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E3F6" w14:textId="77777777" w:rsidR="009412CC" w:rsidRPr="007901AC" w:rsidRDefault="009412CC">
      <w:pPr>
        <w:spacing w:line="240" w:lineRule="auto"/>
        <w:rPr>
          <w:rFonts w:asciiTheme="majorBidi" w:hAnsiTheme="majorBidi" w:cstheme="majorBidi"/>
          <w:szCs w:val="22"/>
          <w:lang w:val="lv-LV"/>
        </w:rPr>
      </w:pPr>
    </w:p>
    <w:p w14:paraId="62B517CE" w14:textId="60E72AF5" w:rsidR="00A27B0B" w:rsidRPr="00C44289" w:rsidRDefault="00A27B0B" w:rsidP="00A27B0B">
      <w:pPr>
        <w:widowControl w:val="0"/>
        <w:pBdr>
          <w:top w:val="single" w:sz="4" w:space="1" w:color="auto"/>
          <w:left w:val="single" w:sz="4" w:space="4" w:color="auto"/>
          <w:bottom w:val="single" w:sz="4" w:space="1" w:color="auto"/>
          <w:right w:val="single" w:sz="4" w:space="4" w:color="auto"/>
        </w:pBdr>
        <w:tabs>
          <w:tab w:val="clear" w:pos="567"/>
        </w:tabs>
        <w:rPr>
          <w:lang w:val="lv-LV"/>
        </w:rPr>
      </w:pPr>
      <w:bookmarkStart w:id="0" w:name="_Hlk216797278"/>
      <w:r w:rsidRPr="00C44289">
        <w:rPr>
          <w:lang w:val="lv-LV"/>
        </w:rPr>
        <w:t xml:space="preserve">Šis dokuments ir apstiprināta </w:t>
      </w:r>
      <w:proofErr w:type="spellStart"/>
      <w:r w:rsidRPr="00C44289">
        <w:rPr>
          <w:lang w:val="lv-LV"/>
        </w:rPr>
        <w:t>Klisyri</w:t>
      </w:r>
      <w:proofErr w:type="spellEnd"/>
      <w:del w:id="1" w:author="Author" w:date="2026-01-04T09:26:00Z">
        <w:r w:rsidRPr="00C44289" w:rsidDel="00314714">
          <w:rPr>
            <w:lang w:val="lv-LV"/>
          </w:rPr>
          <w:delText>,</w:delText>
        </w:r>
      </w:del>
      <w:r w:rsidRPr="00C44289">
        <w:rPr>
          <w:lang w:val="lv-LV"/>
        </w:rPr>
        <w:t xml:space="preserve"> zāļu informācija, kurā ir izceltas izmaiņas kopš iepriekšējās procedūras, kas ietekmē zāļu informāciju  (</w:t>
      </w:r>
      <w:r w:rsidRPr="00C44289">
        <w:rPr>
          <w:rFonts w:cs="Verdana"/>
          <w:color w:val="000000"/>
          <w:lang w:val="lv-LV"/>
        </w:rPr>
        <w:t>EMEA/H/C/005183/IB/0020</w:t>
      </w:r>
      <w:r w:rsidRPr="00C44289">
        <w:rPr>
          <w:lang w:val="lv-LV"/>
        </w:rPr>
        <w:t>)</w:t>
      </w:r>
      <w:del w:id="2" w:author="Author" w:date="2026-01-03T14:04:00Z">
        <w:r w:rsidRPr="00C44289" w:rsidDel="00060A3B">
          <w:rPr>
            <w:lang w:val="lv-LV"/>
          </w:rPr>
          <w:delText xml:space="preserve"> tracked</w:delText>
        </w:r>
      </w:del>
      <w:r w:rsidRPr="00C44289">
        <w:rPr>
          <w:lang w:val="lv-LV"/>
        </w:rPr>
        <w:t>.</w:t>
      </w:r>
    </w:p>
    <w:p w14:paraId="585F2DE6" w14:textId="77777777" w:rsidR="00A27B0B" w:rsidRPr="00B46EC3" w:rsidRDefault="00A27B0B" w:rsidP="00A27B0B">
      <w:pPr>
        <w:widowControl w:val="0"/>
        <w:pBdr>
          <w:top w:val="single" w:sz="4" w:space="1" w:color="auto"/>
          <w:left w:val="single" w:sz="4" w:space="4" w:color="auto"/>
          <w:bottom w:val="single" w:sz="4" w:space="1" w:color="auto"/>
          <w:right w:val="single" w:sz="4" w:space="4" w:color="auto"/>
        </w:pBdr>
        <w:tabs>
          <w:tab w:val="clear" w:pos="567"/>
        </w:tabs>
      </w:pPr>
    </w:p>
    <w:p w14:paraId="5670B841" w14:textId="7CC0C8D7" w:rsidR="00A27B0B" w:rsidRPr="00435474" w:rsidRDefault="00A27B0B" w:rsidP="00A27B0B">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rPr>
      </w:pPr>
      <w:proofErr w:type="spellStart"/>
      <w:r w:rsidRPr="00A27B0B">
        <w:t>Plašāku</w:t>
      </w:r>
      <w:proofErr w:type="spellEnd"/>
      <w:r w:rsidRPr="00A27B0B">
        <w:t xml:space="preserve"> </w:t>
      </w:r>
      <w:proofErr w:type="spellStart"/>
      <w:r w:rsidRPr="00A27B0B">
        <w:t>informāciju</w:t>
      </w:r>
      <w:proofErr w:type="spellEnd"/>
      <w:r w:rsidRPr="00A27B0B">
        <w:t xml:space="preserve"> </w:t>
      </w:r>
      <w:proofErr w:type="spellStart"/>
      <w:r w:rsidRPr="00A27B0B">
        <w:t>skatīt</w:t>
      </w:r>
      <w:proofErr w:type="spellEnd"/>
      <w:r w:rsidRPr="00A27B0B">
        <w:t xml:space="preserve"> </w:t>
      </w:r>
      <w:proofErr w:type="spellStart"/>
      <w:r w:rsidRPr="00A27B0B">
        <w:t>Eiropas</w:t>
      </w:r>
      <w:proofErr w:type="spellEnd"/>
      <w:r w:rsidRPr="00A27B0B">
        <w:t xml:space="preserve"> Zāļu </w:t>
      </w:r>
      <w:proofErr w:type="spellStart"/>
      <w:r w:rsidRPr="00A27B0B">
        <w:t>aģentūras</w:t>
      </w:r>
      <w:proofErr w:type="spellEnd"/>
      <w:r w:rsidRPr="00A27B0B">
        <w:t xml:space="preserve"> </w:t>
      </w:r>
      <w:proofErr w:type="spellStart"/>
      <w:r w:rsidRPr="00A27B0B">
        <w:t>tīmekļa</w:t>
      </w:r>
      <w:proofErr w:type="spellEnd"/>
      <w:r w:rsidRPr="00A27B0B">
        <w:t xml:space="preserve"> </w:t>
      </w:r>
      <w:proofErr w:type="spellStart"/>
      <w:r w:rsidRPr="00A27B0B">
        <w:t>vietnē</w:t>
      </w:r>
      <w:proofErr w:type="spellEnd"/>
      <w:r w:rsidRPr="00A27B0B">
        <w:t xml:space="preserve">: </w:t>
      </w:r>
      <w:hyperlink r:id="rId11" w:history="1">
        <w:r w:rsidRPr="009A12F3">
          <w:rPr>
            <w:rStyle w:val="Hyperlink"/>
          </w:rPr>
          <w:t>https://www.ema.europa.eu/en/medicines/human/epar/klisyri</w:t>
        </w:r>
      </w:hyperlink>
    </w:p>
    <w:p w14:paraId="3D597E70" w14:textId="77777777" w:rsidR="00A27B0B" w:rsidRPr="00360560" w:rsidRDefault="00A27B0B" w:rsidP="00A27B0B">
      <w:pPr>
        <w:spacing w:line="240" w:lineRule="auto"/>
        <w:rPr>
          <w:rFonts w:asciiTheme="majorBidi" w:hAnsiTheme="majorBidi" w:cstheme="majorBidi"/>
          <w:szCs w:val="22"/>
        </w:rPr>
      </w:pPr>
    </w:p>
    <w:p w14:paraId="2D546CF3" w14:textId="77777777" w:rsidR="00A27B0B" w:rsidRPr="00360560" w:rsidRDefault="00A27B0B" w:rsidP="00A27B0B">
      <w:pPr>
        <w:spacing w:line="240" w:lineRule="auto"/>
        <w:rPr>
          <w:rFonts w:asciiTheme="majorBidi" w:hAnsiTheme="majorBidi" w:cstheme="majorBidi"/>
          <w:szCs w:val="22"/>
        </w:rPr>
      </w:pPr>
    </w:p>
    <w:bookmarkEnd w:id="0"/>
    <w:p w14:paraId="3E494522" w14:textId="77777777" w:rsidR="009412CC" w:rsidRPr="007901AC" w:rsidRDefault="009412CC">
      <w:pPr>
        <w:spacing w:line="240" w:lineRule="auto"/>
        <w:rPr>
          <w:rFonts w:asciiTheme="majorBidi" w:hAnsiTheme="majorBidi" w:cstheme="majorBidi"/>
          <w:szCs w:val="22"/>
          <w:lang w:val="lv-LV"/>
        </w:rPr>
      </w:pPr>
    </w:p>
    <w:p w14:paraId="1BEE116E" w14:textId="77777777" w:rsidR="009412CC" w:rsidRPr="007901AC" w:rsidRDefault="009412CC">
      <w:pPr>
        <w:spacing w:line="240" w:lineRule="auto"/>
        <w:rPr>
          <w:rFonts w:asciiTheme="majorBidi" w:hAnsiTheme="majorBidi" w:cstheme="majorBidi"/>
          <w:szCs w:val="22"/>
          <w:lang w:val="lv-LV"/>
        </w:rPr>
      </w:pPr>
    </w:p>
    <w:p w14:paraId="171F67E7" w14:textId="77777777" w:rsidR="009412CC" w:rsidRPr="007901AC" w:rsidRDefault="009412CC">
      <w:pPr>
        <w:spacing w:line="240" w:lineRule="auto"/>
        <w:rPr>
          <w:rFonts w:asciiTheme="majorBidi" w:hAnsiTheme="majorBidi" w:cstheme="majorBidi"/>
          <w:szCs w:val="22"/>
          <w:lang w:val="lv-LV"/>
        </w:rPr>
      </w:pPr>
    </w:p>
    <w:p w14:paraId="2AE1D293" w14:textId="77777777" w:rsidR="009412CC" w:rsidRPr="007901AC" w:rsidRDefault="009412CC">
      <w:pPr>
        <w:spacing w:line="240" w:lineRule="auto"/>
        <w:rPr>
          <w:rFonts w:asciiTheme="majorBidi" w:hAnsiTheme="majorBidi" w:cstheme="majorBidi"/>
          <w:szCs w:val="22"/>
          <w:lang w:val="lv-LV"/>
        </w:rPr>
      </w:pPr>
    </w:p>
    <w:p w14:paraId="34581A15" w14:textId="77777777" w:rsidR="009412CC" w:rsidRPr="007901AC" w:rsidRDefault="009412CC">
      <w:pPr>
        <w:spacing w:line="240" w:lineRule="auto"/>
        <w:rPr>
          <w:rFonts w:asciiTheme="majorBidi" w:hAnsiTheme="majorBidi" w:cstheme="majorBidi"/>
          <w:szCs w:val="22"/>
          <w:lang w:val="lv-LV"/>
        </w:rPr>
      </w:pPr>
    </w:p>
    <w:p w14:paraId="32ED78D0" w14:textId="77777777" w:rsidR="009412CC" w:rsidRPr="007901AC" w:rsidRDefault="009412CC">
      <w:pPr>
        <w:spacing w:line="240" w:lineRule="auto"/>
        <w:rPr>
          <w:rFonts w:asciiTheme="majorBidi" w:hAnsiTheme="majorBidi" w:cstheme="majorBidi"/>
          <w:szCs w:val="22"/>
          <w:lang w:val="lv-LV"/>
        </w:rPr>
      </w:pPr>
    </w:p>
    <w:p w14:paraId="5B408D97" w14:textId="77777777" w:rsidR="009412CC" w:rsidRPr="007901AC" w:rsidRDefault="009412CC">
      <w:pPr>
        <w:spacing w:line="240" w:lineRule="auto"/>
        <w:rPr>
          <w:rFonts w:asciiTheme="majorBidi" w:hAnsiTheme="majorBidi" w:cstheme="majorBidi"/>
          <w:szCs w:val="22"/>
          <w:lang w:val="lv-LV"/>
        </w:rPr>
      </w:pPr>
    </w:p>
    <w:p w14:paraId="5684C560" w14:textId="77777777" w:rsidR="009412CC" w:rsidRPr="007901AC" w:rsidRDefault="009412CC">
      <w:pPr>
        <w:spacing w:line="240" w:lineRule="auto"/>
        <w:rPr>
          <w:rFonts w:asciiTheme="majorBidi" w:hAnsiTheme="majorBidi" w:cstheme="majorBidi"/>
          <w:szCs w:val="22"/>
          <w:lang w:val="lv-LV"/>
        </w:rPr>
      </w:pPr>
    </w:p>
    <w:p w14:paraId="3E94E6D1" w14:textId="77777777" w:rsidR="009412CC" w:rsidRPr="007901AC" w:rsidRDefault="009412CC">
      <w:pPr>
        <w:spacing w:line="240" w:lineRule="auto"/>
        <w:rPr>
          <w:rFonts w:asciiTheme="majorBidi" w:hAnsiTheme="majorBidi" w:cstheme="majorBidi"/>
          <w:szCs w:val="22"/>
          <w:lang w:val="lv-LV"/>
        </w:rPr>
      </w:pPr>
    </w:p>
    <w:p w14:paraId="7167ABD3" w14:textId="77777777" w:rsidR="009412CC" w:rsidRPr="007901AC" w:rsidRDefault="009412CC">
      <w:pPr>
        <w:spacing w:line="240" w:lineRule="auto"/>
        <w:rPr>
          <w:rFonts w:asciiTheme="majorBidi" w:hAnsiTheme="majorBidi" w:cstheme="majorBidi"/>
          <w:szCs w:val="22"/>
          <w:lang w:val="lv-LV"/>
        </w:rPr>
      </w:pPr>
    </w:p>
    <w:p w14:paraId="3137BDEE" w14:textId="77777777" w:rsidR="009412CC" w:rsidRPr="007901AC" w:rsidRDefault="009412CC">
      <w:pPr>
        <w:spacing w:line="240" w:lineRule="auto"/>
        <w:rPr>
          <w:rFonts w:asciiTheme="majorBidi" w:hAnsiTheme="majorBidi" w:cstheme="majorBidi"/>
          <w:szCs w:val="22"/>
          <w:lang w:val="lv-LV"/>
        </w:rPr>
      </w:pPr>
    </w:p>
    <w:p w14:paraId="427E2C1A" w14:textId="77777777" w:rsidR="009412CC" w:rsidRPr="007901AC" w:rsidRDefault="009412CC">
      <w:pPr>
        <w:spacing w:line="240" w:lineRule="auto"/>
        <w:rPr>
          <w:rFonts w:asciiTheme="majorBidi" w:hAnsiTheme="majorBidi" w:cstheme="majorBidi"/>
          <w:szCs w:val="22"/>
          <w:lang w:val="lv-LV"/>
        </w:rPr>
      </w:pPr>
    </w:p>
    <w:p w14:paraId="7D6EB6B6" w14:textId="77777777" w:rsidR="009412CC" w:rsidRPr="007901AC" w:rsidRDefault="009412CC">
      <w:pPr>
        <w:spacing w:line="240" w:lineRule="auto"/>
        <w:rPr>
          <w:rFonts w:asciiTheme="majorBidi" w:hAnsiTheme="majorBidi" w:cstheme="majorBidi"/>
          <w:szCs w:val="22"/>
          <w:lang w:val="lv-LV"/>
        </w:rPr>
      </w:pPr>
    </w:p>
    <w:p w14:paraId="1B645915" w14:textId="77777777" w:rsidR="009412CC" w:rsidRPr="007901AC" w:rsidRDefault="009412CC">
      <w:pPr>
        <w:spacing w:line="240" w:lineRule="auto"/>
        <w:rPr>
          <w:rFonts w:asciiTheme="majorBidi" w:hAnsiTheme="majorBidi" w:cstheme="majorBidi"/>
          <w:szCs w:val="22"/>
          <w:lang w:val="lv-LV"/>
        </w:rPr>
      </w:pPr>
    </w:p>
    <w:p w14:paraId="73BA42EF" w14:textId="77777777" w:rsidR="009412CC" w:rsidRPr="007901AC" w:rsidRDefault="009412CC">
      <w:pPr>
        <w:spacing w:line="240" w:lineRule="auto"/>
        <w:rPr>
          <w:rFonts w:asciiTheme="majorBidi" w:hAnsiTheme="majorBidi" w:cstheme="majorBidi"/>
          <w:szCs w:val="22"/>
          <w:lang w:val="lv-LV"/>
        </w:rPr>
      </w:pPr>
    </w:p>
    <w:p w14:paraId="4BA6AF87" w14:textId="77777777" w:rsidR="009412CC" w:rsidRPr="007901AC" w:rsidRDefault="009412CC">
      <w:pPr>
        <w:spacing w:line="240" w:lineRule="auto"/>
        <w:rPr>
          <w:rFonts w:asciiTheme="majorBidi" w:hAnsiTheme="majorBidi" w:cstheme="majorBidi"/>
          <w:szCs w:val="22"/>
          <w:lang w:val="lv-LV"/>
        </w:rPr>
      </w:pPr>
    </w:p>
    <w:p w14:paraId="54A8ACAD" w14:textId="77777777" w:rsidR="009412CC" w:rsidRPr="007901AC" w:rsidRDefault="009412CC">
      <w:pPr>
        <w:spacing w:line="240" w:lineRule="auto"/>
        <w:rPr>
          <w:rFonts w:asciiTheme="majorBidi" w:hAnsiTheme="majorBidi" w:cstheme="majorBidi"/>
          <w:szCs w:val="22"/>
          <w:lang w:val="lv-LV"/>
        </w:rPr>
      </w:pPr>
    </w:p>
    <w:p w14:paraId="65F5527F" w14:textId="77777777" w:rsidR="009412CC" w:rsidRPr="007901AC" w:rsidRDefault="009412CC">
      <w:pPr>
        <w:spacing w:line="240" w:lineRule="auto"/>
        <w:rPr>
          <w:rFonts w:asciiTheme="majorBidi" w:hAnsiTheme="majorBidi" w:cstheme="majorBidi"/>
          <w:szCs w:val="22"/>
          <w:lang w:val="lv-LV"/>
        </w:rPr>
      </w:pPr>
    </w:p>
    <w:p w14:paraId="0F6AB053" w14:textId="77777777" w:rsidR="009412CC" w:rsidRPr="007901AC" w:rsidRDefault="009412CC">
      <w:pPr>
        <w:spacing w:line="240" w:lineRule="auto"/>
        <w:rPr>
          <w:rFonts w:asciiTheme="majorBidi" w:hAnsiTheme="majorBidi" w:cstheme="majorBidi"/>
          <w:szCs w:val="22"/>
          <w:lang w:val="lv-LV"/>
        </w:rPr>
      </w:pPr>
    </w:p>
    <w:p w14:paraId="0AFB1FFF" w14:textId="77777777" w:rsidR="009412CC" w:rsidRPr="007901AC" w:rsidRDefault="009412CC">
      <w:pPr>
        <w:spacing w:line="240" w:lineRule="auto"/>
        <w:rPr>
          <w:rFonts w:asciiTheme="majorBidi" w:hAnsiTheme="majorBidi" w:cstheme="majorBidi"/>
          <w:szCs w:val="22"/>
          <w:lang w:val="lv-LV"/>
        </w:rPr>
      </w:pPr>
    </w:p>
    <w:p w14:paraId="5F0723D2" w14:textId="77777777" w:rsidR="009412CC" w:rsidRPr="007901AC" w:rsidRDefault="009412CC">
      <w:pPr>
        <w:spacing w:line="240" w:lineRule="auto"/>
        <w:rPr>
          <w:rFonts w:asciiTheme="majorBidi" w:hAnsiTheme="majorBidi" w:cstheme="majorBidi"/>
          <w:szCs w:val="22"/>
          <w:lang w:val="lv-LV"/>
        </w:rPr>
      </w:pPr>
    </w:p>
    <w:p w14:paraId="2FF6133F" w14:textId="77777777" w:rsidR="009412CC" w:rsidRPr="007901AC" w:rsidRDefault="009412CC">
      <w:pPr>
        <w:spacing w:line="240" w:lineRule="auto"/>
        <w:rPr>
          <w:rFonts w:asciiTheme="majorBidi" w:hAnsiTheme="majorBidi" w:cstheme="majorBidi"/>
          <w:szCs w:val="22"/>
          <w:lang w:val="lv-LV"/>
        </w:rPr>
      </w:pPr>
    </w:p>
    <w:p w14:paraId="0E4D1734" w14:textId="77777777" w:rsidR="009412CC" w:rsidRPr="007901AC" w:rsidRDefault="002113EA">
      <w:pPr>
        <w:spacing w:line="240" w:lineRule="auto"/>
        <w:jc w:val="center"/>
        <w:outlineLvl w:val="0"/>
        <w:rPr>
          <w:rFonts w:asciiTheme="majorBidi" w:hAnsiTheme="majorBidi" w:cstheme="majorBidi"/>
          <w:szCs w:val="22"/>
          <w:lang w:val="lv-LV"/>
        </w:rPr>
      </w:pPr>
      <w:r w:rsidRPr="007901AC">
        <w:rPr>
          <w:b/>
          <w:bCs/>
          <w:szCs w:val="22"/>
          <w:lang w:val="lv-LV"/>
        </w:rPr>
        <w:t>I PIELIKUMS</w:t>
      </w:r>
    </w:p>
    <w:p w14:paraId="3E7FEC06" w14:textId="77777777" w:rsidR="009412CC" w:rsidRPr="007901AC" w:rsidRDefault="009412CC">
      <w:pPr>
        <w:spacing w:line="240" w:lineRule="auto"/>
        <w:rPr>
          <w:rFonts w:asciiTheme="majorBidi" w:hAnsiTheme="majorBidi" w:cstheme="majorBidi"/>
          <w:szCs w:val="22"/>
          <w:lang w:val="lv-LV"/>
        </w:rPr>
      </w:pPr>
    </w:p>
    <w:p w14:paraId="4C8E7C9E" w14:textId="77777777" w:rsidR="009412CC" w:rsidRPr="007901AC" w:rsidRDefault="002113EA" w:rsidP="006C2870">
      <w:pPr>
        <w:pStyle w:val="TtuloA"/>
        <w:rPr>
          <w:rFonts w:asciiTheme="majorBidi" w:hAnsiTheme="majorBidi" w:cstheme="majorBidi"/>
        </w:rPr>
      </w:pPr>
      <w:r w:rsidRPr="007901AC">
        <w:t>ZĀĻU APRAKSTS</w:t>
      </w:r>
    </w:p>
    <w:p w14:paraId="114F9C75" w14:textId="77777777" w:rsidR="009412CC" w:rsidRPr="007901AC" w:rsidRDefault="002113EA">
      <w:pPr>
        <w:spacing w:line="240" w:lineRule="auto"/>
        <w:rPr>
          <w:rFonts w:asciiTheme="majorBidi" w:hAnsiTheme="majorBidi" w:cstheme="majorBidi"/>
          <w:szCs w:val="22"/>
          <w:lang w:val="lv-LV"/>
        </w:rPr>
      </w:pPr>
      <w:r w:rsidRPr="007901AC">
        <w:rPr>
          <w:szCs w:val="22"/>
          <w:lang w:val="lv-LV"/>
        </w:rPr>
        <w:br w:type="page"/>
      </w:r>
      <w:r w:rsidRPr="007901AC">
        <w:rPr>
          <w:rFonts w:asciiTheme="majorBidi" w:hAnsiTheme="majorBidi" w:cstheme="majorBidi"/>
          <w:noProof/>
          <w:szCs w:val="22"/>
          <w:lang w:val="en-US"/>
        </w:rPr>
        <w:lastRenderedPageBreak/>
        <w:drawing>
          <wp:inline distT="0" distB="0" distL="0" distR="0" wp14:anchorId="63F05FC1" wp14:editId="17964954">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12695"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7901AC">
        <w:rPr>
          <w:szCs w:val="22"/>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3631ECED" w14:textId="77777777" w:rsidR="009412CC" w:rsidRPr="007901AC" w:rsidRDefault="009412CC">
      <w:pPr>
        <w:spacing w:line="240" w:lineRule="auto"/>
        <w:rPr>
          <w:rFonts w:asciiTheme="majorBidi" w:hAnsiTheme="majorBidi" w:cstheme="majorBidi"/>
          <w:szCs w:val="22"/>
          <w:lang w:val="lv-LV"/>
        </w:rPr>
      </w:pPr>
    </w:p>
    <w:p w14:paraId="345B1152" w14:textId="77777777" w:rsidR="009412CC" w:rsidRPr="007901AC" w:rsidRDefault="009412CC">
      <w:pPr>
        <w:spacing w:line="240" w:lineRule="auto"/>
        <w:rPr>
          <w:rFonts w:asciiTheme="majorBidi" w:hAnsiTheme="majorBidi" w:cstheme="majorBidi"/>
          <w:szCs w:val="22"/>
          <w:lang w:val="lv-LV"/>
        </w:rPr>
      </w:pPr>
    </w:p>
    <w:p w14:paraId="24B44CBC"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1.</w:t>
      </w:r>
      <w:r w:rsidRPr="007901AC">
        <w:rPr>
          <w:b/>
          <w:bCs/>
          <w:noProof/>
          <w:szCs w:val="22"/>
          <w:lang w:val="lv-LV"/>
        </w:rPr>
        <w:tab/>
        <w:t>ZĀĻU NOSAUKUMS</w:t>
      </w:r>
    </w:p>
    <w:p w14:paraId="33F088E3" w14:textId="77777777" w:rsidR="009412CC" w:rsidRPr="007901AC" w:rsidRDefault="009412CC">
      <w:pPr>
        <w:keepNext/>
        <w:spacing w:line="240" w:lineRule="auto"/>
        <w:rPr>
          <w:rFonts w:asciiTheme="majorBidi" w:hAnsiTheme="majorBidi" w:cstheme="majorBidi"/>
          <w:iCs/>
          <w:noProof/>
          <w:szCs w:val="22"/>
          <w:lang w:val="lv-LV"/>
        </w:rPr>
      </w:pPr>
    </w:p>
    <w:p w14:paraId="2DC035F9" w14:textId="77777777" w:rsidR="009412CC" w:rsidRPr="007901AC" w:rsidRDefault="002113EA">
      <w:pPr>
        <w:widowControl w:val="0"/>
        <w:spacing w:line="240" w:lineRule="auto"/>
        <w:rPr>
          <w:rFonts w:asciiTheme="majorBidi" w:hAnsiTheme="majorBidi" w:cstheme="majorBidi"/>
          <w:noProof/>
          <w:szCs w:val="22"/>
          <w:lang w:val="lv-LV"/>
        </w:rPr>
      </w:pPr>
      <w:r w:rsidRPr="007901AC">
        <w:rPr>
          <w:noProof/>
          <w:szCs w:val="22"/>
          <w:lang w:val="lv-LV"/>
        </w:rPr>
        <w:t>Klisyri</w:t>
      </w:r>
      <w:r w:rsidRPr="007901AC">
        <w:rPr>
          <w:i/>
          <w:iCs/>
          <w:noProof/>
          <w:szCs w:val="22"/>
          <w:lang w:val="lv-LV"/>
        </w:rPr>
        <w:t xml:space="preserve"> </w:t>
      </w:r>
      <w:r w:rsidRPr="007901AC">
        <w:rPr>
          <w:noProof/>
          <w:szCs w:val="22"/>
          <w:lang w:val="lv-LV"/>
        </w:rPr>
        <w:t>10 mg/g ziede</w:t>
      </w:r>
    </w:p>
    <w:p w14:paraId="41E34C33" w14:textId="77777777" w:rsidR="009412CC" w:rsidRPr="007901AC" w:rsidRDefault="009412CC">
      <w:pPr>
        <w:spacing w:line="240" w:lineRule="auto"/>
        <w:rPr>
          <w:rFonts w:asciiTheme="majorBidi" w:hAnsiTheme="majorBidi" w:cstheme="majorBidi"/>
          <w:iCs/>
          <w:noProof/>
          <w:szCs w:val="22"/>
          <w:lang w:val="lv-LV"/>
        </w:rPr>
      </w:pPr>
    </w:p>
    <w:p w14:paraId="47EF29F4" w14:textId="77777777" w:rsidR="009412CC" w:rsidRPr="007901AC" w:rsidRDefault="009412CC">
      <w:pPr>
        <w:spacing w:line="240" w:lineRule="auto"/>
        <w:rPr>
          <w:rFonts w:asciiTheme="majorBidi" w:hAnsiTheme="majorBidi" w:cstheme="majorBidi"/>
          <w:iCs/>
          <w:noProof/>
          <w:szCs w:val="22"/>
          <w:lang w:val="lv-LV"/>
        </w:rPr>
      </w:pPr>
    </w:p>
    <w:p w14:paraId="3D293EEC"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2.</w:t>
      </w:r>
      <w:r w:rsidRPr="007901AC">
        <w:rPr>
          <w:b/>
          <w:bCs/>
          <w:noProof/>
          <w:szCs w:val="22"/>
          <w:lang w:val="lv-LV"/>
        </w:rPr>
        <w:tab/>
        <w:t>KVALITATĪVAIS UN KVANTITATĪVAIS SASTĀVS</w:t>
      </w:r>
    </w:p>
    <w:p w14:paraId="725FAFEF" w14:textId="77777777" w:rsidR="009412CC" w:rsidRPr="007901AC" w:rsidRDefault="009412CC">
      <w:pPr>
        <w:keepNext/>
        <w:spacing w:line="240" w:lineRule="auto"/>
        <w:rPr>
          <w:rFonts w:asciiTheme="majorBidi" w:hAnsiTheme="majorBidi" w:cstheme="majorBidi"/>
          <w:iCs/>
          <w:noProof/>
          <w:szCs w:val="22"/>
          <w:lang w:val="lv-LV"/>
        </w:rPr>
      </w:pPr>
    </w:p>
    <w:p w14:paraId="5BED599C" w14:textId="050F3656" w:rsidR="009412CC" w:rsidRPr="007901AC" w:rsidRDefault="002113EA">
      <w:pPr>
        <w:widowControl w:val="0"/>
        <w:spacing w:line="240" w:lineRule="auto"/>
        <w:rPr>
          <w:rFonts w:asciiTheme="majorBidi" w:hAnsiTheme="majorBidi" w:cstheme="majorBidi"/>
          <w:bCs/>
          <w:noProof/>
          <w:szCs w:val="22"/>
          <w:lang w:val="lv-LV"/>
        </w:rPr>
      </w:pPr>
      <w:r w:rsidRPr="007901AC">
        <w:rPr>
          <w:bCs/>
          <w:noProof/>
          <w:szCs w:val="22"/>
          <w:lang w:val="lv-LV"/>
        </w:rPr>
        <w:t>Katrs ziedes grams satur 10 mg tirbanibulīna</w:t>
      </w:r>
      <w:r w:rsidR="0079481C" w:rsidRPr="007901AC">
        <w:rPr>
          <w:bCs/>
          <w:noProof/>
          <w:szCs w:val="22"/>
          <w:lang w:val="lv-LV"/>
        </w:rPr>
        <w:t xml:space="preserve"> (tirbanibulin)</w:t>
      </w:r>
      <w:r w:rsidRPr="007901AC">
        <w:rPr>
          <w:bCs/>
          <w:noProof/>
          <w:szCs w:val="22"/>
          <w:lang w:val="lv-LV"/>
        </w:rPr>
        <w:t>.</w:t>
      </w:r>
    </w:p>
    <w:p w14:paraId="3B93A431" w14:textId="10AA1460" w:rsidR="009412CC" w:rsidRPr="007901AC" w:rsidRDefault="002113EA">
      <w:pPr>
        <w:widowControl w:val="0"/>
        <w:spacing w:line="240" w:lineRule="auto"/>
        <w:rPr>
          <w:rFonts w:asciiTheme="majorBidi" w:hAnsiTheme="majorBidi" w:cstheme="majorBidi"/>
          <w:bCs/>
          <w:noProof/>
          <w:szCs w:val="22"/>
          <w:lang w:val="lv-LV"/>
        </w:rPr>
      </w:pPr>
      <w:r w:rsidRPr="007901AC">
        <w:rPr>
          <w:bCs/>
          <w:noProof/>
          <w:szCs w:val="22"/>
          <w:lang w:val="lv-LV"/>
        </w:rPr>
        <w:t>Katr</w:t>
      </w:r>
      <w:r w:rsidR="00FB2D1E" w:rsidRPr="007901AC">
        <w:rPr>
          <w:bCs/>
          <w:noProof/>
          <w:szCs w:val="22"/>
          <w:lang w:val="lv-LV"/>
        </w:rPr>
        <w:t>a</w:t>
      </w:r>
      <w:r w:rsidRPr="007901AC">
        <w:rPr>
          <w:bCs/>
          <w:noProof/>
          <w:szCs w:val="22"/>
          <w:lang w:val="lv-LV"/>
        </w:rPr>
        <w:t xml:space="preserve"> </w:t>
      </w:r>
      <w:r w:rsidR="00FB2D1E" w:rsidRPr="007901AC">
        <w:rPr>
          <w:bCs/>
          <w:noProof/>
          <w:szCs w:val="22"/>
          <w:lang w:val="lv-LV"/>
        </w:rPr>
        <w:t>paci</w:t>
      </w:r>
      <w:r w:rsidR="00726485" w:rsidRPr="007901AC">
        <w:rPr>
          <w:bCs/>
          <w:noProof/>
          <w:szCs w:val="22"/>
          <w:lang w:val="lv-LV"/>
        </w:rPr>
        <w:t>ņ</w:t>
      </w:r>
      <w:r w:rsidR="00FB2D1E" w:rsidRPr="007901AC">
        <w:rPr>
          <w:bCs/>
          <w:noProof/>
          <w:szCs w:val="22"/>
          <w:lang w:val="lv-LV"/>
        </w:rPr>
        <w:t>a</w:t>
      </w:r>
      <w:r w:rsidRPr="007901AC">
        <w:rPr>
          <w:bCs/>
          <w:noProof/>
          <w:szCs w:val="22"/>
          <w:lang w:val="lv-LV"/>
        </w:rPr>
        <w:t xml:space="preserve"> satur 2,5 mg tirbanibulīna 250 mg ziedes.</w:t>
      </w:r>
    </w:p>
    <w:p w14:paraId="2A0EC292" w14:textId="77777777" w:rsidR="009412CC" w:rsidRPr="007901AC" w:rsidRDefault="009412CC">
      <w:pPr>
        <w:widowControl w:val="0"/>
        <w:spacing w:line="240" w:lineRule="auto"/>
        <w:rPr>
          <w:rFonts w:asciiTheme="majorBidi" w:hAnsiTheme="majorBidi" w:cstheme="majorBidi"/>
          <w:bCs/>
          <w:noProof/>
          <w:szCs w:val="22"/>
          <w:lang w:val="lv-LV"/>
        </w:rPr>
      </w:pPr>
    </w:p>
    <w:p w14:paraId="134B1B8E" w14:textId="01369C6E" w:rsidR="009412CC" w:rsidRPr="007901AC" w:rsidRDefault="002113EA">
      <w:pPr>
        <w:spacing w:line="240" w:lineRule="auto"/>
        <w:rPr>
          <w:ins w:id="3" w:author="Author" w:date="2025-12-11T10:38:00Z"/>
          <w:noProof/>
          <w:szCs w:val="22"/>
          <w:u w:val="single"/>
          <w:lang w:val="lv-LV"/>
        </w:rPr>
      </w:pPr>
      <w:del w:id="4" w:author="Author" w:date="2025-12-11T10:37:00Z">
        <w:r w:rsidRPr="007901AC">
          <w:rPr>
            <w:noProof/>
            <w:szCs w:val="22"/>
            <w:u w:val="single"/>
            <w:lang w:val="lv-LV"/>
          </w:rPr>
          <w:delText>Palīgvielas</w:delText>
        </w:r>
      </w:del>
      <w:ins w:id="5" w:author="Author" w:date="2025-12-11T10:37:00Z">
        <w:r w:rsidRPr="007901AC">
          <w:rPr>
            <w:noProof/>
            <w:szCs w:val="22"/>
            <w:u w:val="single"/>
            <w:lang w:val="lv-LV"/>
          </w:rPr>
          <w:t>Palīgviela</w:t>
        </w:r>
      </w:ins>
      <w:r w:rsidRPr="007901AC">
        <w:rPr>
          <w:noProof/>
          <w:szCs w:val="22"/>
          <w:u w:val="single"/>
          <w:lang w:val="lv-LV"/>
        </w:rPr>
        <w:t xml:space="preserve"> ar zināmu iedarbību </w:t>
      </w:r>
    </w:p>
    <w:p w14:paraId="271BCAE1" w14:textId="77777777" w:rsidR="007901AC" w:rsidRPr="007901AC" w:rsidRDefault="007901AC">
      <w:pPr>
        <w:spacing w:line="240" w:lineRule="auto"/>
        <w:rPr>
          <w:rFonts w:asciiTheme="majorBidi" w:hAnsiTheme="majorBidi" w:cstheme="majorBidi"/>
          <w:noProof/>
          <w:szCs w:val="22"/>
          <w:u w:val="single"/>
          <w:lang w:val="lv-LV"/>
        </w:rPr>
      </w:pPr>
    </w:p>
    <w:p w14:paraId="3063D8A1" w14:textId="77777777" w:rsidR="009412CC" w:rsidRPr="007901AC" w:rsidRDefault="002113EA">
      <w:pPr>
        <w:spacing w:line="240" w:lineRule="auto"/>
        <w:rPr>
          <w:del w:id="6" w:author="Author" w:date="2025-12-11T10:37:00Z"/>
          <w:rFonts w:asciiTheme="majorBidi" w:hAnsiTheme="majorBidi" w:cstheme="majorBidi"/>
          <w:noProof/>
          <w:szCs w:val="22"/>
          <w:lang w:val="lv-LV"/>
        </w:rPr>
      </w:pPr>
      <w:del w:id="7" w:author="Author" w:date="2025-12-11T10:37:00Z">
        <w:r w:rsidRPr="007901AC">
          <w:rPr>
            <w:noProof/>
            <w:szCs w:val="22"/>
            <w:lang w:val="lv-LV"/>
          </w:rPr>
          <w:delText>Propilēnglikol</w:delText>
        </w:r>
        <w:r w:rsidR="00E17AF3" w:rsidRPr="007901AC">
          <w:rPr>
            <w:noProof/>
            <w:szCs w:val="22"/>
            <w:lang w:val="lv-LV"/>
          </w:rPr>
          <w:delText>s</w:delText>
        </w:r>
        <w:r w:rsidRPr="007901AC">
          <w:rPr>
            <w:noProof/>
            <w:szCs w:val="22"/>
            <w:lang w:val="lv-LV"/>
          </w:rPr>
          <w:delText xml:space="preserve"> 890 mg/g ziede</w:delText>
        </w:r>
        <w:r w:rsidR="00E17AF3" w:rsidRPr="007901AC">
          <w:rPr>
            <w:noProof/>
            <w:szCs w:val="22"/>
            <w:lang w:val="lv-LV"/>
          </w:rPr>
          <w:delText>s</w:delText>
        </w:r>
      </w:del>
    </w:p>
    <w:p w14:paraId="3E244716" w14:textId="7063CFC9" w:rsidR="00463BEF" w:rsidRPr="007901AC" w:rsidRDefault="00463BEF" w:rsidP="00463BEF">
      <w:pPr>
        <w:widowControl w:val="0"/>
        <w:spacing w:line="240" w:lineRule="auto"/>
        <w:rPr>
          <w:ins w:id="8" w:author="Author" w:date="2025-12-11T10:37:00Z"/>
          <w:rFonts w:asciiTheme="majorBidi" w:hAnsiTheme="majorBidi" w:cstheme="majorBidi"/>
          <w:bCs/>
          <w:noProof/>
          <w:szCs w:val="22"/>
          <w:lang w:val="lv-LV"/>
        </w:rPr>
      </w:pPr>
      <w:ins w:id="9" w:author="Author" w:date="2025-12-11T10:37:00Z">
        <w:r w:rsidRPr="007901AC">
          <w:rPr>
            <w:bCs/>
            <w:noProof/>
            <w:szCs w:val="22"/>
            <w:lang w:val="lv-LV"/>
          </w:rPr>
          <w:t>Katrs ziedes grams satur 890 mg propilēnglikola (E1520).</w:t>
        </w:r>
      </w:ins>
    </w:p>
    <w:p w14:paraId="3EA62776" w14:textId="77777777" w:rsidR="009412CC" w:rsidRPr="007901AC" w:rsidRDefault="009412CC">
      <w:pPr>
        <w:spacing w:line="240" w:lineRule="auto"/>
        <w:rPr>
          <w:rFonts w:asciiTheme="majorBidi" w:hAnsiTheme="majorBidi" w:cstheme="majorBidi"/>
          <w:noProof/>
          <w:szCs w:val="22"/>
          <w:lang w:val="lv-LV"/>
        </w:rPr>
      </w:pPr>
    </w:p>
    <w:p w14:paraId="0744A6AC"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Pilnu palīgvielu sarakstu skatīt 6.1. apakšpunktā.</w:t>
      </w:r>
    </w:p>
    <w:p w14:paraId="6FBACEED" w14:textId="77777777" w:rsidR="009412CC" w:rsidRPr="007901AC" w:rsidRDefault="009412CC">
      <w:pPr>
        <w:spacing w:line="240" w:lineRule="auto"/>
        <w:rPr>
          <w:rFonts w:asciiTheme="majorBidi" w:hAnsiTheme="majorBidi" w:cstheme="majorBidi"/>
          <w:noProof/>
          <w:szCs w:val="22"/>
          <w:lang w:val="lv-LV"/>
        </w:rPr>
      </w:pPr>
    </w:p>
    <w:p w14:paraId="6CA14E02" w14:textId="77777777" w:rsidR="009412CC" w:rsidRPr="007901AC" w:rsidRDefault="009412CC">
      <w:pPr>
        <w:spacing w:line="240" w:lineRule="auto"/>
        <w:rPr>
          <w:rFonts w:asciiTheme="majorBidi" w:hAnsiTheme="majorBidi" w:cstheme="majorBidi"/>
          <w:noProof/>
          <w:szCs w:val="22"/>
          <w:lang w:val="lv-LV"/>
        </w:rPr>
      </w:pPr>
    </w:p>
    <w:p w14:paraId="033AA2EF"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3.</w:t>
      </w:r>
      <w:r w:rsidRPr="007901AC">
        <w:rPr>
          <w:b/>
          <w:bCs/>
          <w:noProof/>
          <w:szCs w:val="22"/>
          <w:lang w:val="lv-LV"/>
        </w:rPr>
        <w:tab/>
        <w:t>ZĀĻU FORMA</w:t>
      </w:r>
    </w:p>
    <w:p w14:paraId="7B895634" w14:textId="77777777" w:rsidR="009412CC" w:rsidRPr="007901AC" w:rsidRDefault="009412CC">
      <w:pPr>
        <w:keepNext/>
        <w:spacing w:line="240" w:lineRule="auto"/>
        <w:rPr>
          <w:rFonts w:asciiTheme="majorBidi" w:hAnsiTheme="majorBidi" w:cstheme="majorBidi"/>
          <w:noProof/>
          <w:szCs w:val="22"/>
          <w:lang w:val="lv-LV"/>
        </w:rPr>
      </w:pPr>
    </w:p>
    <w:p w14:paraId="5EBD0F9D" w14:textId="7042E5F0" w:rsidR="009412CC" w:rsidRPr="007901AC" w:rsidRDefault="002113EA">
      <w:pPr>
        <w:spacing w:line="240" w:lineRule="auto"/>
        <w:rPr>
          <w:ins w:id="10" w:author="Author" w:date="2025-12-11T10:38:00Z"/>
          <w:noProof/>
          <w:szCs w:val="22"/>
          <w:lang w:val="lv-LV"/>
        </w:rPr>
      </w:pPr>
      <w:r w:rsidRPr="007901AC">
        <w:rPr>
          <w:noProof/>
          <w:szCs w:val="22"/>
          <w:lang w:val="lv-LV"/>
        </w:rPr>
        <w:t>Ziede</w:t>
      </w:r>
      <w:del w:id="11" w:author="Author" w:date="2025-12-11T10:37:00Z">
        <w:r w:rsidRPr="007901AC">
          <w:rPr>
            <w:noProof/>
            <w:szCs w:val="22"/>
            <w:lang w:val="lv-LV"/>
          </w:rPr>
          <w:delText>.</w:delText>
        </w:r>
      </w:del>
    </w:p>
    <w:p w14:paraId="517C297A" w14:textId="77777777" w:rsidR="007901AC" w:rsidRPr="007901AC" w:rsidRDefault="007901AC">
      <w:pPr>
        <w:spacing w:line="240" w:lineRule="auto"/>
        <w:rPr>
          <w:rFonts w:asciiTheme="majorBidi" w:hAnsiTheme="majorBidi" w:cstheme="majorBidi"/>
          <w:noProof/>
          <w:szCs w:val="22"/>
          <w:lang w:val="lv-LV"/>
        </w:rPr>
      </w:pPr>
    </w:p>
    <w:p w14:paraId="160CDB38"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 xml:space="preserve">Balta līdz gandrīz balta ziede. </w:t>
      </w:r>
    </w:p>
    <w:p w14:paraId="0642BD60" w14:textId="77777777" w:rsidR="009412CC" w:rsidRPr="007901AC" w:rsidRDefault="009412CC">
      <w:pPr>
        <w:spacing w:line="240" w:lineRule="auto"/>
        <w:rPr>
          <w:rFonts w:asciiTheme="majorBidi" w:hAnsiTheme="majorBidi" w:cstheme="majorBidi"/>
          <w:noProof/>
          <w:szCs w:val="22"/>
          <w:lang w:val="lv-LV"/>
        </w:rPr>
      </w:pPr>
    </w:p>
    <w:p w14:paraId="4967D109" w14:textId="77777777" w:rsidR="009412CC" w:rsidRPr="007901AC" w:rsidRDefault="009412CC">
      <w:pPr>
        <w:spacing w:line="240" w:lineRule="auto"/>
        <w:rPr>
          <w:rFonts w:asciiTheme="majorBidi" w:hAnsiTheme="majorBidi" w:cstheme="majorBidi"/>
          <w:noProof/>
          <w:szCs w:val="22"/>
          <w:lang w:val="lv-LV"/>
        </w:rPr>
      </w:pPr>
    </w:p>
    <w:p w14:paraId="2ECB12D9"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4.</w:t>
      </w:r>
      <w:r w:rsidRPr="007901AC">
        <w:rPr>
          <w:b/>
          <w:bCs/>
          <w:noProof/>
          <w:szCs w:val="22"/>
          <w:lang w:val="lv-LV"/>
        </w:rPr>
        <w:tab/>
        <w:t>KLĪNISKĀ INFORMĀCIJA</w:t>
      </w:r>
    </w:p>
    <w:p w14:paraId="3F9EDABC" w14:textId="77777777" w:rsidR="009412CC" w:rsidRPr="007901AC" w:rsidRDefault="009412CC">
      <w:pPr>
        <w:keepNext/>
        <w:spacing w:line="240" w:lineRule="auto"/>
        <w:rPr>
          <w:rFonts w:asciiTheme="majorBidi" w:hAnsiTheme="majorBidi" w:cstheme="majorBidi"/>
          <w:noProof/>
          <w:szCs w:val="22"/>
          <w:lang w:val="lv-LV"/>
        </w:rPr>
      </w:pPr>
    </w:p>
    <w:p w14:paraId="4C3A3836" w14:textId="77777777" w:rsidR="009412CC" w:rsidRPr="007901AC" w:rsidRDefault="002113EA">
      <w:pPr>
        <w:keepNext/>
        <w:spacing w:line="240" w:lineRule="auto"/>
        <w:ind w:left="567" w:hanging="567"/>
        <w:outlineLvl w:val="0"/>
        <w:rPr>
          <w:rFonts w:asciiTheme="majorBidi" w:hAnsiTheme="majorBidi" w:cstheme="majorBidi"/>
          <w:noProof/>
          <w:szCs w:val="22"/>
          <w:lang w:val="lv-LV"/>
        </w:rPr>
      </w:pPr>
      <w:r w:rsidRPr="007901AC">
        <w:rPr>
          <w:b/>
          <w:bCs/>
          <w:noProof/>
          <w:szCs w:val="22"/>
          <w:lang w:val="lv-LV"/>
        </w:rPr>
        <w:t>4.1.</w:t>
      </w:r>
      <w:r w:rsidRPr="007901AC">
        <w:rPr>
          <w:b/>
          <w:bCs/>
          <w:noProof/>
          <w:szCs w:val="22"/>
          <w:lang w:val="lv-LV"/>
        </w:rPr>
        <w:tab/>
        <w:t>Terapeitiskās indikācijas</w:t>
      </w:r>
    </w:p>
    <w:p w14:paraId="708B4841" w14:textId="77777777" w:rsidR="009412CC" w:rsidRPr="007901AC" w:rsidRDefault="009412CC">
      <w:pPr>
        <w:keepNext/>
        <w:spacing w:line="240" w:lineRule="auto"/>
        <w:rPr>
          <w:rFonts w:asciiTheme="majorBidi" w:hAnsiTheme="majorBidi" w:cstheme="majorBidi"/>
          <w:noProof/>
          <w:szCs w:val="22"/>
          <w:lang w:val="lv-LV"/>
        </w:rPr>
      </w:pPr>
    </w:p>
    <w:p w14:paraId="2A5FE13F" w14:textId="3C3074E9"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Klisyri ir indicēta nehiperkeratotiskai, nehipertrofiskai sejas vai galvas ādas aktīnisk</w:t>
      </w:r>
      <w:r w:rsidR="00FB2D1E" w:rsidRPr="007901AC">
        <w:rPr>
          <w:noProof/>
          <w:szCs w:val="22"/>
          <w:lang w:val="lv-LV"/>
        </w:rPr>
        <w:t>ā</w:t>
      </w:r>
      <w:r w:rsidR="003F4271" w:rsidRPr="007901AC">
        <w:rPr>
          <w:noProof/>
          <w:szCs w:val="22"/>
          <w:lang w:val="lv-LV"/>
        </w:rPr>
        <w:t>s</w:t>
      </w:r>
      <w:r w:rsidRPr="007901AC">
        <w:rPr>
          <w:noProof/>
          <w:szCs w:val="22"/>
          <w:lang w:val="lv-LV"/>
        </w:rPr>
        <w:t xml:space="preserve"> keratoze</w:t>
      </w:r>
      <w:r w:rsidR="003F4271" w:rsidRPr="007901AC">
        <w:rPr>
          <w:noProof/>
          <w:szCs w:val="22"/>
          <w:lang w:val="lv-LV"/>
        </w:rPr>
        <w:t>s</w:t>
      </w:r>
      <w:r w:rsidRPr="007901AC">
        <w:rPr>
          <w:noProof/>
          <w:szCs w:val="22"/>
          <w:lang w:val="lv-LV"/>
        </w:rPr>
        <w:t xml:space="preserve"> (Olsena 1. pakāpe)</w:t>
      </w:r>
      <w:r w:rsidR="00FB2D1E" w:rsidRPr="007901AC">
        <w:rPr>
          <w:lang w:val="lv-LV"/>
        </w:rPr>
        <w:t xml:space="preserve"> </w:t>
      </w:r>
      <w:r w:rsidR="00FB2D1E" w:rsidRPr="007901AC">
        <w:rPr>
          <w:noProof/>
          <w:szCs w:val="22"/>
          <w:lang w:val="lv-LV"/>
        </w:rPr>
        <w:t>laukuma ārstēšanai</w:t>
      </w:r>
      <w:r w:rsidRPr="007901AC">
        <w:rPr>
          <w:noProof/>
          <w:szCs w:val="22"/>
          <w:lang w:val="lv-LV"/>
        </w:rPr>
        <w:t xml:space="preserve"> pieaugušajiem.</w:t>
      </w:r>
    </w:p>
    <w:p w14:paraId="3B50FCA3" w14:textId="77777777" w:rsidR="009412CC" w:rsidRPr="007901AC" w:rsidRDefault="009412CC">
      <w:pPr>
        <w:spacing w:line="240" w:lineRule="auto"/>
        <w:rPr>
          <w:rFonts w:asciiTheme="majorBidi" w:hAnsiTheme="majorBidi" w:cstheme="majorBidi"/>
          <w:noProof/>
          <w:szCs w:val="22"/>
          <w:lang w:val="lv-LV"/>
        </w:rPr>
      </w:pPr>
    </w:p>
    <w:p w14:paraId="2CF8CF62" w14:textId="77777777" w:rsidR="009412CC" w:rsidRPr="007901AC" w:rsidRDefault="002113EA">
      <w:pPr>
        <w:keepNext/>
        <w:spacing w:line="240" w:lineRule="auto"/>
        <w:outlineLvl w:val="0"/>
        <w:rPr>
          <w:rFonts w:asciiTheme="majorBidi" w:hAnsiTheme="majorBidi" w:cstheme="majorBidi"/>
          <w:b/>
          <w:noProof/>
          <w:szCs w:val="22"/>
          <w:lang w:val="lv-LV"/>
        </w:rPr>
      </w:pPr>
      <w:r w:rsidRPr="007901AC">
        <w:rPr>
          <w:b/>
          <w:bCs/>
          <w:noProof/>
          <w:szCs w:val="22"/>
          <w:lang w:val="lv-LV"/>
        </w:rPr>
        <w:t>4.2.</w:t>
      </w:r>
      <w:r w:rsidRPr="007901AC">
        <w:rPr>
          <w:b/>
          <w:bCs/>
          <w:noProof/>
          <w:szCs w:val="22"/>
          <w:lang w:val="lv-LV"/>
        </w:rPr>
        <w:tab/>
        <w:t>Devas un lietošanas veids</w:t>
      </w:r>
    </w:p>
    <w:p w14:paraId="6038B818" w14:textId="77777777" w:rsidR="009412CC" w:rsidRPr="007901AC" w:rsidRDefault="009412CC">
      <w:pPr>
        <w:keepNext/>
        <w:spacing w:line="240" w:lineRule="auto"/>
        <w:rPr>
          <w:rFonts w:asciiTheme="majorBidi" w:hAnsiTheme="majorBidi" w:cstheme="majorBidi"/>
          <w:szCs w:val="22"/>
          <w:lang w:val="lv-LV"/>
        </w:rPr>
      </w:pPr>
    </w:p>
    <w:p w14:paraId="7AFB5438"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Devas</w:t>
      </w:r>
    </w:p>
    <w:p w14:paraId="16DAF0F1" w14:textId="77777777" w:rsidR="009412CC" w:rsidRPr="007901AC" w:rsidRDefault="009412CC">
      <w:pPr>
        <w:keepNext/>
        <w:spacing w:line="240" w:lineRule="auto"/>
        <w:rPr>
          <w:rFonts w:asciiTheme="majorBidi" w:hAnsiTheme="majorBidi" w:cstheme="majorBidi"/>
          <w:szCs w:val="22"/>
          <w:u w:val="single"/>
          <w:lang w:val="lv-LV"/>
        </w:rPr>
      </w:pPr>
    </w:p>
    <w:p w14:paraId="685A061F" w14:textId="24D074F8" w:rsidR="009412CC" w:rsidRPr="007901AC" w:rsidRDefault="002113EA">
      <w:pPr>
        <w:spacing w:line="240" w:lineRule="auto"/>
        <w:rPr>
          <w:rFonts w:asciiTheme="majorBidi" w:hAnsiTheme="majorBidi" w:cstheme="majorBidi"/>
          <w:bCs/>
          <w:iCs/>
          <w:szCs w:val="22"/>
          <w:lang w:val="lv-LV"/>
        </w:rPr>
      </w:pPr>
      <w:r w:rsidRPr="007901AC">
        <w:rPr>
          <w:noProof/>
          <w:szCs w:val="22"/>
          <w:lang w:val="lv-LV"/>
        </w:rPr>
        <w:t xml:space="preserve">Tirbanibulīna ziede ir jāuzklāj uz </w:t>
      </w:r>
      <w:r w:rsidR="00FB2D1E" w:rsidRPr="007901AC">
        <w:rPr>
          <w:noProof/>
          <w:szCs w:val="22"/>
          <w:lang w:val="lv-LV"/>
        </w:rPr>
        <w:t>skartās</w:t>
      </w:r>
      <w:r w:rsidRPr="007901AC">
        <w:rPr>
          <w:noProof/>
          <w:szCs w:val="22"/>
          <w:lang w:val="lv-LV"/>
        </w:rPr>
        <w:t xml:space="preserve"> sejas vai galvas ādas vien</w:t>
      </w:r>
      <w:ins w:id="12" w:author="Author" w:date="2026-01-03T14:09:00Z">
        <w:r w:rsidR="000A0C6B">
          <w:rPr>
            <w:noProof/>
            <w:szCs w:val="22"/>
            <w:lang w:val="lv-LV"/>
          </w:rPr>
          <w:t xml:space="preserve">u </w:t>
        </w:r>
      </w:ins>
      <w:r w:rsidRPr="007901AC">
        <w:rPr>
          <w:noProof/>
          <w:szCs w:val="22"/>
          <w:lang w:val="lv-LV"/>
        </w:rPr>
        <w:t>reiz</w:t>
      </w:r>
      <w:ins w:id="13" w:author="Author" w:date="2026-01-03T14:09:00Z">
        <w:r w:rsidR="000A0C6B">
          <w:rPr>
            <w:noProof/>
            <w:szCs w:val="22"/>
            <w:lang w:val="lv-LV"/>
          </w:rPr>
          <w:t>i</w:t>
        </w:r>
      </w:ins>
      <w:r w:rsidRPr="007901AC">
        <w:rPr>
          <w:noProof/>
          <w:szCs w:val="22"/>
          <w:lang w:val="lv-LV"/>
        </w:rPr>
        <w:t xml:space="preserve"> dienā vienu ārstēšanas ciklu, kas ir 5 secīgas dienas. Jāuzklāj plāns ziedes slānis, lai nosegtu ārstējamo ādas daļu līdz 25</w:t>
      </w:r>
      <w:ins w:id="14" w:author="Author" w:date="2025-12-11T10:38:00Z">
        <w:r w:rsidR="007901AC" w:rsidRPr="007901AC">
          <w:rPr>
            <w:noProof/>
            <w:szCs w:val="22"/>
            <w:lang w:val="lv-LV"/>
          </w:rPr>
          <w:t> </w:t>
        </w:r>
      </w:ins>
      <w:del w:id="15" w:author="Author" w:date="2025-12-11T10:38:00Z">
        <w:r w:rsidR="000219AE" w:rsidRPr="007901AC" w:rsidDel="007901AC">
          <w:rPr>
            <w:noProof/>
            <w:szCs w:val="22"/>
            <w:lang w:val="lv-LV"/>
          </w:rPr>
          <w:delText xml:space="preserve"> </w:delText>
        </w:r>
      </w:del>
      <w:r w:rsidRPr="007901AC">
        <w:rPr>
          <w:rFonts w:asciiTheme="majorBidi" w:hAnsiTheme="majorBidi" w:cstheme="majorBidi"/>
          <w:szCs w:val="22"/>
          <w:lang w:val="lv-LV"/>
        </w:rPr>
        <w:t>cm</w:t>
      </w:r>
      <w:r w:rsidRPr="007901AC">
        <w:rPr>
          <w:rFonts w:asciiTheme="majorBidi" w:hAnsiTheme="majorBidi" w:cstheme="majorBidi"/>
          <w:szCs w:val="22"/>
          <w:vertAlign w:val="superscript"/>
          <w:lang w:val="lv-LV"/>
        </w:rPr>
        <w:t>2</w:t>
      </w:r>
      <w:r w:rsidRPr="007901AC">
        <w:rPr>
          <w:noProof/>
          <w:szCs w:val="22"/>
          <w:lang w:val="lv-LV"/>
        </w:rPr>
        <w:t>.</w:t>
      </w:r>
    </w:p>
    <w:p w14:paraId="60A9B26B" w14:textId="77777777" w:rsidR="009412CC" w:rsidRPr="007901AC" w:rsidRDefault="009412CC">
      <w:pPr>
        <w:spacing w:line="240" w:lineRule="auto"/>
        <w:rPr>
          <w:rFonts w:asciiTheme="majorBidi" w:hAnsiTheme="majorBidi" w:cstheme="majorBidi"/>
          <w:bCs/>
          <w:iCs/>
          <w:szCs w:val="22"/>
          <w:lang w:val="lv-LV"/>
        </w:rPr>
      </w:pPr>
    </w:p>
    <w:p w14:paraId="692EA6EF" w14:textId="22E7A97E" w:rsidR="009412CC" w:rsidRPr="007901AC" w:rsidRDefault="002113EA">
      <w:pPr>
        <w:spacing w:line="240" w:lineRule="auto"/>
        <w:rPr>
          <w:rFonts w:asciiTheme="majorBidi" w:hAnsiTheme="majorBidi" w:cstheme="majorBidi"/>
          <w:bCs/>
          <w:iCs/>
          <w:szCs w:val="22"/>
          <w:lang w:val="lv-LV"/>
        </w:rPr>
      </w:pPr>
      <w:r w:rsidRPr="007901AC">
        <w:rPr>
          <w:szCs w:val="22"/>
          <w:lang w:val="lv-LV"/>
        </w:rPr>
        <w:t xml:space="preserve">Ja devas uzklāšana tiek nokavēta, pacientam ir jāuzklāj ziede tiklīdz viņš/viņa par to atceras un tad </w:t>
      </w:r>
      <w:r w:rsidR="00FB2D1E" w:rsidRPr="007901AC">
        <w:rPr>
          <w:szCs w:val="22"/>
          <w:lang w:val="lv-LV"/>
        </w:rPr>
        <w:t xml:space="preserve">regulāri </w:t>
      </w:r>
      <w:r w:rsidRPr="007901AC">
        <w:rPr>
          <w:szCs w:val="22"/>
          <w:lang w:val="lv-LV"/>
        </w:rPr>
        <w:t xml:space="preserve">jāturpina. Tomēr ziedi nedrīkst uzklāt biežāk kā </w:t>
      </w:r>
      <w:ins w:id="16" w:author="Author" w:date="2026-01-03T14:08:00Z">
        <w:r w:rsidR="000A0C6B">
          <w:rPr>
            <w:szCs w:val="22"/>
            <w:lang w:val="lv-LV"/>
          </w:rPr>
          <w:t xml:space="preserve">vienu </w:t>
        </w:r>
      </w:ins>
      <w:r w:rsidRPr="007901AC">
        <w:rPr>
          <w:szCs w:val="22"/>
          <w:lang w:val="lv-LV"/>
        </w:rPr>
        <w:t>reizi dienā.</w:t>
      </w:r>
    </w:p>
    <w:p w14:paraId="3DC70687" w14:textId="77777777" w:rsidR="009412CC" w:rsidRPr="007901AC" w:rsidRDefault="009412CC">
      <w:pPr>
        <w:tabs>
          <w:tab w:val="clear" w:pos="567"/>
        </w:tabs>
        <w:autoSpaceDE w:val="0"/>
        <w:autoSpaceDN w:val="0"/>
        <w:adjustRightInd w:val="0"/>
        <w:spacing w:line="240" w:lineRule="auto"/>
        <w:rPr>
          <w:rFonts w:asciiTheme="majorBidi" w:hAnsiTheme="majorBidi" w:cstheme="majorBidi"/>
          <w:bCs/>
          <w:iCs/>
          <w:szCs w:val="22"/>
          <w:lang w:val="lv-LV"/>
        </w:rPr>
      </w:pPr>
    </w:p>
    <w:p w14:paraId="17522B82" w14:textId="4A983DB4" w:rsidR="009412CC" w:rsidRPr="007901AC" w:rsidRDefault="002113EA">
      <w:pPr>
        <w:tabs>
          <w:tab w:val="clear" w:pos="567"/>
        </w:tabs>
        <w:autoSpaceDE w:val="0"/>
        <w:autoSpaceDN w:val="0"/>
        <w:adjustRightInd w:val="0"/>
        <w:spacing w:line="240" w:lineRule="auto"/>
        <w:rPr>
          <w:rFonts w:asciiTheme="majorBidi" w:hAnsiTheme="majorBidi" w:cstheme="majorBidi"/>
          <w:bCs/>
          <w:iCs/>
          <w:szCs w:val="22"/>
          <w:lang w:val="lv-LV"/>
        </w:rPr>
      </w:pPr>
      <w:proofErr w:type="spellStart"/>
      <w:r w:rsidRPr="007901AC">
        <w:rPr>
          <w:bCs/>
          <w:iCs/>
          <w:szCs w:val="22"/>
          <w:lang w:val="lv-LV"/>
        </w:rPr>
        <w:t>Tirbanibulīna</w:t>
      </w:r>
      <w:proofErr w:type="spellEnd"/>
      <w:r w:rsidRPr="007901AC">
        <w:rPr>
          <w:bCs/>
          <w:iCs/>
          <w:szCs w:val="22"/>
          <w:lang w:val="lv-LV"/>
        </w:rPr>
        <w:t xml:space="preserve"> ziedi nedrīkst uzklāt līdz āda nav sadzijusi </w:t>
      </w:r>
      <w:r w:rsidR="00FB2D1E" w:rsidRPr="007901AC">
        <w:rPr>
          <w:bCs/>
          <w:iCs/>
          <w:szCs w:val="22"/>
          <w:lang w:val="lv-LV"/>
        </w:rPr>
        <w:t>pēc</w:t>
      </w:r>
      <w:r w:rsidRPr="007901AC">
        <w:rPr>
          <w:bCs/>
          <w:iCs/>
          <w:szCs w:val="22"/>
          <w:lang w:val="lv-LV"/>
        </w:rPr>
        <w:t xml:space="preserve"> ārstēšanas ar jebkād</w:t>
      </w:r>
      <w:r w:rsidR="00FB2D1E" w:rsidRPr="007901AC">
        <w:rPr>
          <w:bCs/>
          <w:iCs/>
          <w:szCs w:val="22"/>
          <w:lang w:val="lv-LV"/>
        </w:rPr>
        <w:t>ām</w:t>
      </w:r>
      <w:r w:rsidRPr="007901AC">
        <w:rPr>
          <w:bCs/>
          <w:iCs/>
          <w:szCs w:val="22"/>
          <w:lang w:val="lv-LV"/>
        </w:rPr>
        <w:t xml:space="preserve"> iepriekš</w:t>
      </w:r>
      <w:r w:rsidR="00FB2D1E" w:rsidRPr="007901AC">
        <w:rPr>
          <w:lang w:val="lv-LV"/>
        </w:rPr>
        <w:t xml:space="preserve"> </w:t>
      </w:r>
      <w:r w:rsidR="00FB2D1E" w:rsidRPr="007901AC">
        <w:rPr>
          <w:bCs/>
          <w:iCs/>
          <w:szCs w:val="22"/>
          <w:lang w:val="lv-LV"/>
        </w:rPr>
        <w:t>lietotām</w:t>
      </w:r>
      <w:r w:rsidR="00FB2D1E" w:rsidRPr="007901AC" w:rsidDel="00FB2D1E">
        <w:rPr>
          <w:bCs/>
          <w:iCs/>
          <w:szCs w:val="22"/>
          <w:lang w:val="lv-LV"/>
        </w:rPr>
        <w:t xml:space="preserve"> </w:t>
      </w:r>
      <w:r w:rsidRPr="007901AC">
        <w:rPr>
          <w:bCs/>
          <w:iCs/>
          <w:szCs w:val="22"/>
          <w:lang w:val="lv-LV"/>
        </w:rPr>
        <w:t>zā</w:t>
      </w:r>
      <w:r w:rsidR="00FB2D1E" w:rsidRPr="007901AC">
        <w:rPr>
          <w:bCs/>
          <w:iCs/>
          <w:szCs w:val="22"/>
          <w:lang w:val="lv-LV"/>
        </w:rPr>
        <w:t>lēm</w:t>
      </w:r>
      <w:r w:rsidRPr="007901AC">
        <w:rPr>
          <w:bCs/>
          <w:iCs/>
          <w:szCs w:val="22"/>
          <w:lang w:val="lv-LV"/>
        </w:rPr>
        <w:t xml:space="preserve">, </w:t>
      </w:r>
      <w:r w:rsidR="00FB2D1E" w:rsidRPr="007901AC">
        <w:rPr>
          <w:bCs/>
          <w:iCs/>
          <w:szCs w:val="22"/>
          <w:lang w:val="lv-LV"/>
        </w:rPr>
        <w:t xml:space="preserve">procedūras </w:t>
      </w:r>
      <w:r w:rsidRPr="007901AC">
        <w:rPr>
          <w:bCs/>
          <w:iCs/>
          <w:szCs w:val="22"/>
          <w:lang w:val="lv-LV"/>
        </w:rPr>
        <w:t xml:space="preserve">vai </w:t>
      </w:r>
      <w:r w:rsidR="00FB2D1E" w:rsidRPr="007901AC">
        <w:rPr>
          <w:bCs/>
          <w:iCs/>
          <w:szCs w:val="22"/>
          <w:lang w:val="lv-LV"/>
        </w:rPr>
        <w:t xml:space="preserve">ķirurģiskas </w:t>
      </w:r>
      <w:r w:rsidRPr="007901AC">
        <w:rPr>
          <w:bCs/>
          <w:iCs/>
          <w:szCs w:val="22"/>
          <w:lang w:val="lv-LV"/>
        </w:rPr>
        <w:t>ārstēšan</w:t>
      </w:r>
      <w:r w:rsidR="00FB2D1E" w:rsidRPr="007901AC">
        <w:rPr>
          <w:bCs/>
          <w:iCs/>
          <w:szCs w:val="22"/>
          <w:lang w:val="lv-LV"/>
        </w:rPr>
        <w:t>as</w:t>
      </w:r>
      <w:r w:rsidRPr="007901AC">
        <w:rPr>
          <w:bCs/>
          <w:iCs/>
          <w:szCs w:val="22"/>
          <w:lang w:val="lv-LV"/>
        </w:rPr>
        <w:t>, un to nedrīkst uzklāt uz atvērtām brūcēm vai saplaisājušas ādas (skatīt 4.4</w:t>
      </w:r>
      <w:r w:rsidR="00BB3168" w:rsidRPr="007901AC">
        <w:rPr>
          <w:bCs/>
          <w:iCs/>
          <w:szCs w:val="22"/>
          <w:lang w:val="lv-LV"/>
        </w:rPr>
        <w:t>.</w:t>
      </w:r>
      <w:ins w:id="17" w:author="Author" w:date="2025-12-11T10:39:00Z">
        <w:r w:rsidR="007901AC" w:rsidRPr="007901AC">
          <w:rPr>
            <w:bCs/>
            <w:iCs/>
            <w:szCs w:val="22"/>
            <w:lang w:val="lv-LV"/>
          </w:rPr>
          <w:t> </w:t>
        </w:r>
      </w:ins>
      <w:del w:id="18" w:author="Author" w:date="2025-12-11T10:39:00Z">
        <w:r w:rsidR="00BB3168" w:rsidRPr="007901AC" w:rsidDel="007901AC">
          <w:rPr>
            <w:bCs/>
            <w:iCs/>
            <w:szCs w:val="22"/>
            <w:lang w:val="lv-LV"/>
          </w:rPr>
          <w:delText xml:space="preserve"> </w:delText>
        </w:r>
      </w:del>
      <w:r w:rsidR="00BB3168" w:rsidRPr="007901AC">
        <w:rPr>
          <w:bCs/>
          <w:iCs/>
          <w:szCs w:val="22"/>
          <w:lang w:val="lv-LV"/>
        </w:rPr>
        <w:t>apakšpunktu</w:t>
      </w:r>
      <w:r w:rsidRPr="007901AC">
        <w:rPr>
          <w:bCs/>
          <w:iCs/>
          <w:szCs w:val="22"/>
          <w:lang w:val="lv-LV"/>
        </w:rPr>
        <w:t>).</w:t>
      </w:r>
    </w:p>
    <w:p w14:paraId="465BD21F" w14:textId="77777777" w:rsidR="009412CC" w:rsidRPr="007901AC" w:rsidRDefault="009412CC">
      <w:pPr>
        <w:tabs>
          <w:tab w:val="clear" w:pos="567"/>
        </w:tabs>
        <w:autoSpaceDE w:val="0"/>
        <w:autoSpaceDN w:val="0"/>
        <w:adjustRightInd w:val="0"/>
        <w:spacing w:line="240" w:lineRule="auto"/>
        <w:rPr>
          <w:rFonts w:asciiTheme="majorBidi" w:hAnsiTheme="majorBidi" w:cstheme="majorBidi"/>
          <w:bCs/>
          <w:iCs/>
          <w:szCs w:val="22"/>
          <w:lang w:val="lv-LV"/>
        </w:rPr>
      </w:pPr>
    </w:p>
    <w:p w14:paraId="4B98DC6F" w14:textId="34DFBBAA" w:rsidR="009412CC" w:rsidRPr="007901AC" w:rsidRDefault="002113EA">
      <w:pPr>
        <w:tabs>
          <w:tab w:val="clear" w:pos="567"/>
        </w:tabs>
        <w:autoSpaceDE w:val="0"/>
        <w:autoSpaceDN w:val="0"/>
        <w:adjustRightInd w:val="0"/>
        <w:spacing w:line="240" w:lineRule="auto"/>
        <w:rPr>
          <w:rFonts w:asciiTheme="majorBidi" w:hAnsiTheme="majorBidi" w:cstheme="majorBidi"/>
          <w:bCs/>
          <w:iCs/>
          <w:szCs w:val="22"/>
          <w:lang w:val="lv-LV"/>
        </w:rPr>
      </w:pPr>
      <w:r w:rsidRPr="007901AC">
        <w:rPr>
          <w:bCs/>
          <w:iCs/>
          <w:szCs w:val="22"/>
          <w:lang w:val="lv-LV"/>
        </w:rPr>
        <w:t xml:space="preserve">Terapeitisko </w:t>
      </w:r>
      <w:r w:rsidR="00BF3AD5" w:rsidRPr="007901AC">
        <w:rPr>
          <w:bCs/>
          <w:iCs/>
          <w:szCs w:val="22"/>
          <w:lang w:val="lv-LV"/>
        </w:rPr>
        <w:t xml:space="preserve">iedarbību </w:t>
      </w:r>
      <w:r w:rsidRPr="007901AC">
        <w:rPr>
          <w:bCs/>
          <w:iCs/>
          <w:szCs w:val="22"/>
          <w:lang w:val="lv-LV"/>
        </w:rPr>
        <w:t>var novērtēt aptuveni 8</w:t>
      </w:r>
      <w:r w:rsidR="002916F2" w:rsidRPr="007901AC">
        <w:rPr>
          <w:bCs/>
          <w:iCs/>
          <w:szCs w:val="22"/>
          <w:lang w:val="lv-LV"/>
        </w:rPr>
        <w:t xml:space="preserve"> </w:t>
      </w:r>
      <w:r w:rsidRPr="007901AC">
        <w:rPr>
          <w:bCs/>
          <w:iCs/>
          <w:szCs w:val="22"/>
          <w:lang w:val="lv-LV"/>
        </w:rPr>
        <w:t>nedēļas pēc ārstēšanas sākšanas. Ja ārstēt</w:t>
      </w:r>
      <w:ins w:id="19" w:author="Author" w:date="2026-01-04T10:19:00Z">
        <w:r w:rsidR="00D8351F">
          <w:rPr>
            <w:bCs/>
            <w:iCs/>
            <w:szCs w:val="22"/>
            <w:lang w:val="lv-LV"/>
          </w:rPr>
          <w:t>aj</w:t>
        </w:r>
      </w:ins>
      <w:r w:rsidRPr="007901AC">
        <w:rPr>
          <w:bCs/>
          <w:iCs/>
          <w:szCs w:val="22"/>
          <w:lang w:val="lv-LV"/>
        </w:rPr>
        <w:t>ā zon</w:t>
      </w:r>
      <w:ins w:id="20" w:author="Author" w:date="2026-01-04T10:19:00Z">
        <w:r w:rsidR="00D8351F">
          <w:rPr>
            <w:bCs/>
            <w:iCs/>
            <w:szCs w:val="22"/>
            <w:lang w:val="lv-LV"/>
          </w:rPr>
          <w:t>ā</w:t>
        </w:r>
      </w:ins>
      <w:del w:id="21" w:author="Author" w:date="2026-01-04T10:19:00Z">
        <w:r w:rsidRPr="007901AC" w:rsidDel="00D8351F">
          <w:rPr>
            <w:bCs/>
            <w:iCs/>
            <w:szCs w:val="22"/>
            <w:lang w:val="lv-LV"/>
          </w:rPr>
          <w:delText>a</w:delText>
        </w:r>
      </w:del>
      <w:r w:rsidRPr="007901AC">
        <w:rPr>
          <w:bCs/>
          <w:iCs/>
          <w:szCs w:val="22"/>
          <w:lang w:val="lv-LV"/>
        </w:rPr>
        <w:t xml:space="preserve"> </w:t>
      </w:r>
      <w:r w:rsidR="009E3E8C" w:rsidRPr="007901AC">
        <w:rPr>
          <w:bCs/>
          <w:iCs/>
          <w:szCs w:val="22"/>
          <w:lang w:val="lv-LV"/>
        </w:rPr>
        <w:t>apsekošanas period</w:t>
      </w:r>
      <w:ins w:id="22" w:author="Author" w:date="2026-01-04T10:30:00Z">
        <w:r w:rsidR="000B3782">
          <w:rPr>
            <w:bCs/>
            <w:iCs/>
            <w:szCs w:val="22"/>
            <w:lang w:val="lv-LV"/>
          </w:rPr>
          <w:t>a</w:t>
        </w:r>
      </w:ins>
      <w:ins w:id="23" w:author="Author" w:date="2026-01-04T10:31:00Z">
        <w:r w:rsidR="000B3782">
          <w:rPr>
            <w:bCs/>
            <w:iCs/>
            <w:szCs w:val="22"/>
            <w:lang w:val="lv-LV"/>
          </w:rPr>
          <w:t xml:space="preserve"> pārbaudē</w:t>
        </w:r>
      </w:ins>
      <w:del w:id="24" w:author="Author" w:date="2026-01-04T10:30:00Z">
        <w:r w:rsidR="009E3E8C" w:rsidRPr="007901AC" w:rsidDel="000B3782">
          <w:rPr>
            <w:bCs/>
            <w:iCs/>
            <w:szCs w:val="22"/>
            <w:lang w:val="lv-LV"/>
          </w:rPr>
          <w:delText>ā</w:delText>
        </w:r>
      </w:del>
      <w:r w:rsidR="009E3E8C" w:rsidRPr="007901AC">
        <w:rPr>
          <w:bCs/>
          <w:iCs/>
          <w:szCs w:val="22"/>
          <w:lang w:val="lv-LV"/>
        </w:rPr>
        <w:t xml:space="preserve"> </w:t>
      </w:r>
      <w:r w:rsidR="00FB2D1E" w:rsidRPr="007901AC">
        <w:rPr>
          <w:bCs/>
          <w:iCs/>
          <w:szCs w:val="22"/>
          <w:lang w:val="lv-LV"/>
        </w:rPr>
        <w:t>nav pilnīg</w:t>
      </w:r>
      <w:ins w:id="25" w:author="Author" w:date="2026-01-04T10:20:00Z">
        <w:r w:rsidR="00D8351F">
          <w:rPr>
            <w:bCs/>
            <w:iCs/>
            <w:szCs w:val="22"/>
            <w:lang w:val="lv-LV"/>
          </w:rPr>
          <w:t>as</w:t>
        </w:r>
      </w:ins>
      <w:del w:id="26" w:author="Author" w:date="2026-01-04T10:20:00Z">
        <w:r w:rsidR="00FB2D1E" w:rsidRPr="007901AC" w:rsidDel="00D8351F">
          <w:rPr>
            <w:bCs/>
            <w:iCs/>
            <w:szCs w:val="22"/>
            <w:lang w:val="lv-LV"/>
          </w:rPr>
          <w:delText>i</w:delText>
        </w:r>
      </w:del>
      <w:ins w:id="27" w:author="Author" w:date="2026-01-04T10:19:00Z">
        <w:r w:rsidR="00D8351F">
          <w:rPr>
            <w:bCs/>
            <w:iCs/>
            <w:szCs w:val="22"/>
            <w:lang w:val="lv-LV"/>
          </w:rPr>
          <w:t xml:space="preserve"> </w:t>
        </w:r>
      </w:ins>
      <w:del w:id="28" w:author="Author" w:date="2026-01-04T10:18:00Z">
        <w:r w:rsidR="00FB2D1E" w:rsidRPr="007901AC" w:rsidDel="00D8351F">
          <w:rPr>
            <w:bCs/>
            <w:iCs/>
            <w:szCs w:val="22"/>
            <w:lang w:val="lv-LV"/>
          </w:rPr>
          <w:delText xml:space="preserve"> vesela</w:delText>
        </w:r>
      </w:del>
      <w:del w:id="29" w:author="Author" w:date="2026-01-04T10:19:00Z">
        <w:r w:rsidRPr="007901AC" w:rsidDel="00D8351F">
          <w:rPr>
            <w:bCs/>
            <w:iCs/>
            <w:szCs w:val="22"/>
            <w:lang w:val="lv-LV"/>
          </w:rPr>
          <w:delText xml:space="preserve"> </w:delText>
        </w:r>
      </w:del>
      <w:ins w:id="30" w:author="Author" w:date="2026-01-04T10:18:00Z">
        <w:r w:rsidR="00D8351F" w:rsidRPr="00D8351F">
          <w:rPr>
            <w:bCs/>
            <w:iCs/>
            <w:szCs w:val="22"/>
            <w:lang w:val="lv-LV"/>
          </w:rPr>
          <w:t xml:space="preserve">bojājumu izzušanas </w:t>
        </w:r>
      </w:ins>
      <w:r w:rsidRPr="007901AC">
        <w:rPr>
          <w:bCs/>
          <w:iCs/>
          <w:szCs w:val="22"/>
          <w:lang w:val="lv-LV"/>
        </w:rPr>
        <w:t>8</w:t>
      </w:r>
      <w:r w:rsidR="002916F2" w:rsidRPr="007901AC">
        <w:rPr>
          <w:bCs/>
          <w:iCs/>
          <w:szCs w:val="22"/>
          <w:lang w:val="lv-LV"/>
        </w:rPr>
        <w:t xml:space="preserve"> </w:t>
      </w:r>
      <w:r w:rsidRPr="007901AC">
        <w:rPr>
          <w:bCs/>
          <w:iCs/>
          <w:szCs w:val="22"/>
          <w:lang w:val="lv-LV"/>
        </w:rPr>
        <w:t xml:space="preserve">nedēļas vai vēlāk pēc ārstēšanas cikla sākuma, ārstēšana ir jāpārskata un jāapsver </w:t>
      </w:r>
      <w:r w:rsidR="0095621C" w:rsidRPr="007901AC">
        <w:rPr>
          <w:bCs/>
          <w:iCs/>
          <w:szCs w:val="22"/>
          <w:lang w:val="lv-LV"/>
        </w:rPr>
        <w:t xml:space="preserve">tās </w:t>
      </w:r>
      <w:r w:rsidRPr="007901AC">
        <w:rPr>
          <w:bCs/>
          <w:iCs/>
          <w:szCs w:val="22"/>
          <w:lang w:val="lv-LV"/>
        </w:rPr>
        <w:t>nomaiņa.</w:t>
      </w:r>
    </w:p>
    <w:p w14:paraId="424D5AC0" w14:textId="77777777" w:rsidR="009412CC" w:rsidRPr="007901AC" w:rsidRDefault="009412CC">
      <w:pPr>
        <w:spacing w:line="240" w:lineRule="auto"/>
        <w:rPr>
          <w:rFonts w:asciiTheme="majorBidi" w:hAnsiTheme="majorBidi" w:cstheme="majorBidi"/>
          <w:bCs/>
          <w:iCs/>
          <w:szCs w:val="22"/>
          <w:lang w:val="lv-LV"/>
        </w:rPr>
      </w:pPr>
    </w:p>
    <w:p w14:paraId="2C9F5C15" w14:textId="5FACCDAD" w:rsidR="009412CC" w:rsidRPr="007901AC" w:rsidRDefault="002113EA">
      <w:pPr>
        <w:spacing w:line="240" w:lineRule="auto"/>
        <w:rPr>
          <w:rFonts w:asciiTheme="majorBidi" w:hAnsiTheme="majorBidi" w:cstheme="majorBidi"/>
          <w:bCs/>
          <w:iCs/>
          <w:szCs w:val="22"/>
          <w:lang w:val="lv-LV"/>
        </w:rPr>
      </w:pPr>
      <w:r w:rsidRPr="007901AC">
        <w:rPr>
          <w:bCs/>
          <w:iCs/>
          <w:szCs w:val="22"/>
          <w:lang w:val="lv-LV"/>
        </w:rPr>
        <w:lastRenderedPageBreak/>
        <w:t>Nav</w:t>
      </w:r>
      <w:r w:rsidR="00BB3168" w:rsidRPr="007901AC">
        <w:rPr>
          <w:bCs/>
          <w:iCs/>
          <w:szCs w:val="22"/>
          <w:lang w:val="lv-LV"/>
        </w:rPr>
        <w:t xml:space="preserve"> pieejami</w:t>
      </w:r>
      <w:r w:rsidRPr="007901AC">
        <w:rPr>
          <w:bCs/>
          <w:iCs/>
          <w:szCs w:val="22"/>
          <w:lang w:val="lv-LV"/>
        </w:rPr>
        <w:t xml:space="preserve"> klīniskie dati par ārstēšanu </w:t>
      </w:r>
      <w:r w:rsidR="009E3E8C" w:rsidRPr="007901AC">
        <w:rPr>
          <w:bCs/>
          <w:iCs/>
          <w:szCs w:val="22"/>
          <w:lang w:val="lv-LV"/>
        </w:rPr>
        <w:t>ilgāk par vienu</w:t>
      </w:r>
      <w:r w:rsidRPr="007901AC">
        <w:rPr>
          <w:bCs/>
          <w:iCs/>
          <w:szCs w:val="22"/>
          <w:lang w:val="lv-LV"/>
        </w:rPr>
        <w:t> ārstēšanas kursu, kas sastāv no 5</w:t>
      </w:r>
      <w:r w:rsidR="002916F2" w:rsidRPr="007901AC">
        <w:rPr>
          <w:bCs/>
          <w:iCs/>
          <w:szCs w:val="22"/>
          <w:lang w:val="lv-LV"/>
        </w:rPr>
        <w:t xml:space="preserve"> </w:t>
      </w:r>
      <w:r w:rsidRPr="007901AC">
        <w:rPr>
          <w:bCs/>
          <w:iCs/>
          <w:szCs w:val="22"/>
          <w:lang w:val="lv-LV"/>
        </w:rPr>
        <w:t>secīgām dienām (skatīt</w:t>
      </w:r>
      <w:r w:rsidR="002916F2" w:rsidRPr="007901AC">
        <w:rPr>
          <w:bCs/>
          <w:iCs/>
          <w:szCs w:val="22"/>
          <w:lang w:val="lv-LV"/>
        </w:rPr>
        <w:t xml:space="preserve"> </w:t>
      </w:r>
      <w:r w:rsidRPr="007901AC">
        <w:rPr>
          <w:bCs/>
          <w:iCs/>
          <w:szCs w:val="22"/>
          <w:lang w:val="lv-LV"/>
        </w:rPr>
        <w:t>4.4</w:t>
      </w:r>
      <w:r w:rsidR="00BB3168" w:rsidRPr="007901AC">
        <w:rPr>
          <w:bCs/>
          <w:iCs/>
          <w:szCs w:val="22"/>
          <w:lang w:val="lv-LV"/>
        </w:rPr>
        <w:t>.</w:t>
      </w:r>
      <w:ins w:id="31" w:author="Author" w:date="2025-12-11T10:39:00Z">
        <w:r w:rsidR="007901AC" w:rsidRPr="007901AC">
          <w:rPr>
            <w:bCs/>
            <w:iCs/>
            <w:szCs w:val="22"/>
            <w:lang w:val="lv-LV"/>
          </w:rPr>
          <w:t> </w:t>
        </w:r>
      </w:ins>
      <w:del w:id="32" w:author="Author" w:date="2025-12-11T10:39:00Z">
        <w:r w:rsidR="00BB3168" w:rsidRPr="007901AC" w:rsidDel="007901AC">
          <w:rPr>
            <w:bCs/>
            <w:iCs/>
            <w:szCs w:val="22"/>
            <w:lang w:val="lv-LV"/>
          </w:rPr>
          <w:delText xml:space="preserve"> </w:delText>
        </w:r>
      </w:del>
      <w:r w:rsidR="00BB3168" w:rsidRPr="007901AC">
        <w:rPr>
          <w:bCs/>
          <w:iCs/>
          <w:szCs w:val="22"/>
          <w:lang w:val="lv-LV"/>
        </w:rPr>
        <w:t>apakšpunktu</w:t>
      </w:r>
      <w:r w:rsidRPr="007901AC">
        <w:rPr>
          <w:bCs/>
          <w:iCs/>
          <w:szCs w:val="22"/>
          <w:lang w:val="lv-LV"/>
        </w:rPr>
        <w:t>). Ja notiek recidīvs vai ārstē</w:t>
      </w:r>
      <w:r w:rsidR="000219AE" w:rsidRPr="007901AC">
        <w:rPr>
          <w:bCs/>
          <w:iCs/>
          <w:szCs w:val="22"/>
          <w:lang w:val="lv-LV"/>
        </w:rPr>
        <w:t>t</w:t>
      </w:r>
      <w:ins w:id="33" w:author="Author" w:date="2026-01-03T16:31:00Z">
        <w:r w:rsidR="00AF173B">
          <w:rPr>
            <w:bCs/>
            <w:iCs/>
            <w:szCs w:val="22"/>
            <w:lang w:val="lv-LV"/>
          </w:rPr>
          <w:t>aj</w:t>
        </w:r>
      </w:ins>
      <w:r w:rsidR="000219AE" w:rsidRPr="007901AC">
        <w:rPr>
          <w:bCs/>
          <w:iCs/>
          <w:szCs w:val="22"/>
          <w:lang w:val="lv-LV"/>
        </w:rPr>
        <w:t xml:space="preserve">ā zonā </w:t>
      </w:r>
      <w:r w:rsidRPr="007901AC">
        <w:rPr>
          <w:bCs/>
          <w:iCs/>
          <w:szCs w:val="22"/>
          <w:lang w:val="lv-LV"/>
        </w:rPr>
        <w:t>rodas jaun</w:t>
      </w:r>
      <w:r w:rsidR="000219AE" w:rsidRPr="007901AC">
        <w:rPr>
          <w:bCs/>
          <w:iCs/>
          <w:szCs w:val="22"/>
          <w:lang w:val="lv-LV"/>
        </w:rPr>
        <w:t>i</w:t>
      </w:r>
      <w:r w:rsidRPr="007901AC">
        <w:rPr>
          <w:bCs/>
          <w:iCs/>
          <w:szCs w:val="22"/>
          <w:lang w:val="lv-LV"/>
        </w:rPr>
        <w:t xml:space="preserve"> </w:t>
      </w:r>
      <w:r w:rsidR="000219AE" w:rsidRPr="007901AC">
        <w:rPr>
          <w:bCs/>
          <w:iCs/>
          <w:szCs w:val="22"/>
          <w:lang w:val="lv-LV"/>
        </w:rPr>
        <w:t>bojājumi</w:t>
      </w:r>
      <w:r w:rsidRPr="007901AC">
        <w:rPr>
          <w:bCs/>
          <w:iCs/>
          <w:szCs w:val="22"/>
          <w:lang w:val="lv-LV"/>
        </w:rPr>
        <w:t>, jāapsver citas ārstēšanas iespējas.</w:t>
      </w:r>
    </w:p>
    <w:p w14:paraId="789C4D6B" w14:textId="769F07B8" w:rsidR="009412CC" w:rsidRPr="007901AC" w:rsidRDefault="009412CC">
      <w:pPr>
        <w:spacing w:line="240" w:lineRule="auto"/>
        <w:rPr>
          <w:rFonts w:asciiTheme="majorBidi" w:hAnsiTheme="majorBidi" w:cstheme="majorBidi"/>
          <w:bCs/>
          <w:szCs w:val="22"/>
          <w:lang w:val="lv-LV"/>
        </w:rPr>
      </w:pPr>
    </w:p>
    <w:p w14:paraId="1F530021" w14:textId="64F8634F"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Īpaš</w:t>
      </w:r>
      <w:ins w:id="34" w:author="Author" w:date="2026-01-03T14:10:00Z">
        <w:r w:rsidR="000A0C6B">
          <w:rPr>
            <w:szCs w:val="22"/>
            <w:u w:val="single"/>
            <w:lang w:val="lv-LV"/>
          </w:rPr>
          <w:t>a</w:t>
        </w:r>
      </w:ins>
      <w:del w:id="35" w:author="Author" w:date="2026-01-03T14:10:00Z">
        <w:r w:rsidRPr="007901AC" w:rsidDel="000A0C6B">
          <w:rPr>
            <w:szCs w:val="22"/>
            <w:u w:val="single"/>
            <w:lang w:val="lv-LV"/>
          </w:rPr>
          <w:delText>ā</w:delText>
        </w:r>
      </w:del>
      <w:r w:rsidRPr="007901AC">
        <w:rPr>
          <w:szCs w:val="22"/>
          <w:u w:val="single"/>
          <w:lang w:val="lv-LV"/>
        </w:rPr>
        <w:t>s populācijas</w:t>
      </w:r>
    </w:p>
    <w:p w14:paraId="4E38A803" w14:textId="77777777" w:rsidR="009412CC" w:rsidRPr="007901AC" w:rsidRDefault="009412CC">
      <w:pPr>
        <w:keepNext/>
        <w:spacing w:line="240" w:lineRule="auto"/>
        <w:rPr>
          <w:rFonts w:asciiTheme="majorBidi" w:hAnsiTheme="majorBidi" w:cstheme="majorBidi"/>
          <w:i/>
          <w:szCs w:val="22"/>
          <w:lang w:val="lv-LV"/>
        </w:rPr>
      </w:pPr>
    </w:p>
    <w:p w14:paraId="6E925381" w14:textId="77777777" w:rsidR="009412CC" w:rsidRPr="007901AC" w:rsidRDefault="002113EA">
      <w:pPr>
        <w:keepNext/>
        <w:spacing w:line="240" w:lineRule="auto"/>
        <w:rPr>
          <w:rFonts w:asciiTheme="majorBidi" w:hAnsiTheme="majorBidi" w:cstheme="majorBidi"/>
          <w:i/>
          <w:szCs w:val="22"/>
          <w:lang w:val="lv-LV"/>
        </w:rPr>
      </w:pPr>
      <w:r w:rsidRPr="007901AC">
        <w:rPr>
          <w:i/>
          <w:iCs/>
          <w:szCs w:val="22"/>
          <w:lang w:val="lv-LV"/>
        </w:rPr>
        <w:t xml:space="preserve">Aknu vai nieru darbības traucējumi </w:t>
      </w:r>
    </w:p>
    <w:p w14:paraId="7E9A6296" w14:textId="77777777" w:rsidR="009412CC" w:rsidRPr="007901AC" w:rsidRDefault="009412CC">
      <w:pPr>
        <w:keepNext/>
        <w:spacing w:line="240" w:lineRule="auto"/>
        <w:rPr>
          <w:rFonts w:asciiTheme="majorBidi" w:hAnsiTheme="majorBidi" w:cstheme="majorBidi"/>
          <w:i/>
          <w:szCs w:val="22"/>
          <w:lang w:val="lv-LV"/>
        </w:rPr>
      </w:pPr>
    </w:p>
    <w:p w14:paraId="03C515E6" w14:textId="5CC92596" w:rsidR="009412CC" w:rsidRPr="007901AC" w:rsidRDefault="002113EA">
      <w:pPr>
        <w:spacing w:line="240" w:lineRule="auto"/>
        <w:rPr>
          <w:szCs w:val="22"/>
          <w:lang w:val="lv-LV"/>
        </w:rPr>
      </w:pPr>
      <w:r w:rsidRPr="007901AC">
        <w:rPr>
          <w:noProof/>
          <w:szCs w:val="22"/>
          <w:lang w:val="lv-LV"/>
        </w:rPr>
        <w:t>Tirbanibulīns</w:t>
      </w:r>
      <w:r w:rsidRPr="007901AC">
        <w:rPr>
          <w:szCs w:val="22"/>
          <w:lang w:val="lv-LV"/>
        </w:rPr>
        <w:t xml:space="preserve"> nav pētīts pacientiem ar nieru vai aknu darbības traucējumiem. Pamatojoties uz klīniskās farmakoloģijas un </w:t>
      </w:r>
      <w:r w:rsidRPr="007901AC">
        <w:rPr>
          <w:i/>
          <w:iCs/>
          <w:szCs w:val="22"/>
          <w:lang w:val="lv-LV"/>
        </w:rPr>
        <w:t xml:space="preserve">in </w:t>
      </w:r>
      <w:proofErr w:type="spellStart"/>
      <w:r w:rsidRPr="007901AC">
        <w:rPr>
          <w:i/>
          <w:iCs/>
          <w:szCs w:val="22"/>
          <w:lang w:val="lv-LV"/>
        </w:rPr>
        <w:t>vitro</w:t>
      </w:r>
      <w:proofErr w:type="spellEnd"/>
      <w:r w:rsidRPr="007901AC">
        <w:rPr>
          <w:szCs w:val="22"/>
          <w:lang w:val="lv-LV"/>
        </w:rPr>
        <w:t xml:space="preserve"> pētījumiem, devas pielāgošana </w:t>
      </w:r>
      <w:r w:rsidR="00C06F15" w:rsidRPr="007901AC">
        <w:rPr>
          <w:szCs w:val="22"/>
          <w:lang w:val="lv-LV"/>
        </w:rPr>
        <w:t xml:space="preserve">nav nepieciešama </w:t>
      </w:r>
      <w:r w:rsidRPr="007901AC">
        <w:rPr>
          <w:szCs w:val="22"/>
          <w:lang w:val="lv-LV"/>
        </w:rPr>
        <w:t>(skatīt 5.2</w:t>
      </w:r>
      <w:r w:rsidR="00BB3168" w:rsidRPr="007901AC">
        <w:rPr>
          <w:szCs w:val="22"/>
          <w:lang w:val="lv-LV"/>
        </w:rPr>
        <w:t>.</w:t>
      </w:r>
      <w:ins w:id="36" w:author="Author" w:date="2025-12-11T10:39:00Z">
        <w:r w:rsidR="007901AC" w:rsidRPr="007901AC">
          <w:rPr>
            <w:szCs w:val="22"/>
            <w:lang w:val="lv-LV"/>
          </w:rPr>
          <w:t> </w:t>
        </w:r>
      </w:ins>
      <w:del w:id="37" w:author="Author" w:date="2025-12-11T10:39:00Z">
        <w:r w:rsidR="00BB3168" w:rsidRPr="007901AC" w:rsidDel="007901AC">
          <w:rPr>
            <w:szCs w:val="22"/>
            <w:lang w:val="lv-LV"/>
          </w:rPr>
          <w:delText xml:space="preserve"> </w:delText>
        </w:r>
      </w:del>
      <w:r w:rsidR="00BB3168" w:rsidRPr="007901AC">
        <w:rPr>
          <w:szCs w:val="22"/>
          <w:lang w:val="lv-LV"/>
        </w:rPr>
        <w:t>apakšpunktu</w:t>
      </w:r>
      <w:r w:rsidRPr="007901AC">
        <w:rPr>
          <w:szCs w:val="22"/>
          <w:lang w:val="lv-LV"/>
        </w:rPr>
        <w:t>).</w:t>
      </w:r>
    </w:p>
    <w:p w14:paraId="3AE5C058" w14:textId="77777777" w:rsidR="009412CC" w:rsidRPr="007901AC" w:rsidRDefault="009412CC">
      <w:pPr>
        <w:spacing w:line="240" w:lineRule="auto"/>
        <w:rPr>
          <w:rFonts w:asciiTheme="majorBidi" w:hAnsiTheme="majorBidi" w:cstheme="majorBidi"/>
          <w:szCs w:val="22"/>
          <w:lang w:val="lv-LV"/>
        </w:rPr>
      </w:pPr>
    </w:p>
    <w:p w14:paraId="6AF32036" w14:textId="36E8F857" w:rsidR="009412CC" w:rsidRPr="007901AC" w:rsidRDefault="00C06F15">
      <w:pPr>
        <w:keepNext/>
        <w:spacing w:line="240" w:lineRule="auto"/>
        <w:rPr>
          <w:rFonts w:asciiTheme="majorBidi" w:hAnsiTheme="majorBidi" w:cstheme="majorBidi"/>
          <w:i/>
          <w:szCs w:val="22"/>
          <w:lang w:val="lv-LV"/>
        </w:rPr>
      </w:pPr>
      <w:r w:rsidRPr="007901AC">
        <w:rPr>
          <w:i/>
          <w:iCs/>
          <w:szCs w:val="22"/>
          <w:lang w:val="lv-LV"/>
        </w:rPr>
        <w:t>Gados vecāki pacienti</w:t>
      </w:r>
    </w:p>
    <w:p w14:paraId="0C279821" w14:textId="2BB3C914" w:rsidR="009412CC" w:rsidRPr="007901AC" w:rsidRDefault="002113EA">
      <w:pPr>
        <w:autoSpaceDE w:val="0"/>
        <w:autoSpaceDN w:val="0"/>
        <w:adjustRightInd w:val="0"/>
        <w:spacing w:line="240" w:lineRule="auto"/>
        <w:rPr>
          <w:rFonts w:asciiTheme="majorBidi" w:hAnsiTheme="majorBidi" w:cstheme="majorBidi"/>
          <w:szCs w:val="22"/>
          <w:lang w:val="lv-LV"/>
        </w:rPr>
      </w:pPr>
      <w:r w:rsidRPr="007901AC">
        <w:rPr>
          <w:szCs w:val="22"/>
          <w:lang w:val="lv-LV"/>
        </w:rPr>
        <w:t>Devas pielāgošana nav nepieciešama (skatīt 5.1</w:t>
      </w:r>
      <w:r w:rsidR="00BB3168" w:rsidRPr="007901AC">
        <w:rPr>
          <w:szCs w:val="22"/>
          <w:lang w:val="lv-LV"/>
        </w:rPr>
        <w:t>.</w:t>
      </w:r>
      <w:ins w:id="38" w:author="Author" w:date="2025-12-11T10:39:00Z">
        <w:r w:rsidR="007901AC" w:rsidRPr="007901AC">
          <w:rPr>
            <w:szCs w:val="22"/>
            <w:lang w:val="lv-LV"/>
          </w:rPr>
          <w:t> </w:t>
        </w:r>
      </w:ins>
      <w:r w:rsidR="00BB3168" w:rsidRPr="007901AC">
        <w:rPr>
          <w:szCs w:val="22"/>
          <w:lang w:val="lv-LV"/>
        </w:rPr>
        <w:t>apakšpunktu</w:t>
      </w:r>
      <w:r w:rsidRPr="007901AC">
        <w:rPr>
          <w:szCs w:val="22"/>
          <w:lang w:val="lv-LV"/>
        </w:rPr>
        <w:t>).</w:t>
      </w:r>
    </w:p>
    <w:p w14:paraId="6603DBAA" w14:textId="77777777" w:rsidR="009412CC" w:rsidRPr="007901AC" w:rsidRDefault="009412CC">
      <w:pPr>
        <w:spacing w:line="240" w:lineRule="auto"/>
        <w:rPr>
          <w:rFonts w:asciiTheme="majorBidi" w:hAnsiTheme="majorBidi" w:cstheme="majorBidi"/>
          <w:i/>
          <w:szCs w:val="22"/>
          <w:lang w:val="lv-LV"/>
        </w:rPr>
      </w:pPr>
    </w:p>
    <w:p w14:paraId="3D0EF302" w14:textId="77777777" w:rsidR="009412CC" w:rsidRPr="007901AC" w:rsidRDefault="002113EA">
      <w:pPr>
        <w:keepNext/>
        <w:spacing w:line="240" w:lineRule="auto"/>
        <w:rPr>
          <w:rFonts w:asciiTheme="majorBidi" w:hAnsiTheme="majorBidi" w:cstheme="majorBidi"/>
          <w:i/>
          <w:szCs w:val="22"/>
          <w:lang w:val="lv-LV"/>
        </w:rPr>
      </w:pPr>
      <w:r w:rsidRPr="007901AC">
        <w:rPr>
          <w:i/>
          <w:iCs/>
          <w:szCs w:val="22"/>
          <w:lang w:val="lv-LV"/>
        </w:rPr>
        <w:t>Pediatriskā populācija</w:t>
      </w:r>
    </w:p>
    <w:p w14:paraId="018D5CF0" w14:textId="77777777" w:rsidR="009412CC" w:rsidRPr="007901AC" w:rsidRDefault="009412CC">
      <w:pPr>
        <w:keepNext/>
        <w:spacing w:line="240" w:lineRule="auto"/>
        <w:rPr>
          <w:rFonts w:asciiTheme="majorBidi" w:hAnsiTheme="majorBidi" w:cstheme="majorBidi"/>
          <w:i/>
          <w:szCs w:val="22"/>
          <w:lang w:val="lv-LV"/>
        </w:rPr>
      </w:pPr>
    </w:p>
    <w:p w14:paraId="2733020F" w14:textId="6095826D" w:rsidR="009412CC" w:rsidRPr="007901AC" w:rsidRDefault="002113EA">
      <w:pPr>
        <w:autoSpaceDE w:val="0"/>
        <w:autoSpaceDN w:val="0"/>
        <w:adjustRightInd w:val="0"/>
        <w:spacing w:line="240" w:lineRule="auto"/>
        <w:rPr>
          <w:rFonts w:asciiTheme="majorBidi" w:hAnsiTheme="majorBidi" w:cstheme="majorBidi"/>
          <w:szCs w:val="22"/>
          <w:lang w:val="lv-LV"/>
        </w:rPr>
      </w:pPr>
      <w:proofErr w:type="spellStart"/>
      <w:r w:rsidRPr="007901AC">
        <w:rPr>
          <w:szCs w:val="22"/>
          <w:lang w:val="lv-LV"/>
        </w:rPr>
        <w:t>Klisyri</w:t>
      </w:r>
      <w:proofErr w:type="spellEnd"/>
      <w:r w:rsidRPr="007901AC">
        <w:rPr>
          <w:szCs w:val="22"/>
          <w:lang w:val="lv-LV"/>
        </w:rPr>
        <w:t xml:space="preserve"> nav piemērota lietošanai pediatriskajā populācijā </w:t>
      </w:r>
      <w:proofErr w:type="spellStart"/>
      <w:r w:rsidRPr="007901AC">
        <w:rPr>
          <w:szCs w:val="22"/>
          <w:lang w:val="lv-LV"/>
        </w:rPr>
        <w:t>aktīniskās</w:t>
      </w:r>
      <w:proofErr w:type="spellEnd"/>
      <w:r w:rsidRPr="007901AC">
        <w:rPr>
          <w:szCs w:val="22"/>
          <w:lang w:val="lv-LV"/>
        </w:rPr>
        <w:t xml:space="preserve"> </w:t>
      </w:r>
      <w:proofErr w:type="spellStart"/>
      <w:r w:rsidRPr="007901AC">
        <w:rPr>
          <w:szCs w:val="22"/>
          <w:lang w:val="lv-LV"/>
        </w:rPr>
        <w:t>keratozes</w:t>
      </w:r>
      <w:proofErr w:type="spellEnd"/>
      <w:r w:rsidRPr="007901AC">
        <w:rPr>
          <w:szCs w:val="22"/>
          <w:lang w:val="lv-LV"/>
        </w:rPr>
        <w:t xml:space="preserve"> indikācijai.</w:t>
      </w:r>
    </w:p>
    <w:p w14:paraId="74A73EB7" w14:textId="77777777" w:rsidR="009412CC" w:rsidRPr="007901AC" w:rsidRDefault="009412CC">
      <w:pPr>
        <w:autoSpaceDE w:val="0"/>
        <w:autoSpaceDN w:val="0"/>
        <w:adjustRightInd w:val="0"/>
        <w:spacing w:line="240" w:lineRule="auto"/>
        <w:rPr>
          <w:rFonts w:asciiTheme="majorBidi" w:hAnsiTheme="majorBidi" w:cstheme="majorBidi"/>
          <w:szCs w:val="22"/>
          <w:lang w:val="lv-LV"/>
        </w:rPr>
      </w:pPr>
    </w:p>
    <w:p w14:paraId="4F1DF860"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 xml:space="preserve">Lietošanas veids </w:t>
      </w:r>
    </w:p>
    <w:p w14:paraId="4BCE6B7E" w14:textId="77777777" w:rsidR="009412CC" w:rsidRPr="007901AC" w:rsidRDefault="009412CC">
      <w:pPr>
        <w:keepNext/>
        <w:spacing w:line="240" w:lineRule="auto"/>
        <w:rPr>
          <w:rFonts w:asciiTheme="majorBidi" w:hAnsiTheme="majorBidi" w:cstheme="majorBidi"/>
          <w:noProof/>
          <w:szCs w:val="22"/>
          <w:lang w:val="lv-LV"/>
        </w:rPr>
      </w:pPr>
    </w:p>
    <w:p w14:paraId="48FE9AD6" w14:textId="08787E66" w:rsidR="009412CC" w:rsidRPr="007901AC" w:rsidRDefault="002113EA">
      <w:pPr>
        <w:spacing w:line="240" w:lineRule="auto"/>
        <w:rPr>
          <w:rFonts w:asciiTheme="majorBidi" w:hAnsiTheme="majorBidi" w:cstheme="majorBidi"/>
          <w:noProof/>
          <w:szCs w:val="22"/>
          <w:lang w:val="lv-LV"/>
        </w:rPr>
      </w:pPr>
      <w:proofErr w:type="spellStart"/>
      <w:r w:rsidRPr="007901AC">
        <w:rPr>
          <w:bCs/>
          <w:iCs/>
          <w:szCs w:val="22"/>
          <w:lang w:val="lv-LV"/>
        </w:rPr>
        <w:t>Tirbanibulīna</w:t>
      </w:r>
      <w:proofErr w:type="spellEnd"/>
      <w:r w:rsidRPr="007901AC">
        <w:rPr>
          <w:bCs/>
          <w:iCs/>
          <w:szCs w:val="22"/>
          <w:lang w:val="lv-LV"/>
        </w:rPr>
        <w:t xml:space="preserve"> ziede</w:t>
      </w:r>
      <w:r w:rsidRPr="007901AC">
        <w:rPr>
          <w:noProof/>
          <w:szCs w:val="22"/>
          <w:lang w:val="lv-LV"/>
        </w:rPr>
        <w:t xml:space="preserve"> ir paredzēta tikai ārīgai lietošanai. Jāizvairās no saskares ar acīm, lūpām, kā arī nāsu </w:t>
      </w:r>
      <w:ins w:id="39" w:author="Author" w:date="2026-01-03T14:12:00Z">
        <w:r w:rsidR="00A24A91">
          <w:rPr>
            <w:noProof/>
            <w:szCs w:val="22"/>
            <w:lang w:val="lv-LV"/>
          </w:rPr>
          <w:t>vai</w:t>
        </w:r>
      </w:ins>
      <w:del w:id="40" w:author="Author" w:date="2026-01-03T14:12:00Z">
        <w:r w:rsidRPr="007901AC" w:rsidDel="00A24A91">
          <w:rPr>
            <w:noProof/>
            <w:szCs w:val="22"/>
            <w:lang w:val="lv-LV"/>
          </w:rPr>
          <w:delText>un</w:delText>
        </w:r>
      </w:del>
      <w:r w:rsidRPr="007901AC">
        <w:rPr>
          <w:noProof/>
          <w:szCs w:val="22"/>
          <w:lang w:val="lv-LV"/>
        </w:rPr>
        <w:t xml:space="preserve"> ausu iekšpusi.</w:t>
      </w:r>
    </w:p>
    <w:p w14:paraId="6A86EA51" w14:textId="77777777" w:rsidR="009412CC" w:rsidRPr="007901AC" w:rsidRDefault="009412CC">
      <w:pPr>
        <w:spacing w:line="240" w:lineRule="auto"/>
        <w:rPr>
          <w:rFonts w:asciiTheme="majorBidi" w:hAnsiTheme="majorBidi" w:cstheme="majorBidi"/>
          <w:noProof/>
          <w:szCs w:val="22"/>
          <w:lang w:val="lv-LV"/>
        </w:rPr>
      </w:pPr>
    </w:p>
    <w:p w14:paraId="54D818D0" w14:textId="2B35D916"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Katr</w:t>
      </w:r>
      <w:r w:rsidR="00726485" w:rsidRPr="007901AC">
        <w:rPr>
          <w:noProof/>
          <w:szCs w:val="22"/>
          <w:lang w:val="lv-LV"/>
        </w:rPr>
        <w:t>a</w:t>
      </w:r>
      <w:r w:rsidRPr="007901AC">
        <w:rPr>
          <w:noProof/>
          <w:szCs w:val="22"/>
          <w:lang w:val="lv-LV"/>
        </w:rPr>
        <w:t xml:space="preserve"> </w:t>
      </w:r>
      <w:r w:rsidR="00726485" w:rsidRPr="007901AC">
        <w:rPr>
          <w:noProof/>
          <w:szCs w:val="22"/>
          <w:lang w:val="lv-LV"/>
        </w:rPr>
        <w:t>paciņa</w:t>
      </w:r>
      <w:r w:rsidRPr="007901AC">
        <w:rPr>
          <w:noProof/>
          <w:szCs w:val="22"/>
          <w:lang w:val="lv-LV"/>
        </w:rPr>
        <w:t xml:space="preserve"> ir tikai vienreizējai lietošanai un ir jāizmet pēc lietošanas (skatīt</w:t>
      </w:r>
      <w:r w:rsidR="00216515" w:rsidRPr="007901AC">
        <w:rPr>
          <w:noProof/>
          <w:szCs w:val="22"/>
          <w:lang w:val="lv-LV"/>
        </w:rPr>
        <w:t xml:space="preserve"> </w:t>
      </w:r>
      <w:r w:rsidRPr="007901AC">
        <w:rPr>
          <w:noProof/>
          <w:szCs w:val="22"/>
          <w:lang w:val="lv-LV"/>
        </w:rPr>
        <w:t>6.6</w:t>
      </w:r>
      <w:r w:rsidR="00BB3168" w:rsidRPr="007901AC">
        <w:rPr>
          <w:noProof/>
          <w:szCs w:val="22"/>
          <w:lang w:val="lv-LV"/>
        </w:rPr>
        <w:t>.</w:t>
      </w:r>
      <w:ins w:id="41" w:author="Author" w:date="2025-12-11T10:39:00Z">
        <w:r w:rsidR="007901AC" w:rsidRPr="007901AC">
          <w:rPr>
            <w:noProof/>
            <w:szCs w:val="22"/>
            <w:lang w:val="lv-LV"/>
          </w:rPr>
          <w:t> </w:t>
        </w:r>
      </w:ins>
      <w:del w:id="42" w:author="Author" w:date="2025-12-11T10:39:00Z">
        <w:r w:rsidR="00BB3168" w:rsidRPr="007901AC" w:rsidDel="007901AC">
          <w:rPr>
            <w:noProof/>
            <w:szCs w:val="22"/>
            <w:lang w:val="lv-LV"/>
          </w:rPr>
          <w:delText xml:space="preserve"> </w:delText>
        </w:r>
      </w:del>
      <w:r w:rsidR="00BB3168" w:rsidRPr="007901AC">
        <w:rPr>
          <w:noProof/>
          <w:szCs w:val="22"/>
          <w:lang w:val="lv-LV"/>
        </w:rPr>
        <w:t>apakšpunktu</w:t>
      </w:r>
      <w:r w:rsidRPr="007901AC">
        <w:rPr>
          <w:noProof/>
          <w:szCs w:val="22"/>
          <w:lang w:val="lv-LV"/>
        </w:rPr>
        <w:t>).</w:t>
      </w:r>
    </w:p>
    <w:p w14:paraId="37852D13" w14:textId="77777777" w:rsidR="009412CC" w:rsidRPr="007901AC" w:rsidRDefault="009412CC">
      <w:pPr>
        <w:spacing w:line="240" w:lineRule="auto"/>
        <w:rPr>
          <w:noProof/>
          <w:szCs w:val="22"/>
          <w:lang w:val="lv-LV"/>
        </w:rPr>
      </w:pPr>
    </w:p>
    <w:p w14:paraId="0B1EFD8C" w14:textId="77777777" w:rsidR="009412CC" w:rsidRPr="007901AC" w:rsidRDefault="002113EA">
      <w:pPr>
        <w:spacing w:line="240" w:lineRule="auto"/>
        <w:rPr>
          <w:rFonts w:asciiTheme="majorBidi" w:hAnsiTheme="majorBidi" w:cstheme="majorBidi"/>
          <w:noProof/>
          <w:szCs w:val="22"/>
          <w:lang w:val="lv-LV"/>
        </w:rPr>
      </w:pPr>
      <w:r w:rsidRPr="007901AC">
        <w:rPr>
          <w:rFonts w:asciiTheme="majorBidi" w:hAnsiTheme="majorBidi" w:cstheme="majorBidi"/>
          <w:noProof/>
          <w:szCs w:val="22"/>
          <w:lang w:val="lv-LV"/>
        </w:rPr>
        <w:t>Ārstēšana jāuzsāk un jāuzrauga ārstam.</w:t>
      </w:r>
    </w:p>
    <w:p w14:paraId="3EF1922A" w14:textId="77777777" w:rsidR="009412CC" w:rsidRPr="007901AC" w:rsidRDefault="009412CC">
      <w:pPr>
        <w:spacing w:line="240" w:lineRule="auto"/>
        <w:rPr>
          <w:rFonts w:asciiTheme="majorBidi" w:hAnsiTheme="majorBidi" w:cstheme="majorBidi"/>
          <w:noProof/>
          <w:szCs w:val="22"/>
          <w:lang w:val="lv-LV"/>
        </w:rPr>
      </w:pPr>
    </w:p>
    <w:p w14:paraId="548138D6" w14:textId="65EF4EB5" w:rsidR="009412CC" w:rsidRPr="007901AC" w:rsidRDefault="002113EA" w:rsidP="00251CE4">
      <w:pPr>
        <w:spacing w:line="240" w:lineRule="auto"/>
        <w:rPr>
          <w:szCs w:val="22"/>
          <w:lang w:val="lv-LV"/>
        </w:rPr>
      </w:pPr>
      <w:r w:rsidRPr="007901AC">
        <w:rPr>
          <w:szCs w:val="22"/>
          <w:lang w:val="lv-LV"/>
        </w:rPr>
        <w:t xml:space="preserve">Pirms </w:t>
      </w:r>
      <w:proofErr w:type="spellStart"/>
      <w:r w:rsidRPr="007901AC">
        <w:rPr>
          <w:szCs w:val="22"/>
          <w:lang w:val="lv-LV"/>
        </w:rPr>
        <w:t>t</w:t>
      </w:r>
      <w:r w:rsidRPr="007901AC">
        <w:rPr>
          <w:bCs/>
          <w:iCs/>
          <w:szCs w:val="22"/>
          <w:lang w:val="lv-LV"/>
        </w:rPr>
        <w:t>irbanibulīna</w:t>
      </w:r>
      <w:proofErr w:type="spellEnd"/>
      <w:r w:rsidRPr="007901AC">
        <w:rPr>
          <w:szCs w:val="22"/>
          <w:lang w:val="lv-LV"/>
        </w:rPr>
        <w:t xml:space="preserve"> uzklāšanas pacientiem ir jānomazgā ārstējamā </w:t>
      </w:r>
      <w:r w:rsidR="00C06F15" w:rsidRPr="007901AC">
        <w:rPr>
          <w:szCs w:val="22"/>
          <w:lang w:val="lv-LV"/>
        </w:rPr>
        <w:t xml:space="preserve">vieta </w:t>
      </w:r>
      <w:r w:rsidRPr="007901AC">
        <w:rPr>
          <w:szCs w:val="22"/>
          <w:lang w:val="lv-LV"/>
        </w:rPr>
        <w:t xml:space="preserve">ar maigām ziepēm un ūdeni un jānosusina. </w:t>
      </w:r>
      <w:r w:rsidR="00251CE4" w:rsidRPr="007901AC">
        <w:rPr>
          <w:szCs w:val="22"/>
          <w:lang w:val="lv-LV"/>
        </w:rPr>
        <w:t>Nedaudz ziedes no vienas vienreizējās lietošanas paci</w:t>
      </w:r>
      <w:r w:rsidR="000219AE" w:rsidRPr="007901AC">
        <w:rPr>
          <w:szCs w:val="22"/>
          <w:lang w:val="lv-LV"/>
        </w:rPr>
        <w:t>ņ</w:t>
      </w:r>
      <w:r w:rsidR="00251CE4" w:rsidRPr="007901AC">
        <w:rPr>
          <w:szCs w:val="22"/>
          <w:lang w:val="lv-LV"/>
        </w:rPr>
        <w:t>as ir jāizspiež uz pirksta gala un plānā kārtiņā vienmērīgi jāuzklāj uz visas ārstējamās virsmas, apstrādes zonas lielums nedrīkst pārsniegt 25</w:t>
      </w:r>
      <w:del w:id="43" w:author="Author" w:date="2025-12-11T10:38:00Z">
        <w:r w:rsidR="00251CE4" w:rsidRPr="007901AC" w:rsidDel="007901AC">
          <w:rPr>
            <w:szCs w:val="22"/>
            <w:lang w:val="lv-LV"/>
          </w:rPr>
          <w:delText xml:space="preserve"> </w:delText>
        </w:r>
      </w:del>
      <w:ins w:id="44" w:author="Author" w:date="2025-12-11T10:38:00Z">
        <w:r w:rsidR="007901AC" w:rsidRPr="007901AC">
          <w:rPr>
            <w:szCs w:val="22"/>
            <w:lang w:val="lv-LV"/>
          </w:rPr>
          <w:t> </w:t>
        </w:r>
      </w:ins>
      <w:r w:rsidR="00251CE4" w:rsidRPr="007901AC">
        <w:rPr>
          <w:szCs w:val="22"/>
          <w:lang w:val="lv-LV"/>
        </w:rPr>
        <w:t>cm</w:t>
      </w:r>
      <w:r w:rsidR="00251CE4" w:rsidRPr="007901AC">
        <w:rPr>
          <w:rFonts w:asciiTheme="majorBidi" w:hAnsiTheme="majorBidi" w:cstheme="majorBidi"/>
          <w:szCs w:val="22"/>
          <w:vertAlign w:val="superscript"/>
          <w:lang w:val="lv-LV"/>
        </w:rPr>
        <w:t>2</w:t>
      </w:r>
      <w:r w:rsidRPr="007901AC">
        <w:rPr>
          <w:szCs w:val="22"/>
          <w:lang w:val="lv-LV"/>
        </w:rPr>
        <w:t>.</w:t>
      </w:r>
    </w:p>
    <w:p w14:paraId="7C6E52F0" w14:textId="77777777" w:rsidR="009412CC" w:rsidRPr="007901AC" w:rsidRDefault="009412CC">
      <w:pPr>
        <w:spacing w:line="240" w:lineRule="auto"/>
        <w:rPr>
          <w:szCs w:val="22"/>
          <w:lang w:val="lv-LV"/>
        </w:rPr>
      </w:pPr>
    </w:p>
    <w:p w14:paraId="2F70C24A" w14:textId="1E9FA639" w:rsidR="009412CC" w:rsidRPr="007901AC" w:rsidRDefault="002113EA">
      <w:pPr>
        <w:spacing w:line="240" w:lineRule="auto"/>
        <w:rPr>
          <w:rFonts w:asciiTheme="majorBidi" w:hAnsiTheme="majorBidi" w:cstheme="majorBidi"/>
          <w:szCs w:val="22"/>
          <w:lang w:val="lv-LV"/>
        </w:rPr>
      </w:pPr>
      <w:r w:rsidRPr="007901AC">
        <w:rPr>
          <w:szCs w:val="22"/>
          <w:lang w:val="lv-LV"/>
        </w:rPr>
        <w:t xml:space="preserve">Ziede ir jāuzklāj aptuveni vienā laikā katru dienu. Apstrādāto </w:t>
      </w:r>
      <w:r w:rsidR="002A0E00" w:rsidRPr="007901AC">
        <w:rPr>
          <w:szCs w:val="22"/>
          <w:lang w:val="lv-LV"/>
        </w:rPr>
        <w:t xml:space="preserve">vietu </w:t>
      </w:r>
      <w:r w:rsidRPr="007901AC">
        <w:rPr>
          <w:szCs w:val="22"/>
          <w:lang w:val="lv-LV"/>
        </w:rPr>
        <w:t xml:space="preserve">nedrīkst </w:t>
      </w:r>
      <w:ins w:id="45" w:author="Author" w:date="2026-01-03T14:14:00Z">
        <w:r w:rsidR="00A24A91">
          <w:rPr>
            <w:szCs w:val="22"/>
            <w:lang w:val="lv-LV"/>
          </w:rPr>
          <w:t>pārsiet</w:t>
        </w:r>
      </w:ins>
      <w:del w:id="46" w:author="Author" w:date="2026-01-03T14:14:00Z">
        <w:r w:rsidR="002A0E00" w:rsidRPr="007901AC" w:rsidDel="00A24A91">
          <w:rPr>
            <w:szCs w:val="22"/>
            <w:lang w:val="lv-LV"/>
          </w:rPr>
          <w:delText>apbindēt</w:delText>
        </w:r>
      </w:del>
      <w:r w:rsidRPr="007901AC">
        <w:rPr>
          <w:szCs w:val="22"/>
          <w:lang w:val="lv-LV"/>
        </w:rPr>
        <w:t xml:space="preserve"> vai</w:t>
      </w:r>
      <w:del w:id="47" w:author="Author" w:date="2026-01-03T14:17:00Z">
        <w:r w:rsidRPr="007901AC" w:rsidDel="00F81955">
          <w:rPr>
            <w:szCs w:val="22"/>
            <w:lang w:val="lv-LV"/>
          </w:rPr>
          <w:delText xml:space="preserve"> kā</w:delText>
        </w:r>
      </w:del>
      <w:r w:rsidRPr="007901AC">
        <w:rPr>
          <w:szCs w:val="22"/>
          <w:lang w:val="lv-LV"/>
        </w:rPr>
        <w:t xml:space="preserve"> citādi </w:t>
      </w:r>
      <w:ins w:id="48" w:author="Author" w:date="2026-01-03T14:14:00Z">
        <w:r w:rsidR="00A24A91">
          <w:rPr>
            <w:szCs w:val="22"/>
            <w:lang w:val="lv-LV"/>
          </w:rPr>
          <w:t>pār</w:t>
        </w:r>
      </w:ins>
      <w:del w:id="49" w:author="Author" w:date="2026-01-03T14:14:00Z">
        <w:r w:rsidRPr="007901AC" w:rsidDel="00A24A91">
          <w:rPr>
            <w:szCs w:val="22"/>
            <w:lang w:val="lv-LV"/>
          </w:rPr>
          <w:delText>aiz</w:delText>
        </w:r>
      </w:del>
      <w:r w:rsidRPr="007901AC">
        <w:rPr>
          <w:szCs w:val="22"/>
          <w:lang w:val="lv-LV"/>
        </w:rPr>
        <w:t xml:space="preserve">segt. </w:t>
      </w:r>
      <w:r w:rsidR="002A0E00" w:rsidRPr="007901AC">
        <w:rPr>
          <w:szCs w:val="22"/>
          <w:lang w:val="lv-LV"/>
        </w:rPr>
        <w:t xml:space="preserve">Aptuveni 8 stundas pēc </w:t>
      </w:r>
      <w:proofErr w:type="spellStart"/>
      <w:r w:rsidR="002A0E00" w:rsidRPr="007901AC">
        <w:rPr>
          <w:szCs w:val="22"/>
          <w:lang w:val="lv-LV"/>
        </w:rPr>
        <w:t>tirbanibulīna</w:t>
      </w:r>
      <w:proofErr w:type="spellEnd"/>
      <w:r w:rsidR="002A0E00" w:rsidRPr="007901AC">
        <w:rPr>
          <w:szCs w:val="22"/>
          <w:lang w:val="lv-LV"/>
        </w:rPr>
        <w:t xml:space="preserve"> uzklāšanas</w:t>
      </w:r>
      <w:del w:id="50" w:author="Author" w:date="2026-01-03T14:15:00Z">
        <w:r w:rsidR="002A0E00" w:rsidRPr="007901AC" w:rsidDel="00A24A91">
          <w:rPr>
            <w:szCs w:val="22"/>
            <w:lang w:val="lv-LV"/>
          </w:rPr>
          <w:delText>,</w:delText>
        </w:r>
      </w:del>
      <w:r w:rsidR="002A0E00" w:rsidRPr="007901AC">
        <w:rPr>
          <w:szCs w:val="22"/>
          <w:lang w:val="lv-LV"/>
        </w:rPr>
        <w:t xml:space="preserve"> j</w:t>
      </w:r>
      <w:r w:rsidRPr="007901AC">
        <w:rPr>
          <w:szCs w:val="22"/>
          <w:lang w:val="lv-LV"/>
        </w:rPr>
        <w:t xml:space="preserve">āizvairās no apstrādātās zonas mazgāšanas vai pieskaršanās tai aptuveni 8 stundas. Pēc </w:t>
      </w:r>
      <w:r w:rsidR="002A0E00" w:rsidRPr="007901AC">
        <w:rPr>
          <w:szCs w:val="22"/>
          <w:lang w:val="lv-LV"/>
        </w:rPr>
        <w:t xml:space="preserve">tam </w:t>
      </w:r>
      <w:r w:rsidRPr="007901AC">
        <w:rPr>
          <w:szCs w:val="22"/>
          <w:lang w:val="lv-LV"/>
        </w:rPr>
        <w:t xml:space="preserve">apstrādāto </w:t>
      </w:r>
      <w:r w:rsidR="002A0E00" w:rsidRPr="007901AC">
        <w:rPr>
          <w:szCs w:val="22"/>
          <w:lang w:val="lv-LV"/>
        </w:rPr>
        <w:t xml:space="preserve">vietu </w:t>
      </w:r>
      <w:r w:rsidRPr="007901AC">
        <w:rPr>
          <w:szCs w:val="22"/>
          <w:lang w:val="lv-LV"/>
        </w:rPr>
        <w:t>var mazgāt ar maigām ziepēm un ūdeni.</w:t>
      </w:r>
    </w:p>
    <w:p w14:paraId="13DA6987" w14:textId="77777777" w:rsidR="009412CC" w:rsidRPr="007901AC" w:rsidRDefault="009412CC">
      <w:pPr>
        <w:spacing w:line="240" w:lineRule="auto"/>
        <w:rPr>
          <w:rFonts w:asciiTheme="majorBidi" w:hAnsiTheme="majorBidi" w:cstheme="majorBidi"/>
          <w:szCs w:val="22"/>
          <w:lang w:val="lv-LV"/>
        </w:rPr>
      </w:pPr>
    </w:p>
    <w:p w14:paraId="3D0F0EF3" w14:textId="457EA603" w:rsidR="009412CC" w:rsidRPr="007901AC" w:rsidRDefault="002113EA">
      <w:pPr>
        <w:spacing w:line="240" w:lineRule="auto"/>
        <w:rPr>
          <w:szCs w:val="22"/>
          <w:lang w:val="lv-LV"/>
        </w:rPr>
      </w:pPr>
      <w:r w:rsidRPr="007901AC">
        <w:rPr>
          <w:szCs w:val="22"/>
          <w:lang w:val="lv-LV"/>
        </w:rPr>
        <w:t xml:space="preserve">Pirms un </w:t>
      </w:r>
      <w:ins w:id="51" w:author="Author" w:date="2026-01-03T14:18:00Z">
        <w:r w:rsidR="00F81955">
          <w:rPr>
            <w:szCs w:val="22"/>
            <w:lang w:val="lv-LV"/>
          </w:rPr>
          <w:t xml:space="preserve">nekavējoties </w:t>
        </w:r>
      </w:ins>
      <w:r w:rsidRPr="007901AC">
        <w:rPr>
          <w:szCs w:val="22"/>
          <w:lang w:val="lv-LV"/>
        </w:rPr>
        <w:t>pēc katras ziedes uzklāšanas reizes rokas ir jānomazgā ar ziepēm un ūdeni.</w:t>
      </w:r>
    </w:p>
    <w:p w14:paraId="05BD4EE2" w14:textId="77777777" w:rsidR="009412CC" w:rsidRPr="007901AC" w:rsidRDefault="009412CC">
      <w:pPr>
        <w:spacing w:line="240" w:lineRule="auto"/>
        <w:rPr>
          <w:szCs w:val="22"/>
          <w:lang w:val="lv-LV"/>
        </w:rPr>
      </w:pPr>
    </w:p>
    <w:p w14:paraId="4A87D5F8" w14:textId="4FBC86BD" w:rsidR="009412CC" w:rsidRPr="007901AC" w:rsidRDefault="002113EA">
      <w:pPr>
        <w:spacing w:line="240" w:lineRule="auto"/>
        <w:rPr>
          <w:rFonts w:asciiTheme="majorBidi" w:hAnsiTheme="majorBidi" w:cstheme="majorBidi"/>
          <w:szCs w:val="22"/>
          <w:lang w:val="lv-LV"/>
        </w:rPr>
      </w:pPr>
      <w:proofErr w:type="spellStart"/>
      <w:r w:rsidRPr="007901AC">
        <w:rPr>
          <w:rFonts w:asciiTheme="majorBidi" w:hAnsiTheme="majorBidi" w:cstheme="majorBidi"/>
          <w:szCs w:val="22"/>
          <w:lang w:val="lv-LV"/>
        </w:rPr>
        <w:t>Tirbanibulīna</w:t>
      </w:r>
      <w:proofErr w:type="spellEnd"/>
      <w:r w:rsidRPr="007901AC">
        <w:rPr>
          <w:rFonts w:asciiTheme="majorBidi" w:hAnsiTheme="majorBidi" w:cstheme="majorBidi"/>
          <w:szCs w:val="22"/>
          <w:lang w:val="lv-LV"/>
        </w:rPr>
        <w:t xml:space="preserve"> ziede ir paredzēta lietošanai uz sejas vai galvas ādas. Informāciju par nepareizu lietošanas veidu skatīt 4.4.</w:t>
      </w:r>
      <w:del w:id="52" w:author="Author" w:date="2025-12-11T10:38:00Z">
        <w:r w:rsidR="00BB3168" w:rsidRPr="007901AC" w:rsidDel="007901AC">
          <w:rPr>
            <w:rFonts w:asciiTheme="majorBidi" w:hAnsiTheme="majorBidi" w:cstheme="majorBidi"/>
            <w:szCs w:val="22"/>
            <w:lang w:val="lv-LV"/>
          </w:rPr>
          <w:delText xml:space="preserve"> </w:delText>
        </w:r>
      </w:del>
      <w:ins w:id="53" w:author="Author" w:date="2025-12-11T10:38:00Z">
        <w:r w:rsidR="007901AC" w:rsidRPr="007901AC">
          <w:rPr>
            <w:rFonts w:asciiTheme="majorBidi" w:hAnsiTheme="majorBidi" w:cstheme="majorBidi"/>
            <w:szCs w:val="22"/>
            <w:lang w:val="lv-LV"/>
          </w:rPr>
          <w:t> </w:t>
        </w:r>
      </w:ins>
      <w:r w:rsidR="00BB3168" w:rsidRPr="007901AC">
        <w:rPr>
          <w:rFonts w:asciiTheme="majorBidi" w:hAnsiTheme="majorBidi" w:cstheme="majorBidi"/>
          <w:szCs w:val="22"/>
          <w:lang w:val="lv-LV"/>
        </w:rPr>
        <w:t>apakšpunktā</w:t>
      </w:r>
      <w:r w:rsidRPr="007901AC">
        <w:rPr>
          <w:rFonts w:asciiTheme="majorBidi" w:hAnsiTheme="majorBidi" w:cstheme="majorBidi"/>
          <w:szCs w:val="22"/>
          <w:lang w:val="lv-LV"/>
        </w:rPr>
        <w:t>.</w:t>
      </w:r>
    </w:p>
    <w:p w14:paraId="582868D4" w14:textId="77777777" w:rsidR="009412CC" w:rsidRPr="007901AC" w:rsidRDefault="009412CC">
      <w:pPr>
        <w:spacing w:line="240" w:lineRule="auto"/>
        <w:rPr>
          <w:rFonts w:asciiTheme="majorBidi" w:hAnsiTheme="majorBidi" w:cstheme="majorBidi"/>
          <w:noProof/>
          <w:szCs w:val="22"/>
          <w:lang w:val="lv-LV"/>
        </w:rPr>
      </w:pPr>
    </w:p>
    <w:p w14:paraId="214A6FC6"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4.3.</w:t>
      </w:r>
      <w:r w:rsidRPr="007901AC">
        <w:rPr>
          <w:b/>
          <w:bCs/>
          <w:noProof/>
          <w:szCs w:val="22"/>
          <w:lang w:val="lv-LV"/>
        </w:rPr>
        <w:tab/>
        <w:t>Kontrindikācijas</w:t>
      </w:r>
    </w:p>
    <w:p w14:paraId="3FAEC1D7" w14:textId="77777777" w:rsidR="009412CC" w:rsidRPr="007901AC" w:rsidRDefault="009412CC">
      <w:pPr>
        <w:keepNext/>
        <w:spacing w:line="240" w:lineRule="auto"/>
        <w:rPr>
          <w:rFonts w:asciiTheme="majorBidi" w:hAnsiTheme="majorBidi" w:cstheme="majorBidi"/>
          <w:noProof/>
          <w:szCs w:val="22"/>
          <w:lang w:val="lv-LV"/>
        </w:rPr>
      </w:pPr>
    </w:p>
    <w:p w14:paraId="2E4F36D0" w14:textId="6D6F9541" w:rsidR="009412CC" w:rsidRPr="007901AC" w:rsidRDefault="002113EA">
      <w:pPr>
        <w:spacing w:line="240" w:lineRule="auto"/>
        <w:rPr>
          <w:rFonts w:asciiTheme="majorBidi" w:hAnsiTheme="majorBidi" w:cstheme="majorBidi"/>
          <w:szCs w:val="22"/>
          <w:lang w:val="lv-LV"/>
        </w:rPr>
      </w:pPr>
      <w:r w:rsidRPr="007901AC">
        <w:rPr>
          <w:szCs w:val="22"/>
          <w:lang w:val="lv-LV"/>
        </w:rPr>
        <w:t>Paaugstināta jutība pret aktīvo vielu</w:t>
      </w:r>
      <w:del w:id="54" w:author="Author" w:date="2026-01-03T14:19:00Z">
        <w:r w:rsidRPr="007901AC" w:rsidDel="00F81955">
          <w:rPr>
            <w:szCs w:val="22"/>
            <w:lang w:val="lv-LV"/>
          </w:rPr>
          <w:delText>)</w:delText>
        </w:r>
      </w:del>
      <w:r w:rsidRPr="007901AC">
        <w:rPr>
          <w:szCs w:val="22"/>
          <w:lang w:val="lv-LV"/>
        </w:rPr>
        <w:t xml:space="preserve"> vai jebkuru no 6.1</w:t>
      </w:r>
      <w:r w:rsidR="00BB3168" w:rsidRPr="007901AC">
        <w:rPr>
          <w:szCs w:val="22"/>
          <w:lang w:val="lv-LV"/>
        </w:rPr>
        <w:t>.</w:t>
      </w:r>
      <w:r w:rsidRPr="007901AC">
        <w:rPr>
          <w:szCs w:val="22"/>
          <w:lang w:val="lv-LV"/>
        </w:rPr>
        <w:t xml:space="preserve"> apakšpunktā uzskaitītajām </w:t>
      </w:r>
      <w:proofErr w:type="spellStart"/>
      <w:r w:rsidRPr="007901AC">
        <w:rPr>
          <w:szCs w:val="22"/>
          <w:lang w:val="lv-LV"/>
        </w:rPr>
        <w:t>palīgvielām</w:t>
      </w:r>
      <w:proofErr w:type="spellEnd"/>
      <w:r w:rsidRPr="007901AC">
        <w:rPr>
          <w:szCs w:val="22"/>
          <w:lang w:val="lv-LV"/>
        </w:rPr>
        <w:t>.</w:t>
      </w:r>
    </w:p>
    <w:p w14:paraId="2FF69E02" w14:textId="77777777" w:rsidR="009412CC" w:rsidRPr="007901AC" w:rsidRDefault="009412CC">
      <w:pPr>
        <w:spacing w:line="240" w:lineRule="auto"/>
        <w:rPr>
          <w:rFonts w:asciiTheme="majorBidi" w:hAnsiTheme="majorBidi" w:cstheme="majorBidi"/>
          <w:noProof/>
          <w:szCs w:val="22"/>
          <w:lang w:val="lv-LV"/>
        </w:rPr>
      </w:pPr>
    </w:p>
    <w:p w14:paraId="23188167"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4.4.</w:t>
      </w:r>
      <w:r w:rsidRPr="007901AC">
        <w:rPr>
          <w:b/>
          <w:bCs/>
          <w:noProof/>
          <w:szCs w:val="22"/>
          <w:lang w:val="lv-LV"/>
        </w:rPr>
        <w:tab/>
        <w:t xml:space="preserve">Īpaši brīdinājumi un piesardzība lietošanā </w:t>
      </w:r>
    </w:p>
    <w:p w14:paraId="7E291B9D" w14:textId="77777777" w:rsidR="009412CC" w:rsidRPr="007901AC" w:rsidRDefault="009412CC">
      <w:pPr>
        <w:keepNext/>
        <w:spacing w:line="240" w:lineRule="auto"/>
        <w:rPr>
          <w:rFonts w:asciiTheme="majorBidi" w:hAnsiTheme="majorBidi" w:cstheme="majorBidi"/>
          <w:szCs w:val="22"/>
          <w:lang w:val="lv-LV"/>
        </w:rPr>
      </w:pPr>
    </w:p>
    <w:p w14:paraId="0A155604" w14:textId="5847DF40"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 xml:space="preserve">Nepareizs </w:t>
      </w:r>
      <w:ins w:id="55" w:author="Author" w:date="2026-01-03T14:20:00Z">
        <w:r w:rsidR="00F81955">
          <w:rPr>
            <w:szCs w:val="22"/>
            <w:u w:val="single"/>
            <w:lang w:val="lv-LV"/>
          </w:rPr>
          <w:t>lietošanas</w:t>
        </w:r>
      </w:ins>
      <w:del w:id="56" w:author="Author" w:date="2026-01-03T14:20:00Z">
        <w:r w:rsidRPr="007901AC" w:rsidDel="00F81955">
          <w:rPr>
            <w:szCs w:val="22"/>
            <w:u w:val="single"/>
            <w:lang w:val="lv-LV"/>
          </w:rPr>
          <w:delText>uzklāšanas</w:delText>
        </w:r>
      </w:del>
      <w:r w:rsidRPr="007901AC">
        <w:rPr>
          <w:szCs w:val="22"/>
          <w:u w:val="single"/>
          <w:lang w:val="lv-LV"/>
        </w:rPr>
        <w:t xml:space="preserve"> veids</w:t>
      </w:r>
    </w:p>
    <w:p w14:paraId="6F919438" w14:textId="77777777" w:rsidR="009412CC" w:rsidRPr="007901AC" w:rsidRDefault="009412CC">
      <w:pPr>
        <w:keepNext/>
        <w:spacing w:line="240" w:lineRule="auto"/>
        <w:rPr>
          <w:rFonts w:asciiTheme="majorBidi" w:hAnsiTheme="majorBidi" w:cstheme="majorBidi"/>
          <w:szCs w:val="22"/>
          <w:lang w:val="lv-LV"/>
        </w:rPr>
      </w:pPr>
    </w:p>
    <w:p w14:paraId="3EF00E19" w14:textId="5A0C774F" w:rsidR="009412CC" w:rsidRPr="007901AC" w:rsidRDefault="002113EA">
      <w:pPr>
        <w:spacing w:line="240" w:lineRule="auto"/>
        <w:rPr>
          <w:rFonts w:asciiTheme="majorBidi" w:hAnsiTheme="majorBidi" w:cstheme="majorBidi"/>
          <w:szCs w:val="22"/>
          <w:lang w:val="lv-LV"/>
        </w:rPr>
      </w:pPr>
      <w:r w:rsidRPr="007901AC">
        <w:rPr>
          <w:szCs w:val="22"/>
          <w:lang w:val="lv-LV"/>
        </w:rPr>
        <w:t>Jāizvairās no saskar</w:t>
      </w:r>
      <w:del w:id="57" w:author="Author" w:date="2026-01-03T14:20:00Z">
        <w:r w:rsidRPr="007901AC" w:rsidDel="00F81955">
          <w:rPr>
            <w:szCs w:val="22"/>
            <w:lang w:val="lv-LV"/>
          </w:rPr>
          <w:delText>sm</w:delText>
        </w:r>
      </w:del>
      <w:r w:rsidRPr="007901AC">
        <w:rPr>
          <w:szCs w:val="22"/>
          <w:lang w:val="lv-LV"/>
        </w:rPr>
        <w:t xml:space="preserve">es ar acīm. </w:t>
      </w:r>
      <w:proofErr w:type="spellStart"/>
      <w:r w:rsidRPr="007901AC">
        <w:rPr>
          <w:szCs w:val="22"/>
          <w:lang w:val="lv-LV"/>
        </w:rPr>
        <w:t>Tirbanibulīna</w:t>
      </w:r>
      <w:proofErr w:type="spellEnd"/>
      <w:r w:rsidRPr="007901AC">
        <w:rPr>
          <w:szCs w:val="22"/>
          <w:lang w:val="lv-LV"/>
        </w:rPr>
        <w:t xml:space="preserve"> ziede var izraisīt acu kairinājumu. </w:t>
      </w:r>
      <w:r w:rsidR="002A0E00" w:rsidRPr="007901AC">
        <w:rPr>
          <w:szCs w:val="22"/>
          <w:lang w:val="lv-LV"/>
        </w:rPr>
        <w:t>N</w:t>
      </w:r>
      <w:r w:rsidRPr="007901AC">
        <w:rPr>
          <w:szCs w:val="22"/>
          <w:lang w:val="lv-LV"/>
        </w:rPr>
        <w:t xml:space="preserve">ejauši </w:t>
      </w:r>
      <w:r w:rsidR="002A0E00" w:rsidRPr="007901AC">
        <w:rPr>
          <w:szCs w:val="22"/>
          <w:lang w:val="lv-LV"/>
        </w:rPr>
        <w:t>nokļūstot</w:t>
      </w:r>
      <w:r w:rsidRPr="007901AC">
        <w:rPr>
          <w:szCs w:val="22"/>
          <w:lang w:val="lv-LV"/>
        </w:rPr>
        <w:t xml:space="preserve"> </w:t>
      </w:r>
      <w:r w:rsidR="002A0E00" w:rsidRPr="007901AC">
        <w:rPr>
          <w:szCs w:val="22"/>
          <w:lang w:val="lv-LV"/>
        </w:rPr>
        <w:t>acīs</w:t>
      </w:r>
      <w:r w:rsidRPr="007901AC">
        <w:rPr>
          <w:szCs w:val="22"/>
          <w:lang w:val="lv-LV"/>
        </w:rPr>
        <w:t xml:space="preserve">, </w:t>
      </w:r>
      <w:r w:rsidR="002A0E00" w:rsidRPr="007901AC">
        <w:rPr>
          <w:szCs w:val="22"/>
          <w:lang w:val="lv-LV"/>
        </w:rPr>
        <w:t>tās</w:t>
      </w:r>
      <w:r w:rsidRPr="007901AC">
        <w:rPr>
          <w:szCs w:val="22"/>
          <w:lang w:val="lv-LV"/>
        </w:rPr>
        <w:t xml:space="preserve"> nekavējoties jāskalo ar lielu ūdens daudzumu un pacientam pēc iespējas ātrāk jāgriežas pēc medicīniskās palīdzības.</w:t>
      </w:r>
    </w:p>
    <w:p w14:paraId="1A59A256" w14:textId="77777777" w:rsidR="009412CC" w:rsidRPr="007901AC" w:rsidRDefault="009412CC">
      <w:pPr>
        <w:spacing w:line="240" w:lineRule="auto"/>
        <w:rPr>
          <w:rFonts w:asciiTheme="majorBidi" w:hAnsiTheme="majorBidi" w:cstheme="majorBidi"/>
          <w:szCs w:val="22"/>
          <w:lang w:val="lv-LV"/>
        </w:rPr>
      </w:pPr>
    </w:p>
    <w:p w14:paraId="7BB57B21" w14:textId="2B4A0863" w:rsidR="009412CC" w:rsidRPr="007901AC" w:rsidRDefault="002113EA">
      <w:pPr>
        <w:spacing w:line="240" w:lineRule="auto"/>
        <w:rPr>
          <w:rFonts w:asciiTheme="majorBidi" w:hAnsiTheme="majorBidi" w:cstheme="majorBidi"/>
          <w:szCs w:val="22"/>
          <w:lang w:val="lv-LV"/>
        </w:rPr>
      </w:pPr>
      <w:proofErr w:type="spellStart"/>
      <w:r w:rsidRPr="007901AC">
        <w:rPr>
          <w:bCs/>
          <w:iCs/>
          <w:szCs w:val="22"/>
          <w:lang w:val="lv-LV"/>
        </w:rPr>
        <w:t>Tirbanibulīna</w:t>
      </w:r>
      <w:proofErr w:type="spellEnd"/>
      <w:r w:rsidRPr="007901AC">
        <w:rPr>
          <w:bCs/>
          <w:iCs/>
          <w:szCs w:val="22"/>
          <w:lang w:val="lv-LV"/>
        </w:rPr>
        <w:t xml:space="preserve"> ziedi nedrīkst norīt. </w:t>
      </w:r>
      <w:r w:rsidR="002A0E00" w:rsidRPr="007901AC">
        <w:rPr>
          <w:bCs/>
          <w:iCs/>
          <w:szCs w:val="22"/>
          <w:lang w:val="lv-LV"/>
        </w:rPr>
        <w:t>N</w:t>
      </w:r>
      <w:r w:rsidRPr="007901AC">
        <w:rPr>
          <w:bCs/>
          <w:iCs/>
          <w:szCs w:val="22"/>
          <w:lang w:val="lv-LV"/>
        </w:rPr>
        <w:t xml:space="preserve">ejauši </w:t>
      </w:r>
      <w:r w:rsidR="002A0E00" w:rsidRPr="007901AC">
        <w:rPr>
          <w:bCs/>
          <w:iCs/>
          <w:szCs w:val="22"/>
          <w:lang w:val="lv-LV"/>
        </w:rPr>
        <w:t>norijot</w:t>
      </w:r>
      <w:r w:rsidRPr="007901AC">
        <w:rPr>
          <w:bCs/>
          <w:iCs/>
          <w:szCs w:val="22"/>
          <w:lang w:val="lv-LV"/>
        </w:rPr>
        <w:t>, pacientam ir jādzer daudz ūdens un jāgriežas pēc medicīniskās palīdzības.</w:t>
      </w:r>
    </w:p>
    <w:p w14:paraId="7C41A289" w14:textId="77777777" w:rsidR="009412CC" w:rsidRPr="007901AC" w:rsidRDefault="009412CC">
      <w:pPr>
        <w:spacing w:line="240" w:lineRule="auto"/>
        <w:rPr>
          <w:rFonts w:asciiTheme="majorBidi" w:hAnsiTheme="majorBidi" w:cstheme="majorBidi"/>
          <w:szCs w:val="22"/>
          <w:lang w:val="lv-LV"/>
        </w:rPr>
      </w:pPr>
    </w:p>
    <w:p w14:paraId="7D056437" w14:textId="161C4D2E" w:rsidR="009412CC" w:rsidRPr="007901AC" w:rsidRDefault="002113EA">
      <w:pPr>
        <w:spacing w:line="240" w:lineRule="auto"/>
        <w:rPr>
          <w:rFonts w:asciiTheme="majorBidi" w:hAnsiTheme="majorBidi" w:cstheme="majorBidi"/>
          <w:szCs w:val="22"/>
          <w:lang w:val="lv-LV"/>
        </w:rPr>
      </w:pPr>
      <w:proofErr w:type="spellStart"/>
      <w:r w:rsidRPr="007901AC">
        <w:rPr>
          <w:bCs/>
          <w:iCs/>
          <w:szCs w:val="22"/>
          <w:lang w:val="lv-LV"/>
        </w:rPr>
        <w:t>Tirbanibulīna</w:t>
      </w:r>
      <w:proofErr w:type="spellEnd"/>
      <w:r w:rsidRPr="007901AC">
        <w:rPr>
          <w:bCs/>
          <w:iCs/>
          <w:szCs w:val="22"/>
          <w:lang w:val="lv-LV"/>
        </w:rPr>
        <w:t xml:space="preserve"> ziedi nedrīkst lietot </w:t>
      </w:r>
      <w:ins w:id="58" w:author="Author" w:date="2026-01-03T14:24:00Z">
        <w:r w:rsidR="00251B68">
          <w:rPr>
            <w:bCs/>
            <w:iCs/>
            <w:szCs w:val="22"/>
            <w:lang w:val="lv-LV"/>
          </w:rPr>
          <w:t>n</w:t>
        </w:r>
      </w:ins>
      <w:ins w:id="59" w:author="Author" w:date="2026-01-03T14:25:00Z">
        <w:r w:rsidR="00251B68">
          <w:rPr>
            <w:bCs/>
            <w:iCs/>
            <w:szCs w:val="22"/>
            <w:lang w:val="lv-LV"/>
          </w:rPr>
          <w:t>āsu</w:t>
        </w:r>
      </w:ins>
      <w:del w:id="60" w:author="Author" w:date="2026-01-03T14:24:00Z">
        <w:r w:rsidR="002A0E00" w:rsidRPr="007901AC" w:rsidDel="00251B68">
          <w:rPr>
            <w:bCs/>
            <w:iCs/>
            <w:szCs w:val="22"/>
            <w:lang w:val="lv-LV"/>
          </w:rPr>
          <w:delText>degu</w:delText>
        </w:r>
        <w:r w:rsidR="00576ADB" w:rsidRPr="007901AC" w:rsidDel="00251B68">
          <w:rPr>
            <w:bCs/>
            <w:iCs/>
            <w:szCs w:val="22"/>
            <w:lang w:val="lv-LV"/>
          </w:rPr>
          <w:delText>na</w:delText>
        </w:r>
      </w:del>
      <w:r w:rsidR="00576ADB" w:rsidRPr="007901AC">
        <w:rPr>
          <w:lang w:val="lv-LV"/>
        </w:rPr>
        <w:t xml:space="preserve"> </w:t>
      </w:r>
      <w:r w:rsidR="00576ADB" w:rsidRPr="007901AC">
        <w:rPr>
          <w:bCs/>
          <w:iCs/>
          <w:szCs w:val="22"/>
          <w:lang w:val="lv-LV"/>
        </w:rPr>
        <w:t>iekšpusē</w:t>
      </w:r>
      <w:r w:rsidRPr="007901AC">
        <w:rPr>
          <w:bCs/>
          <w:iCs/>
          <w:szCs w:val="22"/>
          <w:lang w:val="lv-LV"/>
        </w:rPr>
        <w:t>, aus</w:t>
      </w:r>
      <w:ins w:id="61" w:author="Author" w:date="2026-01-03T14:23:00Z">
        <w:r w:rsidR="00251B68">
          <w:rPr>
            <w:bCs/>
            <w:iCs/>
            <w:szCs w:val="22"/>
            <w:lang w:val="lv-LV"/>
          </w:rPr>
          <w:t>u iekšpusē</w:t>
        </w:r>
      </w:ins>
      <w:del w:id="62" w:author="Author" w:date="2026-01-03T14:23:00Z">
        <w:r w:rsidRPr="007901AC" w:rsidDel="00251B68">
          <w:rPr>
            <w:bCs/>
            <w:iCs/>
            <w:szCs w:val="22"/>
            <w:lang w:val="lv-LV"/>
          </w:rPr>
          <w:delText>īs</w:delText>
        </w:r>
      </w:del>
      <w:r w:rsidRPr="007901AC">
        <w:rPr>
          <w:bCs/>
          <w:iCs/>
          <w:szCs w:val="22"/>
          <w:lang w:val="lv-LV"/>
        </w:rPr>
        <w:t xml:space="preserve"> vai uz lūpām.</w:t>
      </w:r>
    </w:p>
    <w:p w14:paraId="52E29B53" w14:textId="77777777" w:rsidR="009412CC" w:rsidRPr="007901AC" w:rsidRDefault="009412CC">
      <w:pPr>
        <w:spacing w:line="240" w:lineRule="auto"/>
        <w:rPr>
          <w:rFonts w:asciiTheme="majorBidi" w:hAnsiTheme="majorBidi" w:cstheme="majorBidi"/>
          <w:szCs w:val="22"/>
          <w:u w:val="single"/>
          <w:lang w:val="lv-LV"/>
        </w:rPr>
      </w:pPr>
    </w:p>
    <w:p w14:paraId="5A6D970B" w14:textId="4BD5EC25" w:rsidR="009412CC" w:rsidRPr="007901AC" w:rsidRDefault="002113EA">
      <w:pPr>
        <w:spacing w:line="240" w:lineRule="auto"/>
        <w:rPr>
          <w:rFonts w:asciiTheme="majorBidi" w:hAnsiTheme="majorBidi" w:cstheme="majorBidi"/>
          <w:szCs w:val="22"/>
          <w:lang w:val="lv-LV"/>
        </w:rPr>
      </w:pPr>
      <w:proofErr w:type="spellStart"/>
      <w:r w:rsidRPr="007901AC">
        <w:rPr>
          <w:szCs w:val="22"/>
          <w:lang w:val="lv-LV"/>
        </w:rPr>
        <w:t>Tirbanibulīna</w:t>
      </w:r>
      <w:proofErr w:type="spellEnd"/>
      <w:r w:rsidRPr="007901AC">
        <w:rPr>
          <w:szCs w:val="22"/>
          <w:lang w:val="lv-LV"/>
        </w:rPr>
        <w:t xml:space="preserve"> ziedes uzklāšana nav ieteicama līdz āda nav sadzijusi </w:t>
      </w:r>
      <w:r w:rsidR="00576ADB" w:rsidRPr="007901AC">
        <w:rPr>
          <w:szCs w:val="22"/>
          <w:lang w:val="lv-LV"/>
        </w:rPr>
        <w:t>pēc</w:t>
      </w:r>
      <w:r w:rsidR="00576ADB" w:rsidRPr="007901AC" w:rsidDel="00576ADB">
        <w:rPr>
          <w:szCs w:val="22"/>
          <w:lang w:val="lv-LV"/>
        </w:rPr>
        <w:t xml:space="preserve"> </w:t>
      </w:r>
      <w:r w:rsidRPr="007901AC">
        <w:rPr>
          <w:szCs w:val="22"/>
          <w:lang w:val="lv-LV"/>
        </w:rPr>
        <w:t>ārstēšanas ar jebkād</w:t>
      </w:r>
      <w:r w:rsidR="00576ADB" w:rsidRPr="007901AC">
        <w:rPr>
          <w:szCs w:val="22"/>
          <w:lang w:val="lv-LV"/>
        </w:rPr>
        <w:t>ām</w:t>
      </w:r>
      <w:r w:rsidRPr="007901AC">
        <w:rPr>
          <w:szCs w:val="22"/>
          <w:lang w:val="lv-LV"/>
        </w:rPr>
        <w:t xml:space="preserve"> iepriekš</w:t>
      </w:r>
      <w:r w:rsidR="00576ADB" w:rsidRPr="007901AC">
        <w:rPr>
          <w:szCs w:val="22"/>
          <w:lang w:val="lv-LV"/>
        </w:rPr>
        <w:t xml:space="preserve"> lietotām</w:t>
      </w:r>
      <w:r w:rsidRPr="007901AC">
        <w:rPr>
          <w:szCs w:val="22"/>
          <w:lang w:val="lv-LV"/>
        </w:rPr>
        <w:t xml:space="preserve"> zā</w:t>
      </w:r>
      <w:r w:rsidR="00576ADB" w:rsidRPr="007901AC">
        <w:rPr>
          <w:szCs w:val="22"/>
          <w:lang w:val="lv-LV"/>
        </w:rPr>
        <w:t>lēm</w:t>
      </w:r>
      <w:r w:rsidRPr="007901AC">
        <w:rPr>
          <w:szCs w:val="22"/>
          <w:lang w:val="lv-LV"/>
        </w:rPr>
        <w:t xml:space="preserve">, </w:t>
      </w:r>
      <w:r w:rsidR="00576ADB" w:rsidRPr="007901AC">
        <w:rPr>
          <w:szCs w:val="22"/>
          <w:lang w:val="lv-LV"/>
        </w:rPr>
        <w:t xml:space="preserve">pēc procedūras </w:t>
      </w:r>
      <w:r w:rsidRPr="007901AC">
        <w:rPr>
          <w:szCs w:val="22"/>
          <w:lang w:val="lv-LV"/>
        </w:rPr>
        <w:t xml:space="preserve">vai </w:t>
      </w:r>
      <w:r w:rsidR="00576ADB" w:rsidRPr="007901AC">
        <w:rPr>
          <w:szCs w:val="22"/>
          <w:lang w:val="lv-LV"/>
        </w:rPr>
        <w:t>ķirurģiskas ārstēšanas</w:t>
      </w:r>
      <w:r w:rsidRPr="007901AC">
        <w:rPr>
          <w:szCs w:val="22"/>
          <w:lang w:val="lv-LV"/>
        </w:rPr>
        <w:t xml:space="preserve">, un to nedrīkst uzklāt uz atvērtām brūcēm vai saplaisājušas ādas, kur traucēta ādas </w:t>
      </w:r>
      <w:proofErr w:type="spellStart"/>
      <w:r w:rsidRPr="007901AC">
        <w:rPr>
          <w:szCs w:val="22"/>
          <w:lang w:val="lv-LV"/>
        </w:rPr>
        <w:t>aizsargfunkcija</w:t>
      </w:r>
      <w:proofErr w:type="spellEnd"/>
      <w:r w:rsidRPr="007901AC">
        <w:rPr>
          <w:szCs w:val="22"/>
          <w:lang w:val="lv-LV"/>
        </w:rPr>
        <w:t xml:space="preserve"> (skatīt 4.2</w:t>
      </w:r>
      <w:r w:rsidR="00BB3168" w:rsidRPr="007901AC">
        <w:rPr>
          <w:szCs w:val="22"/>
          <w:lang w:val="lv-LV"/>
        </w:rPr>
        <w:t>.</w:t>
      </w:r>
      <w:ins w:id="63" w:author="Author" w:date="2025-12-11T10:39:00Z">
        <w:r w:rsidR="007901AC" w:rsidRPr="007901AC">
          <w:rPr>
            <w:szCs w:val="22"/>
            <w:lang w:val="lv-LV"/>
          </w:rPr>
          <w:t> </w:t>
        </w:r>
      </w:ins>
      <w:r w:rsidR="00BB3168" w:rsidRPr="007901AC">
        <w:rPr>
          <w:szCs w:val="22"/>
          <w:lang w:val="lv-LV"/>
        </w:rPr>
        <w:t>apakšpunktu</w:t>
      </w:r>
      <w:r w:rsidRPr="007901AC">
        <w:rPr>
          <w:szCs w:val="22"/>
          <w:lang w:val="lv-LV"/>
        </w:rPr>
        <w:t>).</w:t>
      </w:r>
    </w:p>
    <w:p w14:paraId="39485D4F" w14:textId="77777777" w:rsidR="009412CC" w:rsidRPr="007901AC" w:rsidRDefault="009412CC">
      <w:pPr>
        <w:spacing w:line="240" w:lineRule="auto"/>
        <w:rPr>
          <w:rFonts w:asciiTheme="majorBidi" w:hAnsiTheme="majorBidi" w:cstheme="majorBidi"/>
          <w:szCs w:val="22"/>
          <w:lang w:val="lv-LV"/>
        </w:rPr>
      </w:pPr>
    </w:p>
    <w:p w14:paraId="28307126"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Vietējas ādas reakcijas</w:t>
      </w:r>
    </w:p>
    <w:p w14:paraId="6571834A" w14:textId="77777777" w:rsidR="009412CC" w:rsidRPr="007901AC" w:rsidRDefault="009412CC">
      <w:pPr>
        <w:keepNext/>
        <w:spacing w:line="240" w:lineRule="auto"/>
        <w:rPr>
          <w:rFonts w:asciiTheme="majorBidi" w:hAnsiTheme="majorBidi" w:cstheme="majorBidi"/>
          <w:szCs w:val="22"/>
          <w:lang w:val="lv-LV"/>
        </w:rPr>
      </w:pPr>
    </w:p>
    <w:p w14:paraId="4EC68878" w14:textId="34F71C2B" w:rsidR="009412CC" w:rsidRPr="007901AC" w:rsidRDefault="002113EA">
      <w:pPr>
        <w:spacing w:line="240" w:lineRule="auto"/>
        <w:rPr>
          <w:rFonts w:asciiTheme="majorBidi" w:hAnsiTheme="majorBidi" w:cstheme="majorBidi"/>
          <w:szCs w:val="22"/>
          <w:lang w:val="lv-LV"/>
        </w:rPr>
      </w:pPr>
      <w:r w:rsidRPr="007901AC">
        <w:rPr>
          <w:szCs w:val="22"/>
          <w:lang w:val="lv-LV"/>
        </w:rPr>
        <w:t xml:space="preserve">Pēc lokālas </w:t>
      </w:r>
      <w:proofErr w:type="spellStart"/>
      <w:r w:rsidRPr="007901AC">
        <w:rPr>
          <w:szCs w:val="22"/>
          <w:lang w:val="lv-LV"/>
        </w:rPr>
        <w:t>tirbanibulīna</w:t>
      </w:r>
      <w:proofErr w:type="spellEnd"/>
      <w:r w:rsidRPr="007901AC">
        <w:rPr>
          <w:szCs w:val="22"/>
          <w:lang w:val="lv-LV"/>
        </w:rPr>
        <w:t xml:space="preserve"> ziedes uzklāšanas var rasties vietējas ādas reakcijas apstrādātajā </w:t>
      </w:r>
      <w:r w:rsidR="00576ADB" w:rsidRPr="007901AC">
        <w:rPr>
          <w:szCs w:val="22"/>
          <w:lang w:val="lv-LV"/>
        </w:rPr>
        <w:t>vietā</w:t>
      </w:r>
      <w:r w:rsidRPr="007901AC">
        <w:rPr>
          <w:szCs w:val="22"/>
          <w:lang w:val="lv-LV"/>
        </w:rPr>
        <w:t>, t</w:t>
      </w:r>
      <w:r w:rsidR="00A42474" w:rsidRPr="007901AC">
        <w:rPr>
          <w:szCs w:val="22"/>
          <w:lang w:val="lv-LV"/>
        </w:rPr>
        <w:t>ajā skaitā</w:t>
      </w:r>
      <w:r w:rsidRPr="007901AC">
        <w:rPr>
          <w:szCs w:val="22"/>
          <w:lang w:val="lv-LV"/>
        </w:rPr>
        <w:t xml:space="preserve"> </w:t>
      </w:r>
      <w:proofErr w:type="spellStart"/>
      <w:r w:rsidRPr="007901AC">
        <w:rPr>
          <w:szCs w:val="22"/>
          <w:lang w:val="lv-LV"/>
        </w:rPr>
        <w:t>eritēma</w:t>
      </w:r>
      <w:proofErr w:type="spellEnd"/>
      <w:r w:rsidRPr="007901AC">
        <w:rPr>
          <w:szCs w:val="22"/>
          <w:lang w:val="lv-LV"/>
        </w:rPr>
        <w:t xml:space="preserve">, ādas lobīšanās/zvīņošanās, </w:t>
      </w:r>
      <w:ins w:id="64" w:author="Author" w:date="2026-01-04T09:48:00Z">
        <w:r w:rsidR="008B591B">
          <w:rPr>
            <w:szCs w:val="22"/>
            <w:lang w:val="lv-LV"/>
          </w:rPr>
          <w:t>krev</w:t>
        </w:r>
      </w:ins>
      <w:ins w:id="65" w:author="Author" w:date="2026-01-04T10:02:00Z">
        <w:r w:rsidR="002D6D36">
          <w:rPr>
            <w:szCs w:val="22"/>
            <w:lang w:val="lv-LV"/>
          </w:rPr>
          <w:t>eļu</w:t>
        </w:r>
      </w:ins>
      <w:del w:id="66" w:author="Author" w:date="2026-01-04T09:48:00Z">
        <w:r w:rsidRPr="007901AC" w:rsidDel="008B591B">
          <w:rPr>
            <w:szCs w:val="22"/>
            <w:lang w:val="lv-LV"/>
          </w:rPr>
          <w:delText>sabiezējumu</w:delText>
        </w:r>
      </w:del>
      <w:r w:rsidRPr="007901AC">
        <w:rPr>
          <w:szCs w:val="22"/>
          <w:lang w:val="lv-LV"/>
        </w:rPr>
        <w:t xml:space="preserve"> veidošanās, pietūkums, erozija/čūlas un </w:t>
      </w:r>
      <w:proofErr w:type="spellStart"/>
      <w:r w:rsidRPr="007901AC">
        <w:rPr>
          <w:szCs w:val="22"/>
          <w:lang w:val="lv-LV"/>
        </w:rPr>
        <w:t>vezikulācija</w:t>
      </w:r>
      <w:proofErr w:type="spellEnd"/>
      <w:r w:rsidRPr="007901AC">
        <w:rPr>
          <w:szCs w:val="22"/>
          <w:lang w:val="lv-LV"/>
        </w:rPr>
        <w:t>/</w:t>
      </w:r>
      <w:proofErr w:type="spellStart"/>
      <w:r w:rsidRPr="007901AC">
        <w:rPr>
          <w:szCs w:val="22"/>
          <w:lang w:val="lv-LV"/>
        </w:rPr>
        <w:t>pustulācija</w:t>
      </w:r>
      <w:proofErr w:type="spellEnd"/>
      <w:r w:rsidRPr="007901AC">
        <w:rPr>
          <w:szCs w:val="22"/>
          <w:lang w:val="lv-LV"/>
        </w:rPr>
        <w:t xml:space="preserve"> (skatīt 4.8</w:t>
      </w:r>
      <w:r w:rsidR="00BB3168" w:rsidRPr="007901AC">
        <w:rPr>
          <w:szCs w:val="22"/>
          <w:lang w:val="lv-LV"/>
        </w:rPr>
        <w:t>.</w:t>
      </w:r>
      <w:ins w:id="67" w:author="Author" w:date="2025-12-11T10:39:00Z">
        <w:r w:rsidR="007901AC" w:rsidRPr="007901AC">
          <w:rPr>
            <w:szCs w:val="22"/>
            <w:lang w:val="lv-LV"/>
          </w:rPr>
          <w:t> </w:t>
        </w:r>
      </w:ins>
      <w:del w:id="68" w:author="Author" w:date="2025-12-11T10:39:00Z">
        <w:r w:rsidR="00BB3168" w:rsidRPr="007901AC" w:rsidDel="007901AC">
          <w:rPr>
            <w:szCs w:val="22"/>
            <w:lang w:val="lv-LV"/>
          </w:rPr>
          <w:delText xml:space="preserve"> </w:delText>
        </w:r>
      </w:del>
      <w:r w:rsidR="00BB3168" w:rsidRPr="007901AC">
        <w:rPr>
          <w:szCs w:val="22"/>
          <w:lang w:val="lv-LV"/>
        </w:rPr>
        <w:t>apakšpunktu</w:t>
      </w:r>
      <w:r w:rsidRPr="007901AC">
        <w:rPr>
          <w:szCs w:val="22"/>
          <w:lang w:val="lv-LV"/>
        </w:rPr>
        <w:t>). Ārstēšanas efektu nevar atbilstoši novērtēt līdz lokālo ādas reakciju izzušanai.</w:t>
      </w:r>
    </w:p>
    <w:p w14:paraId="316E5496" w14:textId="77777777" w:rsidR="009412CC" w:rsidRPr="007901AC" w:rsidRDefault="009412CC">
      <w:pPr>
        <w:spacing w:line="240" w:lineRule="auto"/>
        <w:rPr>
          <w:rFonts w:asciiTheme="majorBidi" w:hAnsiTheme="majorBidi" w:cstheme="majorBidi"/>
          <w:szCs w:val="22"/>
          <w:lang w:val="lv-LV"/>
        </w:rPr>
      </w:pPr>
    </w:p>
    <w:p w14:paraId="70AFD508"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 xml:space="preserve">Saules ietekme </w:t>
      </w:r>
    </w:p>
    <w:p w14:paraId="248C8C3E" w14:textId="77777777" w:rsidR="009412CC" w:rsidRPr="007901AC" w:rsidRDefault="009412CC">
      <w:pPr>
        <w:keepNext/>
        <w:spacing w:line="240" w:lineRule="auto"/>
        <w:rPr>
          <w:rFonts w:asciiTheme="majorBidi" w:hAnsiTheme="majorBidi" w:cstheme="majorBidi"/>
          <w:szCs w:val="22"/>
          <w:lang w:val="lv-LV"/>
        </w:rPr>
      </w:pPr>
    </w:p>
    <w:p w14:paraId="3EECF593" w14:textId="5396056D" w:rsidR="009412CC" w:rsidRPr="007901AC" w:rsidRDefault="002113EA">
      <w:pPr>
        <w:spacing w:line="240" w:lineRule="auto"/>
        <w:rPr>
          <w:rFonts w:asciiTheme="majorBidi" w:hAnsiTheme="majorBidi" w:cstheme="majorBidi"/>
          <w:szCs w:val="22"/>
          <w:lang w:val="lv-LV"/>
        </w:rPr>
      </w:pPr>
      <w:r w:rsidRPr="007901AC">
        <w:rPr>
          <w:szCs w:val="22"/>
          <w:lang w:val="lv-LV"/>
        </w:rPr>
        <w:t xml:space="preserve">Slimības </w:t>
      </w:r>
      <w:r w:rsidR="004F3583" w:rsidRPr="007901AC">
        <w:rPr>
          <w:szCs w:val="22"/>
          <w:lang w:val="lv-LV"/>
        </w:rPr>
        <w:t xml:space="preserve">rakstura </w:t>
      </w:r>
      <w:r w:rsidRPr="007901AC">
        <w:rPr>
          <w:szCs w:val="22"/>
          <w:lang w:val="lv-LV"/>
        </w:rPr>
        <w:t>dēļ jāizvairās no pārmērīgas saules gaismas (ieskaitot saules lampas un solārijus) ietekmes vai tā jāsamazina.</w:t>
      </w:r>
    </w:p>
    <w:p w14:paraId="2395D415" w14:textId="77777777" w:rsidR="009412CC" w:rsidRPr="007901AC" w:rsidRDefault="009412CC">
      <w:pPr>
        <w:spacing w:line="240" w:lineRule="auto"/>
        <w:rPr>
          <w:rFonts w:asciiTheme="majorBidi" w:hAnsiTheme="majorBidi" w:cstheme="majorBidi"/>
          <w:szCs w:val="22"/>
          <w:lang w:val="lv-LV"/>
        </w:rPr>
      </w:pPr>
    </w:p>
    <w:p w14:paraId="45F5EEA3"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 xml:space="preserve">Pacienti ar novājinātu imūnsistēmu </w:t>
      </w:r>
    </w:p>
    <w:p w14:paraId="06D0C839" w14:textId="77777777" w:rsidR="009412CC" w:rsidRPr="007901AC" w:rsidRDefault="009412CC">
      <w:pPr>
        <w:keepNext/>
        <w:spacing w:line="240" w:lineRule="auto"/>
        <w:rPr>
          <w:rFonts w:asciiTheme="majorBidi" w:hAnsiTheme="majorBidi" w:cstheme="majorBidi"/>
          <w:bCs/>
          <w:iCs/>
          <w:szCs w:val="22"/>
          <w:lang w:val="lv-LV"/>
        </w:rPr>
      </w:pPr>
    </w:p>
    <w:p w14:paraId="129DE07E" w14:textId="24F86D5D" w:rsidR="009412CC" w:rsidRPr="007901AC" w:rsidRDefault="002113EA">
      <w:pPr>
        <w:spacing w:line="240" w:lineRule="auto"/>
        <w:rPr>
          <w:rFonts w:asciiTheme="majorBidi" w:hAnsiTheme="majorBidi" w:cstheme="majorBidi"/>
          <w:szCs w:val="22"/>
          <w:lang w:val="lv-LV"/>
        </w:rPr>
      </w:pPr>
      <w:r w:rsidRPr="007901AC">
        <w:rPr>
          <w:bCs/>
          <w:iCs/>
          <w:szCs w:val="22"/>
          <w:lang w:val="lv-LV"/>
        </w:rPr>
        <w:t xml:space="preserve">Pacientiem ar novājinātu imūnsistēmu </w:t>
      </w:r>
      <w:proofErr w:type="spellStart"/>
      <w:r w:rsidRPr="007901AC">
        <w:rPr>
          <w:bCs/>
          <w:iCs/>
          <w:szCs w:val="22"/>
          <w:lang w:val="lv-LV"/>
        </w:rPr>
        <w:t>tirbanibulīna</w:t>
      </w:r>
      <w:proofErr w:type="spellEnd"/>
      <w:r w:rsidRPr="007901AC">
        <w:rPr>
          <w:bCs/>
          <w:iCs/>
          <w:szCs w:val="22"/>
          <w:lang w:val="lv-LV"/>
        </w:rPr>
        <w:t xml:space="preserve"> ziede ir jālieto, ievērojot piesardzību. </w:t>
      </w:r>
    </w:p>
    <w:p w14:paraId="4DB9F493" w14:textId="77777777" w:rsidR="009412CC" w:rsidRPr="007901AC" w:rsidRDefault="009412CC">
      <w:pPr>
        <w:spacing w:line="240" w:lineRule="auto"/>
        <w:rPr>
          <w:rFonts w:asciiTheme="majorBidi" w:hAnsiTheme="majorBidi" w:cstheme="majorBidi"/>
          <w:szCs w:val="22"/>
          <w:lang w:val="lv-LV"/>
        </w:rPr>
      </w:pPr>
    </w:p>
    <w:p w14:paraId="732AB5A0" w14:textId="77777777" w:rsidR="009412CC" w:rsidRPr="007901AC" w:rsidRDefault="002113EA">
      <w:pPr>
        <w:spacing w:line="240" w:lineRule="auto"/>
        <w:rPr>
          <w:rFonts w:asciiTheme="majorBidi" w:hAnsiTheme="majorBidi" w:cstheme="majorBidi"/>
          <w:szCs w:val="22"/>
          <w:u w:val="single"/>
          <w:lang w:val="lv-LV"/>
        </w:rPr>
      </w:pPr>
      <w:r w:rsidRPr="007901AC">
        <w:rPr>
          <w:rFonts w:asciiTheme="majorBidi" w:hAnsiTheme="majorBidi" w:cstheme="majorBidi"/>
          <w:szCs w:val="22"/>
          <w:u w:val="single"/>
          <w:lang w:val="lv-LV"/>
        </w:rPr>
        <w:t>Ādas vēža progresēšanas risks</w:t>
      </w:r>
    </w:p>
    <w:p w14:paraId="4886B299" w14:textId="77777777" w:rsidR="009412CC" w:rsidRPr="007901AC" w:rsidRDefault="009412CC">
      <w:pPr>
        <w:spacing w:line="240" w:lineRule="auto"/>
        <w:rPr>
          <w:rFonts w:asciiTheme="majorBidi" w:hAnsiTheme="majorBidi" w:cstheme="majorBidi"/>
          <w:szCs w:val="22"/>
          <w:lang w:val="lv-LV"/>
        </w:rPr>
      </w:pPr>
    </w:p>
    <w:p w14:paraId="727E765D" w14:textId="56E27070" w:rsidR="009412CC" w:rsidRPr="007901AC" w:rsidRDefault="002113EA">
      <w:pPr>
        <w:spacing w:line="240" w:lineRule="auto"/>
        <w:rPr>
          <w:rFonts w:asciiTheme="majorBidi" w:hAnsiTheme="majorBidi" w:cstheme="majorBidi"/>
          <w:szCs w:val="22"/>
          <w:lang w:val="lv-LV"/>
        </w:rPr>
      </w:pPr>
      <w:r w:rsidRPr="007901AC">
        <w:rPr>
          <w:rFonts w:asciiTheme="majorBidi" w:hAnsiTheme="majorBidi" w:cstheme="majorBidi"/>
          <w:szCs w:val="22"/>
          <w:lang w:val="lv-LV"/>
        </w:rPr>
        <w:t xml:space="preserve">Izmaiņas </w:t>
      </w:r>
      <w:proofErr w:type="spellStart"/>
      <w:r w:rsidRPr="007901AC">
        <w:rPr>
          <w:rFonts w:asciiTheme="majorBidi" w:hAnsiTheme="majorBidi" w:cstheme="majorBidi"/>
          <w:szCs w:val="22"/>
          <w:lang w:val="lv-LV"/>
        </w:rPr>
        <w:t>aktīniskās</w:t>
      </w:r>
      <w:proofErr w:type="spellEnd"/>
      <w:r w:rsidRPr="007901AC">
        <w:rPr>
          <w:rFonts w:asciiTheme="majorBidi" w:hAnsiTheme="majorBidi" w:cstheme="majorBidi"/>
          <w:szCs w:val="22"/>
          <w:lang w:val="lv-LV"/>
        </w:rPr>
        <w:t xml:space="preserve"> </w:t>
      </w:r>
      <w:proofErr w:type="spellStart"/>
      <w:r w:rsidRPr="007901AC">
        <w:rPr>
          <w:rFonts w:asciiTheme="majorBidi" w:hAnsiTheme="majorBidi" w:cstheme="majorBidi"/>
          <w:szCs w:val="22"/>
          <w:lang w:val="lv-LV"/>
        </w:rPr>
        <w:t>keratozes</w:t>
      </w:r>
      <w:proofErr w:type="spellEnd"/>
      <w:r w:rsidRPr="007901AC">
        <w:rPr>
          <w:rFonts w:asciiTheme="majorBidi" w:hAnsiTheme="majorBidi" w:cstheme="majorBidi"/>
          <w:szCs w:val="22"/>
          <w:lang w:val="lv-LV"/>
        </w:rPr>
        <w:t xml:space="preserve"> izskatā varētu liecināt par pāreju uz </w:t>
      </w:r>
      <w:proofErr w:type="spellStart"/>
      <w:r w:rsidRPr="007901AC">
        <w:rPr>
          <w:rFonts w:asciiTheme="majorBidi" w:hAnsiTheme="majorBidi" w:cstheme="majorBidi"/>
          <w:szCs w:val="22"/>
          <w:lang w:val="lv-LV"/>
        </w:rPr>
        <w:t>invazīvu</w:t>
      </w:r>
      <w:proofErr w:type="spellEnd"/>
      <w:r w:rsidRPr="007901AC">
        <w:rPr>
          <w:rFonts w:asciiTheme="majorBidi" w:hAnsiTheme="majorBidi" w:cstheme="majorBidi"/>
          <w:szCs w:val="22"/>
          <w:lang w:val="lv-LV"/>
        </w:rPr>
        <w:t xml:space="preserve"> </w:t>
      </w:r>
      <w:proofErr w:type="spellStart"/>
      <w:r w:rsidRPr="007901AC">
        <w:rPr>
          <w:rFonts w:asciiTheme="majorBidi" w:hAnsiTheme="majorBidi" w:cstheme="majorBidi"/>
          <w:szCs w:val="22"/>
          <w:lang w:val="lv-LV"/>
        </w:rPr>
        <w:t>plakanšūnu</w:t>
      </w:r>
      <w:proofErr w:type="spellEnd"/>
      <w:r w:rsidRPr="007901AC">
        <w:rPr>
          <w:rFonts w:asciiTheme="majorBidi" w:hAnsiTheme="majorBidi" w:cstheme="majorBidi"/>
          <w:szCs w:val="22"/>
          <w:lang w:val="lv-LV"/>
        </w:rPr>
        <w:t xml:space="preserve"> karcinomu. </w:t>
      </w:r>
      <w:r w:rsidR="00320206" w:rsidRPr="007901AC">
        <w:rPr>
          <w:rFonts w:asciiTheme="majorBidi" w:hAnsiTheme="majorBidi" w:cstheme="majorBidi"/>
          <w:szCs w:val="22"/>
          <w:lang w:val="lv-LV"/>
        </w:rPr>
        <w:t xml:space="preserve">Bojājumi, kas ir </w:t>
      </w:r>
      <w:r w:rsidRPr="007901AC">
        <w:rPr>
          <w:rFonts w:asciiTheme="majorBidi" w:hAnsiTheme="majorBidi" w:cstheme="majorBidi"/>
          <w:szCs w:val="22"/>
          <w:lang w:val="lv-LV"/>
        </w:rPr>
        <w:t>klīniski netipisk</w:t>
      </w:r>
      <w:r w:rsidR="00320206" w:rsidRPr="007901AC">
        <w:rPr>
          <w:rFonts w:asciiTheme="majorBidi" w:hAnsiTheme="majorBidi" w:cstheme="majorBidi"/>
          <w:szCs w:val="22"/>
          <w:lang w:val="lv-LV"/>
        </w:rPr>
        <w:t>i</w:t>
      </w:r>
      <w:r w:rsidRPr="007901AC">
        <w:rPr>
          <w:rFonts w:asciiTheme="majorBidi" w:hAnsiTheme="majorBidi" w:cstheme="majorBidi"/>
          <w:szCs w:val="22"/>
          <w:lang w:val="lv-LV"/>
        </w:rPr>
        <w:t xml:space="preserve"> </w:t>
      </w:r>
      <w:proofErr w:type="spellStart"/>
      <w:r w:rsidR="00320206" w:rsidRPr="007901AC">
        <w:rPr>
          <w:rFonts w:asciiTheme="majorBidi" w:hAnsiTheme="majorBidi" w:cstheme="majorBidi"/>
          <w:szCs w:val="22"/>
          <w:lang w:val="lv-LV"/>
        </w:rPr>
        <w:t>aktīniskai</w:t>
      </w:r>
      <w:proofErr w:type="spellEnd"/>
      <w:r w:rsidR="00320206" w:rsidRPr="007901AC">
        <w:rPr>
          <w:rFonts w:asciiTheme="majorBidi" w:hAnsiTheme="majorBidi" w:cstheme="majorBidi"/>
          <w:szCs w:val="22"/>
          <w:lang w:val="lv-LV"/>
        </w:rPr>
        <w:t xml:space="preserve"> </w:t>
      </w:r>
      <w:proofErr w:type="spellStart"/>
      <w:r w:rsidRPr="007901AC">
        <w:rPr>
          <w:rFonts w:asciiTheme="majorBidi" w:hAnsiTheme="majorBidi" w:cstheme="majorBidi"/>
          <w:szCs w:val="22"/>
          <w:lang w:val="lv-LV"/>
        </w:rPr>
        <w:t>keratoze</w:t>
      </w:r>
      <w:r w:rsidR="00320206" w:rsidRPr="007901AC">
        <w:rPr>
          <w:rFonts w:asciiTheme="majorBidi" w:hAnsiTheme="majorBidi" w:cstheme="majorBidi"/>
          <w:szCs w:val="22"/>
          <w:lang w:val="lv-LV"/>
        </w:rPr>
        <w:t>i</w:t>
      </w:r>
      <w:proofErr w:type="spellEnd"/>
      <w:r w:rsidRPr="007901AC">
        <w:rPr>
          <w:rFonts w:asciiTheme="majorBidi" w:hAnsiTheme="majorBidi" w:cstheme="majorBidi"/>
          <w:szCs w:val="22"/>
          <w:lang w:val="lv-LV"/>
        </w:rPr>
        <w:t xml:space="preserve"> vai </w:t>
      </w:r>
      <w:r w:rsidR="00320206" w:rsidRPr="007901AC">
        <w:rPr>
          <w:rFonts w:asciiTheme="majorBidi" w:hAnsiTheme="majorBidi" w:cstheme="majorBidi"/>
          <w:szCs w:val="22"/>
          <w:lang w:val="lv-LV"/>
        </w:rPr>
        <w:t>ir aizdoma</w:t>
      </w:r>
      <w:r w:rsidR="008A1983" w:rsidRPr="007901AC">
        <w:rPr>
          <w:rFonts w:asciiTheme="majorBidi" w:hAnsiTheme="majorBidi" w:cstheme="majorBidi"/>
          <w:szCs w:val="22"/>
          <w:lang w:val="lv-LV"/>
        </w:rPr>
        <w:t>s par</w:t>
      </w:r>
      <w:r w:rsidR="00320206" w:rsidRPr="007901AC">
        <w:rPr>
          <w:rFonts w:asciiTheme="majorBidi" w:hAnsiTheme="majorBidi" w:cstheme="majorBidi"/>
          <w:szCs w:val="22"/>
          <w:lang w:val="lv-LV"/>
        </w:rPr>
        <w:t xml:space="preserve"> </w:t>
      </w:r>
      <w:r w:rsidR="008A1983" w:rsidRPr="007901AC">
        <w:rPr>
          <w:rFonts w:asciiTheme="majorBidi" w:hAnsiTheme="majorBidi" w:cstheme="majorBidi"/>
          <w:szCs w:val="22"/>
          <w:lang w:val="lv-LV"/>
        </w:rPr>
        <w:t xml:space="preserve">ļaundabīgu </w:t>
      </w:r>
      <w:r w:rsidRPr="007901AC">
        <w:rPr>
          <w:rFonts w:asciiTheme="majorBidi" w:hAnsiTheme="majorBidi" w:cstheme="majorBidi"/>
          <w:szCs w:val="22"/>
          <w:lang w:val="lv-LV"/>
        </w:rPr>
        <w:t>audzēj</w:t>
      </w:r>
      <w:r w:rsidR="008A1983" w:rsidRPr="007901AC">
        <w:rPr>
          <w:rFonts w:asciiTheme="majorBidi" w:hAnsiTheme="majorBidi" w:cstheme="majorBidi"/>
          <w:szCs w:val="22"/>
          <w:lang w:val="lv-LV"/>
        </w:rPr>
        <w:t>u, jāārstē atbilstoši</w:t>
      </w:r>
      <w:r w:rsidRPr="007901AC">
        <w:rPr>
          <w:rFonts w:asciiTheme="majorBidi" w:hAnsiTheme="majorBidi" w:cstheme="majorBidi"/>
          <w:szCs w:val="22"/>
          <w:lang w:val="lv-LV"/>
        </w:rPr>
        <w:t>.</w:t>
      </w:r>
    </w:p>
    <w:p w14:paraId="788FC55E" w14:textId="77777777" w:rsidR="009412CC" w:rsidRPr="007901AC" w:rsidRDefault="009412CC">
      <w:pPr>
        <w:spacing w:line="240" w:lineRule="auto"/>
        <w:rPr>
          <w:rFonts w:asciiTheme="majorBidi" w:hAnsiTheme="majorBidi" w:cstheme="majorBidi"/>
          <w:szCs w:val="22"/>
          <w:lang w:val="lv-LV"/>
        </w:rPr>
      </w:pPr>
    </w:p>
    <w:p w14:paraId="3E93A374" w14:textId="77777777" w:rsidR="009412CC" w:rsidRPr="007901AC" w:rsidRDefault="002113EA">
      <w:pPr>
        <w:spacing w:line="240" w:lineRule="auto"/>
        <w:rPr>
          <w:rFonts w:asciiTheme="majorBidi" w:hAnsiTheme="majorBidi" w:cstheme="majorBidi"/>
          <w:szCs w:val="22"/>
          <w:u w:val="single"/>
          <w:lang w:val="lv-LV"/>
        </w:rPr>
      </w:pPr>
      <w:proofErr w:type="spellStart"/>
      <w:r w:rsidRPr="007901AC">
        <w:rPr>
          <w:rFonts w:asciiTheme="majorBidi" w:hAnsiTheme="majorBidi" w:cstheme="majorBidi"/>
          <w:szCs w:val="22"/>
          <w:u w:val="single"/>
          <w:lang w:val="lv-LV"/>
        </w:rPr>
        <w:t>Propilēnglikols</w:t>
      </w:r>
      <w:proofErr w:type="spellEnd"/>
    </w:p>
    <w:p w14:paraId="40F2802B" w14:textId="77777777" w:rsidR="009412CC" w:rsidRPr="007901AC" w:rsidRDefault="009412CC">
      <w:pPr>
        <w:spacing w:line="240" w:lineRule="auto"/>
        <w:rPr>
          <w:rFonts w:asciiTheme="majorBidi" w:hAnsiTheme="majorBidi" w:cstheme="majorBidi"/>
          <w:szCs w:val="22"/>
          <w:lang w:val="lv-LV"/>
        </w:rPr>
      </w:pPr>
    </w:p>
    <w:p w14:paraId="4D67A164" w14:textId="77777777" w:rsidR="009412CC" w:rsidRPr="007901AC" w:rsidRDefault="002113EA">
      <w:pPr>
        <w:spacing w:line="240" w:lineRule="auto"/>
        <w:rPr>
          <w:del w:id="69" w:author="Author" w:date="2025-12-11T10:37:00Z"/>
          <w:rFonts w:asciiTheme="majorBidi" w:hAnsiTheme="majorBidi" w:cstheme="majorBidi"/>
          <w:szCs w:val="22"/>
          <w:lang w:val="lv-LV"/>
        </w:rPr>
      </w:pPr>
      <w:del w:id="70" w:author="Author" w:date="2025-12-11T10:37:00Z">
        <w:r w:rsidRPr="007901AC">
          <w:rPr>
            <w:rFonts w:asciiTheme="majorBidi" w:hAnsiTheme="majorBidi" w:cstheme="majorBidi"/>
            <w:szCs w:val="22"/>
            <w:lang w:val="lv-LV"/>
          </w:rPr>
          <w:delText>Propilēnglikols var izraisīt ādas kairinājumu.</w:delText>
        </w:r>
      </w:del>
    </w:p>
    <w:p w14:paraId="453C3371" w14:textId="2E0C0E0C" w:rsidR="00463BEF" w:rsidRPr="007901AC" w:rsidRDefault="00463BEF">
      <w:pPr>
        <w:spacing w:line="240" w:lineRule="auto"/>
        <w:rPr>
          <w:ins w:id="71" w:author="Author" w:date="2025-12-11T10:37:00Z"/>
          <w:rFonts w:asciiTheme="majorBidi" w:hAnsiTheme="majorBidi" w:cstheme="majorBidi"/>
          <w:szCs w:val="22"/>
          <w:lang w:val="lv-LV"/>
        </w:rPr>
      </w:pPr>
      <w:ins w:id="72" w:author="Author" w:date="2025-12-11T10:37:00Z">
        <w:r w:rsidRPr="007901AC">
          <w:rPr>
            <w:rFonts w:asciiTheme="majorBidi" w:hAnsiTheme="majorBidi" w:cstheme="majorBidi"/>
            <w:szCs w:val="22"/>
            <w:lang w:val="lv-LV"/>
          </w:rPr>
          <w:t xml:space="preserve">Šīs zāles satur 222,5 mg </w:t>
        </w:r>
        <w:proofErr w:type="spellStart"/>
        <w:r w:rsidRPr="007901AC">
          <w:rPr>
            <w:rFonts w:asciiTheme="majorBidi" w:hAnsiTheme="majorBidi" w:cstheme="majorBidi"/>
            <w:szCs w:val="22"/>
            <w:lang w:val="lv-LV"/>
          </w:rPr>
          <w:t>propilēnglikola</w:t>
        </w:r>
        <w:proofErr w:type="spellEnd"/>
        <w:r w:rsidRPr="007901AC">
          <w:rPr>
            <w:rFonts w:asciiTheme="majorBidi" w:hAnsiTheme="majorBidi" w:cstheme="majorBidi"/>
            <w:szCs w:val="22"/>
            <w:lang w:val="lv-LV"/>
          </w:rPr>
          <w:t xml:space="preserve"> katrā paciņā, kas ir </w:t>
        </w:r>
      </w:ins>
      <w:ins w:id="73" w:author="Author" w:date="2025-12-11T10:40:00Z">
        <w:r w:rsidR="007901AC" w:rsidRPr="007901AC">
          <w:rPr>
            <w:rFonts w:asciiTheme="majorBidi" w:hAnsiTheme="majorBidi" w:cstheme="majorBidi"/>
            <w:szCs w:val="22"/>
            <w:lang w:val="lv-LV"/>
          </w:rPr>
          <w:t>līdzvērtīgi</w:t>
        </w:r>
        <w:r w:rsidR="007901AC">
          <w:rPr>
            <w:rFonts w:asciiTheme="majorBidi" w:hAnsiTheme="majorBidi" w:cstheme="majorBidi"/>
            <w:szCs w:val="22"/>
            <w:lang w:val="lv-LV"/>
          </w:rPr>
          <w:t xml:space="preserve"> </w:t>
        </w:r>
      </w:ins>
      <w:ins w:id="74" w:author="Author" w:date="2025-12-11T10:37:00Z">
        <w:r w:rsidRPr="007901AC">
          <w:rPr>
            <w:rFonts w:asciiTheme="majorBidi" w:hAnsiTheme="majorBidi" w:cstheme="majorBidi"/>
            <w:szCs w:val="22"/>
            <w:lang w:val="lv-LV"/>
          </w:rPr>
          <w:t>890 mg/g.</w:t>
        </w:r>
      </w:ins>
    </w:p>
    <w:p w14:paraId="53C1EFB4" w14:textId="77777777" w:rsidR="009412CC" w:rsidRPr="007901AC" w:rsidRDefault="009412CC">
      <w:pPr>
        <w:spacing w:line="240" w:lineRule="auto"/>
        <w:rPr>
          <w:rFonts w:asciiTheme="majorBidi" w:hAnsiTheme="majorBidi" w:cstheme="majorBidi"/>
          <w:szCs w:val="22"/>
          <w:u w:val="single"/>
          <w:lang w:val="lv-LV"/>
        </w:rPr>
      </w:pPr>
    </w:p>
    <w:p w14:paraId="5215B630" w14:textId="77777777" w:rsidR="009412CC" w:rsidRPr="007901AC" w:rsidRDefault="002113EA">
      <w:pPr>
        <w:keepNext/>
        <w:spacing w:line="240" w:lineRule="auto"/>
        <w:ind w:left="567" w:hanging="567"/>
        <w:outlineLvl w:val="0"/>
        <w:rPr>
          <w:rFonts w:asciiTheme="majorBidi" w:hAnsiTheme="majorBidi" w:cstheme="majorBidi"/>
          <w:noProof/>
          <w:szCs w:val="22"/>
          <w:lang w:val="lv-LV"/>
        </w:rPr>
      </w:pPr>
      <w:r w:rsidRPr="007901AC">
        <w:rPr>
          <w:b/>
          <w:bCs/>
          <w:noProof/>
          <w:szCs w:val="22"/>
          <w:lang w:val="lv-LV"/>
        </w:rPr>
        <w:t>4.5.</w:t>
      </w:r>
      <w:r w:rsidRPr="007901AC">
        <w:rPr>
          <w:b/>
          <w:bCs/>
          <w:noProof/>
          <w:szCs w:val="22"/>
          <w:lang w:val="lv-LV"/>
        </w:rPr>
        <w:tab/>
        <w:t>Mijiedarbība ar citām zālēm un citi mijiedarbības veidi</w:t>
      </w:r>
    </w:p>
    <w:p w14:paraId="25FB3B90" w14:textId="77777777" w:rsidR="009412CC" w:rsidRPr="007901AC" w:rsidRDefault="009412CC">
      <w:pPr>
        <w:keepNext/>
        <w:spacing w:line="240" w:lineRule="auto"/>
        <w:rPr>
          <w:rFonts w:asciiTheme="majorBidi" w:hAnsiTheme="majorBidi" w:cstheme="majorBidi"/>
          <w:noProof/>
          <w:szCs w:val="22"/>
          <w:lang w:val="lv-LV"/>
        </w:rPr>
      </w:pPr>
    </w:p>
    <w:p w14:paraId="3228BAE9" w14:textId="658C2E97" w:rsidR="009412CC" w:rsidRPr="007901AC" w:rsidRDefault="002113EA">
      <w:pPr>
        <w:spacing w:line="240" w:lineRule="auto"/>
        <w:rPr>
          <w:rFonts w:asciiTheme="majorBidi" w:hAnsiTheme="majorBidi" w:cstheme="majorBidi"/>
          <w:szCs w:val="22"/>
          <w:lang w:val="lv-LV"/>
        </w:rPr>
      </w:pPr>
      <w:r w:rsidRPr="007901AC">
        <w:rPr>
          <w:noProof/>
          <w:szCs w:val="22"/>
          <w:lang w:val="lv-LV"/>
        </w:rPr>
        <w:t>Nav veikti mijiedarbības pētījumi.</w:t>
      </w:r>
    </w:p>
    <w:p w14:paraId="5F974DF1" w14:textId="77777777" w:rsidR="009412CC" w:rsidRPr="007901AC" w:rsidRDefault="009412CC">
      <w:pPr>
        <w:spacing w:line="240" w:lineRule="auto"/>
        <w:rPr>
          <w:rFonts w:asciiTheme="majorBidi" w:hAnsiTheme="majorBidi" w:cstheme="majorBidi"/>
          <w:szCs w:val="22"/>
          <w:lang w:val="lv-LV"/>
        </w:rPr>
      </w:pPr>
    </w:p>
    <w:p w14:paraId="4A95F376" w14:textId="17A25C4F" w:rsidR="009412CC" w:rsidRPr="007901AC" w:rsidRDefault="002113EA">
      <w:pPr>
        <w:numPr>
          <w:ilvl w:val="12"/>
          <w:numId w:val="0"/>
        </w:numPr>
        <w:spacing w:line="240" w:lineRule="auto"/>
        <w:ind w:right="-2"/>
        <w:rPr>
          <w:rFonts w:asciiTheme="majorBidi" w:hAnsiTheme="majorBidi" w:cstheme="majorBidi"/>
          <w:szCs w:val="22"/>
          <w:lang w:val="lv-LV"/>
        </w:rPr>
      </w:pPr>
      <w:r w:rsidRPr="007901AC">
        <w:rPr>
          <w:szCs w:val="22"/>
          <w:lang w:val="lv-LV"/>
        </w:rPr>
        <w:t>Ņemot vērā lietošanas veidu (</w:t>
      </w:r>
      <w:r w:rsidR="00CA2E41" w:rsidRPr="007901AC">
        <w:rPr>
          <w:szCs w:val="22"/>
          <w:lang w:val="lv-LV"/>
        </w:rPr>
        <w:t>lokāli</w:t>
      </w:r>
      <w:r w:rsidRPr="007901AC">
        <w:rPr>
          <w:szCs w:val="22"/>
          <w:lang w:val="lv-LV"/>
        </w:rPr>
        <w:t xml:space="preserve">), īsu devu uzklāšanas ilgumu (5 dienas), zemu sistēmisko </w:t>
      </w:r>
      <w:r w:rsidR="008A1983" w:rsidRPr="007901AC">
        <w:rPr>
          <w:szCs w:val="22"/>
          <w:lang w:val="lv-LV"/>
        </w:rPr>
        <w:t xml:space="preserve">iedarbību </w:t>
      </w:r>
      <w:r w:rsidRPr="007901AC">
        <w:rPr>
          <w:szCs w:val="22"/>
          <w:lang w:val="lv-LV"/>
        </w:rPr>
        <w:t>(</w:t>
      </w:r>
      <w:proofErr w:type="spellStart"/>
      <w:r w:rsidRPr="007901AC">
        <w:rPr>
          <w:szCs w:val="22"/>
          <w:lang w:val="lv-LV"/>
        </w:rPr>
        <w:t>subnanomolāru</w:t>
      </w:r>
      <w:proofErr w:type="spellEnd"/>
      <w:r w:rsidRPr="007901AC">
        <w:rPr>
          <w:szCs w:val="22"/>
          <w:lang w:val="lv-LV"/>
        </w:rPr>
        <w:t xml:space="preserve"> vidējo </w:t>
      </w:r>
      <w:proofErr w:type="spellStart"/>
      <w:r w:rsidRPr="007901AC">
        <w:rPr>
          <w:szCs w:val="22"/>
          <w:lang w:val="lv-LV"/>
        </w:rPr>
        <w:t>C</w:t>
      </w:r>
      <w:r w:rsidRPr="007901AC">
        <w:rPr>
          <w:szCs w:val="22"/>
          <w:vertAlign w:val="subscript"/>
          <w:lang w:val="lv-LV"/>
        </w:rPr>
        <w:t>max</w:t>
      </w:r>
      <w:proofErr w:type="spellEnd"/>
      <w:r w:rsidRPr="007901AC">
        <w:rPr>
          <w:szCs w:val="22"/>
          <w:lang w:val="lv-LV"/>
        </w:rPr>
        <w:t xml:space="preserve">) un </w:t>
      </w:r>
      <w:r w:rsidRPr="007901AC">
        <w:rPr>
          <w:i/>
          <w:iCs/>
          <w:szCs w:val="22"/>
          <w:lang w:val="lv-LV"/>
        </w:rPr>
        <w:t xml:space="preserve">in </w:t>
      </w:r>
      <w:proofErr w:type="spellStart"/>
      <w:r w:rsidRPr="007901AC">
        <w:rPr>
          <w:i/>
          <w:iCs/>
          <w:szCs w:val="22"/>
          <w:lang w:val="lv-LV"/>
        </w:rPr>
        <w:t>vitro</w:t>
      </w:r>
      <w:proofErr w:type="spellEnd"/>
      <w:r w:rsidRPr="007901AC">
        <w:rPr>
          <w:szCs w:val="22"/>
          <w:lang w:val="lv-LV"/>
        </w:rPr>
        <w:t xml:space="preserve"> datus, mijiedarbības potenciāls ar </w:t>
      </w:r>
      <w:proofErr w:type="spellStart"/>
      <w:r w:rsidRPr="007901AC">
        <w:rPr>
          <w:szCs w:val="22"/>
          <w:lang w:val="lv-LV"/>
        </w:rPr>
        <w:t>tirbanibulīna</w:t>
      </w:r>
      <w:proofErr w:type="spellEnd"/>
      <w:r w:rsidRPr="007901AC">
        <w:rPr>
          <w:szCs w:val="22"/>
          <w:lang w:val="lv-LV"/>
        </w:rPr>
        <w:t xml:space="preserve"> ziedi maksimālajā klīniskajā </w:t>
      </w:r>
      <w:r w:rsidR="00CA2E41" w:rsidRPr="007901AC">
        <w:rPr>
          <w:szCs w:val="22"/>
          <w:lang w:val="lv-LV"/>
        </w:rPr>
        <w:t xml:space="preserve">iedarbībā </w:t>
      </w:r>
      <w:r w:rsidRPr="007901AC">
        <w:rPr>
          <w:szCs w:val="22"/>
          <w:lang w:val="lv-LV"/>
        </w:rPr>
        <w:t>ir zems.</w:t>
      </w:r>
    </w:p>
    <w:p w14:paraId="75A9D8B2" w14:textId="77777777" w:rsidR="009412CC" w:rsidRPr="007901AC" w:rsidRDefault="009412CC">
      <w:pPr>
        <w:spacing w:line="240" w:lineRule="auto"/>
        <w:rPr>
          <w:rFonts w:asciiTheme="majorBidi" w:hAnsiTheme="majorBidi" w:cstheme="majorBidi"/>
          <w:szCs w:val="22"/>
          <w:lang w:val="lv-LV"/>
        </w:rPr>
      </w:pPr>
    </w:p>
    <w:p w14:paraId="0FEB14E9" w14:textId="77777777" w:rsidR="009412CC" w:rsidRPr="007901AC" w:rsidRDefault="002113EA">
      <w:pPr>
        <w:keepNext/>
        <w:spacing w:line="240" w:lineRule="auto"/>
        <w:ind w:left="567" w:hanging="567"/>
        <w:outlineLvl w:val="0"/>
        <w:rPr>
          <w:rFonts w:asciiTheme="majorBidi" w:hAnsiTheme="majorBidi" w:cstheme="majorBidi"/>
          <w:noProof/>
          <w:szCs w:val="22"/>
          <w:lang w:val="lv-LV"/>
        </w:rPr>
      </w:pPr>
      <w:r w:rsidRPr="007901AC">
        <w:rPr>
          <w:b/>
          <w:bCs/>
          <w:noProof/>
          <w:szCs w:val="22"/>
          <w:lang w:val="lv-LV"/>
        </w:rPr>
        <w:t>4.6.</w:t>
      </w:r>
      <w:r w:rsidRPr="007901AC">
        <w:rPr>
          <w:b/>
          <w:bCs/>
          <w:noProof/>
          <w:szCs w:val="22"/>
          <w:lang w:val="lv-LV"/>
        </w:rPr>
        <w:tab/>
        <w:t>Fertilitāte, grūtniecība un barošana ar krūti</w:t>
      </w:r>
    </w:p>
    <w:p w14:paraId="488DE604" w14:textId="77777777" w:rsidR="009412CC" w:rsidRPr="007901AC" w:rsidRDefault="009412CC">
      <w:pPr>
        <w:keepNext/>
        <w:spacing w:line="240" w:lineRule="auto"/>
        <w:rPr>
          <w:rFonts w:asciiTheme="majorBidi" w:hAnsiTheme="majorBidi" w:cstheme="majorBidi"/>
          <w:noProof/>
          <w:szCs w:val="22"/>
          <w:lang w:val="lv-LV"/>
        </w:rPr>
      </w:pPr>
    </w:p>
    <w:p w14:paraId="06BE0A36"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Grūtniecība</w:t>
      </w:r>
    </w:p>
    <w:p w14:paraId="439A7C87" w14:textId="77777777" w:rsidR="009412CC" w:rsidRPr="007901AC" w:rsidRDefault="009412CC">
      <w:pPr>
        <w:keepNext/>
        <w:spacing w:line="240" w:lineRule="auto"/>
        <w:rPr>
          <w:rFonts w:asciiTheme="majorBidi" w:hAnsiTheme="majorBidi" w:cstheme="majorBidi"/>
          <w:noProof/>
          <w:szCs w:val="22"/>
          <w:lang w:val="lv-LV"/>
        </w:rPr>
      </w:pPr>
    </w:p>
    <w:p w14:paraId="18A828C1" w14:textId="3B07AC8B"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 xml:space="preserve">Dati par tirbanibulīna lietošanu grūtniecības laikā ir ierobežoti vai nav pieejami. Pētījumi ar dzīvniekiem pierāda reproduktīvo toksicitāti (skatīt </w:t>
      </w:r>
      <w:r w:rsidR="00BB3168" w:rsidRPr="007901AC">
        <w:rPr>
          <w:noProof/>
          <w:szCs w:val="22"/>
          <w:lang w:val="lv-LV"/>
        </w:rPr>
        <w:t>5.3.</w:t>
      </w:r>
      <w:ins w:id="75" w:author="Author" w:date="2025-12-11T10:39:00Z">
        <w:r w:rsidR="007901AC" w:rsidRPr="007901AC">
          <w:rPr>
            <w:noProof/>
            <w:szCs w:val="22"/>
            <w:lang w:val="lv-LV"/>
          </w:rPr>
          <w:t> </w:t>
        </w:r>
      </w:ins>
      <w:del w:id="76" w:author="Author" w:date="2025-12-11T10:39:00Z">
        <w:r w:rsidR="00CA2E41" w:rsidRPr="007901AC" w:rsidDel="007901AC">
          <w:rPr>
            <w:noProof/>
            <w:szCs w:val="22"/>
            <w:lang w:val="lv-LV"/>
          </w:rPr>
          <w:delText xml:space="preserve"> </w:delText>
        </w:r>
      </w:del>
      <w:r w:rsidRPr="007901AC">
        <w:rPr>
          <w:noProof/>
          <w:szCs w:val="22"/>
          <w:lang w:val="lv-LV"/>
        </w:rPr>
        <w:t>apakšpunktu).</w:t>
      </w:r>
    </w:p>
    <w:p w14:paraId="06302233" w14:textId="77777777" w:rsidR="009412CC" w:rsidRPr="007901AC" w:rsidRDefault="009412CC">
      <w:pPr>
        <w:spacing w:line="240" w:lineRule="auto"/>
        <w:rPr>
          <w:rFonts w:asciiTheme="majorBidi" w:hAnsiTheme="majorBidi" w:cstheme="majorBidi"/>
          <w:noProof/>
          <w:szCs w:val="22"/>
          <w:lang w:val="lv-LV"/>
        </w:rPr>
      </w:pPr>
    </w:p>
    <w:p w14:paraId="7F9CA6D6" w14:textId="3026CF9B"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Tirbanibulīna ziedi grūtniecības laikā un sievietēm reproduktīvā vecumā, neizmantojot kontracepcijas līdzekļus, lietot nav ieteicams.</w:t>
      </w:r>
    </w:p>
    <w:p w14:paraId="37B9554E" w14:textId="77777777" w:rsidR="009412CC" w:rsidRPr="007901AC" w:rsidRDefault="009412CC">
      <w:pPr>
        <w:spacing w:line="240" w:lineRule="auto"/>
        <w:rPr>
          <w:rFonts w:asciiTheme="majorBidi" w:hAnsiTheme="majorBidi" w:cstheme="majorBidi"/>
          <w:noProof/>
          <w:szCs w:val="22"/>
          <w:lang w:val="lv-LV"/>
        </w:rPr>
      </w:pPr>
    </w:p>
    <w:p w14:paraId="4629186D"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Barošana ar krūti</w:t>
      </w:r>
    </w:p>
    <w:p w14:paraId="319ADB13" w14:textId="77777777" w:rsidR="009412CC" w:rsidRPr="007901AC" w:rsidRDefault="009412CC">
      <w:pPr>
        <w:keepNext/>
        <w:spacing w:line="240" w:lineRule="auto"/>
        <w:rPr>
          <w:rFonts w:asciiTheme="majorBidi" w:hAnsiTheme="majorBidi" w:cstheme="majorBidi"/>
          <w:noProof/>
          <w:szCs w:val="22"/>
          <w:lang w:val="lv-LV"/>
        </w:rPr>
      </w:pPr>
    </w:p>
    <w:p w14:paraId="1CD33AB3" w14:textId="0176748B" w:rsidR="009412CC" w:rsidRPr="007901AC" w:rsidRDefault="002113EA">
      <w:pPr>
        <w:spacing w:line="240" w:lineRule="auto"/>
        <w:rPr>
          <w:rFonts w:asciiTheme="majorBidi" w:hAnsiTheme="majorBidi" w:cstheme="majorBidi"/>
          <w:szCs w:val="22"/>
          <w:lang w:val="lv-LV"/>
        </w:rPr>
      </w:pPr>
      <w:r w:rsidRPr="007901AC">
        <w:rPr>
          <w:noProof/>
          <w:szCs w:val="22"/>
          <w:lang w:val="lv-LV"/>
        </w:rPr>
        <w:t>Nav zināms, vai tirbanibulīns/metabolīti izdalās cilvēka pienā.</w:t>
      </w:r>
    </w:p>
    <w:p w14:paraId="6E7FB3D9" w14:textId="77777777" w:rsidR="009412CC" w:rsidRPr="007901AC" w:rsidRDefault="009412CC">
      <w:pPr>
        <w:spacing w:line="240" w:lineRule="auto"/>
        <w:rPr>
          <w:rFonts w:asciiTheme="majorBidi" w:hAnsiTheme="majorBidi" w:cstheme="majorBidi"/>
          <w:szCs w:val="22"/>
          <w:lang w:val="lv-LV"/>
        </w:rPr>
      </w:pPr>
    </w:p>
    <w:p w14:paraId="34238F55" w14:textId="3861B5B7" w:rsidR="009412CC" w:rsidRPr="007901AC" w:rsidRDefault="002113EA">
      <w:pPr>
        <w:spacing w:line="240" w:lineRule="auto"/>
        <w:rPr>
          <w:rFonts w:asciiTheme="majorBidi" w:hAnsiTheme="majorBidi" w:cstheme="majorBidi"/>
          <w:szCs w:val="22"/>
          <w:lang w:val="lv-LV"/>
        </w:rPr>
      </w:pPr>
      <w:r w:rsidRPr="007901AC">
        <w:rPr>
          <w:szCs w:val="22"/>
          <w:lang w:val="lv-LV"/>
        </w:rPr>
        <w:t>Nevar izslēgt risku jaundzimušajiem/zīdaiņiem.</w:t>
      </w:r>
    </w:p>
    <w:p w14:paraId="533E8153" w14:textId="77777777" w:rsidR="009412CC" w:rsidRPr="007901AC" w:rsidRDefault="009412CC">
      <w:pPr>
        <w:spacing w:line="240" w:lineRule="auto"/>
        <w:rPr>
          <w:rFonts w:asciiTheme="majorBidi" w:hAnsiTheme="majorBidi" w:cstheme="majorBidi"/>
          <w:szCs w:val="22"/>
          <w:lang w:val="lv-LV"/>
        </w:rPr>
      </w:pPr>
    </w:p>
    <w:p w14:paraId="1FF43801" w14:textId="4ABC0F6D" w:rsidR="009412CC" w:rsidRPr="007901AC" w:rsidRDefault="002113EA">
      <w:pPr>
        <w:spacing w:line="240" w:lineRule="auto"/>
        <w:rPr>
          <w:rFonts w:asciiTheme="majorBidi" w:hAnsiTheme="majorBidi" w:cstheme="majorBidi"/>
          <w:noProof/>
          <w:szCs w:val="22"/>
          <w:lang w:val="lv-LV"/>
        </w:rPr>
      </w:pPr>
      <w:r w:rsidRPr="007901AC">
        <w:rPr>
          <w:szCs w:val="22"/>
          <w:lang w:val="lv-LV"/>
        </w:rPr>
        <w:t xml:space="preserve">Lēmums pārtraukt </w:t>
      </w:r>
      <w:r w:rsidR="00CA2E41" w:rsidRPr="007901AC">
        <w:rPr>
          <w:szCs w:val="22"/>
          <w:lang w:val="lv-LV"/>
        </w:rPr>
        <w:t xml:space="preserve">barošanu ar krūti </w:t>
      </w:r>
      <w:r w:rsidRPr="007901AC">
        <w:rPr>
          <w:szCs w:val="22"/>
          <w:lang w:val="lv-LV"/>
        </w:rPr>
        <w:t xml:space="preserve">vai pārtraukt/atturēties no terapijas ar </w:t>
      </w:r>
      <w:proofErr w:type="spellStart"/>
      <w:r w:rsidRPr="007901AC">
        <w:rPr>
          <w:szCs w:val="22"/>
          <w:lang w:val="lv-LV"/>
        </w:rPr>
        <w:t>tirbanibulīna</w:t>
      </w:r>
      <w:proofErr w:type="spellEnd"/>
      <w:r w:rsidRPr="007901AC">
        <w:rPr>
          <w:szCs w:val="22"/>
          <w:lang w:val="lv-LV"/>
        </w:rPr>
        <w:t xml:space="preserve"> ziedi, jāpieņem izvērtējot krūts barošanas ieguvumu bērnam un ieguvumu no terapijas sievietei.</w:t>
      </w:r>
    </w:p>
    <w:p w14:paraId="77153296" w14:textId="77777777" w:rsidR="009412CC" w:rsidRPr="007901AC" w:rsidRDefault="009412CC">
      <w:pPr>
        <w:spacing w:line="240" w:lineRule="auto"/>
        <w:rPr>
          <w:rFonts w:asciiTheme="majorBidi" w:hAnsiTheme="majorBidi" w:cstheme="majorBidi"/>
          <w:noProof/>
          <w:szCs w:val="22"/>
          <w:lang w:val="lv-LV"/>
        </w:rPr>
      </w:pPr>
    </w:p>
    <w:p w14:paraId="0342957D" w14:textId="77777777" w:rsidR="009412CC" w:rsidRPr="007901AC" w:rsidRDefault="002113EA">
      <w:pPr>
        <w:keepNext/>
        <w:spacing w:line="240" w:lineRule="auto"/>
        <w:rPr>
          <w:rFonts w:asciiTheme="majorBidi" w:hAnsiTheme="majorBidi" w:cstheme="majorBidi"/>
          <w:szCs w:val="22"/>
          <w:u w:val="single"/>
          <w:lang w:val="lv-LV"/>
        </w:rPr>
      </w:pPr>
      <w:proofErr w:type="spellStart"/>
      <w:r w:rsidRPr="007901AC">
        <w:rPr>
          <w:szCs w:val="22"/>
          <w:u w:val="single"/>
          <w:lang w:val="lv-LV"/>
        </w:rPr>
        <w:t>Fertilitāte</w:t>
      </w:r>
      <w:proofErr w:type="spellEnd"/>
    </w:p>
    <w:p w14:paraId="2C6D8C97" w14:textId="77777777" w:rsidR="009412CC" w:rsidRPr="007901AC" w:rsidRDefault="009412CC">
      <w:pPr>
        <w:keepNext/>
        <w:spacing w:line="240" w:lineRule="auto"/>
        <w:rPr>
          <w:rFonts w:asciiTheme="majorBidi" w:hAnsiTheme="majorBidi" w:cstheme="majorBidi"/>
          <w:noProof/>
          <w:szCs w:val="22"/>
          <w:lang w:val="lv-LV"/>
        </w:rPr>
      </w:pPr>
    </w:p>
    <w:p w14:paraId="01B74ED5" w14:textId="7C58342F" w:rsidR="009412CC" w:rsidRPr="007901AC" w:rsidRDefault="002113EA">
      <w:pPr>
        <w:spacing w:line="240" w:lineRule="auto"/>
        <w:rPr>
          <w:noProof/>
          <w:szCs w:val="22"/>
          <w:lang w:val="lv-LV"/>
        </w:rPr>
      </w:pPr>
      <w:r w:rsidRPr="007901AC">
        <w:rPr>
          <w:noProof/>
          <w:szCs w:val="22"/>
          <w:lang w:val="lv-LV"/>
        </w:rPr>
        <w:t xml:space="preserve">Dati par tirbanibulīna ziedes ietekmi uz fertilitāti nav pieejami. </w:t>
      </w:r>
      <w:r w:rsidR="00CA2E41" w:rsidRPr="007901AC">
        <w:rPr>
          <w:noProof/>
          <w:szCs w:val="22"/>
          <w:lang w:val="lv-LV"/>
        </w:rPr>
        <w:t>Neklīnisk</w:t>
      </w:r>
      <w:ins w:id="77" w:author="Author" w:date="2026-01-03T14:35:00Z">
        <w:r w:rsidR="00892C9D">
          <w:rPr>
            <w:noProof/>
            <w:szCs w:val="22"/>
            <w:lang w:val="lv-LV"/>
          </w:rPr>
          <w:t>aj</w:t>
        </w:r>
      </w:ins>
      <w:r w:rsidR="00CA2E41" w:rsidRPr="007901AC">
        <w:rPr>
          <w:noProof/>
          <w:szCs w:val="22"/>
          <w:lang w:val="lv-LV"/>
        </w:rPr>
        <w:t xml:space="preserve">ā </w:t>
      </w:r>
      <w:r w:rsidRPr="007901AC">
        <w:rPr>
          <w:noProof/>
          <w:szCs w:val="22"/>
          <w:lang w:val="lv-LV"/>
        </w:rPr>
        <w:t xml:space="preserve">fertilitātes un agrīnas </w:t>
      </w:r>
      <w:del w:id="78" w:author="Author" w:date="2026-01-03T14:34:00Z">
        <w:r w:rsidRPr="007901AC" w:rsidDel="00892C9D">
          <w:rPr>
            <w:noProof/>
            <w:szCs w:val="22"/>
            <w:lang w:val="lv-LV"/>
          </w:rPr>
          <w:delText xml:space="preserve">stadijas </w:delText>
        </w:r>
      </w:del>
      <w:r w:rsidRPr="007901AC">
        <w:rPr>
          <w:noProof/>
          <w:szCs w:val="22"/>
          <w:lang w:val="lv-LV"/>
        </w:rPr>
        <w:t>embri</w:t>
      </w:r>
      <w:ins w:id="79" w:author="Author" w:date="2026-01-03T14:35:00Z">
        <w:r w:rsidR="00892C9D">
          <w:rPr>
            <w:noProof/>
            <w:szCs w:val="22"/>
            <w:lang w:val="lv-LV"/>
          </w:rPr>
          <w:t>onālās</w:t>
        </w:r>
      </w:ins>
      <w:del w:id="80" w:author="Author" w:date="2026-01-03T14:35:00Z">
        <w:r w:rsidRPr="007901AC" w:rsidDel="00892C9D">
          <w:rPr>
            <w:noProof/>
            <w:szCs w:val="22"/>
            <w:lang w:val="lv-LV"/>
          </w:rPr>
          <w:delText>ju</w:delText>
        </w:r>
      </w:del>
      <w:r w:rsidRPr="007901AC">
        <w:rPr>
          <w:noProof/>
          <w:szCs w:val="22"/>
          <w:lang w:val="lv-LV"/>
        </w:rPr>
        <w:t xml:space="preserve"> attīstības pētījumā žurkām </w:t>
      </w:r>
      <w:ins w:id="81" w:author="Author" w:date="2026-01-03T14:35:00Z">
        <w:r w:rsidR="00892C9D">
          <w:rPr>
            <w:noProof/>
            <w:szCs w:val="22"/>
            <w:lang w:val="lv-LV"/>
          </w:rPr>
          <w:t>radās</w:t>
        </w:r>
      </w:ins>
      <w:del w:id="82" w:author="Author" w:date="2026-01-03T14:35:00Z">
        <w:r w:rsidRPr="007901AC" w:rsidDel="00892C9D">
          <w:rPr>
            <w:noProof/>
            <w:szCs w:val="22"/>
            <w:lang w:val="lv-LV"/>
          </w:rPr>
          <w:delText>notika</w:delText>
        </w:r>
      </w:del>
      <w:r w:rsidRPr="007901AC">
        <w:rPr>
          <w:noProof/>
          <w:szCs w:val="22"/>
          <w:lang w:val="lv-LV"/>
        </w:rPr>
        <w:t xml:space="preserve"> izmaiņas, kas uzskatāmas par norādi uz vīriešu dzimuma fertilitātes toksicitāti (skatīt</w:t>
      </w:r>
      <w:r w:rsidR="002916F2" w:rsidRPr="007901AC">
        <w:rPr>
          <w:noProof/>
          <w:szCs w:val="22"/>
          <w:lang w:val="lv-LV"/>
        </w:rPr>
        <w:t xml:space="preserve"> </w:t>
      </w:r>
      <w:r w:rsidRPr="007901AC">
        <w:rPr>
          <w:noProof/>
          <w:szCs w:val="22"/>
          <w:lang w:val="lv-LV"/>
        </w:rPr>
        <w:t>5.3</w:t>
      </w:r>
      <w:r w:rsidR="00BB3168" w:rsidRPr="007901AC">
        <w:rPr>
          <w:noProof/>
          <w:szCs w:val="22"/>
          <w:lang w:val="lv-LV"/>
        </w:rPr>
        <w:t>.</w:t>
      </w:r>
      <w:ins w:id="83" w:author="Author" w:date="2025-12-11T10:39:00Z">
        <w:r w:rsidR="007901AC" w:rsidRPr="007901AC">
          <w:rPr>
            <w:noProof/>
            <w:szCs w:val="22"/>
            <w:lang w:val="lv-LV"/>
          </w:rPr>
          <w:t> </w:t>
        </w:r>
      </w:ins>
      <w:del w:id="84" w:author="Author" w:date="2025-12-11T10:39:00Z">
        <w:r w:rsidR="00BB3168" w:rsidRPr="007901AC" w:rsidDel="007901AC">
          <w:rPr>
            <w:noProof/>
            <w:szCs w:val="22"/>
            <w:lang w:val="lv-LV"/>
          </w:rPr>
          <w:delText xml:space="preserve"> </w:delText>
        </w:r>
      </w:del>
      <w:r w:rsidR="00BB3168" w:rsidRPr="007901AC">
        <w:rPr>
          <w:noProof/>
          <w:szCs w:val="22"/>
          <w:lang w:val="lv-LV"/>
        </w:rPr>
        <w:t>apakšpunktu</w:t>
      </w:r>
      <w:r w:rsidRPr="007901AC">
        <w:rPr>
          <w:noProof/>
          <w:szCs w:val="22"/>
          <w:lang w:val="lv-LV"/>
        </w:rPr>
        <w:t xml:space="preserve">). </w:t>
      </w:r>
    </w:p>
    <w:p w14:paraId="705800EA" w14:textId="77777777" w:rsidR="009412CC" w:rsidRPr="007901AC" w:rsidRDefault="009412CC">
      <w:pPr>
        <w:spacing w:line="240" w:lineRule="auto"/>
        <w:rPr>
          <w:noProof/>
          <w:szCs w:val="22"/>
          <w:lang w:val="lv-LV"/>
        </w:rPr>
      </w:pPr>
    </w:p>
    <w:p w14:paraId="698F23D3" w14:textId="77777777" w:rsidR="009412CC" w:rsidRPr="007901AC" w:rsidRDefault="002113EA">
      <w:pPr>
        <w:keepNext/>
        <w:spacing w:line="240" w:lineRule="auto"/>
        <w:ind w:left="567" w:hanging="567"/>
        <w:outlineLvl w:val="0"/>
        <w:rPr>
          <w:rFonts w:asciiTheme="majorBidi" w:hAnsiTheme="majorBidi" w:cstheme="majorBidi"/>
          <w:noProof/>
          <w:szCs w:val="22"/>
          <w:lang w:val="lv-LV"/>
        </w:rPr>
      </w:pPr>
      <w:r w:rsidRPr="007901AC">
        <w:rPr>
          <w:b/>
          <w:bCs/>
          <w:noProof/>
          <w:szCs w:val="22"/>
          <w:lang w:val="lv-LV"/>
        </w:rPr>
        <w:t>4.7.</w:t>
      </w:r>
      <w:r w:rsidRPr="007901AC">
        <w:rPr>
          <w:b/>
          <w:bCs/>
          <w:noProof/>
          <w:szCs w:val="22"/>
          <w:lang w:val="lv-LV"/>
        </w:rPr>
        <w:tab/>
        <w:t>Ietekme uz spēju vadīt transportlīdzekļus un apkalpot mehānismus</w:t>
      </w:r>
    </w:p>
    <w:p w14:paraId="335E50FC" w14:textId="77777777" w:rsidR="009412CC" w:rsidRPr="007901AC" w:rsidRDefault="009412CC">
      <w:pPr>
        <w:keepNext/>
        <w:spacing w:line="240" w:lineRule="auto"/>
        <w:rPr>
          <w:rFonts w:asciiTheme="majorBidi" w:hAnsiTheme="majorBidi" w:cstheme="majorBidi"/>
          <w:noProof/>
          <w:szCs w:val="22"/>
          <w:lang w:val="lv-LV"/>
        </w:rPr>
      </w:pPr>
    </w:p>
    <w:p w14:paraId="4455ACA3" w14:textId="773F806C" w:rsidR="009412CC" w:rsidRPr="007901AC" w:rsidRDefault="002113EA">
      <w:pPr>
        <w:spacing w:line="240" w:lineRule="auto"/>
        <w:rPr>
          <w:rFonts w:asciiTheme="majorBidi" w:hAnsiTheme="majorBidi" w:cstheme="majorBidi"/>
          <w:noProof/>
          <w:szCs w:val="22"/>
          <w:lang w:val="lv-LV"/>
        </w:rPr>
      </w:pPr>
      <w:del w:id="85" w:author="Author" w:date="2025-12-11T10:37:00Z">
        <w:r w:rsidRPr="007901AC">
          <w:rPr>
            <w:noProof/>
            <w:szCs w:val="22"/>
            <w:lang w:val="lv-LV"/>
          </w:rPr>
          <w:delText>Tirbanibulīna ziedei</w:delText>
        </w:r>
      </w:del>
      <w:ins w:id="86" w:author="Author" w:date="2025-12-11T10:37:00Z">
        <w:r w:rsidR="00463BEF" w:rsidRPr="007901AC">
          <w:rPr>
            <w:noProof/>
            <w:szCs w:val="22"/>
            <w:lang w:val="lv-LV"/>
          </w:rPr>
          <w:t>Klysiri</w:t>
        </w:r>
      </w:ins>
      <w:r w:rsidR="00463BEF" w:rsidRPr="007901AC">
        <w:rPr>
          <w:noProof/>
          <w:szCs w:val="22"/>
          <w:lang w:val="lv-LV"/>
        </w:rPr>
        <w:t xml:space="preserve"> </w:t>
      </w:r>
      <w:r w:rsidRPr="007901AC">
        <w:rPr>
          <w:noProof/>
          <w:szCs w:val="22"/>
          <w:lang w:val="lv-LV"/>
        </w:rPr>
        <w:t>n</w:t>
      </w:r>
      <w:ins w:id="87" w:author="Author" w:date="2026-01-03T14:38:00Z">
        <w:r w:rsidR="00ED7DEA">
          <w:rPr>
            <w:noProof/>
            <w:szCs w:val="22"/>
            <w:lang w:val="lv-LV"/>
          </w:rPr>
          <w:t>eietekmē vai nenozīmīgi ietekmē</w:t>
        </w:r>
      </w:ins>
      <w:del w:id="88" w:author="Author" w:date="2026-01-03T14:38:00Z">
        <w:r w:rsidRPr="007901AC" w:rsidDel="00ED7DEA">
          <w:rPr>
            <w:noProof/>
            <w:szCs w:val="22"/>
            <w:lang w:val="lv-LV"/>
          </w:rPr>
          <w:delText>av būtiskas ietekmes uz</w:delText>
        </w:r>
      </w:del>
      <w:r w:rsidRPr="007901AC">
        <w:rPr>
          <w:noProof/>
          <w:szCs w:val="22"/>
          <w:lang w:val="lv-LV"/>
        </w:rPr>
        <w:t xml:space="preserve"> spēju vadīt transportlīdzekļus un apkalpot mehānismus.</w:t>
      </w:r>
    </w:p>
    <w:p w14:paraId="25CCC1EF" w14:textId="77777777" w:rsidR="009412CC" w:rsidRPr="007901AC" w:rsidRDefault="009412CC">
      <w:pPr>
        <w:spacing w:line="240" w:lineRule="auto"/>
        <w:rPr>
          <w:rFonts w:asciiTheme="majorBidi" w:hAnsiTheme="majorBidi" w:cstheme="majorBidi"/>
          <w:noProof/>
          <w:szCs w:val="22"/>
          <w:lang w:val="lv-LV"/>
        </w:rPr>
      </w:pPr>
    </w:p>
    <w:p w14:paraId="3B38A3B3" w14:textId="77777777" w:rsidR="009412CC" w:rsidRPr="007901AC" w:rsidRDefault="002113EA">
      <w:pPr>
        <w:keepNext/>
        <w:spacing w:line="240" w:lineRule="auto"/>
        <w:outlineLvl w:val="0"/>
        <w:rPr>
          <w:rFonts w:asciiTheme="majorBidi" w:hAnsiTheme="majorBidi" w:cstheme="majorBidi"/>
          <w:b/>
          <w:noProof/>
          <w:szCs w:val="22"/>
          <w:lang w:val="lv-LV"/>
        </w:rPr>
      </w:pPr>
      <w:r w:rsidRPr="007901AC">
        <w:rPr>
          <w:b/>
          <w:bCs/>
          <w:noProof/>
          <w:szCs w:val="22"/>
          <w:lang w:val="lv-LV"/>
        </w:rPr>
        <w:t>4.8.</w:t>
      </w:r>
      <w:r w:rsidRPr="007901AC">
        <w:rPr>
          <w:b/>
          <w:bCs/>
          <w:noProof/>
          <w:szCs w:val="22"/>
          <w:lang w:val="lv-LV"/>
        </w:rPr>
        <w:tab/>
        <w:t>Nevēlamās blakusparādības</w:t>
      </w:r>
    </w:p>
    <w:p w14:paraId="06ECD483" w14:textId="77777777" w:rsidR="009412CC" w:rsidRPr="007901AC" w:rsidRDefault="009412CC">
      <w:pPr>
        <w:keepNext/>
        <w:spacing w:line="240" w:lineRule="auto"/>
        <w:rPr>
          <w:rFonts w:asciiTheme="majorBidi" w:hAnsiTheme="majorBidi" w:cstheme="majorBidi"/>
          <w:noProof/>
          <w:szCs w:val="22"/>
          <w:lang w:val="lv-LV"/>
        </w:rPr>
      </w:pPr>
    </w:p>
    <w:p w14:paraId="46A147D5"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Drošuma profila kopsavilkums</w:t>
      </w:r>
    </w:p>
    <w:p w14:paraId="344D9098" w14:textId="77777777" w:rsidR="009412CC" w:rsidRPr="007901AC" w:rsidRDefault="009412CC">
      <w:pPr>
        <w:keepNext/>
        <w:spacing w:line="240" w:lineRule="auto"/>
        <w:rPr>
          <w:rFonts w:asciiTheme="majorBidi" w:hAnsiTheme="majorBidi" w:cstheme="majorBidi"/>
          <w:noProof/>
          <w:szCs w:val="22"/>
          <w:lang w:val="lv-LV"/>
        </w:rPr>
      </w:pPr>
    </w:p>
    <w:p w14:paraId="1EB0E55F" w14:textId="66AEFEC0"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 xml:space="preserve">Visbiežāk ziņotās nevēlamās blakusparādības ir lokālas ādas reakcijas. Lokālas ādas reakcijas uzklāšanas vietā ietvēra eritēmu (91%), zvīņošanos/lobīšanos (82%), </w:t>
      </w:r>
      <w:ins w:id="89" w:author="Author" w:date="2026-01-04T10:01:00Z">
        <w:r w:rsidR="002D6D36">
          <w:rPr>
            <w:noProof/>
            <w:szCs w:val="22"/>
            <w:lang w:val="lv-LV"/>
          </w:rPr>
          <w:t>kreveļu veidošanos</w:t>
        </w:r>
      </w:ins>
      <w:del w:id="90" w:author="Author" w:date="2026-01-04T10:01:00Z">
        <w:r w:rsidRPr="007901AC" w:rsidDel="002D6D36">
          <w:rPr>
            <w:noProof/>
            <w:szCs w:val="22"/>
            <w:lang w:val="lv-LV"/>
          </w:rPr>
          <w:delText>sabiezējumus</w:delText>
        </w:r>
      </w:del>
      <w:r w:rsidRPr="007901AC">
        <w:rPr>
          <w:noProof/>
          <w:szCs w:val="22"/>
          <w:lang w:val="lv-LV"/>
        </w:rPr>
        <w:t xml:space="preserve"> (46%), pietūkumu (39%), eroziju/čūlošanos (12%) un vezikulāciju/pustulāciju (8%). </w:t>
      </w:r>
      <w:r w:rsidR="00576ADB" w:rsidRPr="007901AC">
        <w:rPr>
          <w:noProof/>
          <w:szCs w:val="22"/>
          <w:lang w:val="lv-LV"/>
        </w:rPr>
        <w:t>Turklāt</w:t>
      </w:r>
      <w:r w:rsidR="00E90CC4" w:rsidRPr="007901AC">
        <w:rPr>
          <w:noProof/>
          <w:szCs w:val="22"/>
          <w:lang w:val="lv-LV"/>
        </w:rPr>
        <w:t xml:space="preserve"> </w:t>
      </w:r>
      <w:r w:rsidRPr="007901AC">
        <w:rPr>
          <w:noProof/>
          <w:szCs w:val="22"/>
          <w:lang w:val="lv-LV"/>
        </w:rPr>
        <w:t>ir ziņots par uzklāšanas vietas niezi (9,1%) un sāpēm (9,9%) ārstēšanas zonā.</w:t>
      </w:r>
    </w:p>
    <w:p w14:paraId="035C324D" w14:textId="77777777" w:rsidR="009412CC" w:rsidRPr="007901AC" w:rsidRDefault="009412CC">
      <w:pPr>
        <w:spacing w:line="240" w:lineRule="auto"/>
        <w:rPr>
          <w:rFonts w:asciiTheme="majorBidi" w:hAnsiTheme="majorBidi" w:cstheme="majorBidi"/>
          <w:szCs w:val="22"/>
          <w:u w:val="single"/>
          <w:lang w:val="lv-LV"/>
        </w:rPr>
      </w:pPr>
    </w:p>
    <w:p w14:paraId="03025DB6" w14:textId="32EED015"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Nevēlam</w:t>
      </w:r>
      <w:ins w:id="91" w:author="Author" w:date="2026-01-03T14:41:00Z">
        <w:r w:rsidR="00ED7DEA">
          <w:rPr>
            <w:szCs w:val="22"/>
            <w:u w:val="single"/>
            <w:lang w:val="lv-LV"/>
          </w:rPr>
          <w:t>o</w:t>
        </w:r>
      </w:ins>
      <w:del w:id="92" w:author="Author" w:date="2026-01-03T14:41:00Z">
        <w:r w:rsidRPr="007901AC" w:rsidDel="00ED7DEA">
          <w:rPr>
            <w:szCs w:val="22"/>
            <w:u w:val="single"/>
            <w:lang w:val="lv-LV"/>
          </w:rPr>
          <w:delText>u</w:delText>
        </w:r>
      </w:del>
      <w:r w:rsidRPr="007901AC">
        <w:rPr>
          <w:szCs w:val="22"/>
          <w:u w:val="single"/>
          <w:lang w:val="lv-LV"/>
        </w:rPr>
        <w:t xml:space="preserve"> blakusparādību</w:t>
      </w:r>
      <w:del w:id="93" w:author="Author" w:date="2026-01-03T14:41:00Z">
        <w:r w:rsidRPr="007901AC" w:rsidDel="00ED7DEA">
          <w:rPr>
            <w:szCs w:val="22"/>
            <w:u w:val="single"/>
            <w:lang w:val="lv-LV"/>
          </w:rPr>
          <w:delText xml:space="preserve"> tabulas</w:delText>
        </w:r>
      </w:del>
      <w:r w:rsidRPr="007901AC">
        <w:rPr>
          <w:szCs w:val="22"/>
          <w:u w:val="single"/>
          <w:lang w:val="lv-LV"/>
        </w:rPr>
        <w:t xml:space="preserve"> saraksts</w:t>
      </w:r>
      <w:ins w:id="94" w:author="Author" w:date="2026-01-03T14:41:00Z">
        <w:r w:rsidR="00ED7DEA">
          <w:rPr>
            <w:szCs w:val="22"/>
            <w:u w:val="single"/>
            <w:lang w:val="lv-LV"/>
          </w:rPr>
          <w:t xml:space="preserve"> tabulas veidā</w:t>
        </w:r>
      </w:ins>
    </w:p>
    <w:p w14:paraId="0CD1C944" w14:textId="77777777" w:rsidR="009412CC" w:rsidRPr="007901AC" w:rsidRDefault="009412CC">
      <w:pPr>
        <w:keepNext/>
        <w:spacing w:line="240" w:lineRule="auto"/>
        <w:rPr>
          <w:rFonts w:asciiTheme="majorBidi" w:hAnsiTheme="majorBidi" w:cstheme="majorBidi"/>
          <w:szCs w:val="22"/>
          <w:u w:val="single"/>
          <w:lang w:val="lv-LV"/>
        </w:rPr>
      </w:pPr>
    </w:p>
    <w:p w14:paraId="6722E762" w14:textId="33DEEC64"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1. tabulā uzskaitītas nevēlamas blakusparādības, kas tika ziņotas klīniskajos pētījumos. Biežums tiek definēts kā: ļoti bieži (≥</w:t>
      </w:r>
      <w:ins w:id="95" w:author="Author" w:date="2025-12-11T10:41:00Z">
        <w:r w:rsidR="007901AC">
          <w:rPr>
            <w:noProof/>
            <w:szCs w:val="22"/>
            <w:lang w:val="lv-LV"/>
          </w:rPr>
          <w:t> </w:t>
        </w:r>
      </w:ins>
      <w:r w:rsidRPr="007901AC">
        <w:rPr>
          <w:noProof/>
          <w:szCs w:val="22"/>
          <w:lang w:val="lv-LV"/>
        </w:rPr>
        <w:t>1/10);</w:t>
      </w:r>
      <w:r w:rsidRPr="007901AC">
        <w:rPr>
          <w:i/>
          <w:iCs/>
          <w:noProof/>
          <w:szCs w:val="22"/>
          <w:lang w:val="lv-LV"/>
        </w:rPr>
        <w:t xml:space="preserve"> </w:t>
      </w:r>
      <w:r w:rsidRPr="007901AC">
        <w:rPr>
          <w:noProof/>
          <w:szCs w:val="22"/>
          <w:lang w:val="lv-LV"/>
        </w:rPr>
        <w:t>bieži (≥</w:t>
      </w:r>
      <w:ins w:id="96" w:author="Author" w:date="2025-12-11T10:41:00Z">
        <w:r w:rsidR="007901AC">
          <w:rPr>
            <w:noProof/>
            <w:szCs w:val="22"/>
            <w:lang w:val="lv-LV"/>
          </w:rPr>
          <w:t> </w:t>
        </w:r>
      </w:ins>
      <w:r w:rsidRPr="007901AC">
        <w:rPr>
          <w:noProof/>
          <w:szCs w:val="22"/>
          <w:lang w:val="lv-LV"/>
        </w:rPr>
        <w:t>1/100 līdz &lt;</w:t>
      </w:r>
      <w:ins w:id="97" w:author="Author" w:date="2025-12-11T10:41:00Z">
        <w:r w:rsidR="007901AC">
          <w:rPr>
            <w:noProof/>
            <w:szCs w:val="22"/>
            <w:lang w:val="lv-LV"/>
          </w:rPr>
          <w:t> </w:t>
        </w:r>
      </w:ins>
      <w:r w:rsidRPr="007901AC">
        <w:rPr>
          <w:noProof/>
          <w:szCs w:val="22"/>
          <w:lang w:val="lv-LV"/>
        </w:rPr>
        <w:t>1/10); retāk (≥</w:t>
      </w:r>
      <w:ins w:id="98" w:author="Author" w:date="2025-12-11T10:41:00Z">
        <w:r w:rsidR="007901AC">
          <w:rPr>
            <w:noProof/>
            <w:szCs w:val="22"/>
            <w:lang w:val="lv-LV"/>
          </w:rPr>
          <w:t> </w:t>
        </w:r>
      </w:ins>
      <w:r w:rsidRPr="007901AC">
        <w:rPr>
          <w:noProof/>
          <w:szCs w:val="22"/>
          <w:lang w:val="lv-LV"/>
        </w:rPr>
        <w:t>1/1</w:t>
      </w:r>
      <w:ins w:id="99" w:author="Author" w:date="2026-01-03T14:43:00Z">
        <w:r w:rsidR="00CD116E">
          <w:rPr>
            <w:noProof/>
            <w:szCs w:val="22"/>
            <w:lang w:val="lv-LV"/>
          </w:rPr>
          <w:t xml:space="preserve"> </w:t>
        </w:r>
      </w:ins>
      <w:del w:id="100" w:author="Author" w:date="2026-01-03T14:43:00Z">
        <w:r w:rsidR="004771B9" w:rsidRPr="007901AC" w:rsidDel="00CD116E">
          <w:rPr>
            <w:noProof/>
            <w:szCs w:val="22"/>
            <w:lang w:val="lv-LV"/>
          </w:rPr>
          <w:delText>,</w:delText>
        </w:r>
      </w:del>
      <w:r w:rsidRPr="007901AC">
        <w:rPr>
          <w:noProof/>
          <w:szCs w:val="22"/>
          <w:lang w:val="lv-LV"/>
        </w:rPr>
        <w:t>000 līdz &lt;</w:t>
      </w:r>
      <w:ins w:id="101" w:author="Author" w:date="2025-12-11T10:41:00Z">
        <w:r w:rsidR="007901AC">
          <w:rPr>
            <w:noProof/>
            <w:szCs w:val="22"/>
            <w:lang w:val="lv-LV"/>
          </w:rPr>
          <w:t> </w:t>
        </w:r>
      </w:ins>
      <w:r w:rsidRPr="007901AC">
        <w:rPr>
          <w:noProof/>
          <w:szCs w:val="22"/>
          <w:lang w:val="lv-LV"/>
        </w:rPr>
        <w:t>1/100); reti (≥1/10</w:t>
      </w:r>
      <w:ins w:id="102" w:author="Author" w:date="2026-01-03T14:43:00Z">
        <w:r w:rsidR="00CD116E">
          <w:rPr>
            <w:noProof/>
            <w:szCs w:val="22"/>
            <w:lang w:val="lv-LV"/>
          </w:rPr>
          <w:t xml:space="preserve"> </w:t>
        </w:r>
      </w:ins>
      <w:del w:id="103" w:author="Author" w:date="2026-01-03T14:43:00Z">
        <w:r w:rsidR="004771B9" w:rsidRPr="007901AC" w:rsidDel="00CD116E">
          <w:rPr>
            <w:noProof/>
            <w:szCs w:val="22"/>
            <w:lang w:val="lv-LV"/>
          </w:rPr>
          <w:delText>,</w:delText>
        </w:r>
      </w:del>
      <w:r w:rsidRPr="007901AC">
        <w:rPr>
          <w:noProof/>
          <w:szCs w:val="22"/>
          <w:lang w:val="lv-LV"/>
        </w:rPr>
        <w:t>000 līdz &lt;</w:t>
      </w:r>
      <w:ins w:id="104" w:author="Author" w:date="2025-12-11T10:41:00Z">
        <w:r w:rsidR="007901AC">
          <w:rPr>
            <w:noProof/>
            <w:szCs w:val="22"/>
            <w:lang w:val="lv-LV"/>
          </w:rPr>
          <w:t> </w:t>
        </w:r>
      </w:ins>
      <w:r w:rsidRPr="007901AC">
        <w:rPr>
          <w:noProof/>
          <w:szCs w:val="22"/>
          <w:lang w:val="lv-LV"/>
        </w:rPr>
        <w:t>1/1</w:t>
      </w:r>
      <w:ins w:id="105" w:author="Author" w:date="2026-01-03T14:43:00Z">
        <w:r w:rsidR="00CD116E">
          <w:rPr>
            <w:noProof/>
            <w:szCs w:val="22"/>
            <w:lang w:val="lv-LV"/>
          </w:rPr>
          <w:t xml:space="preserve"> </w:t>
        </w:r>
      </w:ins>
      <w:del w:id="106" w:author="Author" w:date="2026-01-03T14:43:00Z">
        <w:r w:rsidR="004771B9" w:rsidRPr="007901AC" w:rsidDel="00CD116E">
          <w:rPr>
            <w:noProof/>
            <w:szCs w:val="22"/>
            <w:lang w:val="lv-LV"/>
          </w:rPr>
          <w:delText>,</w:delText>
        </w:r>
      </w:del>
      <w:r w:rsidRPr="007901AC">
        <w:rPr>
          <w:noProof/>
          <w:szCs w:val="22"/>
          <w:lang w:val="lv-LV"/>
        </w:rPr>
        <w:t>000); ļoti reti (&lt;</w:t>
      </w:r>
      <w:ins w:id="107" w:author="Author" w:date="2025-12-11T10:41:00Z">
        <w:r w:rsidR="007901AC">
          <w:rPr>
            <w:noProof/>
            <w:szCs w:val="22"/>
            <w:lang w:val="lv-LV"/>
          </w:rPr>
          <w:t> </w:t>
        </w:r>
      </w:ins>
      <w:r w:rsidRPr="007901AC">
        <w:rPr>
          <w:noProof/>
          <w:szCs w:val="22"/>
          <w:lang w:val="lv-LV"/>
        </w:rPr>
        <w:t>1/10</w:t>
      </w:r>
      <w:ins w:id="108" w:author="Author" w:date="2026-01-03T14:43:00Z">
        <w:r w:rsidR="00CD116E">
          <w:rPr>
            <w:noProof/>
            <w:szCs w:val="22"/>
            <w:lang w:val="lv-LV"/>
          </w:rPr>
          <w:t xml:space="preserve"> </w:t>
        </w:r>
      </w:ins>
      <w:del w:id="109" w:author="Author" w:date="2026-01-03T14:42:00Z">
        <w:r w:rsidR="004771B9" w:rsidRPr="007901AC" w:rsidDel="00CD116E">
          <w:rPr>
            <w:noProof/>
            <w:szCs w:val="22"/>
            <w:lang w:val="lv-LV"/>
          </w:rPr>
          <w:delText>.</w:delText>
        </w:r>
      </w:del>
      <w:r w:rsidRPr="007901AC">
        <w:rPr>
          <w:noProof/>
          <w:szCs w:val="22"/>
          <w:lang w:val="lv-LV"/>
        </w:rPr>
        <w:t>000); nav zinām</w:t>
      </w:r>
      <w:ins w:id="110" w:author="Author" w:date="2026-01-03T14:41:00Z">
        <w:r w:rsidR="00CD116E">
          <w:rPr>
            <w:noProof/>
            <w:szCs w:val="22"/>
            <w:lang w:val="lv-LV"/>
          </w:rPr>
          <w:t>s</w:t>
        </w:r>
      </w:ins>
      <w:del w:id="111" w:author="Author" w:date="2026-01-03T14:41:00Z">
        <w:r w:rsidR="00E90CC4" w:rsidRPr="007901AC" w:rsidDel="00CD116E">
          <w:rPr>
            <w:noProof/>
            <w:szCs w:val="22"/>
            <w:lang w:val="lv-LV"/>
          </w:rPr>
          <w:delText>i</w:delText>
        </w:r>
      </w:del>
      <w:r w:rsidRPr="007901AC">
        <w:rPr>
          <w:noProof/>
          <w:szCs w:val="22"/>
          <w:lang w:val="lv-LV"/>
        </w:rPr>
        <w:t xml:space="preserve"> (nevar noteikt pēc pieejamiem datiem).</w:t>
      </w:r>
    </w:p>
    <w:p w14:paraId="4113757B" w14:textId="77777777" w:rsidR="009412CC" w:rsidRPr="007901AC" w:rsidRDefault="009412CC">
      <w:pPr>
        <w:spacing w:line="240" w:lineRule="auto"/>
        <w:rPr>
          <w:rFonts w:asciiTheme="majorBidi" w:hAnsiTheme="majorBidi" w:cstheme="majorBidi"/>
          <w:noProof/>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9412CC" w:rsidRPr="007901AC" w14:paraId="5A714FE0" w14:textId="77777777" w:rsidTr="007901AC">
        <w:trPr>
          <w:trHeight w:val="413"/>
        </w:trPr>
        <w:tc>
          <w:tcPr>
            <w:tcW w:w="5000" w:type="pct"/>
            <w:gridSpan w:val="3"/>
            <w:tcBorders>
              <w:top w:val="nil"/>
              <w:left w:val="nil"/>
              <w:right w:val="nil"/>
            </w:tcBorders>
            <w:vAlign w:val="center"/>
          </w:tcPr>
          <w:p w14:paraId="228EC6E7" w14:textId="7EB8C6CF" w:rsidR="009412CC" w:rsidRPr="007901AC" w:rsidRDefault="002113EA">
            <w:pPr>
              <w:keepNext/>
              <w:keepLines/>
              <w:spacing w:line="240" w:lineRule="auto"/>
              <w:ind w:left="1026" w:hanging="1026"/>
              <w:rPr>
                <w:rFonts w:asciiTheme="majorBidi" w:hAnsiTheme="majorBidi" w:cstheme="majorBidi"/>
                <w:b/>
                <w:szCs w:val="22"/>
                <w:lang w:val="lv-LV"/>
              </w:rPr>
            </w:pPr>
            <w:r w:rsidRPr="007901AC">
              <w:rPr>
                <w:b/>
                <w:bCs/>
                <w:szCs w:val="22"/>
                <w:lang w:val="lv-LV"/>
              </w:rPr>
              <w:t>1. tabula</w:t>
            </w:r>
            <w:r w:rsidR="004162AF" w:rsidRPr="007901AC">
              <w:rPr>
                <w:b/>
                <w:bCs/>
                <w:szCs w:val="22"/>
                <w:lang w:val="lv-LV"/>
              </w:rPr>
              <w:t>.</w:t>
            </w:r>
            <w:r w:rsidRPr="007901AC">
              <w:rPr>
                <w:szCs w:val="22"/>
                <w:lang w:val="lv-LV"/>
              </w:rPr>
              <w:tab/>
            </w:r>
            <w:r w:rsidRPr="007901AC">
              <w:rPr>
                <w:b/>
                <w:bCs/>
                <w:szCs w:val="22"/>
                <w:lang w:val="lv-LV"/>
              </w:rPr>
              <w:t xml:space="preserve">Nevēlamas blakusparādības </w:t>
            </w:r>
          </w:p>
        </w:tc>
      </w:tr>
      <w:tr w:rsidR="009412CC" w:rsidRPr="007901AC" w14:paraId="50A3C855" w14:textId="77777777" w:rsidTr="007901AC">
        <w:tc>
          <w:tcPr>
            <w:tcW w:w="1485" w:type="pct"/>
          </w:tcPr>
          <w:p w14:paraId="48123AE9" w14:textId="2017BDED" w:rsidR="009412CC" w:rsidRPr="007901AC" w:rsidRDefault="002113EA">
            <w:pPr>
              <w:pStyle w:val="BodyTab"/>
              <w:keepNext/>
              <w:keepLines/>
              <w:spacing w:before="0"/>
              <w:rPr>
                <w:rFonts w:asciiTheme="majorBidi" w:hAnsiTheme="majorBidi" w:cstheme="majorBidi"/>
                <w:b/>
                <w:sz w:val="22"/>
                <w:szCs w:val="22"/>
                <w:lang w:val="lv-LV"/>
              </w:rPr>
            </w:pPr>
            <w:proofErr w:type="spellStart"/>
            <w:r w:rsidRPr="007901AC">
              <w:rPr>
                <w:b/>
                <w:bCs/>
                <w:sz w:val="22"/>
                <w:szCs w:val="22"/>
                <w:lang w:val="lv-LV"/>
              </w:rPr>
              <w:t>MedDRA</w:t>
            </w:r>
            <w:proofErr w:type="spellEnd"/>
            <w:r w:rsidRPr="007901AC">
              <w:rPr>
                <w:b/>
                <w:bCs/>
                <w:sz w:val="22"/>
                <w:szCs w:val="22"/>
                <w:lang w:val="lv-LV"/>
              </w:rPr>
              <w:t xml:space="preserve"> orgānu sistēmu klase</w:t>
            </w:r>
          </w:p>
        </w:tc>
        <w:tc>
          <w:tcPr>
            <w:tcW w:w="2422" w:type="pct"/>
          </w:tcPr>
          <w:p w14:paraId="7E6AE41E" w14:textId="77777777" w:rsidR="009412CC" w:rsidRPr="007901AC" w:rsidRDefault="002113EA">
            <w:pPr>
              <w:pStyle w:val="BodyTab"/>
              <w:keepNext/>
              <w:keepLines/>
              <w:spacing w:before="0"/>
              <w:rPr>
                <w:rFonts w:asciiTheme="majorBidi" w:hAnsiTheme="majorBidi" w:cstheme="majorBidi"/>
                <w:b/>
                <w:sz w:val="22"/>
                <w:szCs w:val="22"/>
                <w:lang w:val="lv-LV"/>
              </w:rPr>
            </w:pPr>
            <w:r w:rsidRPr="007901AC">
              <w:rPr>
                <w:b/>
                <w:bCs/>
                <w:sz w:val="22"/>
                <w:szCs w:val="22"/>
                <w:lang w:val="lv-LV"/>
              </w:rPr>
              <w:t>Vēlamais termins</w:t>
            </w:r>
          </w:p>
        </w:tc>
        <w:tc>
          <w:tcPr>
            <w:tcW w:w="1093" w:type="pct"/>
          </w:tcPr>
          <w:p w14:paraId="65BE4D2E" w14:textId="77777777" w:rsidR="009412CC" w:rsidRPr="007901AC" w:rsidRDefault="002113EA">
            <w:pPr>
              <w:pStyle w:val="BodyTab"/>
              <w:keepNext/>
              <w:keepLines/>
              <w:spacing w:before="0"/>
              <w:rPr>
                <w:rFonts w:asciiTheme="majorBidi" w:hAnsiTheme="majorBidi" w:cstheme="majorBidi"/>
                <w:b/>
                <w:sz w:val="22"/>
                <w:szCs w:val="22"/>
                <w:lang w:val="lv-LV"/>
              </w:rPr>
            </w:pPr>
            <w:r w:rsidRPr="007901AC">
              <w:rPr>
                <w:b/>
                <w:bCs/>
                <w:sz w:val="22"/>
                <w:szCs w:val="22"/>
                <w:lang w:val="lv-LV"/>
              </w:rPr>
              <w:t>Biežums</w:t>
            </w:r>
          </w:p>
        </w:tc>
      </w:tr>
      <w:tr w:rsidR="009412CC" w:rsidRPr="007901AC" w14:paraId="2808F996" w14:textId="77777777" w:rsidTr="007901AC">
        <w:trPr>
          <w:trHeight w:val="326"/>
        </w:trPr>
        <w:tc>
          <w:tcPr>
            <w:tcW w:w="1485" w:type="pct"/>
            <w:vMerge w:val="restart"/>
          </w:tcPr>
          <w:p w14:paraId="364950ED"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Vispārēji traucējumi un reakcijas ievadīšanas vietā</w:t>
            </w:r>
          </w:p>
          <w:p w14:paraId="35B26B17" w14:textId="77777777" w:rsidR="009412CC" w:rsidRPr="007901AC" w:rsidRDefault="009412CC">
            <w:pPr>
              <w:pStyle w:val="BodyTab"/>
              <w:keepNext/>
              <w:keepLines/>
              <w:spacing w:before="0"/>
              <w:rPr>
                <w:rFonts w:asciiTheme="majorBidi" w:hAnsiTheme="majorBidi" w:cstheme="majorBidi"/>
                <w:sz w:val="22"/>
                <w:szCs w:val="22"/>
                <w:lang w:val="lv-LV"/>
              </w:rPr>
            </w:pPr>
          </w:p>
        </w:tc>
        <w:tc>
          <w:tcPr>
            <w:tcW w:w="2422" w:type="pct"/>
            <w:tcBorders>
              <w:bottom w:val="single" w:sz="4" w:space="0" w:color="auto"/>
            </w:tcBorders>
          </w:tcPr>
          <w:p w14:paraId="18C326C7" w14:textId="77777777" w:rsidR="009412CC" w:rsidRPr="007901AC" w:rsidRDefault="002113EA">
            <w:pPr>
              <w:pStyle w:val="BodyTab"/>
              <w:keepNext/>
              <w:keepLines/>
              <w:spacing w:before="0"/>
              <w:rPr>
                <w:rFonts w:asciiTheme="majorBidi" w:hAnsiTheme="majorBidi" w:cstheme="majorBidi"/>
                <w:sz w:val="22"/>
                <w:szCs w:val="22"/>
                <w:lang w:val="lv-LV"/>
              </w:rPr>
            </w:pPr>
            <w:proofErr w:type="spellStart"/>
            <w:r w:rsidRPr="007901AC">
              <w:rPr>
                <w:sz w:val="22"/>
                <w:szCs w:val="22"/>
                <w:lang w:val="lv-LV"/>
              </w:rPr>
              <w:t>Eritēma</w:t>
            </w:r>
            <w:proofErr w:type="spellEnd"/>
            <w:r w:rsidRPr="007901AC">
              <w:rPr>
                <w:sz w:val="22"/>
                <w:szCs w:val="22"/>
                <w:lang w:val="lv-LV"/>
              </w:rPr>
              <w:t xml:space="preserve"> uzklāšanas vietā</w:t>
            </w:r>
          </w:p>
        </w:tc>
        <w:tc>
          <w:tcPr>
            <w:tcW w:w="1093" w:type="pct"/>
            <w:tcBorders>
              <w:bottom w:val="single" w:sz="4" w:space="0" w:color="auto"/>
            </w:tcBorders>
          </w:tcPr>
          <w:p w14:paraId="11B35678"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Ļoti bieži</w:t>
            </w:r>
          </w:p>
        </w:tc>
      </w:tr>
      <w:tr w:rsidR="009412CC" w:rsidRPr="007901AC" w14:paraId="152C9705" w14:textId="77777777" w:rsidTr="007901AC">
        <w:trPr>
          <w:trHeight w:val="326"/>
        </w:trPr>
        <w:tc>
          <w:tcPr>
            <w:tcW w:w="1485" w:type="pct"/>
            <w:vMerge/>
          </w:tcPr>
          <w:p w14:paraId="7B5BA79C" w14:textId="77777777" w:rsidR="009412CC" w:rsidRPr="007901AC" w:rsidRDefault="009412CC">
            <w:pPr>
              <w:pStyle w:val="BodyTab"/>
              <w:keepNext/>
              <w:keepLines/>
              <w:spacing w:before="0"/>
              <w:rPr>
                <w:rFonts w:asciiTheme="majorBidi" w:hAnsiTheme="majorBidi" w:cstheme="majorBidi"/>
                <w:sz w:val="22"/>
                <w:szCs w:val="22"/>
                <w:lang w:val="lv-LV"/>
              </w:rPr>
            </w:pPr>
          </w:p>
        </w:tc>
        <w:tc>
          <w:tcPr>
            <w:tcW w:w="2422" w:type="pct"/>
            <w:tcBorders>
              <w:bottom w:val="single" w:sz="4" w:space="0" w:color="auto"/>
            </w:tcBorders>
          </w:tcPr>
          <w:p w14:paraId="063A0DC0"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Eksfoliācija uzklāšanas vietā (zvīņošanās un lobīšanās)</w:t>
            </w:r>
          </w:p>
        </w:tc>
        <w:tc>
          <w:tcPr>
            <w:tcW w:w="1093" w:type="pct"/>
            <w:tcBorders>
              <w:bottom w:val="single" w:sz="4" w:space="0" w:color="auto"/>
            </w:tcBorders>
          </w:tcPr>
          <w:p w14:paraId="7C2E3ECF"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Ļoti bieži</w:t>
            </w:r>
          </w:p>
        </w:tc>
      </w:tr>
      <w:tr w:rsidR="009412CC" w:rsidRPr="007901AC" w14:paraId="28239564" w14:textId="77777777" w:rsidTr="007901AC">
        <w:trPr>
          <w:trHeight w:val="326"/>
        </w:trPr>
        <w:tc>
          <w:tcPr>
            <w:tcW w:w="1485" w:type="pct"/>
            <w:vMerge/>
          </w:tcPr>
          <w:p w14:paraId="6AAA4C31" w14:textId="77777777" w:rsidR="009412CC" w:rsidRPr="007901AC" w:rsidRDefault="009412CC">
            <w:pPr>
              <w:pStyle w:val="BodyTab"/>
              <w:keepNext/>
              <w:keepLines/>
              <w:spacing w:before="0"/>
              <w:rPr>
                <w:rFonts w:asciiTheme="majorBidi" w:hAnsiTheme="majorBidi" w:cstheme="majorBidi"/>
                <w:sz w:val="22"/>
                <w:szCs w:val="22"/>
                <w:lang w:val="lv-LV"/>
              </w:rPr>
            </w:pPr>
          </w:p>
        </w:tc>
        <w:tc>
          <w:tcPr>
            <w:tcW w:w="2422" w:type="pct"/>
            <w:tcBorders>
              <w:bottom w:val="single" w:sz="4" w:space="0" w:color="auto"/>
            </w:tcBorders>
          </w:tcPr>
          <w:p w14:paraId="2239E88B" w14:textId="519F832B"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Kr</w:t>
            </w:r>
            <w:ins w:id="112" w:author="Author" w:date="2026-01-04T10:01:00Z">
              <w:r w:rsidR="002D6D36">
                <w:rPr>
                  <w:sz w:val="22"/>
                  <w:szCs w:val="22"/>
                  <w:lang w:val="lv-LV"/>
                </w:rPr>
                <w:t>evele</w:t>
              </w:r>
            </w:ins>
            <w:del w:id="113" w:author="Author" w:date="2026-01-04T10:01:00Z">
              <w:r w:rsidRPr="007901AC" w:rsidDel="002D6D36">
                <w:rPr>
                  <w:sz w:val="22"/>
                  <w:szCs w:val="22"/>
                  <w:lang w:val="lv-LV"/>
                </w:rPr>
                <w:delText>aupis</w:delText>
              </w:r>
            </w:del>
            <w:r w:rsidRPr="007901AC">
              <w:rPr>
                <w:sz w:val="22"/>
                <w:szCs w:val="22"/>
                <w:lang w:val="lv-LV"/>
              </w:rPr>
              <w:t xml:space="preserve"> uzklāšanas vietā (</w:t>
            </w:r>
            <w:ins w:id="114" w:author="Author" w:date="2026-01-04T10:01:00Z">
              <w:r w:rsidR="002D6D36">
                <w:rPr>
                  <w:sz w:val="22"/>
                  <w:szCs w:val="22"/>
                  <w:lang w:val="lv-LV"/>
                </w:rPr>
                <w:t>kr</w:t>
              </w:r>
            </w:ins>
            <w:ins w:id="115" w:author="Author" w:date="2026-01-04T10:02:00Z">
              <w:r w:rsidR="002D6D36">
                <w:rPr>
                  <w:sz w:val="22"/>
                  <w:szCs w:val="22"/>
                  <w:lang w:val="lv-LV"/>
                </w:rPr>
                <w:t>eveļu veidošanās</w:t>
              </w:r>
            </w:ins>
            <w:del w:id="116" w:author="Author" w:date="2026-01-04T10:01:00Z">
              <w:r w:rsidRPr="007901AC" w:rsidDel="002D6D36">
                <w:rPr>
                  <w:sz w:val="22"/>
                  <w:szCs w:val="22"/>
                  <w:lang w:val="lv-LV"/>
                </w:rPr>
                <w:delText>sabiezējums</w:delText>
              </w:r>
            </w:del>
            <w:r w:rsidRPr="007901AC">
              <w:rPr>
                <w:sz w:val="22"/>
                <w:szCs w:val="22"/>
                <w:lang w:val="lv-LV"/>
              </w:rPr>
              <w:t>)</w:t>
            </w:r>
          </w:p>
        </w:tc>
        <w:tc>
          <w:tcPr>
            <w:tcW w:w="1093" w:type="pct"/>
            <w:tcBorders>
              <w:bottom w:val="single" w:sz="4" w:space="0" w:color="auto"/>
            </w:tcBorders>
          </w:tcPr>
          <w:p w14:paraId="229ACFD3"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Ļoti bieži</w:t>
            </w:r>
          </w:p>
        </w:tc>
      </w:tr>
      <w:tr w:rsidR="009412CC" w:rsidRPr="007901AC" w14:paraId="1AE09475" w14:textId="77777777" w:rsidTr="007901AC">
        <w:trPr>
          <w:trHeight w:val="326"/>
        </w:trPr>
        <w:tc>
          <w:tcPr>
            <w:tcW w:w="1485" w:type="pct"/>
            <w:vMerge/>
          </w:tcPr>
          <w:p w14:paraId="7826D898" w14:textId="77777777" w:rsidR="009412CC" w:rsidRPr="007901AC" w:rsidRDefault="009412CC">
            <w:pPr>
              <w:pStyle w:val="BodyTab"/>
              <w:keepNext/>
              <w:keepLines/>
              <w:spacing w:before="0"/>
              <w:rPr>
                <w:rFonts w:asciiTheme="majorBidi" w:hAnsiTheme="majorBidi" w:cstheme="majorBidi"/>
                <w:sz w:val="22"/>
                <w:szCs w:val="22"/>
                <w:lang w:val="lv-LV"/>
              </w:rPr>
            </w:pPr>
          </w:p>
        </w:tc>
        <w:tc>
          <w:tcPr>
            <w:tcW w:w="2422" w:type="pct"/>
            <w:tcBorders>
              <w:bottom w:val="single" w:sz="4" w:space="0" w:color="auto"/>
            </w:tcBorders>
          </w:tcPr>
          <w:p w14:paraId="05503310"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Pietūkums uzklāšanas vietā</w:t>
            </w:r>
          </w:p>
        </w:tc>
        <w:tc>
          <w:tcPr>
            <w:tcW w:w="1093" w:type="pct"/>
            <w:tcBorders>
              <w:bottom w:val="single" w:sz="4" w:space="0" w:color="auto"/>
            </w:tcBorders>
          </w:tcPr>
          <w:p w14:paraId="70C39964"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Ļoti bieži</w:t>
            </w:r>
          </w:p>
        </w:tc>
      </w:tr>
      <w:tr w:rsidR="009412CC" w:rsidRPr="007901AC" w14:paraId="2A524687" w14:textId="77777777" w:rsidTr="007901AC">
        <w:trPr>
          <w:trHeight w:val="326"/>
        </w:trPr>
        <w:tc>
          <w:tcPr>
            <w:tcW w:w="1485" w:type="pct"/>
            <w:vMerge/>
          </w:tcPr>
          <w:p w14:paraId="34ABFB2F" w14:textId="77777777" w:rsidR="009412CC" w:rsidRPr="007901AC" w:rsidRDefault="009412CC">
            <w:pPr>
              <w:pStyle w:val="BodyTab"/>
              <w:keepNext/>
              <w:keepLines/>
              <w:spacing w:before="0"/>
              <w:rPr>
                <w:rFonts w:asciiTheme="majorBidi" w:hAnsiTheme="majorBidi" w:cstheme="majorBidi"/>
                <w:sz w:val="22"/>
                <w:szCs w:val="22"/>
                <w:lang w:val="lv-LV"/>
              </w:rPr>
            </w:pPr>
          </w:p>
        </w:tc>
        <w:tc>
          <w:tcPr>
            <w:tcW w:w="2422" w:type="pct"/>
            <w:tcBorders>
              <w:bottom w:val="single" w:sz="4" w:space="0" w:color="auto"/>
            </w:tcBorders>
          </w:tcPr>
          <w:p w14:paraId="44D01A22"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Erozija uzklāšanas vietā (ieskaitot čūlas)</w:t>
            </w:r>
          </w:p>
        </w:tc>
        <w:tc>
          <w:tcPr>
            <w:tcW w:w="1093" w:type="pct"/>
            <w:tcBorders>
              <w:bottom w:val="single" w:sz="4" w:space="0" w:color="auto"/>
            </w:tcBorders>
          </w:tcPr>
          <w:p w14:paraId="7E875EF1"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Ļoti bieži</w:t>
            </w:r>
          </w:p>
        </w:tc>
      </w:tr>
      <w:tr w:rsidR="009412CC" w:rsidRPr="007901AC" w14:paraId="2C9F66EB" w14:textId="77777777" w:rsidTr="007901AC">
        <w:trPr>
          <w:trHeight w:val="326"/>
        </w:trPr>
        <w:tc>
          <w:tcPr>
            <w:tcW w:w="1485" w:type="pct"/>
            <w:vMerge/>
          </w:tcPr>
          <w:p w14:paraId="31687000" w14:textId="77777777" w:rsidR="009412CC" w:rsidRPr="007901AC" w:rsidRDefault="009412CC">
            <w:pPr>
              <w:pStyle w:val="BodyTab"/>
              <w:keepNext/>
              <w:keepLines/>
              <w:spacing w:before="0"/>
              <w:rPr>
                <w:rFonts w:asciiTheme="majorBidi" w:hAnsiTheme="majorBidi" w:cstheme="majorBidi"/>
                <w:sz w:val="22"/>
                <w:szCs w:val="22"/>
                <w:lang w:val="lv-LV"/>
              </w:rPr>
            </w:pPr>
          </w:p>
        </w:tc>
        <w:tc>
          <w:tcPr>
            <w:tcW w:w="2422" w:type="pct"/>
            <w:tcBorders>
              <w:bottom w:val="single" w:sz="4" w:space="0" w:color="auto"/>
            </w:tcBorders>
          </w:tcPr>
          <w:p w14:paraId="0E9D8A5E"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 xml:space="preserve">Sāpes uzklāšanas </w:t>
            </w:r>
            <w:proofErr w:type="spellStart"/>
            <w:r w:rsidRPr="007901AC">
              <w:rPr>
                <w:sz w:val="22"/>
                <w:szCs w:val="22"/>
                <w:lang w:val="lv-LV"/>
              </w:rPr>
              <w:t>vietā</w:t>
            </w:r>
            <w:r w:rsidRPr="007901AC">
              <w:rPr>
                <w:sz w:val="22"/>
                <w:szCs w:val="22"/>
                <w:vertAlign w:val="superscript"/>
                <w:lang w:val="lv-LV"/>
              </w:rPr>
              <w:t>a</w:t>
            </w:r>
            <w:proofErr w:type="spellEnd"/>
          </w:p>
        </w:tc>
        <w:tc>
          <w:tcPr>
            <w:tcW w:w="1093" w:type="pct"/>
            <w:tcBorders>
              <w:bottom w:val="single" w:sz="4" w:space="0" w:color="auto"/>
            </w:tcBorders>
          </w:tcPr>
          <w:p w14:paraId="4CD1EDDF"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Bieži</w:t>
            </w:r>
          </w:p>
        </w:tc>
      </w:tr>
      <w:tr w:rsidR="009412CC" w:rsidRPr="007901AC" w14:paraId="677E2F23" w14:textId="77777777" w:rsidTr="007901AC">
        <w:trPr>
          <w:trHeight w:val="326"/>
        </w:trPr>
        <w:tc>
          <w:tcPr>
            <w:tcW w:w="1485" w:type="pct"/>
            <w:vMerge/>
          </w:tcPr>
          <w:p w14:paraId="7A3C1637" w14:textId="77777777" w:rsidR="009412CC" w:rsidRPr="007901AC" w:rsidRDefault="009412CC">
            <w:pPr>
              <w:pStyle w:val="BodyTab"/>
              <w:keepNext/>
              <w:keepLines/>
              <w:spacing w:before="0"/>
              <w:rPr>
                <w:rFonts w:asciiTheme="majorBidi" w:hAnsiTheme="majorBidi" w:cstheme="majorBidi"/>
                <w:sz w:val="22"/>
                <w:szCs w:val="22"/>
                <w:lang w:val="lv-LV"/>
              </w:rPr>
            </w:pPr>
          </w:p>
        </w:tc>
        <w:tc>
          <w:tcPr>
            <w:tcW w:w="2422" w:type="pct"/>
            <w:tcBorders>
              <w:bottom w:val="single" w:sz="4" w:space="0" w:color="auto"/>
            </w:tcBorders>
          </w:tcPr>
          <w:p w14:paraId="6E2D3BCE"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Nieze uzklāšanas vietā</w:t>
            </w:r>
          </w:p>
        </w:tc>
        <w:tc>
          <w:tcPr>
            <w:tcW w:w="1093" w:type="pct"/>
            <w:tcBorders>
              <w:bottom w:val="single" w:sz="4" w:space="0" w:color="auto"/>
            </w:tcBorders>
          </w:tcPr>
          <w:p w14:paraId="585C498B"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Bieži</w:t>
            </w:r>
          </w:p>
        </w:tc>
      </w:tr>
      <w:tr w:rsidR="009412CC" w:rsidRPr="007901AC" w14:paraId="1797951E" w14:textId="77777777" w:rsidTr="007901AC">
        <w:trPr>
          <w:trHeight w:val="326"/>
        </w:trPr>
        <w:tc>
          <w:tcPr>
            <w:tcW w:w="1485" w:type="pct"/>
            <w:vMerge/>
            <w:tcBorders>
              <w:bottom w:val="single" w:sz="4" w:space="0" w:color="auto"/>
            </w:tcBorders>
          </w:tcPr>
          <w:p w14:paraId="6EE34327" w14:textId="77777777" w:rsidR="009412CC" w:rsidRPr="007901AC" w:rsidRDefault="009412CC">
            <w:pPr>
              <w:pStyle w:val="BodyTab"/>
              <w:keepNext/>
              <w:keepLines/>
              <w:spacing w:before="0"/>
              <w:rPr>
                <w:rFonts w:asciiTheme="majorBidi" w:hAnsiTheme="majorBidi" w:cstheme="majorBidi"/>
                <w:sz w:val="22"/>
                <w:szCs w:val="22"/>
                <w:lang w:val="lv-LV"/>
              </w:rPr>
            </w:pPr>
          </w:p>
        </w:tc>
        <w:tc>
          <w:tcPr>
            <w:tcW w:w="2422" w:type="pct"/>
            <w:tcBorders>
              <w:bottom w:val="single" w:sz="4" w:space="0" w:color="auto"/>
            </w:tcBorders>
          </w:tcPr>
          <w:p w14:paraId="1F942F86"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 xml:space="preserve">Pūslīši uzklāšanas vietā (ieskaitot </w:t>
            </w:r>
            <w:proofErr w:type="spellStart"/>
            <w:r w:rsidRPr="007901AC">
              <w:rPr>
                <w:sz w:val="22"/>
                <w:szCs w:val="22"/>
                <w:lang w:val="lv-LV"/>
              </w:rPr>
              <w:t>pustulas</w:t>
            </w:r>
            <w:proofErr w:type="spellEnd"/>
            <w:r w:rsidRPr="007901AC">
              <w:rPr>
                <w:sz w:val="22"/>
                <w:szCs w:val="22"/>
                <w:lang w:val="lv-LV"/>
              </w:rPr>
              <w:t>)</w:t>
            </w:r>
          </w:p>
        </w:tc>
        <w:tc>
          <w:tcPr>
            <w:tcW w:w="1093" w:type="pct"/>
            <w:tcBorders>
              <w:bottom w:val="single" w:sz="4" w:space="0" w:color="auto"/>
            </w:tcBorders>
          </w:tcPr>
          <w:p w14:paraId="12EFE101" w14:textId="77777777" w:rsidR="009412CC" w:rsidRPr="007901AC" w:rsidRDefault="002113EA">
            <w:pPr>
              <w:pStyle w:val="BodyTab"/>
              <w:keepNext/>
              <w:keepLines/>
              <w:spacing w:before="0"/>
              <w:rPr>
                <w:rFonts w:asciiTheme="majorBidi" w:hAnsiTheme="majorBidi" w:cstheme="majorBidi"/>
                <w:sz w:val="22"/>
                <w:szCs w:val="22"/>
                <w:lang w:val="lv-LV"/>
              </w:rPr>
            </w:pPr>
            <w:r w:rsidRPr="007901AC">
              <w:rPr>
                <w:sz w:val="22"/>
                <w:szCs w:val="22"/>
                <w:lang w:val="lv-LV"/>
              </w:rPr>
              <w:t>Bieži</w:t>
            </w:r>
          </w:p>
        </w:tc>
      </w:tr>
      <w:tr w:rsidR="009412CC" w:rsidRPr="007901AC" w14:paraId="1B4C3333" w14:textId="77777777" w:rsidTr="007901AC">
        <w:trPr>
          <w:trHeight w:val="326"/>
        </w:trPr>
        <w:tc>
          <w:tcPr>
            <w:tcW w:w="5000" w:type="pct"/>
            <w:gridSpan w:val="3"/>
            <w:tcBorders>
              <w:left w:val="nil"/>
              <w:bottom w:val="nil"/>
              <w:right w:val="nil"/>
            </w:tcBorders>
          </w:tcPr>
          <w:p w14:paraId="2D406AC1" w14:textId="5C79AA4D" w:rsidR="009412CC" w:rsidRPr="007901AC" w:rsidRDefault="002113EA" w:rsidP="009B6D98">
            <w:pPr>
              <w:pStyle w:val="BodyTab"/>
              <w:keepLines/>
              <w:numPr>
                <w:ilvl w:val="0"/>
                <w:numId w:val="9"/>
              </w:numPr>
              <w:spacing w:before="0"/>
              <w:ind w:left="462" w:hanging="462"/>
              <w:rPr>
                <w:rFonts w:asciiTheme="majorBidi" w:hAnsiTheme="majorBidi" w:cstheme="majorBidi"/>
                <w:noProof/>
                <w:sz w:val="22"/>
                <w:szCs w:val="22"/>
                <w:lang w:val="lv-LV"/>
              </w:rPr>
            </w:pPr>
            <w:r w:rsidRPr="007901AC">
              <w:rPr>
                <w:noProof/>
                <w:sz w:val="22"/>
                <w:szCs w:val="22"/>
                <w:lang w:val="lv-LV"/>
              </w:rPr>
              <w:t>Sāpes uzklāšanas vietā ietver sāpes, jutīgumu, dzeļošas un dedzinošas sajūtas uzklāšanas vietā.</w:t>
            </w:r>
          </w:p>
        </w:tc>
      </w:tr>
    </w:tbl>
    <w:p w14:paraId="5554F122" w14:textId="77777777" w:rsidR="009412CC" w:rsidRPr="007901AC" w:rsidRDefault="009412CC">
      <w:pPr>
        <w:spacing w:line="240" w:lineRule="auto"/>
        <w:rPr>
          <w:rFonts w:asciiTheme="majorBidi" w:hAnsiTheme="majorBidi" w:cstheme="majorBidi"/>
          <w:szCs w:val="22"/>
          <w:lang w:val="lv-LV"/>
        </w:rPr>
      </w:pPr>
    </w:p>
    <w:p w14:paraId="36B39BBD" w14:textId="6744B0FB" w:rsidR="009412CC" w:rsidRPr="007901AC" w:rsidRDefault="0000440F">
      <w:pPr>
        <w:keepNext/>
        <w:spacing w:line="240" w:lineRule="auto"/>
        <w:rPr>
          <w:rFonts w:asciiTheme="majorBidi" w:hAnsiTheme="majorBidi" w:cstheme="majorBidi"/>
          <w:szCs w:val="22"/>
          <w:u w:val="single"/>
          <w:lang w:val="lv-LV"/>
        </w:rPr>
      </w:pPr>
      <w:ins w:id="117" w:author="Author" w:date="2026-01-03T14:46:00Z">
        <w:r>
          <w:rPr>
            <w:szCs w:val="22"/>
            <w:u w:val="single"/>
            <w:lang w:val="lv-LV"/>
          </w:rPr>
          <w:t>Atsevišķu</w:t>
        </w:r>
      </w:ins>
      <w:del w:id="118" w:author="Author" w:date="2026-01-03T14:46:00Z">
        <w:r w:rsidR="002113EA" w:rsidRPr="007901AC" w:rsidDel="0000440F">
          <w:rPr>
            <w:szCs w:val="22"/>
            <w:u w:val="single"/>
            <w:lang w:val="lv-LV"/>
          </w:rPr>
          <w:delText>Noteiktu</w:delText>
        </w:r>
      </w:del>
      <w:r w:rsidR="002113EA" w:rsidRPr="007901AC">
        <w:rPr>
          <w:szCs w:val="22"/>
          <w:u w:val="single"/>
          <w:lang w:val="lv-LV"/>
        </w:rPr>
        <w:t xml:space="preserve"> nevēlam</w:t>
      </w:r>
      <w:ins w:id="119" w:author="Author" w:date="2026-01-03T14:46:00Z">
        <w:r>
          <w:rPr>
            <w:szCs w:val="22"/>
            <w:u w:val="single"/>
            <w:lang w:val="lv-LV"/>
          </w:rPr>
          <w:t>o</w:t>
        </w:r>
      </w:ins>
      <w:del w:id="120" w:author="Author" w:date="2026-01-03T14:46:00Z">
        <w:r w:rsidR="002113EA" w:rsidRPr="007901AC" w:rsidDel="0000440F">
          <w:rPr>
            <w:szCs w:val="22"/>
            <w:u w:val="single"/>
            <w:lang w:val="lv-LV"/>
          </w:rPr>
          <w:delText>u</w:delText>
        </w:r>
      </w:del>
      <w:r w:rsidR="002113EA" w:rsidRPr="007901AC">
        <w:rPr>
          <w:szCs w:val="22"/>
          <w:u w:val="single"/>
          <w:lang w:val="lv-LV"/>
        </w:rPr>
        <w:t xml:space="preserve"> </w:t>
      </w:r>
      <w:r w:rsidR="00576ADB" w:rsidRPr="007901AC">
        <w:rPr>
          <w:szCs w:val="22"/>
          <w:u w:val="single"/>
          <w:lang w:val="lv-LV"/>
        </w:rPr>
        <w:t>blakusparādību</w:t>
      </w:r>
      <w:r w:rsidR="002113EA" w:rsidRPr="007901AC">
        <w:rPr>
          <w:szCs w:val="22"/>
          <w:u w:val="single"/>
          <w:lang w:val="lv-LV"/>
        </w:rPr>
        <w:t xml:space="preserve"> apraksts</w:t>
      </w:r>
    </w:p>
    <w:p w14:paraId="236A7B34" w14:textId="77777777" w:rsidR="009412CC" w:rsidRPr="007901AC" w:rsidRDefault="009412CC">
      <w:pPr>
        <w:keepNext/>
        <w:spacing w:line="240" w:lineRule="auto"/>
        <w:rPr>
          <w:rFonts w:asciiTheme="majorBidi" w:hAnsiTheme="majorBidi" w:cstheme="majorBidi"/>
          <w:i/>
          <w:szCs w:val="22"/>
          <w:lang w:val="lv-LV"/>
        </w:rPr>
      </w:pPr>
    </w:p>
    <w:p w14:paraId="47052FB0" w14:textId="77777777" w:rsidR="009412CC" w:rsidRPr="007901AC" w:rsidRDefault="002113EA">
      <w:pPr>
        <w:keepNext/>
        <w:spacing w:line="240" w:lineRule="auto"/>
        <w:rPr>
          <w:rFonts w:asciiTheme="majorBidi" w:hAnsiTheme="majorBidi" w:cstheme="majorBidi"/>
          <w:szCs w:val="22"/>
          <w:lang w:val="lv-LV"/>
        </w:rPr>
      </w:pPr>
      <w:r w:rsidRPr="007901AC">
        <w:rPr>
          <w:i/>
          <w:iCs/>
          <w:szCs w:val="22"/>
          <w:lang w:val="lv-LV"/>
        </w:rPr>
        <w:t>Vietējas ādas reakcijas</w:t>
      </w:r>
    </w:p>
    <w:p w14:paraId="2D035CD0" w14:textId="24B76018" w:rsidR="009412CC" w:rsidRPr="007901AC" w:rsidRDefault="002113EA">
      <w:pPr>
        <w:autoSpaceDE w:val="0"/>
        <w:autoSpaceDN w:val="0"/>
        <w:adjustRightInd w:val="0"/>
        <w:spacing w:line="240" w:lineRule="auto"/>
        <w:rPr>
          <w:rFonts w:asciiTheme="majorBidi" w:hAnsiTheme="majorBidi" w:cstheme="majorBidi"/>
          <w:szCs w:val="22"/>
          <w:lang w:val="lv-LV"/>
        </w:rPr>
      </w:pPr>
      <w:r w:rsidRPr="007901AC">
        <w:rPr>
          <w:szCs w:val="22"/>
          <w:lang w:val="lv-LV"/>
        </w:rPr>
        <w:t xml:space="preserve">Vairums vietēju ādas reakciju bija pārejošas un vieglas līdz vidēji </w:t>
      </w:r>
      <w:r w:rsidR="00E90CC4" w:rsidRPr="007901AC">
        <w:rPr>
          <w:szCs w:val="22"/>
          <w:lang w:val="lv-LV"/>
        </w:rPr>
        <w:t>smagas</w:t>
      </w:r>
      <w:r w:rsidRPr="007901AC">
        <w:rPr>
          <w:szCs w:val="22"/>
          <w:lang w:val="lv-LV"/>
        </w:rPr>
        <w:t xml:space="preserve">. Pēc </w:t>
      </w:r>
      <w:proofErr w:type="spellStart"/>
      <w:r w:rsidRPr="007901AC">
        <w:rPr>
          <w:szCs w:val="22"/>
          <w:lang w:val="lv-LV"/>
        </w:rPr>
        <w:t>tirbanibulīna</w:t>
      </w:r>
      <w:proofErr w:type="spellEnd"/>
      <w:r w:rsidRPr="007901AC">
        <w:rPr>
          <w:szCs w:val="22"/>
          <w:lang w:val="lv-LV"/>
        </w:rPr>
        <w:t xml:space="preserve"> ziedes uzklāšanas lokālu ādas reakciju </w:t>
      </w:r>
      <w:r w:rsidR="00A0420C" w:rsidRPr="007901AC">
        <w:rPr>
          <w:szCs w:val="22"/>
          <w:lang w:val="lv-LV"/>
        </w:rPr>
        <w:t>novērošanas</w:t>
      </w:r>
      <w:r w:rsidRPr="007901AC">
        <w:rPr>
          <w:szCs w:val="22"/>
          <w:lang w:val="lv-LV"/>
        </w:rPr>
        <w:t xml:space="preserve"> biežums ar </w:t>
      </w:r>
      <w:r w:rsidR="00A0420C" w:rsidRPr="007901AC">
        <w:rPr>
          <w:szCs w:val="22"/>
          <w:lang w:val="lv-LV"/>
        </w:rPr>
        <w:t>izteiktāku</w:t>
      </w:r>
      <w:r w:rsidRPr="007901AC">
        <w:rPr>
          <w:szCs w:val="22"/>
          <w:lang w:val="lv-LV"/>
        </w:rPr>
        <w:t xml:space="preserve"> smaguma pakāpi kā sākum</w:t>
      </w:r>
      <w:ins w:id="121" w:author="Author" w:date="2026-01-03T14:47:00Z">
        <w:r w:rsidR="0000440F">
          <w:rPr>
            <w:szCs w:val="22"/>
            <w:lang w:val="lv-LV"/>
          </w:rPr>
          <w:t xml:space="preserve">a </w:t>
        </w:r>
      </w:ins>
      <w:r w:rsidRPr="007901AC">
        <w:rPr>
          <w:szCs w:val="22"/>
          <w:lang w:val="lv-LV"/>
        </w:rPr>
        <w:t>stāvokl</w:t>
      </w:r>
      <w:ins w:id="122" w:author="Author" w:date="2026-01-03T14:47:00Z">
        <w:r w:rsidR="0000440F">
          <w:rPr>
            <w:szCs w:val="22"/>
            <w:lang w:val="lv-LV"/>
          </w:rPr>
          <w:t>ī</w:t>
        </w:r>
      </w:ins>
      <w:del w:id="123" w:author="Author" w:date="2026-01-03T14:47:00Z">
        <w:r w:rsidRPr="007901AC" w:rsidDel="0000440F">
          <w:rPr>
            <w:szCs w:val="22"/>
            <w:lang w:val="lv-LV"/>
          </w:rPr>
          <w:delText>im</w:delText>
        </w:r>
      </w:del>
      <w:r w:rsidRPr="007901AC">
        <w:rPr>
          <w:szCs w:val="22"/>
          <w:lang w:val="lv-LV"/>
        </w:rPr>
        <w:t xml:space="preserve"> bija</w:t>
      </w:r>
      <w:ins w:id="124" w:author="Author" w:date="2026-01-03T14:48:00Z">
        <w:r w:rsidR="0000440F">
          <w:rPr>
            <w:szCs w:val="22"/>
            <w:lang w:val="lv-LV"/>
          </w:rPr>
          <w:t>:</w:t>
        </w:r>
      </w:ins>
      <w:r w:rsidRPr="007901AC">
        <w:rPr>
          <w:szCs w:val="22"/>
          <w:lang w:val="lv-LV"/>
        </w:rPr>
        <w:t xml:space="preserve"> </w:t>
      </w:r>
      <w:proofErr w:type="spellStart"/>
      <w:r w:rsidRPr="007901AC">
        <w:rPr>
          <w:szCs w:val="22"/>
          <w:lang w:val="lv-LV"/>
        </w:rPr>
        <w:t>eritēma</w:t>
      </w:r>
      <w:proofErr w:type="spellEnd"/>
      <w:del w:id="125" w:author="Author" w:date="2026-01-03T14:48:00Z">
        <w:r w:rsidRPr="007901AC" w:rsidDel="0000440F">
          <w:rPr>
            <w:szCs w:val="22"/>
            <w:lang w:val="lv-LV"/>
          </w:rPr>
          <w:delText>i</w:delText>
        </w:r>
      </w:del>
      <w:r w:rsidRPr="007901AC">
        <w:rPr>
          <w:szCs w:val="22"/>
          <w:lang w:val="lv-LV"/>
        </w:rPr>
        <w:t xml:space="preserve"> (91%), lobīšanās/zvīņošanās (82%), </w:t>
      </w:r>
      <w:ins w:id="126" w:author="Author" w:date="2026-01-04T10:03:00Z">
        <w:r w:rsidR="002D6D36">
          <w:rPr>
            <w:szCs w:val="22"/>
            <w:lang w:val="lv-LV"/>
          </w:rPr>
          <w:t>kreveļu veidošanās</w:t>
        </w:r>
      </w:ins>
      <w:del w:id="127" w:author="Author" w:date="2026-01-04T10:03:00Z">
        <w:r w:rsidRPr="007901AC" w:rsidDel="002D6D36">
          <w:rPr>
            <w:szCs w:val="22"/>
            <w:lang w:val="lv-LV"/>
          </w:rPr>
          <w:delText>sabiezējums</w:delText>
        </w:r>
      </w:del>
      <w:r w:rsidRPr="007901AC">
        <w:rPr>
          <w:szCs w:val="22"/>
          <w:lang w:val="lv-LV"/>
        </w:rPr>
        <w:t xml:space="preserve"> (46%), pietūkums (39%), erozija/čūlošanās (12%) un </w:t>
      </w:r>
      <w:proofErr w:type="spellStart"/>
      <w:r w:rsidRPr="007901AC">
        <w:rPr>
          <w:szCs w:val="22"/>
          <w:lang w:val="lv-LV"/>
        </w:rPr>
        <w:t>vezikulācija</w:t>
      </w:r>
      <w:proofErr w:type="spellEnd"/>
      <w:r w:rsidRPr="007901AC">
        <w:rPr>
          <w:szCs w:val="22"/>
          <w:lang w:val="lv-LV"/>
        </w:rPr>
        <w:t>/</w:t>
      </w:r>
      <w:proofErr w:type="spellStart"/>
      <w:r w:rsidRPr="007901AC">
        <w:rPr>
          <w:szCs w:val="22"/>
          <w:lang w:val="lv-LV"/>
        </w:rPr>
        <w:t>pustulācija</w:t>
      </w:r>
      <w:proofErr w:type="spellEnd"/>
      <w:r w:rsidRPr="007901AC">
        <w:rPr>
          <w:szCs w:val="22"/>
          <w:lang w:val="lv-LV"/>
        </w:rPr>
        <w:t xml:space="preserve"> (8%). Smagas lokālas ādas reakcijas </w:t>
      </w:r>
      <w:r w:rsidR="0051276B" w:rsidRPr="007901AC">
        <w:rPr>
          <w:szCs w:val="22"/>
          <w:lang w:val="lv-LV"/>
        </w:rPr>
        <w:t>radās kopumā</w:t>
      </w:r>
      <w:r w:rsidRPr="007901AC">
        <w:rPr>
          <w:szCs w:val="22"/>
          <w:lang w:val="lv-LV"/>
        </w:rPr>
        <w:t xml:space="preserve"> 13%</w:t>
      </w:r>
      <w:r w:rsidR="0051276B" w:rsidRPr="007901AC">
        <w:rPr>
          <w:szCs w:val="22"/>
          <w:lang w:val="lv-LV"/>
        </w:rPr>
        <w:t xml:space="preserve"> gadījumu</w:t>
      </w:r>
      <w:r w:rsidRPr="007901AC">
        <w:rPr>
          <w:szCs w:val="22"/>
          <w:lang w:val="lv-LV"/>
        </w:rPr>
        <w:t>. Smagas lokālas ādas reakcijas, kas</w:t>
      </w:r>
      <w:r w:rsidR="00A0420C" w:rsidRPr="007901AC">
        <w:rPr>
          <w:szCs w:val="22"/>
          <w:lang w:val="lv-LV"/>
        </w:rPr>
        <w:t xml:space="preserve"> tika novērota</w:t>
      </w:r>
      <w:r w:rsidR="0051276B" w:rsidRPr="007901AC">
        <w:rPr>
          <w:szCs w:val="22"/>
          <w:lang w:val="lv-LV"/>
        </w:rPr>
        <w:t xml:space="preserve">s </w:t>
      </w:r>
      <w:r w:rsidRPr="007901AC">
        <w:rPr>
          <w:szCs w:val="22"/>
          <w:lang w:val="lv-LV"/>
        </w:rPr>
        <w:t>&gt;</w:t>
      </w:r>
      <w:ins w:id="128" w:author="Author" w:date="2025-12-11T10:41:00Z">
        <w:r w:rsidR="007901AC">
          <w:rPr>
            <w:noProof/>
            <w:szCs w:val="22"/>
            <w:lang w:val="lv-LV"/>
          </w:rPr>
          <w:t> </w:t>
        </w:r>
      </w:ins>
      <w:r w:rsidRPr="007901AC">
        <w:rPr>
          <w:szCs w:val="22"/>
          <w:lang w:val="lv-LV"/>
        </w:rPr>
        <w:t xml:space="preserve">1 % bija: lobīšanās/zvīņošanās (9%), </w:t>
      </w:r>
      <w:proofErr w:type="spellStart"/>
      <w:r w:rsidRPr="007901AC">
        <w:rPr>
          <w:szCs w:val="22"/>
          <w:lang w:val="lv-LV"/>
        </w:rPr>
        <w:t>eritēma</w:t>
      </w:r>
      <w:proofErr w:type="spellEnd"/>
      <w:r w:rsidRPr="007901AC">
        <w:rPr>
          <w:szCs w:val="22"/>
          <w:lang w:val="lv-LV"/>
        </w:rPr>
        <w:t xml:space="preserve"> (6%) un </w:t>
      </w:r>
      <w:ins w:id="129" w:author="Author" w:date="2026-01-04T10:04:00Z">
        <w:r w:rsidR="002D6D36">
          <w:rPr>
            <w:szCs w:val="22"/>
            <w:lang w:val="lv-LV"/>
          </w:rPr>
          <w:t>kreveļu veidošanās</w:t>
        </w:r>
      </w:ins>
      <w:del w:id="130" w:author="Author" w:date="2026-01-04T10:04:00Z">
        <w:r w:rsidRPr="007901AC" w:rsidDel="002D6D36">
          <w:rPr>
            <w:szCs w:val="22"/>
            <w:lang w:val="lv-LV"/>
          </w:rPr>
          <w:delText>sabiezējum</w:delText>
        </w:r>
      </w:del>
      <w:del w:id="131" w:author="Author" w:date="2026-01-03T14:49:00Z">
        <w:r w:rsidRPr="007901AC" w:rsidDel="0000440F">
          <w:rPr>
            <w:szCs w:val="22"/>
            <w:lang w:val="lv-LV"/>
          </w:rPr>
          <w:delText>i</w:delText>
        </w:r>
      </w:del>
      <w:r w:rsidRPr="007901AC">
        <w:rPr>
          <w:szCs w:val="22"/>
          <w:lang w:val="lv-LV"/>
        </w:rPr>
        <w:t xml:space="preserve"> (2%). Nevienai no lokālajām ādas reakcijām nebija nepieciešama ārstēšana.</w:t>
      </w:r>
    </w:p>
    <w:p w14:paraId="750C6449" w14:textId="77777777" w:rsidR="009412CC" w:rsidRPr="007901AC" w:rsidRDefault="009412CC">
      <w:pPr>
        <w:autoSpaceDE w:val="0"/>
        <w:autoSpaceDN w:val="0"/>
        <w:adjustRightInd w:val="0"/>
        <w:spacing w:line="240" w:lineRule="auto"/>
        <w:rPr>
          <w:rFonts w:asciiTheme="majorBidi" w:hAnsiTheme="majorBidi" w:cstheme="majorBidi"/>
          <w:szCs w:val="22"/>
          <w:lang w:val="lv-LV"/>
        </w:rPr>
      </w:pPr>
    </w:p>
    <w:p w14:paraId="777044B8" w14:textId="4980442C" w:rsidR="009412CC" w:rsidRPr="007901AC" w:rsidRDefault="002113EA" w:rsidP="007901AC">
      <w:pPr>
        <w:autoSpaceDE w:val="0"/>
        <w:autoSpaceDN w:val="0"/>
        <w:adjustRightInd w:val="0"/>
        <w:spacing w:line="240" w:lineRule="auto"/>
        <w:rPr>
          <w:szCs w:val="22"/>
          <w:lang w:val="lv-LV"/>
        </w:rPr>
      </w:pPr>
      <w:r w:rsidRPr="007901AC">
        <w:rPr>
          <w:szCs w:val="22"/>
          <w:lang w:val="lv-LV"/>
        </w:rPr>
        <w:t>Kopumā vietējās ādas reakcijas bija vissmagākās 8</w:t>
      </w:r>
      <w:del w:id="132" w:author="Author" w:date="2025-12-11T10:41:00Z">
        <w:r w:rsidR="00E44A3D" w:rsidRPr="007901AC" w:rsidDel="007901AC">
          <w:rPr>
            <w:szCs w:val="22"/>
            <w:lang w:val="lv-LV"/>
          </w:rPr>
          <w:delText xml:space="preserve"> </w:delText>
        </w:r>
      </w:del>
      <w:ins w:id="133" w:author="Author" w:date="2025-12-11T10:41:00Z">
        <w:r w:rsidR="007901AC">
          <w:rPr>
            <w:szCs w:val="22"/>
            <w:lang w:val="lv-LV"/>
          </w:rPr>
          <w:t> </w:t>
        </w:r>
      </w:ins>
      <w:r w:rsidRPr="007901AC">
        <w:rPr>
          <w:szCs w:val="22"/>
          <w:lang w:val="lv-LV"/>
        </w:rPr>
        <w:t>dien</w:t>
      </w:r>
      <w:ins w:id="134" w:author="Author" w:date="2026-01-04T10:09:00Z">
        <w:r w:rsidR="00CC6FF2">
          <w:rPr>
            <w:szCs w:val="22"/>
            <w:lang w:val="lv-LV"/>
          </w:rPr>
          <w:t>u laikā</w:t>
        </w:r>
      </w:ins>
      <w:del w:id="135" w:author="Author" w:date="2026-01-04T10:05:00Z">
        <w:r w:rsidRPr="007901AC" w:rsidDel="002D6D36">
          <w:rPr>
            <w:szCs w:val="22"/>
            <w:lang w:val="lv-LV"/>
          </w:rPr>
          <w:delText>ā</w:delText>
        </w:r>
      </w:del>
      <w:r w:rsidRPr="007901AC">
        <w:rPr>
          <w:szCs w:val="22"/>
          <w:lang w:val="lv-LV"/>
        </w:rPr>
        <w:t xml:space="preserve"> pēc ārstēšanas sākuma un parasti izzuda 2 līdz 3 nedēļu laikā pēc ārstēšanas </w:t>
      </w:r>
      <w:del w:id="136" w:author="Author" w:date="2026-01-03T14:52:00Z">
        <w:r w:rsidRPr="007901AC" w:rsidDel="00BA085E">
          <w:rPr>
            <w:szCs w:val="22"/>
            <w:lang w:val="lv-LV"/>
          </w:rPr>
          <w:delText xml:space="preserve">pabeigšanas </w:delText>
        </w:r>
      </w:del>
      <w:r w:rsidRPr="007901AC">
        <w:rPr>
          <w:szCs w:val="22"/>
          <w:lang w:val="lv-LV"/>
        </w:rPr>
        <w:t xml:space="preserve">ar </w:t>
      </w:r>
      <w:proofErr w:type="spellStart"/>
      <w:r w:rsidRPr="007901AC">
        <w:rPr>
          <w:szCs w:val="22"/>
          <w:lang w:val="lv-LV"/>
        </w:rPr>
        <w:t>tirbanibulīna</w:t>
      </w:r>
      <w:proofErr w:type="spellEnd"/>
      <w:r w:rsidRPr="007901AC">
        <w:rPr>
          <w:szCs w:val="22"/>
          <w:lang w:val="lv-LV"/>
        </w:rPr>
        <w:t xml:space="preserve"> ziedi</w:t>
      </w:r>
      <w:ins w:id="137" w:author="Author" w:date="2026-01-03T14:52:00Z">
        <w:r w:rsidR="00BA085E" w:rsidRPr="00BA085E">
          <w:t xml:space="preserve"> </w:t>
        </w:r>
        <w:r w:rsidR="00BA085E" w:rsidRPr="00BA085E">
          <w:rPr>
            <w:szCs w:val="22"/>
            <w:lang w:val="lv-LV"/>
          </w:rPr>
          <w:t>pabeigšanas</w:t>
        </w:r>
      </w:ins>
      <w:r w:rsidRPr="007901AC">
        <w:rPr>
          <w:szCs w:val="22"/>
          <w:lang w:val="lv-LV"/>
        </w:rPr>
        <w:t>.</w:t>
      </w:r>
    </w:p>
    <w:p w14:paraId="29093EF5" w14:textId="77777777" w:rsidR="009412CC" w:rsidRPr="007901AC" w:rsidRDefault="009412CC">
      <w:pPr>
        <w:autoSpaceDE w:val="0"/>
        <w:autoSpaceDN w:val="0"/>
        <w:adjustRightInd w:val="0"/>
        <w:spacing w:line="240" w:lineRule="auto"/>
        <w:rPr>
          <w:szCs w:val="22"/>
          <w:lang w:val="lv-LV"/>
        </w:rPr>
      </w:pPr>
    </w:p>
    <w:p w14:paraId="62C0F712" w14:textId="56005C20" w:rsidR="009412CC" w:rsidRPr="007901AC" w:rsidRDefault="00BB3168">
      <w:pPr>
        <w:autoSpaceDE w:val="0"/>
        <w:autoSpaceDN w:val="0"/>
        <w:adjustRightInd w:val="0"/>
        <w:spacing w:line="240" w:lineRule="auto"/>
        <w:rPr>
          <w:rFonts w:asciiTheme="majorBidi" w:hAnsiTheme="majorBidi" w:cstheme="majorBidi"/>
          <w:i/>
          <w:szCs w:val="22"/>
          <w:lang w:val="lv-LV"/>
        </w:rPr>
      </w:pPr>
      <w:r w:rsidRPr="007901AC">
        <w:rPr>
          <w:rFonts w:asciiTheme="majorBidi" w:hAnsiTheme="majorBidi" w:cstheme="majorBidi"/>
          <w:i/>
          <w:szCs w:val="22"/>
          <w:lang w:val="lv-LV"/>
        </w:rPr>
        <w:lastRenderedPageBreak/>
        <w:t>Uzklāšanas v</w:t>
      </w:r>
      <w:r w:rsidR="002113EA" w:rsidRPr="007901AC">
        <w:rPr>
          <w:rFonts w:asciiTheme="majorBidi" w:hAnsiTheme="majorBidi" w:cstheme="majorBidi"/>
          <w:i/>
          <w:szCs w:val="22"/>
          <w:lang w:val="lv-LV"/>
        </w:rPr>
        <w:t>ietas nieze un sāpes</w:t>
      </w:r>
    </w:p>
    <w:p w14:paraId="1FD364FA" w14:textId="70600981" w:rsidR="009412CC" w:rsidRPr="007901AC" w:rsidRDefault="002113EA">
      <w:pPr>
        <w:autoSpaceDE w:val="0"/>
        <w:autoSpaceDN w:val="0"/>
        <w:adjustRightInd w:val="0"/>
        <w:spacing w:line="240" w:lineRule="auto"/>
        <w:rPr>
          <w:rFonts w:asciiTheme="majorBidi" w:hAnsiTheme="majorBidi" w:cstheme="majorBidi"/>
          <w:szCs w:val="22"/>
          <w:lang w:val="lv-LV"/>
        </w:rPr>
      </w:pPr>
      <w:r w:rsidRPr="007901AC">
        <w:rPr>
          <w:rFonts w:asciiTheme="majorBidi" w:hAnsiTheme="majorBidi" w:cstheme="majorBidi"/>
          <w:szCs w:val="22"/>
          <w:lang w:val="lv-LV"/>
        </w:rPr>
        <w:t>Nieze un sāpes uzklāšanas vietā bija</w:t>
      </w:r>
      <w:del w:id="138" w:author="Author" w:date="2026-01-03T14:52:00Z">
        <w:r w:rsidRPr="007901AC" w:rsidDel="00BA085E">
          <w:rPr>
            <w:rFonts w:asciiTheme="majorBidi" w:hAnsiTheme="majorBidi" w:cstheme="majorBidi"/>
            <w:szCs w:val="22"/>
            <w:lang w:val="lv-LV"/>
          </w:rPr>
          <w:delText xml:space="preserve"> no</w:delText>
        </w:r>
      </w:del>
      <w:r w:rsidRPr="007901AC">
        <w:rPr>
          <w:rFonts w:asciiTheme="majorBidi" w:hAnsiTheme="majorBidi" w:cstheme="majorBidi"/>
          <w:szCs w:val="22"/>
          <w:lang w:val="lv-LV"/>
        </w:rPr>
        <w:t xml:space="preserve"> vieglas līdz vidēji smagas, pārejošas (pārsvarā </w:t>
      </w:r>
      <w:r w:rsidR="0051276B" w:rsidRPr="007901AC">
        <w:rPr>
          <w:rFonts w:asciiTheme="majorBidi" w:hAnsiTheme="majorBidi" w:cstheme="majorBidi"/>
          <w:szCs w:val="22"/>
          <w:lang w:val="lv-LV"/>
        </w:rPr>
        <w:t xml:space="preserve">radās </w:t>
      </w:r>
      <w:r w:rsidRPr="007901AC">
        <w:rPr>
          <w:rFonts w:asciiTheme="majorBidi" w:hAnsiTheme="majorBidi" w:cstheme="majorBidi"/>
          <w:szCs w:val="22"/>
          <w:lang w:val="lv-LV"/>
        </w:rPr>
        <w:t>pirmajās 10</w:t>
      </w:r>
      <w:ins w:id="139" w:author="Author" w:date="2025-12-11T10:41:00Z">
        <w:r w:rsidR="007901AC">
          <w:rPr>
            <w:rFonts w:asciiTheme="majorBidi" w:hAnsiTheme="majorBidi" w:cstheme="majorBidi"/>
            <w:szCs w:val="22"/>
            <w:lang w:val="lv-LV"/>
          </w:rPr>
          <w:t> </w:t>
        </w:r>
      </w:ins>
      <w:del w:id="140" w:author="Author" w:date="2025-12-11T10:41:00Z">
        <w:r w:rsidR="00E44A3D" w:rsidRPr="007901AC" w:rsidDel="007901AC">
          <w:rPr>
            <w:rFonts w:asciiTheme="majorBidi" w:hAnsiTheme="majorBidi" w:cstheme="majorBidi"/>
            <w:szCs w:val="22"/>
            <w:lang w:val="lv-LV"/>
          </w:rPr>
          <w:delText xml:space="preserve"> </w:delText>
        </w:r>
      </w:del>
      <w:r w:rsidRPr="007901AC">
        <w:rPr>
          <w:rFonts w:asciiTheme="majorBidi" w:hAnsiTheme="majorBidi" w:cstheme="majorBidi"/>
          <w:szCs w:val="22"/>
          <w:lang w:val="lv-LV"/>
        </w:rPr>
        <w:t>dienās kopš ārstēšanas sākuma), un lielākajai daļai ārstēšana nebija nepieciešama.</w:t>
      </w:r>
    </w:p>
    <w:p w14:paraId="0BD592D4" w14:textId="77777777" w:rsidR="009412CC" w:rsidRPr="007901AC" w:rsidRDefault="009412CC">
      <w:pPr>
        <w:autoSpaceDE w:val="0"/>
        <w:autoSpaceDN w:val="0"/>
        <w:adjustRightInd w:val="0"/>
        <w:spacing w:line="240" w:lineRule="auto"/>
        <w:rPr>
          <w:rFonts w:asciiTheme="majorBidi" w:hAnsiTheme="majorBidi" w:cstheme="majorBidi"/>
          <w:szCs w:val="22"/>
          <w:lang w:val="lv-LV"/>
        </w:rPr>
      </w:pPr>
    </w:p>
    <w:p w14:paraId="3CAB7FDC" w14:textId="087C6EC6" w:rsidR="009412CC" w:rsidRDefault="002113EA">
      <w:pPr>
        <w:keepNext/>
        <w:spacing w:line="240" w:lineRule="auto"/>
        <w:rPr>
          <w:ins w:id="141" w:author="Author" w:date="2025-12-11T10:41:00Z"/>
          <w:szCs w:val="22"/>
          <w:u w:val="single"/>
          <w:lang w:val="lv-LV"/>
        </w:rPr>
      </w:pPr>
      <w:r w:rsidRPr="007901AC">
        <w:rPr>
          <w:szCs w:val="22"/>
          <w:u w:val="single"/>
          <w:lang w:val="lv-LV"/>
        </w:rPr>
        <w:t>Ziņošana par iespējamām nevēlamām blakusparādībām</w:t>
      </w:r>
    </w:p>
    <w:p w14:paraId="28B2624B" w14:textId="77777777" w:rsidR="007901AC" w:rsidRPr="007901AC" w:rsidRDefault="007901AC">
      <w:pPr>
        <w:keepNext/>
        <w:spacing w:line="240" w:lineRule="auto"/>
        <w:rPr>
          <w:rFonts w:asciiTheme="majorBidi" w:hAnsiTheme="majorBidi" w:cstheme="majorBidi"/>
          <w:szCs w:val="22"/>
          <w:u w:val="single"/>
          <w:lang w:val="lv-LV"/>
        </w:rPr>
      </w:pPr>
    </w:p>
    <w:p w14:paraId="1A550001" w14:textId="7EABA2A4" w:rsidR="009412CC" w:rsidRPr="007901AC" w:rsidRDefault="002113EA">
      <w:pPr>
        <w:autoSpaceDE w:val="0"/>
        <w:autoSpaceDN w:val="0"/>
        <w:adjustRightInd w:val="0"/>
        <w:spacing w:line="240" w:lineRule="auto"/>
        <w:rPr>
          <w:rFonts w:asciiTheme="majorBidi" w:hAnsiTheme="majorBidi" w:cstheme="majorBidi"/>
          <w:noProof/>
          <w:szCs w:val="22"/>
          <w:lang w:val="lv-LV"/>
        </w:rPr>
      </w:pPr>
      <w:r w:rsidRPr="007901AC">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3" w:history="1">
        <w:r w:rsidRPr="007901AC">
          <w:rPr>
            <w:rStyle w:val="Hyperlink"/>
            <w:highlight w:val="lightGray"/>
            <w:lang w:val="lv-LV"/>
          </w:rPr>
          <w:t>V pielikumā</w:t>
        </w:r>
      </w:hyperlink>
      <w:r w:rsidRPr="007901AC">
        <w:rPr>
          <w:szCs w:val="22"/>
          <w:highlight w:val="lightGray"/>
          <w:lang w:val="lv-LV"/>
        </w:rPr>
        <w:t xml:space="preserve"> minēto nacionālās ziņošanas sistēmas kontaktinformāciju</w:t>
      </w:r>
      <w:r w:rsidRPr="007901AC">
        <w:rPr>
          <w:szCs w:val="22"/>
          <w:lang w:val="lv-LV"/>
        </w:rPr>
        <w:t>.</w:t>
      </w:r>
    </w:p>
    <w:p w14:paraId="49EDDB1D" w14:textId="77777777" w:rsidR="009412CC" w:rsidRPr="007901AC" w:rsidRDefault="009412CC">
      <w:pPr>
        <w:autoSpaceDE w:val="0"/>
        <w:autoSpaceDN w:val="0"/>
        <w:adjustRightInd w:val="0"/>
        <w:spacing w:line="240" w:lineRule="auto"/>
        <w:rPr>
          <w:rFonts w:asciiTheme="majorBidi" w:hAnsiTheme="majorBidi" w:cstheme="majorBidi"/>
          <w:szCs w:val="22"/>
          <w:lang w:val="lv-LV"/>
        </w:rPr>
      </w:pPr>
    </w:p>
    <w:p w14:paraId="44FBBC94" w14:textId="77777777" w:rsidR="009412CC" w:rsidRPr="007901AC" w:rsidRDefault="002113EA">
      <w:pPr>
        <w:keepNext/>
        <w:spacing w:line="240" w:lineRule="auto"/>
        <w:ind w:left="567" w:hanging="567"/>
        <w:outlineLvl w:val="0"/>
        <w:rPr>
          <w:rFonts w:asciiTheme="majorBidi" w:hAnsiTheme="majorBidi" w:cstheme="majorBidi"/>
          <w:noProof/>
          <w:szCs w:val="22"/>
          <w:lang w:val="lv-LV"/>
        </w:rPr>
      </w:pPr>
      <w:r w:rsidRPr="007901AC">
        <w:rPr>
          <w:b/>
          <w:bCs/>
          <w:noProof/>
          <w:szCs w:val="22"/>
          <w:lang w:val="lv-LV"/>
        </w:rPr>
        <w:t>4.9.</w:t>
      </w:r>
      <w:r w:rsidRPr="007901AC">
        <w:rPr>
          <w:b/>
          <w:bCs/>
          <w:noProof/>
          <w:szCs w:val="22"/>
          <w:lang w:val="lv-LV"/>
        </w:rPr>
        <w:tab/>
        <w:t>Pārdozēšana</w:t>
      </w:r>
    </w:p>
    <w:p w14:paraId="087E59D4" w14:textId="77777777" w:rsidR="009412CC" w:rsidRPr="007901AC" w:rsidRDefault="009412CC">
      <w:pPr>
        <w:keepNext/>
        <w:spacing w:line="240" w:lineRule="auto"/>
        <w:rPr>
          <w:rFonts w:asciiTheme="majorBidi" w:hAnsiTheme="majorBidi" w:cstheme="majorBidi"/>
          <w:noProof/>
          <w:szCs w:val="22"/>
          <w:lang w:val="lv-LV"/>
        </w:rPr>
      </w:pPr>
    </w:p>
    <w:p w14:paraId="7248C83E" w14:textId="77777777" w:rsidR="009412CC" w:rsidRPr="007901AC" w:rsidRDefault="002113EA">
      <w:pPr>
        <w:spacing w:line="240" w:lineRule="auto"/>
        <w:rPr>
          <w:rFonts w:asciiTheme="majorBidi" w:hAnsiTheme="majorBidi" w:cstheme="majorBidi"/>
          <w:bCs/>
          <w:noProof/>
          <w:szCs w:val="22"/>
          <w:lang w:val="lv-LV"/>
        </w:rPr>
      </w:pPr>
      <w:r w:rsidRPr="007901AC">
        <w:rPr>
          <w:bCs/>
          <w:noProof/>
          <w:szCs w:val="22"/>
          <w:lang w:val="lv-LV"/>
        </w:rPr>
        <w:t>Pārdozēšana pēc lokālas tirbanibulīna ziedes uzklāšanas var izraisīt palielinātu lokālu ādas reakciju biežumu un smagumu. Nav paredzamas sistēmiskas pārdozēšanas pazīmes pēc tribanibulīna ziedes lokālas uzklāšanas zemās tirbanibulīna sistēmiskās absorbcijas dēļ. Rīcībai pārdozēšanas gadījumā ir jāietver klīnisko simptomu ārstēšana.</w:t>
      </w:r>
    </w:p>
    <w:p w14:paraId="6D36F57F" w14:textId="77777777" w:rsidR="009412CC" w:rsidRPr="007901AC" w:rsidRDefault="009412CC">
      <w:pPr>
        <w:spacing w:line="240" w:lineRule="auto"/>
        <w:rPr>
          <w:rFonts w:asciiTheme="majorBidi" w:hAnsiTheme="majorBidi" w:cstheme="majorBidi"/>
          <w:noProof/>
          <w:szCs w:val="22"/>
          <w:lang w:val="lv-LV"/>
        </w:rPr>
      </w:pPr>
    </w:p>
    <w:p w14:paraId="7074F674" w14:textId="4E394EAA"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Informāciju par nepareiz</w:t>
      </w:r>
      <w:ins w:id="142" w:author="Author" w:date="2026-01-04T10:11:00Z">
        <w:r w:rsidR="00BF256B">
          <w:rPr>
            <w:noProof/>
            <w:szCs w:val="22"/>
            <w:lang w:val="lv-LV"/>
          </w:rPr>
          <w:t>as</w:t>
        </w:r>
      </w:ins>
      <w:del w:id="143" w:author="Author" w:date="2026-01-04T10:11:00Z">
        <w:r w:rsidRPr="007901AC" w:rsidDel="00BF256B">
          <w:rPr>
            <w:noProof/>
            <w:szCs w:val="22"/>
            <w:lang w:val="lv-LV"/>
          </w:rPr>
          <w:delText>iem</w:delText>
        </w:r>
      </w:del>
      <w:r w:rsidRPr="007901AC">
        <w:rPr>
          <w:noProof/>
          <w:szCs w:val="22"/>
          <w:lang w:val="lv-LV"/>
        </w:rPr>
        <w:t xml:space="preserve"> </w:t>
      </w:r>
      <w:ins w:id="144" w:author="Author" w:date="2026-01-03T14:54:00Z">
        <w:r w:rsidR="00BA085E">
          <w:rPr>
            <w:noProof/>
            <w:szCs w:val="22"/>
            <w:lang w:val="lv-LV"/>
          </w:rPr>
          <w:t>lietošanas</w:t>
        </w:r>
      </w:ins>
      <w:del w:id="145" w:author="Author" w:date="2026-01-03T14:54:00Z">
        <w:r w:rsidRPr="007901AC" w:rsidDel="00BA085E">
          <w:rPr>
            <w:noProof/>
            <w:szCs w:val="22"/>
            <w:lang w:val="lv-LV"/>
          </w:rPr>
          <w:delText>pielietojuma</w:delText>
        </w:r>
      </w:del>
      <w:r w:rsidRPr="007901AC">
        <w:rPr>
          <w:noProof/>
          <w:szCs w:val="22"/>
          <w:lang w:val="lv-LV"/>
        </w:rPr>
        <w:t xml:space="preserve"> veidiem skatīt 4.4. </w:t>
      </w:r>
      <w:r w:rsidR="00BB3168" w:rsidRPr="007901AC">
        <w:rPr>
          <w:noProof/>
          <w:szCs w:val="22"/>
          <w:lang w:val="lv-LV"/>
        </w:rPr>
        <w:t>apakšpunktā</w:t>
      </w:r>
      <w:r w:rsidRPr="007901AC">
        <w:rPr>
          <w:noProof/>
          <w:szCs w:val="22"/>
          <w:lang w:val="lv-LV"/>
        </w:rPr>
        <w:t>.</w:t>
      </w:r>
    </w:p>
    <w:p w14:paraId="521FC0F1" w14:textId="77777777" w:rsidR="009412CC" w:rsidRPr="007901AC" w:rsidRDefault="009412CC">
      <w:pPr>
        <w:spacing w:line="240" w:lineRule="auto"/>
        <w:rPr>
          <w:rFonts w:asciiTheme="majorBidi" w:hAnsiTheme="majorBidi" w:cstheme="majorBidi"/>
          <w:noProof/>
          <w:szCs w:val="22"/>
          <w:lang w:val="lv-LV"/>
        </w:rPr>
      </w:pPr>
    </w:p>
    <w:p w14:paraId="2739C0AF" w14:textId="77777777" w:rsidR="009412CC" w:rsidRPr="007901AC" w:rsidRDefault="009412CC">
      <w:pPr>
        <w:spacing w:line="240" w:lineRule="auto"/>
        <w:rPr>
          <w:rFonts w:asciiTheme="majorBidi" w:hAnsiTheme="majorBidi" w:cstheme="majorBidi"/>
          <w:noProof/>
          <w:szCs w:val="22"/>
          <w:lang w:val="lv-LV"/>
        </w:rPr>
      </w:pPr>
    </w:p>
    <w:p w14:paraId="6DA1B8F6"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5.</w:t>
      </w:r>
      <w:r w:rsidRPr="007901AC">
        <w:rPr>
          <w:b/>
          <w:bCs/>
          <w:noProof/>
          <w:szCs w:val="22"/>
          <w:lang w:val="lv-LV"/>
        </w:rPr>
        <w:tab/>
        <w:t>FARMAKOLOĢISKĀS ĪPAŠĪBAS</w:t>
      </w:r>
    </w:p>
    <w:p w14:paraId="7041A8D4" w14:textId="77777777" w:rsidR="009412CC" w:rsidRPr="007901AC" w:rsidRDefault="009412CC">
      <w:pPr>
        <w:keepNext/>
        <w:spacing w:line="240" w:lineRule="auto"/>
        <w:rPr>
          <w:rFonts w:asciiTheme="majorBidi" w:hAnsiTheme="majorBidi" w:cstheme="majorBidi"/>
          <w:szCs w:val="22"/>
          <w:lang w:val="lv-LV"/>
        </w:rPr>
      </w:pPr>
    </w:p>
    <w:p w14:paraId="21F6C9C6" w14:textId="77777777" w:rsidR="009412CC" w:rsidRPr="007901AC" w:rsidRDefault="002113EA">
      <w:pPr>
        <w:keepNext/>
        <w:spacing w:line="240" w:lineRule="auto"/>
        <w:ind w:left="567" w:hanging="567"/>
        <w:outlineLvl w:val="0"/>
        <w:rPr>
          <w:rFonts w:asciiTheme="majorBidi" w:hAnsiTheme="majorBidi" w:cstheme="majorBidi"/>
          <w:szCs w:val="22"/>
          <w:lang w:val="lv-LV"/>
        </w:rPr>
      </w:pPr>
      <w:r w:rsidRPr="007901AC">
        <w:rPr>
          <w:b/>
          <w:bCs/>
          <w:szCs w:val="22"/>
          <w:lang w:val="lv-LV"/>
        </w:rPr>
        <w:t xml:space="preserve">5.1. </w:t>
      </w:r>
      <w:r w:rsidRPr="007901AC">
        <w:rPr>
          <w:b/>
          <w:bCs/>
          <w:szCs w:val="22"/>
          <w:lang w:val="lv-LV"/>
        </w:rPr>
        <w:tab/>
      </w:r>
      <w:proofErr w:type="spellStart"/>
      <w:r w:rsidRPr="007901AC">
        <w:rPr>
          <w:b/>
          <w:bCs/>
          <w:szCs w:val="22"/>
          <w:lang w:val="lv-LV"/>
        </w:rPr>
        <w:t>Farmakodinamiskās</w:t>
      </w:r>
      <w:proofErr w:type="spellEnd"/>
      <w:r w:rsidRPr="007901AC">
        <w:rPr>
          <w:b/>
          <w:bCs/>
          <w:szCs w:val="22"/>
          <w:lang w:val="lv-LV"/>
        </w:rPr>
        <w:t xml:space="preserve"> īpašības</w:t>
      </w:r>
    </w:p>
    <w:p w14:paraId="13A7750B" w14:textId="77777777" w:rsidR="009412CC" w:rsidRPr="007901AC" w:rsidRDefault="009412CC">
      <w:pPr>
        <w:keepNext/>
        <w:spacing w:line="240" w:lineRule="auto"/>
        <w:rPr>
          <w:rFonts w:asciiTheme="majorBidi" w:hAnsiTheme="majorBidi" w:cstheme="majorBidi"/>
          <w:szCs w:val="22"/>
          <w:lang w:val="lv-LV"/>
        </w:rPr>
      </w:pPr>
    </w:p>
    <w:p w14:paraId="1A41DEBF" w14:textId="538A5F0E" w:rsidR="009412CC" w:rsidRPr="007901AC" w:rsidRDefault="002113EA">
      <w:pPr>
        <w:spacing w:line="240" w:lineRule="auto"/>
        <w:rPr>
          <w:rFonts w:asciiTheme="majorBidi" w:hAnsiTheme="majorBidi" w:cstheme="majorBidi"/>
          <w:szCs w:val="22"/>
          <w:lang w:val="lv-LV"/>
        </w:rPr>
      </w:pPr>
      <w:proofErr w:type="spellStart"/>
      <w:r w:rsidRPr="007901AC">
        <w:rPr>
          <w:szCs w:val="22"/>
          <w:lang w:val="lv-LV"/>
        </w:rPr>
        <w:t>Farmakoterapeitiskā</w:t>
      </w:r>
      <w:proofErr w:type="spellEnd"/>
      <w:r w:rsidRPr="007901AC">
        <w:rPr>
          <w:szCs w:val="22"/>
          <w:lang w:val="lv-LV"/>
        </w:rPr>
        <w:t xml:space="preserve"> grupa: </w:t>
      </w:r>
      <w:ins w:id="146" w:author="Author" w:date="2026-01-03T14:56:00Z">
        <w:r w:rsidR="00BA085E">
          <w:rPr>
            <w:szCs w:val="22"/>
            <w:lang w:val="lv-LV"/>
          </w:rPr>
          <w:t>d</w:t>
        </w:r>
        <w:r w:rsidR="00BA085E" w:rsidRPr="00BA085E">
          <w:rPr>
            <w:szCs w:val="22"/>
            <w:lang w:val="lv-LV"/>
          </w:rPr>
          <w:t xml:space="preserve">ermatoloģijā lietojamās antibiotikas un </w:t>
        </w:r>
      </w:ins>
      <w:del w:id="147" w:author="Author" w:date="2026-01-03T14:56:00Z">
        <w:r w:rsidR="00002C7C" w:rsidRPr="007901AC" w:rsidDel="00BA085E">
          <w:rPr>
            <w:szCs w:val="22"/>
            <w:lang w:val="lv-LV"/>
          </w:rPr>
          <w:delText>v</w:delText>
        </w:r>
        <w:r w:rsidR="00A0420C" w:rsidRPr="007901AC" w:rsidDel="00BA085E">
          <w:rPr>
            <w:szCs w:val="22"/>
            <w:lang w:val="lv-LV"/>
          </w:rPr>
          <w:delText xml:space="preserve">ietēji lietojamie </w:delText>
        </w:r>
      </w:del>
      <w:proofErr w:type="spellStart"/>
      <w:r w:rsidR="00A0420C" w:rsidRPr="007901AC">
        <w:rPr>
          <w:szCs w:val="22"/>
          <w:lang w:val="lv-LV"/>
        </w:rPr>
        <w:t>ķīmijterapeitiskie</w:t>
      </w:r>
      <w:proofErr w:type="spellEnd"/>
      <w:r w:rsidR="00A0420C" w:rsidRPr="007901AC">
        <w:rPr>
          <w:szCs w:val="22"/>
          <w:lang w:val="lv-LV"/>
        </w:rPr>
        <w:t xml:space="preserve"> līdzekļi;</w:t>
      </w:r>
      <w:r w:rsidR="00002C7C" w:rsidRPr="007901AC">
        <w:rPr>
          <w:szCs w:val="22"/>
          <w:lang w:val="lv-LV"/>
        </w:rPr>
        <w:t xml:space="preserve"> </w:t>
      </w:r>
      <w:r w:rsidR="00A0420C" w:rsidRPr="007901AC">
        <w:rPr>
          <w:szCs w:val="22"/>
          <w:lang w:val="lv-LV"/>
        </w:rPr>
        <w:t>citi</w:t>
      </w:r>
      <w:r w:rsidRPr="007901AC">
        <w:rPr>
          <w:szCs w:val="22"/>
          <w:lang w:val="lv-LV"/>
        </w:rPr>
        <w:t xml:space="preserve"> </w:t>
      </w:r>
      <w:proofErr w:type="spellStart"/>
      <w:r w:rsidRPr="007901AC">
        <w:rPr>
          <w:szCs w:val="22"/>
          <w:lang w:val="lv-LV"/>
        </w:rPr>
        <w:t>ķīmijterap</w:t>
      </w:r>
      <w:r w:rsidR="00A0420C" w:rsidRPr="007901AC">
        <w:rPr>
          <w:szCs w:val="22"/>
          <w:lang w:val="lv-LV"/>
        </w:rPr>
        <w:t>eitiskie</w:t>
      </w:r>
      <w:proofErr w:type="spellEnd"/>
      <w:r w:rsidR="00A0420C" w:rsidRPr="007901AC">
        <w:rPr>
          <w:lang w:val="lv-LV"/>
        </w:rPr>
        <w:t xml:space="preserve"> </w:t>
      </w:r>
      <w:r w:rsidR="00A0420C" w:rsidRPr="007901AC">
        <w:rPr>
          <w:szCs w:val="22"/>
          <w:lang w:val="lv-LV"/>
        </w:rPr>
        <w:t>līdzekļi</w:t>
      </w:r>
      <w:r w:rsidR="00002C7C" w:rsidRPr="007901AC">
        <w:rPr>
          <w:szCs w:val="22"/>
          <w:lang w:val="lv-LV"/>
        </w:rPr>
        <w:t>.</w:t>
      </w:r>
      <w:r w:rsidRPr="007901AC">
        <w:rPr>
          <w:szCs w:val="22"/>
          <w:lang w:val="lv-LV"/>
        </w:rPr>
        <w:t xml:space="preserve"> ATĶ kods: D06BX03</w:t>
      </w:r>
    </w:p>
    <w:p w14:paraId="6C0AFE41" w14:textId="77777777" w:rsidR="009412CC" w:rsidRPr="007901AC" w:rsidRDefault="009412CC">
      <w:pPr>
        <w:spacing w:line="240" w:lineRule="auto"/>
        <w:rPr>
          <w:rFonts w:asciiTheme="majorBidi" w:hAnsiTheme="majorBidi" w:cstheme="majorBidi"/>
          <w:noProof/>
          <w:szCs w:val="22"/>
          <w:lang w:val="lv-LV"/>
        </w:rPr>
      </w:pPr>
    </w:p>
    <w:p w14:paraId="7CC8FEA4"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Darbības mehānisms</w:t>
      </w:r>
    </w:p>
    <w:p w14:paraId="45DDE3AC" w14:textId="77777777" w:rsidR="009412CC" w:rsidRPr="007901AC" w:rsidRDefault="009412CC">
      <w:pPr>
        <w:pStyle w:val="BodyText"/>
        <w:keepNext/>
        <w:rPr>
          <w:rFonts w:asciiTheme="majorBidi" w:hAnsiTheme="majorBidi" w:cstheme="majorBidi"/>
          <w:i w:val="0"/>
          <w:color w:val="auto"/>
          <w:szCs w:val="22"/>
          <w:lang w:val="lv-LV"/>
        </w:rPr>
      </w:pPr>
    </w:p>
    <w:p w14:paraId="6C740E54" w14:textId="72C1E746" w:rsidR="009412CC" w:rsidRPr="007901AC" w:rsidRDefault="002113EA">
      <w:pPr>
        <w:pStyle w:val="BodyText"/>
        <w:rPr>
          <w:rFonts w:asciiTheme="majorBidi" w:hAnsiTheme="majorBidi" w:cstheme="majorBidi"/>
          <w:i w:val="0"/>
          <w:color w:val="auto"/>
          <w:szCs w:val="22"/>
          <w:lang w:val="lv-LV"/>
        </w:rPr>
      </w:pPr>
      <w:proofErr w:type="spellStart"/>
      <w:r w:rsidRPr="007901AC">
        <w:rPr>
          <w:i w:val="0"/>
          <w:color w:val="auto"/>
          <w:szCs w:val="22"/>
          <w:lang w:val="lv-LV"/>
        </w:rPr>
        <w:t>Tirbanibulīns</w:t>
      </w:r>
      <w:proofErr w:type="spellEnd"/>
      <w:r w:rsidRPr="007901AC">
        <w:rPr>
          <w:i w:val="0"/>
          <w:color w:val="auto"/>
          <w:szCs w:val="22"/>
          <w:lang w:val="lv-LV"/>
        </w:rPr>
        <w:t xml:space="preserve"> izjauc </w:t>
      </w:r>
      <w:proofErr w:type="spellStart"/>
      <w:r w:rsidRPr="007901AC">
        <w:rPr>
          <w:i w:val="0"/>
          <w:color w:val="auto"/>
          <w:szCs w:val="22"/>
          <w:lang w:val="lv-LV"/>
        </w:rPr>
        <w:t>mikrotubulas</w:t>
      </w:r>
      <w:proofErr w:type="spellEnd"/>
      <w:r w:rsidRPr="007901AC">
        <w:rPr>
          <w:i w:val="0"/>
          <w:color w:val="auto"/>
          <w:szCs w:val="22"/>
          <w:lang w:val="lv-LV"/>
        </w:rPr>
        <w:t xml:space="preserve">, tieši piesaistoties </w:t>
      </w:r>
      <w:proofErr w:type="spellStart"/>
      <w:r w:rsidRPr="007901AC">
        <w:rPr>
          <w:i w:val="0"/>
          <w:color w:val="auto"/>
          <w:szCs w:val="22"/>
          <w:lang w:val="lv-LV"/>
        </w:rPr>
        <w:t>tubulīnam</w:t>
      </w:r>
      <w:proofErr w:type="spellEnd"/>
      <w:r w:rsidRPr="007901AC">
        <w:rPr>
          <w:i w:val="0"/>
          <w:color w:val="auto"/>
          <w:szCs w:val="22"/>
          <w:lang w:val="lv-LV"/>
        </w:rPr>
        <w:t xml:space="preserve">, kas izraisa šūnu cikla apturēšanu un </w:t>
      </w:r>
      <w:proofErr w:type="spellStart"/>
      <w:r w:rsidRPr="007901AC">
        <w:rPr>
          <w:i w:val="0"/>
          <w:color w:val="auto"/>
          <w:szCs w:val="22"/>
          <w:lang w:val="lv-LV"/>
        </w:rPr>
        <w:t>proliferējošu</w:t>
      </w:r>
      <w:proofErr w:type="spellEnd"/>
      <w:r w:rsidRPr="007901AC">
        <w:rPr>
          <w:i w:val="0"/>
          <w:color w:val="auto"/>
          <w:szCs w:val="22"/>
          <w:lang w:val="lv-LV"/>
        </w:rPr>
        <w:t xml:space="preserve"> šūnu </w:t>
      </w:r>
      <w:proofErr w:type="spellStart"/>
      <w:r w:rsidRPr="007901AC">
        <w:rPr>
          <w:i w:val="0"/>
          <w:color w:val="auto"/>
          <w:szCs w:val="22"/>
          <w:lang w:val="lv-LV"/>
        </w:rPr>
        <w:t>apoptisku</w:t>
      </w:r>
      <w:proofErr w:type="spellEnd"/>
      <w:r w:rsidRPr="007901AC">
        <w:rPr>
          <w:i w:val="0"/>
          <w:color w:val="auto"/>
          <w:szCs w:val="22"/>
          <w:lang w:val="lv-LV"/>
        </w:rPr>
        <w:t xml:space="preserve"> nāvi, un ir saistīta ar </w:t>
      </w:r>
      <w:proofErr w:type="spellStart"/>
      <w:r w:rsidRPr="007901AC">
        <w:rPr>
          <w:i w:val="0"/>
          <w:color w:val="auto"/>
          <w:szCs w:val="22"/>
          <w:lang w:val="lv-LV"/>
        </w:rPr>
        <w:t>Src</w:t>
      </w:r>
      <w:proofErr w:type="spellEnd"/>
      <w:r w:rsidRPr="007901AC">
        <w:rPr>
          <w:i w:val="0"/>
          <w:color w:val="auto"/>
          <w:szCs w:val="22"/>
          <w:lang w:val="lv-LV"/>
        </w:rPr>
        <w:t xml:space="preserve"> </w:t>
      </w:r>
      <w:proofErr w:type="spellStart"/>
      <w:r w:rsidRPr="007901AC">
        <w:rPr>
          <w:i w:val="0"/>
          <w:color w:val="auto"/>
          <w:szCs w:val="22"/>
          <w:lang w:val="lv-LV"/>
        </w:rPr>
        <w:t>tirozīna</w:t>
      </w:r>
      <w:proofErr w:type="spellEnd"/>
      <w:r w:rsidRPr="007901AC">
        <w:rPr>
          <w:i w:val="0"/>
          <w:color w:val="auto"/>
          <w:szCs w:val="22"/>
          <w:lang w:val="lv-LV"/>
        </w:rPr>
        <w:t xml:space="preserve"> </w:t>
      </w:r>
      <w:proofErr w:type="spellStart"/>
      <w:r w:rsidRPr="007901AC">
        <w:rPr>
          <w:i w:val="0"/>
          <w:color w:val="auto"/>
          <w:szCs w:val="22"/>
          <w:lang w:val="lv-LV"/>
        </w:rPr>
        <w:t>kināzes</w:t>
      </w:r>
      <w:proofErr w:type="spellEnd"/>
      <w:r w:rsidRPr="007901AC">
        <w:rPr>
          <w:i w:val="0"/>
          <w:color w:val="auto"/>
          <w:szCs w:val="22"/>
          <w:lang w:val="lv-LV"/>
        </w:rPr>
        <w:t xml:space="preserve"> signālu pārtraukšanu.</w:t>
      </w:r>
    </w:p>
    <w:p w14:paraId="3B56AC58" w14:textId="77777777" w:rsidR="009412CC" w:rsidRPr="007901AC" w:rsidRDefault="009412CC">
      <w:pPr>
        <w:autoSpaceDE w:val="0"/>
        <w:autoSpaceDN w:val="0"/>
        <w:adjustRightInd w:val="0"/>
        <w:spacing w:line="240" w:lineRule="auto"/>
        <w:rPr>
          <w:rFonts w:asciiTheme="majorBidi" w:hAnsiTheme="majorBidi" w:cstheme="majorBidi"/>
          <w:szCs w:val="22"/>
          <w:lang w:val="lv-LV"/>
        </w:rPr>
      </w:pPr>
    </w:p>
    <w:p w14:paraId="071E8151"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Klīniskā efektivitāte un drošums</w:t>
      </w:r>
    </w:p>
    <w:p w14:paraId="3853AFA2" w14:textId="77777777" w:rsidR="009412CC" w:rsidRPr="007901AC" w:rsidRDefault="009412CC">
      <w:pPr>
        <w:pStyle w:val="BodyText"/>
        <w:keepNext/>
        <w:rPr>
          <w:rFonts w:asciiTheme="majorBidi" w:hAnsiTheme="majorBidi" w:cstheme="majorBidi"/>
          <w:i w:val="0"/>
          <w:color w:val="auto"/>
          <w:szCs w:val="22"/>
          <w:lang w:val="lv-LV"/>
        </w:rPr>
      </w:pPr>
    </w:p>
    <w:p w14:paraId="7D859DF5" w14:textId="3B9E002D" w:rsidR="009412CC" w:rsidRPr="007901AC" w:rsidRDefault="002113EA">
      <w:pPr>
        <w:pStyle w:val="BodyText"/>
        <w:rPr>
          <w:rFonts w:asciiTheme="majorBidi" w:hAnsiTheme="majorBidi" w:cstheme="majorBidi"/>
          <w:i w:val="0"/>
          <w:color w:val="auto"/>
          <w:szCs w:val="22"/>
          <w:lang w:val="lv-LV"/>
        </w:rPr>
      </w:pPr>
      <w:r w:rsidRPr="007901AC">
        <w:rPr>
          <w:i w:val="0"/>
          <w:color w:val="auto"/>
          <w:szCs w:val="22"/>
          <w:lang w:val="lv-LV"/>
        </w:rPr>
        <w:t xml:space="preserve">Uz sejas vai galvas ādas 5 secīgas dienas uzklāta </w:t>
      </w:r>
      <w:proofErr w:type="spellStart"/>
      <w:r w:rsidRPr="007901AC">
        <w:rPr>
          <w:i w:val="0"/>
          <w:color w:val="auto"/>
          <w:szCs w:val="22"/>
          <w:lang w:val="lv-LV"/>
        </w:rPr>
        <w:t>tirbanibulīna</w:t>
      </w:r>
      <w:proofErr w:type="spellEnd"/>
      <w:r w:rsidRPr="007901AC">
        <w:rPr>
          <w:i w:val="0"/>
          <w:color w:val="auto"/>
          <w:szCs w:val="22"/>
          <w:lang w:val="lv-LV"/>
        </w:rPr>
        <w:t xml:space="preserve"> efektivitāte un drošums tika pētīts divos </w:t>
      </w:r>
      <w:proofErr w:type="spellStart"/>
      <w:r w:rsidRPr="007901AC">
        <w:rPr>
          <w:i w:val="0"/>
          <w:color w:val="auto"/>
          <w:szCs w:val="22"/>
          <w:lang w:val="lv-LV"/>
        </w:rPr>
        <w:t>pivotāl</w:t>
      </w:r>
      <w:ins w:id="148" w:author="Author" w:date="2026-01-03T14:59:00Z">
        <w:r w:rsidR="00C31001">
          <w:rPr>
            <w:i w:val="0"/>
            <w:color w:val="auto"/>
            <w:szCs w:val="22"/>
            <w:lang w:val="lv-LV"/>
          </w:rPr>
          <w:t>os</w:t>
        </w:r>
      </w:ins>
      <w:proofErr w:type="spellEnd"/>
      <w:del w:id="149" w:author="Author" w:date="2026-01-03T14:59:00Z">
        <w:r w:rsidRPr="007901AC" w:rsidDel="00C31001">
          <w:rPr>
            <w:i w:val="0"/>
            <w:color w:val="auto"/>
            <w:szCs w:val="22"/>
            <w:lang w:val="lv-LV"/>
          </w:rPr>
          <w:delText>i</w:delText>
        </w:r>
      </w:del>
      <w:r w:rsidRPr="007901AC">
        <w:rPr>
          <w:i w:val="0"/>
          <w:color w:val="auto"/>
          <w:szCs w:val="22"/>
          <w:lang w:val="lv-LV"/>
        </w:rPr>
        <w:t xml:space="preserve"> </w:t>
      </w:r>
      <w:proofErr w:type="spellStart"/>
      <w:r w:rsidRPr="007901AC">
        <w:rPr>
          <w:i w:val="0"/>
          <w:color w:val="auto"/>
          <w:szCs w:val="22"/>
          <w:lang w:val="lv-LV"/>
        </w:rPr>
        <w:t>randomizētos</w:t>
      </w:r>
      <w:proofErr w:type="spellEnd"/>
      <w:r w:rsidRPr="007901AC">
        <w:rPr>
          <w:i w:val="0"/>
          <w:color w:val="auto"/>
          <w:szCs w:val="22"/>
          <w:lang w:val="lv-LV"/>
        </w:rPr>
        <w:t xml:space="preserve">, </w:t>
      </w:r>
      <w:proofErr w:type="spellStart"/>
      <w:r w:rsidRPr="007901AC">
        <w:rPr>
          <w:i w:val="0"/>
          <w:color w:val="auto"/>
          <w:szCs w:val="22"/>
          <w:lang w:val="lv-LV"/>
        </w:rPr>
        <w:t>dubultmaskētos</w:t>
      </w:r>
      <w:proofErr w:type="spellEnd"/>
      <w:r w:rsidRPr="007901AC">
        <w:rPr>
          <w:i w:val="0"/>
          <w:color w:val="auto"/>
          <w:szCs w:val="22"/>
          <w:lang w:val="lv-LV"/>
        </w:rPr>
        <w:t xml:space="preserve">, </w:t>
      </w:r>
      <w:proofErr w:type="spellStart"/>
      <w:r w:rsidR="002369EE" w:rsidRPr="007901AC">
        <w:rPr>
          <w:i w:val="0"/>
          <w:color w:val="auto"/>
          <w:szCs w:val="22"/>
          <w:lang w:val="lv-LV"/>
        </w:rPr>
        <w:t>nesējvielas</w:t>
      </w:r>
      <w:proofErr w:type="spellEnd"/>
      <w:r w:rsidR="002369EE" w:rsidRPr="007901AC">
        <w:rPr>
          <w:i w:val="0"/>
          <w:color w:val="auto"/>
          <w:szCs w:val="22"/>
          <w:lang w:val="lv-LV"/>
        </w:rPr>
        <w:t xml:space="preserve"> </w:t>
      </w:r>
      <w:r w:rsidRPr="007901AC">
        <w:rPr>
          <w:i w:val="0"/>
          <w:color w:val="auto"/>
          <w:szCs w:val="22"/>
          <w:lang w:val="lv-LV"/>
        </w:rPr>
        <w:t>kontrolētos III fāzes</w:t>
      </w:r>
      <w:r w:rsidRPr="007901AC">
        <w:rPr>
          <w:iCs/>
          <w:color w:val="auto"/>
          <w:szCs w:val="22"/>
          <w:lang w:val="lv-LV"/>
        </w:rPr>
        <w:t xml:space="preserve"> </w:t>
      </w:r>
      <w:r w:rsidRPr="007901AC">
        <w:rPr>
          <w:i w:val="0"/>
          <w:color w:val="auto"/>
          <w:szCs w:val="22"/>
          <w:lang w:val="lv-LV"/>
        </w:rPr>
        <w:t xml:space="preserve">pētījumos (KX01-AK-003 un KX01-AK-004), kuros iekļauti 702 pieauguši pacienti (353 pacienti ārstēti ar </w:t>
      </w:r>
      <w:proofErr w:type="spellStart"/>
      <w:r w:rsidRPr="007901AC">
        <w:rPr>
          <w:i w:val="0"/>
          <w:color w:val="auto"/>
          <w:szCs w:val="22"/>
          <w:lang w:val="lv-LV"/>
        </w:rPr>
        <w:t>tirbanibulīnu</w:t>
      </w:r>
      <w:proofErr w:type="spellEnd"/>
      <w:r w:rsidRPr="007901AC">
        <w:rPr>
          <w:i w:val="0"/>
          <w:color w:val="auto"/>
          <w:szCs w:val="22"/>
          <w:lang w:val="lv-LV"/>
        </w:rPr>
        <w:t xml:space="preserve"> un 349 pacienti ārstēti ar </w:t>
      </w:r>
      <w:proofErr w:type="spellStart"/>
      <w:r w:rsidR="002369EE" w:rsidRPr="007901AC">
        <w:rPr>
          <w:i w:val="0"/>
          <w:color w:val="auto"/>
          <w:szCs w:val="22"/>
          <w:lang w:val="lv-LV"/>
        </w:rPr>
        <w:t>nesējvielu</w:t>
      </w:r>
      <w:proofErr w:type="spellEnd"/>
      <w:r w:rsidRPr="007901AC">
        <w:rPr>
          <w:i w:val="0"/>
          <w:color w:val="auto"/>
          <w:szCs w:val="22"/>
          <w:lang w:val="lv-LV"/>
        </w:rPr>
        <w:t>).</w:t>
      </w:r>
    </w:p>
    <w:p w14:paraId="0A09C47B" w14:textId="77777777" w:rsidR="009412CC" w:rsidRPr="007901AC" w:rsidRDefault="009412CC">
      <w:pPr>
        <w:pStyle w:val="BodyText"/>
        <w:rPr>
          <w:rFonts w:asciiTheme="majorBidi" w:hAnsiTheme="majorBidi" w:cstheme="majorBidi"/>
          <w:i w:val="0"/>
          <w:color w:val="auto"/>
          <w:szCs w:val="22"/>
          <w:lang w:val="lv-LV"/>
        </w:rPr>
      </w:pPr>
    </w:p>
    <w:p w14:paraId="33C35B8E" w14:textId="66E6291C" w:rsidR="009412CC" w:rsidRPr="007901AC" w:rsidRDefault="002113EA">
      <w:pPr>
        <w:pStyle w:val="BodyText"/>
        <w:rPr>
          <w:rFonts w:asciiTheme="majorBidi" w:hAnsiTheme="majorBidi" w:cstheme="majorBidi"/>
          <w:i w:val="0"/>
          <w:color w:val="auto"/>
          <w:szCs w:val="22"/>
          <w:lang w:val="lv-LV"/>
        </w:rPr>
      </w:pPr>
      <w:r w:rsidRPr="007901AC">
        <w:rPr>
          <w:i w:val="0"/>
          <w:color w:val="auto"/>
          <w:szCs w:val="22"/>
          <w:lang w:val="lv-LV"/>
        </w:rPr>
        <w:t xml:space="preserve">Pacientiem bija no 4 līdz 8 klīniski tipiski, redzami, diskrēti, </w:t>
      </w:r>
      <w:proofErr w:type="spellStart"/>
      <w:r w:rsidRPr="007901AC">
        <w:rPr>
          <w:i w:val="0"/>
          <w:color w:val="auto"/>
          <w:szCs w:val="22"/>
          <w:lang w:val="lv-LV"/>
        </w:rPr>
        <w:t>nehiperkeratotiski</w:t>
      </w:r>
      <w:proofErr w:type="spellEnd"/>
      <w:r w:rsidRPr="007901AC">
        <w:rPr>
          <w:i w:val="0"/>
          <w:color w:val="auto"/>
          <w:szCs w:val="22"/>
          <w:lang w:val="lv-LV"/>
        </w:rPr>
        <w:t xml:space="preserve">, </w:t>
      </w:r>
      <w:proofErr w:type="spellStart"/>
      <w:r w:rsidRPr="007901AC">
        <w:rPr>
          <w:i w:val="0"/>
          <w:color w:val="auto"/>
          <w:szCs w:val="22"/>
          <w:lang w:val="lv-LV"/>
        </w:rPr>
        <w:t>nehipertrofiski</w:t>
      </w:r>
      <w:proofErr w:type="spellEnd"/>
      <w:r w:rsidRPr="007901AC">
        <w:rPr>
          <w:i w:val="0"/>
          <w:color w:val="auto"/>
          <w:szCs w:val="22"/>
          <w:lang w:val="lv-LV"/>
        </w:rPr>
        <w:t xml:space="preserve"> </w:t>
      </w:r>
      <w:proofErr w:type="spellStart"/>
      <w:r w:rsidRPr="007901AC">
        <w:rPr>
          <w:i w:val="0"/>
          <w:color w:val="auto"/>
          <w:szCs w:val="22"/>
          <w:lang w:val="lv-LV"/>
        </w:rPr>
        <w:t>aktīniskās</w:t>
      </w:r>
      <w:proofErr w:type="spellEnd"/>
      <w:r w:rsidRPr="007901AC">
        <w:rPr>
          <w:i w:val="0"/>
          <w:color w:val="auto"/>
          <w:szCs w:val="22"/>
          <w:lang w:val="lv-LV"/>
        </w:rPr>
        <w:t xml:space="preserve"> </w:t>
      </w:r>
      <w:proofErr w:type="spellStart"/>
      <w:r w:rsidRPr="007901AC">
        <w:rPr>
          <w:i w:val="0"/>
          <w:color w:val="auto"/>
          <w:szCs w:val="22"/>
          <w:lang w:val="lv-LV"/>
        </w:rPr>
        <w:t>keratozes</w:t>
      </w:r>
      <w:proofErr w:type="spellEnd"/>
      <w:r w:rsidRPr="007901AC">
        <w:rPr>
          <w:i w:val="0"/>
          <w:color w:val="auto"/>
          <w:szCs w:val="22"/>
          <w:lang w:val="lv-LV"/>
        </w:rPr>
        <w:t xml:space="preserve"> bojājumi ar nepārtrauktu 25 cm</w:t>
      </w:r>
      <w:r w:rsidRPr="007901AC">
        <w:rPr>
          <w:i w:val="0"/>
          <w:color w:val="auto"/>
          <w:szCs w:val="22"/>
          <w:vertAlign w:val="superscript"/>
          <w:lang w:val="lv-LV"/>
        </w:rPr>
        <w:t>2</w:t>
      </w:r>
      <w:r w:rsidRPr="007901AC">
        <w:rPr>
          <w:i w:val="0"/>
          <w:color w:val="auto"/>
          <w:szCs w:val="22"/>
          <w:lang w:val="lv-LV"/>
        </w:rPr>
        <w:t xml:space="preserve"> ārstēšanas lauku uz sejas vai galvas. Katrā ieplānotās devas dienā ziede tika uzklāta visam ārstēšanas laukam. </w:t>
      </w:r>
      <w:proofErr w:type="spellStart"/>
      <w:r w:rsidRPr="007901AC">
        <w:rPr>
          <w:i w:val="0"/>
          <w:color w:val="auto"/>
          <w:szCs w:val="22"/>
          <w:lang w:val="lv-LV"/>
        </w:rPr>
        <w:t>Tirbanibulīna</w:t>
      </w:r>
      <w:proofErr w:type="spellEnd"/>
      <w:r w:rsidRPr="007901AC">
        <w:rPr>
          <w:i w:val="0"/>
          <w:color w:val="auto"/>
          <w:szCs w:val="22"/>
          <w:lang w:val="lv-LV"/>
        </w:rPr>
        <w:t xml:space="preserve"> grupā vidējais vecums bija 69 gadi (diapazons no 46 līdz 90 gadiem) un 96 % pacientu bija </w:t>
      </w:r>
      <w:proofErr w:type="spellStart"/>
      <w:r w:rsidRPr="007901AC">
        <w:rPr>
          <w:i w:val="0"/>
          <w:color w:val="auto"/>
          <w:szCs w:val="22"/>
          <w:lang w:val="lv-LV"/>
        </w:rPr>
        <w:t>Ficpatrika</w:t>
      </w:r>
      <w:proofErr w:type="spellEnd"/>
      <w:r w:rsidRPr="007901AC">
        <w:rPr>
          <w:i w:val="0"/>
          <w:color w:val="auto"/>
          <w:szCs w:val="22"/>
          <w:lang w:val="lv-LV"/>
        </w:rPr>
        <w:t xml:space="preserve"> I, II vai III </w:t>
      </w:r>
      <w:ins w:id="150" w:author="Author" w:date="2026-01-03T15:01:00Z">
        <w:r w:rsidR="001D69E5">
          <w:rPr>
            <w:i w:val="0"/>
            <w:color w:val="auto"/>
            <w:szCs w:val="22"/>
            <w:lang w:val="lv-LV"/>
          </w:rPr>
          <w:t xml:space="preserve">tipa </w:t>
        </w:r>
      </w:ins>
      <w:r w:rsidRPr="007901AC">
        <w:rPr>
          <w:i w:val="0"/>
          <w:color w:val="auto"/>
          <w:szCs w:val="22"/>
          <w:lang w:val="lv-LV"/>
        </w:rPr>
        <w:t xml:space="preserve">ādas veids. Efektivitāte, kas mērīta kā pilnīgas (primārais </w:t>
      </w:r>
      <w:r w:rsidR="001036CB" w:rsidRPr="007901AC">
        <w:rPr>
          <w:i w:val="0"/>
          <w:color w:val="auto"/>
          <w:szCs w:val="22"/>
          <w:lang w:val="lv-LV"/>
        </w:rPr>
        <w:t>mērķa kritērijs</w:t>
      </w:r>
      <w:r w:rsidRPr="007901AC">
        <w:rPr>
          <w:i w:val="0"/>
          <w:color w:val="auto"/>
          <w:szCs w:val="22"/>
          <w:lang w:val="lv-LV"/>
        </w:rPr>
        <w:t xml:space="preserve">) vai daļējas </w:t>
      </w:r>
      <w:r w:rsidR="003D2618" w:rsidRPr="007901AC">
        <w:rPr>
          <w:i w:val="0"/>
          <w:color w:val="auto"/>
          <w:szCs w:val="22"/>
          <w:lang w:val="lv-LV"/>
        </w:rPr>
        <w:t xml:space="preserve">bojājumu </w:t>
      </w:r>
      <w:r w:rsidRPr="007901AC">
        <w:rPr>
          <w:i w:val="0"/>
          <w:color w:val="auto"/>
          <w:szCs w:val="22"/>
          <w:lang w:val="lv-LV"/>
        </w:rPr>
        <w:t xml:space="preserve">izzušanas </w:t>
      </w:r>
      <w:r w:rsidR="003D2618" w:rsidRPr="007901AC">
        <w:rPr>
          <w:i w:val="0"/>
          <w:color w:val="auto"/>
          <w:szCs w:val="22"/>
          <w:lang w:val="lv-LV"/>
        </w:rPr>
        <w:t>rādītājs</w:t>
      </w:r>
      <w:r w:rsidR="001036CB" w:rsidRPr="007901AC">
        <w:rPr>
          <w:i w:val="0"/>
          <w:color w:val="auto"/>
          <w:szCs w:val="22"/>
          <w:lang w:val="lv-LV"/>
        </w:rPr>
        <w:t>,</w:t>
      </w:r>
      <w:r w:rsidRPr="007901AC">
        <w:rPr>
          <w:i w:val="0"/>
          <w:color w:val="auto"/>
          <w:szCs w:val="22"/>
          <w:lang w:val="lv-LV"/>
        </w:rPr>
        <w:t xml:space="preserve"> tika novērtēta 57. dienā.</w:t>
      </w:r>
    </w:p>
    <w:p w14:paraId="689C2B41" w14:textId="77777777" w:rsidR="009412CC" w:rsidRPr="007901AC" w:rsidRDefault="009412CC">
      <w:pPr>
        <w:pStyle w:val="BodyText"/>
        <w:rPr>
          <w:rFonts w:asciiTheme="majorBidi" w:hAnsiTheme="majorBidi" w:cstheme="majorBidi"/>
          <w:i w:val="0"/>
          <w:color w:val="auto"/>
          <w:szCs w:val="22"/>
          <w:lang w:val="lv-LV"/>
        </w:rPr>
      </w:pPr>
    </w:p>
    <w:p w14:paraId="4A344031" w14:textId="4C8BE2B3" w:rsidR="009412CC" w:rsidRPr="007901AC" w:rsidRDefault="002113EA">
      <w:pPr>
        <w:pStyle w:val="BodyText"/>
        <w:rPr>
          <w:rFonts w:asciiTheme="majorBidi" w:hAnsiTheme="majorBidi" w:cstheme="majorBidi"/>
          <w:i w:val="0"/>
          <w:color w:val="auto"/>
          <w:szCs w:val="22"/>
          <w:lang w:val="lv-LV"/>
        </w:rPr>
      </w:pPr>
      <w:r w:rsidRPr="007901AC">
        <w:rPr>
          <w:i w:val="0"/>
          <w:color w:val="auto"/>
          <w:szCs w:val="22"/>
          <w:lang w:val="lv-LV"/>
        </w:rPr>
        <w:t xml:space="preserve">57. dienā pacientiem, kas tika ārstēti ar </w:t>
      </w:r>
      <w:proofErr w:type="spellStart"/>
      <w:r w:rsidRPr="007901AC">
        <w:rPr>
          <w:i w:val="0"/>
          <w:color w:val="auto"/>
          <w:szCs w:val="22"/>
          <w:lang w:val="lv-LV"/>
        </w:rPr>
        <w:t>tirbanibulīnu</w:t>
      </w:r>
      <w:proofErr w:type="spellEnd"/>
      <w:r w:rsidRPr="007901AC">
        <w:rPr>
          <w:i w:val="0"/>
          <w:color w:val="auto"/>
          <w:szCs w:val="22"/>
          <w:lang w:val="lv-LV"/>
        </w:rPr>
        <w:t>, bija statistiski būtiski augstāk</w:t>
      </w:r>
      <w:r w:rsidR="003D2618" w:rsidRPr="007901AC">
        <w:rPr>
          <w:i w:val="0"/>
          <w:color w:val="auto"/>
          <w:szCs w:val="22"/>
          <w:lang w:val="lv-LV"/>
        </w:rPr>
        <w:t>s</w:t>
      </w:r>
      <w:r w:rsidRPr="007901AC">
        <w:rPr>
          <w:i w:val="0"/>
          <w:color w:val="auto"/>
          <w:szCs w:val="22"/>
          <w:lang w:val="lv-LV"/>
        </w:rPr>
        <w:t xml:space="preserve"> pilnīgas vai daļējas </w:t>
      </w:r>
      <w:r w:rsidR="003D2618" w:rsidRPr="007901AC">
        <w:rPr>
          <w:i w:val="0"/>
          <w:color w:val="auto"/>
          <w:szCs w:val="22"/>
          <w:lang w:val="lv-LV"/>
        </w:rPr>
        <w:t xml:space="preserve">bojājumu </w:t>
      </w:r>
      <w:r w:rsidRPr="007901AC">
        <w:rPr>
          <w:i w:val="0"/>
          <w:color w:val="auto"/>
          <w:szCs w:val="22"/>
          <w:lang w:val="lv-LV"/>
        </w:rPr>
        <w:t xml:space="preserve">izzušanas </w:t>
      </w:r>
      <w:r w:rsidR="003D2618" w:rsidRPr="007901AC">
        <w:rPr>
          <w:i w:val="0"/>
          <w:color w:val="auto"/>
          <w:szCs w:val="22"/>
          <w:lang w:val="lv-LV"/>
        </w:rPr>
        <w:t>rādītājs</w:t>
      </w:r>
      <w:r w:rsidRPr="007901AC">
        <w:rPr>
          <w:i w:val="0"/>
          <w:color w:val="auto"/>
          <w:szCs w:val="22"/>
          <w:lang w:val="lv-LV"/>
        </w:rPr>
        <w:t xml:space="preserve">, kā pacientiem, kas ārstēti ar </w:t>
      </w:r>
      <w:proofErr w:type="spellStart"/>
      <w:r w:rsidR="002369EE" w:rsidRPr="007901AC">
        <w:rPr>
          <w:i w:val="0"/>
          <w:color w:val="auto"/>
          <w:szCs w:val="22"/>
          <w:lang w:val="lv-LV"/>
        </w:rPr>
        <w:t>nesēj</w:t>
      </w:r>
      <w:r w:rsidRPr="007901AC">
        <w:rPr>
          <w:i w:val="0"/>
          <w:color w:val="auto"/>
          <w:szCs w:val="22"/>
          <w:lang w:val="lv-LV"/>
        </w:rPr>
        <w:t>vielu</w:t>
      </w:r>
      <w:proofErr w:type="spellEnd"/>
      <w:r w:rsidRPr="007901AC">
        <w:rPr>
          <w:i w:val="0"/>
          <w:color w:val="auto"/>
          <w:szCs w:val="22"/>
          <w:lang w:val="lv-LV"/>
        </w:rPr>
        <w:t xml:space="preserve"> (p&lt;</w:t>
      </w:r>
      <w:ins w:id="151" w:author="Author" w:date="2025-12-11T10:42:00Z">
        <w:r w:rsidR="007901AC">
          <w:rPr>
            <w:i w:val="0"/>
            <w:color w:val="auto"/>
            <w:szCs w:val="22"/>
            <w:lang w:val="lv-LV"/>
          </w:rPr>
          <w:t> </w:t>
        </w:r>
      </w:ins>
      <w:r w:rsidRPr="007901AC">
        <w:rPr>
          <w:i w:val="0"/>
          <w:color w:val="auto"/>
          <w:szCs w:val="22"/>
          <w:lang w:val="lv-LV"/>
        </w:rPr>
        <w:t>0,0001) (skatīt 2. tabulu). Efektivitāte</w:t>
      </w:r>
      <w:del w:id="152" w:author="Author" w:date="2026-01-04T10:13:00Z">
        <w:r w:rsidRPr="007901AC" w:rsidDel="00BF256B">
          <w:rPr>
            <w:i w:val="0"/>
            <w:color w:val="auto"/>
            <w:szCs w:val="22"/>
            <w:lang w:val="lv-LV"/>
          </w:rPr>
          <w:delText>s līmenis</w:delText>
        </w:r>
      </w:del>
      <w:r w:rsidRPr="007901AC">
        <w:rPr>
          <w:i w:val="0"/>
          <w:color w:val="auto"/>
          <w:szCs w:val="22"/>
          <w:lang w:val="lv-LV"/>
        </w:rPr>
        <w:t xml:space="preserve"> galvas ādas bojājumiem bija mazāk</w:t>
      </w:r>
      <w:ins w:id="153" w:author="Author" w:date="2026-01-04T10:13:00Z">
        <w:r w:rsidR="00BF256B">
          <w:rPr>
            <w:i w:val="0"/>
            <w:color w:val="auto"/>
            <w:szCs w:val="22"/>
            <w:lang w:val="lv-LV"/>
          </w:rPr>
          <w:t>a</w:t>
        </w:r>
      </w:ins>
      <w:del w:id="154" w:author="Author" w:date="2026-01-04T10:13:00Z">
        <w:r w:rsidRPr="007901AC" w:rsidDel="00BF256B">
          <w:rPr>
            <w:i w:val="0"/>
            <w:color w:val="auto"/>
            <w:szCs w:val="22"/>
            <w:lang w:val="lv-LV"/>
          </w:rPr>
          <w:delText>s</w:delText>
        </w:r>
      </w:del>
      <w:r w:rsidRPr="007901AC">
        <w:rPr>
          <w:i w:val="0"/>
          <w:color w:val="auto"/>
          <w:szCs w:val="22"/>
          <w:lang w:val="lv-LV"/>
        </w:rPr>
        <w:t xml:space="preserve"> salīdzinājumā ar sejas bojājumiem, kaut arī joprojām t</w:t>
      </w:r>
      <w:ins w:id="155" w:author="Author" w:date="2026-01-04T10:13:00Z">
        <w:r w:rsidR="00BF256B">
          <w:rPr>
            <w:i w:val="0"/>
            <w:color w:val="auto"/>
            <w:szCs w:val="22"/>
            <w:lang w:val="lv-LV"/>
          </w:rPr>
          <w:t>ā</w:t>
        </w:r>
      </w:ins>
      <w:del w:id="156" w:author="Author" w:date="2026-01-04T10:13:00Z">
        <w:r w:rsidRPr="007901AC" w:rsidDel="00BF256B">
          <w:rPr>
            <w:i w:val="0"/>
            <w:color w:val="auto"/>
            <w:szCs w:val="22"/>
            <w:lang w:val="lv-LV"/>
          </w:rPr>
          <w:delText>as</w:delText>
        </w:r>
      </w:del>
      <w:r w:rsidRPr="007901AC">
        <w:rPr>
          <w:i w:val="0"/>
          <w:color w:val="auto"/>
          <w:szCs w:val="22"/>
          <w:lang w:val="lv-LV"/>
        </w:rPr>
        <w:t xml:space="preserve"> bija statistiski nozīmīg</w:t>
      </w:r>
      <w:ins w:id="157" w:author="Author" w:date="2026-01-04T10:13:00Z">
        <w:r w:rsidR="00BF256B">
          <w:rPr>
            <w:i w:val="0"/>
            <w:color w:val="auto"/>
            <w:szCs w:val="22"/>
            <w:lang w:val="lv-LV"/>
          </w:rPr>
          <w:t>a</w:t>
        </w:r>
      </w:ins>
      <w:del w:id="158" w:author="Author" w:date="2026-01-04T10:13:00Z">
        <w:r w:rsidRPr="007901AC" w:rsidDel="00BF256B">
          <w:rPr>
            <w:i w:val="0"/>
            <w:color w:val="auto"/>
            <w:szCs w:val="22"/>
            <w:lang w:val="lv-LV"/>
          </w:rPr>
          <w:delText>s</w:delText>
        </w:r>
      </w:del>
      <w:r w:rsidRPr="007901AC">
        <w:rPr>
          <w:i w:val="0"/>
          <w:color w:val="auto"/>
          <w:szCs w:val="22"/>
          <w:lang w:val="lv-LV"/>
        </w:rPr>
        <w:t xml:space="preserve"> (sk</w:t>
      </w:r>
      <w:r w:rsidR="00C25386" w:rsidRPr="007901AC">
        <w:rPr>
          <w:i w:val="0"/>
          <w:color w:val="auto"/>
          <w:szCs w:val="22"/>
          <w:lang w:val="lv-LV"/>
        </w:rPr>
        <w:t>atīt</w:t>
      </w:r>
      <w:r w:rsidRPr="007901AC">
        <w:rPr>
          <w:i w:val="0"/>
          <w:color w:val="auto"/>
          <w:szCs w:val="22"/>
          <w:lang w:val="lv-LV"/>
        </w:rPr>
        <w:t xml:space="preserve"> 3. tabulu).</w:t>
      </w:r>
    </w:p>
    <w:p w14:paraId="518F8100" w14:textId="77777777" w:rsidR="009412CC" w:rsidRPr="007901AC" w:rsidRDefault="009412CC">
      <w:pPr>
        <w:pStyle w:val="BodyText"/>
        <w:rPr>
          <w:rFonts w:asciiTheme="majorBidi" w:hAnsiTheme="majorBidi" w:cstheme="majorBidi"/>
          <w:i w:val="0"/>
          <w:color w:val="auto"/>
          <w:szCs w:val="22"/>
          <w:lang w:val="lv-LV"/>
        </w:rPr>
      </w:pPr>
    </w:p>
    <w:tbl>
      <w:tblPr>
        <w:tblStyle w:val="TableGrid"/>
        <w:tblW w:w="5000" w:type="pct"/>
        <w:tblLook w:val="04A0" w:firstRow="1" w:lastRow="0" w:firstColumn="1" w:lastColumn="0" w:noHBand="0" w:noVBand="1"/>
      </w:tblPr>
      <w:tblGrid>
        <w:gridCol w:w="4111"/>
        <w:gridCol w:w="2692"/>
        <w:gridCol w:w="2268"/>
      </w:tblGrid>
      <w:tr w:rsidR="009412CC" w:rsidRPr="007901AC" w14:paraId="1219A63B" w14:textId="77777777" w:rsidTr="007901AC">
        <w:tc>
          <w:tcPr>
            <w:tcW w:w="5000" w:type="pct"/>
            <w:gridSpan w:val="3"/>
            <w:tcBorders>
              <w:top w:val="nil"/>
              <w:left w:val="nil"/>
              <w:right w:val="nil"/>
            </w:tcBorders>
          </w:tcPr>
          <w:p w14:paraId="0954B7BE" w14:textId="289ECBC9" w:rsidR="009412CC" w:rsidRPr="007901AC" w:rsidRDefault="002113EA">
            <w:pPr>
              <w:keepNext/>
              <w:keepLines/>
              <w:spacing w:after="60" w:line="240" w:lineRule="auto"/>
              <w:ind w:left="1026" w:hanging="1026"/>
              <w:rPr>
                <w:rFonts w:asciiTheme="majorBidi" w:hAnsiTheme="majorBidi" w:cstheme="majorBidi"/>
                <w:b/>
                <w:szCs w:val="22"/>
                <w:lang w:val="lv-LV"/>
              </w:rPr>
            </w:pPr>
            <w:r w:rsidRPr="007901AC">
              <w:rPr>
                <w:b/>
                <w:bCs/>
                <w:szCs w:val="22"/>
                <w:lang w:val="lv-LV"/>
              </w:rPr>
              <w:lastRenderedPageBreak/>
              <w:t>2. tabula</w:t>
            </w:r>
            <w:r w:rsidR="004162AF" w:rsidRPr="007901AC">
              <w:rPr>
                <w:b/>
                <w:bCs/>
                <w:szCs w:val="22"/>
                <w:lang w:val="lv-LV"/>
              </w:rPr>
              <w:t>.</w:t>
            </w:r>
            <w:r w:rsidRPr="007901AC">
              <w:rPr>
                <w:b/>
                <w:bCs/>
                <w:szCs w:val="22"/>
                <w:lang w:val="lv-LV"/>
              </w:rPr>
              <w:tab/>
              <w:t xml:space="preserve">Pilnīgas vai daļējas </w:t>
            </w:r>
            <w:r w:rsidR="002507DD" w:rsidRPr="007901AC">
              <w:rPr>
                <w:b/>
                <w:bCs/>
                <w:szCs w:val="22"/>
                <w:lang w:val="lv-LV"/>
              </w:rPr>
              <w:t xml:space="preserve">bojājumu </w:t>
            </w:r>
            <w:r w:rsidRPr="007901AC">
              <w:rPr>
                <w:b/>
                <w:bCs/>
                <w:szCs w:val="22"/>
                <w:lang w:val="lv-LV"/>
              </w:rPr>
              <w:t xml:space="preserve">izzušanas </w:t>
            </w:r>
            <w:r w:rsidR="002507DD" w:rsidRPr="007901AC">
              <w:rPr>
                <w:b/>
                <w:bCs/>
                <w:szCs w:val="22"/>
                <w:lang w:val="lv-LV"/>
              </w:rPr>
              <w:t xml:space="preserve">rādītājs </w:t>
            </w:r>
            <w:r w:rsidRPr="007901AC">
              <w:rPr>
                <w:b/>
                <w:bCs/>
                <w:szCs w:val="22"/>
                <w:lang w:val="lv-LV"/>
              </w:rPr>
              <w:t>57. dienā, ITT populācijā (apvienotie dati no KX01-AK-003 un KX01-AK-004)</w:t>
            </w:r>
          </w:p>
        </w:tc>
      </w:tr>
      <w:tr w:rsidR="009412CC" w:rsidRPr="007901AC" w14:paraId="11F82DA8" w14:textId="77777777" w:rsidTr="007901AC">
        <w:tc>
          <w:tcPr>
            <w:tcW w:w="2266" w:type="pct"/>
            <w:vMerge w:val="restart"/>
          </w:tcPr>
          <w:p w14:paraId="7D0ACD5E" w14:textId="77777777" w:rsidR="009412CC" w:rsidRPr="007901AC" w:rsidRDefault="009412CC">
            <w:pPr>
              <w:pStyle w:val="BodyTab"/>
              <w:keepNext/>
              <w:keepLines/>
              <w:spacing w:before="0" w:after="0"/>
              <w:jc w:val="center"/>
              <w:rPr>
                <w:rFonts w:asciiTheme="majorBidi" w:hAnsiTheme="majorBidi" w:cstheme="majorBidi"/>
                <w:b/>
                <w:sz w:val="22"/>
                <w:szCs w:val="22"/>
                <w:lang w:val="lv-LV"/>
              </w:rPr>
            </w:pPr>
          </w:p>
        </w:tc>
        <w:tc>
          <w:tcPr>
            <w:tcW w:w="2734" w:type="pct"/>
            <w:gridSpan w:val="2"/>
          </w:tcPr>
          <w:p w14:paraId="2275883C" w14:textId="77777777" w:rsidR="009412CC" w:rsidRPr="007901AC" w:rsidRDefault="002113EA">
            <w:pPr>
              <w:pStyle w:val="BodyTab"/>
              <w:keepNext/>
              <w:keepLines/>
              <w:spacing w:before="0" w:after="0"/>
              <w:jc w:val="center"/>
              <w:rPr>
                <w:rFonts w:asciiTheme="majorBidi" w:hAnsiTheme="majorBidi" w:cstheme="majorBidi"/>
                <w:b/>
                <w:sz w:val="22"/>
                <w:szCs w:val="22"/>
                <w:lang w:val="lv-LV"/>
              </w:rPr>
            </w:pPr>
            <w:r w:rsidRPr="007901AC">
              <w:rPr>
                <w:b/>
                <w:bCs/>
                <w:sz w:val="22"/>
                <w:szCs w:val="22"/>
                <w:lang w:val="lv-LV"/>
              </w:rPr>
              <w:t>Kopējais (seja un galvas āda)</w:t>
            </w:r>
          </w:p>
        </w:tc>
      </w:tr>
      <w:tr w:rsidR="009412CC" w:rsidRPr="007901AC" w14:paraId="04B3CF17" w14:textId="77777777" w:rsidTr="007901AC">
        <w:tc>
          <w:tcPr>
            <w:tcW w:w="2266" w:type="pct"/>
            <w:vMerge/>
            <w:tcBorders>
              <w:bottom w:val="single" w:sz="4" w:space="0" w:color="auto"/>
            </w:tcBorders>
          </w:tcPr>
          <w:p w14:paraId="78FC40EC" w14:textId="77777777" w:rsidR="009412CC" w:rsidRPr="007901AC" w:rsidRDefault="009412CC">
            <w:pPr>
              <w:pStyle w:val="BodyTab"/>
              <w:keepNext/>
              <w:keepLines/>
              <w:spacing w:before="0" w:after="0"/>
              <w:jc w:val="center"/>
              <w:rPr>
                <w:rFonts w:asciiTheme="majorBidi" w:hAnsiTheme="majorBidi" w:cstheme="majorBidi"/>
                <w:b/>
                <w:sz w:val="22"/>
                <w:szCs w:val="22"/>
                <w:lang w:val="lv-LV"/>
              </w:rPr>
            </w:pPr>
          </w:p>
        </w:tc>
        <w:tc>
          <w:tcPr>
            <w:tcW w:w="1484" w:type="pct"/>
            <w:tcBorders>
              <w:bottom w:val="single" w:sz="4" w:space="0" w:color="auto"/>
            </w:tcBorders>
          </w:tcPr>
          <w:p w14:paraId="2FC07B45" w14:textId="77777777" w:rsidR="003763ED" w:rsidRPr="007901AC" w:rsidRDefault="002113EA">
            <w:pPr>
              <w:pStyle w:val="BodyTab"/>
              <w:keepNext/>
              <w:keepLines/>
              <w:spacing w:before="0" w:after="0"/>
              <w:jc w:val="center"/>
              <w:rPr>
                <w:b/>
                <w:bCs/>
                <w:sz w:val="22"/>
                <w:szCs w:val="22"/>
                <w:lang w:val="lv-LV"/>
              </w:rPr>
            </w:pPr>
            <w:proofErr w:type="spellStart"/>
            <w:r w:rsidRPr="007901AC">
              <w:rPr>
                <w:b/>
                <w:bCs/>
                <w:sz w:val="22"/>
                <w:szCs w:val="22"/>
                <w:lang w:val="lv-LV"/>
              </w:rPr>
              <w:t>Tirbanibulīna</w:t>
            </w:r>
            <w:proofErr w:type="spellEnd"/>
            <w:r w:rsidRPr="007901AC">
              <w:rPr>
                <w:b/>
                <w:bCs/>
                <w:sz w:val="22"/>
                <w:szCs w:val="22"/>
                <w:lang w:val="lv-LV"/>
              </w:rPr>
              <w:t xml:space="preserve"> </w:t>
            </w:r>
          </w:p>
          <w:p w14:paraId="00539519" w14:textId="4DAE38A9" w:rsidR="009412CC" w:rsidRPr="007901AC" w:rsidRDefault="002113EA">
            <w:pPr>
              <w:pStyle w:val="BodyTab"/>
              <w:keepNext/>
              <w:keepLines/>
              <w:spacing w:before="0" w:after="0"/>
              <w:jc w:val="center"/>
              <w:rPr>
                <w:rFonts w:asciiTheme="majorBidi" w:hAnsiTheme="majorBidi" w:cstheme="majorBidi"/>
                <w:b/>
                <w:sz w:val="22"/>
                <w:szCs w:val="22"/>
                <w:lang w:val="lv-LV"/>
              </w:rPr>
            </w:pPr>
            <w:r w:rsidRPr="007901AC">
              <w:rPr>
                <w:b/>
                <w:bCs/>
                <w:sz w:val="22"/>
                <w:szCs w:val="22"/>
                <w:lang w:val="lv-LV"/>
              </w:rPr>
              <w:t>10 mg/g ziede</w:t>
            </w:r>
            <w:r w:rsidRPr="007901AC">
              <w:rPr>
                <w:b/>
                <w:bCs/>
                <w:sz w:val="22"/>
                <w:szCs w:val="22"/>
                <w:lang w:val="lv-LV"/>
              </w:rPr>
              <w:br/>
              <w:t>(N=353)</w:t>
            </w:r>
          </w:p>
        </w:tc>
        <w:tc>
          <w:tcPr>
            <w:tcW w:w="1250" w:type="pct"/>
            <w:tcBorders>
              <w:bottom w:val="single" w:sz="4" w:space="0" w:color="auto"/>
            </w:tcBorders>
          </w:tcPr>
          <w:p w14:paraId="46C85B8E" w14:textId="6EFCAD5E" w:rsidR="00D30814" w:rsidRPr="007901AC" w:rsidRDefault="002369EE">
            <w:pPr>
              <w:pStyle w:val="BodyTab"/>
              <w:keepNext/>
              <w:keepLines/>
              <w:spacing w:before="0" w:after="0"/>
              <w:jc w:val="center"/>
              <w:rPr>
                <w:b/>
                <w:bCs/>
                <w:sz w:val="22"/>
                <w:szCs w:val="22"/>
                <w:lang w:val="lv-LV"/>
              </w:rPr>
            </w:pPr>
            <w:proofErr w:type="spellStart"/>
            <w:r w:rsidRPr="007901AC">
              <w:rPr>
                <w:b/>
                <w:bCs/>
                <w:sz w:val="22"/>
                <w:szCs w:val="22"/>
                <w:lang w:val="lv-LV"/>
              </w:rPr>
              <w:t>Nesēj</w:t>
            </w:r>
            <w:r w:rsidR="002113EA" w:rsidRPr="007901AC">
              <w:rPr>
                <w:b/>
                <w:bCs/>
                <w:sz w:val="22"/>
                <w:szCs w:val="22"/>
                <w:lang w:val="lv-LV"/>
              </w:rPr>
              <w:t>viela</w:t>
            </w:r>
            <w:proofErr w:type="spellEnd"/>
            <w:r w:rsidR="002113EA" w:rsidRPr="007901AC">
              <w:rPr>
                <w:b/>
                <w:bCs/>
                <w:sz w:val="22"/>
                <w:szCs w:val="22"/>
                <w:lang w:val="lv-LV"/>
              </w:rPr>
              <w:br/>
            </w:r>
          </w:p>
          <w:p w14:paraId="218BA132" w14:textId="61CE6A14" w:rsidR="009412CC" w:rsidRPr="007901AC" w:rsidRDefault="002113EA">
            <w:pPr>
              <w:pStyle w:val="BodyTab"/>
              <w:keepNext/>
              <w:keepLines/>
              <w:spacing w:before="0" w:after="0"/>
              <w:jc w:val="center"/>
              <w:rPr>
                <w:rFonts w:asciiTheme="majorBidi" w:hAnsiTheme="majorBidi" w:cstheme="majorBidi"/>
                <w:b/>
                <w:sz w:val="22"/>
                <w:szCs w:val="22"/>
                <w:lang w:val="lv-LV"/>
              </w:rPr>
            </w:pPr>
            <w:r w:rsidRPr="007901AC">
              <w:rPr>
                <w:b/>
                <w:bCs/>
                <w:sz w:val="22"/>
                <w:szCs w:val="22"/>
                <w:lang w:val="lv-LV"/>
              </w:rPr>
              <w:t>(N=349)</w:t>
            </w:r>
          </w:p>
        </w:tc>
      </w:tr>
      <w:tr w:rsidR="009412CC" w:rsidRPr="007901AC" w14:paraId="781257C1" w14:textId="77777777" w:rsidTr="007901AC">
        <w:trPr>
          <w:trHeight w:val="340"/>
        </w:trPr>
        <w:tc>
          <w:tcPr>
            <w:tcW w:w="2266" w:type="pct"/>
            <w:tcBorders>
              <w:bottom w:val="nil"/>
            </w:tcBorders>
          </w:tcPr>
          <w:p w14:paraId="011C51A4" w14:textId="38A06C11" w:rsidR="009412CC" w:rsidRPr="007901AC" w:rsidRDefault="002113EA">
            <w:pPr>
              <w:pStyle w:val="BodyTab"/>
              <w:keepNext/>
              <w:keepLines/>
              <w:spacing w:before="0" w:after="0"/>
              <w:rPr>
                <w:rFonts w:asciiTheme="majorBidi" w:hAnsiTheme="majorBidi" w:cstheme="majorBidi"/>
                <w:sz w:val="22"/>
                <w:szCs w:val="22"/>
                <w:lang w:val="lv-LV"/>
              </w:rPr>
            </w:pPr>
            <w:r w:rsidRPr="007901AC">
              <w:rPr>
                <w:sz w:val="22"/>
                <w:szCs w:val="22"/>
                <w:lang w:val="lv-LV"/>
              </w:rPr>
              <w:t xml:space="preserve">Pilnīgas (100%) </w:t>
            </w:r>
            <w:r w:rsidR="002507DD" w:rsidRPr="007901AC">
              <w:rPr>
                <w:sz w:val="22"/>
                <w:szCs w:val="22"/>
                <w:lang w:val="lv-LV"/>
              </w:rPr>
              <w:t xml:space="preserve">bojājumu </w:t>
            </w:r>
            <w:r w:rsidRPr="007901AC">
              <w:rPr>
                <w:sz w:val="22"/>
                <w:szCs w:val="22"/>
                <w:lang w:val="lv-LV"/>
              </w:rPr>
              <w:t xml:space="preserve">izzušanas </w:t>
            </w:r>
            <w:proofErr w:type="spellStart"/>
            <w:r w:rsidR="002507DD" w:rsidRPr="007901AC">
              <w:rPr>
                <w:sz w:val="22"/>
                <w:szCs w:val="22"/>
                <w:lang w:val="lv-LV"/>
              </w:rPr>
              <w:t>rādītājs</w:t>
            </w:r>
            <w:r w:rsidR="002507DD" w:rsidRPr="007901AC">
              <w:rPr>
                <w:sz w:val="22"/>
                <w:szCs w:val="22"/>
                <w:vertAlign w:val="superscript"/>
                <w:lang w:val="lv-LV"/>
              </w:rPr>
              <w:t>a</w:t>
            </w:r>
            <w:proofErr w:type="spellEnd"/>
          </w:p>
        </w:tc>
        <w:tc>
          <w:tcPr>
            <w:tcW w:w="1484" w:type="pct"/>
            <w:tcBorders>
              <w:bottom w:val="nil"/>
            </w:tcBorders>
          </w:tcPr>
          <w:p w14:paraId="3674C178" w14:textId="3F897186" w:rsidR="009412CC" w:rsidRPr="007901AC" w:rsidRDefault="002113EA">
            <w:pPr>
              <w:pStyle w:val="BodyTab"/>
              <w:keepNext/>
              <w:keepLines/>
              <w:spacing w:before="0" w:after="0"/>
              <w:jc w:val="center"/>
              <w:rPr>
                <w:rFonts w:asciiTheme="majorBidi" w:hAnsiTheme="majorBidi" w:cstheme="majorBidi"/>
                <w:sz w:val="22"/>
                <w:szCs w:val="22"/>
                <w:vertAlign w:val="superscript"/>
                <w:lang w:val="lv-LV"/>
              </w:rPr>
            </w:pPr>
            <w:r w:rsidRPr="007901AC">
              <w:rPr>
                <w:sz w:val="22"/>
                <w:szCs w:val="22"/>
                <w:lang w:val="lv-LV"/>
              </w:rPr>
              <w:t>49%</w:t>
            </w:r>
            <w:r w:rsidRPr="007901AC">
              <w:rPr>
                <w:sz w:val="22"/>
                <w:szCs w:val="22"/>
                <w:vertAlign w:val="superscript"/>
                <w:lang w:val="lv-LV"/>
              </w:rPr>
              <w:t>c</w:t>
            </w:r>
          </w:p>
        </w:tc>
        <w:tc>
          <w:tcPr>
            <w:tcW w:w="1250" w:type="pct"/>
            <w:tcBorders>
              <w:bottom w:val="nil"/>
            </w:tcBorders>
          </w:tcPr>
          <w:p w14:paraId="382ED79C" w14:textId="16D50ACF" w:rsidR="009412CC" w:rsidRPr="007901AC" w:rsidRDefault="002113EA">
            <w:pPr>
              <w:pStyle w:val="BodyTab"/>
              <w:keepNext/>
              <w:keepLines/>
              <w:spacing w:before="0" w:after="0"/>
              <w:jc w:val="center"/>
              <w:rPr>
                <w:rFonts w:asciiTheme="majorBidi" w:hAnsiTheme="majorBidi" w:cstheme="majorBidi"/>
                <w:sz w:val="22"/>
                <w:szCs w:val="22"/>
                <w:lang w:val="lv-LV"/>
              </w:rPr>
            </w:pPr>
            <w:r w:rsidRPr="007901AC">
              <w:rPr>
                <w:sz w:val="22"/>
                <w:szCs w:val="22"/>
                <w:lang w:val="lv-LV"/>
              </w:rPr>
              <w:t>9%</w:t>
            </w:r>
          </w:p>
        </w:tc>
      </w:tr>
      <w:tr w:rsidR="009412CC" w:rsidRPr="007901AC" w14:paraId="086FF0AB" w14:textId="77777777" w:rsidTr="007901AC">
        <w:trPr>
          <w:trHeight w:val="340"/>
        </w:trPr>
        <w:tc>
          <w:tcPr>
            <w:tcW w:w="2266" w:type="pct"/>
            <w:tcBorders>
              <w:top w:val="single" w:sz="4" w:space="0" w:color="auto"/>
              <w:bottom w:val="single" w:sz="4" w:space="0" w:color="auto"/>
            </w:tcBorders>
          </w:tcPr>
          <w:p w14:paraId="72BD9061" w14:textId="30B9D94D" w:rsidR="009412CC" w:rsidRPr="007901AC" w:rsidRDefault="002113EA">
            <w:pPr>
              <w:pStyle w:val="BodyTab"/>
              <w:keepNext/>
              <w:keepLines/>
              <w:spacing w:before="0" w:after="0"/>
              <w:rPr>
                <w:rFonts w:asciiTheme="majorBidi" w:hAnsiTheme="majorBidi" w:cstheme="majorBidi"/>
                <w:sz w:val="22"/>
                <w:szCs w:val="22"/>
                <w:lang w:val="lv-LV"/>
              </w:rPr>
            </w:pPr>
            <w:r w:rsidRPr="007901AC">
              <w:rPr>
                <w:sz w:val="22"/>
                <w:szCs w:val="22"/>
                <w:lang w:val="lv-LV"/>
              </w:rPr>
              <w:t xml:space="preserve">Daļējas (≥75%) </w:t>
            </w:r>
            <w:r w:rsidR="002507DD" w:rsidRPr="007901AC">
              <w:rPr>
                <w:sz w:val="22"/>
                <w:szCs w:val="22"/>
                <w:lang w:val="lv-LV"/>
              </w:rPr>
              <w:t xml:space="preserve">bojājumu </w:t>
            </w:r>
            <w:r w:rsidRPr="007901AC">
              <w:rPr>
                <w:sz w:val="22"/>
                <w:szCs w:val="22"/>
                <w:lang w:val="lv-LV"/>
              </w:rPr>
              <w:t xml:space="preserve">izzušanas </w:t>
            </w:r>
            <w:proofErr w:type="spellStart"/>
            <w:r w:rsidR="002507DD" w:rsidRPr="007901AC">
              <w:rPr>
                <w:sz w:val="22"/>
                <w:szCs w:val="22"/>
                <w:lang w:val="lv-LV"/>
              </w:rPr>
              <w:t>rādītājs</w:t>
            </w:r>
            <w:r w:rsidR="002507DD" w:rsidRPr="007901AC">
              <w:rPr>
                <w:sz w:val="22"/>
                <w:szCs w:val="22"/>
                <w:vertAlign w:val="superscript"/>
                <w:lang w:val="lv-LV"/>
              </w:rPr>
              <w:t>b</w:t>
            </w:r>
            <w:proofErr w:type="spellEnd"/>
          </w:p>
        </w:tc>
        <w:tc>
          <w:tcPr>
            <w:tcW w:w="1484" w:type="pct"/>
            <w:tcBorders>
              <w:top w:val="single" w:sz="4" w:space="0" w:color="auto"/>
              <w:bottom w:val="single" w:sz="4" w:space="0" w:color="auto"/>
            </w:tcBorders>
          </w:tcPr>
          <w:p w14:paraId="6D58D072" w14:textId="22169AFF" w:rsidR="009412CC" w:rsidRPr="007901AC" w:rsidRDefault="002113EA">
            <w:pPr>
              <w:pStyle w:val="BodyTab"/>
              <w:keepNext/>
              <w:keepLines/>
              <w:spacing w:before="0" w:after="0"/>
              <w:jc w:val="center"/>
              <w:rPr>
                <w:rFonts w:asciiTheme="majorBidi" w:hAnsiTheme="majorBidi" w:cstheme="majorBidi"/>
                <w:sz w:val="22"/>
                <w:szCs w:val="22"/>
                <w:lang w:val="lv-LV"/>
              </w:rPr>
            </w:pPr>
            <w:r w:rsidRPr="007901AC">
              <w:rPr>
                <w:sz w:val="22"/>
                <w:szCs w:val="22"/>
                <w:lang w:val="lv-LV"/>
              </w:rPr>
              <w:t>72%</w:t>
            </w:r>
            <w:r w:rsidRPr="007901AC">
              <w:rPr>
                <w:sz w:val="22"/>
                <w:szCs w:val="22"/>
                <w:vertAlign w:val="superscript"/>
                <w:lang w:val="lv-LV"/>
              </w:rPr>
              <w:t>c</w:t>
            </w:r>
          </w:p>
        </w:tc>
        <w:tc>
          <w:tcPr>
            <w:tcW w:w="1250" w:type="pct"/>
            <w:tcBorders>
              <w:top w:val="single" w:sz="4" w:space="0" w:color="auto"/>
              <w:bottom w:val="single" w:sz="4" w:space="0" w:color="auto"/>
            </w:tcBorders>
          </w:tcPr>
          <w:p w14:paraId="0341A552" w14:textId="5844F690" w:rsidR="009412CC" w:rsidRPr="007901AC" w:rsidRDefault="002113EA">
            <w:pPr>
              <w:pStyle w:val="BodyTab"/>
              <w:keepNext/>
              <w:keepLines/>
              <w:spacing w:before="0" w:after="0"/>
              <w:jc w:val="center"/>
              <w:rPr>
                <w:rFonts w:asciiTheme="majorBidi" w:hAnsiTheme="majorBidi" w:cstheme="majorBidi"/>
                <w:sz w:val="22"/>
                <w:szCs w:val="22"/>
                <w:lang w:val="lv-LV"/>
              </w:rPr>
            </w:pPr>
            <w:r w:rsidRPr="007901AC">
              <w:rPr>
                <w:sz w:val="22"/>
                <w:szCs w:val="22"/>
                <w:lang w:val="lv-LV"/>
              </w:rPr>
              <w:t>18%</w:t>
            </w:r>
          </w:p>
        </w:tc>
      </w:tr>
      <w:tr w:rsidR="009412CC" w:rsidRPr="007901AC" w14:paraId="76472FC4" w14:textId="77777777" w:rsidTr="007901AC">
        <w:tc>
          <w:tcPr>
            <w:tcW w:w="5000" w:type="pct"/>
            <w:gridSpan w:val="3"/>
            <w:tcBorders>
              <w:top w:val="single" w:sz="4" w:space="0" w:color="auto"/>
              <w:left w:val="nil"/>
              <w:bottom w:val="nil"/>
              <w:right w:val="nil"/>
            </w:tcBorders>
          </w:tcPr>
          <w:p w14:paraId="4970743D" w14:textId="2283DFA5" w:rsidR="009412CC" w:rsidRPr="007901AC" w:rsidRDefault="002113EA">
            <w:pPr>
              <w:pStyle w:val="BodyTab"/>
              <w:keepNext/>
              <w:keepLines/>
              <w:spacing w:before="0" w:after="0"/>
              <w:ind w:left="318" w:hanging="318"/>
              <w:rPr>
                <w:rFonts w:asciiTheme="majorBidi" w:hAnsiTheme="majorBidi" w:cstheme="majorBidi"/>
                <w:noProof/>
                <w:sz w:val="22"/>
                <w:szCs w:val="22"/>
                <w:lang w:val="lv-LV"/>
              </w:rPr>
            </w:pPr>
            <w:r w:rsidRPr="007901AC">
              <w:rPr>
                <w:noProof/>
                <w:sz w:val="22"/>
                <w:szCs w:val="22"/>
                <w:lang w:val="lv-LV"/>
              </w:rPr>
              <w:t>ITT= ārstēšanai paredzētā (</w:t>
            </w:r>
            <w:r w:rsidRPr="00C44289">
              <w:rPr>
                <w:i/>
                <w:iCs/>
                <w:noProof/>
                <w:sz w:val="22"/>
                <w:szCs w:val="22"/>
                <w:lang w:val="lv-LV"/>
              </w:rPr>
              <w:t>Intent to treat</w:t>
            </w:r>
            <w:r w:rsidRPr="007901AC">
              <w:rPr>
                <w:noProof/>
                <w:sz w:val="22"/>
                <w:szCs w:val="22"/>
                <w:lang w:val="lv-LV"/>
              </w:rPr>
              <w:t>)</w:t>
            </w:r>
          </w:p>
          <w:p w14:paraId="7A2827C2" w14:textId="3612718D" w:rsidR="009412CC" w:rsidRPr="007901AC" w:rsidRDefault="002113EA">
            <w:pPr>
              <w:pStyle w:val="BodyTab"/>
              <w:keepNext/>
              <w:keepLines/>
              <w:spacing w:before="0" w:after="0"/>
              <w:ind w:left="318" w:hanging="318"/>
              <w:rPr>
                <w:rFonts w:asciiTheme="majorBidi" w:hAnsiTheme="majorBidi" w:cstheme="majorBidi"/>
                <w:noProof/>
                <w:sz w:val="22"/>
                <w:szCs w:val="22"/>
                <w:lang w:val="lv-LV"/>
              </w:rPr>
            </w:pPr>
            <w:r w:rsidRPr="007901AC">
              <w:rPr>
                <w:noProof/>
                <w:sz w:val="22"/>
                <w:szCs w:val="22"/>
                <w:lang w:val="lv-LV"/>
              </w:rPr>
              <w:t>a)</w:t>
            </w:r>
            <w:r w:rsidRPr="007901AC">
              <w:rPr>
                <w:i/>
                <w:iCs/>
                <w:noProof/>
                <w:sz w:val="22"/>
                <w:szCs w:val="22"/>
                <w:lang w:val="lv-LV"/>
              </w:rPr>
              <w:tab/>
            </w:r>
            <w:r w:rsidRPr="007901AC">
              <w:rPr>
                <w:noProof/>
                <w:sz w:val="22"/>
                <w:szCs w:val="22"/>
                <w:lang w:val="lv-LV"/>
              </w:rPr>
              <w:t>Pilnīga</w:t>
            </w:r>
            <w:r w:rsidR="00A65778" w:rsidRPr="007901AC">
              <w:rPr>
                <w:noProof/>
                <w:sz w:val="22"/>
                <w:szCs w:val="22"/>
                <w:lang w:val="lv-LV"/>
              </w:rPr>
              <w:t>s</w:t>
            </w:r>
            <w:r w:rsidRPr="007901AC">
              <w:rPr>
                <w:noProof/>
                <w:sz w:val="22"/>
                <w:szCs w:val="22"/>
                <w:lang w:val="lv-LV"/>
              </w:rPr>
              <w:t xml:space="preserve"> </w:t>
            </w:r>
            <w:r w:rsidR="002507DD" w:rsidRPr="007901AC">
              <w:rPr>
                <w:noProof/>
                <w:sz w:val="22"/>
                <w:szCs w:val="22"/>
                <w:lang w:val="lv-LV"/>
              </w:rPr>
              <w:t xml:space="preserve">bojājumu </w:t>
            </w:r>
            <w:r w:rsidRPr="007901AC">
              <w:rPr>
                <w:noProof/>
                <w:sz w:val="22"/>
                <w:szCs w:val="22"/>
                <w:lang w:val="lv-LV"/>
              </w:rPr>
              <w:t xml:space="preserve">izzušanas </w:t>
            </w:r>
            <w:r w:rsidR="002507DD" w:rsidRPr="007901AC">
              <w:rPr>
                <w:noProof/>
                <w:sz w:val="22"/>
                <w:szCs w:val="22"/>
                <w:lang w:val="lv-LV"/>
              </w:rPr>
              <w:t xml:space="preserve">rādītājs </w:t>
            </w:r>
            <w:r w:rsidRPr="007901AC">
              <w:rPr>
                <w:noProof/>
                <w:sz w:val="22"/>
                <w:szCs w:val="22"/>
                <w:lang w:val="lv-LV"/>
              </w:rPr>
              <w:t>tika definēt</w:t>
            </w:r>
            <w:r w:rsidR="002507DD" w:rsidRPr="007901AC">
              <w:rPr>
                <w:noProof/>
                <w:sz w:val="22"/>
                <w:szCs w:val="22"/>
                <w:lang w:val="lv-LV"/>
              </w:rPr>
              <w:t>s</w:t>
            </w:r>
            <w:r w:rsidRPr="007901AC">
              <w:rPr>
                <w:noProof/>
                <w:sz w:val="22"/>
                <w:szCs w:val="22"/>
                <w:lang w:val="lv-LV"/>
              </w:rPr>
              <w:t xml:space="preserve"> kā pacientu daļa</w:t>
            </w:r>
            <w:ins w:id="159" w:author="Author" w:date="2026-01-03T15:05:00Z">
              <w:r w:rsidR="001D69E5">
                <w:rPr>
                  <w:noProof/>
                  <w:sz w:val="22"/>
                  <w:szCs w:val="22"/>
                  <w:lang w:val="lv-LV"/>
                </w:rPr>
                <w:t>, kuriem nav</w:t>
              </w:r>
            </w:ins>
            <w:del w:id="160" w:author="Author" w:date="2026-01-03T15:05:00Z">
              <w:r w:rsidRPr="007901AC" w:rsidDel="001D69E5">
                <w:rPr>
                  <w:noProof/>
                  <w:sz w:val="22"/>
                  <w:szCs w:val="22"/>
                  <w:lang w:val="lv-LV"/>
                </w:rPr>
                <w:delText xml:space="preserve"> ar nekādiem</w:delText>
              </w:r>
            </w:del>
            <w:r w:rsidRPr="007901AC">
              <w:rPr>
                <w:noProof/>
                <w:sz w:val="22"/>
                <w:szCs w:val="22"/>
                <w:lang w:val="lv-LV"/>
              </w:rPr>
              <w:t xml:space="preserve"> (nulle</w:t>
            </w:r>
            <w:del w:id="161" w:author="Author" w:date="2026-01-03T15:05:00Z">
              <w:r w:rsidRPr="007901AC" w:rsidDel="001D69E5">
                <w:rPr>
                  <w:noProof/>
                  <w:sz w:val="22"/>
                  <w:szCs w:val="22"/>
                  <w:lang w:val="lv-LV"/>
                </w:rPr>
                <w:delText>s</w:delText>
              </w:r>
            </w:del>
            <w:r w:rsidRPr="007901AC">
              <w:rPr>
                <w:noProof/>
                <w:sz w:val="22"/>
                <w:szCs w:val="22"/>
                <w:lang w:val="lv-LV"/>
              </w:rPr>
              <w:t>) klīniski redzam</w:t>
            </w:r>
            <w:ins w:id="162" w:author="Author" w:date="2026-01-03T15:05:00Z">
              <w:r w:rsidR="001D69E5">
                <w:rPr>
                  <w:noProof/>
                  <w:sz w:val="22"/>
                  <w:szCs w:val="22"/>
                  <w:lang w:val="lv-LV"/>
                </w:rPr>
                <w:t>u</w:t>
              </w:r>
            </w:ins>
            <w:del w:id="163" w:author="Author" w:date="2026-01-03T15:05:00Z">
              <w:r w:rsidRPr="007901AC" w:rsidDel="001D69E5">
                <w:rPr>
                  <w:noProof/>
                  <w:sz w:val="22"/>
                  <w:szCs w:val="22"/>
                  <w:lang w:val="lv-LV"/>
                </w:rPr>
                <w:delText>iem</w:delText>
              </w:r>
            </w:del>
            <w:r w:rsidRPr="007901AC">
              <w:rPr>
                <w:noProof/>
                <w:sz w:val="22"/>
                <w:szCs w:val="22"/>
                <w:lang w:val="lv-LV"/>
              </w:rPr>
              <w:t xml:space="preserve"> aktīniskās keratozes bojājum</w:t>
            </w:r>
            <w:ins w:id="164" w:author="Author" w:date="2026-01-03T15:05:00Z">
              <w:r w:rsidR="001D69E5">
                <w:rPr>
                  <w:noProof/>
                  <w:sz w:val="22"/>
                  <w:szCs w:val="22"/>
                  <w:lang w:val="lv-LV"/>
                </w:rPr>
                <w:t>u</w:t>
              </w:r>
            </w:ins>
            <w:del w:id="165" w:author="Author" w:date="2026-01-03T15:05:00Z">
              <w:r w:rsidRPr="007901AC" w:rsidDel="001D69E5">
                <w:rPr>
                  <w:noProof/>
                  <w:sz w:val="22"/>
                  <w:szCs w:val="22"/>
                  <w:lang w:val="lv-LV"/>
                </w:rPr>
                <w:delText>iem</w:delText>
              </w:r>
            </w:del>
            <w:r w:rsidRPr="007901AC">
              <w:rPr>
                <w:noProof/>
                <w:sz w:val="22"/>
                <w:szCs w:val="22"/>
                <w:lang w:val="lv-LV"/>
              </w:rPr>
              <w:t xml:space="preserve"> ārstētajā laukā. </w:t>
            </w:r>
          </w:p>
          <w:p w14:paraId="718A25B3" w14:textId="3999CF5C" w:rsidR="009412CC" w:rsidRPr="007901AC" w:rsidRDefault="002113EA">
            <w:pPr>
              <w:pStyle w:val="BodyTab"/>
              <w:keepNext/>
              <w:keepLines/>
              <w:spacing w:before="0" w:after="0"/>
              <w:ind w:left="318" w:hanging="318"/>
              <w:rPr>
                <w:rFonts w:asciiTheme="majorBidi" w:hAnsiTheme="majorBidi" w:cstheme="majorBidi"/>
                <w:noProof/>
                <w:sz w:val="22"/>
                <w:szCs w:val="22"/>
                <w:lang w:val="lv-LV"/>
              </w:rPr>
            </w:pPr>
            <w:r w:rsidRPr="007901AC">
              <w:rPr>
                <w:noProof/>
                <w:sz w:val="22"/>
                <w:szCs w:val="22"/>
                <w:lang w:val="lv-LV"/>
              </w:rPr>
              <w:t>b)</w:t>
            </w:r>
            <w:r w:rsidRPr="007901AC">
              <w:rPr>
                <w:i/>
                <w:iCs/>
                <w:noProof/>
                <w:sz w:val="22"/>
                <w:szCs w:val="22"/>
                <w:lang w:val="lv-LV"/>
              </w:rPr>
              <w:tab/>
            </w:r>
            <w:r w:rsidRPr="007901AC">
              <w:rPr>
                <w:noProof/>
                <w:sz w:val="22"/>
                <w:szCs w:val="22"/>
                <w:lang w:val="lv-LV"/>
              </w:rPr>
              <w:t xml:space="preserve">Daļējas </w:t>
            </w:r>
            <w:r w:rsidR="002507DD" w:rsidRPr="007901AC">
              <w:rPr>
                <w:noProof/>
                <w:sz w:val="22"/>
                <w:szCs w:val="22"/>
                <w:lang w:val="lv-LV"/>
              </w:rPr>
              <w:t xml:space="preserve">bojājumu </w:t>
            </w:r>
            <w:r w:rsidRPr="007901AC">
              <w:rPr>
                <w:noProof/>
                <w:sz w:val="22"/>
                <w:szCs w:val="22"/>
                <w:lang w:val="lv-LV"/>
              </w:rPr>
              <w:t xml:space="preserve">izzušanas </w:t>
            </w:r>
            <w:r w:rsidR="002507DD" w:rsidRPr="007901AC">
              <w:rPr>
                <w:noProof/>
                <w:sz w:val="22"/>
                <w:szCs w:val="22"/>
                <w:lang w:val="lv-LV"/>
              </w:rPr>
              <w:t>rādītājs</w:t>
            </w:r>
            <w:r w:rsidRPr="007901AC">
              <w:rPr>
                <w:noProof/>
                <w:sz w:val="22"/>
                <w:szCs w:val="22"/>
                <w:lang w:val="lv-LV"/>
              </w:rPr>
              <w:t xml:space="preserve"> tika definēt</w:t>
            </w:r>
            <w:r w:rsidR="002507DD" w:rsidRPr="007901AC">
              <w:rPr>
                <w:noProof/>
                <w:sz w:val="22"/>
                <w:szCs w:val="22"/>
                <w:lang w:val="lv-LV"/>
              </w:rPr>
              <w:t>s</w:t>
            </w:r>
            <w:r w:rsidRPr="007901AC">
              <w:rPr>
                <w:noProof/>
                <w:sz w:val="22"/>
                <w:szCs w:val="22"/>
                <w:lang w:val="lv-LV"/>
              </w:rPr>
              <w:t xml:space="preserve"> kā pacientu daļa, kuriem izzuda 75% vai vairāk no sākum</w:t>
            </w:r>
            <w:ins w:id="166" w:author="Author" w:date="2026-01-03T15:05:00Z">
              <w:r w:rsidR="001D69E5">
                <w:rPr>
                  <w:noProof/>
                  <w:sz w:val="22"/>
                  <w:szCs w:val="22"/>
                  <w:lang w:val="lv-LV"/>
                </w:rPr>
                <w:t xml:space="preserve">a </w:t>
              </w:r>
            </w:ins>
            <w:r w:rsidRPr="007901AC">
              <w:rPr>
                <w:noProof/>
                <w:sz w:val="22"/>
                <w:szCs w:val="22"/>
                <w:lang w:val="lv-LV"/>
              </w:rPr>
              <w:t xml:space="preserve">stāvokļa aktīniskās keratozes bojājumiem ārstēšanas laukā. </w:t>
            </w:r>
          </w:p>
          <w:p w14:paraId="1DB8F36D" w14:textId="2FFCCFD9" w:rsidR="009412CC" w:rsidRPr="007901AC" w:rsidRDefault="002113EA">
            <w:pPr>
              <w:pStyle w:val="BodyTab"/>
              <w:keepNext/>
              <w:keepLines/>
              <w:spacing w:before="0" w:after="0"/>
              <w:ind w:left="318" w:hanging="318"/>
              <w:rPr>
                <w:rFonts w:asciiTheme="majorBidi" w:hAnsiTheme="majorBidi" w:cstheme="majorBidi"/>
                <w:noProof/>
                <w:sz w:val="22"/>
                <w:szCs w:val="22"/>
                <w:lang w:val="lv-LV"/>
              </w:rPr>
            </w:pPr>
            <w:r w:rsidRPr="007901AC">
              <w:rPr>
                <w:noProof/>
                <w:sz w:val="22"/>
                <w:szCs w:val="22"/>
                <w:lang w:val="lv-LV"/>
              </w:rPr>
              <w:t>c)</w:t>
            </w:r>
            <w:r w:rsidRPr="007901AC">
              <w:rPr>
                <w:i/>
                <w:iCs/>
                <w:noProof/>
                <w:sz w:val="22"/>
                <w:szCs w:val="22"/>
                <w:lang w:val="lv-LV"/>
              </w:rPr>
              <w:tab/>
            </w:r>
            <w:r w:rsidRPr="007901AC">
              <w:rPr>
                <w:noProof/>
                <w:sz w:val="22"/>
                <w:szCs w:val="22"/>
                <w:lang w:val="lv-LV"/>
              </w:rPr>
              <w:t>p&lt;</w:t>
            </w:r>
            <w:ins w:id="167" w:author="Author" w:date="2025-12-11T10:42:00Z">
              <w:r w:rsidR="007901AC">
                <w:rPr>
                  <w:noProof/>
                  <w:sz w:val="22"/>
                  <w:szCs w:val="22"/>
                  <w:lang w:val="lv-LV"/>
                </w:rPr>
                <w:t> </w:t>
              </w:r>
            </w:ins>
            <w:r w:rsidRPr="007901AC">
              <w:rPr>
                <w:noProof/>
                <w:sz w:val="22"/>
                <w:szCs w:val="22"/>
                <w:lang w:val="lv-LV"/>
              </w:rPr>
              <w:t xml:space="preserve">0,001; salīdzinot ar </w:t>
            </w:r>
            <w:r w:rsidR="002369EE" w:rsidRPr="007901AC">
              <w:rPr>
                <w:noProof/>
                <w:sz w:val="22"/>
                <w:szCs w:val="22"/>
                <w:lang w:val="lv-LV"/>
              </w:rPr>
              <w:t>nesēj</w:t>
            </w:r>
            <w:r w:rsidRPr="007901AC">
              <w:rPr>
                <w:noProof/>
                <w:sz w:val="22"/>
                <w:szCs w:val="22"/>
                <w:lang w:val="lv-LV"/>
              </w:rPr>
              <w:t>vielu</w:t>
            </w:r>
            <w:ins w:id="168" w:author="Author" w:date="2026-01-03T15:07:00Z">
              <w:r w:rsidR="00836BA7">
                <w:rPr>
                  <w:noProof/>
                  <w:sz w:val="22"/>
                  <w:szCs w:val="22"/>
                  <w:lang w:val="lv-LV"/>
                </w:rPr>
                <w:t>,</w:t>
              </w:r>
            </w:ins>
            <w:r w:rsidRPr="007901AC">
              <w:rPr>
                <w:noProof/>
                <w:sz w:val="22"/>
                <w:szCs w:val="22"/>
                <w:lang w:val="lv-LV"/>
              </w:rPr>
              <w:t xml:space="preserve"> </w:t>
            </w:r>
            <w:ins w:id="169" w:author="Author" w:date="2026-01-03T15:07:00Z">
              <w:r w:rsidR="00836BA7">
                <w:rPr>
                  <w:noProof/>
                  <w:sz w:val="22"/>
                  <w:szCs w:val="22"/>
                  <w:lang w:val="lv-LV"/>
                </w:rPr>
                <w:t>izm</w:t>
              </w:r>
            </w:ins>
            <w:ins w:id="170" w:author="Author" w:date="2026-01-03T15:08:00Z">
              <w:r w:rsidR="00836BA7">
                <w:rPr>
                  <w:noProof/>
                  <w:sz w:val="22"/>
                  <w:szCs w:val="22"/>
                  <w:lang w:val="lv-LV"/>
                </w:rPr>
                <w:t>antojot</w:t>
              </w:r>
            </w:ins>
            <w:del w:id="171" w:author="Author" w:date="2026-01-03T15:07:00Z">
              <w:r w:rsidRPr="007901AC" w:rsidDel="00836BA7">
                <w:rPr>
                  <w:noProof/>
                  <w:sz w:val="22"/>
                  <w:szCs w:val="22"/>
                  <w:lang w:val="lv-LV"/>
                </w:rPr>
                <w:delText>pēc</w:delText>
              </w:r>
            </w:del>
            <w:r w:rsidRPr="007901AC">
              <w:rPr>
                <w:noProof/>
                <w:sz w:val="22"/>
                <w:szCs w:val="22"/>
                <w:lang w:val="lv-LV"/>
              </w:rPr>
              <w:t xml:space="preserve"> Kohreina-Mantela-Hansela</w:t>
            </w:r>
            <w:del w:id="172" w:author="Author" w:date="2026-01-03T15:07:00Z">
              <w:r w:rsidRPr="007901AC" w:rsidDel="00836BA7">
                <w:rPr>
                  <w:noProof/>
                  <w:sz w:val="22"/>
                  <w:szCs w:val="22"/>
                  <w:lang w:val="lv-LV"/>
                </w:rPr>
                <w:delText>,</w:delText>
              </w:r>
            </w:del>
            <w:r w:rsidRPr="007901AC">
              <w:rPr>
                <w:noProof/>
                <w:sz w:val="22"/>
                <w:szCs w:val="22"/>
                <w:lang w:val="lv-LV"/>
              </w:rPr>
              <w:t xml:space="preserve"> </w:t>
            </w:r>
            <w:ins w:id="173" w:author="Author" w:date="2026-01-03T15:08:00Z">
              <w:r w:rsidR="00836BA7">
                <w:rPr>
                  <w:noProof/>
                  <w:sz w:val="22"/>
                  <w:szCs w:val="22"/>
                  <w:lang w:val="lv-LV"/>
                </w:rPr>
                <w:t xml:space="preserve">metodi </w:t>
              </w:r>
            </w:ins>
            <w:r w:rsidRPr="007901AC">
              <w:rPr>
                <w:noProof/>
                <w:sz w:val="22"/>
                <w:szCs w:val="22"/>
                <w:lang w:val="lv-LV"/>
              </w:rPr>
              <w:t>stratificēts pēc anatomiskās atrašanās vietas un pētījuma.</w:t>
            </w:r>
          </w:p>
          <w:p w14:paraId="5B5F68E0" w14:textId="77777777" w:rsidR="009412CC" w:rsidRPr="007901AC" w:rsidRDefault="009412CC">
            <w:pPr>
              <w:pStyle w:val="BodyTab"/>
              <w:keepNext/>
              <w:keepLines/>
              <w:spacing w:before="0" w:after="0"/>
              <w:ind w:left="318" w:hanging="318"/>
              <w:rPr>
                <w:rFonts w:asciiTheme="majorBidi" w:hAnsiTheme="majorBidi" w:cstheme="majorBidi"/>
                <w:noProof/>
                <w:sz w:val="22"/>
                <w:szCs w:val="22"/>
                <w:lang w:val="lv-LV"/>
              </w:rPr>
            </w:pPr>
          </w:p>
        </w:tc>
      </w:tr>
    </w:tbl>
    <w:p w14:paraId="24005C9A" w14:textId="77777777" w:rsidR="009412CC" w:rsidRPr="007901AC" w:rsidRDefault="009412CC" w:rsidP="003763ED">
      <w:pPr>
        <w:pStyle w:val="BodyText"/>
        <w:spacing w:after="60"/>
        <w:rPr>
          <w:rFonts w:asciiTheme="majorBidi" w:hAnsiTheme="majorBidi" w:cstheme="majorBidi"/>
          <w:i w:val="0"/>
          <w:color w:val="auto"/>
          <w:szCs w:val="22"/>
          <w:lang w:val="lv-LV"/>
        </w:rPr>
      </w:pPr>
    </w:p>
    <w:tbl>
      <w:tblPr>
        <w:tblStyle w:val="TableGrid"/>
        <w:tblW w:w="5000" w:type="pct"/>
        <w:tblLook w:val="04A0" w:firstRow="1" w:lastRow="0" w:firstColumn="1" w:lastColumn="0" w:noHBand="0" w:noVBand="1"/>
      </w:tblPr>
      <w:tblGrid>
        <w:gridCol w:w="2424"/>
        <w:gridCol w:w="1804"/>
        <w:gridCol w:w="1804"/>
        <w:gridCol w:w="1805"/>
        <w:gridCol w:w="1234"/>
      </w:tblGrid>
      <w:tr w:rsidR="009412CC" w:rsidRPr="007901AC" w14:paraId="7832CA58" w14:textId="77777777" w:rsidTr="007901AC">
        <w:tc>
          <w:tcPr>
            <w:tcW w:w="5000" w:type="pct"/>
            <w:gridSpan w:val="5"/>
            <w:tcBorders>
              <w:top w:val="nil"/>
              <w:left w:val="nil"/>
              <w:right w:val="nil"/>
            </w:tcBorders>
          </w:tcPr>
          <w:p w14:paraId="3CED5716" w14:textId="12F52929" w:rsidR="009412CC" w:rsidRPr="007901AC" w:rsidRDefault="002113EA" w:rsidP="003763ED">
            <w:pPr>
              <w:keepNext/>
              <w:keepLines/>
              <w:spacing w:after="60" w:line="240" w:lineRule="auto"/>
              <w:ind w:left="1026" w:hanging="1026"/>
              <w:rPr>
                <w:rFonts w:asciiTheme="majorBidi" w:hAnsiTheme="majorBidi" w:cstheme="majorBidi"/>
                <w:b/>
                <w:szCs w:val="22"/>
                <w:lang w:val="lv-LV"/>
              </w:rPr>
            </w:pPr>
            <w:r w:rsidRPr="007901AC">
              <w:rPr>
                <w:b/>
                <w:bCs/>
                <w:szCs w:val="22"/>
                <w:lang w:val="lv-LV"/>
              </w:rPr>
              <w:t>3. tabula</w:t>
            </w:r>
            <w:r w:rsidR="004162AF" w:rsidRPr="007901AC">
              <w:rPr>
                <w:b/>
                <w:bCs/>
                <w:szCs w:val="22"/>
                <w:lang w:val="lv-LV"/>
              </w:rPr>
              <w:t>.</w:t>
            </w:r>
            <w:r w:rsidRPr="007901AC">
              <w:rPr>
                <w:b/>
                <w:bCs/>
                <w:szCs w:val="22"/>
                <w:lang w:val="lv-LV"/>
              </w:rPr>
              <w:tab/>
              <w:t xml:space="preserve">Pilnīgas un daļējas </w:t>
            </w:r>
            <w:r w:rsidR="001F6B74" w:rsidRPr="007901AC">
              <w:rPr>
                <w:b/>
                <w:bCs/>
                <w:szCs w:val="22"/>
                <w:lang w:val="lv-LV"/>
              </w:rPr>
              <w:t xml:space="preserve">bojājumu </w:t>
            </w:r>
            <w:r w:rsidRPr="007901AC">
              <w:rPr>
                <w:b/>
                <w:bCs/>
                <w:szCs w:val="22"/>
                <w:lang w:val="lv-LV"/>
              </w:rPr>
              <w:t xml:space="preserve">izzušanas </w:t>
            </w:r>
            <w:r w:rsidR="001F6B74" w:rsidRPr="007901AC">
              <w:rPr>
                <w:b/>
                <w:bCs/>
                <w:szCs w:val="22"/>
                <w:lang w:val="lv-LV"/>
              </w:rPr>
              <w:t xml:space="preserve">rādītājs </w:t>
            </w:r>
            <w:r w:rsidRPr="007901AC">
              <w:rPr>
                <w:b/>
                <w:bCs/>
                <w:szCs w:val="22"/>
                <w:lang w:val="lv-LV"/>
              </w:rPr>
              <w:t>57. dienā pēc anatomiskās atrašanās vietas, ITT populācija (apkopotie dati no KX01-AK-003 un KX01-AK-004)</w:t>
            </w:r>
          </w:p>
        </w:tc>
      </w:tr>
      <w:tr w:rsidR="009412CC" w:rsidRPr="007901AC" w14:paraId="628AB158" w14:textId="77777777" w:rsidTr="007901AC">
        <w:trPr>
          <w:trHeight w:val="340"/>
        </w:trPr>
        <w:tc>
          <w:tcPr>
            <w:tcW w:w="1015" w:type="pct"/>
            <w:vMerge w:val="restart"/>
          </w:tcPr>
          <w:p w14:paraId="4F898CA0" w14:textId="77777777" w:rsidR="009412CC" w:rsidRPr="007901AC" w:rsidRDefault="002113EA">
            <w:pPr>
              <w:pStyle w:val="BodyTab"/>
              <w:keepNext/>
              <w:keepLines/>
              <w:spacing w:before="0" w:after="0"/>
              <w:jc w:val="center"/>
              <w:rPr>
                <w:rFonts w:asciiTheme="majorBidi" w:hAnsiTheme="majorBidi" w:cstheme="majorBidi"/>
                <w:b/>
                <w:sz w:val="22"/>
                <w:szCs w:val="22"/>
                <w:lang w:val="lv-LV"/>
              </w:rPr>
            </w:pPr>
            <w:r w:rsidRPr="007901AC">
              <w:rPr>
                <w:b/>
                <w:bCs/>
                <w:sz w:val="22"/>
                <w:szCs w:val="22"/>
                <w:lang w:val="lv-LV"/>
              </w:rPr>
              <w:t>Atrašanās vieta</w:t>
            </w:r>
          </w:p>
        </w:tc>
        <w:tc>
          <w:tcPr>
            <w:tcW w:w="1931" w:type="pct"/>
            <w:gridSpan w:val="2"/>
          </w:tcPr>
          <w:p w14:paraId="6AE4BD4D" w14:textId="6238CE01" w:rsidR="009412CC" w:rsidRPr="007901AC" w:rsidRDefault="002113EA">
            <w:pPr>
              <w:pStyle w:val="BodyTab"/>
              <w:keepNext/>
              <w:keepLines/>
              <w:spacing w:before="0" w:after="0"/>
              <w:jc w:val="center"/>
              <w:rPr>
                <w:rFonts w:asciiTheme="majorBidi" w:hAnsiTheme="majorBidi" w:cstheme="majorBidi"/>
                <w:b/>
                <w:sz w:val="22"/>
                <w:szCs w:val="22"/>
                <w:lang w:val="lv-LV"/>
              </w:rPr>
            </w:pPr>
            <w:r w:rsidRPr="007901AC">
              <w:rPr>
                <w:b/>
                <w:bCs/>
                <w:sz w:val="22"/>
                <w:szCs w:val="22"/>
                <w:lang w:val="lv-LV"/>
              </w:rPr>
              <w:t xml:space="preserve">Pilnīgas (100%) </w:t>
            </w:r>
            <w:r w:rsidR="002507DD" w:rsidRPr="007901AC">
              <w:rPr>
                <w:b/>
                <w:bCs/>
                <w:sz w:val="22"/>
                <w:szCs w:val="22"/>
                <w:lang w:val="lv-LV"/>
              </w:rPr>
              <w:t>bojājumu</w:t>
            </w:r>
            <w:r w:rsidR="001F6B74" w:rsidRPr="007901AC">
              <w:rPr>
                <w:b/>
                <w:bCs/>
                <w:sz w:val="22"/>
                <w:szCs w:val="22"/>
                <w:lang w:val="lv-LV"/>
              </w:rPr>
              <w:t xml:space="preserve"> </w:t>
            </w:r>
            <w:r w:rsidRPr="007901AC">
              <w:rPr>
                <w:b/>
                <w:bCs/>
                <w:sz w:val="22"/>
                <w:szCs w:val="22"/>
                <w:lang w:val="lv-LV"/>
              </w:rPr>
              <w:t xml:space="preserve">izzušanas </w:t>
            </w:r>
            <w:r w:rsidR="001F6B74" w:rsidRPr="007901AC">
              <w:rPr>
                <w:b/>
                <w:bCs/>
                <w:sz w:val="22"/>
                <w:szCs w:val="22"/>
                <w:lang w:val="lv-LV"/>
              </w:rPr>
              <w:t>rādītājs</w:t>
            </w:r>
          </w:p>
        </w:tc>
        <w:tc>
          <w:tcPr>
            <w:tcW w:w="1975" w:type="pct"/>
            <w:gridSpan w:val="2"/>
          </w:tcPr>
          <w:p w14:paraId="643F1161" w14:textId="3843DA79" w:rsidR="009412CC" w:rsidRPr="007901AC" w:rsidRDefault="002113EA">
            <w:pPr>
              <w:pStyle w:val="BodyTab"/>
              <w:keepNext/>
              <w:keepLines/>
              <w:spacing w:before="0" w:after="0"/>
              <w:jc w:val="center"/>
              <w:rPr>
                <w:rFonts w:asciiTheme="majorBidi" w:hAnsiTheme="majorBidi" w:cstheme="majorBidi"/>
                <w:b/>
                <w:sz w:val="22"/>
                <w:szCs w:val="22"/>
                <w:lang w:val="lv-LV"/>
              </w:rPr>
            </w:pPr>
            <w:r w:rsidRPr="007901AC">
              <w:rPr>
                <w:b/>
                <w:bCs/>
                <w:sz w:val="22"/>
                <w:szCs w:val="22"/>
                <w:lang w:val="lv-LV"/>
              </w:rPr>
              <w:t xml:space="preserve">Daļējas (≥75%) </w:t>
            </w:r>
            <w:r w:rsidR="001F6B74" w:rsidRPr="007901AC">
              <w:rPr>
                <w:b/>
                <w:bCs/>
                <w:sz w:val="22"/>
                <w:szCs w:val="22"/>
                <w:lang w:val="lv-LV"/>
              </w:rPr>
              <w:t xml:space="preserve">bojājumu </w:t>
            </w:r>
            <w:r w:rsidRPr="007901AC">
              <w:rPr>
                <w:b/>
                <w:bCs/>
                <w:sz w:val="22"/>
                <w:szCs w:val="22"/>
                <w:lang w:val="lv-LV"/>
              </w:rPr>
              <w:t xml:space="preserve">izzušanas </w:t>
            </w:r>
            <w:r w:rsidR="001F6B74" w:rsidRPr="007901AC">
              <w:rPr>
                <w:b/>
                <w:bCs/>
                <w:sz w:val="22"/>
                <w:szCs w:val="22"/>
                <w:lang w:val="lv-LV"/>
              </w:rPr>
              <w:t>rādītājs</w:t>
            </w:r>
          </w:p>
        </w:tc>
      </w:tr>
      <w:tr w:rsidR="009412CC" w:rsidRPr="007901AC" w14:paraId="2618EEFB" w14:textId="77777777" w:rsidTr="007901AC">
        <w:trPr>
          <w:trHeight w:val="340"/>
        </w:trPr>
        <w:tc>
          <w:tcPr>
            <w:tcW w:w="1015" w:type="pct"/>
            <w:vMerge/>
            <w:tcBorders>
              <w:bottom w:val="single" w:sz="4" w:space="0" w:color="auto"/>
            </w:tcBorders>
          </w:tcPr>
          <w:p w14:paraId="7DC26783" w14:textId="77777777" w:rsidR="009412CC" w:rsidRPr="007901AC" w:rsidRDefault="009412CC">
            <w:pPr>
              <w:pStyle w:val="BodyTab"/>
              <w:keepNext/>
              <w:keepLines/>
              <w:spacing w:before="0" w:after="0"/>
              <w:jc w:val="center"/>
              <w:rPr>
                <w:rFonts w:asciiTheme="majorBidi" w:hAnsiTheme="majorBidi" w:cstheme="majorBidi"/>
                <w:b/>
                <w:sz w:val="22"/>
                <w:szCs w:val="22"/>
                <w:lang w:val="lv-LV"/>
              </w:rPr>
            </w:pPr>
          </w:p>
        </w:tc>
        <w:tc>
          <w:tcPr>
            <w:tcW w:w="1075" w:type="pct"/>
            <w:tcBorders>
              <w:bottom w:val="single" w:sz="4" w:space="0" w:color="auto"/>
            </w:tcBorders>
          </w:tcPr>
          <w:p w14:paraId="260A1809" w14:textId="14D13FB8" w:rsidR="009412CC" w:rsidRPr="007901AC" w:rsidRDefault="002113EA">
            <w:pPr>
              <w:pStyle w:val="BodyTab"/>
              <w:keepNext/>
              <w:keepLines/>
              <w:spacing w:before="0" w:after="0"/>
              <w:jc w:val="center"/>
              <w:rPr>
                <w:rFonts w:asciiTheme="majorBidi" w:hAnsiTheme="majorBidi" w:cstheme="majorBidi"/>
                <w:b/>
                <w:sz w:val="22"/>
                <w:szCs w:val="22"/>
                <w:lang w:val="lv-LV"/>
              </w:rPr>
            </w:pPr>
            <w:proofErr w:type="spellStart"/>
            <w:r w:rsidRPr="007901AC">
              <w:rPr>
                <w:b/>
                <w:bCs/>
                <w:sz w:val="22"/>
                <w:szCs w:val="22"/>
                <w:lang w:val="lv-LV"/>
              </w:rPr>
              <w:t>Tirbanibulīna</w:t>
            </w:r>
            <w:proofErr w:type="spellEnd"/>
            <w:r w:rsidRPr="007901AC">
              <w:rPr>
                <w:b/>
                <w:bCs/>
                <w:sz w:val="22"/>
                <w:szCs w:val="22"/>
                <w:lang w:val="lv-LV"/>
              </w:rPr>
              <w:t xml:space="preserve"> 10 mg/g ziede</w:t>
            </w:r>
            <w:r w:rsidRPr="007901AC">
              <w:rPr>
                <w:b/>
                <w:bCs/>
                <w:sz w:val="22"/>
                <w:szCs w:val="22"/>
                <w:lang w:val="lv-LV"/>
              </w:rPr>
              <w:br/>
              <w:t>(N=353)</w:t>
            </w:r>
          </w:p>
        </w:tc>
        <w:tc>
          <w:tcPr>
            <w:tcW w:w="1075" w:type="pct"/>
            <w:tcBorders>
              <w:bottom w:val="single" w:sz="4" w:space="0" w:color="auto"/>
            </w:tcBorders>
          </w:tcPr>
          <w:p w14:paraId="6C48C617" w14:textId="1E213331" w:rsidR="009412CC" w:rsidRPr="007901AC" w:rsidRDefault="002369EE">
            <w:pPr>
              <w:pStyle w:val="BodyTab"/>
              <w:keepNext/>
              <w:keepLines/>
              <w:spacing w:before="0" w:after="0"/>
              <w:jc w:val="center"/>
              <w:rPr>
                <w:rFonts w:asciiTheme="majorBidi" w:hAnsiTheme="majorBidi" w:cstheme="majorBidi"/>
                <w:b/>
                <w:sz w:val="22"/>
                <w:szCs w:val="22"/>
                <w:lang w:val="lv-LV"/>
              </w:rPr>
            </w:pPr>
            <w:proofErr w:type="spellStart"/>
            <w:r w:rsidRPr="007901AC">
              <w:rPr>
                <w:b/>
                <w:bCs/>
                <w:sz w:val="22"/>
                <w:szCs w:val="22"/>
                <w:lang w:val="lv-LV"/>
              </w:rPr>
              <w:t>Nesēj</w:t>
            </w:r>
            <w:r w:rsidR="002113EA" w:rsidRPr="007901AC">
              <w:rPr>
                <w:b/>
                <w:bCs/>
                <w:sz w:val="22"/>
                <w:szCs w:val="22"/>
                <w:lang w:val="lv-LV"/>
              </w:rPr>
              <w:t>viela</w:t>
            </w:r>
            <w:proofErr w:type="spellEnd"/>
            <w:r w:rsidR="002113EA" w:rsidRPr="007901AC">
              <w:rPr>
                <w:b/>
                <w:bCs/>
                <w:sz w:val="22"/>
                <w:szCs w:val="22"/>
                <w:lang w:val="lv-LV"/>
              </w:rPr>
              <w:br/>
            </w:r>
            <w:r w:rsidR="002113EA" w:rsidRPr="007901AC">
              <w:rPr>
                <w:b/>
                <w:bCs/>
                <w:sz w:val="22"/>
                <w:szCs w:val="22"/>
                <w:lang w:val="lv-LV"/>
              </w:rPr>
              <w:br/>
              <w:t>(N=349)</w:t>
            </w:r>
          </w:p>
        </w:tc>
        <w:tc>
          <w:tcPr>
            <w:tcW w:w="1075" w:type="pct"/>
            <w:tcBorders>
              <w:bottom w:val="single" w:sz="4" w:space="0" w:color="auto"/>
            </w:tcBorders>
          </w:tcPr>
          <w:p w14:paraId="3EE462BB" w14:textId="3A863ED3" w:rsidR="009412CC" w:rsidRPr="007901AC" w:rsidRDefault="002113EA">
            <w:pPr>
              <w:pStyle w:val="BodyTab"/>
              <w:keepNext/>
              <w:keepLines/>
              <w:spacing w:before="0" w:after="0"/>
              <w:jc w:val="center"/>
              <w:rPr>
                <w:rFonts w:asciiTheme="majorBidi" w:hAnsiTheme="majorBidi" w:cstheme="majorBidi"/>
                <w:b/>
                <w:sz w:val="22"/>
                <w:szCs w:val="22"/>
                <w:lang w:val="lv-LV"/>
              </w:rPr>
            </w:pPr>
            <w:proofErr w:type="spellStart"/>
            <w:r w:rsidRPr="007901AC">
              <w:rPr>
                <w:b/>
                <w:bCs/>
                <w:sz w:val="22"/>
                <w:szCs w:val="22"/>
                <w:lang w:val="lv-LV"/>
              </w:rPr>
              <w:t>Tirbanibulīna</w:t>
            </w:r>
            <w:proofErr w:type="spellEnd"/>
            <w:r w:rsidRPr="007901AC">
              <w:rPr>
                <w:b/>
                <w:bCs/>
                <w:sz w:val="22"/>
                <w:szCs w:val="22"/>
                <w:lang w:val="lv-LV"/>
              </w:rPr>
              <w:t xml:space="preserve"> 10 mg/g ziede</w:t>
            </w:r>
            <w:r w:rsidRPr="007901AC">
              <w:rPr>
                <w:b/>
                <w:bCs/>
                <w:sz w:val="22"/>
                <w:szCs w:val="22"/>
                <w:lang w:val="lv-LV"/>
              </w:rPr>
              <w:br/>
              <w:t>(N=353)</w:t>
            </w:r>
          </w:p>
        </w:tc>
        <w:tc>
          <w:tcPr>
            <w:tcW w:w="1075" w:type="pct"/>
            <w:tcBorders>
              <w:bottom w:val="single" w:sz="4" w:space="0" w:color="auto"/>
            </w:tcBorders>
          </w:tcPr>
          <w:p w14:paraId="5AAC7BDF" w14:textId="7AB5B377" w:rsidR="009412CC" w:rsidRPr="007901AC" w:rsidRDefault="002369EE">
            <w:pPr>
              <w:pStyle w:val="BodyTab"/>
              <w:keepNext/>
              <w:keepLines/>
              <w:spacing w:before="0" w:after="0"/>
              <w:jc w:val="center"/>
              <w:rPr>
                <w:rFonts w:asciiTheme="majorBidi" w:hAnsiTheme="majorBidi" w:cstheme="majorBidi"/>
                <w:b/>
                <w:sz w:val="22"/>
                <w:szCs w:val="22"/>
                <w:lang w:val="lv-LV"/>
              </w:rPr>
            </w:pPr>
            <w:proofErr w:type="spellStart"/>
            <w:r w:rsidRPr="007901AC">
              <w:rPr>
                <w:b/>
                <w:bCs/>
                <w:sz w:val="22"/>
                <w:szCs w:val="22"/>
                <w:lang w:val="lv-LV"/>
              </w:rPr>
              <w:t>Nesēj</w:t>
            </w:r>
            <w:r w:rsidR="002113EA" w:rsidRPr="007901AC">
              <w:rPr>
                <w:b/>
                <w:bCs/>
                <w:sz w:val="22"/>
                <w:szCs w:val="22"/>
                <w:lang w:val="lv-LV"/>
              </w:rPr>
              <w:t>viela</w:t>
            </w:r>
            <w:proofErr w:type="spellEnd"/>
            <w:r w:rsidR="002113EA" w:rsidRPr="007901AC">
              <w:rPr>
                <w:b/>
                <w:bCs/>
                <w:sz w:val="22"/>
                <w:szCs w:val="22"/>
                <w:lang w:val="lv-LV"/>
              </w:rPr>
              <w:br/>
            </w:r>
            <w:r w:rsidR="002113EA" w:rsidRPr="007901AC">
              <w:rPr>
                <w:b/>
                <w:bCs/>
                <w:sz w:val="22"/>
                <w:szCs w:val="22"/>
                <w:lang w:val="lv-LV"/>
              </w:rPr>
              <w:br/>
              <w:t>(N=349)</w:t>
            </w:r>
          </w:p>
        </w:tc>
      </w:tr>
      <w:tr w:rsidR="009412CC" w:rsidRPr="007901AC" w14:paraId="5266EE4F" w14:textId="77777777" w:rsidTr="007901AC">
        <w:trPr>
          <w:trHeight w:val="340"/>
        </w:trPr>
        <w:tc>
          <w:tcPr>
            <w:tcW w:w="1015" w:type="pct"/>
            <w:tcBorders>
              <w:bottom w:val="nil"/>
            </w:tcBorders>
            <w:vAlign w:val="center"/>
          </w:tcPr>
          <w:p w14:paraId="1A035A8E" w14:textId="77777777" w:rsidR="00694778" w:rsidRDefault="002113EA" w:rsidP="00D30814">
            <w:pPr>
              <w:pStyle w:val="BodyTab"/>
              <w:keepNext/>
              <w:keepLines/>
              <w:tabs>
                <w:tab w:val="left" w:pos="1029"/>
              </w:tabs>
              <w:spacing w:before="0" w:after="0"/>
              <w:ind w:right="860"/>
              <w:rPr>
                <w:ins w:id="174" w:author="Author" w:date="2026-01-03T15:12:00Z"/>
                <w:sz w:val="22"/>
                <w:szCs w:val="22"/>
                <w:lang w:val="lv-LV"/>
              </w:rPr>
            </w:pPr>
            <w:r w:rsidRPr="007901AC">
              <w:rPr>
                <w:sz w:val="22"/>
                <w:szCs w:val="22"/>
                <w:lang w:val="lv-LV"/>
              </w:rPr>
              <w:t>Seja</w:t>
            </w:r>
          </w:p>
          <w:p w14:paraId="2594EC46" w14:textId="5DA39642" w:rsidR="009412CC" w:rsidRPr="007901AC" w:rsidRDefault="00694778" w:rsidP="00D30814">
            <w:pPr>
              <w:pStyle w:val="BodyTab"/>
              <w:keepNext/>
              <w:keepLines/>
              <w:tabs>
                <w:tab w:val="left" w:pos="1029"/>
              </w:tabs>
              <w:spacing w:before="0" w:after="0"/>
              <w:ind w:right="860"/>
              <w:rPr>
                <w:rFonts w:asciiTheme="majorBidi" w:hAnsiTheme="majorBidi" w:cstheme="majorBidi"/>
                <w:sz w:val="22"/>
                <w:szCs w:val="22"/>
                <w:lang w:val="lv-LV"/>
              </w:rPr>
            </w:pPr>
            <w:ins w:id="175" w:author="Author" w:date="2026-01-03T15:12:00Z">
              <w:r>
                <w:rPr>
                  <w:sz w:val="22"/>
                  <w:szCs w:val="22"/>
                  <w:lang w:val="lv-LV"/>
                </w:rPr>
                <w:t xml:space="preserve">                 </w:t>
              </w:r>
            </w:ins>
            <w:del w:id="176" w:author="Author" w:date="2026-01-03T15:11:00Z">
              <w:r w:rsidR="002113EA" w:rsidRPr="007901AC" w:rsidDel="00694778">
                <w:rPr>
                  <w:sz w:val="22"/>
                  <w:szCs w:val="22"/>
                  <w:lang w:val="lv-LV"/>
                </w:rPr>
                <w:tab/>
              </w:r>
            </w:del>
            <w:r w:rsidR="002113EA" w:rsidRPr="007901AC">
              <w:rPr>
                <w:sz w:val="22"/>
                <w:szCs w:val="22"/>
                <w:lang w:val="lv-LV"/>
              </w:rPr>
              <w:t>n</w:t>
            </w:r>
            <w:ins w:id="177" w:author="Author" w:date="2026-01-03T15:11:00Z">
              <w:r>
                <w:rPr>
                  <w:sz w:val="22"/>
                  <w:szCs w:val="22"/>
                  <w:lang w:val="lv-LV"/>
                </w:rPr>
                <w:t>/</w:t>
              </w:r>
            </w:ins>
            <w:r w:rsidR="002113EA" w:rsidRPr="007901AC">
              <w:rPr>
                <w:sz w:val="22"/>
                <w:szCs w:val="22"/>
                <w:lang w:val="lv-LV"/>
              </w:rPr>
              <w:t>N</w:t>
            </w:r>
          </w:p>
        </w:tc>
        <w:tc>
          <w:tcPr>
            <w:tcW w:w="1075" w:type="pct"/>
            <w:tcBorders>
              <w:bottom w:val="nil"/>
            </w:tcBorders>
            <w:vAlign w:val="center"/>
          </w:tcPr>
          <w:p w14:paraId="5D391225" w14:textId="77777777" w:rsidR="009412CC" w:rsidRPr="007901AC" w:rsidRDefault="002113EA">
            <w:pPr>
              <w:pStyle w:val="BodyTab"/>
              <w:keepNext/>
              <w:keepLines/>
              <w:spacing w:before="0" w:after="0"/>
              <w:jc w:val="center"/>
              <w:rPr>
                <w:rFonts w:asciiTheme="majorBidi" w:hAnsiTheme="majorBidi" w:cstheme="majorBidi"/>
                <w:sz w:val="22"/>
                <w:szCs w:val="22"/>
                <w:lang w:val="lv-LV"/>
              </w:rPr>
            </w:pPr>
            <w:r w:rsidRPr="007901AC">
              <w:rPr>
                <w:sz w:val="22"/>
                <w:szCs w:val="22"/>
                <w:lang w:val="lv-LV"/>
              </w:rPr>
              <w:t>133/238</w:t>
            </w:r>
          </w:p>
        </w:tc>
        <w:tc>
          <w:tcPr>
            <w:tcW w:w="1075" w:type="pct"/>
            <w:tcBorders>
              <w:bottom w:val="nil"/>
            </w:tcBorders>
            <w:vAlign w:val="center"/>
          </w:tcPr>
          <w:p w14:paraId="7179F1AD" w14:textId="77777777" w:rsidR="009412CC" w:rsidRPr="007901AC" w:rsidRDefault="002113EA">
            <w:pPr>
              <w:pStyle w:val="BodyTab"/>
              <w:keepNext/>
              <w:keepLines/>
              <w:spacing w:before="0" w:after="0"/>
              <w:jc w:val="center"/>
              <w:rPr>
                <w:rFonts w:asciiTheme="majorBidi" w:hAnsiTheme="majorBidi" w:cstheme="majorBidi"/>
                <w:sz w:val="22"/>
                <w:szCs w:val="22"/>
                <w:lang w:val="lv-LV"/>
              </w:rPr>
            </w:pPr>
            <w:r w:rsidRPr="007901AC">
              <w:rPr>
                <w:sz w:val="22"/>
                <w:szCs w:val="22"/>
                <w:lang w:val="lv-LV"/>
              </w:rPr>
              <w:t>23/239</w:t>
            </w:r>
          </w:p>
        </w:tc>
        <w:tc>
          <w:tcPr>
            <w:tcW w:w="1075" w:type="pct"/>
            <w:tcBorders>
              <w:bottom w:val="nil"/>
            </w:tcBorders>
            <w:vAlign w:val="center"/>
          </w:tcPr>
          <w:p w14:paraId="6E396AB0" w14:textId="77777777" w:rsidR="009412CC" w:rsidRPr="007901AC" w:rsidRDefault="002113EA">
            <w:pPr>
              <w:pStyle w:val="BodyTab"/>
              <w:keepNext/>
              <w:keepLines/>
              <w:spacing w:before="0" w:after="0"/>
              <w:jc w:val="center"/>
              <w:rPr>
                <w:rFonts w:asciiTheme="majorBidi" w:hAnsiTheme="majorBidi" w:cstheme="majorBidi"/>
                <w:sz w:val="22"/>
                <w:szCs w:val="22"/>
                <w:lang w:val="lv-LV"/>
              </w:rPr>
            </w:pPr>
            <w:r w:rsidRPr="007901AC">
              <w:rPr>
                <w:sz w:val="22"/>
                <w:szCs w:val="22"/>
                <w:lang w:val="lv-LV"/>
              </w:rPr>
              <w:t xml:space="preserve">185/238 </w:t>
            </w:r>
          </w:p>
        </w:tc>
        <w:tc>
          <w:tcPr>
            <w:tcW w:w="1075" w:type="pct"/>
            <w:tcBorders>
              <w:bottom w:val="nil"/>
            </w:tcBorders>
            <w:vAlign w:val="center"/>
          </w:tcPr>
          <w:p w14:paraId="2BBED10F" w14:textId="77777777" w:rsidR="009412CC" w:rsidRPr="007901AC" w:rsidRDefault="002113EA">
            <w:pPr>
              <w:pStyle w:val="BodyTab"/>
              <w:keepNext/>
              <w:keepLines/>
              <w:spacing w:before="0" w:after="0"/>
              <w:jc w:val="center"/>
              <w:rPr>
                <w:rFonts w:asciiTheme="majorBidi" w:hAnsiTheme="majorBidi" w:cstheme="majorBidi"/>
                <w:sz w:val="22"/>
                <w:szCs w:val="22"/>
                <w:lang w:val="lv-LV"/>
              </w:rPr>
            </w:pPr>
            <w:r w:rsidRPr="007901AC">
              <w:rPr>
                <w:sz w:val="22"/>
                <w:szCs w:val="22"/>
                <w:lang w:val="lv-LV"/>
              </w:rPr>
              <w:t xml:space="preserve">49/239 </w:t>
            </w:r>
          </w:p>
        </w:tc>
      </w:tr>
      <w:tr w:rsidR="009412CC" w:rsidRPr="007901AC" w14:paraId="4F8373FE" w14:textId="77777777" w:rsidTr="007901AC">
        <w:trPr>
          <w:trHeight w:val="340"/>
        </w:trPr>
        <w:tc>
          <w:tcPr>
            <w:tcW w:w="1015" w:type="pct"/>
            <w:tcBorders>
              <w:top w:val="nil"/>
              <w:bottom w:val="single" w:sz="4" w:space="0" w:color="auto"/>
            </w:tcBorders>
          </w:tcPr>
          <w:p w14:paraId="186D8E85" w14:textId="747949D3" w:rsidR="00F61860" w:rsidRPr="007901AC" w:rsidRDefault="001017D6" w:rsidP="00D30814">
            <w:pPr>
              <w:pStyle w:val="BodyTab"/>
              <w:keepNext/>
              <w:keepLines/>
              <w:tabs>
                <w:tab w:val="left" w:pos="1134"/>
              </w:tabs>
              <w:spacing w:before="0" w:after="0"/>
              <w:ind w:right="890"/>
              <w:rPr>
                <w:sz w:val="22"/>
                <w:szCs w:val="22"/>
                <w:lang w:val="lv-LV"/>
              </w:rPr>
            </w:pPr>
            <w:r w:rsidRPr="007901AC">
              <w:rPr>
                <w:sz w:val="22"/>
                <w:szCs w:val="22"/>
                <w:lang w:val="lv-LV"/>
              </w:rPr>
              <w:tab/>
            </w:r>
            <w:r w:rsidR="002113EA" w:rsidRPr="007901AC">
              <w:rPr>
                <w:sz w:val="22"/>
                <w:szCs w:val="22"/>
                <w:lang w:val="lv-LV"/>
              </w:rPr>
              <w:t xml:space="preserve">% </w:t>
            </w:r>
          </w:p>
          <w:p w14:paraId="51D13FF0" w14:textId="6C120D99" w:rsidR="009412CC" w:rsidRPr="007901AC" w:rsidRDefault="001017D6">
            <w:pPr>
              <w:pStyle w:val="BodyTab"/>
              <w:keepNext/>
              <w:keepLines/>
              <w:tabs>
                <w:tab w:val="left" w:pos="1134"/>
              </w:tabs>
              <w:spacing w:before="0" w:after="0"/>
              <w:ind w:right="-171"/>
              <w:rPr>
                <w:sz w:val="22"/>
                <w:szCs w:val="22"/>
                <w:lang w:val="lv-LV"/>
              </w:rPr>
            </w:pPr>
            <w:r w:rsidRPr="007901AC">
              <w:rPr>
                <w:sz w:val="22"/>
                <w:szCs w:val="22"/>
                <w:lang w:val="lv-LV"/>
              </w:rPr>
              <w:tab/>
            </w:r>
            <w:r w:rsidR="002113EA" w:rsidRPr="007901AC">
              <w:rPr>
                <w:sz w:val="22"/>
                <w:szCs w:val="22"/>
                <w:lang w:val="lv-LV"/>
              </w:rPr>
              <w:t xml:space="preserve">(95% </w:t>
            </w:r>
            <w:r w:rsidR="00A0420C" w:rsidRPr="007901AC">
              <w:rPr>
                <w:sz w:val="22"/>
                <w:szCs w:val="22"/>
                <w:lang w:val="lv-LV"/>
              </w:rPr>
              <w:t>T</w:t>
            </w:r>
            <w:r w:rsidR="002113EA" w:rsidRPr="007901AC">
              <w:rPr>
                <w:sz w:val="22"/>
                <w:szCs w:val="22"/>
                <w:lang w:val="lv-LV"/>
              </w:rPr>
              <w:t>I)</w:t>
            </w:r>
          </w:p>
        </w:tc>
        <w:tc>
          <w:tcPr>
            <w:tcW w:w="1075" w:type="pct"/>
            <w:tcBorders>
              <w:top w:val="nil"/>
              <w:bottom w:val="single" w:sz="4" w:space="0" w:color="auto"/>
            </w:tcBorders>
          </w:tcPr>
          <w:p w14:paraId="23DFED6D" w14:textId="0BA0A0CB" w:rsidR="00F61860" w:rsidRPr="007901AC" w:rsidRDefault="002113EA">
            <w:pPr>
              <w:pStyle w:val="BodyTab"/>
              <w:keepNext/>
              <w:keepLines/>
              <w:spacing w:before="0" w:after="0"/>
              <w:ind w:left="99" w:right="121"/>
              <w:jc w:val="center"/>
              <w:rPr>
                <w:sz w:val="22"/>
                <w:szCs w:val="22"/>
                <w:lang w:val="lv-LV"/>
              </w:rPr>
            </w:pPr>
            <w:r w:rsidRPr="007901AC">
              <w:rPr>
                <w:sz w:val="22"/>
                <w:szCs w:val="22"/>
                <w:lang w:val="lv-LV"/>
              </w:rPr>
              <w:t xml:space="preserve">56% </w:t>
            </w:r>
          </w:p>
          <w:p w14:paraId="638EC1F6" w14:textId="7912AE4E"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(49%</w:t>
            </w:r>
            <w:r w:rsidR="001017D6" w:rsidRPr="007901AC">
              <w:rPr>
                <w:sz w:val="22"/>
                <w:szCs w:val="22"/>
                <w:lang w:val="lv-LV"/>
              </w:rPr>
              <w:t xml:space="preserve"> </w:t>
            </w:r>
            <w:r w:rsidRPr="007901AC">
              <w:rPr>
                <w:sz w:val="22"/>
                <w:szCs w:val="22"/>
                <w:lang w:val="lv-LV"/>
              </w:rPr>
              <w:t>–</w:t>
            </w:r>
            <w:r w:rsidR="001017D6" w:rsidRPr="007901AC">
              <w:rPr>
                <w:sz w:val="22"/>
                <w:szCs w:val="22"/>
                <w:lang w:val="lv-LV"/>
              </w:rPr>
              <w:t xml:space="preserve"> </w:t>
            </w:r>
            <w:r w:rsidRPr="007901AC">
              <w:rPr>
                <w:sz w:val="22"/>
                <w:szCs w:val="22"/>
                <w:lang w:val="lv-LV"/>
              </w:rPr>
              <w:t>62%)</w:t>
            </w:r>
            <w:r w:rsidRPr="007901AC">
              <w:rPr>
                <w:sz w:val="22"/>
                <w:szCs w:val="22"/>
                <w:vertAlign w:val="superscript"/>
                <w:lang w:val="lv-LV"/>
              </w:rPr>
              <w:t>a</w:t>
            </w:r>
          </w:p>
        </w:tc>
        <w:tc>
          <w:tcPr>
            <w:tcW w:w="1075" w:type="pct"/>
            <w:tcBorders>
              <w:top w:val="nil"/>
              <w:bottom w:val="single" w:sz="4" w:space="0" w:color="auto"/>
            </w:tcBorders>
          </w:tcPr>
          <w:p w14:paraId="196D53D2" w14:textId="5CB5DF32" w:rsidR="00F61860" w:rsidRPr="007901AC" w:rsidRDefault="002113EA">
            <w:pPr>
              <w:pStyle w:val="BodyTab"/>
              <w:keepNext/>
              <w:keepLines/>
              <w:spacing w:before="0" w:after="0"/>
              <w:ind w:left="99" w:right="121"/>
              <w:jc w:val="center"/>
              <w:rPr>
                <w:sz w:val="22"/>
                <w:szCs w:val="22"/>
                <w:lang w:val="lv-LV"/>
              </w:rPr>
            </w:pPr>
            <w:r w:rsidRPr="007901AC">
              <w:rPr>
                <w:sz w:val="22"/>
                <w:szCs w:val="22"/>
                <w:lang w:val="lv-LV"/>
              </w:rPr>
              <w:t xml:space="preserve">10% </w:t>
            </w:r>
          </w:p>
          <w:p w14:paraId="76B3EA28" w14:textId="67DEC7CF"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(6%</w:t>
            </w:r>
            <w:r w:rsidR="001017D6" w:rsidRPr="007901AC">
              <w:rPr>
                <w:sz w:val="22"/>
                <w:szCs w:val="22"/>
                <w:lang w:val="lv-LV"/>
              </w:rPr>
              <w:t xml:space="preserve"> </w:t>
            </w:r>
            <w:r w:rsidRPr="007901AC">
              <w:rPr>
                <w:sz w:val="22"/>
                <w:szCs w:val="22"/>
                <w:lang w:val="lv-LV"/>
              </w:rPr>
              <w:t>–</w:t>
            </w:r>
            <w:r w:rsidR="001017D6" w:rsidRPr="007901AC">
              <w:rPr>
                <w:sz w:val="22"/>
                <w:szCs w:val="22"/>
                <w:lang w:val="lv-LV"/>
              </w:rPr>
              <w:t xml:space="preserve"> </w:t>
            </w:r>
            <w:r w:rsidRPr="007901AC">
              <w:rPr>
                <w:sz w:val="22"/>
                <w:szCs w:val="22"/>
                <w:lang w:val="lv-LV"/>
              </w:rPr>
              <w:t>14%)</w:t>
            </w:r>
          </w:p>
        </w:tc>
        <w:tc>
          <w:tcPr>
            <w:tcW w:w="1075" w:type="pct"/>
            <w:tcBorders>
              <w:top w:val="nil"/>
              <w:bottom w:val="single" w:sz="4" w:space="0" w:color="auto"/>
            </w:tcBorders>
          </w:tcPr>
          <w:p w14:paraId="7DDDA301" w14:textId="68A44250" w:rsidR="001017D6" w:rsidRPr="007901AC" w:rsidRDefault="002113EA">
            <w:pPr>
              <w:pStyle w:val="BodyTab"/>
              <w:keepNext/>
              <w:keepLines/>
              <w:spacing w:before="0" w:after="0"/>
              <w:ind w:left="99" w:right="121"/>
              <w:jc w:val="center"/>
              <w:rPr>
                <w:sz w:val="22"/>
                <w:szCs w:val="22"/>
                <w:lang w:val="lv-LV"/>
              </w:rPr>
            </w:pPr>
            <w:r w:rsidRPr="007901AC">
              <w:rPr>
                <w:sz w:val="22"/>
                <w:szCs w:val="22"/>
                <w:lang w:val="lv-LV"/>
              </w:rPr>
              <w:t xml:space="preserve">78% </w:t>
            </w:r>
          </w:p>
          <w:p w14:paraId="6F2B0108" w14:textId="5256F54D"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(72%</w:t>
            </w:r>
            <w:r w:rsidR="001017D6" w:rsidRPr="007901AC">
              <w:rPr>
                <w:sz w:val="22"/>
                <w:szCs w:val="22"/>
                <w:lang w:val="lv-LV"/>
              </w:rPr>
              <w:t xml:space="preserve"> </w:t>
            </w:r>
            <w:r w:rsidRPr="007901AC">
              <w:rPr>
                <w:sz w:val="22"/>
                <w:szCs w:val="22"/>
                <w:lang w:val="lv-LV"/>
              </w:rPr>
              <w:t>–</w:t>
            </w:r>
            <w:r w:rsidR="001017D6" w:rsidRPr="007901AC">
              <w:rPr>
                <w:sz w:val="22"/>
                <w:szCs w:val="22"/>
                <w:lang w:val="lv-LV"/>
              </w:rPr>
              <w:t xml:space="preserve"> </w:t>
            </w:r>
            <w:r w:rsidRPr="007901AC">
              <w:rPr>
                <w:sz w:val="22"/>
                <w:szCs w:val="22"/>
                <w:lang w:val="lv-LV"/>
              </w:rPr>
              <w:t>83%)</w:t>
            </w:r>
            <w:r w:rsidRPr="007901AC">
              <w:rPr>
                <w:sz w:val="22"/>
                <w:szCs w:val="22"/>
                <w:vertAlign w:val="superscript"/>
                <w:lang w:val="lv-LV"/>
              </w:rPr>
              <w:t>a</w:t>
            </w:r>
          </w:p>
        </w:tc>
        <w:tc>
          <w:tcPr>
            <w:tcW w:w="1075" w:type="pct"/>
            <w:tcBorders>
              <w:top w:val="nil"/>
              <w:bottom w:val="single" w:sz="4" w:space="0" w:color="auto"/>
            </w:tcBorders>
          </w:tcPr>
          <w:p w14:paraId="3FF1742E" w14:textId="6D0D5F7E" w:rsidR="001017D6" w:rsidRPr="007901AC" w:rsidRDefault="002113EA">
            <w:pPr>
              <w:pStyle w:val="BodyTab"/>
              <w:keepNext/>
              <w:keepLines/>
              <w:spacing w:before="0" w:after="0"/>
              <w:ind w:left="99" w:right="121"/>
              <w:jc w:val="center"/>
              <w:rPr>
                <w:sz w:val="22"/>
                <w:szCs w:val="22"/>
                <w:lang w:val="lv-LV"/>
              </w:rPr>
            </w:pPr>
            <w:r w:rsidRPr="007901AC">
              <w:rPr>
                <w:sz w:val="22"/>
                <w:szCs w:val="22"/>
                <w:lang w:val="lv-LV"/>
              </w:rPr>
              <w:t xml:space="preserve">21% </w:t>
            </w:r>
          </w:p>
          <w:p w14:paraId="5FD37D86" w14:textId="0C26B22A"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(16%</w:t>
            </w:r>
            <w:r w:rsidR="001017D6" w:rsidRPr="007901AC">
              <w:rPr>
                <w:sz w:val="22"/>
                <w:szCs w:val="22"/>
                <w:lang w:val="lv-LV"/>
              </w:rPr>
              <w:t xml:space="preserve"> </w:t>
            </w:r>
            <w:r w:rsidRPr="007901AC">
              <w:rPr>
                <w:sz w:val="22"/>
                <w:szCs w:val="22"/>
                <w:lang w:val="lv-LV"/>
              </w:rPr>
              <w:t>–</w:t>
            </w:r>
            <w:r w:rsidR="001017D6" w:rsidRPr="007901AC">
              <w:rPr>
                <w:sz w:val="22"/>
                <w:szCs w:val="22"/>
                <w:lang w:val="lv-LV"/>
              </w:rPr>
              <w:t xml:space="preserve"> </w:t>
            </w:r>
            <w:r w:rsidRPr="007901AC">
              <w:rPr>
                <w:sz w:val="22"/>
                <w:szCs w:val="22"/>
                <w:lang w:val="lv-LV"/>
              </w:rPr>
              <w:t>26%)</w:t>
            </w:r>
          </w:p>
        </w:tc>
      </w:tr>
      <w:tr w:rsidR="009412CC" w:rsidRPr="007901AC" w14:paraId="35BE2833" w14:textId="77777777" w:rsidTr="007901AC">
        <w:trPr>
          <w:trHeight w:val="340"/>
        </w:trPr>
        <w:tc>
          <w:tcPr>
            <w:tcW w:w="1015" w:type="pct"/>
            <w:tcBorders>
              <w:top w:val="single" w:sz="4" w:space="0" w:color="auto"/>
              <w:left w:val="single" w:sz="4" w:space="0" w:color="auto"/>
              <w:bottom w:val="nil"/>
              <w:right w:val="single" w:sz="4" w:space="0" w:color="auto"/>
            </w:tcBorders>
            <w:vAlign w:val="center"/>
          </w:tcPr>
          <w:p w14:paraId="0105A9D9" w14:textId="77777777" w:rsidR="009412CC" w:rsidRPr="007901AC" w:rsidRDefault="002113EA">
            <w:pPr>
              <w:pStyle w:val="BodyTab"/>
              <w:keepNext/>
              <w:keepLines/>
              <w:tabs>
                <w:tab w:val="left" w:pos="1134"/>
              </w:tabs>
              <w:spacing w:before="0" w:after="0"/>
              <w:rPr>
                <w:rFonts w:asciiTheme="majorBidi" w:hAnsiTheme="majorBidi" w:cstheme="majorBidi"/>
                <w:sz w:val="22"/>
                <w:szCs w:val="22"/>
                <w:lang w:val="lv-LV"/>
              </w:rPr>
            </w:pPr>
            <w:r w:rsidRPr="007901AC">
              <w:rPr>
                <w:sz w:val="22"/>
                <w:szCs w:val="22"/>
                <w:lang w:val="lv-LV"/>
              </w:rPr>
              <w:t xml:space="preserve">Galvas āda </w:t>
            </w:r>
            <w:r w:rsidRPr="007901AC">
              <w:rPr>
                <w:sz w:val="22"/>
                <w:szCs w:val="22"/>
                <w:lang w:val="lv-LV"/>
              </w:rPr>
              <w:tab/>
              <w:t>n/N</w:t>
            </w:r>
          </w:p>
        </w:tc>
        <w:tc>
          <w:tcPr>
            <w:tcW w:w="1075" w:type="pct"/>
            <w:tcBorders>
              <w:left w:val="single" w:sz="4" w:space="0" w:color="auto"/>
              <w:bottom w:val="nil"/>
            </w:tcBorders>
            <w:vAlign w:val="center"/>
          </w:tcPr>
          <w:p w14:paraId="5151A3C0" w14:textId="77777777"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41/115</w:t>
            </w:r>
          </w:p>
        </w:tc>
        <w:tc>
          <w:tcPr>
            <w:tcW w:w="1075" w:type="pct"/>
            <w:tcBorders>
              <w:bottom w:val="nil"/>
            </w:tcBorders>
            <w:vAlign w:val="center"/>
          </w:tcPr>
          <w:p w14:paraId="4403E640" w14:textId="77777777"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 xml:space="preserve">7/110 </w:t>
            </w:r>
          </w:p>
        </w:tc>
        <w:tc>
          <w:tcPr>
            <w:tcW w:w="1075" w:type="pct"/>
            <w:tcBorders>
              <w:bottom w:val="nil"/>
            </w:tcBorders>
            <w:vAlign w:val="center"/>
          </w:tcPr>
          <w:p w14:paraId="64A500F6" w14:textId="77777777"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70/115</w:t>
            </w:r>
          </w:p>
        </w:tc>
        <w:tc>
          <w:tcPr>
            <w:tcW w:w="1075" w:type="pct"/>
            <w:tcBorders>
              <w:bottom w:val="nil"/>
            </w:tcBorders>
            <w:vAlign w:val="center"/>
          </w:tcPr>
          <w:p w14:paraId="2922C3CC" w14:textId="77777777"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14/110</w:t>
            </w:r>
          </w:p>
        </w:tc>
      </w:tr>
      <w:tr w:rsidR="009412CC" w:rsidRPr="007901AC" w14:paraId="4A1C188C" w14:textId="77777777" w:rsidTr="007901AC">
        <w:trPr>
          <w:trHeight w:val="340"/>
        </w:trPr>
        <w:tc>
          <w:tcPr>
            <w:tcW w:w="1015" w:type="pct"/>
            <w:tcBorders>
              <w:top w:val="nil"/>
              <w:left w:val="single" w:sz="4" w:space="0" w:color="auto"/>
              <w:bottom w:val="nil"/>
              <w:right w:val="single" w:sz="4" w:space="0" w:color="auto"/>
            </w:tcBorders>
          </w:tcPr>
          <w:p w14:paraId="6285C3F1" w14:textId="77777777" w:rsidR="001017D6" w:rsidRPr="007901AC" w:rsidRDefault="002113EA" w:rsidP="001017D6">
            <w:pPr>
              <w:pStyle w:val="BodyTab"/>
              <w:keepNext/>
              <w:keepLines/>
              <w:tabs>
                <w:tab w:val="left" w:pos="1134"/>
              </w:tabs>
              <w:spacing w:before="0" w:after="0"/>
              <w:ind w:right="-171"/>
              <w:rPr>
                <w:sz w:val="22"/>
                <w:szCs w:val="22"/>
                <w:lang w:val="lv-LV"/>
              </w:rPr>
            </w:pPr>
            <w:r w:rsidRPr="007901AC">
              <w:rPr>
                <w:sz w:val="22"/>
                <w:szCs w:val="22"/>
                <w:lang w:val="lv-LV"/>
              </w:rPr>
              <w:tab/>
              <w:t>%</w:t>
            </w:r>
          </w:p>
          <w:p w14:paraId="5B19041E" w14:textId="2FD38056" w:rsidR="009412CC" w:rsidRPr="007901AC" w:rsidRDefault="001017D6" w:rsidP="001017D6">
            <w:pPr>
              <w:pStyle w:val="BodyTab"/>
              <w:keepNext/>
              <w:keepLines/>
              <w:tabs>
                <w:tab w:val="left" w:pos="1134"/>
              </w:tabs>
              <w:spacing w:before="0" w:after="0"/>
              <w:ind w:right="-171"/>
              <w:rPr>
                <w:sz w:val="22"/>
                <w:szCs w:val="22"/>
                <w:lang w:val="lv-LV"/>
              </w:rPr>
            </w:pPr>
            <w:r w:rsidRPr="007901AC">
              <w:rPr>
                <w:sz w:val="22"/>
                <w:szCs w:val="22"/>
                <w:lang w:val="lv-LV"/>
              </w:rPr>
              <w:tab/>
            </w:r>
            <w:r w:rsidR="002113EA" w:rsidRPr="007901AC">
              <w:rPr>
                <w:sz w:val="22"/>
                <w:szCs w:val="22"/>
                <w:lang w:val="lv-LV"/>
              </w:rPr>
              <w:t xml:space="preserve">(95% </w:t>
            </w:r>
            <w:r w:rsidR="00A0420C" w:rsidRPr="007901AC">
              <w:rPr>
                <w:sz w:val="22"/>
                <w:szCs w:val="22"/>
                <w:lang w:val="lv-LV"/>
              </w:rPr>
              <w:t>T</w:t>
            </w:r>
            <w:r w:rsidR="002113EA" w:rsidRPr="007901AC">
              <w:rPr>
                <w:sz w:val="22"/>
                <w:szCs w:val="22"/>
                <w:lang w:val="lv-LV"/>
              </w:rPr>
              <w:t>I)</w:t>
            </w:r>
          </w:p>
        </w:tc>
        <w:tc>
          <w:tcPr>
            <w:tcW w:w="1075" w:type="pct"/>
            <w:tcBorders>
              <w:top w:val="nil"/>
              <w:left w:val="single" w:sz="4" w:space="0" w:color="auto"/>
              <w:bottom w:val="nil"/>
            </w:tcBorders>
          </w:tcPr>
          <w:p w14:paraId="1138B37D" w14:textId="5FEF32AA" w:rsidR="00F61860" w:rsidRPr="007901AC" w:rsidRDefault="002113EA">
            <w:pPr>
              <w:pStyle w:val="BodyTab"/>
              <w:keepNext/>
              <w:keepLines/>
              <w:spacing w:before="0" w:after="0"/>
              <w:ind w:left="99" w:right="121"/>
              <w:jc w:val="center"/>
              <w:rPr>
                <w:sz w:val="22"/>
                <w:szCs w:val="22"/>
                <w:lang w:val="lv-LV"/>
              </w:rPr>
            </w:pPr>
            <w:r w:rsidRPr="007901AC">
              <w:rPr>
                <w:sz w:val="22"/>
                <w:szCs w:val="22"/>
                <w:lang w:val="lv-LV"/>
              </w:rPr>
              <w:t xml:space="preserve">36% </w:t>
            </w:r>
          </w:p>
          <w:p w14:paraId="69BFD9B3" w14:textId="6433848F"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(27%</w:t>
            </w:r>
            <w:r w:rsidR="00F61860" w:rsidRPr="007901AC">
              <w:rPr>
                <w:sz w:val="22"/>
                <w:szCs w:val="22"/>
                <w:lang w:val="lv-LV"/>
              </w:rPr>
              <w:t xml:space="preserve"> </w:t>
            </w:r>
            <w:r w:rsidRPr="007901AC">
              <w:rPr>
                <w:sz w:val="22"/>
                <w:szCs w:val="22"/>
                <w:lang w:val="lv-LV"/>
              </w:rPr>
              <w:t>–</w:t>
            </w:r>
            <w:r w:rsidR="00F61860" w:rsidRPr="007901AC">
              <w:rPr>
                <w:sz w:val="22"/>
                <w:szCs w:val="22"/>
                <w:lang w:val="lv-LV"/>
              </w:rPr>
              <w:t xml:space="preserve"> </w:t>
            </w:r>
            <w:r w:rsidRPr="007901AC">
              <w:rPr>
                <w:sz w:val="22"/>
                <w:szCs w:val="22"/>
                <w:lang w:val="lv-LV"/>
              </w:rPr>
              <w:t>45%)</w:t>
            </w:r>
            <w:r w:rsidRPr="007901AC">
              <w:rPr>
                <w:sz w:val="22"/>
                <w:szCs w:val="22"/>
                <w:vertAlign w:val="superscript"/>
                <w:lang w:val="lv-LV"/>
              </w:rPr>
              <w:t>a</w:t>
            </w:r>
          </w:p>
        </w:tc>
        <w:tc>
          <w:tcPr>
            <w:tcW w:w="1075" w:type="pct"/>
            <w:tcBorders>
              <w:top w:val="nil"/>
              <w:bottom w:val="nil"/>
            </w:tcBorders>
          </w:tcPr>
          <w:p w14:paraId="4E7C7D0A" w14:textId="277148FA" w:rsidR="00F61860" w:rsidRPr="007901AC" w:rsidRDefault="002113EA">
            <w:pPr>
              <w:pStyle w:val="BodyTab"/>
              <w:keepNext/>
              <w:keepLines/>
              <w:spacing w:before="0" w:after="0"/>
              <w:ind w:left="99" w:right="121"/>
              <w:jc w:val="center"/>
              <w:rPr>
                <w:sz w:val="22"/>
                <w:szCs w:val="22"/>
                <w:lang w:val="lv-LV"/>
              </w:rPr>
            </w:pPr>
            <w:r w:rsidRPr="007901AC">
              <w:rPr>
                <w:sz w:val="22"/>
                <w:szCs w:val="22"/>
                <w:lang w:val="lv-LV"/>
              </w:rPr>
              <w:t xml:space="preserve">6% </w:t>
            </w:r>
          </w:p>
          <w:p w14:paraId="000F89F6" w14:textId="44FF6D3B"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(3%</w:t>
            </w:r>
            <w:r w:rsidR="00F61860" w:rsidRPr="007901AC">
              <w:rPr>
                <w:sz w:val="22"/>
                <w:szCs w:val="22"/>
                <w:lang w:val="lv-LV"/>
              </w:rPr>
              <w:t xml:space="preserve"> </w:t>
            </w:r>
            <w:r w:rsidRPr="007901AC">
              <w:rPr>
                <w:sz w:val="22"/>
                <w:szCs w:val="22"/>
                <w:lang w:val="lv-LV"/>
              </w:rPr>
              <w:t>–</w:t>
            </w:r>
            <w:r w:rsidR="00F61860" w:rsidRPr="007901AC">
              <w:rPr>
                <w:sz w:val="22"/>
                <w:szCs w:val="22"/>
                <w:lang w:val="lv-LV"/>
              </w:rPr>
              <w:t xml:space="preserve"> </w:t>
            </w:r>
            <w:r w:rsidRPr="007901AC">
              <w:rPr>
                <w:sz w:val="22"/>
                <w:szCs w:val="22"/>
                <w:lang w:val="lv-LV"/>
              </w:rPr>
              <w:t>13%)</w:t>
            </w:r>
          </w:p>
        </w:tc>
        <w:tc>
          <w:tcPr>
            <w:tcW w:w="1075" w:type="pct"/>
            <w:tcBorders>
              <w:top w:val="nil"/>
              <w:bottom w:val="nil"/>
            </w:tcBorders>
          </w:tcPr>
          <w:p w14:paraId="19ABF477" w14:textId="160E5A3C" w:rsidR="00F61860" w:rsidRPr="007901AC" w:rsidRDefault="002113EA">
            <w:pPr>
              <w:pStyle w:val="BodyTab"/>
              <w:keepNext/>
              <w:keepLines/>
              <w:spacing w:before="0" w:after="0"/>
              <w:ind w:left="99" w:right="121"/>
              <w:jc w:val="center"/>
              <w:rPr>
                <w:sz w:val="22"/>
                <w:szCs w:val="22"/>
                <w:lang w:val="lv-LV"/>
              </w:rPr>
            </w:pPr>
            <w:r w:rsidRPr="007901AC">
              <w:rPr>
                <w:sz w:val="22"/>
                <w:szCs w:val="22"/>
                <w:lang w:val="lv-LV"/>
              </w:rPr>
              <w:t xml:space="preserve">61% </w:t>
            </w:r>
          </w:p>
          <w:p w14:paraId="6F2C655A" w14:textId="3CB2A68C"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(51%</w:t>
            </w:r>
            <w:r w:rsidR="00F61860" w:rsidRPr="007901AC">
              <w:rPr>
                <w:sz w:val="22"/>
                <w:szCs w:val="22"/>
                <w:lang w:val="lv-LV"/>
              </w:rPr>
              <w:t xml:space="preserve"> </w:t>
            </w:r>
            <w:r w:rsidRPr="007901AC">
              <w:rPr>
                <w:sz w:val="22"/>
                <w:szCs w:val="22"/>
                <w:lang w:val="lv-LV"/>
              </w:rPr>
              <w:t>–</w:t>
            </w:r>
            <w:r w:rsidR="00F61860" w:rsidRPr="007901AC">
              <w:rPr>
                <w:sz w:val="22"/>
                <w:szCs w:val="22"/>
                <w:lang w:val="lv-LV"/>
              </w:rPr>
              <w:t xml:space="preserve"> </w:t>
            </w:r>
            <w:r w:rsidRPr="007901AC">
              <w:rPr>
                <w:sz w:val="22"/>
                <w:szCs w:val="22"/>
                <w:lang w:val="lv-LV"/>
              </w:rPr>
              <w:t>70%)</w:t>
            </w:r>
            <w:r w:rsidRPr="007901AC">
              <w:rPr>
                <w:sz w:val="22"/>
                <w:szCs w:val="22"/>
                <w:vertAlign w:val="superscript"/>
                <w:lang w:val="lv-LV"/>
              </w:rPr>
              <w:t>a</w:t>
            </w:r>
          </w:p>
        </w:tc>
        <w:tc>
          <w:tcPr>
            <w:tcW w:w="1075" w:type="pct"/>
            <w:tcBorders>
              <w:top w:val="nil"/>
              <w:bottom w:val="nil"/>
            </w:tcBorders>
          </w:tcPr>
          <w:p w14:paraId="3F07CE3B" w14:textId="2CAC1A28" w:rsidR="00F61860" w:rsidRPr="007901AC" w:rsidRDefault="002113EA">
            <w:pPr>
              <w:pStyle w:val="BodyTab"/>
              <w:keepNext/>
              <w:keepLines/>
              <w:spacing w:before="0" w:after="0"/>
              <w:ind w:left="99" w:right="121"/>
              <w:jc w:val="center"/>
              <w:rPr>
                <w:sz w:val="22"/>
                <w:szCs w:val="22"/>
                <w:lang w:val="lv-LV"/>
              </w:rPr>
            </w:pPr>
            <w:r w:rsidRPr="007901AC">
              <w:rPr>
                <w:sz w:val="22"/>
                <w:szCs w:val="22"/>
                <w:lang w:val="lv-LV"/>
              </w:rPr>
              <w:t xml:space="preserve">13% </w:t>
            </w:r>
          </w:p>
          <w:p w14:paraId="15391660" w14:textId="45CBCAE2" w:rsidR="009412CC" w:rsidRPr="007901AC" w:rsidRDefault="002113EA">
            <w:pPr>
              <w:pStyle w:val="BodyTab"/>
              <w:keepNext/>
              <w:keepLines/>
              <w:spacing w:before="0" w:after="0"/>
              <w:ind w:left="99" w:right="121"/>
              <w:jc w:val="center"/>
              <w:rPr>
                <w:rFonts w:asciiTheme="majorBidi" w:hAnsiTheme="majorBidi" w:cstheme="majorBidi"/>
                <w:sz w:val="22"/>
                <w:szCs w:val="22"/>
                <w:lang w:val="lv-LV"/>
              </w:rPr>
            </w:pPr>
            <w:r w:rsidRPr="007901AC">
              <w:rPr>
                <w:sz w:val="22"/>
                <w:szCs w:val="22"/>
                <w:lang w:val="lv-LV"/>
              </w:rPr>
              <w:t>(7%–20%)</w:t>
            </w:r>
          </w:p>
        </w:tc>
      </w:tr>
      <w:tr w:rsidR="009412CC" w:rsidRPr="007901AC" w14:paraId="6F7F7CB6" w14:textId="77777777" w:rsidTr="007901AC">
        <w:trPr>
          <w:trHeight w:val="307"/>
        </w:trPr>
        <w:tc>
          <w:tcPr>
            <w:tcW w:w="5000" w:type="pct"/>
            <w:gridSpan w:val="5"/>
            <w:tcBorders>
              <w:top w:val="single" w:sz="4" w:space="0" w:color="auto"/>
              <w:left w:val="nil"/>
              <w:bottom w:val="nil"/>
              <w:right w:val="nil"/>
            </w:tcBorders>
          </w:tcPr>
          <w:p w14:paraId="32E68B20" w14:textId="64380465" w:rsidR="009412CC" w:rsidRPr="007901AC" w:rsidRDefault="00A0420C" w:rsidP="003763ED">
            <w:pPr>
              <w:pStyle w:val="BodyTab"/>
              <w:spacing w:before="60" w:after="0"/>
              <w:rPr>
                <w:rFonts w:asciiTheme="majorBidi" w:hAnsiTheme="majorBidi" w:cstheme="majorBidi"/>
                <w:noProof/>
                <w:sz w:val="22"/>
                <w:szCs w:val="22"/>
                <w:lang w:val="lv-LV"/>
              </w:rPr>
            </w:pPr>
            <w:r w:rsidRPr="007901AC">
              <w:rPr>
                <w:noProof/>
                <w:sz w:val="22"/>
                <w:szCs w:val="22"/>
                <w:lang w:val="lv-LV"/>
              </w:rPr>
              <w:t>T</w:t>
            </w:r>
            <w:r w:rsidR="002113EA" w:rsidRPr="007901AC">
              <w:rPr>
                <w:noProof/>
                <w:sz w:val="22"/>
                <w:szCs w:val="22"/>
                <w:lang w:val="lv-LV"/>
              </w:rPr>
              <w:t>I=ticamības intervāls; ITT=ārstēšanai paredzētā</w:t>
            </w:r>
          </w:p>
          <w:p w14:paraId="5174236A" w14:textId="65609BB9" w:rsidR="009412CC" w:rsidRPr="007901AC" w:rsidRDefault="002113EA">
            <w:pPr>
              <w:pStyle w:val="BodyTab"/>
              <w:spacing w:before="0" w:after="0"/>
              <w:ind w:left="318" w:hanging="318"/>
              <w:rPr>
                <w:rFonts w:asciiTheme="majorBidi" w:hAnsiTheme="majorBidi" w:cstheme="majorBidi"/>
                <w:noProof/>
                <w:sz w:val="22"/>
                <w:szCs w:val="22"/>
                <w:lang w:val="lv-LV"/>
              </w:rPr>
            </w:pPr>
            <w:r w:rsidRPr="007901AC">
              <w:rPr>
                <w:noProof/>
                <w:sz w:val="22"/>
                <w:szCs w:val="22"/>
                <w:lang w:val="lv-LV"/>
              </w:rPr>
              <w:t>a)</w:t>
            </w:r>
            <w:r w:rsidRPr="007901AC">
              <w:rPr>
                <w:i/>
                <w:iCs/>
                <w:noProof/>
                <w:sz w:val="22"/>
                <w:szCs w:val="22"/>
                <w:lang w:val="lv-LV"/>
              </w:rPr>
              <w:tab/>
            </w:r>
            <w:r w:rsidRPr="007901AC">
              <w:rPr>
                <w:noProof/>
                <w:sz w:val="22"/>
                <w:szCs w:val="22"/>
                <w:lang w:val="lv-LV"/>
              </w:rPr>
              <w:t>p&lt;</w:t>
            </w:r>
            <w:ins w:id="178" w:author="Author" w:date="2025-12-11T10:42:00Z">
              <w:r w:rsidR="007901AC">
                <w:rPr>
                  <w:noProof/>
                  <w:sz w:val="22"/>
                  <w:szCs w:val="22"/>
                  <w:lang w:val="lv-LV"/>
                </w:rPr>
                <w:t> </w:t>
              </w:r>
            </w:ins>
            <w:r w:rsidRPr="007901AC">
              <w:rPr>
                <w:noProof/>
                <w:sz w:val="22"/>
                <w:szCs w:val="22"/>
                <w:lang w:val="lv-LV"/>
              </w:rPr>
              <w:t xml:space="preserve">0,00001; salīdzinot ar </w:t>
            </w:r>
            <w:r w:rsidR="002369EE" w:rsidRPr="007901AC">
              <w:rPr>
                <w:noProof/>
                <w:sz w:val="22"/>
                <w:szCs w:val="22"/>
                <w:lang w:val="lv-LV"/>
              </w:rPr>
              <w:t>nesēj</w:t>
            </w:r>
            <w:r w:rsidRPr="007901AC">
              <w:rPr>
                <w:noProof/>
                <w:sz w:val="22"/>
                <w:szCs w:val="22"/>
                <w:lang w:val="lv-LV"/>
              </w:rPr>
              <w:t>vielu</w:t>
            </w:r>
            <w:ins w:id="179" w:author="Author" w:date="2026-01-03T15:08:00Z">
              <w:r w:rsidR="00836BA7">
                <w:rPr>
                  <w:noProof/>
                  <w:sz w:val="22"/>
                  <w:szCs w:val="22"/>
                  <w:lang w:val="lv-LV"/>
                </w:rPr>
                <w:t>, izm</w:t>
              </w:r>
            </w:ins>
            <w:ins w:id="180" w:author="Author" w:date="2026-01-03T15:10:00Z">
              <w:r w:rsidR="00836BA7">
                <w:rPr>
                  <w:noProof/>
                  <w:sz w:val="22"/>
                  <w:szCs w:val="22"/>
                  <w:lang w:val="lv-LV"/>
                </w:rPr>
                <w:t>a</w:t>
              </w:r>
            </w:ins>
            <w:ins w:id="181" w:author="Author" w:date="2026-01-03T15:08:00Z">
              <w:r w:rsidR="00836BA7">
                <w:rPr>
                  <w:noProof/>
                  <w:sz w:val="22"/>
                  <w:szCs w:val="22"/>
                  <w:lang w:val="lv-LV"/>
                </w:rPr>
                <w:t>ntojot</w:t>
              </w:r>
            </w:ins>
            <w:del w:id="182" w:author="Author" w:date="2026-01-03T15:08:00Z">
              <w:r w:rsidRPr="007901AC" w:rsidDel="00836BA7">
                <w:rPr>
                  <w:noProof/>
                  <w:sz w:val="22"/>
                  <w:szCs w:val="22"/>
                  <w:lang w:val="lv-LV"/>
                </w:rPr>
                <w:delText xml:space="preserve"> pēc</w:delText>
              </w:r>
            </w:del>
            <w:r w:rsidRPr="007901AC">
              <w:rPr>
                <w:noProof/>
                <w:sz w:val="22"/>
                <w:szCs w:val="22"/>
                <w:lang w:val="lv-LV"/>
              </w:rPr>
              <w:t xml:space="preserve"> Kohreina-Mantela-Hans</w:t>
            </w:r>
            <w:del w:id="183" w:author="Author" w:date="2026-01-03T15:09:00Z">
              <w:r w:rsidRPr="007901AC" w:rsidDel="00836BA7">
                <w:rPr>
                  <w:noProof/>
                  <w:sz w:val="22"/>
                  <w:szCs w:val="22"/>
                  <w:lang w:val="lv-LV"/>
                </w:rPr>
                <w:delText>z</w:delText>
              </w:r>
            </w:del>
            <w:r w:rsidRPr="007901AC">
              <w:rPr>
                <w:noProof/>
                <w:sz w:val="22"/>
                <w:szCs w:val="22"/>
                <w:lang w:val="lv-LV"/>
              </w:rPr>
              <w:t>ela</w:t>
            </w:r>
            <w:ins w:id="184" w:author="Author" w:date="2026-01-03T15:08:00Z">
              <w:r w:rsidR="00836BA7">
                <w:rPr>
                  <w:noProof/>
                  <w:sz w:val="22"/>
                  <w:szCs w:val="22"/>
                  <w:lang w:val="lv-LV"/>
                </w:rPr>
                <w:t xml:space="preserve"> metodi</w:t>
              </w:r>
            </w:ins>
            <w:del w:id="185" w:author="Author" w:date="2026-01-04T10:36:00Z">
              <w:r w:rsidRPr="007901AC" w:rsidDel="00EC5218">
                <w:rPr>
                  <w:noProof/>
                  <w:sz w:val="22"/>
                  <w:szCs w:val="22"/>
                  <w:lang w:val="lv-LV"/>
                </w:rPr>
                <w:delText>,</w:delText>
              </w:r>
            </w:del>
            <w:r w:rsidRPr="007901AC">
              <w:rPr>
                <w:noProof/>
                <w:sz w:val="22"/>
                <w:szCs w:val="22"/>
                <w:lang w:val="lv-LV"/>
              </w:rPr>
              <w:t xml:space="preserve"> stratificēts pēc pētījuma.</w:t>
            </w:r>
          </w:p>
        </w:tc>
      </w:tr>
    </w:tbl>
    <w:p w14:paraId="08E03ED8" w14:textId="77777777" w:rsidR="009412CC" w:rsidRPr="007901AC" w:rsidRDefault="009412CC">
      <w:pPr>
        <w:pStyle w:val="BodyText"/>
        <w:rPr>
          <w:rFonts w:asciiTheme="majorBidi" w:hAnsiTheme="majorBidi" w:cstheme="majorBidi"/>
          <w:i w:val="0"/>
          <w:color w:val="auto"/>
          <w:szCs w:val="22"/>
          <w:lang w:val="lv-LV"/>
        </w:rPr>
      </w:pPr>
    </w:p>
    <w:p w14:paraId="4A7E2F41" w14:textId="44D45CF9" w:rsidR="009412CC" w:rsidRPr="007901AC" w:rsidRDefault="002113EA">
      <w:pPr>
        <w:pStyle w:val="BodyText"/>
        <w:rPr>
          <w:i w:val="0"/>
          <w:iCs/>
          <w:color w:val="auto"/>
          <w:szCs w:val="22"/>
          <w:lang w:val="lv-LV"/>
        </w:rPr>
      </w:pPr>
      <w:r w:rsidRPr="007901AC">
        <w:rPr>
          <w:i w:val="0"/>
          <w:iCs/>
          <w:color w:val="auto"/>
          <w:szCs w:val="22"/>
          <w:lang w:val="lv-LV"/>
        </w:rPr>
        <w:t xml:space="preserve">Atsevišķajos pētījumos pilnīgas un daļējas </w:t>
      </w:r>
      <w:r w:rsidR="001F6B74" w:rsidRPr="007901AC">
        <w:rPr>
          <w:i w:val="0"/>
          <w:iCs/>
          <w:color w:val="auto"/>
          <w:szCs w:val="22"/>
          <w:lang w:val="lv-LV"/>
        </w:rPr>
        <w:t xml:space="preserve">bojājumu </w:t>
      </w:r>
      <w:r w:rsidRPr="007901AC">
        <w:rPr>
          <w:i w:val="0"/>
          <w:iCs/>
          <w:color w:val="auto"/>
          <w:szCs w:val="22"/>
          <w:lang w:val="lv-LV"/>
        </w:rPr>
        <w:t xml:space="preserve">izzušanas </w:t>
      </w:r>
      <w:r w:rsidR="001F6B74" w:rsidRPr="007901AC">
        <w:rPr>
          <w:i w:val="0"/>
          <w:iCs/>
          <w:color w:val="auto"/>
          <w:szCs w:val="22"/>
          <w:lang w:val="lv-LV"/>
        </w:rPr>
        <w:t xml:space="preserve">rādītājs </w:t>
      </w:r>
      <w:r w:rsidRPr="007901AC">
        <w:rPr>
          <w:i w:val="0"/>
          <w:iCs/>
          <w:color w:val="auto"/>
          <w:szCs w:val="22"/>
          <w:lang w:val="lv-LV"/>
        </w:rPr>
        <w:t xml:space="preserve">57. dienā (primārais un </w:t>
      </w:r>
      <w:r w:rsidR="00AA5461" w:rsidRPr="007901AC">
        <w:rPr>
          <w:i w:val="0"/>
          <w:iCs/>
          <w:color w:val="auto"/>
          <w:szCs w:val="22"/>
          <w:lang w:val="lv-LV"/>
        </w:rPr>
        <w:t xml:space="preserve">galvenais </w:t>
      </w:r>
      <w:r w:rsidRPr="007901AC">
        <w:rPr>
          <w:i w:val="0"/>
          <w:iCs/>
          <w:color w:val="auto"/>
          <w:szCs w:val="22"/>
          <w:lang w:val="lv-LV"/>
        </w:rPr>
        <w:t xml:space="preserve">sekundārais </w:t>
      </w:r>
      <w:r w:rsidR="00D27B70" w:rsidRPr="007901AC">
        <w:rPr>
          <w:i w:val="0"/>
          <w:iCs/>
          <w:color w:val="auto"/>
          <w:szCs w:val="22"/>
          <w:lang w:val="lv-LV"/>
        </w:rPr>
        <w:t>mērķa kritērij</w:t>
      </w:r>
      <w:r w:rsidR="00AA5461" w:rsidRPr="007901AC">
        <w:rPr>
          <w:i w:val="0"/>
          <w:iCs/>
          <w:color w:val="auto"/>
          <w:szCs w:val="22"/>
          <w:lang w:val="lv-LV"/>
        </w:rPr>
        <w:t>s</w:t>
      </w:r>
      <w:r w:rsidRPr="007901AC">
        <w:rPr>
          <w:i w:val="0"/>
          <w:iCs/>
          <w:color w:val="auto"/>
          <w:szCs w:val="22"/>
          <w:lang w:val="lv-LV"/>
        </w:rPr>
        <w:t xml:space="preserve"> šajos pētījumos) bija statistiski </w:t>
      </w:r>
      <w:r w:rsidR="002F6EA8" w:rsidRPr="007901AC">
        <w:rPr>
          <w:i w:val="0"/>
          <w:iCs/>
          <w:color w:val="auto"/>
          <w:szCs w:val="22"/>
          <w:lang w:val="lv-LV"/>
        </w:rPr>
        <w:t xml:space="preserve">nozīmīgi </w:t>
      </w:r>
      <w:r w:rsidRPr="007901AC">
        <w:rPr>
          <w:i w:val="0"/>
          <w:iCs/>
          <w:color w:val="auto"/>
          <w:szCs w:val="22"/>
          <w:lang w:val="lv-LV"/>
        </w:rPr>
        <w:t xml:space="preserve">augstāks grupā, kas </w:t>
      </w:r>
      <w:r w:rsidR="002F6EA8" w:rsidRPr="007901AC">
        <w:rPr>
          <w:i w:val="0"/>
          <w:iCs/>
          <w:color w:val="auto"/>
          <w:szCs w:val="22"/>
          <w:lang w:val="lv-LV"/>
        </w:rPr>
        <w:t xml:space="preserve">tika </w:t>
      </w:r>
      <w:r w:rsidRPr="007901AC">
        <w:rPr>
          <w:i w:val="0"/>
          <w:iCs/>
          <w:color w:val="auto"/>
          <w:szCs w:val="22"/>
          <w:lang w:val="lv-LV"/>
        </w:rPr>
        <w:t xml:space="preserve">ārstēta ar </w:t>
      </w:r>
      <w:proofErr w:type="spellStart"/>
      <w:r w:rsidRPr="007901AC">
        <w:rPr>
          <w:i w:val="0"/>
          <w:iCs/>
          <w:color w:val="auto"/>
          <w:szCs w:val="22"/>
          <w:lang w:val="lv-LV"/>
        </w:rPr>
        <w:t>tirbanibulīnu</w:t>
      </w:r>
      <w:proofErr w:type="spellEnd"/>
      <w:r w:rsidRPr="007901AC">
        <w:rPr>
          <w:i w:val="0"/>
          <w:iCs/>
          <w:color w:val="auto"/>
          <w:szCs w:val="22"/>
          <w:lang w:val="lv-LV"/>
        </w:rPr>
        <w:t xml:space="preserve">, salīdzinot ar </w:t>
      </w:r>
      <w:proofErr w:type="spellStart"/>
      <w:r w:rsidR="00783909" w:rsidRPr="007901AC">
        <w:rPr>
          <w:i w:val="0"/>
          <w:iCs/>
          <w:color w:val="auto"/>
          <w:szCs w:val="22"/>
          <w:lang w:val="lv-LV"/>
        </w:rPr>
        <w:t>nesēj</w:t>
      </w:r>
      <w:r w:rsidRPr="007901AC">
        <w:rPr>
          <w:i w:val="0"/>
          <w:iCs/>
          <w:color w:val="auto"/>
          <w:szCs w:val="22"/>
          <w:lang w:val="lv-LV"/>
        </w:rPr>
        <w:t>vielas</w:t>
      </w:r>
      <w:proofErr w:type="spellEnd"/>
      <w:r w:rsidRPr="007901AC">
        <w:rPr>
          <w:i w:val="0"/>
          <w:iCs/>
          <w:color w:val="auto"/>
          <w:szCs w:val="22"/>
          <w:lang w:val="lv-LV"/>
        </w:rPr>
        <w:t xml:space="preserve"> grupu (p≤0,0003), gan kopumā, gan pēc ārstēšanas atrašanās vietas (seja vai galvas āda).</w:t>
      </w:r>
    </w:p>
    <w:p w14:paraId="7A85F120" w14:textId="77777777" w:rsidR="00884EA9" w:rsidRPr="007901AC" w:rsidRDefault="00884EA9">
      <w:pPr>
        <w:pStyle w:val="BodyText"/>
        <w:rPr>
          <w:rFonts w:asciiTheme="majorBidi" w:hAnsiTheme="majorBidi" w:cstheme="majorBidi"/>
          <w:color w:val="auto"/>
          <w:szCs w:val="22"/>
          <w:lang w:val="lv-LV"/>
        </w:rPr>
      </w:pPr>
    </w:p>
    <w:p w14:paraId="65E7A73A" w14:textId="77777777" w:rsidR="009412CC" w:rsidRPr="007901AC" w:rsidRDefault="002113EA">
      <w:pPr>
        <w:pStyle w:val="BodyText"/>
        <w:keepNext/>
        <w:rPr>
          <w:rFonts w:asciiTheme="majorBidi" w:hAnsiTheme="majorBidi" w:cstheme="majorBidi"/>
          <w:color w:val="auto"/>
          <w:szCs w:val="22"/>
          <w:lang w:val="lv-LV"/>
        </w:rPr>
      </w:pPr>
      <w:r w:rsidRPr="007901AC">
        <w:rPr>
          <w:iCs/>
          <w:color w:val="auto"/>
          <w:szCs w:val="22"/>
          <w:lang w:val="lv-LV"/>
        </w:rPr>
        <w:t>Ilgtermiņa efektivitāte</w:t>
      </w:r>
    </w:p>
    <w:p w14:paraId="03075B61" w14:textId="21FF9613" w:rsidR="009412CC" w:rsidRPr="007901AC" w:rsidRDefault="002113EA">
      <w:pPr>
        <w:spacing w:line="240" w:lineRule="auto"/>
        <w:rPr>
          <w:rFonts w:asciiTheme="majorBidi" w:hAnsiTheme="majorBidi" w:cstheme="majorBidi"/>
          <w:i/>
          <w:szCs w:val="22"/>
          <w:lang w:val="lv-LV"/>
        </w:rPr>
      </w:pPr>
      <w:r w:rsidRPr="007901AC">
        <w:rPr>
          <w:szCs w:val="22"/>
          <w:lang w:val="lv-LV"/>
        </w:rPr>
        <w:t xml:space="preserve">Kopā 204 pacientiem tika panākta pilnīga </w:t>
      </w:r>
      <w:proofErr w:type="spellStart"/>
      <w:r w:rsidRPr="007901AC">
        <w:rPr>
          <w:szCs w:val="22"/>
          <w:lang w:val="lv-LV"/>
        </w:rPr>
        <w:t>aktīniskās</w:t>
      </w:r>
      <w:proofErr w:type="spellEnd"/>
      <w:r w:rsidRPr="007901AC">
        <w:rPr>
          <w:szCs w:val="22"/>
          <w:lang w:val="lv-LV"/>
        </w:rPr>
        <w:t xml:space="preserve"> </w:t>
      </w:r>
      <w:proofErr w:type="spellStart"/>
      <w:r w:rsidRPr="007901AC">
        <w:rPr>
          <w:szCs w:val="22"/>
          <w:lang w:val="lv-LV"/>
        </w:rPr>
        <w:t>keratozes</w:t>
      </w:r>
      <w:proofErr w:type="spellEnd"/>
      <w:r w:rsidRPr="007901AC">
        <w:rPr>
          <w:szCs w:val="22"/>
          <w:lang w:val="lv-LV"/>
        </w:rPr>
        <w:t xml:space="preserve"> bojājumu izzušana ārstēšanas laukā 57. dienā (174 ārstēti ar </w:t>
      </w:r>
      <w:proofErr w:type="spellStart"/>
      <w:r w:rsidRPr="007901AC">
        <w:rPr>
          <w:szCs w:val="22"/>
          <w:lang w:val="lv-LV"/>
        </w:rPr>
        <w:t>tirbanibulīnu</w:t>
      </w:r>
      <w:proofErr w:type="spellEnd"/>
      <w:r w:rsidRPr="007901AC">
        <w:rPr>
          <w:szCs w:val="22"/>
          <w:lang w:val="lv-LV"/>
        </w:rPr>
        <w:t xml:space="preserve"> un 30 ārstēti ar </w:t>
      </w:r>
      <w:proofErr w:type="spellStart"/>
      <w:r w:rsidR="002369EE" w:rsidRPr="007901AC">
        <w:rPr>
          <w:szCs w:val="22"/>
          <w:lang w:val="lv-LV"/>
        </w:rPr>
        <w:t>nesēj</w:t>
      </w:r>
      <w:r w:rsidRPr="007901AC">
        <w:rPr>
          <w:szCs w:val="22"/>
          <w:lang w:val="lv-LV"/>
        </w:rPr>
        <w:t>vielu</w:t>
      </w:r>
      <w:proofErr w:type="spellEnd"/>
      <w:r w:rsidRPr="007901AC">
        <w:rPr>
          <w:szCs w:val="22"/>
          <w:lang w:val="lv-LV"/>
        </w:rPr>
        <w:t xml:space="preserve">), un tie bija piemēroti 1 gada novērošanas periodam drošuma uzraudzībai un ilgtermiņa efektivitātes izvērtēšanai, novērtējot </w:t>
      </w:r>
      <w:proofErr w:type="spellStart"/>
      <w:r w:rsidRPr="007901AC">
        <w:rPr>
          <w:szCs w:val="22"/>
          <w:lang w:val="lv-LV"/>
        </w:rPr>
        <w:t>aktīniskās</w:t>
      </w:r>
      <w:proofErr w:type="spellEnd"/>
      <w:r w:rsidRPr="007901AC">
        <w:rPr>
          <w:szCs w:val="22"/>
          <w:lang w:val="lv-LV"/>
        </w:rPr>
        <w:t xml:space="preserve"> </w:t>
      </w:r>
      <w:proofErr w:type="spellStart"/>
      <w:r w:rsidRPr="007901AC">
        <w:rPr>
          <w:szCs w:val="22"/>
          <w:lang w:val="lv-LV"/>
        </w:rPr>
        <w:t>keratozes</w:t>
      </w:r>
      <w:proofErr w:type="spellEnd"/>
      <w:r w:rsidRPr="007901AC">
        <w:rPr>
          <w:szCs w:val="22"/>
          <w:lang w:val="lv-LV"/>
        </w:rPr>
        <w:t xml:space="preserve"> bojājumus ārstēšanas laukā.</w:t>
      </w:r>
    </w:p>
    <w:p w14:paraId="4C493CA7" w14:textId="77777777" w:rsidR="009412CC" w:rsidRPr="007901AC" w:rsidRDefault="009412CC">
      <w:pPr>
        <w:pStyle w:val="BodyText"/>
        <w:rPr>
          <w:rFonts w:asciiTheme="majorBidi" w:hAnsiTheme="majorBidi" w:cstheme="majorBidi"/>
          <w:i w:val="0"/>
          <w:color w:val="auto"/>
          <w:szCs w:val="22"/>
          <w:lang w:val="lv-LV"/>
        </w:rPr>
      </w:pPr>
    </w:p>
    <w:p w14:paraId="30A8B727" w14:textId="529C8FB7" w:rsidR="009412CC" w:rsidRPr="007901AC" w:rsidRDefault="00E2271E">
      <w:pPr>
        <w:spacing w:line="240" w:lineRule="auto"/>
        <w:rPr>
          <w:rFonts w:asciiTheme="majorBidi" w:hAnsiTheme="majorBidi" w:cstheme="majorBidi"/>
          <w:szCs w:val="22"/>
          <w:lang w:val="lv-LV"/>
        </w:rPr>
      </w:pPr>
      <w:r w:rsidRPr="007901AC">
        <w:rPr>
          <w:color w:val="000000"/>
          <w:szCs w:val="22"/>
          <w:lang w:val="lv-LV"/>
        </w:rPr>
        <w:t>Recidīvu</w:t>
      </w:r>
      <w:r w:rsidR="00915A46" w:rsidRPr="007901AC">
        <w:rPr>
          <w:color w:val="000000"/>
          <w:szCs w:val="22"/>
          <w:lang w:val="lv-LV"/>
        </w:rPr>
        <w:t xml:space="preserve"> īpatsvars pacientiem, kas ārstēti ar </w:t>
      </w:r>
      <w:proofErr w:type="spellStart"/>
      <w:r w:rsidR="00915A46" w:rsidRPr="007901AC">
        <w:rPr>
          <w:color w:val="000000"/>
          <w:szCs w:val="22"/>
          <w:lang w:val="lv-LV"/>
        </w:rPr>
        <w:t>tirbanibulīnu</w:t>
      </w:r>
      <w:proofErr w:type="spellEnd"/>
      <w:r w:rsidR="00915A46" w:rsidRPr="007901AC">
        <w:rPr>
          <w:color w:val="000000"/>
          <w:szCs w:val="22"/>
          <w:lang w:val="lv-LV"/>
        </w:rPr>
        <w:t xml:space="preserve">, pēc </w:t>
      </w:r>
      <w:ins w:id="186" w:author="Author" w:date="2026-01-03T15:14:00Z">
        <w:r w:rsidR="00694778">
          <w:rPr>
            <w:color w:val="000000"/>
            <w:szCs w:val="22"/>
            <w:lang w:val="lv-LV"/>
          </w:rPr>
          <w:t xml:space="preserve">viena </w:t>
        </w:r>
      </w:ins>
      <w:r w:rsidR="00915A46" w:rsidRPr="007901AC">
        <w:rPr>
          <w:color w:val="000000"/>
          <w:szCs w:val="22"/>
          <w:lang w:val="lv-LV"/>
        </w:rPr>
        <w:t xml:space="preserve">gada bija </w:t>
      </w:r>
      <w:r w:rsidRPr="007901AC">
        <w:rPr>
          <w:color w:val="000000"/>
          <w:szCs w:val="22"/>
          <w:lang w:val="lv-LV"/>
        </w:rPr>
        <w:t>73</w:t>
      </w:r>
      <w:r w:rsidR="002113EA" w:rsidRPr="007901AC">
        <w:rPr>
          <w:szCs w:val="22"/>
          <w:lang w:val="lv-LV"/>
        </w:rPr>
        <w:t xml:space="preserve"> %. Galvas ādas bojājumu atkārtošanās biežums bija lielāks salīdzinājumā ar sejas ādas bojājumiem. No pacientiem, kuriem radās atkārtoti gadījumi, 86 % bija vai nu 1 vai 2 bojājumi. Turklāt 48 % pacientu, kuriem </w:t>
      </w:r>
      <w:r w:rsidR="002113EA" w:rsidRPr="007901AC">
        <w:rPr>
          <w:szCs w:val="22"/>
          <w:lang w:val="lv-LV"/>
        </w:rPr>
        <w:lastRenderedPageBreak/>
        <w:t>attīstījās recidīvi, ziņoja par vismaz 1 bojājumu, kas netika identificēts sākotnējās ārstēšanas laikā (t.i.</w:t>
      </w:r>
      <w:ins w:id="187" w:author="Author" w:date="2026-01-03T15:15:00Z">
        <w:r w:rsidR="00694778">
          <w:rPr>
            <w:szCs w:val="22"/>
            <w:lang w:val="lv-LV"/>
          </w:rPr>
          <w:t>,</w:t>
        </w:r>
      </w:ins>
      <w:r w:rsidR="002113EA" w:rsidRPr="007901AC">
        <w:rPr>
          <w:szCs w:val="22"/>
          <w:lang w:val="lv-LV"/>
        </w:rPr>
        <w:t xml:space="preserve"> jauni radušies bojājumi, kas uzskatīti par atkārtotiem).</w:t>
      </w:r>
    </w:p>
    <w:p w14:paraId="53870D89" w14:textId="77777777" w:rsidR="009412CC" w:rsidRPr="007901AC" w:rsidRDefault="009412CC">
      <w:pPr>
        <w:spacing w:line="240" w:lineRule="auto"/>
        <w:rPr>
          <w:rFonts w:asciiTheme="majorBidi" w:hAnsiTheme="majorBidi" w:cstheme="majorBidi"/>
          <w:szCs w:val="22"/>
          <w:lang w:val="lv-LV"/>
        </w:rPr>
      </w:pPr>
    </w:p>
    <w:p w14:paraId="7F1F2DB6" w14:textId="77777777" w:rsidR="009412CC" w:rsidRPr="007901AC" w:rsidRDefault="002113EA">
      <w:pPr>
        <w:keepNext/>
        <w:spacing w:line="240" w:lineRule="auto"/>
        <w:rPr>
          <w:rFonts w:asciiTheme="majorBidi" w:hAnsiTheme="majorBidi" w:cstheme="majorBidi"/>
          <w:i/>
          <w:iCs/>
          <w:szCs w:val="22"/>
          <w:lang w:val="lv-LV"/>
        </w:rPr>
      </w:pPr>
      <w:r w:rsidRPr="007901AC">
        <w:rPr>
          <w:i/>
          <w:iCs/>
          <w:szCs w:val="22"/>
          <w:lang w:val="lv-LV"/>
        </w:rPr>
        <w:t xml:space="preserve">Pārveidošanās par </w:t>
      </w:r>
      <w:proofErr w:type="spellStart"/>
      <w:r w:rsidRPr="007901AC">
        <w:rPr>
          <w:i/>
          <w:iCs/>
          <w:szCs w:val="22"/>
          <w:lang w:val="lv-LV"/>
        </w:rPr>
        <w:t>plakanšūnu</w:t>
      </w:r>
      <w:proofErr w:type="spellEnd"/>
      <w:r w:rsidRPr="007901AC">
        <w:rPr>
          <w:i/>
          <w:iCs/>
          <w:szCs w:val="22"/>
          <w:lang w:val="lv-LV"/>
        </w:rPr>
        <w:t xml:space="preserve"> karcinomu (PŠK) risks</w:t>
      </w:r>
    </w:p>
    <w:p w14:paraId="6A29A35D" w14:textId="71531A4E" w:rsidR="009412CC" w:rsidRPr="007901AC" w:rsidRDefault="002113EA">
      <w:pPr>
        <w:spacing w:line="240" w:lineRule="auto"/>
        <w:rPr>
          <w:rFonts w:asciiTheme="majorBidi" w:hAnsiTheme="majorBidi" w:cstheme="majorBidi"/>
          <w:szCs w:val="22"/>
          <w:lang w:val="lv-LV"/>
        </w:rPr>
      </w:pPr>
      <w:r w:rsidRPr="007901AC">
        <w:rPr>
          <w:iCs/>
          <w:szCs w:val="22"/>
          <w:lang w:val="lv-LV"/>
        </w:rPr>
        <w:t xml:space="preserve">Līdz 57. dienai netika ziņots par PŠK ārstēšanas laukā pacientiem, kas ārstēti ar </w:t>
      </w:r>
      <w:proofErr w:type="spellStart"/>
      <w:r w:rsidRPr="007901AC">
        <w:rPr>
          <w:iCs/>
          <w:szCs w:val="22"/>
          <w:lang w:val="lv-LV"/>
        </w:rPr>
        <w:t>tirbanibulīnu</w:t>
      </w:r>
      <w:proofErr w:type="spellEnd"/>
      <w:r w:rsidRPr="007901AC">
        <w:rPr>
          <w:iCs/>
          <w:szCs w:val="22"/>
          <w:lang w:val="lv-LV"/>
        </w:rPr>
        <w:t xml:space="preserve"> (0 no 353 pacientiem) vai </w:t>
      </w:r>
      <w:proofErr w:type="spellStart"/>
      <w:r w:rsidR="00783909" w:rsidRPr="007901AC">
        <w:rPr>
          <w:iCs/>
          <w:szCs w:val="22"/>
          <w:lang w:val="lv-LV"/>
        </w:rPr>
        <w:t>nesēj</w:t>
      </w:r>
      <w:r w:rsidRPr="007901AC">
        <w:rPr>
          <w:iCs/>
          <w:szCs w:val="22"/>
          <w:lang w:val="lv-LV"/>
        </w:rPr>
        <w:t>vielu</w:t>
      </w:r>
      <w:proofErr w:type="spellEnd"/>
      <w:r w:rsidRPr="007901AC">
        <w:rPr>
          <w:iCs/>
          <w:szCs w:val="22"/>
          <w:lang w:val="lv-LV"/>
        </w:rPr>
        <w:t xml:space="preserve"> (0 no 349 pacientiem). Viens atsevišķs PŠK gadījums ārstēšanas la</w:t>
      </w:r>
      <w:ins w:id="188" w:author="Author" w:date="2026-01-03T15:16:00Z">
        <w:r w:rsidR="00694778">
          <w:rPr>
            <w:iCs/>
            <w:szCs w:val="22"/>
            <w:lang w:val="lv-LV"/>
          </w:rPr>
          <w:t>u</w:t>
        </w:r>
      </w:ins>
      <w:del w:id="189" w:author="Author" w:date="2026-01-03T15:16:00Z">
        <w:r w:rsidRPr="007901AC" w:rsidDel="00694778">
          <w:rPr>
            <w:iCs/>
            <w:szCs w:val="22"/>
            <w:lang w:val="lv-LV"/>
          </w:rPr>
          <w:delText>i</w:delText>
        </w:r>
      </w:del>
      <w:r w:rsidRPr="007901AC">
        <w:rPr>
          <w:iCs/>
          <w:szCs w:val="22"/>
          <w:lang w:val="lv-LV"/>
        </w:rPr>
        <w:t xml:space="preserve">kā tika ziņots 1 pacientam pēc 57. dienas novērtējuma, šo </w:t>
      </w:r>
      <w:ins w:id="190" w:author="Author" w:date="2026-01-03T15:17:00Z">
        <w:r w:rsidR="00606416">
          <w:rPr>
            <w:iCs/>
            <w:szCs w:val="22"/>
            <w:lang w:val="lv-LV"/>
          </w:rPr>
          <w:t>notikumu</w:t>
        </w:r>
      </w:ins>
      <w:del w:id="191" w:author="Author" w:date="2026-01-03T15:16:00Z">
        <w:r w:rsidRPr="007901AC" w:rsidDel="00606416">
          <w:rPr>
            <w:iCs/>
            <w:szCs w:val="22"/>
            <w:lang w:val="lv-LV"/>
          </w:rPr>
          <w:delText>gadījumu</w:delText>
        </w:r>
      </w:del>
      <w:r w:rsidRPr="007901AC">
        <w:rPr>
          <w:iCs/>
          <w:szCs w:val="22"/>
          <w:lang w:val="lv-LV"/>
        </w:rPr>
        <w:t xml:space="preserve"> pētnieks neuzskatīja par saistītu ar ārstēšanu ar </w:t>
      </w:r>
      <w:proofErr w:type="spellStart"/>
      <w:r w:rsidRPr="007901AC">
        <w:rPr>
          <w:iCs/>
          <w:szCs w:val="22"/>
          <w:lang w:val="lv-LV"/>
        </w:rPr>
        <w:t>tirbanibulīnu</w:t>
      </w:r>
      <w:proofErr w:type="spellEnd"/>
      <w:r w:rsidRPr="007901AC">
        <w:rPr>
          <w:iCs/>
          <w:szCs w:val="22"/>
          <w:lang w:val="lv-LV"/>
        </w:rPr>
        <w:t>.</w:t>
      </w:r>
    </w:p>
    <w:p w14:paraId="5A6D178D" w14:textId="77777777" w:rsidR="009412CC" w:rsidRPr="007901AC" w:rsidRDefault="009412CC">
      <w:pPr>
        <w:spacing w:line="240" w:lineRule="auto"/>
        <w:rPr>
          <w:rFonts w:asciiTheme="majorBidi" w:hAnsiTheme="majorBidi" w:cstheme="majorBidi"/>
          <w:szCs w:val="22"/>
          <w:lang w:val="lv-LV"/>
        </w:rPr>
      </w:pPr>
    </w:p>
    <w:p w14:paraId="262D643A" w14:textId="4AC8517A" w:rsidR="009412CC" w:rsidRPr="00CF1887" w:rsidRDefault="00606416">
      <w:pPr>
        <w:pStyle w:val="BodyText"/>
        <w:keepNext/>
        <w:rPr>
          <w:rFonts w:asciiTheme="majorBidi" w:hAnsiTheme="majorBidi" w:cstheme="majorBidi"/>
          <w:i w:val="0"/>
          <w:color w:val="auto"/>
          <w:szCs w:val="22"/>
          <w:u w:val="single"/>
          <w:lang w:val="lv-LV"/>
        </w:rPr>
      </w:pPr>
      <w:ins w:id="192" w:author="Author" w:date="2026-01-03T15:18:00Z">
        <w:r w:rsidRPr="00CF1887">
          <w:rPr>
            <w:i w:val="0"/>
            <w:color w:val="auto"/>
            <w:szCs w:val="22"/>
            <w:u w:val="single"/>
            <w:lang w:val="lv-LV"/>
          </w:rPr>
          <w:t>Gados vec</w:t>
        </w:r>
      </w:ins>
      <w:ins w:id="193" w:author="Author" w:date="2026-01-03T15:19:00Z">
        <w:r w:rsidRPr="00CF1887">
          <w:rPr>
            <w:i w:val="0"/>
            <w:color w:val="auto"/>
            <w:szCs w:val="22"/>
            <w:u w:val="single"/>
            <w:lang w:val="lv-LV"/>
          </w:rPr>
          <w:t>āk</w:t>
        </w:r>
      </w:ins>
      <w:ins w:id="194" w:author="Author" w:date="2026-01-04T10:40:00Z">
        <w:r w:rsidR="00CF1887" w:rsidRPr="00CF1887">
          <w:rPr>
            <w:i w:val="0"/>
            <w:color w:val="auto"/>
            <w:szCs w:val="22"/>
            <w:u w:val="single"/>
            <w:lang w:val="lv-LV"/>
          </w:rPr>
          <w:t>i pacienti</w:t>
        </w:r>
      </w:ins>
      <w:del w:id="195" w:author="Author" w:date="2026-01-03T15:18:00Z">
        <w:r w:rsidR="002113EA" w:rsidRPr="00CF1887" w:rsidDel="00606416">
          <w:rPr>
            <w:i w:val="0"/>
            <w:color w:val="auto"/>
            <w:szCs w:val="22"/>
            <w:u w:val="single"/>
            <w:lang w:val="lv-LV"/>
          </w:rPr>
          <w:delText>Vecāka gadagājuma</w:delText>
        </w:r>
      </w:del>
      <w:del w:id="196" w:author="Author" w:date="2026-01-04T10:40:00Z">
        <w:r w:rsidR="002113EA" w:rsidRPr="00CF1887" w:rsidDel="00CF1887">
          <w:rPr>
            <w:i w:val="0"/>
            <w:color w:val="auto"/>
            <w:szCs w:val="22"/>
            <w:u w:val="single"/>
            <w:lang w:val="lv-LV"/>
          </w:rPr>
          <w:delText xml:space="preserve"> populācija</w:delText>
        </w:r>
      </w:del>
      <w:r w:rsidR="002113EA" w:rsidRPr="00CF1887">
        <w:rPr>
          <w:i w:val="0"/>
          <w:color w:val="auto"/>
          <w:szCs w:val="22"/>
          <w:u w:val="single"/>
          <w:lang w:val="lv-LV"/>
        </w:rPr>
        <w:t xml:space="preserve"> </w:t>
      </w:r>
    </w:p>
    <w:p w14:paraId="366ABD0B" w14:textId="77777777" w:rsidR="009412CC" w:rsidRPr="007901AC" w:rsidRDefault="009412CC">
      <w:pPr>
        <w:pStyle w:val="BodyText"/>
        <w:keepNext/>
        <w:rPr>
          <w:rFonts w:asciiTheme="majorBidi" w:hAnsiTheme="majorBidi" w:cstheme="majorBidi"/>
          <w:i w:val="0"/>
          <w:color w:val="auto"/>
          <w:szCs w:val="22"/>
          <w:lang w:val="lv-LV"/>
        </w:rPr>
      </w:pPr>
    </w:p>
    <w:p w14:paraId="37E31CC6" w14:textId="73397087" w:rsidR="009412CC" w:rsidRPr="007901AC" w:rsidRDefault="002113EA">
      <w:pPr>
        <w:keepNext/>
        <w:spacing w:line="240" w:lineRule="auto"/>
        <w:rPr>
          <w:rFonts w:asciiTheme="majorBidi" w:hAnsiTheme="majorBidi" w:cstheme="majorBidi"/>
          <w:szCs w:val="22"/>
          <w:u w:val="single"/>
          <w:lang w:val="lv-LV"/>
        </w:rPr>
      </w:pPr>
      <w:r w:rsidRPr="007901AC">
        <w:rPr>
          <w:szCs w:val="22"/>
          <w:lang w:val="lv-LV"/>
        </w:rPr>
        <w:t xml:space="preserve">No 353 pacientiem, kas ārstēti ar </w:t>
      </w:r>
      <w:proofErr w:type="spellStart"/>
      <w:r w:rsidRPr="007901AC">
        <w:rPr>
          <w:iCs/>
          <w:szCs w:val="22"/>
          <w:lang w:val="lv-LV"/>
        </w:rPr>
        <w:t>tirbanibulīnu</w:t>
      </w:r>
      <w:proofErr w:type="spellEnd"/>
      <w:r w:rsidRPr="007901AC">
        <w:rPr>
          <w:szCs w:val="22"/>
          <w:lang w:val="lv-LV"/>
        </w:rPr>
        <w:t xml:space="preserve"> divos</w:t>
      </w:r>
      <w:del w:id="197" w:author="Author" w:date="2026-01-03T15:21:00Z">
        <w:r w:rsidRPr="007901AC" w:rsidDel="00606416">
          <w:rPr>
            <w:szCs w:val="22"/>
            <w:lang w:val="lv-LV"/>
          </w:rPr>
          <w:delText xml:space="preserve"> veiktos</w:delText>
        </w:r>
      </w:del>
      <w:r w:rsidRPr="007901AC">
        <w:rPr>
          <w:szCs w:val="22"/>
          <w:lang w:val="lv-LV"/>
        </w:rPr>
        <w:t xml:space="preserve"> </w:t>
      </w:r>
      <w:proofErr w:type="spellStart"/>
      <w:r w:rsidRPr="007901AC">
        <w:rPr>
          <w:szCs w:val="22"/>
          <w:lang w:val="lv-LV"/>
        </w:rPr>
        <w:t>randomizētos</w:t>
      </w:r>
      <w:proofErr w:type="spellEnd"/>
      <w:r w:rsidRPr="007901AC">
        <w:rPr>
          <w:szCs w:val="22"/>
          <w:lang w:val="lv-LV"/>
        </w:rPr>
        <w:t xml:space="preserve">, </w:t>
      </w:r>
      <w:proofErr w:type="spellStart"/>
      <w:r w:rsidRPr="007901AC">
        <w:rPr>
          <w:szCs w:val="22"/>
          <w:lang w:val="lv-LV"/>
        </w:rPr>
        <w:t>dubultmaskētos</w:t>
      </w:r>
      <w:proofErr w:type="spellEnd"/>
      <w:r w:rsidRPr="007901AC">
        <w:rPr>
          <w:szCs w:val="22"/>
          <w:lang w:val="lv-LV"/>
        </w:rPr>
        <w:t xml:space="preserve">, </w:t>
      </w:r>
      <w:proofErr w:type="spellStart"/>
      <w:r w:rsidR="00783909" w:rsidRPr="007901AC">
        <w:rPr>
          <w:szCs w:val="22"/>
          <w:lang w:val="lv-LV"/>
        </w:rPr>
        <w:t>nesēj</w:t>
      </w:r>
      <w:r w:rsidRPr="007901AC">
        <w:rPr>
          <w:szCs w:val="22"/>
          <w:lang w:val="lv-LV"/>
        </w:rPr>
        <w:t>vielas</w:t>
      </w:r>
      <w:proofErr w:type="spellEnd"/>
      <w:r w:rsidRPr="007901AC">
        <w:rPr>
          <w:szCs w:val="22"/>
          <w:lang w:val="lv-LV"/>
        </w:rPr>
        <w:t xml:space="preserve"> kontrolētos</w:t>
      </w:r>
      <w:del w:id="198" w:author="Author" w:date="2026-01-03T15:21:00Z">
        <w:r w:rsidRPr="007901AC" w:rsidDel="00606416">
          <w:rPr>
            <w:szCs w:val="22"/>
            <w:lang w:val="lv-LV"/>
          </w:rPr>
          <w:delText>,</w:delText>
        </w:r>
      </w:del>
      <w:r w:rsidRPr="007901AC">
        <w:rPr>
          <w:szCs w:val="22"/>
          <w:lang w:val="lv-LV"/>
        </w:rPr>
        <w:t xml:space="preserve"> III fāzes pētījumos, 246 pacienti (70 %) bija 65 gadus veci vai vecāki. Nekādas kopējas drošuma vai efektivitātes atšķirības netika novērotas starp jaunākiem un </w:t>
      </w:r>
      <w:ins w:id="199" w:author="Author" w:date="2026-01-03T15:23:00Z">
        <w:r w:rsidR="00891B06">
          <w:rPr>
            <w:szCs w:val="22"/>
            <w:lang w:val="lv-LV"/>
          </w:rPr>
          <w:t xml:space="preserve">gados </w:t>
        </w:r>
      </w:ins>
      <w:r w:rsidRPr="007901AC">
        <w:rPr>
          <w:szCs w:val="22"/>
          <w:lang w:val="lv-LV"/>
        </w:rPr>
        <w:t>vecākiem pacientiem.</w:t>
      </w:r>
    </w:p>
    <w:p w14:paraId="1ED3A03D" w14:textId="77777777" w:rsidR="009412CC" w:rsidRPr="007901AC" w:rsidRDefault="009412CC">
      <w:pPr>
        <w:spacing w:line="240" w:lineRule="auto"/>
        <w:rPr>
          <w:rFonts w:asciiTheme="majorBidi" w:hAnsiTheme="majorBidi" w:cstheme="majorBidi"/>
          <w:szCs w:val="22"/>
          <w:u w:val="single"/>
          <w:lang w:val="lv-LV"/>
        </w:rPr>
      </w:pPr>
    </w:p>
    <w:p w14:paraId="37B70280"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Pediatriskā populācija</w:t>
      </w:r>
    </w:p>
    <w:p w14:paraId="02E7C723" w14:textId="77777777" w:rsidR="009412CC" w:rsidRPr="007901AC" w:rsidRDefault="009412CC">
      <w:pPr>
        <w:keepNext/>
        <w:spacing w:line="240" w:lineRule="auto"/>
        <w:rPr>
          <w:rFonts w:asciiTheme="majorBidi" w:hAnsiTheme="majorBidi" w:cstheme="majorBidi"/>
          <w:szCs w:val="22"/>
          <w:lang w:val="lv-LV"/>
        </w:rPr>
      </w:pPr>
    </w:p>
    <w:p w14:paraId="10CF4D01" w14:textId="77777777" w:rsidR="009412CC" w:rsidRPr="007901AC" w:rsidRDefault="002113EA">
      <w:pPr>
        <w:spacing w:line="240" w:lineRule="auto"/>
        <w:rPr>
          <w:rFonts w:asciiTheme="majorBidi" w:hAnsiTheme="majorBidi" w:cstheme="majorBidi"/>
          <w:szCs w:val="22"/>
          <w:lang w:val="lv-LV"/>
        </w:rPr>
      </w:pPr>
      <w:r w:rsidRPr="007901AC">
        <w:rPr>
          <w:lang w:val="lv-LV"/>
        </w:rPr>
        <w:t xml:space="preserve">Eiropas Zāļu aģentūra atbrīvojusi no pienākuma iesniegt pētījumu rezultātus </w:t>
      </w:r>
      <w:proofErr w:type="spellStart"/>
      <w:r w:rsidRPr="007901AC">
        <w:rPr>
          <w:lang w:val="lv-LV"/>
        </w:rPr>
        <w:t>Klisyri</w:t>
      </w:r>
      <w:proofErr w:type="spellEnd"/>
      <w:r w:rsidRPr="007901AC">
        <w:rPr>
          <w:szCs w:val="22"/>
          <w:lang w:val="lv-LV"/>
        </w:rPr>
        <w:t xml:space="preserve"> </w:t>
      </w:r>
      <w:r w:rsidRPr="007901AC">
        <w:rPr>
          <w:lang w:val="lv-LV"/>
        </w:rPr>
        <w:t xml:space="preserve">visās pediatriskās populācijas apakšgrupās </w:t>
      </w:r>
      <w:proofErr w:type="spellStart"/>
      <w:r w:rsidRPr="007901AC">
        <w:rPr>
          <w:szCs w:val="22"/>
          <w:lang w:val="lv-LV"/>
        </w:rPr>
        <w:t>aktīniskās</w:t>
      </w:r>
      <w:proofErr w:type="spellEnd"/>
      <w:r w:rsidRPr="007901AC">
        <w:rPr>
          <w:szCs w:val="22"/>
          <w:lang w:val="lv-LV"/>
        </w:rPr>
        <w:t xml:space="preserve"> </w:t>
      </w:r>
      <w:proofErr w:type="spellStart"/>
      <w:r w:rsidRPr="007901AC">
        <w:rPr>
          <w:szCs w:val="22"/>
          <w:lang w:val="lv-LV"/>
        </w:rPr>
        <w:t>keratozes</w:t>
      </w:r>
      <w:proofErr w:type="spellEnd"/>
      <w:r w:rsidRPr="007901AC">
        <w:rPr>
          <w:szCs w:val="22"/>
          <w:lang w:val="lv-LV"/>
        </w:rPr>
        <w:t xml:space="preserve"> ārstēšanā</w:t>
      </w:r>
      <w:r w:rsidRPr="007901AC">
        <w:rPr>
          <w:lang w:val="lv-LV"/>
        </w:rPr>
        <w:t xml:space="preserve"> (informāciju par lietošanu bērniem skatīt 4.2</w:t>
      </w:r>
      <w:r w:rsidRPr="007901AC">
        <w:rPr>
          <w:szCs w:val="22"/>
          <w:lang w:val="lv-LV"/>
        </w:rPr>
        <w:t>.</w:t>
      </w:r>
      <w:r w:rsidRPr="007901AC">
        <w:rPr>
          <w:lang w:val="lv-LV"/>
        </w:rPr>
        <w:t> apakšpunktā).</w:t>
      </w:r>
    </w:p>
    <w:p w14:paraId="7BC9D72F" w14:textId="77777777" w:rsidR="009412CC" w:rsidRPr="007901AC" w:rsidRDefault="009412CC">
      <w:pPr>
        <w:spacing w:line="240" w:lineRule="auto"/>
        <w:rPr>
          <w:rFonts w:asciiTheme="majorBidi" w:hAnsiTheme="majorBidi" w:cstheme="majorBidi"/>
          <w:szCs w:val="22"/>
          <w:lang w:val="lv-LV"/>
        </w:rPr>
      </w:pPr>
    </w:p>
    <w:p w14:paraId="09512348"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5.2.</w:t>
      </w:r>
      <w:r w:rsidRPr="007901AC">
        <w:rPr>
          <w:b/>
          <w:bCs/>
          <w:noProof/>
          <w:szCs w:val="22"/>
          <w:lang w:val="lv-LV"/>
        </w:rPr>
        <w:tab/>
        <w:t>Farmakokinētiskās īpašības</w:t>
      </w:r>
    </w:p>
    <w:p w14:paraId="08C348B7" w14:textId="77777777" w:rsidR="009412CC" w:rsidRPr="007901AC" w:rsidRDefault="009412CC">
      <w:pPr>
        <w:spacing w:line="240" w:lineRule="auto"/>
        <w:rPr>
          <w:rFonts w:asciiTheme="majorBidi" w:hAnsiTheme="majorBidi" w:cstheme="majorBidi"/>
          <w:szCs w:val="22"/>
          <w:u w:val="single"/>
          <w:lang w:val="lv-LV"/>
        </w:rPr>
      </w:pPr>
    </w:p>
    <w:p w14:paraId="46C959DD"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Uzsūkšanās</w:t>
      </w:r>
    </w:p>
    <w:p w14:paraId="358954C5" w14:textId="77777777" w:rsidR="009412CC" w:rsidRPr="007901AC" w:rsidRDefault="009412CC">
      <w:pPr>
        <w:keepNext/>
        <w:spacing w:line="240" w:lineRule="auto"/>
        <w:rPr>
          <w:rFonts w:asciiTheme="majorBidi" w:hAnsiTheme="majorBidi" w:cstheme="majorBidi"/>
          <w:szCs w:val="22"/>
          <w:u w:val="single"/>
          <w:lang w:val="lv-LV"/>
        </w:rPr>
      </w:pPr>
    </w:p>
    <w:p w14:paraId="7085C91A" w14:textId="59825B8E" w:rsidR="009412CC" w:rsidRPr="007901AC" w:rsidRDefault="002113EA">
      <w:pPr>
        <w:numPr>
          <w:ilvl w:val="12"/>
          <w:numId w:val="0"/>
        </w:numPr>
        <w:spacing w:line="240" w:lineRule="auto"/>
        <w:ind w:right="-2"/>
        <w:rPr>
          <w:rFonts w:asciiTheme="majorBidi" w:hAnsiTheme="majorBidi" w:cstheme="majorBidi"/>
          <w:szCs w:val="22"/>
          <w:lang w:val="lv-LV"/>
        </w:rPr>
      </w:pPr>
      <w:proofErr w:type="spellStart"/>
      <w:r w:rsidRPr="007901AC">
        <w:rPr>
          <w:szCs w:val="22"/>
          <w:lang w:val="lv-LV"/>
        </w:rPr>
        <w:t>Tirbanibulīna</w:t>
      </w:r>
      <w:proofErr w:type="spellEnd"/>
      <w:r w:rsidRPr="007901AC">
        <w:rPr>
          <w:szCs w:val="22"/>
          <w:lang w:val="lv-LV"/>
        </w:rPr>
        <w:t xml:space="preserve"> ziede </w:t>
      </w:r>
      <w:del w:id="200" w:author="Author" w:date="2026-01-03T15:27:00Z">
        <w:r w:rsidRPr="007901AC" w:rsidDel="00A4787D">
          <w:rPr>
            <w:szCs w:val="22"/>
            <w:lang w:val="lv-LV"/>
          </w:rPr>
          <w:delText>t</w:delText>
        </w:r>
      </w:del>
      <w:del w:id="201" w:author="Author" w:date="2026-01-03T15:26:00Z">
        <w:r w:rsidRPr="007901AC" w:rsidDel="004E5BFC">
          <w:rPr>
            <w:szCs w:val="22"/>
            <w:lang w:val="lv-LV"/>
          </w:rPr>
          <w:delText xml:space="preserve">ika </w:delText>
        </w:r>
      </w:del>
      <w:r w:rsidRPr="007901AC">
        <w:rPr>
          <w:szCs w:val="22"/>
          <w:lang w:val="lv-LV"/>
        </w:rPr>
        <w:t xml:space="preserve">minimāli </w:t>
      </w:r>
      <w:ins w:id="202" w:author="Author" w:date="2026-01-03T15:28:00Z">
        <w:r w:rsidR="00A4787D">
          <w:rPr>
            <w:szCs w:val="22"/>
            <w:lang w:val="lv-LV"/>
          </w:rPr>
          <w:t>uzsūcās</w:t>
        </w:r>
      </w:ins>
      <w:del w:id="203" w:author="Author" w:date="2026-01-03T15:28:00Z">
        <w:r w:rsidR="00A52AD4" w:rsidRPr="007901AC" w:rsidDel="00A4787D">
          <w:rPr>
            <w:szCs w:val="22"/>
            <w:lang w:val="lv-LV"/>
          </w:rPr>
          <w:delText>absor</w:delText>
        </w:r>
      </w:del>
      <w:del w:id="204" w:author="Author" w:date="2026-01-03T15:27:00Z">
        <w:r w:rsidR="00A52AD4" w:rsidRPr="007901AC" w:rsidDel="00A4787D">
          <w:rPr>
            <w:szCs w:val="22"/>
            <w:lang w:val="lv-LV"/>
          </w:rPr>
          <w:delText>bēta</w:delText>
        </w:r>
      </w:del>
      <w:r w:rsidR="00A52AD4" w:rsidRPr="007901AC">
        <w:rPr>
          <w:szCs w:val="22"/>
          <w:lang w:val="lv-LV"/>
        </w:rPr>
        <w:t xml:space="preserve"> </w:t>
      </w:r>
      <w:r w:rsidRPr="007901AC">
        <w:rPr>
          <w:szCs w:val="22"/>
          <w:lang w:val="lv-LV"/>
        </w:rPr>
        <w:t xml:space="preserve">18 pacientiem ar </w:t>
      </w:r>
      <w:proofErr w:type="spellStart"/>
      <w:r w:rsidRPr="007901AC">
        <w:rPr>
          <w:szCs w:val="22"/>
          <w:lang w:val="lv-LV"/>
        </w:rPr>
        <w:t>aktīnisko</w:t>
      </w:r>
      <w:proofErr w:type="spellEnd"/>
      <w:r w:rsidRPr="007901AC">
        <w:rPr>
          <w:szCs w:val="22"/>
          <w:lang w:val="lv-LV"/>
        </w:rPr>
        <w:t xml:space="preserve"> </w:t>
      </w:r>
      <w:proofErr w:type="spellStart"/>
      <w:r w:rsidRPr="007901AC">
        <w:rPr>
          <w:szCs w:val="22"/>
          <w:lang w:val="lv-LV"/>
        </w:rPr>
        <w:t>keratozi</w:t>
      </w:r>
      <w:proofErr w:type="spellEnd"/>
      <w:r w:rsidRPr="007901AC">
        <w:rPr>
          <w:szCs w:val="22"/>
          <w:lang w:val="lv-LV"/>
        </w:rPr>
        <w:t xml:space="preserve"> pēc lokālas lietošanas </w:t>
      </w:r>
      <w:ins w:id="205" w:author="Author" w:date="2026-01-03T15:24:00Z">
        <w:r w:rsidR="004E5BFC">
          <w:rPr>
            <w:szCs w:val="22"/>
            <w:lang w:val="lv-LV"/>
          </w:rPr>
          <w:t xml:space="preserve">vienu </w:t>
        </w:r>
      </w:ins>
      <w:r w:rsidRPr="007901AC">
        <w:rPr>
          <w:szCs w:val="22"/>
          <w:lang w:val="lv-LV"/>
        </w:rPr>
        <w:t>reizi dienā</w:t>
      </w:r>
      <w:del w:id="206" w:author="Author" w:date="2026-01-03T15:24:00Z">
        <w:r w:rsidRPr="007901AC" w:rsidDel="004E5BFC">
          <w:rPr>
            <w:szCs w:val="22"/>
            <w:lang w:val="lv-LV"/>
          </w:rPr>
          <w:delText>,</w:delText>
        </w:r>
      </w:del>
      <w:r w:rsidRPr="007901AC">
        <w:rPr>
          <w:szCs w:val="22"/>
          <w:lang w:val="lv-LV"/>
        </w:rPr>
        <w:t xml:space="preserve"> 5 secīgas dienas uz 25 cm</w:t>
      </w:r>
      <w:r w:rsidRPr="007901AC">
        <w:rPr>
          <w:szCs w:val="22"/>
          <w:vertAlign w:val="superscript"/>
          <w:lang w:val="lv-LV"/>
        </w:rPr>
        <w:t>2</w:t>
      </w:r>
      <w:r w:rsidRPr="007901AC">
        <w:rPr>
          <w:szCs w:val="22"/>
          <w:lang w:val="lv-LV"/>
        </w:rPr>
        <w:t xml:space="preserve"> laukuma. </w:t>
      </w:r>
      <w:proofErr w:type="spellStart"/>
      <w:r w:rsidRPr="007901AC">
        <w:rPr>
          <w:szCs w:val="22"/>
          <w:lang w:val="lv-LV"/>
        </w:rPr>
        <w:t>Tirbanibulīna</w:t>
      </w:r>
      <w:proofErr w:type="spellEnd"/>
      <w:r w:rsidRPr="007901AC">
        <w:rPr>
          <w:szCs w:val="22"/>
          <w:lang w:val="lv-LV"/>
        </w:rPr>
        <w:t xml:space="preserve"> koncentrācija plazmā </w:t>
      </w:r>
      <w:r w:rsidR="00AA5461" w:rsidRPr="007901AC">
        <w:rPr>
          <w:szCs w:val="22"/>
          <w:lang w:val="lv-LV"/>
        </w:rPr>
        <w:t xml:space="preserve">līdzsvara stāvoklī </w:t>
      </w:r>
      <w:r w:rsidRPr="007901AC">
        <w:rPr>
          <w:szCs w:val="22"/>
          <w:lang w:val="lv-LV"/>
        </w:rPr>
        <w:t>bija zem</w:t>
      </w:r>
      <w:r w:rsidR="00AA5461" w:rsidRPr="007901AC">
        <w:rPr>
          <w:szCs w:val="22"/>
          <w:lang w:val="lv-LV"/>
        </w:rPr>
        <w:t xml:space="preserve">a </w:t>
      </w:r>
      <w:r w:rsidRPr="007901AC">
        <w:rPr>
          <w:szCs w:val="22"/>
          <w:lang w:val="lv-LV"/>
        </w:rPr>
        <w:t>(vidējā maksimālā koncentrācija [</w:t>
      </w:r>
      <w:proofErr w:type="spellStart"/>
      <w:r w:rsidRPr="007901AC">
        <w:rPr>
          <w:szCs w:val="22"/>
          <w:lang w:val="lv-LV"/>
        </w:rPr>
        <w:t>C</w:t>
      </w:r>
      <w:r w:rsidRPr="007901AC">
        <w:rPr>
          <w:szCs w:val="22"/>
          <w:vertAlign w:val="subscript"/>
          <w:lang w:val="lv-LV"/>
        </w:rPr>
        <w:t>max</w:t>
      </w:r>
      <w:proofErr w:type="spellEnd"/>
      <w:r w:rsidRPr="007901AC">
        <w:rPr>
          <w:szCs w:val="22"/>
          <w:lang w:val="lv-LV"/>
        </w:rPr>
        <w:t>] 0,258 </w:t>
      </w:r>
      <w:proofErr w:type="spellStart"/>
      <w:r w:rsidRPr="007901AC">
        <w:rPr>
          <w:szCs w:val="22"/>
          <w:lang w:val="lv-LV"/>
        </w:rPr>
        <w:t>ng</w:t>
      </w:r>
      <w:proofErr w:type="spellEnd"/>
      <w:r w:rsidRPr="007901AC">
        <w:rPr>
          <w:szCs w:val="22"/>
          <w:lang w:val="lv-LV"/>
        </w:rPr>
        <w:t>/ml vai 0,598 </w:t>
      </w:r>
      <w:proofErr w:type="spellStart"/>
      <w:r w:rsidRPr="007901AC">
        <w:rPr>
          <w:szCs w:val="22"/>
          <w:lang w:val="lv-LV"/>
        </w:rPr>
        <w:t>nM</w:t>
      </w:r>
      <w:proofErr w:type="spellEnd"/>
      <w:r w:rsidRPr="007901AC">
        <w:rPr>
          <w:szCs w:val="22"/>
          <w:lang w:val="lv-LV"/>
        </w:rPr>
        <w:t xml:space="preserve"> un AUC</w:t>
      </w:r>
      <w:r w:rsidRPr="007901AC">
        <w:rPr>
          <w:szCs w:val="22"/>
          <w:vertAlign w:val="subscript"/>
          <w:lang w:val="lv-LV"/>
        </w:rPr>
        <w:t>0-24h</w:t>
      </w:r>
      <w:r w:rsidRPr="007901AC">
        <w:rPr>
          <w:szCs w:val="22"/>
          <w:lang w:val="lv-LV"/>
        </w:rPr>
        <w:t xml:space="preserve"> 4,09 </w:t>
      </w:r>
      <w:proofErr w:type="spellStart"/>
      <w:r w:rsidRPr="007901AC">
        <w:rPr>
          <w:szCs w:val="22"/>
          <w:lang w:val="lv-LV"/>
        </w:rPr>
        <w:t>ng</w:t>
      </w:r>
      <w:ins w:id="207" w:author="Author" w:date="2026-01-03T15:25:00Z">
        <w:r w:rsidR="004E5BFC" w:rsidRPr="004E5BFC">
          <w:rPr>
            <w:szCs w:val="22"/>
            <w:lang w:val="lv-LV"/>
          </w:rPr>
          <w:t>∙</w:t>
        </w:r>
      </w:ins>
      <w:del w:id="208" w:author="Author" w:date="2026-01-03T15:25:00Z">
        <w:r w:rsidRPr="007901AC" w:rsidDel="004E5BFC">
          <w:rPr>
            <w:szCs w:val="22"/>
            <w:lang w:val="lv-LV"/>
          </w:rPr>
          <w:delText> </w:delText>
        </w:r>
      </w:del>
      <w:r w:rsidRPr="007901AC">
        <w:rPr>
          <w:szCs w:val="22"/>
          <w:lang w:val="lv-LV"/>
        </w:rPr>
        <w:t>h</w:t>
      </w:r>
      <w:proofErr w:type="spellEnd"/>
      <w:r w:rsidRPr="007901AC">
        <w:rPr>
          <w:szCs w:val="22"/>
          <w:lang w:val="lv-LV"/>
        </w:rPr>
        <w:t>/ml).</w:t>
      </w:r>
    </w:p>
    <w:p w14:paraId="5780EBD8" w14:textId="77777777" w:rsidR="009412CC" w:rsidRPr="007901AC" w:rsidRDefault="009412CC">
      <w:pPr>
        <w:numPr>
          <w:ilvl w:val="12"/>
          <w:numId w:val="0"/>
        </w:numPr>
        <w:spacing w:line="240" w:lineRule="auto"/>
        <w:ind w:right="-2"/>
        <w:rPr>
          <w:rFonts w:asciiTheme="majorBidi" w:hAnsiTheme="majorBidi" w:cstheme="majorBidi"/>
          <w:szCs w:val="22"/>
          <w:lang w:val="lv-LV"/>
        </w:rPr>
      </w:pPr>
    </w:p>
    <w:p w14:paraId="07E4B1FC" w14:textId="77777777" w:rsidR="009412CC" w:rsidRPr="007901AC" w:rsidRDefault="002113EA">
      <w:pPr>
        <w:keepNext/>
        <w:spacing w:line="240" w:lineRule="auto"/>
        <w:rPr>
          <w:rFonts w:asciiTheme="majorBidi" w:hAnsiTheme="majorBidi" w:cstheme="majorBidi"/>
          <w:szCs w:val="22"/>
          <w:u w:val="single"/>
          <w:lang w:val="lv-LV"/>
        </w:rPr>
      </w:pPr>
      <w:r w:rsidRPr="007901AC">
        <w:rPr>
          <w:szCs w:val="22"/>
          <w:u w:val="single"/>
          <w:lang w:val="lv-LV"/>
        </w:rPr>
        <w:t>Izkliede</w:t>
      </w:r>
    </w:p>
    <w:p w14:paraId="6B8CD554" w14:textId="77777777" w:rsidR="009412CC" w:rsidRPr="007901AC" w:rsidRDefault="009412CC">
      <w:pPr>
        <w:keepNext/>
        <w:numPr>
          <w:ilvl w:val="12"/>
          <w:numId w:val="0"/>
        </w:numPr>
        <w:spacing w:line="240" w:lineRule="auto"/>
        <w:rPr>
          <w:rFonts w:asciiTheme="majorBidi" w:hAnsiTheme="majorBidi" w:cstheme="majorBidi"/>
          <w:szCs w:val="22"/>
          <w:u w:val="single"/>
          <w:lang w:val="lv-LV"/>
        </w:rPr>
      </w:pPr>
    </w:p>
    <w:p w14:paraId="14E0EDFB" w14:textId="7419EEDE" w:rsidR="009412CC" w:rsidRPr="007901AC" w:rsidRDefault="002113EA">
      <w:pPr>
        <w:numPr>
          <w:ilvl w:val="12"/>
          <w:numId w:val="0"/>
        </w:numPr>
        <w:spacing w:line="240" w:lineRule="auto"/>
        <w:ind w:right="-2"/>
        <w:rPr>
          <w:rFonts w:asciiTheme="majorBidi" w:hAnsiTheme="majorBidi" w:cstheme="majorBidi"/>
          <w:szCs w:val="22"/>
          <w:lang w:val="lv-LV"/>
        </w:rPr>
      </w:pPr>
      <w:proofErr w:type="spellStart"/>
      <w:r w:rsidRPr="007901AC">
        <w:rPr>
          <w:szCs w:val="22"/>
          <w:lang w:val="lv-LV"/>
        </w:rPr>
        <w:t>Tirbanibulīna</w:t>
      </w:r>
      <w:proofErr w:type="spellEnd"/>
      <w:r w:rsidRPr="007901AC">
        <w:rPr>
          <w:szCs w:val="22"/>
          <w:lang w:val="lv-LV"/>
        </w:rPr>
        <w:t xml:space="preserve"> </w:t>
      </w:r>
      <w:r w:rsidR="00A52AD4" w:rsidRPr="007901AC">
        <w:rPr>
          <w:szCs w:val="22"/>
          <w:lang w:val="lv-LV"/>
        </w:rPr>
        <w:t>saistīšanās ar</w:t>
      </w:r>
      <w:r w:rsidRPr="007901AC">
        <w:rPr>
          <w:szCs w:val="22"/>
          <w:lang w:val="lv-LV"/>
        </w:rPr>
        <w:t xml:space="preserve"> cilvēka plazmas proteīniem ir aptuveni 88 %.</w:t>
      </w:r>
    </w:p>
    <w:p w14:paraId="14167068" w14:textId="77777777" w:rsidR="009412CC" w:rsidRPr="007901AC" w:rsidRDefault="009412CC">
      <w:pPr>
        <w:numPr>
          <w:ilvl w:val="12"/>
          <w:numId w:val="0"/>
        </w:numPr>
        <w:spacing w:line="240" w:lineRule="auto"/>
        <w:ind w:right="-2"/>
        <w:rPr>
          <w:rFonts w:asciiTheme="majorBidi" w:hAnsiTheme="majorBidi" w:cstheme="majorBidi"/>
          <w:szCs w:val="22"/>
          <w:lang w:val="lv-LV"/>
        </w:rPr>
      </w:pPr>
    </w:p>
    <w:p w14:paraId="3BE2FE6D" w14:textId="77777777" w:rsidR="009412CC" w:rsidRPr="007901AC" w:rsidRDefault="002113EA">
      <w:pPr>
        <w:keepNext/>
        <w:numPr>
          <w:ilvl w:val="12"/>
          <w:numId w:val="0"/>
        </w:numPr>
        <w:spacing w:line="240" w:lineRule="auto"/>
        <w:rPr>
          <w:rFonts w:asciiTheme="majorBidi" w:hAnsiTheme="majorBidi" w:cstheme="majorBidi"/>
          <w:szCs w:val="22"/>
          <w:u w:val="single"/>
          <w:lang w:val="lv-LV"/>
        </w:rPr>
      </w:pPr>
      <w:proofErr w:type="spellStart"/>
      <w:r w:rsidRPr="007901AC">
        <w:rPr>
          <w:szCs w:val="22"/>
          <w:u w:val="single"/>
          <w:lang w:val="lv-LV"/>
        </w:rPr>
        <w:t>Biotransformācija</w:t>
      </w:r>
      <w:proofErr w:type="spellEnd"/>
    </w:p>
    <w:p w14:paraId="0E4781BA" w14:textId="77777777" w:rsidR="009412CC" w:rsidRPr="007901AC" w:rsidRDefault="009412CC">
      <w:pPr>
        <w:keepNext/>
        <w:numPr>
          <w:ilvl w:val="12"/>
          <w:numId w:val="0"/>
        </w:numPr>
        <w:spacing w:line="240" w:lineRule="auto"/>
        <w:rPr>
          <w:rFonts w:asciiTheme="majorBidi" w:hAnsiTheme="majorBidi" w:cstheme="majorBidi"/>
          <w:i/>
          <w:szCs w:val="22"/>
          <w:lang w:val="lv-LV"/>
        </w:rPr>
      </w:pPr>
    </w:p>
    <w:p w14:paraId="68488626" w14:textId="21EDB8D4" w:rsidR="009412CC" w:rsidRPr="007901AC" w:rsidRDefault="002113EA">
      <w:pPr>
        <w:numPr>
          <w:ilvl w:val="12"/>
          <w:numId w:val="0"/>
        </w:numPr>
        <w:spacing w:line="240" w:lineRule="auto"/>
        <w:ind w:right="-2"/>
        <w:rPr>
          <w:rFonts w:asciiTheme="majorBidi" w:hAnsiTheme="majorBidi" w:cstheme="majorBidi"/>
          <w:szCs w:val="22"/>
          <w:lang w:val="lv-LV"/>
        </w:rPr>
      </w:pPr>
      <w:r w:rsidRPr="007901AC">
        <w:rPr>
          <w:i/>
          <w:iCs/>
          <w:szCs w:val="22"/>
          <w:lang w:val="lv-LV"/>
        </w:rPr>
        <w:t xml:space="preserve">In </w:t>
      </w:r>
      <w:proofErr w:type="spellStart"/>
      <w:r w:rsidRPr="007901AC">
        <w:rPr>
          <w:i/>
          <w:iCs/>
          <w:szCs w:val="22"/>
          <w:lang w:val="lv-LV"/>
        </w:rPr>
        <w:t>vitro</w:t>
      </w:r>
      <w:proofErr w:type="spellEnd"/>
      <w:r w:rsidRPr="007901AC">
        <w:rPr>
          <w:szCs w:val="22"/>
          <w:lang w:val="lv-LV"/>
        </w:rPr>
        <w:t xml:space="preserve"> </w:t>
      </w:r>
      <w:proofErr w:type="spellStart"/>
      <w:r w:rsidRPr="007901AC">
        <w:rPr>
          <w:szCs w:val="22"/>
          <w:lang w:val="lv-LV"/>
        </w:rPr>
        <w:t>tirbanibulīnu</w:t>
      </w:r>
      <w:proofErr w:type="spellEnd"/>
      <w:r w:rsidRPr="007901AC">
        <w:rPr>
          <w:szCs w:val="22"/>
          <w:lang w:val="lv-LV"/>
        </w:rPr>
        <w:t xml:space="preserve"> galvenokārt </w:t>
      </w:r>
      <w:proofErr w:type="spellStart"/>
      <w:r w:rsidRPr="007901AC">
        <w:rPr>
          <w:szCs w:val="22"/>
          <w:lang w:val="lv-LV"/>
        </w:rPr>
        <w:t>metabolizē</w:t>
      </w:r>
      <w:proofErr w:type="spellEnd"/>
      <w:r w:rsidRPr="007901AC">
        <w:rPr>
          <w:szCs w:val="22"/>
          <w:lang w:val="lv-LV"/>
        </w:rPr>
        <w:t xml:space="preserve"> CYP3A4, un mazākā mērā CYP2C8. Galvenie metaboliskie ceļi ir N-</w:t>
      </w:r>
      <w:proofErr w:type="spellStart"/>
      <w:r w:rsidRPr="007901AC">
        <w:rPr>
          <w:szCs w:val="22"/>
          <w:lang w:val="lv-LV"/>
        </w:rPr>
        <w:t>debenzilēšana</w:t>
      </w:r>
      <w:proofErr w:type="spellEnd"/>
      <w:r w:rsidRPr="007901AC">
        <w:rPr>
          <w:szCs w:val="22"/>
          <w:lang w:val="lv-LV"/>
        </w:rPr>
        <w:t xml:space="preserve"> un hidrolīzes reakcijas. Visatbilstošākie metabolīti tika raksturoti pacientiem ar </w:t>
      </w:r>
      <w:proofErr w:type="spellStart"/>
      <w:r w:rsidRPr="007901AC">
        <w:rPr>
          <w:szCs w:val="22"/>
          <w:lang w:val="lv-LV"/>
        </w:rPr>
        <w:t>aktīnisko</w:t>
      </w:r>
      <w:proofErr w:type="spellEnd"/>
      <w:r w:rsidRPr="007901AC">
        <w:rPr>
          <w:szCs w:val="22"/>
          <w:lang w:val="lv-LV"/>
        </w:rPr>
        <w:t xml:space="preserve"> </w:t>
      </w:r>
      <w:proofErr w:type="spellStart"/>
      <w:r w:rsidRPr="007901AC">
        <w:rPr>
          <w:szCs w:val="22"/>
          <w:lang w:val="lv-LV"/>
        </w:rPr>
        <w:t>keratozi</w:t>
      </w:r>
      <w:proofErr w:type="spellEnd"/>
      <w:r w:rsidRPr="007901AC">
        <w:rPr>
          <w:szCs w:val="22"/>
          <w:lang w:val="lv-LV"/>
        </w:rPr>
        <w:t xml:space="preserve"> maksimālas lietošanas </w:t>
      </w:r>
      <w:proofErr w:type="spellStart"/>
      <w:r w:rsidRPr="007901AC">
        <w:rPr>
          <w:szCs w:val="22"/>
          <w:lang w:val="lv-LV"/>
        </w:rPr>
        <w:t>farmakokinētiskā</w:t>
      </w:r>
      <w:proofErr w:type="spellEnd"/>
      <w:r w:rsidRPr="007901AC">
        <w:rPr>
          <w:szCs w:val="22"/>
          <w:lang w:val="lv-LV"/>
        </w:rPr>
        <w:t xml:space="preserve"> pētījumā, un parādīja minimālu sistēmisku </w:t>
      </w:r>
      <w:r w:rsidR="00062A29" w:rsidRPr="007901AC">
        <w:rPr>
          <w:szCs w:val="22"/>
          <w:lang w:val="lv-LV"/>
        </w:rPr>
        <w:t>iedarbību</w:t>
      </w:r>
      <w:r w:rsidRPr="007901AC">
        <w:rPr>
          <w:szCs w:val="22"/>
          <w:lang w:val="lv-LV"/>
        </w:rPr>
        <w:t xml:space="preserve">. </w:t>
      </w:r>
    </w:p>
    <w:p w14:paraId="414F47E1" w14:textId="77777777" w:rsidR="009412CC" w:rsidRPr="007901AC" w:rsidRDefault="009412CC">
      <w:pPr>
        <w:numPr>
          <w:ilvl w:val="12"/>
          <w:numId w:val="0"/>
        </w:numPr>
        <w:spacing w:line="240" w:lineRule="auto"/>
        <w:ind w:right="-2"/>
        <w:rPr>
          <w:rFonts w:asciiTheme="majorBidi" w:hAnsiTheme="majorBidi" w:cstheme="majorBidi"/>
          <w:szCs w:val="22"/>
          <w:lang w:val="lv-LV"/>
        </w:rPr>
      </w:pPr>
    </w:p>
    <w:p w14:paraId="1985680B" w14:textId="62232EE1" w:rsidR="009412CC" w:rsidRPr="007901AC" w:rsidRDefault="002113EA">
      <w:pPr>
        <w:numPr>
          <w:ilvl w:val="12"/>
          <w:numId w:val="0"/>
        </w:numPr>
        <w:spacing w:line="240" w:lineRule="auto"/>
        <w:ind w:right="-2"/>
        <w:rPr>
          <w:szCs w:val="22"/>
          <w:lang w:val="lv-LV"/>
        </w:rPr>
      </w:pPr>
      <w:r w:rsidRPr="007901AC">
        <w:rPr>
          <w:i/>
          <w:iCs/>
          <w:szCs w:val="22"/>
          <w:lang w:val="lv-LV"/>
        </w:rPr>
        <w:t xml:space="preserve">In </w:t>
      </w:r>
      <w:proofErr w:type="spellStart"/>
      <w:r w:rsidRPr="007901AC">
        <w:rPr>
          <w:i/>
          <w:iCs/>
          <w:szCs w:val="22"/>
          <w:lang w:val="lv-LV"/>
        </w:rPr>
        <w:t>vitro</w:t>
      </w:r>
      <w:proofErr w:type="spellEnd"/>
      <w:r w:rsidRPr="007901AC">
        <w:rPr>
          <w:szCs w:val="22"/>
          <w:lang w:val="lv-LV"/>
        </w:rPr>
        <w:t xml:space="preserve"> pētījumi parāda, ka </w:t>
      </w:r>
      <w:proofErr w:type="spellStart"/>
      <w:r w:rsidRPr="007901AC">
        <w:rPr>
          <w:szCs w:val="22"/>
          <w:lang w:val="lv-LV"/>
        </w:rPr>
        <w:t>tirbanibulīns</w:t>
      </w:r>
      <w:proofErr w:type="spellEnd"/>
      <w:r w:rsidRPr="007901AC">
        <w:rPr>
          <w:szCs w:val="22"/>
          <w:lang w:val="lv-LV"/>
        </w:rPr>
        <w:t xml:space="preserve"> </w:t>
      </w:r>
      <w:proofErr w:type="spellStart"/>
      <w:r w:rsidRPr="007901AC">
        <w:rPr>
          <w:szCs w:val="22"/>
          <w:lang w:val="lv-LV"/>
        </w:rPr>
        <w:t>neinhibē</w:t>
      </w:r>
      <w:proofErr w:type="spellEnd"/>
      <w:r w:rsidRPr="007901AC">
        <w:rPr>
          <w:szCs w:val="22"/>
          <w:lang w:val="lv-LV"/>
        </w:rPr>
        <w:t xml:space="preserve"> vai neinducē citohromos P450 enzīmus un</w:t>
      </w:r>
      <w:ins w:id="209" w:author="Author" w:date="2026-01-03T15:29:00Z">
        <w:r w:rsidR="00A4787D">
          <w:rPr>
            <w:szCs w:val="22"/>
            <w:lang w:val="lv-LV"/>
          </w:rPr>
          <w:t xml:space="preserve"> tas</w:t>
        </w:r>
      </w:ins>
      <w:r w:rsidRPr="007901AC">
        <w:rPr>
          <w:szCs w:val="22"/>
          <w:lang w:val="lv-LV"/>
        </w:rPr>
        <w:t xml:space="preserve"> nav izplūdes vai uzņemšanas transportieru inhibitors maksimālās klīniskās ietekmes laikā. </w:t>
      </w:r>
    </w:p>
    <w:p w14:paraId="2DF537A7" w14:textId="77777777" w:rsidR="009412CC" w:rsidRPr="007901AC" w:rsidRDefault="009412CC">
      <w:pPr>
        <w:numPr>
          <w:ilvl w:val="12"/>
          <w:numId w:val="0"/>
        </w:numPr>
        <w:spacing w:line="240" w:lineRule="auto"/>
        <w:ind w:right="-2"/>
        <w:rPr>
          <w:szCs w:val="22"/>
          <w:lang w:val="lv-LV"/>
        </w:rPr>
      </w:pPr>
    </w:p>
    <w:p w14:paraId="3364CA59" w14:textId="77777777" w:rsidR="009412CC" w:rsidRPr="007901AC" w:rsidRDefault="002113EA">
      <w:pPr>
        <w:numPr>
          <w:ilvl w:val="12"/>
          <w:numId w:val="0"/>
        </w:numPr>
        <w:spacing w:line="240" w:lineRule="auto"/>
        <w:ind w:right="-2"/>
        <w:rPr>
          <w:rFonts w:asciiTheme="majorBidi" w:hAnsiTheme="majorBidi" w:cstheme="majorBidi"/>
          <w:szCs w:val="22"/>
          <w:u w:val="single"/>
          <w:lang w:val="lv-LV"/>
        </w:rPr>
      </w:pPr>
      <w:r w:rsidRPr="007901AC">
        <w:rPr>
          <w:rFonts w:asciiTheme="majorBidi" w:hAnsiTheme="majorBidi" w:cstheme="majorBidi"/>
          <w:szCs w:val="22"/>
          <w:u w:val="single"/>
          <w:lang w:val="lv-LV"/>
        </w:rPr>
        <w:t>Eliminācija</w:t>
      </w:r>
    </w:p>
    <w:p w14:paraId="3CB39984" w14:textId="77777777" w:rsidR="009412CC" w:rsidRPr="007901AC" w:rsidRDefault="009412CC">
      <w:pPr>
        <w:numPr>
          <w:ilvl w:val="12"/>
          <w:numId w:val="0"/>
        </w:numPr>
        <w:spacing w:line="240" w:lineRule="auto"/>
        <w:ind w:right="-2"/>
        <w:rPr>
          <w:rFonts w:asciiTheme="majorBidi" w:hAnsiTheme="majorBidi" w:cstheme="majorBidi"/>
          <w:szCs w:val="22"/>
          <w:lang w:val="lv-LV"/>
        </w:rPr>
      </w:pPr>
    </w:p>
    <w:p w14:paraId="511526FB" w14:textId="77777777" w:rsidR="009412CC" w:rsidRPr="007901AC" w:rsidRDefault="002113EA">
      <w:pPr>
        <w:numPr>
          <w:ilvl w:val="12"/>
          <w:numId w:val="0"/>
        </w:numPr>
        <w:spacing w:line="240" w:lineRule="auto"/>
        <w:ind w:right="-2"/>
        <w:rPr>
          <w:rFonts w:asciiTheme="majorBidi" w:hAnsiTheme="majorBidi" w:cstheme="majorBidi"/>
          <w:szCs w:val="22"/>
          <w:lang w:val="lv-LV"/>
        </w:rPr>
      </w:pPr>
      <w:proofErr w:type="spellStart"/>
      <w:r w:rsidRPr="007901AC">
        <w:rPr>
          <w:rFonts w:asciiTheme="majorBidi" w:hAnsiTheme="majorBidi" w:cstheme="majorBidi"/>
          <w:szCs w:val="22"/>
          <w:lang w:val="lv-LV"/>
        </w:rPr>
        <w:t>Tirbanibulīna</w:t>
      </w:r>
      <w:proofErr w:type="spellEnd"/>
      <w:r w:rsidRPr="007901AC">
        <w:rPr>
          <w:rFonts w:asciiTheme="majorBidi" w:hAnsiTheme="majorBidi" w:cstheme="majorBidi"/>
          <w:szCs w:val="22"/>
          <w:lang w:val="lv-LV"/>
        </w:rPr>
        <w:t xml:space="preserve"> eliminācija cilvēkiem nav pilnībā raksturota.</w:t>
      </w:r>
    </w:p>
    <w:p w14:paraId="338556B5" w14:textId="77777777" w:rsidR="009412CC" w:rsidRPr="007901AC" w:rsidRDefault="009412CC">
      <w:pPr>
        <w:numPr>
          <w:ilvl w:val="12"/>
          <w:numId w:val="0"/>
        </w:numPr>
        <w:spacing w:line="240" w:lineRule="auto"/>
        <w:ind w:right="-2"/>
        <w:rPr>
          <w:rFonts w:asciiTheme="majorBidi" w:hAnsiTheme="majorBidi" w:cstheme="majorBidi"/>
          <w:szCs w:val="22"/>
          <w:lang w:val="lv-LV"/>
        </w:rPr>
      </w:pPr>
    </w:p>
    <w:p w14:paraId="1D5C2A55" w14:textId="77777777" w:rsidR="009412CC" w:rsidRPr="007901AC" w:rsidRDefault="002113EA">
      <w:pPr>
        <w:keepNext/>
        <w:numPr>
          <w:ilvl w:val="12"/>
          <w:numId w:val="0"/>
        </w:numPr>
        <w:spacing w:line="240" w:lineRule="auto"/>
        <w:rPr>
          <w:rFonts w:asciiTheme="majorBidi" w:hAnsiTheme="majorBidi" w:cstheme="majorBidi"/>
          <w:i/>
          <w:iCs/>
          <w:szCs w:val="22"/>
          <w:lang w:val="lv-LV"/>
        </w:rPr>
      </w:pPr>
      <w:r w:rsidRPr="007901AC">
        <w:rPr>
          <w:i/>
          <w:iCs/>
          <w:szCs w:val="22"/>
          <w:lang w:val="lv-LV"/>
        </w:rPr>
        <w:t>Aknu un nieru darbības traucējumi</w:t>
      </w:r>
    </w:p>
    <w:p w14:paraId="73D0CAC7" w14:textId="38936808" w:rsidR="009412CC" w:rsidRPr="007901AC" w:rsidRDefault="002113EA">
      <w:pPr>
        <w:numPr>
          <w:ilvl w:val="12"/>
          <w:numId w:val="0"/>
        </w:numPr>
        <w:spacing w:line="240" w:lineRule="auto"/>
        <w:ind w:right="-2"/>
        <w:rPr>
          <w:rFonts w:asciiTheme="majorBidi" w:hAnsiTheme="majorBidi" w:cstheme="majorBidi"/>
          <w:szCs w:val="22"/>
          <w:lang w:val="lv-LV"/>
        </w:rPr>
      </w:pPr>
      <w:r w:rsidRPr="007901AC">
        <w:rPr>
          <w:szCs w:val="22"/>
          <w:lang w:val="lv-LV"/>
        </w:rPr>
        <w:t xml:space="preserve">Netika veikti </w:t>
      </w:r>
      <w:r w:rsidR="00062A29" w:rsidRPr="007901AC">
        <w:rPr>
          <w:szCs w:val="22"/>
          <w:lang w:val="lv-LV"/>
        </w:rPr>
        <w:t xml:space="preserve">oficiāli </w:t>
      </w:r>
      <w:proofErr w:type="spellStart"/>
      <w:r w:rsidRPr="007901AC">
        <w:rPr>
          <w:szCs w:val="22"/>
          <w:lang w:val="lv-LV"/>
        </w:rPr>
        <w:t>tirbanibulīna</w:t>
      </w:r>
      <w:proofErr w:type="spellEnd"/>
      <w:r w:rsidRPr="007901AC">
        <w:rPr>
          <w:szCs w:val="22"/>
          <w:lang w:val="lv-LV"/>
        </w:rPr>
        <w:t xml:space="preserve"> ziedes pētījumi pacientiem ar aknu vai nieru darbības traucējumiem. </w:t>
      </w:r>
      <w:r w:rsidR="00062A29" w:rsidRPr="007901AC">
        <w:rPr>
          <w:szCs w:val="22"/>
          <w:lang w:val="lv-LV"/>
        </w:rPr>
        <w:t xml:space="preserve">Ņemot vērā </w:t>
      </w:r>
      <w:r w:rsidRPr="007901AC">
        <w:rPr>
          <w:szCs w:val="22"/>
          <w:lang w:val="lv-LV"/>
        </w:rPr>
        <w:t>zem</w:t>
      </w:r>
      <w:r w:rsidR="00062A29" w:rsidRPr="007901AC">
        <w:rPr>
          <w:szCs w:val="22"/>
          <w:lang w:val="lv-LV"/>
        </w:rPr>
        <w:t>o</w:t>
      </w:r>
      <w:r w:rsidRPr="007901AC">
        <w:rPr>
          <w:szCs w:val="22"/>
          <w:lang w:val="lv-LV"/>
        </w:rPr>
        <w:t xml:space="preserve"> sistēmisk</w:t>
      </w:r>
      <w:r w:rsidR="00062A29" w:rsidRPr="007901AC">
        <w:rPr>
          <w:szCs w:val="22"/>
          <w:lang w:val="lv-LV"/>
        </w:rPr>
        <w:t>o</w:t>
      </w:r>
      <w:r w:rsidRPr="007901AC">
        <w:rPr>
          <w:szCs w:val="22"/>
          <w:lang w:val="lv-LV"/>
        </w:rPr>
        <w:t xml:space="preserve"> </w:t>
      </w:r>
      <w:proofErr w:type="spellStart"/>
      <w:r w:rsidRPr="007901AC">
        <w:rPr>
          <w:szCs w:val="22"/>
          <w:lang w:val="lv-LV"/>
        </w:rPr>
        <w:t>tirbanibulīna</w:t>
      </w:r>
      <w:proofErr w:type="spellEnd"/>
      <w:r w:rsidRPr="007901AC">
        <w:rPr>
          <w:szCs w:val="22"/>
          <w:lang w:val="lv-LV"/>
        </w:rPr>
        <w:t xml:space="preserve"> </w:t>
      </w:r>
      <w:r w:rsidR="00062A29" w:rsidRPr="007901AC">
        <w:rPr>
          <w:szCs w:val="22"/>
          <w:lang w:val="lv-LV"/>
        </w:rPr>
        <w:t xml:space="preserve">iedarbību </w:t>
      </w:r>
      <w:r w:rsidRPr="007901AC">
        <w:rPr>
          <w:szCs w:val="22"/>
          <w:lang w:val="lv-LV"/>
        </w:rPr>
        <w:t xml:space="preserve">pēc lokālas </w:t>
      </w:r>
      <w:proofErr w:type="spellStart"/>
      <w:r w:rsidRPr="007901AC">
        <w:rPr>
          <w:szCs w:val="22"/>
          <w:lang w:val="lv-LV"/>
        </w:rPr>
        <w:t>tirbanibulīna</w:t>
      </w:r>
      <w:proofErr w:type="spellEnd"/>
      <w:r w:rsidRPr="007901AC">
        <w:rPr>
          <w:szCs w:val="22"/>
          <w:lang w:val="lv-LV"/>
        </w:rPr>
        <w:t xml:space="preserve"> ziedes uzklāšanas vien</w:t>
      </w:r>
      <w:ins w:id="210" w:author="Author" w:date="2026-01-03T15:30:00Z">
        <w:r w:rsidR="00A4787D">
          <w:rPr>
            <w:szCs w:val="22"/>
            <w:lang w:val="lv-LV"/>
          </w:rPr>
          <w:t xml:space="preserve">u </w:t>
        </w:r>
      </w:ins>
      <w:r w:rsidRPr="007901AC">
        <w:rPr>
          <w:szCs w:val="22"/>
          <w:lang w:val="lv-LV"/>
        </w:rPr>
        <w:t>reiz</w:t>
      </w:r>
      <w:ins w:id="211" w:author="Author" w:date="2026-01-03T15:30:00Z">
        <w:r w:rsidR="00A4787D">
          <w:rPr>
            <w:szCs w:val="22"/>
            <w:lang w:val="lv-LV"/>
          </w:rPr>
          <w:t>i</w:t>
        </w:r>
      </w:ins>
      <w:r w:rsidRPr="007901AC">
        <w:rPr>
          <w:szCs w:val="22"/>
          <w:lang w:val="lv-LV"/>
        </w:rPr>
        <w:t xml:space="preserve"> dienā</w:t>
      </w:r>
      <w:del w:id="212" w:author="Author" w:date="2026-01-03T15:30:00Z">
        <w:r w:rsidRPr="007901AC" w:rsidDel="00A4787D">
          <w:rPr>
            <w:szCs w:val="22"/>
            <w:lang w:val="lv-LV"/>
          </w:rPr>
          <w:delText>,</w:delText>
        </w:r>
      </w:del>
      <w:r w:rsidRPr="007901AC">
        <w:rPr>
          <w:szCs w:val="22"/>
          <w:lang w:val="lv-LV"/>
        </w:rPr>
        <w:t xml:space="preserve"> 5 dienas</w:t>
      </w:r>
      <w:ins w:id="213" w:author="Author" w:date="2026-01-03T15:35:00Z">
        <w:r w:rsidR="008056FC">
          <w:rPr>
            <w:szCs w:val="22"/>
            <w:lang w:val="lv-LV"/>
          </w:rPr>
          <w:t>,</w:t>
        </w:r>
      </w:ins>
      <w:del w:id="214" w:author="Author" w:date="2026-01-03T15:31:00Z">
        <w:r w:rsidRPr="007901AC" w:rsidDel="00A4787D">
          <w:rPr>
            <w:szCs w:val="22"/>
            <w:lang w:val="lv-LV"/>
          </w:rPr>
          <w:delText>,</w:delText>
        </w:r>
      </w:del>
      <w:r w:rsidRPr="007901AC">
        <w:rPr>
          <w:szCs w:val="22"/>
          <w:lang w:val="lv-LV"/>
        </w:rPr>
        <w:t xml:space="preserve"> aknu vai nieru </w:t>
      </w:r>
      <w:r w:rsidR="00732232" w:rsidRPr="007901AC">
        <w:rPr>
          <w:szCs w:val="22"/>
          <w:lang w:val="lv-LV"/>
        </w:rPr>
        <w:t xml:space="preserve">darbības izmaiņas, visticamāk, neietekmēs </w:t>
      </w:r>
      <w:proofErr w:type="spellStart"/>
      <w:r w:rsidRPr="007901AC">
        <w:rPr>
          <w:szCs w:val="22"/>
          <w:lang w:val="lv-LV"/>
        </w:rPr>
        <w:t>tirbanibulīna</w:t>
      </w:r>
      <w:proofErr w:type="spellEnd"/>
      <w:r w:rsidRPr="007901AC">
        <w:rPr>
          <w:szCs w:val="22"/>
          <w:lang w:val="lv-LV"/>
        </w:rPr>
        <w:t xml:space="preserve"> </w:t>
      </w:r>
      <w:r w:rsidR="00062A29" w:rsidRPr="007901AC">
        <w:rPr>
          <w:szCs w:val="22"/>
          <w:lang w:val="lv-LV"/>
        </w:rPr>
        <w:t>elimināciju</w:t>
      </w:r>
      <w:r w:rsidRPr="007901AC">
        <w:rPr>
          <w:szCs w:val="22"/>
          <w:lang w:val="lv-LV"/>
        </w:rPr>
        <w:t>. Tāpēc tiek uzskatīts, ka devu pielāgošana nav nepieciešama (skatīt 4.2</w:t>
      </w:r>
      <w:r w:rsidR="00C25386" w:rsidRPr="007901AC">
        <w:rPr>
          <w:szCs w:val="22"/>
          <w:lang w:val="lv-LV"/>
        </w:rPr>
        <w:t>.</w:t>
      </w:r>
      <w:ins w:id="215" w:author="Author" w:date="2025-12-11T10:39:00Z">
        <w:r w:rsidR="007901AC" w:rsidRPr="007901AC">
          <w:rPr>
            <w:szCs w:val="22"/>
            <w:lang w:val="lv-LV"/>
          </w:rPr>
          <w:t> </w:t>
        </w:r>
      </w:ins>
      <w:del w:id="216" w:author="Author" w:date="2025-12-11T10:39:00Z">
        <w:r w:rsidR="00C25386" w:rsidRPr="007901AC" w:rsidDel="007901AC">
          <w:rPr>
            <w:szCs w:val="22"/>
            <w:lang w:val="lv-LV"/>
          </w:rPr>
          <w:delText xml:space="preserve"> </w:delText>
        </w:r>
      </w:del>
      <w:r w:rsidR="00C25386" w:rsidRPr="007901AC">
        <w:rPr>
          <w:szCs w:val="22"/>
          <w:lang w:val="lv-LV"/>
        </w:rPr>
        <w:t>apakšpunktu</w:t>
      </w:r>
      <w:r w:rsidRPr="007901AC">
        <w:rPr>
          <w:szCs w:val="22"/>
          <w:lang w:val="lv-LV"/>
        </w:rPr>
        <w:t>).</w:t>
      </w:r>
    </w:p>
    <w:p w14:paraId="2C003492" w14:textId="77777777" w:rsidR="009412CC" w:rsidRPr="007901AC" w:rsidRDefault="009412CC">
      <w:pPr>
        <w:numPr>
          <w:ilvl w:val="12"/>
          <w:numId w:val="0"/>
        </w:numPr>
        <w:spacing w:line="240" w:lineRule="auto"/>
        <w:ind w:right="-2"/>
        <w:rPr>
          <w:rFonts w:asciiTheme="majorBidi" w:hAnsiTheme="majorBidi" w:cstheme="majorBidi"/>
          <w:szCs w:val="22"/>
          <w:u w:val="single"/>
          <w:lang w:val="lv-LV"/>
        </w:rPr>
      </w:pPr>
    </w:p>
    <w:p w14:paraId="1EED9DAE" w14:textId="77777777" w:rsidR="009412CC" w:rsidRPr="007901AC" w:rsidRDefault="002113EA">
      <w:pPr>
        <w:keepNext/>
        <w:spacing w:line="240" w:lineRule="auto"/>
        <w:rPr>
          <w:rFonts w:asciiTheme="majorBidi" w:hAnsiTheme="majorBidi" w:cstheme="majorBidi"/>
          <w:noProof/>
          <w:szCs w:val="22"/>
          <w:lang w:val="lv-LV"/>
        </w:rPr>
      </w:pPr>
      <w:r w:rsidRPr="007901AC">
        <w:rPr>
          <w:b/>
          <w:bCs/>
          <w:noProof/>
          <w:szCs w:val="22"/>
          <w:lang w:val="lv-LV"/>
        </w:rPr>
        <w:lastRenderedPageBreak/>
        <w:t>5.3.</w:t>
      </w:r>
      <w:r w:rsidRPr="007901AC">
        <w:rPr>
          <w:b/>
          <w:bCs/>
          <w:noProof/>
          <w:szCs w:val="22"/>
          <w:lang w:val="lv-LV"/>
        </w:rPr>
        <w:tab/>
        <w:t>Preklīniskie dati par drošumu</w:t>
      </w:r>
    </w:p>
    <w:p w14:paraId="1CC6F17B" w14:textId="77777777" w:rsidR="009412CC" w:rsidRPr="007901AC" w:rsidRDefault="009412CC">
      <w:pPr>
        <w:keepNext/>
        <w:spacing w:line="240" w:lineRule="auto"/>
        <w:rPr>
          <w:rFonts w:asciiTheme="majorBidi" w:hAnsiTheme="majorBidi" w:cstheme="majorBidi"/>
          <w:noProof/>
          <w:szCs w:val="22"/>
          <w:lang w:val="lv-LV"/>
        </w:rPr>
      </w:pPr>
    </w:p>
    <w:p w14:paraId="5F9F1AC0" w14:textId="1909F56B" w:rsidR="009412CC" w:rsidRPr="007901AC" w:rsidRDefault="002113EA">
      <w:pPr>
        <w:spacing w:line="240" w:lineRule="auto"/>
        <w:rPr>
          <w:rFonts w:asciiTheme="majorBidi" w:hAnsiTheme="majorBidi" w:cstheme="majorBidi"/>
          <w:szCs w:val="22"/>
          <w:lang w:val="lv-LV"/>
        </w:rPr>
      </w:pPr>
      <w:r w:rsidRPr="007901AC">
        <w:rPr>
          <w:noProof/>
          <w:szCs w:val="22"/>
          <w:lang w:val="lv-LV"/>
        </w:rPr>
        <w:t>Neklīniskajos standartpētījumos iegūtie dati par farmakoloģisko drošumu un atkārtotu devu toksicitāti neliecina par īpašu risku cilvēkam. Tirbanibulīns bija mērens kontakta sensibilizators dzīvniekiem, bet tas netika apstiprināts cilvēkiem.</w:t>
      </w:r>
    </w:p>
    <w:p w14:paraId="75D2157B" w14:textId="77777777" w:rsidR="009412CC" w:rsidRPr="007901AC" w:rsidRDefault="009412CC">
      <w:pPr>
        <w:spacing w:line="240" w:lineRule="auto"/>
        <w:rPr>
          <w:rFonts w:asciiTheme="majorBidi" w:hAnsiTheme="majorBidi" w:cstheme="majorBidi"/>
          <w:noProof/>
          <w:szCs w:val="22"/>
          <w:lang w:val="lv-LV"/>
        </w:rPr>
      </w:pPr>
    </w:p>
    <w:p w14:paraId="178F18CE" w14:textId="568F0D60"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Tirbanibulīns nebija mutagēn</w:t>
      </w:r>
      <w:del w:id="217" w:author="Author" w:date="2026-01-04T10:45:00Z">
        <w:r w:rsidRPr="007901AC" w:rsidDel="00844178">
          <w:rPr>
            <w:noProof/>
            <w:szCs w:val="22"/>
            <w:lang w:val="lv-LV"/>
          </w:rPr>
          <w:delText>isk</w:delText>
        </w:r>
      </w:del>
      <w:r w:rsidRPr="007901AC">
        <w:rPr>
          <w:noProof/>
          <w:szCs w:val="22"/>
          <w:lang w:val="lv-LV"/>
        </w:rPr>
        <w:t>s, bet genotiksicitātes pētījumos radīja hromosomu un mikrokodol</w:t>
      </w:r>
      <w:ins w:id="218" w:author="Author" w:date="2026-01-04T10:46:00Z">
        <w:r w:rsidR="00844178">
          <w:rPr>
            <w:noProof/>
            <w:szCs w:val="22"/>
            <w:lang w:val="lv-LV"/>
          </w:rPr>
          <w:t>iņ</w:t>
        </w:r>
      </w:ins>
      <w:r w:rsidRPr="007901AC">
        <w:rPr>
          <w:noProof/>
          <w:szCs w:val="22"/>
          <w:lang w:val="lv-LV"/>
        </w:rPr>
        <w:t xml:space="preserve">u bojājumus. </w:t>
      </w:r>
      <w:r w:rsidR="001579D7" w:rsidRPr="007901AC">
        <w:rPr>
          <w:noProof/>
          <w:szCs w:val="22"/>
          <w:lang w:val="lv-LV"/>
        </w:rPr>
        <w:t xml:space="preserve">Detalizēta </w:t>
      </w:r>
      <w:r w:rsidRPr="007901AC">
        <w:rPr>
          <w:noProof/>
          <w:szCs w:val="22"/>
          <w:lang w:val="lv-LV"/>
        </w:rPr>
        <w:t>testēšana parādīja, ka tirbanibulīns ir klastogēns/aneugēn</w:t>
      </w:r>
      <w:del w:id="219" w:author="Author" w:date="2026-01-04T10:48:00Z">
        <w:r w:rsidRPr="007901AC" w:rsidDel="0068644B">
          <w:rPr>
            <w:noProof/>
            <w:szCs w:val="22"/>
            <w:lang w:val="lv-LV"/>
          </w:rPr>
          <w:delText>isk</w:delText>
        </w:r>
      </w:del>
      <w:r w:rsidRPr="007901AC">
        <w:rPr>
          <w:noProof/>
          <w:szCs w:val="22"/>
          <w:lang w:val="lv-LV"/>
        </w:rPr>
        <w:t xml:space="preserve">s un saistīts ar robežlīmeni, zem kura netiek izraisīti genotoksiski notikumi. </w:t>
      </w:r>
      <w:r w:rsidRPr="007901AC">
        <w:rPr>
          <w:i/>
          <w:iCs/>
          <w:noProof/>
          <w:szCs w:val="22"/>
          <w:lang w:val="lv-LV"/>
        </w:rPr>
        <w:t>In vivo</w:t>
      </w:r>
      <w:r w:rsidRPr="007901AC">
        <w:rPr>
          <w:noProof/>
          <w:szCs w:val="22"/>
          <w:lang w:val="lv-LV"/>
        </w:rPr>
        <w:t xml:space="preserve"> genotoksicitāte parādījās pie koncentrācijas plazmā, kas ir &gt;</w:t>
      </w:r>
      <w:ins w:id="220" w:author="Author" w:date="2025-12-11T10:42:00Z">
        <w:r w:rsidR="007901AC">
          <w:rPr>
            <w:noProof/>
            <w:szCs w:val="22"/>
            <w:lang w:val="lv-LV"/>
          </w:rPr>
          <w:t> </w:t>
        </w:r>
      </w:ins>
      <w:r w:rsidRPr="007901AC">
        <w:rPr>
          <w:noProof/>
          <w:szCs w:val="22"/>
          <w:lang w:val="lv-LV"/>
        </w:rPr>
        <w:t xml:space="preserve">20 reizes lielāka </w:t>
      </w:r>
      <w:ins w:id="221" w:author="Author" w:date="2026-01-03T15:38:00Z">
        <w:r w:rsidR="008056FC">
          <w:rPr>
            <w:noProof/>
            <w:szCs w:val="22"/>
            <w:lang w:val="lv-LV"/>
          </w:rPr>
          <w:t>ne</w:t>
        </w:r>
      </w:ins>
      <w:r w:rsidRPr="007901AC">
        <w:rPr>
          <w:noProof/>
          <w:szCs w:val="22"/>
          <w:lang w:val="lv-LV"/>
        </w:rPr>
        <w:t>kā ie</w:t>
      </w:r>
      <w:ins w:id="222" w:author="Author" w:date="2026-01-03T15:36:00Z">
        <w:r w:rsidR="008056FC">
          <w:rPr>
            <w:noProof/>
            <w:szCs w:val="22"/>
            <w:lang w:val="lv-LV"/>
          </w:rPr>
          <w:t xml:space="preserve">darbība </w:t>
        </w:r>
      </w:ins>
      <w:del w:id="223" w:author="Author" w:date="2026-01-03T15:36:00Z">
        <w:r w:rsidRPr="007901AC" w:rsidDel="008056FC">
          <w:rPr>
            <w:noProof/>
            <w:szCs w:val="22"/>
            <w:lang w:val="lv-LV"/>
          </w:rPr>
          <w:delText xml:space="preserve">tekme uz </w:delText>
        </w:r>
      </w:del>
      <w:r w:rsidRPr="007901AC">
        <w:rPr>
          <w:noProof/>
          <w:szCs w:val="22"/>
          <w:lang w:val="lv-LV"/>
        </w:rPr>
        <w:t>cilvēk</w:t>
      </w:r>
      <w:ins w:id="224" w:author="Author" w:date="2026-01-03T15:36:00Z">
        <w:r w:rsidR="008056FC">
          <w:rPr>
            <w:noProof/>
            <w:szCs w:val="22"/>
            <w:lang w:val="lv-LV"/>
          </w:rPr>
          <w:t>am</w:t>
        </w:r>
      </w:ins>
      <w:del w:id="225" w:author="Author" w:date="2026-01-03T15:36:00Z">
        <w:r w:rsidRPr="007901AC" w:rsidDel="008056FC">
          <w:rPr>
            <w:noProof/>
            <w:szCs w:val="22"/>
            <w:lang w:val="lv-LV"/>
          </w:rPr>
          <w:delText>u</w:delText>
        </w:r>
      </w:del>
      <w:r w:rsidRPr="007901AC">
        <w:rPr>
          <w:noProof/>
          <w:szCs w:val="22"/>
          <w:lang w:val="lv-LV"/>
        </w:rPr>
        <w:t xml:space="preserve"> maksimālās lietošanas laikā farmakokinētiskajā pētījumā.</w:t>
      </w:r>
    </w:p>
    <w:p w14:paraId="67B759E5" w14:textId="1FC04EE0"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 xml:space="preserve">Embriju-augļu </w:t>
      </w:r>
      <w:r w:rsidR="001579D7" w:rsidRPr="007901AC">
        <w:rPr>
          <w:noProof/>
          <w:szCs w:val="22"/>
          <w:lang w:val="lv-LV"/>
        </w:rPr>
        <w:t xml:space="preserve">attīstības </w:t>
      </w:r>
      <w:r w:rsidRPr="007901AC">
        <w:rPr>
          <w:noProof/>
          <w:szCs w:val="22"/>
          <w:lang w:val="lv-LV"/>
        </w:rPr>
        <w:t>pētījum</w:t>
      </w:r>
      <w:ins w:id="226" w:author="Author" w:date="2026-01-03T15:37:00Z">
        <w:r w:rsidR="008056FC">
          <w:rPr>
            <w:noProof/>
            <w:szCs w:val="22"/>
            <w:lang w:val="lv-LV"/>
          </w:rPr>
          <w:t>os</w:t>
        </w:r>
      </w:ins>
      <w:del w:id="227" w:author="Author" w:date="2026-01-03T15:37:00Z">
        <w:r w:rsidRPr="007901AC" w:rsidDel="008056FC">
          <w:rPr>
            <w:noProof/>
            <w:szCs w:val="22"/>
            <w:lang w:val="lv-LV"/>
          </w:rPr>
          <w:delText>iem</w:delText>
        </w:r>
      </w:del>
      <w:r w:rsidRPr="007901AC">
        <w:rPr>
          <w:noProof/>
          <w:szCs w:val="22"/>
          <w:lang w:val="lv-LV"/>
        </w:rPr>
        <w:t xml:space="preserve"> žurkām un trušiem</w:t>
      </w:r>
      <w:del w:id="228" w:author="Author" w:date="2026-01-03T15:39:00Z">
        <w:r w:rsidRPr="007901AC" w:rsidDel="008056FC">
          <w:rPr>
            <w:noProof/>
            <w:szCs w:val="22"/>
            <w:lang w:val="lv-LV"/>
          </w:rPr>
          <w:delText>,</w:delText>
        </w:r>
      </w:del>
      <w:r w:rsidRPr="007901AC">
        <w:rPr>
          <w:noProof/>
          <w:szCs w:val="22"/>
          <w:lang w:val="lv-LV"/>
        </w:rPr>
        <w:t xml:space="preserve"> embriju un augļu toksicitāte, </w:t>
      </w:r>
      <w:r w:rsidR="00A42474" w:rsidRPr="007901AC">
        <w:rPr>
          <w:noProof/>
          <w:szCs w:val="22"/>
          <w:lang w:val="lv-LV"/>
        </w:rPr>
        <w:t xml:space="preserve">tajā skaitā </w:t>
      </w:r>
      <w:r w:rsidRPr="007901AC">
        <w:rPr>
          <w:noProof/>
          <w:szCs w:val="22"/>
          <w:lang w:val="lv-LV"/>
        </w:rPr>
        <w:t xml:space="preserve">augļa </w:t>
      </w:r>
      <w:r w:rsidR="001579D7" w:rsidRPr="007901AC">
        <w:rPr>
          <w:noProof/>
          <w:szCs w:val="22"/>
          <w:lang w:val="lv-LV"/>
        </w:rPr>
        <w:t>malformācijas</w:t>
      </w:r>
      <w:r w:rsidRPr="007901AC">
        <w:rPr>
          <w:noProof/>
          <w:szCs w:val="22"/>
          <w:lang w:val="lv-LV"/>
        </w:rPr>
        <w:t xml:space="preserve">, </w:t>
      </w:r>
      <w:ins w:id="229" w:author="Author" w:date="2026-01-03T15:37:00Z">
        <w:r w:rsidR="008056FC">
          <w:rPr>
            <w:noProof/>
            <w:szCs w:val="22"/>
            <w:lang w:val="lv-LV"/>
          </w:rPr>
          <w:t>radās</w:t>
        </w:r>
      </w:ins>
      <w:del w:id="230" w:author="Author" w:date="2026-01-03T15:37:00Z">
        <w:r w:rsidRPr="007901AC" w:rsidDel="008056FC">
          <w:rPr>
            <w:noProof/>
            <w:szCs w:val="22"/>
            <w:lang w:val="lv-LV"/>
          </w:rPr>
          <w:delText>notika</w:delText>
        </w:r>
      </w:del>
      <w:r w:rsidRPr="007901AC">
        <w:rPr>
          <w:noProof/>
          <w:szCs w:val="22"/>
          <w:lang w:val="lv-LV"/>
        </w:rPr>
        <w:t xml:space="preserve"> pie palielinājuma, kas ir 22 reizes un 65 reizes lielāks</w:t>
      </w:r>
      <w:ins w:id="231" w:author="Author" w:date="2026-01-03T15:38:00Z">
        <w:r w:rsidR="008056FC">
          <w:rPr>
            <w:noProof/>
            <w:szCs w:val="22"/>
            <w:lang w:val="lv-LV"/>
          </w:rPr>
          <w:t xml:space="preserve"> nekā iedarbība</w:t>
        </w:r>
      </w:ins>
      <w:del w:id="232" w:author="Author" w:date="2026-01-03T15:38:00Z">
        <w:r w:rsidRPr="007901AC" w:rsidDel="008056FC">
          <w:rPr>
            <w:noProof/>
            <w:szCs w:val="22"/>
            <w:lang w:val="lv-LV"/>
          </w:rPr>
          <w:delText xml:space="preserve"> kā ietekme uz</w:delText>
        </w:r>
      </w:del>
      <w:r w:rsidRPr="007901AC">
        <w:rPr>
          <w:noProof/>
          <w:szCs w:val="22"/>
          <w:lang w:val="lv-LV"/>
        </w:rPr>
        <w:t xml:space="preserve"> cilvēk</w:t>
      </w:r>
      <w:ins w:id="233" w:author="Author" w:date="2026-01-03T15:38:00Z">
        <w:r w:rsidR="008056FC">
          <w:rPr>
            <w:noProof/>
            <w:szCs w:val="22"/>
            <w:lang w:val="lv-LV"/>
          </w:rPr>
          <w:t>am</w:t>
        </w:r>
      </w:ins>
      <w:del w:id="234" w:author="Author" w:date="2026-01-03T15:38:00Z">
        <w:r w:rsidRPr="007901AC" w:rsidDel="008056FC">
          <w:rPr>
            <w:noProof/>
            <w:szCs w:val="22"/>
            <w:lang w:val="lv-LV"/>
          </w:rPr>
          <w:delText>u</w:delText>
        </w:r>
      </w:del>
      <w:r w:rsidRPr="007901AC">
        <w:rPr>
          <w:noProof/>
          <w:szCs w:val="22"/>
          <w:lang w:val="lv-LV"/>
        </w:rPr>
        <w:t xml:space="preserve"> maksimālās lietošanas laikā farmakokinētisk</w:t>
      </w:r>
      <w:ins w:id="235" w:author="Author" w:date="2026-01-03T15:38:00Z">
        <w:r w:rsidR="008056FC">
          <w:rPr>
            <w:noProof/>
            <w:szCs w:val="22"/>
            <w:lang w:val="lv-LV"/>
          </w:rPr>
          <w:t>aj</w:t>
        </w:r>
      </w:ins>
      <w:r w:rsidRPr="007901AC">
        <w:rPr>
          <w:noProof/>
          <w:szCs w:val="22"/>
          <w:lang w:val="lv-LV"/>
        </w:rPr>
        <w:t xml:space="preserve">ā pētījumā cilvēkiem. Pirmsdzemdību un pēcdzemdību attīstības pētījumos žurkām tika novērota fertilitātes samazināšanās un palielināta embriju-augļu letalitāte </w:t>
      </w:r>
      <w:ins w:id="236" w:author="Author" w:date="2026-01-03T15:44:00Z">
        <w:r w:rsidR="00D21E64">
          <w:rPr>
            <w:noProof/>
            <w:szCs w:val="22"/>
            <w:lang w:val="lv-LV"/>
          </w:rPr>
          <w:t>ārstēto</w:t>
        </w:r>
      </w:ins>
      <w:del w:id="237" w:author="Author" w:date="2026-01-03T15:43:00Z">
        <w:r w:rsidRPr="007901AC" w:rsidDel="00D21E64">
          <w:rPr>
            <w:noProof/>
            <w:szCs w:val="22"/>
            <w:lang w:val="lv-LV"/>
          </w:rPr>
          <w:delText>apstrādātām</w:delText>
        </w:r>
      </w:del>
      <w:r w:rsidRPr="007901AC">
        <w:rPr>
          <w:noProof/>
          <w:szCs w:val="22"/>
          <w:lang w:val="lv-LV"/>
        </w:rPr>
        <w:t xml:space="preserve"> mātī</w:t>
      </w:r>
      <w:ins w:id="238" w:author="Author" w:date="2026-01-03T15:44:00Z">
        <w:r w:rsidR="00D21E64">
          <w:rPr>
            <w:noProof/>
            <w:szCs w:val="22"/>
            <w:lang w:val="lv-LV"/>
          </w:rPr>
          <w:t>šu pēcnācējiem</w:t>
        </w:r>
      </w:ins>
      <w:del w:id="239" w:author="Author" w:date="2026-01-03T15:44:00Z">
        <w:r w:rsidRPr="007901AC" w:rsidDel="00D21E64">
          <w:rPr>
            <w:noProof/>
            <w:szCs w:val="22"/>
            <w:lang w:val="lv-LV"/>
          </w:rPr>
          <w:delText>tēm</w:delText>
        </w:r>
      </w:del>
      <w:r w:rsidRPr="007901AC">
        <w:rPr>
          <w:noProof/>
          <w:szCs w:val="22"/>
          <w:lang w:val="lv-LV"/>
        </w:rPr>
        <w:t>.</w:t>
      </w:r>
    </w:p>
    <w:p w14:paraId="000095D7" w14:textId="77777777" w:rsidR="009412CC" w:rsidRPr="007901AC" w:rsidRDefault="009412CC">
      <w:pPr>
        <w:spacing w:line="240" w:lineRule="auto"/>
        <w:rPr>
          <w:rFonts w:asciiTheme="majorBidi" w:hAnsiTheme="majorBidi" w:cstheme="majorBidi"/>
          <w:noProof/>
          <w:szCs w:val="22"/>
          <w:lang w:val="lv-LV"/>
        </w:rPr>
      </w:pPr>
    </w:p>
    <w:p w14:paraId="3180FEF2" w14:textId="43480556" w:rsidR="009412CC" w:rsidRPr="007901AC" w:rsidRDefault="002113EA">
      <w:pPr>
        <w:spacing w:line="240" w:lineRule="auto"/>
        <w:rPr>
          <w:rFonts w:asciiTheme="majorBidi" w:hAnsiTheme="majorBidi" w:cstheme="majorBidi"/>
          <w:szCs w:val="22"/>
          <w:lang w:val="lv-LV"/>
        </w:rPr>
      </w:pPr>
      <w:proofErr w:type="spellStart"/>
      <w:r w:rsidRPr="007901AC">
        <w:rPr>
          <w:szCs w:val="22"/>
          <w:lang w:val="lv-LV"/>
        </w:rPr>
        <w:t>Fertilitātes</w:t>
      </w:r>
      <w:proofErr w:type="spellEnd"/>
      <w:r w:rsidRPr="007901AC">
        <w:rPr>
          <w:szCs w:val="22"/>
          <w:lang w:val="lv-LV"/>
        </w:rPr>
        <w:t xml:space="preserve"> un agrīnas embri</w:t>
      </w:r>
      <w:ins w:id="240" w:author="Author" w:date="2026-01-03T15:46:00Z">
        <w:r w:rsidR="000A4FE5">
          <w:rPr>
            <w:szCs w:val="22"/>
            <w:lang w:val="lv-LV"/>
          </w:rPr>
          <w:t>onālās</w:t>
        </w:r>
      </w:ins>
      <w:del w:id="241" w:author="Author" w:date="2026-01-03T15:46:00Z">
        <w:r w:rsidRPr="007901AC" w:rsidDel="000A4FE5">
          <w:rPr>
            <w:szCs w:val="22"/>
            <w:lang w:val="lv-LV"/>
          </w:rPr>
          <w:delText>ju</w:delText>
        </w:r>
      </w:del>
      <w:r w:rsidRPr="007901AC">
        <w:rPr>
          <w:szCs w:val="22"/>
          <w:lang w:val="lv-LV"/>
        </w:rPr>
        <w:t xml:space="preserve"> attīstības</w:t>
      </w:r>
      <w:del w:id="242" w:author="Author" w:date="2026-01-03T15:46:00Z">
        <w:r w:rsidRPr="007901AC" w:rsidDel="000A4FE5">
          <w:rPr>
            <w:szCs w:val="22"/>
            <w:lang w:val="lv-LV"/>
          </w:rPr>
          <w:delText xml:space="preserve"> stadijas</w:delText>
        </w:r>
      </w:del>
      <w:r w:rsidRPr="007901AC">
        <w:rPr>
          <w:szCs w:val="22"/>
          <w:lang w:val="lv-LV"/>
        </w:rPr>
        <w:t xml:space="preserve"> pētījumos žurkām tika novērota sēklinieku svara samazināšanās, kas korelē ar samazinātu spermatozoīdu daudzumu, </w:t>
      </w:r>
      <w:ins w:id="243" w:author="Author" w:date="2026-01-03T15:47:00Z">
        <w:r w:rsidR="000A4FE5">
          <w:rPr>
            <w:szCs w:val="22"/>
            <w:lang w:val="lv-LV"/>
          </w:rPr>
          <w:t>sama</w:t>
        </w:r>
      </w:ins>
      <w:del w:id="244" w:author="Author" w:date="2026-01-03T15:47:00Z">
        <w:r w:rsidRPr="007901AC" w:rsidDel="000A4FE5">
          <w:rPr>
            <w:szCs w:val="22"/>
            <w:lang w:val="lv-LV"/>
          </w:rPr>
          <w:delText>pa</w:delText>
        </w:r>
      </w:del>
      <w:r w:rsidRPr="007901AC">
        <w:rPr>
          <w:szCs w:val="22"/>
          <w:lang w:val="lv-LV"/>
        </w:rPr>
        <w:t>z</w:t>
      </w:r>
      <w:del w:id="245" w:author="Author" w:date="2026-01-03T15:47:00Z">
        <w:r w:rsidRPr="007901AC" w:rsidDel="000A4FE5">
          <w:rPr>
            <w:szCs w:val="22"/>
            <w:lang w:val="lv-LV"/>
          </w:rPr>
          <w:delText>e</w:delText>
        </w:r>
      </w:del>
      <w:del w:id="246" w:author="Author" w:date="2026-01-04T10:50:00Z">
        <w:r w:rsidRPr="007901AC" w:rsidDel="0068644B">
          <w:rPr>
            <w:szCs w:val="22"/>
            <w:lang w:val="lv-LV"/>
          </w:rPr>
          <w:delText>m</w:delText>
        </w:r>
      </w:del>
      <w:r w:rsidRPr="007901AC">
        <w:rPr>
          <w:szCs w:val="22"/>
          <w:lang w:val="lv-LV"/>
        </w:rPr>
        <w:t xml:space="preserve">inātu spermatozoīdu kustīgumu, palielinātu patoloģiskas spermas biežumu un palielinātu sēklinieku epitēlija deģenerācijas biežumu, kas uzskatāms par norādi uz vīrišķās </w:t>
      </w:r>
      <w:proofErr w:type="spellStart"/>
      <w:r w:rsidRPr="007901AC">
        <w:rPr>
          <w:szCs w:val="22"/>
          <w:lang w:val="lv-LV"/>
        </w:rPr>
        <w:t>fertilitātes</w:t>
      </w:r>
      <w:proofErr w:type="spellEnd"/>
      <w:r w:rsidRPr="007901AC">
        <w:rPr>
          <w:szCs w:val="22"/>
          <w:lang w:val="lv-LV"/>
        </w:rPr>
        <w:t xml:space="preserve"> </w:t>
      </w:r>
      <w:proofErr w:type="spellStart"/>
      <w:r w:rsidRPr="007901AC">
        <w:rPr>
          <w:szCs w:val="22"/>
          <w:lang w:val="lv-LV"/>
        </w:rPr>
        <w:t>toksicitāti</w:t>
      </w:r>
      <w:proofErr w:type="spellEnd"/>
      <w:r w:rsidRPr="007901AC">
        <w:rPr>
          <w:szCs w:val="22"/>
          <w:lang w:val="lv-LV"/>
        </w:rPr>
        <w:t>, kas radās pie palielinājuma, kas ir 58 reizes lielāks kā ie</w:t>
      </w:r>
      <w:ins w:id="247" w:author="Author" w:date="2026-01-03T15:48:00Z">
        <w:r w:rsidR="000A4FE5">
          <w:rPr>
            <w:szCs w:val="22"/>
            <w:lang w:val="lv-LV"/>
          </w:rPr>
          <w:t>darbība</w:t>
        </w:r>
      </w:ins>
      <w:del w:id="248" w:author="Author" w:date="2026-01-03T15:48:00Z">
        <w:r w:rsidRPr="007901AC" w:rsidDel="000A4FE5">
          <w:rPr>
            <w:szCs w:val="22"/>
            <w:lang w:val="lv-LV"/>
          </w:rPr>
          <w:delText>tekme uz</w:delText>
        </w:r>
      </w:del>
      <w:r w:rsidRPr="007901AC">
        <w:rPr>
          <w:szCs w:val="22"/>
          <w:lang w:val="lv-LV"/>
        </w:rPr>
        <w:t xml:space="preserve"> cilvēk</w:t>
      </w:r>
      <w:ins w:id="249" w:author="Author" w:date="2026-01-03T15:48:00Z">
        <w:r w:rsidR="000A4FE5">
          <w:rPr>
            <w:szCs w:val="22"/>
            <w:lang w:val="lv-LV"/>
          </w:rPr>
          <w:t>am</w:t>
        </w:r>
      </w:ins>
      <w:del w:id="250" w:author="Author" w:date="2026-01-03T15:48:00Z">
        <w:r w:rsidRPr="007901AC" w:rsidDel="000A4FE5">
          <w:rPr>
            <w:szCs w:val="22"/>
            <w:lang w:val="lv-LV"/>
          </w:rPr>
          <w:delText>u</w:delText>
        </w:r>
      </w:del>
      <w:r w:rsidRPr="007901AC">
        <w:rPr>
          <w:szCs w:val="22"/>
          <w:lang w:val="lv-LV"/>
        </w:rPr>
        <w:t xml:space="preserve"> maksimālās lietošanas laikā </w:t>
      </w:r>
      <w:proofErr w:type="spellStart"/>
      <w:r w:rsidRPr="007901AC">
        <w:rPr>
          <w:szCs w:val="22"/>
          <w:lang w:val="lv-LV"/>
        </w:rPr>
        <w:t>farmakokinētiskajā</w:t>
      </w:r>
      <w:proofErr w:type="spellEnd"/>
      <w:r w:rsidRPr="007901AC">
        <w:rPr>
          <w:szCs w:val="22"/>
          <w:lang w:val="lv-LV"/>
        </w:rPr>
        <w:t xml:space="preserve"> pētījumā</w:t>
      </w:r>
      <w:ins w:id="251" w:author="Author" w:date="2026-01-03T15:49:00Z">
        <w:r w:rsidR="000A4FE5">
          <w:rPr>
            <w:szCs w:val="22"/>
            <w:lang w:val="lv-LV"/>
          </w:rPr>
          <w:t xml:space="preserve"> cilvēkiem</w:t>
        </w:r>
      </w:ins>
      <w:r w:rsidRPr="007901AC">
        <w:rPr>
          <w:szCs w:val="22"/>
          <w:lang w:val="lv-LV"/>
        </w:rPr>
        <w:t xml:space="preserve">. Tomēr netika konstatētas izmaiņas tēviņu pārošanās vai </w:t>
      </w:r>
      <w:proofErr w:type="spellStart"/>
      <w:r w:rsidRPr="007901AC">
        <w:rPr>
          <w:szCs w:val="22"/>
          <w:lang w:val="lv-LV"/>
        </w:rPr>
        <w:t>fertilitātes</w:t>
      </w:r>
      <w:proofErr w:type="spellEnd"/>
      <w:r w:rsidRPr="007901AC">
        <w:rPr>
          <w:szCs w:val="22"/>
          <w:lang w:val="lv-LV"/>
        </w:rPr>
        <w:t xml:space="preserve"> rādījumos.</w:t>
      </w:r>
    </w:p>
    <w:p w14:paraId="3CC15957" w14:textId="77777777" w:rsidR="009412CC" w:rsidRPr="007901AC" w:rsidRDefault="009412CC">
      <w:pPr>
        <w:spacing w:line="240" w:lineRule="auto"/>
        <w:rPr>
          <w:rFonts w:asciiTheme="majorBidi" w:hAnsiTheme="majorBidi" w:cstheme="majorBidi"/>
          <w:noProof/>
          <w:szCs w:val="22"/>
          <w:lang w:val="lv-LV"/>
        </w:rPr>
      </w:pPr>
    </w:p>
    <w:p w14:paraId="608D348C" w14:textId="77777777" w:rsidR="009412CC" w:rsidRPr="007901AC" w:rsidRDefault="009412CC">
      <w:pPr>
        <w:spacing w:line="240" w:lineRule="auto"/>
        <w:rPr>
          <w:rFonts w:asciiTheme="majorBidi" w:hAnsiTheme="majorBidi" w:cstheme="majorBidi"/>
          <w:noProof/>
          <w:szCs w:val="22"/>
          <w:lang w:val="lv-LV"/>
        </w:rPr>
      </w:pPr>
    </w:p>
    <w:p w14:paraId="2425C5D0" w14:textId="77777777" w:rsidR="009412CC" w:rsidRPr="007901AC" w:rsidRDefault="002113EA">
      <w:pPr>
        <w:keepNext/>
        <w:spacing w:line="240" w:lineRule="auto"/>
        <w:rPr>
          <w:rFonts w:asciiTheme="majorBidi" w:hAnsiTheme="majorBidi" w:cstheme="majorBidi"/>
          <w:b/>
          <w:noProof/>
          <w:szCs w:val="22"/>
          <w:lang w:val="lv-LV"/>
        </w:rPr>
      </w:pPr>
      <w:r w:rsidRPr="007901AC">
        <w:rPr>
          <w:b/>
          <w:bCs/>
          <w:noProof/>
          <w:szCs w:val="22"/>
          <w:lang w:val="lv-LV"/>
        </w:rPr>
        <w:t>6.</w:t>
      </w:r>
      <w:r w:rsidRPr="007901AC">
        <w:rPr>
          <w:b/>
          <w:bCs/>
          <w:noProof/>
          <w:szCs w:val="22"/>
          <w:lang w:val="lv-LV"/>
        </w:rPr>
        <w:tab/>
        <w:t>FARMACEITISKĀ INFORMĀCIJA</w:t>
      </w:r>
    </w:p>
    <w:p w14:paraId="58228611" w14:textId="77777777" w:rsidR="009412CC" w:rsidRPr="007901AC" w:rsidRDefault="009412CC">
      <w:pPr>
        <w:keepNext/>
        <w:spacing w:line="240" w:lineRule="auto"/>
        <w:rPr>
          <w:rFonts w:asciiTheme="majorBidi" w:hAnsiTheme="majorBidi" w:cstheme="majorBidi"/>
          <w:noProof/>
          <w:szCs w:val="22"/>
          <w:lang w:val="lv-LV"/>
        </w:rPr>
      </w:pPr>
    </w:p>
    <w:p w14:paraId="3F7E1B49" w14:textId="77777777" w:rsidR="009412CC" w:rsidRPr="007901AC" w:rsidRDefault="002113EA">
      <w:pPr>
        <w:keepNext/>
        <w:spacing w:line="240" w:lineRule="auto"/>
        <w:rPr>
          <w:rFonts w:asciiTheme="majorBidi" w:hAnsiTheme="majorBidi" w:cstheme="majorBidi"/>
          <w:noProof/>
          <w:szCs w:val="22"/>
          <w:lang w:val="lv-LV"/>
        </w:rPr>
      </w:pPr>
      <w:r w:rsidRPr="007901AC">
        <w:rPr>
          <w:b/>
          <w:bCs/>
          <w:noProof/>
          <w:szCs w:val="22"/>
          <w:lang w:val="lv-LV"/>
        </w:rPr>
        <w:t>6.1.</w:t>
      </w:r>
      <w:r w:rsidRPr="007901AC">
        <w:rPr>
          <w:b/>
          <w:bCs/>
          <w:noProof/>
          <w:szCs w:val="22"/>
          <w:lang w:val="lv-LV"/>
        </w:rPr>
        <w:tab/>
        <w:t>Palīgvielu saraksts</w:t>
      </w:r>
    </w:p>
    <w:p w14:paraId="63E98294" w14:textId="77777777" w:rsidR="009412CC" w:rsidRPr="007901AC" w:rsidRDefault="009412CC">
      <w:pPr>
        <w:keepNext/>
        <w:spacing w:line="240" w:lineRule="auto"/>
        <w:rPr>
          <w:rFonts w:asciiTheme="majorBidi" w:hAnsiTheme="majorBidi" w:cstheme="majorBidi"/>
          <w:i/>
          <w:noProof/>
          <w:szCs w:val="22"/>
          <w:lang w:val="lv-LV"/>
        </w:rPr>
      </w:pPr>
    </w:p>
    <w:p w14:paraId="10435769" w14:textId="2D1C2EBB"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Propilēnglikols</w:t>
      </w:r>
      <w:ins w:id="252" w:author="Author" w:date="2025-12-11T10:37:00Z">
        <w:r w:rsidR="00463BEF" w:rsidRPr="007901AC">
          <w:rPr>
            <w:noProof/>
            <w:szCs w:val="22"/>
            <w:lang w:val="lv-LV"/>
          </w:rPr>
          <w:t xml:space="preserve"> (E1520)</w:t>
        </w:r>
      </w:ins>
    </w:p>
    <w:p w14:paraId="027D235A"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Glicerīna monostearāts 40-55</w:t>
      </w:r>
    </w:p>
    <w:p w14:paraId="15C1DCC2" w14:textId="77777777" w:rsidR="009412CC" w:rsidRPr="007901AC" w:rsidRDefault="009412CC">
      <w:pPr>
        <w:spacing w:line="240" w:lineRule="auto"/>
        <w:rPr>
          <w:rFonts w:asciiTheme="majorBidi" w:hAnsiTheme="majorBidi" w:cstheme="majorBidi"/>
          <w:noProof/>
          <w:szCs w:val="22"/>
          <w:lang w:val="lv-LV"/>
        </w:rPr>
      </w:pPr>
    </w:p>
    <w:p w14:paraId="493EC6A2" w14:textId="77777777" w:rsidR="009412CC" w:rsidRPr="007901AC" w:rsidRDefault="002113EA">
      <w:pPr>
        <w:keepNext/>
        <w:spacing w:line="240" w:lineRule="auto"/>
        <w:rPr>
          <w:rFonts w:asciiTheme="majorBidi" w:hAnsiTheme="majorBidi" w:cstheme="majorBidi"/>
          <w:noProof/>
          <w:szCs w:val="22"/>
          <w:lang w:val="lv-LV"/>
        </w:rPr>
      </w:pPr>
      <w:r w:rsidRPr="007901AC">
        <w:rPr>
          <w:b/>
          <w:bCs/>
          <w:noProof/>
          <w:szCs w:val="22"/>
          <w:lang w:val="lv-LV"/>
        </w:rPr>
        <w:t>6.2.</w:t>
      </w:r>
      <w:r w:rsidRPr="007901AC">
        <w:rPr>
          <w:b/>
          <w:bCs/>
          <w:noProof/>
          <w:szCs w:val="22"/>
          <w:lang w:val="lv-LV"/>
        </w:rPr>
        <w:tab/>
        <w:t>Nesaderība</w:t>
      </w:r>
    </w:p>
    <w:p w14:paraId="085722A0" w14:textId="77777777" w:rsidR="009412CC" w:rsidRPr="007901AC" w:rsidRDefault="009412CC">
      <w:pPr>
        <w:keepNext/>
        <w:spacing w:line="240" w:lineRule="auto"/>
        <w:rPr>
          <w:rFonts w:asciiTheme="majorBidi" w:hAnsiTheme="majorBidi" w:cstheme="majorBidi"/>
          <w:noProof/>
          <w:szCs w:val="22"/>
          <w:lang w:val="lv-LV"/>
        </w:rPr>
      </w:pPr>
    </w:p>
    <w:p w14:paraId="11D80B93"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Nav piemērojama.</w:t>
      </w:r>
    </w:p>
    <w:p w14:paraId="2840C9C4" w14:textId="77777777" w:rsidR="009412CC" w:rsidRPr="007901AC" w:rsidRDefault="009412CC">
      <w:pPr>
        <w:spacing w:line="240" w:lineRule="auto"/>
        <w:rPr>
          <w:rFonts w:asciiTheme="majorBidi" w:hAnsiTheme="majorBidi" w:cstheme="majorBidi"/>
          <w:noProof/>
          <w:szCs w:val="22"/>
          <w:lang w:val="lv-LV"/>
        </w:rPr>
      </w:pPr>
    </w:p>
    <w:p w14:paraId="588922FE" w14:textId="77777777" w:rsidR="009412CC" w:rsidRPr="007901AC" w:rsidRDefault="002113EA">
      <w:pPr>
        <w:keepNext/>
        <w:spacing w:line="240" w:lineRule="auto"/>
        <w:rPr>
          <w:rFonts w:asciiTheme="majorBidi" w:hAnsiTheme="majorBidi" w:cstheme="majorBidi"/>
          <w:noProof/>
          <w:szCs w:val="22"/>
          <w:lang w:val="lv-LV"/>
        </w:rPr>
      </w:pPr>
      <w:r w:rsidRPr="007901AC">
        <w:rPr>
          <w:b/>
          <w:bCs/>
          <w:noProof/>
          <w:szCs w:val="22"/>
          <w:lang w:val="lv-LV"/>
        </w:rPr>
        <w:t>6.3.</w:t>
      </w:r>
      <w:r w:rsidRPr="007901AC">
        <w:rPr>
          <w:b/>
          <w:bCs/>
          <w:noProof/>
          <w:szCs w:val="22"/>
          <w:lang w:val="lv-LV"/>
        </w:rPr>
        <w:tab/>
        <w:t>Uzglabāšanas laiks</w:t>
      </w:r>
    </w:p>
    <w:p w14:paraId="20104C5B" w14:textId="77777777" w:rsidR="009412CC" w:rsidRPr="007901AC" w:rsidRDefault="009412CC">
      <w:pPr>
        <w:keepNext/>
        <w:spacing w:line="240" w:lineRule="auto"/>
        <w:rPr>
          <w:rFonts w:asciiTheme="majorBidi" w:hAnsiTheme="majorBidi" w:cstheme="majorBidi"/>
          <w:noProof/>
          <w:szCs w:val="22"/>
          <w:lang w:val="lv-LV"/>
        </w:rPr>
      </w:pPr>
    </w:p>
    <w:p w14:paraId="2C4E0FFC" w14:textId="2920F056" w:rsidR="009412CC" w:rsidRPr="007901AC" w:rsidRDefault="00B805A9">
      <w:pPr>
        <w:spacing w:line="240" w:lineRule="auto"/>
        <w:rPr>
          <w:rFonts w:asciiTheme="majorBidi" w:hAnsiTheme="majorBidi" w:cstheme="majorBidi"/>
          <w:noProof/>
          <w:szCs w:val="22"/>
          <w:lang w:val="lv-LV"/>
        </w:rPr>
      </w:pPr>
      <w:r w:rsidRPr="007901AC">
        <w:rPr>
          <w:noProof/>
          <w:szCs w:val="22"/>
          <w:lang w:val="lv-LV"/>
        </w:rPr>
        <w:t>3</w:t>
      </w:r>
      <w:ins w:id="253" w:author="Author" w:date="2025-12-11T10:43:00Z">
        <w:r w:rsidR="007901AC">
          <w:rPr>
            <w:noProof/>
            <w:szCs w:val="22"/>
            <w:lang w:val="lv-LV"/>
          </w:rPr>
          <w:t> </w:t>
        </w:r>
      </w:ins>
      <w:del w:id="254" w:author="Author" w:date="2025-12-11T10:43:00Z">
        <w:r w:rsidR="00E947A5" w:rsidRPr="007901AC" w:rsidDel="007901AC">
          <w:rPr>
            <w:noProof/>
            <w:szCs w:val="22"/>
            <w:lang w:val="lv-LV"/>
          </w:rPr>
          <w:delText xml:space="preserve"> </w:delText>
        </w:r>
      </w:del>
      <w:r w:rsidR="002113EA" w:rsidRPr="007901AC">
        <w:rPr>
          <w:noProof/>
          <w:szCs w:val="22"/>
          <w:lang w:val="lv-LV"/>
        </w:rPr>
        <w:t>gadi.</w:t>
      </w:r>
    </w:p>
    <w:p w14:paraId="49C7F09E" w14:textId="77777777" w:rsidR="009412CC" w:rsidRPr="007901AC" w:rsidRDefault="009412CC">
      <w:pPr>
        <w:spacing w:line="240" w:lineRule="auto"/>
        <w:rPr>
          <w:rFonts w:asciiTheme="majorBidi" w:hAnsiTheme="majorBidi" w:cstheme="majorBidi"/>
          <w:noProof/>
          <w:szCs w:val="22"/>
          <w:lang w:val="lv-LV"/>
        </w:rPr>
      </w:pPr>
    </w:p>
    <w:p w14:paraId="1666AE79" w14:textId="77777777" w:rsidR="009412CC" w:rsidRPr="007901AC" w:rsidRDefault="002113EA">
      <w:pPr>
        <w:keepNext/>
        <w:spacing w:line="240" w:lineRule="auto"/>
        <w:rPr>
          <w:rFonts w:asciiTheme="majorBidi" w:hAnsiTheme="majorBidi" w:cstheme="majorBidi"/>
          <w:b/>
          <w:noProof/>
          <w:szCs w:val="22"/>
          <w:lang w:val="lv-LV"/>
        </w:rPr>
      </w:pPr>
      <w:r w:rsidRPr="007901AC">
        <w:rPr>
          <w:b/>
          <w:bCs/>
          <w:noProof/>
          <w:szCs w:val="22"/>
          <w:lang w:val="lv-LV"/>
        </w:rPr>
        <w:t>6.4.</w:t>
      </w:r>
      <w:r w:rsidRPr="007901AC">
        <w:rPr>
          <w:b/>
          <w:bCs/>
          <w:noProof/>
          <w:szCs w:val="22"/>
          <w:lang w:val="lv-LV"/>
        </w:rPr>
        <w:tab/>
        <w:t>Īpaši uzglabāšanas nosacījumi</w:t>
      </w:r>
    </w:p>
    <w:p w14:paraId="7C401FF6" w14:textId="77777777" w:rsidR="009412CC" w:rsidRPr="007901AC" w:rsidRDefault="009412CC">
      <w:pPr>
        <w:keepNext/>
        <w:spacing w:line="240" w:lineRule="auto"/>
        <w:rPr>
          <w:rFonts w:asciiTheme="majorBidi" w:hAnsiTheme="majorBidi" w:cstheme="majorBidi"/>
          <w:szCs w:val="22"/>
          <w:lang w:val="lv-LV"/>
        </w:rPr>
      </w:pPr>
    </w:p>
    <w:p w14:paraId="66BCD011"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Neatdzesēt vai nesasaldēt.</w:t>
      </w:r>
    </w:p>
    <w:p w14:paraId="74870453" w14:textId="77777777" w:rsidR="009412CC" w:rsidRPr="007901AC" w:rsidRDefault="009412CC">
      <w:pPr>
        <w:spacing w:line="240" w:lineRule="auto"/>
        <w:rPr>
          <w:rFonts w:asciiTheme="majorBidi" w:hAnsiTheme="majorBidi" w:cstheme="majorBidi"/>
          <w:noProof/>
          <w:szCs w:val="22"/>
          <w:lang w:val="lv-LV"/>
        </w:rPr>
      </w:pPr>
    </w:p>
    <w:p w14:paraId="7ABDD06C" w14:textId="77777777" w:rsidR="009412CC" w:rsidRPr="007901AC" w:rsidRDefault="002113EA">
      <w:pPr>
        <w:keepNext/>
        <w:spacing w:line="240" w:lineRule="auto"/>
        <w:rPr>
          <w:rFonts w:asciiTheme="majorBidi" w:hAnsiTheme="majorBidi" w:cstheme="majorBidi"/>
          <w:b/>
          <w:noProof/>
          <w:szCs w:val="22"/>
          <w:lang w:val="lv-LV"/>
        </w:rPr>
      </w:pPr>
      <w:r w:rsidRPr="007901AC">
        <w:rPr>
          <w:b/>
          <w:bCs/>
          <w:noProof/>
          <w:szCs w:val="22"/>
          <w:lang w:val="lv-LV"/>
        </w:rPr>
        <w:t>6.5.</w:t>
      </w:r>
      <w:r w:rsidRPr="007901AC">
        <w:rPr>
          <w:b/>
          <w:bCs/>
          <w:noProof/>
          <w:szCs w:val="22"/>
          <w:lang w:val="lv-LV"/>
        </w:rPr>
        <w:tab/>
        <w:t xml:space="preserve">Iepakojuma veids un saturs </w:t>
      </w:r>
    </w:p>
    <w:p w14:paraId="5EF1AB34" w14:textId="77777777" w:rsidR="009412CC" w:rsidRPr="007901AC" w:rsidRDefault="009412CC">
      <w:pPr>
        <w:keepNext/>
        <w:spacing w:line="240" w:lineRule="auto"/>
        <w:rPr>
          <w:rFonts w:asciiTheme="majorBidi" w:hAnsiTheme="majorBidi" w:cstheme="majorBidi"/>
          <w:szCs w:val="22"/>
          <w:lang w:val="lv-LV"/>
        </w:rPr>
      </w:pPr>
    </w:p>
    <w:p w14:paraId="7841E059" w14:textId="0F9DEA99" w:rsidR="009412CC" w:rsidRPr="007901AC" w:rsidRDefault="00A0420C">
      <w:pPr>
        <w:spacing w:line="240" w:lineRule="auto"/>
        <w:rPr>
          <w:rFonts w:asciiTheme="majorBidi" w:hAnsiTheme="majorBidi" w:cstheme="majorBidi"/>
          <w:szCs w:val="22"/>
          <w:lang w:val="lv-LV"/>
        </w:rPr>
      </w:pPr>
      <w:r w:rsidRPr="007901AC">
        <w:rPr>
          <w:noProof/>
          <w:szCs w:val="22"/>
          <w:lang w:val="lv-LV"/>
        </w:rPr>
        <w:t>Paciņas</w:t>
      </w:r>
      <w:r w:rsidR="002113EA" w:rsidRPr="007901AC">
        <w:rPr>
          <w:noProof/>
          <w:szCs w:val="22"/>
          <w:lang w:val="lv-LV"/>
        </w:rPr>
        <w:t xml:space="preserve"> ar iekšējo zema blīvuma lineārā polietilēna slāni. Kat</w:t>
      </w:r>
      <w:r w:rsidRPr="007901AC">
        <w:rPr>
          <w:noProof/>
          <w:szCs w:val="22"/>
          <w:lang w:val="lv-LV"/>
        </w:rPr>
        <w:t>ra paci</w:t>
      </w:r>
      <w:r w:rsidR="00E17AF3" w:rsidRPr="007901AC">
        <w:rPr>
          <w:noProof/>
          <w:szCs w:val="22"/>
          <w:lang w:val="lv-LV"/>
        </w:rPr>
        <w:t>ņ</w:t>
      </w:r>
      <w:r w:rsidRPr="007901AC">
        <w:rPr>
          <w:noProof/>
          <w:szCs w:val="22"/>
          <w:lang w:val="lv-LV"/>
        </w:rPr>
        <w:t>a</w:t>
      </w:r>
      <w:r w:rsidR="002113EA" w:rsidRPr="007901AC">
        <w:rPr>
          <w:noProof/>
          <w:szCs w:val="22"/>
          <w:lang w:val="lv-LV"/>
        </w:rPr>
        <w:t xml:space="preserve"> satur 250 mg ziedes.</w:t>
      </w:r>
    </w:p>
    <w:p w14:paraId="1248BD35" w14:textId="77777777" w:rsidR="009412CC" w:rsidRPr="007901AC" w:rsidRDefault="009412CC">
      <w:pPr>
        <w:spacing w:line="240" w:lineRule="auto"/>
        <w:rPr>
          <w:rFonts w:asciiTheme="majorBidi" w:hAnsiTheme="majorBidi" w:cstheme="majorBidi"/>
          <w:szCs w:val="22"/>
          <w:lang w:val="lv-LV"/>
        </w:rPr>
      </w:pPr>
    </w:p>
    <w:p w14:paraId="0B8F4BEF" w14:textId="5F12BFC4" w:rsidR="009412CC" w:rsidRPr="007901AC" w:rsidRDefault="00A0420C">
      <w:pPr>
        <w:spacing w:line="240" w:lineRule="auto"/>
        <w:rPr>
          <w:rFonts w:asciiTheme="majorBidi" w:hAnsiTheme="majorBidi" w:cstheme="majorBidi"/>
          <w:noProof/>
          <w:szCs w:val="22"/>
          <w:lang w:val="lv-LV"/>
        </w:rPr>
      </w:pPr>
      <w:r w:rsidRPr="007901AC">
        <w:rPr>
          <w:szCs w:val="22"/>
          <w:lang w:val="lv-LV"/>
        </w:rPr>
        <w:t>Iepakojumi</w:t>
      </w:r>
      <w:r w:rsidR="002113EA" w:rsidRPr="007901AC">
        <w:rPr>
          <w:szCs w:val="22"/>
          <w:lang w:val="lv-LV"/>
        </w:rPr>
        <w:t xml:space="preserve"> pa 5</w:t>
      </w:r>
      <w:r w:rsidR="00E947A5" w:rsidRPr="007901AC">
        <w:rPr>
          <w:szCs w:val="22"/>
          <w:lang w:val="lv-LV"/>
        </w:rPr>
        <w:t xml:space="preserve"> </w:t>
      </w:r>
      <w:r w:rsidRPr="007901AC">
        <w:rPr>
          <w:szCs w:val="22"/>
          <w:lang w:val="lv-LV"/>
        </w:rPr>
        <w:t>paciņām</w:t>
      </w:r>
      <w:r w:rsidR="002113EA" w:rsidRPr="007901AC">
        <w:rPr>
          <w:szCs w:val="22"/>
          <w:lang w:val="lv-LV"/>
        </w:rPr>
        <w:t>.</w:t>
      </w:r>
    </w:p>
    <w:p w14:paraId="1360D3B6" w14:textId="77777777" w:rsidR="009412CC" w:rsidRPr="007901AC" w:rsidRDefault="009412CC">
      <w:pPr>
        <w:spacing w:line="240" w:lineRule="auto"/>
        <w:rPr>
          <w:rFonts w:asciiTheme="majorBidi" w:hAnsiTheme="majorBidi" w:cstheme="majorBidi"/>
          <w:noProof/>
          <w:szCs w:val="22"/>
          <w:lang w:val="lv-LV"/>
        </w:rPr>
      </w:pPr>
    </w:p>
    <w:p w14:paraId="04A6B653" w14:textId="77777777" w:rsidR="009412CC" w:rsidRPr="007901AC" w:rsidRDefault="002113EA">
      <w:pPr>
        <w:keepNext/>
        <w:spacing w:line="240" w:lineRule="auto"/>
        <w:rPr>
          <w:rFonts w:asciiTheme="majorBidi" w:hAnsiTheme="majorBidi" w:cstheme="majorBidi"/>
          <w:noProof/>
          <w:szCs w:val="22"/>
          <w:lang w:val="lv-LV"/>
        </w:rPr>
      </w:pPr>
      <w:bookmarkStart w:id="255" w:name="OLE_LINK1"/>
      <w:r w:rsidRPr="007901AC">
        <w:rPr>
          <w:b/>
          <w:bCs/>
          <w:noProof/>
          <w:szCs w:val="22"/>
          <w:lang w:val="lv-LV"/>
        </w:rPr>
        <w:t>6.6.</w:t>
      </w:r>
      <w:r w:rsidRPr="007901AC">
        <w:rPr>
          <w:b/>
          <w:bCs/>
          <w:noProof/>
          <w:szCs w:val="22"/>
          <w:lang w:val="lv-LV"/>
        </w:rPr>
        <w:tab/>
        <w:t>Īpaši norādījumi atkritumu likvidēšanai</w:t>
      </w:r>
    </w:p>
    <w:p w14:paraId="0AAD5364" w14:textId="77777777" w:rsidR="009412CC" w:rsidRPr="007901AC" w:rsidRDefault="009412CC">
      <w:pPr>
        <w:keepNext/>
        <w:spacing w:line="240" w:lineRule="auto"/>
        <w:rPr>
          <w:rFonts w:asciiTheme="majorBidi" w:hAnsiTheme="majorBidi" w:cstheme="majorBidi"/>
          <w:noProof/>
          <w:szCs w:val="22"/>
          <w:lang w:val="lv-LV"/>
        </w:rPr>
      </w:pPr>
    </w:p>
    <w:p w14:paraId="3664D083" w14:textId="383DA4B5" w:rsidR="009412CC" w:rsidRPr="007901AC" w:rsidRDefault="00A0420C">
      <w:pPr>
        <w:spacing w:line="240" w:lineRule="auto"/>
        <w:rPr>
          <w:rFonts w:asciiTheme="majorBidi" w:hAnsiTheme="majorBidi" w:cstheme="majorBidi"/>
          <w:i/>
          <w:noProof/>
          <w:szCs w:val="22"/>
          <w:lang w:val="lv-LV"/>
        </w:rPr>
      </w:pPr>
      <w:r w:rsidRPr="007901AC">
        <w:rPr>
          <w:noProof/>
          <w:szCs w:val="22"/>
          <w:lang w:val="lv-LV"/>
        </w:rPr>
        <w:t>Paciņ</w:t>
      </w:r>
      <w:r w:rsidR="00E17AF3" w:rsidRPr="007901AC">
        <w:rPr>
          <w:noProof/>
          <w:szCs w:val="22"/>
          <w:lang w:val="lv-LV"/>
        </w:rPr>
        <w:t>as</w:t>
      </w:r>
      <w:r w:rsidR="002113EA" w:rsidRPr="007901AC">
        <w:rPr>
          <w:noProof/>
          <w:szCs w:val="22"/>
          <w:lang w:val="lv-LV"/>
        </w:rPr>
        <w:t xml:space="preserve"> ir jāizmet pēc pirmās lietošanas.</w:t>
      </w:r>
    </w:p>
    <w:p w14:paraId="549FF95F" w14:textId="77777777" w:rsidR="009412CC" w:rsidRPr="007901AC" w:rsidRDefault="009412CC">
      <w:pPr>
        <w:spacing w:line="240" w:lineRule="auto"/>
        <w:rPr>
          <w:rFonts w:asciiTheme="majorBidi" w:hAnsiTheme="majorBidi" w:cstheme="majorBidi"/>
          <w:szCs w:val="22"/>
          <w:lang w:val="lv-LV"/>
        </w:rPr>
      </w:pPr>
    </w:p>
    <w:p w14:paraId="182E8BCE" w14:textId="77777777" w:rsidR="009412CC" w:rsidRPr="007901AC" w:rsidRDefault="002113EA">
      <w:pPr>
        <w:spacing w:line="240" w:lineRule="auto"/>
        <w:rPr>
          <w:rFonts w:asciiTheme="majorBidi" w:hAnsiTheme="majorBidi" w:cstheme="majorBidi"/>
          <w:szCs w:val="22"/>
          <w:lang w:val="lv-LV"/>
        </w:rPr>
      </w:pPr>
      <w:r w:rsidRPr="007901AC">
        <w:rPr>
          <w:szCs w:val="22"/>
          <w:lang w:val="lv-LV"/>
        </w:rPr>
        <w:t>Neizlietotās zāles vai izlietotie materiāli jāiznīcina atbilstoši vietējām prasībām.</w:t>
      </w:r>
      <w:bookmarkEnd w:id="255"/>
    </w:p>
    <w:p w14:paraId="4CB60C97" w14:textId="77777777" w:rsidR="009412CC" w:rsidRPr="007901AC" w:rsidRDefault="009412CC">
      <w:pPr>
        <w:spacing w:line="240" w:lineRule="auto"/>
        <w:rPr>
          <w:rFonts w:asciiTheme="majorBidi" w:hAnsiTheme="majorBidi" w:cstheme="majorBidi"/>
          <w:noProof/>
          <w:szCs w:val="22"/>
          <w:lang w:val="lv-LV"/>
        </w:rPr>
      </w:pPr>
    </w:p>
    <w:p w14:paraId="7F0DE3E1" w14:textId="77777777" w:rsidR="009412CC" w:rsidRPr="007901AC" w:rsidRDefault="009412CC">
      <w:pPr>
        <w:spacing w:line="240" w:lineRule="auto"/>
        <w:rPr>
          <w:rFonts w:asciiTheme="majorBidi" w:hAnsiTheme="majorBidi" w:cstheme="majorBidi"/>
          <w:noProof/>
          <w:szCs w:val="22"/>
          <w:lang w:val="lv-LV"/>
        </w:rPr>
      </w:pPr>
    </w:p>
    <w:p w14:paraId="52EC2593" w14:textId="77777777" w:rsidR="009412CC" w:rsidRPr="007901AC" w:rsidRDefault="002113EA">
      <w:pPr>
        <w:keepNext/>
        <w:spacing w:line="240" w:lineRule="auto"/>
        <w:rPr>
          <w:rFonts w:asciiTheme="majorBidi" w:hAnsiTheme="majorBidi" w:cstheme="majorBidi"/>
          <w:b/>
          <w:noProof/>
          <w:szCs w:val="22"/>
          <w:lang w:val="lv-LV"/>
        </w:rPr>
      </w:pPr>
      <w:r w:rsidRPr="007901AC">
        <w:rPr>
          <w:b/>
          <w:bCs/>
          <w:noProof/>
          <w:szCs w:val="22"/>
          <w:lang w:val="lv-LV"/>
        </w:rPr>
        <w:lastRenderedPageBreak/>
        <w:t>7.</w:t>
      </w:r>
      <w:r w:rsidRPr="007901AC">
        <w:rPr>
          <w:b/>
          <w:bCs/>
          <w:noProof/>
          <w:szCs w:val="22"/>
          <w:lang w:val="lv-LV"/>
        </w:rPr>
        <w:tab/>
        <w:t>REĢISTRĀCIJAS APLIECĪBAS ĪPAŠNIEKS</w:t>
      </w:r>
    </w:p>
    <w:p w14:paraId="486A558A" w14:textId="77777777" w:rsidR="009412CC" w:rsidRPr="007901AC" w:rsidRDefault="009412CC">
      <w:pPr>
        <w:keepNext/>
        <w:spacing w:line="240" w:lineRule="auto"/>
        <w:rPr>
          <w:rFonts w:asciiTheme="majorBidi" w:hAnsiTheme="majorBidi" w:cstheme="majorBidi"/>
          <w:noProof/>
          <w:szCs w:val="22"/>
          <w:lang w:val="lv-LV"/>
        </w:rPr>
      </w:pPr>
    </w:p>
    <w:p w14:paraId="32606082" w14:textId="77777777" w:rsidR="009412CC" w:rsidRPr="007901AC" w:rsidRDefault="002113EA">
      <w:pPr>
        <w:tabs>
          <w:tab w:val="clear" w:pos="567"/>
        </w:tabs>
        <w:spacing w:line="240" w:lineRule="auto"/>
        <w:rPr>
          <w:rFonts w:asciiTheme="majorBidi" w:hAnsiTheme="majorBidi" w:cstheme="majorBidi"/>
          <w:szCs w:val="22"/>
          <w:lang w:val="lv-LV"/>
        </w:rPr>
      </w:pPr>
      <w:proofErr w:type="spellStart"/>
      <w:r w:rsidRPr="007901AC">
        <w:rPr>
          <w:szCs w:val="22"/>
          <w:lang w:val="lv-LV"/>
        </w:rPr>
        <w:t>Almirall</w:t>
      </w:r>
      <w:proofErr w:type="spellEnd"/>
      <w:r w:rsidRPr="007901AC">
        <w:rPr>
          <w:szCs w:val="22"/>
          <w:lang w:val="lv-LV"/>
        </w:rPr>
        <w:t>, S.A.</w:t>
      </w:r>
    </w:p>
    <w:p w14:paraId="366318BE" w14:textId="77777777" w:rsidR="009412CC" w:rsidRPr="007901AC" w:rsidRDefault="002113EA">
      <w:pPr>
        <w:tabs>
          <w:tab w:val="clear" w:pos="567"/>
        </w:tabs>
        <w:spacing w:line="240" w:lineRule="auto"/>
        <w:rPr>
          <w:rFonts w:asciiTheme="majorBidi" w:hAnsiTheme="majorBidi" w:cstheme="majorBidi"/>
          <w:szCs w:val="22"/>
          <w:lang w:val="lv-LV"/>
        </w:rPr>
      </w:pPr>
      <w:proofErr w:type="spellStart"/>
      <w:r w:rsidRPr="007901AC">
        <w:rPr>
          <w:szCs w:val="22"/>
          <w:lang w:val="lv-LV"/>
        </w:rPr>
        <w:t>Ronda</w:t>
      </w:r>
      <w:proofErr w:type="spellEnd"/>
      <w:r w:rsidRPr="007901AC">
        <w:rPr>
          <w:szCs w:val="22"/>
          <w:lang w:val="lv-LV"/>
        </w:rPr>
        <w:t xml:space="preserve"> </w:t>
      </w:r>
      <w:proofErr w:type="spellStart"/>
      <w:r w:rsidRPr="007901AC">
        <w:rPr>
          <w:szCs w:val="22"/>
          <w:lang w:val="lv-LV"/>
        </w:rPr>
        <w:t>General</w:t>
      </w:r>
      <w:proofErr w:type="spellEnd"/>
      <w:r w:rsidRPr="007901AC">
        <w:rPr>
          <w:szCs w:val="22"/>
          <w:lang w:val="lv-LV"/>
        </w:rPr>
        <w:t xml:space="preserve"> Mitre, 151</w:t>
      </w:r>
    </w:p>
    <w:p w14:paraId="12B90FBC" w14:textId="6D53BD62" w:rsidR="009412CC" w:rsidRPr="007901AC" w:rsidRDefault="002113EA">
      <w:pPr>
        <w:tabs>
          <w:tab w:val="clear" w:pos="567"/>
        </w:tabs>
        <w:spacing w:line="240" w:lineRule="auto"/>
        <w:rPr>
          <w:rFonts w:asciiTheme="majorBidi" w:hAnsiTheme="majorBidi" w:cstheme="majorBidi"/>
          <w:szCs w:val="22"/>
          <w:lang w:val="lv-LV"/>
        </w:rPr>
      </w:pPr>
      <w:r w:rsidRPr="007901AC">
        <w:rPr>
          <w:szCs w:val="22"/>
          <w:lang w:val="lv-LV"/>
        </w:rPr>
        <w:t>08022</w:t>
      </w:r>
      <w:r w:rsidR="00E947A5" w:rsidRPr="007901AC">
        <w:rPr>
          <w:szCs w:val="22"/>
          <w:lang w:val="lv-LV"/>
        </w:rPr>
        <w:t xml:space="preserve"> </w:t>
      </w:r>
      <w:proofErr w:type="spellStart"/>
      <w:r w:rsidRPr="007901AC">
        <w:rPr>
          <w:szCs w:val="22"/>
          <w:lang w:val="lv-LV"/>
        </w:rPr>
        <w:t>Barcelona</w:t>
      </w:r>
      <w:proofErr w:type="spellEnd"/>
    </w:p>
    <w:p w14:paraId="609D698D" w14:textId="77777777" w:rsidR="009412CC" w:rsidRPr="007901AC" w:rsidRDefault="002113EA">
      <w:pPr>
        <w:tabs>
          <w:tab w:val="clear" w:pos="567"/>
        </w:tabs>
        <w:spacing w:line="240" w:lineRule="auto"/>
        <w:rPr>
          <w:rFonts w:asciiTheme="majorBidi" w:hAnsiTheme="majorBidi" w:cstheme="majorBidi"/>
          <w:szCs w:val="22"/>
          <w:lang w:val="lv-LV"/>
        </w:rPr>
      </w:pPr>
      <w:r w:rsidRPr="007901AC">
        <w:rPr>
          <w:szCs w:val="22"/>
          <w:lang w:val="lv-LV"/>
        </w:rPr>
        <w:t>Spānija</w:t>
      </w:r>
    </w:p>
    <w:p w14:paraId="11E7204A" w14:textId="77777777" w:rsidR="009412CC" w:rsidRPr="007901AC" w:rsidRDefault="009412CC">
      <w:pPr>
        <w:spacing w:line="240" w:lineRule="auto"/>
        <w:rPr>
          <w:rFonts w:asciiTheme="majorBidi" w:hAnsiTheme="majorBidi" w:cstheme="majorBidi"/>
          <w:noProof/>
          <w:szCs w:val="22"/>
          <w:lang w:val="lv-LV"/>
        </w:rPr>
      </w:pPr>
    </w:p>
    <w:p w14:paraId="6ACE7718" w14:textId="77777777" w:rsidR="009412CC" w:rsidRPr="007901AC" w:rsidRDefault="009412CC">
      <w:pPr>
        <w:spacing w:line="240" w:lineRule="auto"/>
        <w:rPr>
          <w:rFonts w:asciiTheme="majorBidi" w:hAnsiTheme="majorBidi" w:cstheme="majorBidi"/>
          <w:noProof/>
          <w:szCs w:val="22"/>
          <w:lang w:val="lv-LV"/>
        </w:rPr>
      </w:pPr>
    </w:p>
    <w:p w14:paraId="0DBBC71D" w14:textId="7E50C8B1" w:rsidR="009412CC" w:rsidRPr="007901AC" w:rsidRDefault="002113EA">
      <w:pPr>
        <w:keepNext/>
        <w:spacing w:line="240" w:lineRule="auto"/>
        <w:rPr>
          <w:rFonts w:asciiTheme="majorBidi" w:hAnsiTheme="majorBidi" w:cstheme="majorBidi"/>
          <w:b/>
          <w:noProof/>
          <w:szCs w:val="22"/>
          <w:lang w:val="lv-LV"/>
        </w:rPr>
      </w:pPr>
      <w:r w:rsidRPr="007901AC">
        <w:rPr>
          <w:b/>
          <w:bCs/>
          <w:noProof/>
          <w:szCs w:val="22"/>
          <w:lang w:val="lv-LV"/>
        </w:rPr>
        <w:t>8.</w:t>
      </w:r>
      <w:r w:rsidRPr="007901AC">
        <w:rPr>
          <w:b/>
          <w:bCs/>
          <w:noProof/>
          <w:szCs w:val="22"/>
          <w:lang w:val="lv-LV"/>
        </w:rPr>
        <w:tab/>
        <w:t>REĢISTRĀCIJAS APLIECĪBAS NUMURS</w:t>
      </w:r>
      <w:del w:id="256" w:author="Author" w:date="2025-12-11T10:37:00Z">
        <w:r w:rsidRPr="007901AC">
          <w:rPr>
            <w:b/>
            <w:bCs/>
            <w:noProof/>
            <w:szCs w:val="22"/>
            <w:lang w:val="lv-LV"/>
          </w:rPr>
          <w:delText>(-I)</w:delText>
        </w:r>
      </w:del>
    </w:p>
    <w:p w14:paraId="77D24C85" w14:textId="77777777" w:rsidR="009412CC" w:rsidRPr="007901AC" w:rsidRDefault="009412CC">
      <w:pPr>
        <w:keepNext/>
        <w:spacing w:line="240" w:lineRule="auto"/>
        <w:rPr>
          <w:rFonts w:asciiTheme="majorBidi" w:hAnsiTheme="majorBidi" w:cstheme="majorBidi"/>
          <w:noProof/>
          <w:szCs w:val="22"/>
          <w:lang w:val="lv-LV"/>
        </w:rPr>
      </w:pPr>
    </w:p>
    <w:p w14:paraId="59CE71DE" w14:textId="4C92AED8" w:rsidR="009412CC" w:rsidRPr="007901AC" w:rsidRDefault="00E2271E">
      <w:pPr>
        <w:spacing w:line="240" w:lineRule="auto"/>
        <w:rPr>
          <w:rFonts w:asciiTheme="majorBidi" w:hAnsiTheme="majorBidi" w:cstheme="majorBidi"/>
          <w:noProof/>
          <w:szCs w:val="22"/>
          <w:lang w:val="lv-LV"/>
        </w:rPr>
      </w:pPr>
      <w:r w:rsidRPr="007901AC">
        <w:rPr>
          <w:lang w:val="lv-LV"/>
        </w:rPr>
        <w:t>EU/</w:t>
      </w:r>
      <w:r w:rsidRPr="007901AC">
        <w:rPr>
          <w:noProof/>
          <w:szCs w:val="22"/>
          <w:lang w:val="lv-LV"/>
        </w:rPr>
        <w:t>1/21/1558</w:t>
      </w:r>
      <w:r w:rsidRPr="007901AC">
        <w:rPr>
          <w:lang w:val="lv-LV"/>
        </w:rPr>
        <w:t>/001</w:t>
      </w:r>
    </w:p>
    <w:p w14:paraId="5FF32CAF" w14:textId="77777777" w:rsidR="009412CC" w:rsidRPr="007901AC" w:rsidRDefault="009412CC">
      <w:pPr>
        <w:spacing w:line="240" w:lineRule="auto"/>
        <w:rPr>
          <w:rFonts w:asciiTheme="majorBidi" w:hAnsiTheme="majorBidi" w:cstheme="majorBidi"/>
          <w:noProof/>
          <w:szCs w:val="22"/>
          <w:lang w:val="lv-LV"/>
        </w:rPr>
      </w:pPr>
    </w:p>
    <w:p w14:paraId="0F062A04" w14:textId="77777777" w:rsidR="009412CC" w:rsidRPr="007901AC" w:rsidRDefault="009412CC">
      <w:pPr>
        <w:spacing w:line="240" w:lineRule="auto"/>
        <w:rPr>
          <w:rFonts w:asciiTheme="majorBidi" w:hAnsiTheme="majorBidi" w:cstheme="majorBidi"/>
          <w:noProof/>
          <w:szCs w:val="22"/>
          <w:lang w:val="lv-LV"/>
        </w:rPr>
      </w:pPr>
    </w:p>
    <w:p w14:paraId="7A869944" w14:textId="77777777" w:rsidR="009412CC" w:rsidRPr="007901AC" w:rsidRDefault="002113EA">
      <w:pPr>
        <w:keepNext/>
        <w:spacing w:line="240" w:lineRule="auto"/>
        <w:rPr>
          <w:rFonts w:asciiTheme="majorBidi" w:hAnsiTheme="majorBidi" w:cstheme="majorBidi"/>
          <w:b/>
          <w:noProof/>
          <w:szCs w:val="22"/>
          <w:lang w:val="lv-LV"/>
        </w:rPr>
      </w:pPr>
      <w:r w:rsidRPr="007901AC">
        <w:rPr>
          <w:b/>
          <w:bCs/>
          <w:noProof/>
          <w:szCs w:val="22"/>
          <w:lang w:val="lv-LV"/>
        </w:rPr>
        <w:t>9.</w:t>
      </w:r>
      <w:r w:rsidRPr="007901AC">
        <w:rPr>
          <w:b/>
          <w:bCs/>
          <w:noProof/>
          <w:szCs w:val="22"/>
          <w:lang w:val="lv-LV"/>
        </w:rPr>
        <w:tab/>
        <w:t>PIRMĀS REĢISTRĀCIJAS/PĀRREĢISTRĀCIJAS DATUMS</w:t>
      </w:r>
    </w:p>
    <w:p w14:paraId="18B2C04A" w14:textId="77777777" w:rsidR="009412CC" w:rsidRPr="007901AC" w:rsidRDefault="009412CC">
      <w:pPr>
        <w:keepNext/>
        <w:spacing w:line="240" w:lineRule="auto"/>
        <w:rPr>
          <w:rFonts w:asciiTheme="majorBidi" w:hAnsiTheme="majorBidi" w:cstheme="majorBidi"/>
          <w:i/>
          <w:noProof/>
          <w:szCs w:val="22"/>
          <w:lang w:val="lv-LV"/>
        </w:rPr>
      </w:pPr>
    </w:p>
    <w:p w14:paraId="1C8790A8" w14:textId="319B4A20"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Reģistrācijas datums:</w:t>
      </w:r>
      <w:r w:rsidR="00E525E1" w:rsidRPr="007901AC">
        <w:rPr>
          <w:noProof/>
          <w:szCs w:val="22"/>
          <w:lang w:val="lv-LV"/>
        </w:rPr>
        <w:t xml:space="preserve"> 2021. gada 16. jūlijs</w:t>
      </w:r>
    </w:p>
    <w:p w14:paraId="17C5323C" w14:textId="222F6AB7" w:rsidR="009412CC" w:rsidRDefault="00463BEF">
      <w:pPr>
        <w:spacing w:line="240" w:lineRule="auto"/>
        <w:rPr>
          <w:ins w:id="257" w:author="Author" w:date="2025-12-11T10:43:00Z"/>
          <w:rFonts w:asciiTheme="majorBidi" w:hAnsiTheme="majorBidi" w:cstheme="majorBidi"/>
          <w:noProof/>
          <w:szCs w:val="22"/>
          <w:lang w:val="lv-LV"/>
        </w:rPr>
      </w:pPr>
      <w:ins w:id="258" w:author="Author" w:date="2025-12-11T10:37:00Z">
        <w:r w:rsidRPr="007901AC">
          <w:rPr>
            <w:rFonts w:asciiTheme="majorBidi" w:hAnsiTheme="majorBidi" w:cstheme="majorBidi"/>
            <w:noProof/>
            <w:szCs w:val="22"/>
            <w:lang w:val="lv-LV"/>
          </w:rPr>
          <w:t>Pēdējās pārreģistrācijas datums:</w:t>
        </w:r>
      </w:ins>
    </w:p>
    <w:p w14:paraId="101DB2BE" w14:textId="77777777" w:rsidR="007901AC" w:rsidRPr="007901AC" w:rsidRDefault="007901AC">
      <w:pPr>
        <w:spacing w:line="240" w:lineRule="auto"/>
        <w:rPr>
          <w:ins w:id="259" w:author="Author" w:date="2025-12-11T10:37:00Z"/>
          <w:rFonts w:asciiTheme="majorBidi" w:hAnsiTheme="majorBidi" w:cstheme="majorBidi"/>
          <w:noProof/>
          <w:szCs w:val="22"/>
          <w:lang w:val="lv-LV"/>
        </w:rPr>
      </w:pPr>
    </w:p>
    <w:p w14:paraId="0324D9EE" w14:textId="77777777" w:rsidR="009412CC" w:rsidRPr="007901AC" w:rsidRDefault="009412CC">
      <w:pPr>
        <w:spacing w:line="240" w:lineRule="auto"/>
        <w:rPr>
          <w:rFonts w:asciiTheme="majorBidi" w:hAnsiTheme="majorBidi" w:cstheme="majorBidi"/>
          <w:noProof/>
          <w:szCs w:val="22"/>
          <w:lang w:val="lv-LV"/>
        </w:rPr>
      </w:pPr>
    </w:p>
    <w:p w14:paraId="37C9206E"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10.</w:t>
      </w:r>
      <w:r w:rsidRPr="007901AC">
        <w:rPr>
          <w:b/>
          <w:bCs/>
          <w:noProof/>
          <w:szCs w:val="22"/>
          <w:lang w:val="lv-LV"/>
        </w:rPr>
        <w:tab/>
        <w:t>TEKSTA PĀRSKATĪŠANAS DATUMS</w:t>
      </w:r>
    </w:p>
    <w:p w14:paraId="39EDF2CE" w14:textId="77777777" w:rsidR="009412CC" w:rsidRPr="007901AC" w:rsidRDefault="009412CC">
      <w:pPr>
        <w:keepNext/>
        <w:spacing w:line="240" w:lineRule="auto"/>
        <w:rPr>
          <w:rFonts w:asciiTheme="majorBidi" w:hAnsiTheme="majorBidi" w:cstheme="majorBidi"/>
          <w:noProof/>
          <w:szCs w:val="22"/>
          <w:lang w:val="lv-LV"/>
        </w:rPr>
      </w:pPr>
    </w:p>
    <w:p w14:paraId="7888A751" w14:textId="5F0D6144" w:rsidR="009412CC" w:rsidRPr="007901AC" w:rsidRDefault="002113EA">
      <w:pPr>
        <w:numPr>
          <w:ilvl w:val="12"/>
          <w:numId w:val="0"/>
        </w:numPr>
        <w:spacing w:line="240" w:lineRule="auto"/>
        <w:ind w:right="-2"/>
        <w:rPr>
          <w:rFonts w:asciiTheme="majorBidi" w:hAnsiTheme="majorBidi" w:cstheme="majorBidi"/>
          <w:noProof/>
          <w:szCs w:val="22"/>
          <w:lang w:val="lv-LV"/>
        </w:rPr>
      </w:pPr>
      <w:r w:rsidRPr="007901AC">
        <w:rPr>
          <w:noProof/>
          <w:szCs w:val="22"/>
          <w:lang w:val="lv-LV"/>
        </w:rPr>
        <w:t xml:space="preserve">Sīkāka informācija par šīm zālēm ir pieejama Eiropas Zāļu aģentūras tīmekļa vietnē </w:t>
      </w:r>
      <w:del w:id="260" w:author="Author" w:date="2025-12-11T10:37:00Z">
        <w:r w:rsidR="007901AC" w:rsidRPr="007901AC">
          <w:rPr>
            <w:lang w:val="lv-LV"/>
          </w:rPr>
          <w:fldChar w:fldCharType="begin"/>
        </w:r>
        <w:r w:rsidR="007901AC" w:rsidRPr="007901AC">
          <w:rPr>
            <w:lang w:val="lv-LV"/>
          </w:rPr>
          <w:delInstrText xml:space="preserve"> HYPERLINK "http://www.ema.europa.eu" </w:delInstrText>
        </w:r>
        <w:r w:rsidR="007901AC" w:rsidRPr="007901AC">
          <w:rPr>
            <w:lang w:val="lv-LV"/>
          </w:rPr>
          <w:fldChar w:fldCharType="separate"/>
        </w:r>
        <w:r w:rsidRPr="007901AC">
          <w:rPr>
            <w:noProof/>
            <w:color w:val="0000FF"/>
            <w:szCs w:val="22"/>
            <w:u w:val="single"/>
            <w:lang w:val="lv-LV"/>
          </w:rPr>
          <w:delText>http://www.ema.europa.eu</w:delText>
        </w:r>
        <w:r w:rsidR="007901AC" w:rsidRPr="007901AC">
          <w:rPr>
            <w:noProof/>
            <w:color w:val="0000FF"/>
            <w:szCs w:val="22"/>
            <w:u w:val="single"/>
            <w:lang w:val="lv-LV"/>
          </w:rPr>
          <w:fldChar w:fldCharType="end"/>
        </w:r>
      </w:del>
      <w:ins w:id="261" w:author="Author" w:date="2025-12-11T10:37:00Z">
        <w:r w:rsidR="00463BEF" w:rsidRPr="007901AC">
          <w:rPr>
            <w:noProof/>
            <w:color w:val="0000FF"/>
            <w:szCs w:val="22"/>
            <w:u w:val="single"/>
            <w:lang w:val="lv-LV"/>
          </w:rPr>
          <w:fldChar w:fldCharType="begin"/>
        </w:r>
        <w:r w:rsidR="00463BEF" w:rsidRPr="007901AC">
          <w:rPr>
            <w:noProof/>
            <w:color w:val="0000FF"/>
            <w:szCs w:val="22"/>
            <w:u w:val="single"/>
            <w:lang w:val="lv-LV"/>
          </w:rPr>
          <w:instrText xml:space="preserve"> HYPERLINK "https://www.ema.europa.eu" </w:instrText>
        </w:r>
        <w:r w:rsidR="00463BEF" w:rsidRPr="007901AC">
          <w:rPr>
            <w:noProof/>
            <w:color w:val="0000FF"/>
            <w:szCs w:val="22"/>
            <w:u w:val="single"/>
            <w:lang w:val="lv-LV"/>
          </w:rPr>
          <w:fldChar w:fldCharType="separate"/>
        </w:r>
        <w:r w:rsidR="00463BEF" w:rsidRPr="007901AC">
          <w:rPr>
            <w:rStyle w:val="Hyperlink"/>
            <w:noProof/>
            <w:szCs w:val="22"/>
            <w:lang w:val="lv-LV"/>
          </w:rPr>
          <w:t>https://www.ema.europa.eu</w:t>
        </w:r>
        <w:r w:rsidR="00463BEF" w:rsidRPr="007901AC">
          <w:rPr>
            <w:noProof/>
            <w:color w:val="0000FF"/>
            <w:szCs w:val="22"/>
            <w:u w:val="single"/>
            <w:lang w:val="lv-LV"/>
          </w:rPr>
          <w:fldChar w:fldCharType="end"/>
        </w:r>
      </w:ins>
      <w:r w:rsidRPr="007901AC">
        <w:rPr>
          <w:noProof/>
          <w:szCs w:val="22"/>
          <w:lang w:val="lv-LV"/>
        </w:rPr>
        <w:t>.</w:t>
      </w:r>
    </w:p>
    <w:p w14:paraId="2D87D081" w14:textId="77777777" w:rsidR="009412CC" w:rsidRPr="007901AC" w:rsidRDefault="009412CC">
      <w:pPr>
        <w:numPr>
          <w:ilvl w:val="12"/>
          <w:numId w:val="0"/>
        </w:numPr>
        <w:spacing w:line="240" w:lineRule="auto"/>
        <w:ind w:right="-2"/>
        <w:rPr>
          <w:rFonts w:asciiTheme="majorBidi" w:hAnsiTheme="majorBidi" w:cstheme="majorBidi"/>
          <w:noProof/>
          <w:szCs w:val="22"/>
          <w:lang w:val="lv-LV"/>
        </w:rPr>
      </w:pPr>
    </w:p>
    <w:p w14:paraId="4E56A4ED" w14:textId="77777777" w:rsidR="009412CC" w:rsidRPr="007901AC" w:rsidRDefault="002113EA">
      <w:pPr>
        <w:numPr>
          <w:ilvl w:val="12"/>
          <w:numId w:val="0"/>
        </w:numPr>
        <w:spacing w:line="240" w:lineRule="auto"/>
        <w:ind w:right="-2"/>
        <w:rPr>
          <w:rFonts w:asciiTheme="majorBidi" w:hAnsiTheme="majorBidi" w:cstheme="majorBidi"/>
          <w:noProof/>
          <w:szCs w:val="22"/>
          <w:lang w:val="lv-LV"/>
        </w:rPr>
      </w:pPr>
      <w:r w:rsidRPr="007901AC">
        <w:rPr>
          <w:rFonts w:asciiTheme="majorBidi" w:hAnsiTheme="majorBidi" w:cstheme="majorBidi"/>
          <w:noProof/>
          <w:szCs w:val="22"/>
          <w:lang w:val="lv-LV"/>
        </w:rPr>
        <w:br w:type="page"/>
      </w:r>
    </w:p>
    <w:p w14:paraId="6D01FD8C" w14:textId="77777777" w:rsidR="009412CC" w:rsidRPr="007901AC" w:rsidRDefault="009412CC">
      <w:pPr>
        <w:spacing w:line="240" w:lineRule="auto"/>
        <w:rPr>
          <w:rFonts w:asciiTheme="majorBidi" w:hAnsiTheme="majorBidi" w:cstheme="majorBidi"/>
          <w:noProof/>
          <w:szCs w:val="22"/>
          <w:lang w:val="lv-LV"/>
        </w:rPr>
      </w:pPr>
    </w:p>
    <w:p w14:paraId="0068E1D1" w14:textId="77777777" w:rsidR="009412CC" w:rsidRPr="007901AC" w:rsidRDefault="009412CC">
      <w:pPr>
        <w:spacing w:line="240" w:lineRule="auto"/>
        <w:rPr>
          <w:rFonts w:asciiTheme="majorBidi" w:hAnsiTheme="majorBidi" w:cstheme="majorBidi"/>
          <w:noProof/>
          <w:szCs w:val="22"/>
          <w:lang w:val="lv-LV"/>
        </w:rPr>
      </w:pPr>
    </w:p>
    <w:p w14:paraId="52ABCF70" w14:textId="77777777" w:rsidR="009412CC" w:rsidRPr="007901AC" w:rsidRDefault="009412CC">
      <w:pPr>
        <w:spacing w:line="240" w:lineRule="auto"/>
        <w:rPr>
          <w:rFonts w:asciiTheme="majorBidi" w:hAnsiTheme="majorBidi" w:cstheme="majorBidi"/>
          <w:noProof/>
          <w:szCs w:val="22"/>
          <w:lang w:val="lv-LV"/>
        </w:rPr>
      </w:pPr>
    </w:p>
    <w:p w14:paraId="2441E497" w14:textId="77777777" w:rsidR="009412CC" w:rsidRPr="007901AC" w:rsidRDefault="009412CC">
      <w:pPr>
        <w:spacing w:line="240" w:lineRule="auto"/>
        <w:rPr>
          <w:rFonts w:asciiTheme="majorBidi" w:hAnsiTheme="majorBidi" w:cstheme="majorBidi"/>
          <w:noProof/>
          <w:szCs w:val="22"/>
          <w:lang w:val="lv-LV"/>
        </w:rPr>
      </w:pPr>
    </w:p>
    <w:p w14:paraId="0EEB421C" w14:textId="77777777" w:rsidR="009412CC" w:rsidRPr="007901AC" w:rsidRDefault="009412CC">
      <w:pPr>
        <w:spacing w:line="240" w:lineRule="auto"/>
        <w:rPr>
          <w:rFonts w:asciiTheme="majorBidi" w:hAnsiTheme="majorBidi" w:cstheme="majorBidi"/>
          <w:noProof/>
          <w:szCs w:val="22"/>
          <w:lang w:val="lv-LV"/>
        </w:rPr>
      </w:pPr>
    </w:p>
    <w:p w14:paraId="7253EA0F" w14:textId="77777777" w:rsidR="009412CC" w:rsidRPr="007901AC" w:rsidRDefault="009412CC">
      <w:pPr>
        <w:spacing w:line="240" w:lineRule="auto"/>
        <w:rPr>
          <w:rFonts w:asciiTheme="majorBidi" w:hAnsiTheme="majorBidi" w:cstheme="majorBidi"/>
          <w:noProof/>
          <w:szCs w:val="22"/>
          <w:lang w:val="lv-LV"/>
        </w:rPr>
      </w:pPr>
    </w:p>
    <w:p w14:paraId="18474301" w14:textId="77777777" w:rsidR="009412CC" w:rsidRPr="007901AC" w:rsidRDefault="009412CC">
      <w:pPr>
        <w:spacing w:line="240" w:lineRule="auto"/>
        <w:rPr>
          <w:rFonts w:asciiTheme="majorBidi" w:hAnsiTheme="majorBidi" w:cstheme="majorBidi"/>
          <w:noProof/>
          <w:szCs w:val="22"/>
          <w:lang w:val="lv-LV"/>
        </w:rPr>
      </w:pPr>
    </w:p>
    <w:p w14:paraId="00E23317" w14:textId="77777777" w:rsidR="009412CC" w:rsidRPr="007901AC" w:rsidRDefault="009412CC">
      <w:pPr>
        <w:spacing w:line="240" w:lineRule="auto"/>
        <w:rPr>
          <w:rFonts w:asciiTheme="majorBidi" w:hAnsiTheme="majorBidi" w:cstheme="majorBidi"/>
          <w:noProof/>
          <w:szCs w:val="22"/>
          <w:lang w:val="lv-LV"/>
        </w:rPr>
      </w:pPr>
    </w:p>
    <w:p w14:paraId="00CEB5E7" w14:textId="77777777" w:rsidR="009412CC" w:rsidRPr="007901AC" w:rsidRDefault="009412CC">
      <w:pPr>
        <w:spacing w:line="240" w:lineRule="auto"/>
        <w:rPr>
          <w:rFonts w:asciiTheme="majorBidi" w:hAnsiTheme="majorBidi" w:cstheme="majorBidi"/>
          <w:noProof/>
          <w:szCs w:val="22"/>
          <w:lang w:val="lv-LV"/>
        </w:rPr>
      </w:pPr>
    </w:p>
    <w:p w14:paraId="15250968" w14:textId="77777777" w:rsidR="009412CC" w:rsidRPr="007901AC" w:rsidRDefault="009412CC">
      <w:pPr>
        <w:spacing w:line="240" w:lineRule="auto"/>
        <w:rPr>
          <w:rFonts w:asciiTheme="majorBidi" w:hAnsiTheme="majorBidi" w:cstheme="majorBidi"/>
          <w:noProof/>
          <w:szCs w:val="22"/>
          <w:lang w:val="lv-LV"/>
        </w:rPr>
      </w:pPr>
    </w:p>
    <w:p w14:paraId="48E69962" w14:textId="77777777" w:rsidR="009412CC" w:rsidRPr="007901AC" w:rsidRDefault="009412CC">
      <w:pPr>
        <w:spacing w:line="240" w:lineRule="auto"/>
        <w:rPr>
          <w:rFonts w:asciiTheme="majorBidi" w:hAnsiTheme="majorBidi" w:cstheme="majorBidi"/>
          <w:noProof/>
          <w:szCs w:val="22"/>
          <w:lang w:val="lv-LV"/>
        </w:rPr>
      </w:pPr>
    </w:p>
    <w:p w14:paraId="51971171" w14:textId="77777777" w:rsidR="009412CC" w:rsidRPr="007901AC" w:rsidRDefault="009412CC">
      <w:pPr>
        <w:spacing w:line="240" w:lineRule="auto"/>
        <w:rPr>
          <w:rFonts w:asciiTheme="majorBidi" w:hAnsiTheme="majorBidi" w:cstheme="majorBidi"/>
          <w:noProof/>
          <w:szCs w:val="22"/>
          <w:lang w:val="lv-LV"/>
        </w:rPr>
      </w:pPr>
    </w:p>
    <w:p w14:paraId="2B84ED20" w14:textId="77777777" w:rsidR="009412CC" w:rsidRPr="007901AC" w:rsidRDefault="009412CC">
      <w:pPr>
        <w:spacing w:line="240" w:lineRule="auto"/>
        <w:rPr>
          <w:rFonts w:asciiTheme="majorBidi" w:hAnsiTheme="majorBidi" w:cstheme="majorBidi"/>
          <w:noProof/>
          <w:szCs w:val="22"/>
          <w:lang w:val="lv-LV"/>
        </w:rPr>
      </w:pPr>
    </w:p>
    <w:p w14:paraId="2589ACA2" w14:textId="77777777" w:rsidR="009412CC" w:rsidRPr="007901AC" w:rsidRDefault="009412CC">
      <w:pPr>
        <w:spacing w:line="240" w:lineRule="auto"/>
        <w:rPr>
          <w:rFonts w:asciiTheme="majorBidi" w:hAnsiTheme="majorBidi" w:cstheme="majorBidi"/>
          <w:noProof/>
          <w:szCs w:val="22"/>
          <w:lang w:val="lv-LV"/>
        </w:rPr>
      </w:pPr>
    </w:p>
    <w:p w14:paraId="2DB08BAF" w14:textId="77777777" w:rsidR="009412CC" w:rsidRPr="007901AC" w:rsidRDefault="009412CC">
      <w:pPr>
        <w:spacing w:line="240" w:lineRule="auto"/>
        <w:rPr>
          <w:rFonts w:asciiTheme="majorBidi" w:hAnsiTheme="majorBidi" w:cstheme="majorBidi"/>
          <w:noProof/>
          <w:szCs w:val="22"/>
          <w:lang w:val="lv-LV"/>
        </w:rPr>
      </w:pPr>
    </w:p>
    <w:p w14:paraId="68EB8154" w14:textId="77777777" w:rsidR="009412CC" w:rsidRPr="007901AC" w:rsidRDefault="009412CC">
      <w:pPr>
        <w:spacing w:line="240" w:lineRule="auto"/>
        <w:rPr>
          <w:rFonts w:asciiTheme="majorBidi" w:hAnsiTheme="majorBidi" w:cstheme="majorBidi"/>
          <w:noProof/>
          <w:szCs w:val="22"/>
          <w:lang w:val="lv-LV"/>
        </w:rPr>
      </w:pPr>
    </w:p>
    <w:p w14:paraId="2DCD5BAB" w14:textId="77777777" w:rsidR="009412CC" w:rsidRPr="007901AC" w:rsidRDefault="009412CC">
      <w:pPr>
        <w:spacing w:line="240" w:lineRule="auto"/>
        <w:rPr>
          <w:rFonts w:asciiTheme="majorBidi" w:hAnsiTheme="majorBidi" w:cstheme="majorBidi"/>
          <w:noProof/>
          <w:szCs w:val="22"/>
          <w:lang w:val="lv-LV"/>
        </w:rPr>
      </w:pPr>
    </w:p>
    <w:p w14:paraId="3A427508" w14:textId="77777777" w:rsidR="009412CC" w:rsidRPr="007901AC" w:rsidRDefault="009412CC">
      <w:pPr>
        <w:spacing w:line="240" w:lineRule="auto"/>
        <w:rPr>
          <w:rFonts w:asciiTheme="majorBidi" w:hAnsiTheme="majorBidi" w:cstheme="majorBidi"/>
          <w:noProof/>
          <w:szCs w:val="22"/>
          <w:lang w:val="lv-LV"/>
        </w:rPr>
      </w:pPr>
    </w:p>
    <w:p w14:paraId="22907971" w14:textId="77777777" w:rsidR="009412CC" w:rsidRPr="007901AC" w:rsidRDefault="009412CC">
      <w:pPr>
        <w:spacing w:line="240" w:lineRule="auto"/>
        <w:rPr>
          <w:rFonts w:asciiTheme="majorBidi" w:hAnsiTheme="majorBidi" w:cstheme="majorBidi"/>
          <w:noProof/>
          <w:szCs w:val="22"/>
          <w:lang w:val="lv-LV"/>
        </w:rPr>
      </w:pPr>
    </w:p>
    <w:p w14:paraId="1B8FAD1C" w14:textId="77777777" w:rsidR="009412CC" w:rsidRPr="007901AC" w:rsidRDefault="009412CC">
      <w:pPr>
        <w:spacing w:line="240" w:lineRule="auto"/>
        <w:rPr>
          <w:rFonts w:asciiTheme="majorBidi" w:hAnsiTheme="majorBidi" w:cstheme="majorBidi"/>
          <w:noProof/>
          <w:szCs w:val="22"/>
          <w:lang w:val="lv-LV"/>
        </w:rPr>
      </w:pPr>
    </w:p>
    <w:p w14:paraId="71F0C277" w14:textId="77777777" w:rsidR="009412CC" w:rsidRPr="007901AC" w:rsidRDefault="009412CC">
      <w:pPr>
        <w:spacing w:line="240" w:lineRule="auto"/>
        <w:rPr>
          <w:rFonts w:asciiTheme="majorBidi" w:hAnsiTheme="majorBidi" w:cstheme="majorBidi"/>
          <w:noProof/>
          <w:szCs w:val="22"/>
          <w:lang w:val="lv-LV"/>
        </w:rPr>
      </w:pPr>
    </w:p>
    <w:p w14:paraId="3C615162" w14:textId="77777777" w:rsidR="009412CC" w:rsidRPr="007901AC" w:rsidRDefault="009412CC">
      <w:pPr>
        <w:spacing w:line="240" w:lineRule="auto"/>
        <w:rPr>
          <w:rFonts w:asciiTheme="majorBidi" w:hAnsiTheme="majorBidi" w:cstheme="majorBidi"/>
          <w:noProof/>
          <w:szCs w:val="22"/>
          <w:lang w:val="lv-LV"/>
        </w:rPr>
      </w:pPr>
    </w:p>
    <w:p w14:paraId="7C7BE3B5" w14:textId="77777777" w:rsidR="009412CC" w:rsidRPr="007901AC" w:rsidRDefault="009412CC">
      <w:pPr>
        <w:spacing w:line="240" w:lineRule="auto"/>
        <w:rPr>
          <w:rFonts w:asciiTheme="majorBidi" w:hAnsiTheme="majorBidi" w:cstheme="majorBidi"/>
          <w:noProof/>
          <w:szCs w:val="22"/>
          <w:lang w:val="lv-LV"/>
        </w:rPr>
      </w:pPr>
    </w:p>
    <w:p w14:paraId="37DB7F0E" w14:textId="77777777" w:rsidR="009412CC" w:rsidRPr="007901AC" w:rsidRDefault="002113EA">
      <w:pPr>
        <w:spacing w:line="240" w:lineRule="auto"/>
        <w:ind w:left="567" w:hanging="567"/>
        <w:jc w:val="center"/>
        <w:outlineLvl w:val="0"/>
        <w:rPr>
          <w:rFonts w:asciiTheme="majorBidi" w:hAnsiTheme="majorBidi" w:cstheme="majorBidi"/>
          <w:b/>
          <w:noProof/>
          <w:szCs w:val="22"/>
          <w:lang w:val="lv-LV"/>
        </w:rPr>
      </w:pPr>
      <w:r w:rsidRPr="007901AC">
        <w:rPr>
          <w:b/>
          <w:bCs/>
          <w:noProof/>
          <w:szCs w:val="22"/>
          <w:lang w:val="lv-LV"/>
        </w:rPr>
        <w:t>II PIELIKUMS</w:t>
      </w:r>
    </w:p>
    <w:p w14:paraId="7AA60FED" w14:textId="77777777" w:rsidR="009412CC" w:rsidRPr="007901AC" w:rsidRDefault="009412CC">
      <w:pPr>
        <w:spacing w:line="240" w:lineRule="auto"/>
        <w:ind w:right="1416"/>
        <w:rPr>
          <w:rFonts w:asciiTheme="majorBidi" w:hAnsiTheme="majorBidi" w:cstheme="majorBidi"/>
          <w:noProof/>
          <w:szCs w:val="22"/>
          <w:lang w:val="lv-LV"/>
        </w:rPr>
      </w:pPr>
    </w:p>
    <w:p w14:paraId="4FBE011D" w14:textId="77777777" w:rsidR="009412CC" w:rsidRPr="007901AC" w:rsidRDefault="002113EA">
      <w:pPr>
        <w:spacing w:line="240" w:lineRule="auto"/>
        <w:ind w:left="1701" w:right="1416" w:hanging="708"/>
        <w:rPr>
          <w:rFonts w:asciiTheme="majorBidi" w:hAnsiTheme="majorBidi" w:cstheme="majorBidi"/>
          <w:b/>
          <w:noProof/>
          <w:szCs w:val="22"/>
          <w:lang w:val="lv-LV"/>
        </w:rPr>
      </w:pPr>
      <w:r w:rsidRPr="007901AC">
        <w:rPr>
          <w:b/>
          <w:bCs/>
          <w:noProof/>
          <w:szCs w:val="22"/>
          <w:lang w:val="lv-LV"/>
        </w:rPr>
        <w:t>A.</w:t>
      </w:r>
      <w:r w:rsidRPr="007901AC">
        <w:rPr>
          <w:b/>
          <w:bCs/>
          <w:noProof/>
          <w:szCs w:val="22"/>
          <w:lang w:val="lv-LV"/>
        </w:rPr>
        <w:tab/>
        <w:t>RAŽOTĀJS(-I), KAS ATBILD PAR SĒRIJAS IZLAIDI</w:t>
      </w:r>
    </w:p>
    <w:p w14:paraId="473DA5DA" w14:textId="77777777" w:rsidR="009412CC" w:rsidRPr="007901AC" w:rsidRDefault="009412CC">
      <w:pPr>
        <w:spacing w:line="240" w:lineRule="auto"/>
        <w:ind w:left="567" w:hanging="567"/>
        <w:rPr>
          <w:rFonts w:asciiTheme="majorBidi" w:hAnsiTheme="majorBidi" w:cstheme="majorBidi"/>
          <w:noProof/>
          <w:szCs w:val="22"/>
          <w:lang w:val="lv-LV"/>
        </w:rPr>
      </w:pPr>
    </w:p>
    <w:p w14:paraId="231080C0" w14:textId="77777777" w:rsidR="009412CC" w:rsidRPr="007901AC" w:rsidRDefault="002113EA">
      <w:pPr>
        <w:spacing w:line="240" w:lineRule="auto"/>
        <w:ind w:left="1701" w:right="1418" w:hanging="709"/>
        <w:rPr>
          <w:rFonts w:asciiTheme="majorBidi" w:hAnsiTheme="majorBidi" w:cstheme="majorBidi"/>
          <w:b/>
          <w:noProof/>
          <w:szCs w:val="22"/>
          <w:lang w:val="lv-LV"/>
        </w:rPr>
      </w:pPr>
      <w:r w:rsidRPr="007901AC">
        <w:rPr>
          <w:b/>
          <w:bCs/>
          <w:noProof/>
          <w:szCs w:val="22"/>
          <w:lang w:val="lv-LV"/>
        </w:rPr>
        <w:t>B.</w:t>
      </w:r>
      <w:r w:rsidRPr="007901AC">
        <w:rPr>
          <w:b/>
          <w:bCs/>
          <w:noProof/>
          <w:szCs w:val="22"/>
          <w:lang w:val="lv-LV"/>
        </w:rPr>
        <w:tab/>
        <w:t>IZSNIEGŠANAS KĀRTĪBAS UN LIETOŠANAS NOSACĪJUMI VAI IEROBEŽOJUMI</w:t>
      </w:r>
    </w:p>
    <w:p w14:paraId="4B281673" w14:textId="77777777" w:rsidR="009412CC" w:rsidRPr="007901AC" w:rsidRDefault="009412CC">
      <w:pPr>
        <w:spacing w:line="240" w:lineRule="auto"/>
        <w:ind w:left="567" w:hanging="567"/>
        <w:rPr>
          <w:rFonts w:asciiTheme="majorBidi" w:hAnsiTheme="majorBidi" w:cstheme="majorBidi"/>
          <w:noProof/>
          <w:szCs w:val="22"/>
          <w:lang w:val="lv-LV"/>
        </w:rPr>
      </w:pPr>
    </w:p>
    <w:p w14:paraId="5BF2054E" w14:textId="77777777" w:rsidR="009412CC" w:rsidRPr="007901AC" w:rsidRDefault="002113EA">
      <w:pPr>
        <w:spacing w:line="240" w:lineRule="auto"/>
        <w:ind w:left="1701" w:right="1559" w:hanging="709"/>
        <w:rPr>
          <w:rFonts w:asciiTheme="majorBidi" w:hAnsiTheme="majorBidi" w:cstheme="majorBidi"/>
          <w:b/>
          <w:noProof/>
          <w:szCs w:val="22"/>
          <w:lang w:val="lv-LV"/>
        </w:rPr>
      </w:pPr>
      <w:r w:rsidRPr="007901AC">
        <w:rPr>
          <w:b/>
          <w:bCs/>
          <w:noProof/>
          <w:szCs w:val="22"/>
          <w:lang w:val="lv-LV"/>
        </w:rPr>
        <w:t>C.</w:t>
      </w:r>
      <w:r w:rsidRPr="007901AC">
        <w:rPr>
          <w:b/>
          <w:bCs/>
          <w:noProof/>
          <w:szCs w:val="22"/>
          <w:lang w:val="lv-LV"/>
        </w:rPr>
        <w:tab/>
        <w:t>CITI REĢISTRĀCIJAS NOSACĪJUMI UN PRASĪBAS</w:t>
      </w:r>
    </w:p>
    <w:p w14:paraId="6EC25EC5" w14:textId="77777777" w:rsidR="009412CC" w:rsidRPr="007901AC" w:rsidRDefault="009412CC">
      <w:pPr>
        <w:spacing w:line="240" w:lineRule="auto"/>
        <w:ind w:right="1558"/>
        <w:rPr>
          <w:rFonts w:asciiTheme="majorBidi" w:hAnsiTheme="majorBidi" w:cstheme="majorBidi"/>
          <w:b/>
          <w:szCs w:val="22"/>
          <w:lang w:val="lv-LV"/>
        </w:rPr>
      </w:pPr>
    </w:p>
    <w:p w14:paraId="31BA98D0" w14:textId="77777777" w:rsidR="009412CC" w:rsidRPr="007901AC" w:rsidRDefault="002113EA">
      <w:pPr>
        <w:spacing w:line="240" w:lineRule="auto"/>
        <w:ind w:left="1701" w:right="1416" w:hanging="708"/>
        <w:rPr>
          <w:rFonts w:asciiTheme="majorBidi" w:hAnsiTheme="majorBidi" w:cstheme="majorBidi"/>
          <w:b/>
          <w:szCs w:val="22"/>
          <w:lang w:val="lv-LV"/>
        </w:rPr>
      </w:pPr>
      <w:r w:rsidRPr="007901AC">
        <w:rPr>
          <w:b/>
          <w:bCs/>
          <w:szCs w:val="22"/>
          <w:lang w:val="lv-LV"/>
        </w:rPr>
        <w:t>D.</w:t>
      </w:r>
      <w:r w:rsidRPr="007901AC">
        <w:rPr>
          <w:b/>
          <w:bCs/>
          <w:szCs w:val="22"/>
          <w:lang w:val="lv-LV"/>
        </w:rPr>
        <w:tab/>
      </w:r>
      <w:r w:rsidRPr="007901AC">
        <w:rPr>
          <w:b/>
          <w:bCs/>
          <w:caps/>
          <w:szCs w:val="22"/>
          <w:lang w:val="lv-LV"/>
        </w:rPr>
        <w:t>NOSACĪJUMI VAI IEROBEŽOJUMI ATTIECĪBĀ UZ DROŠU UN EFEKTĪVU ZĀĻU LIETOŠANU</w:t>
      </w:r>
    </w:p>
    <w:p w14:paraId="5E85371B" w14:textId="77777777" w:rsidR="009412CC" w:rsidRPr="007901AC" w:rsidRDefault="009412CC">
      <w:pPr>
        <w:spacing w:line="240" w:lineRule="auto"/>
        <w:ind w:right="1416"/>
        <w:rPr>
          <w:rFonts w:asciiTheme="majorBidi" w:hAnsiTheme="majorBidi" w:cstheme="majorBidi"/>
          <w:b/>
          <w:szCs w:val="22"/>
          <w:lang w:val="lv-LV"/>
        </w:rPr>
      </w:pPr>
    </w:p>
    <w:p w14:paraId="379FF4F4" w14:textId="77777777" w:rsidR="009412CC" w:rsidRPr="007901AC" w:rsidRDefault="002113EA">
      <w:pPr>
        <w:spacing w:line="240" w:lineRule="auto"/>
        <w:ind w:left="567" w:hanging="567"/>
        <w:rPr>
          <w:rFonts w:asciiTheme="majorBidi" w:hAnsiTheme="majorBidi" w:cstheme="majorBidi"/>
          <w:noProof/>
          <w:szCs w:val="22"/>
          <w:lang w:val="lv-LV"/>
        </w:rPr>
      </w:pPr>
      <w:r w:rsidRPr="007901AC">
        <w:rPr>
          <w:rFonts w:asciiTheme="majorBidi" w:hAnsiTheme="majorBidi" w:cstheme="majorBidi"/>
          <w:noProof/>
          <w:szCs w:val="22"/>
          <w:lang w:val="lv-LV"/>
        </w:rPr>
        <w:br w:type="page"/>
      </w:r>
    </w:p>
    <w:p w14:paraId="0E850EEF" w14:textId="77777777" w:rsidR="009412CC" w:rsidRPr="007901AC" w:rsidRDefault="002113EA" w:rsidP="006C2870">
      <w:pPr>
        <w:pStyle w:val="TtuloB"/>
        <w:rPr>
          <w:rFonts w:asciiTheme="majorBidi" w:hAnsiTheme="majorBidi" w:cstheme="majorBidi"/>
        </w:rPr>
      </w:pPr>
      <w:r w:rsidRPr="007901AC">
        <w:lastRenderedPageBreak/>
        <w:t>A.</w:t>
      </w:r>
      <w:r w:rsidRPr="007901AC">
        <w:tab/>
        <w:t>RAŽOTĀJS, KAS ATBILD PAR SĒRIJAS IZLAIDI</w:t>
      </w:r>
    </w:p>
    <w:p w14:paraId="219A9595" w14:textId="77777777" w:rsidR="009412CC" w:rsidRPr="007901AC" w:rsidRDefault="009412CC">
      <w:pPr>
        <w:keepNext/>
        <w:spacing w:line="240" w:lineRule="auto"/>
        <w:ind w:right="1416"/>
        <w:rPr>
          <w:rFonts w:asciiTheme="majorBidi" w:hAnsiTheme="majorBidi" w:cstheme="majorBidi"/>
          <w:noProof/>
          <w:szCs w:val="22"/>
          <w:lang w:val="lv-LV"/>
        </w:rPr>
      </w:pPr>
    </w:p>
    <w:p w14:paraId="426935CB" w14:textId="5E5EE8B5" w:rsidR="009412CC" w:rsidRPr="007901AC" w:rsidRDefault="002113EA">
      <w:pPr>
        <w:keepNext/>
        <w:spacing w:line="240" w:lineRule="auto"/>
        <w:rPr>
          <w:rFonts w:asciiTheme="majorBidi" w:hAnsiTheme="majorBidi" w:cstheme="majorBidi"/>
          <w:noProof/>
          <w:szCs w:val="22"/>
          <w:u w:val="single"/>
          <w:lang w:val="lv-LV"/>
        </w:rPr>
      </w:pPr>
      <w:r w:rsidRPr="007901AC">
        <w:rPr>
          <w:noProof/>
          <w:szCs w:val="22"/>
          <w:u w:val="single"/>
          <w:lang w:val="lv-LV"/>
        </w:rPr>
        <w:t>Ražotāja</w:t>
      </w:r>
      <w:del w:id="262" w:author="Author" w:date="2025-12-11T10:37:00Z">
        <w:r w:rsidRPr="007901AC">
          <w:rPr>
            <w:noProof/>
            <w:szCs w:val="22"/>
            <w:u w:val="single"/>
            <w:lang w:val="lv-LV"/>
          </w:rPr>
          <w:delText>(-u)</w:delText>
        </w:r>
      </w:del>
      <w:r w:rsidRPr="007901AC">
        <w:rPr>
          <w:noProof/>
          <w:szCs w:val="22"/>
          <w:u w:val="single"/>
          <w:lang w:val="lv-LV"/>
        </w:rPr>
        <w:t>, kas atbild par sērijas izlaidi, nosaukums un adrese</w:t>
      </w:r>
    </w:p>
    <w:p w14:paraId="59417D38" w14:textId="77777777" w:rsidR="009412CC" w:rsidRPr="007901AC" w:rsidRDefault="009412CC">
      <w:pPr>
        <w:keepNext/>
        <w:spacing w:line="240" w:lineRule="auto"/>
        <w:rPr>
          <w:rFonts w:asciiTheme="majorBidi" w:hAnsiTheme="majorBidi" w:cstheme="majorBidi"/>
          <w:noProof/>
          <w:szCs w:val="22"/>
          <w:lang w:val="lv-LV"/>
        </w:rPr>
      </w:pPr>
    </w:p>
    <w:p w14:paraId="406DAA54" w14:textId="77777777" w:rsidR="009412CC" w:rsidRPr="007901AC" w:rsidRDefault="002113EA">
      <w:pPr>
        <w:keepLines/>
        <w:spacing w:line="240" w:lineRule="auto"/>
        <w:rPr>
          <w:rFonts w:asciiTheme="majorBidi" w:hAnsiTheme="majorBidi" w:cstheme="majorBidi"/>
          <w:noProof/>
          <w:szCs w:val="22"/>
          <w:lang w:val="lv-LV"/>
        </w:rPr>
      </w:pPr>
      <w:r w:rsidRPr="007901AC">
        <w:rPr>
          <w:noProof/>
          <w:szCs w:val="22"/>
          <w:lang w:val="lv-LV"/>
        </w:rPr>
        <w:t>Almirall Hermal GmbH</w:t>
      </w:r>
    </w:p>
    <w:p w14:paraId="4A2C4250" w14:textId="77777777" w:rsidR="009412CC" w:rsidRPr="007901AC" w:rsidRDefault="002113EA">
      <w:pPr>
        <w:keepLines/>
        <w:spacing w:line="240" w:lineRule="auto"/>
        <w:rPr>
          <w:rFonts w:asciiTheme="majorBidi" w:hAnsiTheme="majorBidi" w:cstheme="majorBidi"/>
          <w:noProof/>
          <w:szCs w:val="22"/>
          <w:lang w:val="lv-LV"/>
        </w:rPr>
      </w:pPr>
      <w:r w:rsidRPr="007901AC">
        <w:rPr>
          <w:noProof/>
          <w:szCs w:val="22"/>
          <w:lang w:val="lv-LV"/>
        </w:rPr>
        <w:t>Scholtzstrasse 3</w:t>
      </w:r>
    </w:p>
    <w:p w14:paraId="1EF8E330" w14:textId="40954A1E" w:rsidR="009412CC" w:rsidRPr="007901AC" w:rsidRDefault="002113EA">
      <w:pPr>
        <w:keepLines/>
        <w:spacing w:line="240" w:lineRule="auto"/>
        <w:rPr>
          <w:rFonts w:asciiTheme="majorBidi" w:hAnsiTheme="majorBidi" w:cstheme="majorBidi"/>
          <w:noProof/>
          <w:szCs w:val="22"/>
          <w:lang w:val="lv-LV"/>
        </w:rPr>
      </w:pPr>
      <w:r w:rsidRPr="007901AC">
        <w:rPr>
          <w:noProof/>
          <w:szCs w:val="22"/>
          <w:lang w:val="lv-LV"/>
        </w:rPr>
        <w:t>21465</w:t>
      </w:r>
      <w:r w:rsidR="00E947A5" w:rsidRPr="007901AC">
        <w:rPr>
          <w:noProof/>
          <w:szCs w:val="22"/>
          <w:lang w:val="lv-LV"/>
        </w:rPr>
        <w:t xml:space="preserve"> </w:t>
      </w:r>
      <w:r w:rsidRPr="007901AC">
        <w:rPr>
          <w:noProof/>
          <w:szCs w:val="22"/>
          <w:lang w:val="lv-LV"/>
        </w:rPr>
        <w:t>Reinbek</w:t>
      </w:r>
    </w:p>
    <w:p w14:paraId="4D306009" w14:textId="77777777" w:rsidR="009412CC" w:rsidRPr="007901AC" w:rsidRDefault="002113EA">
      <w:pPr>
        <w:keepLines/>
        <w:spacing w:line="240" w:lineRule="auto"/>
        <w:rPr>
          <w:rFonts w:asciiTheme="majorBidi" w:hAnsiTheme="majorBidi" w:cstheme="majorBidi"/>
          <w:noProof/>
          <w:szCs w:val="22"/>
          <w:lang w:val="lv-LV"/>
        </w:rPr>
      </w:pPr>
      <w:r w:rsidRPr="007901AC">
        <w:rPr>
          <w:noProof/>
          <w:szCs w:val="22"/>
          <w:lang w:val="lv-LV"/>
        </w:rPr>
        <w:t>Vācija</w:t>
      </w:r>
    </w:p>
    <w:p w14:paraId="53E10A91" w14:textId="77777777" w:rsidR="009412CC" w:rsidRPr="007901AC" w:rsidRDefault="009412CC">
      <w:pPr>
        <w:spacing w:line="240" w:lineRule="auto"/>
        <w:rPr>
          <w:rFonts w:asciiTheme="majorBidi" w:hAnsiTheme="majorBidi" w:cstheme="majorBidi"/>
          <w:noProof/>
          <w:szCs w:val="22"/>
          <w:lang w:val="lv-LV"/>
        </w:rPr>
      </w:pPr>
    </w:p>
    <w:p w14:paraId="7B5F3995" w14:textId="77777777" w:rsidR="009412CC" w:rsidRPr="007901AC" w:rsidRDefault="009412CC">
      <w:pPr>
        <w:spacing w:line="240" w:lineRule="auto"/>
        <w:rPr>
          <w:rFonts w:asciiTheme="majorBidi" w:hAnsiTheme="majorBidi" w:cstheme="majorBidi"/>
          <w:noProof/>
          <w:szCs w:val="22"/>
          <w:lang w:val="lv-LV"/>
        </w:rPr>
      </w:pPr>
    </w:p>
    <w:p w14:paraId="0F311253" w14:textId="77777777" w:rsidR="009412CC" w:rsidRPr="007901AC" w:rsidRDefault="002113EA" w:rsidP="006C2870">
      <w:pPr>
        <w:pStyle w:val="TtuloB"/>
        <w:rPr>
          <w:rFonts w:asciiTheme="majorBidi" w:hAnsiTheme="majorBidi" w:cstheme="majorBidi"/>
        </w:rPr>
      </w:pPr>
      <w:bookmarkStart w:id="263" w:name="OLE_LINK2"/>
      <w:r w:rsidRPr="007901AC">
        <w:t>B.</w:t>
      </w:r>
      <w:bookmarkEnd w:id="263"/>
      <w:r w:rsidRPr="007901AC">
        <w:tab/>
        <w:t xml:space="preserve">IZSNIEGŠANAS KĀRTĪBAS UN LIETOŠANAS NOSACĪJUMI VAI IEROBEŽOJUMI </w:t>
      </w:r>
    </w:p>
    <w:p w14:paraId="6898C41B" w14:textId="77777777" w:rsidR="009412CC" w:rsidRPr="007901AC" w:rsidRDefault="009412CC">
      <w:pPr>
        <w:keepNext/>
        <w:spacing w:line="240" w:lineRule="auto"/>
        <w:rPr>
          <w:rFonts w:asciiTheme="majorBidi" w:hAnsiTheme="majorBidi" w:cstheme="majorBidi"/>
          <w:noProof/>
          <w:szCs w:val="22"/>
          <w:lang w:val="lv-LV"/>
        </w:rPr>
      </w:pPr>
    </w:p>
    <w:p w14:paraId="47A8245D" w14:textId="77777777" w:rsidR="009412CC" w:rsidRPr="007901AC" w:rsidRDefault="002113EA">
      <w:pPr>
        <w:numPr>
          <w:ilvl w:val="12"/>
          <w:numId w:val="0"/>
        </w:numPr>
        <w:spacing w:line="240" w:lineRule="auto"/>
        <w:rPr>
          <w:rFonts w:asciiTheme="majorBidi" w:hAnsiTheme="majorBidi" w:cstheme="majorBidi"/>
          <w:noProof/>
          <w:szCs w:val="22"/>
          <w:lang w:val="lv-LV"/>
        </w:rPr>
      </w:pPr>
      <w:r w:rsidRPr="007901AC">
        <w:rPr>
          <w:noProof/>
          <w:szCs w:val="22"/>
          <w:lang w:val="lv-LV"/>
        </w:rPr>
        <w:t>Recepšu zāles.</w:t>
      </w:r>
    </w:p>
    <w:p w14:paraId="1887D47C" w14:textId="77777777" w:rsidR="009412CC" w:rsidRPr="007901AC" w:rsidRDefault="009412CC">
      <w:pPr>
        <w:numPr>
          <w:ilvl w:val="12"/>
          <w:numId w:val="0"/>
        </w:numPr>
        <w:spacing w:line="240" w:lineRule="auto"/>
        <w:rPr>
          <w:rFonts w:asciiTheme="majorBidi" w:hAnsiTheme="majorBidi" w:cstheme="majorBidi"/>
          <w:noProof/>
          <w:szCs w:val="22"/>
          <w:lang w:val="lv-LV"/>
        </w:rPr>
      </w:pPr>
    </w:p>
    <w:p w14:paraId="2DEF6493" w14:textId="77777777" w:rsidR="009412CC" w:rsidRPr="007901AC" w:rsidRDefault="009412CC">
      <w:pPr>
        <w:numPr>
          <w:ilvl w:val="12"/>
          <w:numId w:val="0"/>
        </w:numPr>
        <w:spacing w:line="240" w:lineRule="auto"/>
        <w:rPr>
          <w:rFonts w:asciiTheme="majorBidi" w:hAnsiTheme="majorBidi" w:cstheme="majorBidi"/>
          <w:noProof/>
          <w:szCs w:val="22"/>
          <w:lang w:val="lv-LV"/>
        </w:rPr>
      </w:pPr>
    </w:p>
    <w:p w14:paraId="53F238D6" w14:textId="77777777" w:rsidR="009412CC" w:rsidRPr="007901AC" w:rsidRDefault="002113EA" w:rsidP="006C2870">
      <w:pPr>
        <w:pStyle w:val="TtuloB"/>
        <w:rPr>
          <w:rFonts w:asciiTheme="majorBidi" w:hAnsiTheme="majorBidi" w:cstheme="majorBidi"/>
        </w:rPr>
      </w:pPr>
      <w:r w:rsidRPr="007901AC">
        <w:t xml:space="preserve">C. </w:t>
      </w:r>
      <w:r w:rsidRPr="007901AC">
        <w:tab/>
        <w:t>CITI REĢISTRĀCIJAS NOSACĪJUMI UN PRASĪBAS</w:t>
      </w:r>
    </w:p>
    <w:p w14:paraId="0E7B56FE" w14:textId="77777777" w:rsidR="009412CC" w:rsidRPr="007901AC" w:rsidRDefault="009412CC">
      <w:pPr>
        <w:keepNext/>
        <w:spacing w:line="240" w:lineRule="auto"/>
        <w:ind w:right="-1"/>
        <w:rPr>
          <w:rFonts w:asciiTheme="majorBidi" w:hAnsiTheme="majorBidi" w:cstheme="majorBidi"/>
          <w:iCs/>
          <w:noProof/>
          <w:szCs w:val="22"/>
          <w:u w:val="single"/>
          <w:lang w:val="lv-LV"/>
        </w:rPr>
      </w:pPr>
    </w:p>
    <w:p w14:paraId="2CC4FB4F" w14:textId="77777777" w:rsidR="009412CC" w:rsidRPr="007901AC" w:rsidRDefault="002113EA" w:rsidP="009B6D98">
      <w:pPr>
        <w:keepNext/>
        <w:numPr>
          <w:ilvl w:val="0"/>
          <w:numId w:val="4"/>
        </w:numPr>
        <w:tabs>
          <w:tab w:val="clear" w:pos="720"/>
        </w:tabs>
        <w:spacing w:line="240" w:lineRule="auto"/>
        <w:ind w:left="567" w:right="-1" w:hanging="567"/>
        <w:rPr>
          <w:rFonts w:asciiTheme="majorBidi" w:hAnsiTheme="majorBidi" w:cstheme="majorBidi"/>
          <w:b/>
          <w:szCs w:val="22"/>
          <w:lang w:val="lv-LV"/>
        </w:rPr>
      </w:pPr>
      <w:r w:rsidRPr="007901AC">
        <w:rPr>
          <w:b/>
          <w:bCs/>
          <w:szCs w:val="22"/>
          <w:lang w:val="lv-LV"/>
        </w:rPr>
        <w:t>Periodiski atjaunojamais drošuma ziņojums (PSUR)</w:t>
      </w:r>
    </w:p>
    <w:p w14:paraId="1BE9BF8C" w14:textId="77777777" w:rsidR="009412CC" w:rsidRPr="007901AC" w:rsidRDefault="009412CC">
      <w:pPr>
        <w:keepNext/>
        <w:tabs>
          <w:tab w:val="left" w:pos="0"/>
        </w:tabs>
        <w:spacing w:line="240" w:lineRule="auto"/>
        <w:ind w:right="567"/>
        <w:rPr>
          <w:rFonts w:asciiTheme="majorBidi" w:hAnsiTheme="majorBidi" w:cstheme="majorBidi"/>
          <w:szCs w:val="22"/>
          <w:lang w:val="lv-LV"/>
        </w:rPr>
      </w:pPr>
    </w:p>
    <w:p w14:paraId="71661A06" w14:textId="3A4941EE" w:rsidR="009412CC" w:rsidRPr="007901AC" w:rsidRDefault="002113EA">
      <w:pPr>
        <w:tabs>
          <w:tab w:val="left" w:pos="0"/>
        </w:tabs>
        <w:spacing w:line="240" w:lineRule="auto"/>
        <w:ind w:right="567"/>
        <w:rPr>
          <w:rFonts w:asciiTheme="majorBidi" w:hAnsiTheme="majorBidi" w:cstheme="majorBidi"/>
          <w:iCs/>
          <w:szCs w:val="22"/>
          <w:lang w:val="lv-LV"/>
        </w:rPr>
      </w:pPr>
      <w:r w:rsidRPr="007901AC">
        <w:rPr>
          <w:iCs/>
          <w:szCs w:val="22"/>
          <w:lang w:val="lv-LV"/>
        </w:rPr>
        <w:t>Šo zāļu periodiski atjaunojamo drošuma ziņojumu iesniegšanas prasības ir norādītas Eiropas Savienības atsauces datumu un periodisko ziņojumu iesniegšanas biežuma sarakstā (EURD sarakstā), kas sagatavots saskaņā ar Direktīvas 2001/83/EK 107.c panta 7.</w:t>
      </w:r>
      <w:r w:rsidR="00E947A5" w:rsidRPr="007901AC">
        <w:rPr>
          <w:iCs/>
          <w:szCs w:val="22"/>
          <w:lang w:val="lv-LV"/>
        </w:rPr>
        <w:t xml:space="preserve"> </w:t>
      </w:r>
      <w:r w:rsidRPr="007901AC">
        <w:rPr>
          <w:iCs/>
          <w:szCs w:val="22"/>
          <w:lang w:val="lv-LV"/>
        </w:rPr>
        <w:t>punktu, un visos turpmākajos saraksta atjauninājumos, kas publicēti Eiropas Zāļu aģentūras tīmekļa vietnē.</w:t>
      </w:r>
    </w:p>
    <w:p w14:paraId="750152E9" w14:textId="7A123EBE" w:rsidR="009412CC" w:rsidRPr="007901AC" w:rsidDel="007901AC" w:rsidRDefault="009412CC">
      <w:pPr>
        <w:tabs>
          <w:tab w:val="left" w:pos="0"/>
        </w:tabs>
        <w:spacing w:line="240" w:lineRule="auto"/>
        <w:ind w:right="567"/>
        <w:rPr>
          <w:del w:id="264" w:author="Author" w:date="2025-12-11T10:43:00Z"/>
          <w:rFonts w:asciiTheme="majorBidi" w:hAnsiTheme="majorBidi" w:cstheme="majorBidi"/>
          <w:iCs/>
          <w:szCs w:val="22"/>
          <w:lang w:val="lv-LV"/>
        </w:rPr>
      </w:pPr>
    </w:p>
    <w:p w14:paraId="3F53EE95" w14:textId="77777777" w:rsidR="009412CC" w:rsidRPr="007901AC" w:rsidRDefault="002113EA">
      <w:pPr>
        <w:spacing w:line="240" w:lineRule="auto"/>
        <w:rPr>
          <w:del w:id="265" w:author="Author" w:date="2025-12-11T10:37:00Z"/>
          <w:rFonts w:asciiTheme="majorBidi" w:hAnsiTheme="majorBidi" w:cstheme="majorBidi"/>
          <w:iCs/>
          <w:szCs w:val="22"/>
          <w:lang w:val="lv-LV"/>
        </w:rPr>
      </w:pPr>
      <w:del w:id="266" w:author="Author" w:date="2025-12-11T10:37:00Z">
        <w:r w:rsidRPr="007901AC">
          <w:rPr>
            <w:szCs w:val="22"/>
            <w:lang w:val="lv-LV"/>
          </w:rPr>
          <w:delText xml:space="preserve">Reģistrācijas apliecības īpašniekam jāiesniedz šo zāļu pirmais periodiski atjaunojamais drošuma ziņojums 6 mēnešu laikā pēc reģistrācijas apliecības piešķiršanas. </w:delText>
        </w:r>
      </w:del>
    </w:p>
    <w:p w14:paraId="1B32D99F" w14:textId="77777777" w:rsidR="009412CC" w:rsidRPr="007901AC" w:rsidRDefault="009412CC">
      <w:pPr>
        <w:spacing w:line="240" w:lineRule="auto"/>
        <w:ind w:right="-1"/>
        <w:rPr>
          <w:rFonts w:asciiTheme="majorBidi" w:hAnsiTheme="majorBidi" w:cstheme="majorBidi"/>
          <w:iCs/>
          <w:noProof/>
          <w:szCs w:val="22"/>
          <w:u w:val="single"/>
          <w:lang w:val="lv-LV"/>
        </w:rPr>
      </w:pPr>
    </w:p>
    <w:p w14:paraId="08D35A5E" w14:textId="77777777" w:rsidR="009412CC" w:rsidRPr="007901AC" w:rsidRDefault="009412CC">
      <w:pPr>
        <w:spacing w:line="240" w:lineRule="auto"/>
        <w:ind w:right="-1"/>
        <w:rPr>
          <w:rFonts w:asciiTheme="majorBidi" w:hAnsiTheme="majorBidi" w:cstheme="majorBidi"/>
          <w:iCs/>
          <w:noProof/>
          <w:szCs w:val="22"/>
          <w:u w:val="single"/>
          <w:lang w:val="lv-LV"/>
        </w:rPr>
      </w:pPr>
    </w:p>
    <w:p w14:paraId="2F3E8511" w14:textId="77777777" w:rsidR="009412CC" w:rsidRPr="007901AC" w:rsidRDefault="002113EA" w:rsidP="006C2870">
      <w:pPr>
        <w:pStyle w:val="TtuloB"/>
        <w:rPr>
          <w:rFonts w:asciiTheme="majorBidi" w:hAnsiTheme="majorBidi" w:cstheme="majorBidi"/>
        </w:rPr>
      </w:pPr>
      <w:r w:rsidRPr="007901AC">
        <w:t>D.</w:t>
      </w:r>
      <w:r w:rsidRPr="007901AC">
        <w:tab/>
        <w:t>NOSACĪJUMI VAI IEROBEŽOJUMI ATTIECĪBĀ UZ DROŠU UN EFEKTĪVU ZĀĻU LIETOŠANU</w:t>
      </w:r>
    </w:p>
    <w:p w14:paraId="0C83AA81" w14:textId="77777777" w:rsidR="009412CC" w:rsidRPr="007901AC" w:rsidRDefault="009412CC">
      <w:pPr>
        <w:keepNext/>
        <w:spacing w:line="240" w:lineRule="auto"/>
        <w:ind w:right="-1"/>
        <w:rPr>
          <w:rFonts w:asciiTheme="majorBidi" w:hAnsiTheme="majorBidi" w:cstheme="majorBidi"/>
          <w:szCs w:val="22"/>
          <w:u w:val="single"/>
          <w:lang w:val="lv-LV"/>
        </w:rPr>
      </w:pPr>
    </w:p>
    <w:p w14:paraId="3230DBB9" w14:textId="77777777" w:rsidR="009412CC" w:rsidRPr="007901AC" w:rsidRDefault="002113EA" w:rsidP="009B6D98">
      <w:pPr>
        <w:keepNext/>
        <w:numPr>
          <w:ilvl w:val="0"/>
          <w:numId w:val="4"/>
        </w:numPr>
        <w:tabs>
          <w:tab w:val="clear" w:pos="720"/>
        </w:tabs>
        <w:spacing w:line="240" w:lineRule="auto"/>
        <w:ind w:left="567" w:right="-1" w:hanging="567"/>
        <w:rPr>
          <w:rFonts w:asciiTheme="majorBidi" w:hAnsiTheme="majorBidi" w:cstheme="majorBidi"/>
          <w:b/>
          <w:szCs w:val="22"/>
          <w:lang w:val="lv-LV"/>
        </w:rPr>
      </w:pPr>
      <w:r w:rsidRPr="007901AC">
        <w:rPr>
          <w:b/>
          <w:bCs/>
          <w:szCs w:val="22"/>
          <w:lang w:val="lv-LV"/>
        </w:rPr>
        <w:t>Riska pārvaldības plāns (RPP)</w:t>
      </w:r>
    </w:p>
    <w:p w14:paraId="176A1F47" w14:textId="77777777" w:rsidR="009412CC" w:rsidRPr="007901AC" w:rsidRDefault="009412CC">
      <w:pPr>
        <w:keepNext/>
        <w:spacing w:line="240" w:lineRule="auto"/>
        <w:ind w:left="720" w:right="-1"/>
        <w:rPr>
          <w:rFonts w:asciiTheme="majorBidi" w:hAnsiTheme="majorBidi" w:cstheme="majorBidi"/>
          <w:b/>
          <w:szCs w:val="22"/>
          <w:lang w:val="lv-LV"/>
        </w:rPr>
      </w:pPr>
    </w:p>
    <w:p w14:paraId="5D3E9CD1" w14:textId="77777777" w:rsidR="009412CC" w:rsidRPr="007901AC" w:rsidRDefault="002113EA">
      <w:pPr>
        <w:tabs>
          <w:tab w:val="left" w:pos="0"/>
        </w:tabs>
        <w:spacing w:line="240" w:lineRule="auto"/>
        <w:ind w:right="567"/>
        <w:rPr>
          <w:rFonts w:asciiTheme="majorBidi" w:hAnsiTheme="majorBidi" w:cstheme="majorBidi"/>
          <w:noProof/>
          <w:szCs w:val="22"/>
          <w:lang w:val="lv-LV"/>
        </w:rPr>
      </w:pPr>
      <w:r w:rsidRPr="007901AC">
        <w:rPr>
          <w:noProof/>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4612D657" w14:textId="77777777" w:rsidR="009412CC" w:rsidRPr="007901AC" w:rsidRDefault="009412CC">
      <w:pPr>
        <w:spacing w:line="240" w:lineRule="auto"/>
        <w:ind w:right="-1"/>
        <w:rPr>
          <w:rFonts w:asciiTheme="majorBidi" w:hAnsiTheme="majorBidi" w:cstheme="majorBidi"/>
          <w:iCs/>
          <w:noProof/>
          <w:szCs w:val="22"/>
          <w:lang w:val="lv-LV"/>
        </w:rPr>
      </w:pPr>
    </w:p>
    <w:p w14:paraId="5BB5AE55" w14:textId="77777777" w:rsidR="009412CC" w:rsidRPr="007901AC" w:rsidRDefault="002113EA">
      <w:pPr>
        <w:spacing w:line="240" w:lineRule="auto"/>
        <w:ind w:right="-1"/>
        <w:rPr>
          <w:rFonts w:asciiTheme="majorBidi" w:hAnsiTheme="majorBidi" w:cstheme="majorBidi"/>
          <w:iCs/>
          <w:noProof/>
          <w:szCs w:val="22"/>
          <w:lang w:val="lv-LV"/>
        </w:rPr>
      </w:pPr>
      <w:r w:rsidRPr="007901AC">
        <w:rPr>
          <w:iCs/>
          <w:noProof/>
          <w:szCs w:val="22"/>
          <w:lang w:val="lv-LV"/>
        </w:rPr>
        <w:t>Atjaunināts RPP jāiesniedz:</w:t>
      </w:r>
    </w:p>
    <w:p w14:paraId="63EDCDD7" w14:textId="77777777" w:rsidR="009412CC" w:rsidRPr="007901AC" w:rsidRDefault="002113EA" w:rsidP="009B6D98">
      <w:pPr>
        <w:numPr>
          <w:ilvl w:val="0"/>
          <w:numId w:val="2"/>
        </w:numPr>
        <w:spacing w:line="240" w:lineRule="auto"/>
        <w:ind w:right="-1"/>
        <w:rPr>
          <w:rFonts w:asciiTheme="majorBidi" w:hAnsiTheme="majorBidi" w:cstheme="majorBidi"/>
          <w:iCs/>
          <w:noProof/>
          <w:szCs w:val="22"/>
          <w:lang w:val="lv-LV"/>
        </w:rPr>
      </w:pPr>
      <w:r w:rsidRPr="007901AC">
        <w:rPr>
          <w:iCs/>
          <w:noProof/>
          <w:szCs w:val="22"/>
          <w:lang w:val="lv-LV"/>
        </w:rPr>
        <w:t>pēc Eiropas Zāļu aģentūras pieprasījuma;</w:t>
      </w:r>
    </w:p>
    <w:p w14:paraId="34FE9E94" w14:textId="77777777" w:rsidR="009412CC" w:rsidRPr="007901AC" w:rsidRDefault="002113EA" w:rsidP="009B6D98">
      <w:pPr>
        <w:numPr>
          <w:ilvl w:val="0"/>
          <w:numId w:val="2"/>
        </w:numPr>
        <w:tabs>
          <w:tab w:val="clear" w:pos="567"/>
          <w:tab w:val="clear" w:pos="720"/>
        </w:tabs>
        <w:spacing w:line="240" w:lineRule="auto"/>
        <w:ind w:left="567" w:right="-1" w:hanging="207"/>
        <w:rPr>
          <w:rFonts w:asciiTheme="majorBidi" w:hAnsiTheme="majorBidi"/>
          <w:lang w:val="lv-LV"/>
        </w:rPr>
      </w:pPr>
      <w:r w:rsidRPr="007901AC">
        <w:rPr>
          <w:iCs/>
          <w:noProof/>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r w:rsidRPr="007901AC">
        <w:rPr>
          <w:rFonts w:asciiTheme="majorBidi" w:hAnsiTheme="majorBidi"/>
          <w:lang w:val="lv-LV"/>
        </w:rPr>
        <w:t xml:space="preserve"> </w:t>
      </w:r>
    </w:p>
    <w:p w14:paraId="271655B4" w14:textId="77777777" w:rsidR="009412CC" w:rsidRPr="007901AC" w:rsidRDefault="009412CC">
      <w:pPr>
        <w:spacing w:line="240" w:lineRule="auto"/>
        <w:ind w:right="-1"/>
        <w:rPr>
          <w:rFonts w:asciiTheme="majorBidi" w:hAnsiTheme="majorBidi"/>
          <w:lang w:val="lv-LV"/>
        </w:rPr>
      </w:pPr>
    </w:p>
    <w:p w14:paraId="1EE2AE3D" w14:textId="74532DF4" w:rsidR="009412CC" w:rsidRPr="007901AC" w:rsidRDefault="00413DC4" w:rsidP="009B6D98">
      <w:pPr>
        <w:pStyle w:val="ListParagraph"/>
        <w:numPr>
          <w:ilvl w:val="0"/>
          <w:numId w:val="3"/>
        </w:numPr>
        <w:tabs>
          <w:tab w:val="clear" w:pos="720"/>
        </w:tabs>
        <w:ind w:left="567" w:hanging="567"/>
        <w:rPr>
          <w:rFonts w:asciiTheme="majorBidi" w:hAnsiTheme="majorBidi" w:cstheme="majorBidi"/>
          <w:b/>
          <w:szCs w:val="22"/>
          <w:lang w:val="lv-LV"/>
        </w:rPr>
      </w:pPr>
      <w:r w:rsidRPr="007901AC">
        <w:rPr>
          <w:b/>
          <w:lang w:val="lv-LV"/>
        </w:rPr>
        <w:t xml:space="preserve">Saistības veikt </w:t>
      </w:r>
      <w:proofErr w:type="spellStart"/>
      <w:r w:rsidRPr="007901AC">
        <w:rPr>
          <w:b/>
          <w:lang w:val="lv-LV"/>
        </w:rPr>
        <w:t>pēcreģistrācijas</w:t>
      </w:r>
      <w:proofErr w:type="spellEnd"/>
      <w:r w:rsidRPr="007901AC">
        <w:rPr>
          <w:b/>
          <w:lang w:val="lv-LV"/>
        </w:rPr>
        <w:t xml:space="preserve"> pasākumus</w:t>
      </w:r>
    </w:p>
    <w:p w14:paraId="79431773" w14:textId="77777777" w:rsidR="009412CC" w:rsidRPr="007901AC" w:rsidRDefault="009412CC">
      <w:pPr>
        <w:spacing w:line="240" w:lineRule="auto"/>
        <w:ind w:right="-1"/>
        <w:rPr>
          <w:rFonts w:asciiTheme="majorBidi" w:hAnsiTheme="majorBidi" w:cstheme="majorBidi"/>
          <w:iCs/>
          <w:szCs w:val="22"/>
          <w:lang w:val="lv-LV"/>
        </w:rPr>
      </w:pPr>
    </w:p>
    <w:p w14:paraId="1DE786F3" w14:textId="77777777" w:rsidR="009412CC" w:rsidRPr="007901AC" w:rsidRDefault="002113EA">
      <w:pPr>
        <w:tabs>
          <w:tab w:val="clear" w:pos="567"/>
        </w:tabs>
        <w:spacing w:line="240" w:lineRule="auto"/>
        <w:rPr>
          <w:rFonts w:asciiTheme="majorBidi" w:eastAsia="Verdana" w:hAnsiTheme="majorBidi" w:cstheme="majorBidi"/>
          <w:noProof/>
          <w:szCs w:val="22"/>
          <w:lang w:val="lv-LV" w:eastAsia="en-GB"/>
        </w:rPr>
      </w:pPr>
      <w:r w:rsidRPr="007901AC">
        <w:rPr>
          <w:rFonts w:asciiTheme="majorBidi" w:eastAsia="Verdana" w:hAnsiTheme="majorBidi" w:cstheme="majorBidi"/>
          <w:noProof/>
          <w:szCs w:val="22"/>
          <w:lang w:val="lv-LV" w:eastAsia="en-GB"/>
        </w:rPr>
        <w:t>Reģistrācijas apliecības īpašniekam noteiktā laika periodā jāveic turpmāk norādītie pasākumi.</w:t>
      </w:r>
    </w:p>
    <w:p w14:paraId="5630C89B" w14:textId="77777777" w:rsidR="009412CC" w:rsidRPr="007901AC" w:rsidRDefault="009412CC">
      <w:pPr>
        <w:tabs>
          <w:tab w:val="clear" w:pos="567"/>
        </w:tabs>
        <w:spacing w:line="240" w:lineRule="auto"/>
        <w:rPr>
          <w:rFonts w:asciiTheme="majorBidi" w:eastAsia="Verdana" w:hAnsiTheme="majorBidi" w:cstheme="majorBidi"/>
          <w:noProof/>
          <w:szCs w:val="22"/>
          <w:lang w:val="lv-LV" w:eastAsia="en-GB"/>
        </w:rPr>
      </w:pPr>
    </w:p>
    <w:tbl>
      <w:tblPr>
        <w:tblStyle w:val="TableGrid"/>
        <w:tblW w:w="0" w:type="auto"/>
        <w:tblLook w:val="04A0" w:firstRow="1" w:lastRow="0" w:firstColumn="1" w:lastColumn="0" w:noHBand="0" w:noVBand="1"/>
      </w:tblPr>
      <w:tblGrid>
        <w:gridCol w:w="7650"/>
        <w:gridCol w:w="1411"/>
      </w:tblGrid>
      <w:tr w:rsidR="009412CC" w:rsidRPr="007901AC" w14:paraId="15DDD5DB" w14:textId="77777777" w:rsidTr="007901AC">
        <w:trPr>
          <w:trHeight w:val="170"/>
        </w:trPr>
        <w:tc>
          <w:tcPr>
            <w:tcW w:w="7650" w:type="dxa"/>
          </w:tcPr>
          <w:p w14:paraId="288CC238" w14:textId="77777777" w:rsidR="009412CC" w:rsidRPr="007901AC" w:rsidRDefault="002113EA">
            <w:pPr>
              <w:tabs>
                <w:tab w:val="clear" w:pos="567"/>
              </w:tabs>
              <w:spacing w:line="240" w:lineRule="auto"/>
              <w:rPr>
                <w:rFonts w:asciiTheme="majorBidi" w:eastAsia="Verdana" w:hAnsiTheme="majorBidi" w:cstheme="majorBidi"/>
                <w:b/>
                <w:noProof/>
                <w:szCs w:val="22"/>
                <w:lang w:val="lv-LV" w:eastAsia="en-GB"/>
              </w:rPr>
            </w:pPr>
            <w:r w:rsidRPr="007901AC">
              <w:rPr>
                <w:rFonts w:asciiTheme="majorBidi" w:eastAsia="Verdana" w:hAnsiTheme="majorBidi" w:cstheme="majorBidi"/>
                <w:b/>
                <w:noProof/>
                <w:szCs w:val="22"/>
                <w:lang w:val="lv-LV" w:eastAsia="en-GB"/>
              </w:rPr>
              <w:t>Apraksts</w:t>
            </w:r>
          </w:p>
        </w:tc>
        <w:tc>
          <w:tcPr>
            <w:tcW w:w="1411" w:type="dxa"/>
          </w:tcPr>
          <w:p w14:paraId="3B03A500" w14:textId="77777777" w:rsidR="009412CC" w:rsidRPr="007901AC" w:rsidRDefault="002113EA">
            <w:pPr>
              <w:tabs>
                <w:tab w:val="clear" w:pos="567"/>
              </w:tabs>
              <w:spacing w:line="240" w:lineRule="auto"/>
              <w:rPr>
                <w:rFonts w:asciiTheme="majorBidi" w:eastAsia="Verdana" w:hAnsiTheme="majorBidi" w:cstheme="majorBidi"/>
                <w:b/>
                <w:noProof/>
                <w:szCs w:val="22"/>
                <w:lang w:val="lv-LV" w:eastAsia="en-GB"/>
              </w:rPr>
            </w:pPr>
            <w:r w:rsidRPr="007901AC">
              <w:rPr>
                <w:rFonts w:asciiTheme="majorBidi" w:eastAsia="Verdana" w:hAnsiTheme="majorBidi" w:cstheme="majorBidi"/>
                <w:b/>
                <w:noProof/>
                <w:szCs w:val="22"/>
                <w:lang w:val="lv-LV" w:eastAsia="en-GB"/>
              </w:rPr>
              <w:t>Izpildes termiņš</w:t>
            </w:r>
          </w:p>
        </w:tc>
      </w:tr>
      <w:tr w:rsidR="009412CC" w:rsidRPr="007901AC" w14:paraId="65E7DE05" w14:textId="77777777" w:rsidTr="007901AC">
        <w:tc>
          <w:tcPr>
            <w:tcW w:w="7650" w:type="dxa"/>
          </w:tcPr>
          <w:p w14:paraId="7A61F8C3" w14:textId="4016DA15" w:rsidR="009412CC" w:rsidRPr="007901AC" w:rsidRDefault="00E2271E">
            <w:pPr>
              <w:tabs>
                <w:tab w:val="left" w:pos="0"/>
              </w:tabs>
              <w:spacing w:after="0" w:line="240" w:lineRule="auto"/>
              <w:ind w:right="567"/>
              <w:rPr>
                <w:rFonts w:asciiTheme="majorBidi" w:eastAsia="Verdana" w:hAnsiTheme="majorBidi" w:cstheme="majorBidi"/>
                <w:noProof/>
                <w:szCs w:val="22"/>
                <w:lang w:val="lv-LV" w:eastAsia="en-GB"/>
              </w:rPr>
            </w:pPr>
            <w:proofErr w:type="spellStart"/>
            <w:r w:rsidRPr="007901AC">
              <w:rPr>
                <w:szCs w:val="24"/>
                <w:shd w:val="clear" w:color="auto" w:fill="FFFFFF"/>
                <w:lang w:val="lv-LV"/>
              </w:rPr>
              <w:t>Pēcreģistrācijas</w:t>
            </w:r>
            <w:proofErr w:type="spellEnd"/>
            <w:r w:rsidRPr="007901AC">
              <w:rPr>
                <w:szCs w:val="24"/>
                <w:shd w:val="clear" w:color="auto" w:fill="FFFFFF"/>
                <w:lang w:val="lv-LV"/>
              </w:rPr>
              <w:t xml:space="preserve"> drošuma pētījums </w:t>
            </w:r>
            <w:r w:rsidRPr="007901AC">
              <w:rPr>
                <w:i/>
                <w:iCs/>
                <w:szCs w:val="24"/>
                <w:shd w:val="clear" w:color="auto" w:fill="FFFFFF"/>
                <w:lang w:val="lv-LV"/>
              </w:rPr>
              <w:t>(</w:t>
            </w:r>
            <w:r w:rsidR="00BE1348" w:rsidRPr="007901AC">
              <w:rPr>
                <w:i/>
                <w:iCs/>
                <w:szCs w:val="24"/>
                <w:shd w:val="clear" w:color="auto" w:fill="FFFFFF"/>
                <w:lang w:val="lv-LV"/>
              </w:rPr>
              <w:t>p</w:t>
            </w:r>
            <w:r w:rsidR="00BE1348" w:rsidRPr="007901AC">
              <w:rPr>
                <w:i/>
                <w:iCs/>
                <w:lang w:val="lv-LV"/>
              </w:rPr>
              <w:t>ost-</w:t>
            </w:r>
            <w:proofErr w:type="spellStart"/>
            <w:r w:rsidR="00BE1348" w:rsidRPr="007901AC">
              <w:rPr>
                <w:i/>
                <w:iCs/>
                <w:lang w:val="lv-LV"/>
              </w:rPr>
              <w:t>authorisation</w:t>
            </w:r>
            <w:proofErr w:type="spellEnd"/>
            <w:r w:rsidR="00BE1348" w:rsidRPr="007901AC">
              <w:rPr>
                <w:i/>
                <w:iCs/>
                <w:lang w:val="lv-LV"/>
              </w:rPr>
              <w:t xml:space="preserve"> </w:t>
            </w:r>
            <w:proofErr w:type="spellStart"/>
            <w:r w:rsidR="00BE1348" w:rsidRPr="007901AC">
              <w:rPr>
                <w:i/>
                <w:iCs/>
                <w:lang w:val="lv-LV"/>
              </w:rPr>
              <w:t>safety</w:t>
            </w:r>
            <w:proofErr w:type="spellEnd"/>
            <w:r w:rsidR="00BE1348" w:rsidRPr="007901AC">
              <w:rPr>
                <w:i/>
                <w:iCs/>
                <w:lang w:val="lv-LV"/>
              </w:rPr>
              <w:t xml:space="preserve"> </w:t>
            </w:r>
            <w:proofErr w:type="spellStart"/>
            <w:r w:rsidR="00BE1348" w:rsidRPr="007901AC">
              <w:rPr>
                <w:i/>
                <w:iCs/>
                <w:lang w:val="lv-LV"/>
              </w:rPr>
              <w:t>study</w:t>
            </w:r>
            <w:proofErr w:type="spellEnd"/>
            <w:r w:rsidR="00BE1348" w:rsidRPr="007901AC">
              <w:rPr>
                <w:i/>
                <w:iCs/>
                <w:lang w:val="lv-LV"/>
              </w:rPr>
              <w:t xml:space="preserve"> </w:t>
            </w:r>
            <w:r w:rsidR="00D63782" w:rsidRPr="007901AC">
              <w:rPr>
                <w:i/>
                <w:iCs/>
                <w:lang w:val="lv-LV"/>
              </w:rPr>
              <w:t xml:space="preserve">- </w:t>
            </w:r>
            <w:r w:rsidR="00BE1348" w:rsidRPr="007901AC">
              <w:rPr>
                <w:i/>
                <w:iCs/>
                <w:lang w:val="lv-LV"/>
              </w:rPr>
              <w:t>PASS</w:t>
            </w:r>
            <w:r w:rsidRPr="007901AC">
              <w:rPr>
                <w:i/>
                <w:iCs/>
                <w:szCs w:val="24"/>
                <w:shd w:val="clear" w:color="auto" w:fill="FFFFFF"/>
                <w:lang w:val="lv-LV"/>
              </w:rPr>
              <w:t>)</w:t>
            </w:r>
            <w:r w:rsidRPr="007901AC">
              <w:rPr>
                <w:szCs w:val="24"/>
                <w:shd w:val="clear" w:color="auto" w:fill="FFFFFF"/>
                <w:lang w:val="lv-LV"/>
              </w:rPr>
              <w:t>: l</w:t>
            </w:r>
            <w:r w:rsidR="002113EA" w:rsidRPr="007901AC">
              <w:rPr>
                <w:szCs w:val="24"/>
                <w:shd w:val="clear" w:color="auto" w:fill="FFFFFF"/>
                <w:lang w:val="lv-LV"/>
              </w:rPr>
              <w:t xml:space="preserve">ai turpinātu pētīt </w:t>
            </w:r>
            <w:proofErr w:type="spellStart"/>
            <w:r w:rsidR="002113EA" w:rsidRPr="007901AC">
              <w:rPr>
                <w:szCs w:val="24"/>
                <w:shd w:val="clear" w:color="auto" w:fill="FFFFFF"/>
                <w:lang w:val="lv-LV"/>
              </w:rPr>
              <w:t>aktīniskās</w:t>
            </w:r>
            <w:proofErr w:type="spellEnd"/>
            <w:r w:rsidR="002113EA" w:rsidRPr="007901AC">
              <w:rPr>
                <w:szCs w:val="24"/>
                <w:shd w:val="clear" w:color="auto" w:fill="FFFFFF"/>
                <w:lang w:val="lv-LV"/>
              </w:rPr>
              <w:t xml:space="preserve"> </w:t>
            </w:r>
            <w:proofErr w:type="spellStart"/>
            <w:r w:rsidR="002113EA" w:rsidRPr="007901AC">
              <w:rPr>
                <w:szCs w:val="24"/>
                <w:shd w:val="clear" w:color="auto" w:fill="FFFFFF"/>
                <w:lang w:val="lv-LV"/>
              </w:rPr>
              <w:t>keratozes</w:t>
            </w:r>
            <w:proofErr w:type="spellEnd"/>
            <w:r w:rsidR="002113EA" w:rsidRPr="007901AC">
              <w:rPr>
                <w:szCs w:val="24"/>
                <w:shd w:val="clear" w:color="auto" w:fill="FFFFFF"/>
                <w:lang w:val="lv-LV"/>
              </w:rPr>
              <w:t xml:space="preserve"> (AK) progresēšanas risku uz </w:t>
            </w:r>
            <w:proofErr w:type="spellStart"/>
            <w:r w:rsidR="002113EA" w:rsidRPr="007901AC">
              <w:rPr>
                <w:szCs w:val="24"/>
                <w:shd w:val="clear" w:color="auto" w:fill="FFFFFF"/>
                <w:lang w:val="lv-LV"/>
              </w:rPr>
              <w:t>plakanšūnu</w:t>
            </w:r>
            <w:proofErr w:type="spellEnd"/>
            <w:r w:rsidR="002113EA" w:rsidRPr="007901AC">
              <w:rPr>
                <w:szCs w:val="24"/>
                <w:shd w:val="clear" w:color="auto" w:fill="FFFFFF"/>
                <w:lang w:val="lv-LV"/>
              </w:rPr>
              <w:t xml:space="preserve"> karcinomu (PŠK) pieaugušiem pacientiem ar </w:t>
            </w:r>
            <w:proofErr w:type="spellStart"/>
            <w:r w:rsidR="00BE1348" w:rsidRPr="007901AC">
              <w:rPr>
                <w:szCs w:val="24"/>
                <w:shd w:val="clear" w:color="auto" w:fill="FFFFFF"/>
                <w:lang w:val="lv-LV"/>
              </w:rPr>
              <w:t>ne</w:t>
            </w:r>
            <w:r w:rsidR="002113EA" w:rsidRPr="007901AC">
              <w:rPr>
                <w:szCs w:val="24"/>
                <w:shd w:val="clear" w:color="auto" w:fill="FFFFFF"/>
                <w:lang w:val="lv-LV"/>
              </w:rPr>
              <w:t>hiperkerato</w:t>
            </w:r>
            <w:r w:rsidR="00D546D6" w:rsidRPr="007901AC">
              <w:rPr>
                <w:szCs w:val="24"/>
                <w:shd w:val="clear" w:color="auto" w:fill="FFFFFF"/>
                <w:lang w:val="lv-LV"/>
              </w:rPr>
              <w:t>t</w:t>
            </w:r>
            <w:r w:rsidR="002113EA" w:rsidRPr="007901AC">
              <w:rPr>
                <w:szCs w:val="24"/>
                <w:shd w:val="clear" w:color="auto" w:fill="FFFFFF"/>
                <w:lang w:val="lv-LV"/>
              </w:rPr>
              <w:t>isku</w:t>
            </w:r>
            <w:proofErr w:type="spellEnd"/>
            <w:r w:rsidR="002113EA" w:rsidRPr="007901AC">
              <w:rPr>
                <w:szCs w:val="24"/>
                <w:shd w:val="clear" w:color="auto" w:fill="FFFFFF"/>
                <w:lang w:val="lv-LV"/>
              </w:rPr>
              <w:t xml:space="preserve">, </w:t>
            </w:r>
            <w:proofErr w:type="spellStart"/>
            <w:r w:rsidR="002113EA" w:rsidRPr="007901AC">
              <w:rPr>
                <w:szCs w:val="24"/>
                <w:shd w:val="clear" w:color="auto" w:fill="FFFFFF"/>
                <w:lang w:val="lv-LV"/>
              </w:rPr>
              <w:t>nehipertrofisku</w:t>
            </w:r>
            <w:proofErr w:type="spellEnd"/>
            <w:r w:rsidR="002113EA" w:rsidRPr="007901AC">
              <w:rPr>
                <w:szCs w:val="24"/>
                <w:shd w:val="clear" w:color="auto" w:fill="FFFFFF"/>
                <w:lang w:val="lv-LV"/>
              </w:rPr>
              <w:t xml:space="preserve"> </w:t>
            </w:r>
            <w:proofErr w:type="spellStart"/>
            <w:r w:rsidR="002113EA" w:rsidRPr="007901AC">
              <w:rPr>
                <w:szCs w:val="24"/>
                <w:shd w:val="clear" w:color="auto" w:fill="FFFFFF"/>
                <w:lang w:val="lv-LV"/>
              </w:rPr>
              <w:t>aktīnisko</w:t>
            </w:r>
            <w:proofErr w:type="spellEnd"/>
            <w:r w:rsidR="002113EA" w:rsidRPr="007901AC">
              <w:rPr>
                <w:szCs w:val="24"/>
                <w:shd w:val="clear" w:color="auto" w:fill="FFFFFF"/>
                <w:lang w:val="lv-LV"/>
              </w:rPr>
              <w:t xml:space="preserve"> </w:t>
            </w:r>
            <w:proofErr w:type="spellStart"/>
            <w:r w:rsidR="002113EA" w:rsidRPr="007901AC">
              <w:rPr>
                <w:szCs w:val="24"/>
                <w:shd w:val="clear" w:color="auto" w:fill="FFFFFF"/>
                <w:lang w:val="lv-LV"/>
              </w:rPr>
              <w:t>keratozi</w:t>
            </w:r>
            <w:proofErr w:type="spellEnd"/>
            <w:r w:rsidR="002113EA" w:rsidRPr="007901AC">
              <w:rPr>
                <w:szCs w:val="24"/>
                <w:shd w:val="clear" w:color="auto" w:fill="FFFFFF"/>
                <w:lang w:val="lv-LV"/>
              </w:rPr>
              <w:t xml:space="preserve"> (AK), kurus ārstē ar </w:t>
            </w:r>
            <w:proofErr w:type="spellStart"/>
            <w:r w:rsidR="002113EA" w:rsidRPr="007901AC">
              <w:rPr>
                <w:szCs w:val="24"/>
                <w:shd w:val="clear" w:color="auto" w:fill="FFFFFF"/>
                <w:lang w:val="lv-LV"/>
              </w:rPr>
              <w:t>tirbanibulīnu</w:t>
            </w:r>
            <w:proofErr w:type="spellEnd"/>
            <w:r w:rsidR="002113EA" w:rsidRPr="007901AC">
              <w:rPr>
                <w:szCs w:val="24"/>
                <w:shd w:val="clear" w:color="auto" w:fill="FFFFFF"/>
                <w:lang w:val="lv-LV"/>
              </w:rPr>
              <w:t xml:space="preserve">, </w:t>
            </w:r>
            <w:r w:rsidR="00D63782" w:rsidRPr="007901AC">
              <w:rPr>
                <w:szCs w:val="24"/>
                <w:shd w:val="clear" w:color="auto" w:fill="FFFFFF"/>
                <w:lang w:val="lv-LV"/>
              </w:rPr>
              <w:t>RAĪ</w:t>
            </w:r>
            <w:r w:rsidR="002113EA" w:rsidRPr="007901AC">
              <w:rPr>
                <w:szCs w:val="24"/>
                <w:shd w:val="clear" w:color="auto" w:fill="FFFFFF"/>
                <w:lang w:val="lv-LV"/>
              </w:rPr>
              <w:t xml:space="preserve"> jāveic un jāiesniedz 4. fāzes </w:t>
            </w:r>
            <w:proofErr w:type="spellStart"/>
            <w:r w:rsidR="002113EA" w:rsidRPr="007901AC">
              <w:rPr>
                <w:szCs w:val="24"/>
                <w:shd w:val="clear" w:color="auto" w:fill="FFFFFF"/>
                <w:lang w:val="lv-LV"/>
              </w:rPr>
              <w:t>daudzcentru</w:t>
            </w:r>
            <w:proofErr w:type="spellEnd"/>
            <w:r w:rsidR="002113EA" w:rsidRPr="007901AC">
              <w:rPr>
                <w:szCs w:val="24"/>
                <w:shd w:val="clear" w:color="auto" w:fill="FFFFFF"/>
                <w:lang w:val="lv-LV"/>
              </w:rPr>
              <w:t xml:space="preserve">, </w:t>
            </w:r>
            <w:proofErr w:type="spellStart"/>
            <w:r w:rsidR="002113EA" w:rsidRPr="007901AC">
              <w:rPr>
                <w:szCs w:val="24"/>
                <w:shd w:val="clear" w:color="auto" w:fill="FFFFFF"/>
                <w:lang w:val="lv-LV"/>
              </w:rPr>
              <w:t>randomizēta</w:t>
            </w:r>
            <w:proofErr w:type="spellEnd"/>
            <w:r w:rsidR="002113EA" w:rsidRPr="007901AC">
              <w:rPr>
                <w:szCs w:val="24"/>
                <w:shd w:val="clear" w:color="auto" w:fill="FFFFFF"/>
                <w:lang w:val="lv-LV"/>
              </w:rPr>
              <w:t xml:space="preserve">, aklā, </w:t>
            </w:r>
            <w:r w:rsidR="006E0EB1" w:rsidRPr="007901AC">
              <w:rPr>
                <w:szCs w:val="24"/>
                <w:shd w:val="clear" w:color="auto" w:fill="FFFFFF"/>
                <w:lang w:val="lv-LV"/>
              </w:rPr>
              <w:t xml:space="preserve">aktīvi </w:t>
            </w:r>
            <w:r w:rsidR="002113EA" w:rsidRPr="007901AC">
              <w:rPr>
                <w:szCs w:val="24"/>
                <w:shd w:val="clear" w:color="auto" w:fill="FFFFFF"/>
                <w:lang w:val="lv-LV"/>
              </w:rPr>
              <w:t>kontrolētā, paralēl</w:t>
            </w:r>
            <w:r w:rsidR="00D63782" w:rsidRPr="007901AC">
              <w:rPr>
                <w:szCs w:val="24"/>
                <w:shd w:val="clear" w:color="auto" w:fill="FFFFFF"/>
                <w:lang w:val="lv-LV"/>
              </w:rPr>
              <w:t>o</w:t>
            </w:r>
            <w:r w:rsidR="002113EA" w:rsidRPr="007901AC">
              <w:rPr>
                <w:szCs w:val="24"/>
                <w:shd w:val="clear" w:color="auto" w:fill="FFFFFF"/>
                <w:lang w:val="lv-LV"/>
              </w:rPr>
              <w:t xml:space="preserve"> grup</w:t>
            </w:r>
            <w:r w:rsidR="00D63782" w:rsidRPr="007901AC">
              <w:rPr>
                <w:szCs w:val="24"/>
                <w:shd w:val="clear" w:color="auto" w:fill="FFFFFF"/>
                <w:lang w:val="lv-LV"/>
              </w:rPr>
              <w:t>u</w:t>
            </w:r>
            <w:r w:rsidR="002113EA" w:rsidRPr="007901AC">
              <w:rPr>
                <w:szCs w:val="24"/>
                <w:shd w:val="clear" w:color="auto" w:fill="FFFFFF"/>
                <w:lang w:val="lv-LV"/>
              </w:rPr>
              <w:t xml:space="preserve"> pētījuma M-14789-41</w:t>
            </w:r>
            <w:r w:rsidR="006E0EB1" w:rsidRPr="007901AC">
              <w:rPr>
                <w:szCs w:val="24"/>
                <w:shd w:val="clear" w:color="auto" w:fill="FFFFFF"/>
                <w:lang w:val="lv-LV"/>
              </w:rPr>
              <w:t xml:space="preserve"> rezultāt</w:t>
            </w:r>
            <w:r w:rsidR="00D63782" w:rsidRPr="007901AC">
              <w:rPr>
                <w:szCs w:val="24"/>
                <w:shd w:val="clear" w:color="auto" w:fill="FFFFFF"/>
                <w:lang w:val="lv-LV"/>
              </w:rPr>
              <w:t>i</w:t>
            </w:r>
            <w:r w:rsidR="002113EA" w:rsidRPr="007901AC">
              <w:rPr>
                <w:szCs w:val="24"/>
                <w:shd w:val="clear" w:color="auto" w:fill="FFFFFF"/>
                <w:lang w:val="lv-LV"/>
              </w:rPr>
              <w:t>, kas veikts saskaņā ar saskaņotu protokolu.</w:t>
            </w:r>
          </w:p>
        </w:tc>
        <w:tc>
          <w:tcPr>
            <w:tcW w:w="1411" w:type="dxa"/>
          </w:tcPr>
          <w:p w14:paraId="1B91589D" w14:textId="6D88C9CA" w:rsidR="009412CC" w:rsidRPr="007901AC" w:rsidRDefault="009412CC">
            <w:pPr>
              <w:tabs>
                <w:tab w:val="clear" w:pos="567"/>
              </w:tabs>
              <w:spacing w:line="240" w:lineRule="auto"/>
              <w:rPr>
                <w:rFonts w:asciiTheme="majorBidi" w:eastAsia="Verdana" w:hAnsiTheme="majorBidi" w:cstheme="majorBidi"/>
                <w:noProof/>
                <w:szCs w:val="22"/>
                <w:lang w:val="lv-LV" w:eastAsia="en-GB"/>
              </w:rPr>
            </w:pPr>
          </w:p>
          <w:p w14:paraId="33B2487D" w14:textId="77777777" w:rsidR="00004FE8" w:rsidRPr="007901AC" w:rsidRDefault="00004FE8">
            <w:pPr>
              <w:tabs>
                <w:tab w:val="clear" w:pos="567"/>
              </w:tabs>
              <w:spacing w:line="240" w:lineRule="auto"/>
              <w:rPr>
                <w:rFonts w:asciiTheme="majorBidi" w:eastAsia="Verdana" w:hAnsiTheme="majorBidi" w:cstheme="majorBidi"/>
                <w:noProof/>
                <w:szCs w:val="22"/>
                <w:lang w:val="lv-LV" w:eastAsia="en-GB"/>
              </w:rPr>
            </w:pPr>
          </w:p>
          <w:p w14:paraId="04810D4C" w14:textId="714AD456" w:rsidR="009412CC" w:rsidRPr="007901AC" w:rsidRDefault="003B24AF">
            <w:pPr>
              <w:tabs>
                <w:tab w:val="clear" w:pos="567"/>
              </w:tabs>
              <w:spacing w:line="240" w:lineRule="auto"/>
              <w:rPr>
                <w:rFonts w:asciiTheme="majorBidi" w:eastAsia="Verdana" w:hAnsiTheme="majorBidi" w:cstheme="majorBidi"/>
                <w:noProof/>
                <w:szCs w:val="22"/>
                <w:lang w:val="lv-LV" w:eastAsia="en-GB"/>
              </w:rPr>
            </w:pPr>
            <w:r w:rsidRPr="007901AC">
              <w:rPr>
                <w:rFonts w:asciiTheme="majorBidi" w:eastAsia="Verdana" w:hAnsiTheme="majorBidi" w:cstheme="majorBidi"/>
                <w:noProof/>
                <w:szCs w:val="22"/>
                <w:lang w:val="lv-LV" w:eastAsia="en-GB"/>
              </w:rPr>
              <w:t>2027</w:t>
            </w:r>
            <w:r w:rsidR="002113EA" w:rsidRPr="007901AC">
              <w:rPr>
                <w:rFonts w:asciiTheme="majorBidi" w:eastAsia="Verdana" w:hAnsiTheme="majorBidi" w:cstheme="majorBidi"/>
                <w:noProof/>
                <w:szCs w:val="22"/>
                <w:lang w:val="lv-LV" w:eastAsia="en-GB"/>
              </w:rPr>
              <w:t>.</w:t>
            </w:r>
            <w:r w:rsidR="00E2271E" w:rsidRPr="007901AC">
              <w:rPr>
                <w:rFonts w:asciiTheme="majorBidi" w:eastAsia="Verdana" w:hAnsiTheme="majorBidi" w:cstheme="majorBidi"/>
                <w:noProof/>
                <w:szCs w:val="22"/>
                <w:lang w:val="lv-LV" w:eastAsia="en-GB"/>
              </w:rPr>
              <w:t xml:space="preserve"> gada </w:t>
            </w:r>
            <w:r w:rsidRPr="007901AC">
              <w:rPr>
                <w:rFonts w:asciiTheme="majorBidi" w:eastAsia="Verdana" w:hAnsiTheme="majorBidi" w:cstheme="majorBidi"/>
                <w:noProof/>
                <w:szCs w:val="22"/>
                <w:lang w:val="lv-LV" w:eastAsia="en-GB"/>
              </w:rPr>
              <w:t>IV</w:t>
            </w:r>
            <w:r w:rsidR="00E2271E" w:rsidRPr="007901AC">
              <w:rPr>
                <w:rFonts w:asciiTheme="majorBidi" w:eastAsia="Verdana" w:hAnsiTheme="majorBidi" w:cstheme="majorBidi"/>
                <w:noProof/>
                <w:szCs w:val="22"/>
                <w:lang w:val="lv-LV" w:eastAsia="en-GB"/>
              </w:rPr>
              <w:t xml:space="preserve"> ceturksnis</w:t>
            </w:r>
          </w:p>
        </w:tc>
      </w:tr>
    </w:tbl>
    <w:p w14:paraId="05EA854C" w14:textId="77777777" w:rsidR="009412CC" w:rsidRPr="007901AC" w:rsidRDefault="009412CC" w:rsidP="00C35874">
      <w:pPr>
        <w:spacing w:line="240" w:lineRule="auto"/>
        <w:rPr>
          <w:rFonts w:asciiTheme="majorBidi" w:hAnsiTheme="majorBidi" w:cstheme="majorBidi"/>
          <w:szCs w:val="22"/>
          <w:lang w:val="lv-LV"/>
        </w:rPr>
      </w:pPr>
    </w:p>
    <w:p w14:paraId="11085DF9" w14:textId="77777777" w:rsidR="009412CC" w:rsidRPr="007901AC" w:rsidRDefault="009412CC">
      <w:pPr>
        <w:spacing w:line="240" w:lineRule="auto"/>
        <w:rPr>
          <w:rFonts w:asciiTheme="majorBidi" w:hAnsiTheme="majorBidi" w:cstheme="majorBidi"/>
          <w:szCs w:val="22"/>
          <w:lang w:val="lv-LV"/>
        </w:rPr>
      </w:pPr>
    </w:p>
    <w:p w14:paraId="0909D720" w14:textId="77777777" w:rsidR="009412CC" w:rsidRPr="007901AC" w:rsidRDefault="009412CC">
      <w:pPr>
        <w:spacing w:line="240" w:lineRule="auto"/>
        <w:rPr>
          <w:rFonts w:asciiTheme="majorBidi" w:hAnsiTheme="majorBidi" w:cstheme="majorBidi"/>
          <w:szCs w:val="22"/>
          <w:lang w:val="lv-LV"/>
        </w:rPr>
      </w:pPr>
    </w:p>
    <w:p w14:paraId="598EACE8" w14:textId="77777777" w:rsidR="009412CC" w:rsidRPr="007901AC" w:rsidRDefault="009412CC">
      <w:pPr>
        <w:spacing w:line="240" w:lineRule="auto"/>
        <w:rPr>
          <w:rFonts w:asciiTheme="majorBidi" w:hAnsiTheme="majorBidi" w:cstheme="majorBidi"/>
          <w:szCs w:val="22"/>
          <w:lang w:val="lv-LV"/>
        </w:rPr>
      </w:pPr>
    </w:p>
    <w:p w14:paraId="518C28A8" w14:textId="77777777" w:rsidR="009412CC" w:rsidRPr="007901AC" w:rsidRDefault="009412CC">
      <w:pPr>
        <w:spacing w:line="240" w:lineRule="auto"/>
        <w:rPr>
          <w:rFonts w:asciiTheme="majorBidi" w:hAnsiTheme="majorBidi" w:cstheme="majorBidi"/>
          <w:szCs w:val="22"/>
          <w:lang w:val="lv-LV"/>
        </w:rPr>
      </w:pPr>
    </w:p>
    <w:p w14:paraId="09008FD9" w14:textId="77777777" w:rsidR="009412CC" w:rsidRPr="007901AC" w:rsidRDefault="009412CC">
      <w:pPr>
        <w:spacing w:line="240" w:lineRule="auto"/>
        <w:rPr>
          <w:rFonts w:asciiTheme="majorBidi" w:hAnsiTheme="majorBidi" w:cstheme="majorBidi"/>
          <w:szCs w:val="22"/>
          <w:lang w:val="lv-LV"/>
        </w:rPr>
      </w:pPr>
    </w:p>
    <w:p w14:paraId="759B3100" w14:textId="77777777" w:rsidR="009412CC" w:rsidRPr="007901AC" w:rsidRDefault="009412CC">
      <w:pPr>
        <w:spacing w:line="240" w:lineRule="auto"/>
        <w:rPr>
          <w:rFonts w:asciiTheme="majorBidi" w:hAnsiTheme="majorBidi" w:cstheme="majorBidi"/>
          <w:szCs w:val="22"/>
          <w:lang w:val="lv-LV"/>
        </w:rPr>
      </w:pPr>
    </w:p>
    <w:p w14:paraId="5DB3BD8A" w14:textId="77777777" w:rsidR="009412CC" w:rsidRPr="007901AC" w:rsidRDefault="009412CC">
      <w:pPr>
        <w:spacing w:line="240" w:lineRule="auto"/>
        <w:rPr>
          <w:rFonts w:asciiTheme="majorBidi" w:hAnsiTheme="majorBidi" w:cstheme="majorBidi"/>
          <w:szCs w:val="22"/>
          <w:lang w:val="lv-LV"/>
        </w:rPr>
      </w:pPr>
    </w:p>
    <w:p w14:paraId="537B50BE" w14:textId="77777777" w:rsidR="009412CC" w:rsidRPr="007901AC" w:rsidRDefault="009412CC">
      <w:pPr>
        <w:spacing w:line="240" w:lineRule="auto"/>
        <w:rPr>
          <w:rFonts w:asciiTheme="majorBidi" w:hAnsiTheme="majorBidi" w:cstheme="majorBidi"/>
          <w:szCs w:val="22"/>
          <w:lang w:val="lv-LV"/>
        </w:rPr>
      </w:pPr>
    </w:p>
    <w:p w14:paraId="3CD55B4C" w14:textId="77777777" w:rsidR="009412CC" w:rsidRPr="007901AC" w:rsidRDefault="009412CC">
      <w:pPr>
        <w:spacing w:line="240" w:lineRule="auto"/>
        <w:rPr>
          <w:rFonts w:asciiTheme="majorBidi" w:hAnsiTheme="majorBidi" w:cstheme="majorBidi"/>
          <w:szCs w:val="22"/>
          <w:lang w:val="lv-LV"/>
        </w:rPr>
      </w:pPr>
    </w:p>
    <w:p w14:paraId="601C3704" w14:textId="77777777" w:rsidR="009412CC" w:rsidRPr="007901AC" w:rsidRDefault="009412CC">
      <w:pPr>
        <w:spacing w:line="240" w:lineRule="auto"/>
        <w:rPr>
          <w:rFonts w:asciiTheme="majorBidi" w:hAnsiTheme="majorBidi" w:cstheme="majorBidi"/>
          <w:szCs w:val="22"/>
          <w:lang w:val="lv-LV"/>
        </w:rPr>
      </w:pPr>
    </w:p>
    <w:p w14:paraId="35778E70" w14:textId="77777777" w:rsidR="009412CC" w:rsidRPr="007901AC" w:rsidRDefault="009412CC">
      <w:pPr>
        <w:spacing w:line="240" w:lineRule="auto"/>
        <w:rPr>
          <w:rFonts w:asciiTheme="majorBidi" w:hAnsiTheme="majorBidi" w:cstheme="majorBidi"/>
          <w:szCs w:val="22"/>
          <w:lang w:val="lv-LV"/>
        </w:rPr>
      </w:pPr>
    </w:p>
    <w:p w14:paraId="46A02D70" w14:textId="77777777" w:rsidR="009412CC" w:rsidRPr="007901AC" w:rsidRDefault="009412CC">
      <w:pPr>
        <w:spacing w:line="240" w:lineRule="auto"/>
        <w:rPr>
          <w:rFonts w:asciiTheme="majorBidi" w:hAnsiTheme="majorBidi" w:cstheme="majorBidi"/>
          <w:szCs w:val="22"/>
          <w:lang w:val="lv-LV"/>
        </w:rPr>
      </w:pPr>
    </w:p>
    <w:p w14:paraId="09FBF7DC" w14:textId="77777777" w:rsidR="009412CC" w:rsidRPr="007901AC" w:rsidRDefault="009412CC">
      <w:pPr>
        <w:spacing w:line="240" w:lineRule="auto"/>
        <w:rPr>
          <w:rFonts w:asciiTheme="majorBidi" w:hAnsiTheme="majorBidi" w:cstheme="majorBidi"/>
          <w:szCs w:val="22"/>
          <w:lang w:val="lv-LV"/>
        </w:rPr>
      </w:pPr>
    </w:p>
    <w:p w14:paraId="2260620E" w14:textId="77777777" w:rsidR="009412CC" w:rsidRPr="007901AC" w:rsidRDefault="009412CC">
      <w:pPr>
        <w:spacing w:line="240" w:lineRule="auto"/>
        <w:rPr>
          <w:rFonts w:asciiTheme="majorBidi" w:hAnsiTheme="majorBidi" w:cstheme="majorBidi"/>
          <w:szCs w:val="22"/>
          <w:lang w:val="lv-LV"/>
        </w:rPr>
      </w:pPr>
    </w:p>
    <w:p w14:paraId="669E703A" w14:textId="77777777" w:rsidR="009412CC" w:rsidRPr="007901AC" w:rsidRDefault="009412CC">
      <w:pPr>
        <w:spacing w:line="240" w:lineRule="auto"/>
        <w:rPr>
          <w:rFonts w:asciiTheme="majorBidi" w:hAnsiTheme="majorBidi" w:cstheme="majorBidi"/>
          <w:szCs w:val="22"/>
          <w:lang w:val="lv-LV"/>
        </w:rPr>
      </w:pPr>
    </w:p>
    <w:p w14:paraId="6744434D" w14:textId="77777777" w:rsidR="009412CC" w:rsidRPr="007901AC" w:rsidRDefault="009412CC">
      <w:pPr>
        <w:spacing w:line="240" w:lineRule="auto"/>
        <w:rPr>
          <w:rFonts w:asciiTheme="majorBidi" w:hAnsiTheme="majorBidi" w:cstheme="majorBidi"/>
          <w:szCs w:val="22"/>
          <w:lang w:val="lv-LV"/>
        </w:rPr>
      </w:pPr>
    </w:p>
    <w:p w14:paraId="40D6BFD5" w14:textId="77777777" w:rsidR="009412CC" w:rsidRPr="007901AC" w:rsidRDefault="009412CC">
      <w:pPr>
        <w:spacing w:line="240" w:lineRule="auto"/>
        <w:rPr>
          <w:rFonts w:asciiTheme="majorBidi" w:hAnsiTheme="majorBidi" w:cstheme="majorBidi"/>
          <w:szCs w:val="22"/>
          <w:lang w:val="lv-LV"/>
        </w:rPr>
      </w:pPr>
    </w:p>
    <w:p w14:paraId="098A2693" w14:textId="77777777" w:rsidR="009412CC" w:rsidRPr="007901AC" w:rsidRDefault="009412CC">
      <w:pPr>
        <w:spacing w:line="240" w:lineRule="auto"/>
        <w:rPr>
          <w:rFonts w:asciiTheme="majorBidi" w:hAnsiTheme="majorBidi" w:cstheme="majorBidi"/>
          <w:szCs w:val="22"/>
          <w:lang w:val="lv-LV"/>
        </w:rPr>
      </w:pPr>
    </w:p>
    <w:p w14:paraId="13F680DD" w14:textId="77777777" w:rsidR="009412CC" w:rsidRPr="007901AC" w:rsidRDefault="009412CC">
      <w:pPr>
        <w:spacing w:line="240" w:lineRule="auto"/>
        <w:rPr>
          <w:rFonts w:asciiTheme="majorBidi" w:hAnsiTheme="majorBidi" w:cstheme="majorBidi"/>
          <w:szCs w:val="22"/>
          <w:lang w:val="lv-LV"/>
        </w:rPr>
      </w:pPr>
    </w:p>
    <w:p w14:paraId="72BA5F3F" w14:textId="77777777" w:rsidR="009412CC" w:rsidRPr="007901AC" w:rsidRDefault="009412CC">
      <w:pPr>
        <w:spacing w:line="240" w:lineRule="auto"/>
        <w:rPr>
          <w:rFonts w:asciiTheme="majorBidi" w:hAnsiTheme="majorBidi" w:cstheme="majorBidi"/>
          <w:szCs w:val="22"/>
          <w:lang w:val="lv-LV"/>
        </w:rPr>
      </w:pPr>
    </w:p>
    <w:p w14:paraId="72E4E03B" w14:textId="77777777" w:rsidR="009412CC" w:rsidRPr="007901AC" w:rsidRDefault="009412CC">
      <w:pPr>
        <w:spacing w:line="240" w:lineRule="auto"/>
        <w:rPr>
          <w:rFonts w:asciiTheme="majorBidi" w:hAnsiTheme="majorBidi" w:cstheme="majorBidi"/>
          <w:szCs w:val="22"/>
          <w:lang w:val="lv-LV"/>
        </w:rPr>
      </w:pPr>
    </w:p>
    <w:p w14:paraId="517B2A73" w14:textId="77777777" w:rsidR="009412CC" w:rsidRPr="007901AC" w:rsidRDefault="009412CC">
      <w:pPr>
        <w:spacing w:line="240" w:lineRule="auto"/>
        <w:rPr>
          <w:rFonts w:asciiTheme="majorBidi" w:hAnsiTheme="majorBidi" w:cstheme="majorBidi"/>
          <w:szCs w:val="22"/>
          <w:lang w:val="lv-LV"/>
        </w:rPr>
      </w:pPr>
    </w:p>
    <w:p w14:paraId="7D1850B8" w14:textId="77777777" w:rsidR="009412CC" w:rsidRPr="007901AC" w:rsidRDefault="002113EA">
      <w:pPr>
        <w:spacing w:line="240" w:lineRule="auto"/>
        <w:ind w:left="567" w:hanging="567"/>
        <w:jc w:val="center"/>
        <w:outlineLvl w:val="0"/>
        <w:rPr>
          <w:rFonts w:asciiTheme="majorBidi" w:hAnsiTheme="majorBidi" w:cstheme="majorBidi"/>
          <w:b/>
          <w:noProof/>
          <w:szCs w:val="22"/>
          <w:lang w:val="lv-LV"/>
        </w:rPr>
      </w:pPr>
      <w:r w:rsidRPr="007901AC">
        <w:rPr>
          <w:b/>
          <w:bCs/>
          <w:noProof/>
          <w:szCs w:val="22"/>
          <w:lang w:val="lv-LV"/>
        </w:rPr>
        <w:t>III PIELIKUMS</w:t>
      </w:r>
    </w:p>
    <w:p w14:paraId="28DDA5F8" w14:textId="77777777" w:rsidR="009412CC" w:rsidRPr="007901AC" w:rsidRDefault="009412CC">
      <w:pPr>
        <w:spacing w:line="240" w:lineRule="auto"/>
        <w:rPr>
          <w:rFonts w:asciiTheme="majorBidi" w:hAnsiTheme="majorBidi" w:cstheme="majorBidi"/>
          <w:szCs w:val="22"/>
          <w:lang w:val="lv-LV"/>
        </w:rPr>
      </w:pPr>
    </w:p>
    <w:p w14:paraId="5A34F023" w14:textId="77777777" w:rsidR="009412CC" w:rsidRPr="007901AC" w:rsidRDefault="002113EA">
      <w:pPr>
        <w:spacing w:line="240" w:lineRule="auto"/>
        <w:ind w:left="567" w:hanging="567"/>
        <w:jc w:val="center"/>
        <w:outlineLvl w:val="0"/>
        <w:rPr>
          <w:rFonts w:asciiTheme="majorBidi" w:hAnsiTheme="majorBidi" w:cstheme="majorBidi"/>
          <w:b/>
          <w:noProof/>
          <w:szCs w:val="22"/>
          <w:lang w:val="lv-LV"/>
        </w:rPr>
      </w:pPr>
      <w:r w:rsidRPr="007901AC">
        <w:rPr>
          <w:b/>
          <w:bCs/>
          <w:noProof/>
          <w:szCs w:val="22"/>
          <w:lang w:val="lv-LV"/>
        </w:rPr>
        <w:t>MARĶĒJUMA TEKSTS UN LIETOŠANAS INSTRUKCIJA</w:t>
      </w:r>
    </w:p>
    <w:p w14:paraId="3BED4EC6" w14:textId="77777777" w:rsidR="009412CC" w:rsidRPr="007901AC" w:rsidRDefault="002113EA">
      <w:pPr>
        <w:spacing w:line="240" w:lineRule="auto"/>
        <w:rPr>
          <w:rFonts w:asciiTheme="majorBidi" w:hAnsiTheme="majorBidi" w:cstheme="majorBidi"/>
          <w:b/>
          <w:noProof/>
          <w:szCs w:val="22"/>
          <w:lang w:val="lv-LV"/>
        </w:rPr>
      </w:pPr>
      <w:r w:rsidRPr="007901AC">
        <w:rPr>
          <w:rFonts w:asciiTheme="majorBidi" w:hAnsiTheme="majorBidi" w:cstheme="majorBidi"/>
          <w:b/>
          <w:noProof/>
          <w:szCs w:val="22"/>
          <w:lang w:val="lv-LV"/>
        </w:rPr>
        <w:br w:type="page"/>
      </w:r>
    </w:p>
    <w:p w14:paraId="19F3D687" w14:textId="77777777" w:rsidR="009412CC" w:rsidRPr="007901AC" w:rsidRDefault="009412CC">
      <w:pPr>
        <w:spacing w:line="240" w:lineRule="auto"/>
        <w:rPr>
          <w:rFonts w:asciiTheme="majorBidi" w:hAnsiTheme="majorBidi" w:cstheme="majorBidi"/>
          <w:szCs w:val="22"/>
          <w:lang w:val="lv-LV"/>
        </w:rPr>
      </w:pPr>
    </w:p>
    <w:p w14:paraId="3A79AF4B" w14:textId="77777777" w:rsidR="009412CC" w:rsidRPr="007901AC" w:rsidRDefault="009412CC">
      <w:pPr>
        <w:spacing w:line="240" w:lineRule="auto"/>
        <w:rPr>
          <w:rFonts w:asciiTheme="majorBidi" w:hAnsiTheme="majorBidi" w:cstheme="majorBidi"/>
          <w:szCs w:val="22"/>
          <w:lang w:val="lv-LV"/>
        </w:rPr>
      </w:pPr>
    </w:p>
    <w:p w14:paraId="69469733" w14:textId="77777777" w:rsidR="009412CC" w:rsidRPr="007901AC" w:rsidRDefault="009412CC">
      <w:pPr>
        <w:spacing w:line="240" w:lineRule="auto"/>
        <w:rPr>
          <w:rFonts w:asciiTheme="majorBidi" w:hAnsiTheme="majorBidi" w:cstheme="majorBidi"/>
          <w:szCs w:val="22"/>
          <w:lang w:val="lv-LV"/>
        </w:rPr>
      </w:pPr>
    </w:p>
    <w:p w14:paraId="54238041" w14:textId="77777777" w:rsidR="009412CC" w:rsidRPr="007901AC" w:rsidRDefault="009412CC">
      <w:pPr>
        <w:spacing w:line="240" w:lineRule="auto"/>
        <w:rPr>
          <w:rFonts w:asciiTheme="majorBidi" w:hAnsiTheme="majorBidi" w:cstheme="majorBidi"/>
          <w:szCs w:val="22"/>
          <w:lang w:val="lv-LV"/>
        </w:rPr>
      </w:pPr>
    </w:p>
    <w:p w14:paraId="70FC19B3" w14:textId="77777777" w:rsidR="009412CC" w:rsidRPr="007901AC" w:rsidRDefault="009412CC">
      <w:pPr>
        <w:spacing w:line="240" w:lineRule="auto"/>
        <w:rPr>
          <w:rFonts w:asciiTheme="majorBidi" w:hAnsiTheme="majorBidi" w:cstheme="majorBidi"/>
          <w:szCs w:val="22"/>
          <w:lang w:val="lv-LV"/>
        </w:rPr>
      </w:pPr>
    </w:p>
    <w:p w14:paraId="1272CAF0" w14:textId="77777777" w:rsidR="009412CC" w:rsidRPr="007901AC" w:rsidRDefault="009412CC">
      <w:pPr>
        <w:spacing w:line="240" w:lineRule="auto"/>
        <w:rPr>
          <w:rFonts w:asciiTheme="majorBidi" w:hAnsiTheme="majorBidi" w:cstheme="majorBidi"/>
          <w:szCs w:val="22"/>
          <w:lang w:val="lv-LV"/>
        </w:rPr>
      </w:pPr>
    </w:p>
    <w:p w14:paraId="58E003AC" w14:textId="77777777" w:rsidR="009412CC" w:rsidRPr="007901AC" w:rsidRDefault="009412CC">
      <w:pPr>
        <w:spacing w:line="240" w:lineRule="auto"/>
        <w:rPr>
          <w:rFonts w:asciiTheme="majorBidi" w:hAnsiTheme="majorBidi" w:cstheme="majorBidi"/>
          <w:szCs w:val="22"/>
          <w:lang w:val="lv-LV"/>
        </w:rPr>
      </w:pPr>
    </w:p>
    <w:p w14:paraId="24F9B6F3" w14:textId="77777777" w:rsidR="009412CC" w:rsidRPr="007901AC" w:rsidRDefault="009412CC">
      <w:pPr>
        <w:spacing w:line="240" w:lineRule="auto"/>
        <w:rPr>
          <w:rFonts w:asciiTheme="majorBidi" w:hAnsiTheme="majorBidi" w:cstheme="majorBidi"/>
          <w:szCs w:val="22"/>
          <w:lang w:val="lv-LV"/>
        </w:rPr>
      </w:pPr>
    </w:p>
    <w:p w14:paraId="1AEC5D79" w14:textId="77777777" w:rsidR="009412CC" w:rsidRPr="007901AC" w:rsidRDefault="009412CC">
      <w:pPr>
        <w:spacing w:line="240" w:lineRule="auto"/>
        <w:rPr>
          <w:rFonts w:asciiTheme="majorBidi" w:hAnsiTheme="majorBidi" w:cstheme="majorBidi"/>
          <w:szCs w:val="22"/>
          <w:lang w:val="lv-LV"/>
        </w:rPr>
      </w:pPr>
    </w:p>
    <w:p w14:paraId="78CAB296" w14:textId="77777777" w:rsidR="009412CC" w:rsidRPr="007901AC" w:rsidRDefault="009412CC">
      <w:pPr>
        <w:spacing w:line="240" w:lineRule="auto"/>
        <w:rPr>
          <w:rFonts w:asciiTheme="majorBidi" w:hAnsiTheme="majorBidi" w:cstheme="majorBidi"/>
          <w:szCs w:val="22"/>
          <w:lang w:val="lv-LV"/>
        </w:rPr>
      </w:pPr>
    </w:p>
    <w:p w14:paraId="13321736" w14:textId="77777777" w:rsidR="009412CC" w:rsidRPr="007901AC" w:rsidRDefault="009412CC">
      <w:pPr>
        <w:spacing w:line="240" w:lineRule="auto"/>
        <w:rPr>
          <w:rFonts w:asciiTheme="majorBidi" w:hAnsiTheme="majorBidi" w:cstheme="majorBidi"/>
          <w:szCs w:val="22"/>
          <w:lang w:val="lv-LV"/>
        </w:rPr>
      </w:pPr>
    </w:p>
    <w:p w14:paraId="03B129B2" w14:textId="77777777" w:rsidR="009412CC" w:rsidRPr="007901AC" w:rsidRDefault="009412CC">
      <w:pPr>
        <w:spacing w:line="240" w:lineRule="auto"/>
        <w:rPr>
          <w:rFonts w:asciiTheme="majorBidi" w:hAnsiTheme="majorBidi" w:cstheme="majorBidi"/>
          <w:szCs w:val="22"/>
          <w:lang w:val="lv-LV"/>
        </w:rPr>
      </w:pPr>
    </w:p>
    <w:p w14:paraId="3E99322F" w14:textId="77777777" w:rsidR="009412CC" w:rsidRPr="007901AC" w:rsidRDefault="009412CC">
      <w:pPr>
        <w:spacing w:line="240" w:lineRule="auto"/>
        <w:rPr>
          <w:rFonts w:asciiTheme="majorBidi" w:hAnsiTheme="majorBidi" w:cstheme="majorBidi"/>
          <w:szCs w:val="22"/>
          <w:lang w:val="lv-LV"/>
        </w:rPr>
      </w:pPr>
    </w:p>
    <w:p w14:paraId="16270879" w14:textId="77777777" w:rsidR="009412CC" w:rsidRPr="007901AC" w:rsidRDefault="009412CC">
      <w:pPr>
        <w:spacing w:line="240" w:lineRule="auto"/>
        <w:rPr>
          <w:rFonts w:asciiTheme="majorBidi" w:hAnsiTheme="majorBidi" w:cstheme="majorBidi"/>
          <w:szCs w:val="22"/>
          <w:lang w:val="lv-LV"/>
        </w:rPr>
      </w:pPr>
    </w:p>
    <w:p w14:paraId="727CC3CD" w14:textId="77777777" w:rsidR="009412CC" w:rsidRPr="007901AC" w:rsidRDefault="009412CC">
      <w:pPr>
        <w:spacing w:line="240" w:lineRule="auto"/>
        <w:rPr>
          <w:rFonts w:asciiTheme="majorBidi" w:hAnsiTheme="majorBidi" w:cstheme="majorBidi"/>
          <w:szCs w:val="22"/>
          <w:lang w:val="lv-LV"/>
        </w:rPr>
      </w:pPr>
    </w:p>
    <w:p w14:paraId="37707201" w14:textId="77777777" w:rsidR="009412CC" w:rsidRPr="007901AC" w:rsidRDefault="009412CC">
      <w:pPr>
        <w:spacing w:line="240" w:lineRule="auto"/>
        <w:rPr>
          <w:rFonts w:asciiTheme="majorBidi" w:hAnsiTheme="majorBidi" w:cstheme="majorBidi"/>
          <w:szCs w:val="22"/>
          <w:lang w:val="lv-LV"/>
        </w:rPr>
      </w:pPr>
    </w:p>
    <w:p w14:paraId="6FD264CE" w14:textId="77777777" w:rsidR="009412CC" w:rsidRPr="007901AC" w:rsidRDefault="009412CC">
      <w:pPr>
        <w:spacing w:line="240" w:lineRule="auto"/>
        <w:rPr>
          <w:rFonts w:asciiTheme="majorBidi" w:hAnsiTheme="majorBidi" w:cstheme="majorBidi"/>
          <w:szCs w:val="22"/>
          <w:lang w:val="lv-LV"/>
        </w:rPr>
      </w:pPr>
    </w:p>
    <w:p w14:paraId="757227DF" w14:textId="77777777" w:rsidR="009412CC" w:rsidRPr="007901AC" w:rsidRDefault="009412CC">
      <w:pPr>
        <w:spacing w:line="240" w:lineRule="auto"/>
        <w:rPr>
          <w:rFonts w:asciiTheme="majorBidi" w:hAnsiTheme="majorBidi" w:cstheme="majorBidi"/>
          <w:szCs w:val="22"/>
          <w:lang w:val="lv-LV"/>
        </w:rPr>
      </w:pPr>
    </w:p>
    <w:p w14:paraId="37708BBA" w14:textId="77777777" w:rsidR="009412CC" w:rsidRPr="007901AC" w:rsidRDefault="009412CC">
      <w:pPr>
        <w:spacing w:line="240" w:lineRule="auto"/>
        <w:rPr>
          <w:rFonts w:asciiTheme="majorBidi" w:hAnsiTheme="majorBidi" w:cstheme="majorBidi"/>
          <w:szCs w:val="22"/>
          <w:lang w:val="lv-LV"/>
        </w:rPr>
      </w:pPr>
    </w:p>
    <w:p w14:paraId="73AD1FD4" w14:textId="77777777" w:rsidR="009412CC" w:rsidRPr="007901AC" w:rsidRDefault="009412CC">
      <w:pPr>
        <w:spacing w:line="240" w:lineRule="auto"/>
        <w:rPr>
          <w:rFonts w:asciiTheme="majorBidi" w:hAnsiTheme="majorBidi" w:cstheme="majorBidi"/>
          <w:szCs w:val="22"/>
          <w:lang w:val="lv-LV"/>
        </w:rPr>
      </w:pPr>
    </w:p>
    <w:p w14:paraId="53AB103C" w14:textId="77777777" w:rsidR="009412CC" w:rsidRPr="007901AC" w:rsidRDefault="009412CC">
      <w:pPr>
        <w:spacing w:line="240" w:lineRule="auto"/>
        <w:rPr>
          <w:rFonts w:asciiTheme="majorBidi" w:hAnsiTheme="majorBidi" w:cstheme="majorBidi"/>
          <w:szCs w:val="22"/>
          <w:lang w:val="lv-LV"/>
        </w:rPr>
      </w:pPr>
    </w:p>
    <w:p w14:paraId="649AB053" w14:textId="77777777" w:rsidR="009412CC" w:rsidRPr="007901AC" w:rsidRDefault="009412CC">
      <w:pPr>
        <w:spacing w:line="240" w:lineRule="auto"/>
        <w:rPr>
          <w:rFonts w:asciiTheme="majorBidi" w:hAnsiTheme="majorBidi" w:cstheme="majorBidi"/>
          <w:szCs w:val="22"/>
          <w:lang w:val="lv-LV"/>
        </w:rPr>
      </w:pPr>
    </w:p>
    <w:p w14:paraId="1D6B5AE3" w14:textId="77777777" w:rsidR="009412CC" w:rsidRPr="007901AC" w:rsidRDefault="009412CC">
      <w:pPr>
        <w:spacing w:line="240" w:lineRule="auto"/>
        <w:rPr>
          <w:rFonts w:asciiTheme="majorBidi" w:hAnsiTheme="majorBidi" w:cstheme="majorBidi"/>
          <w:szCs w:val="22"/>
          <w:lang w:val="lv-LV"/>
        </w:rPr>
      </w:pPr>
    </w:p>
    <w:p w14:paraId="3A8A7E2C" w14:textId="77777777" w:rsidR="009412CC" w:rsidRPr="007901AC" w:rsidRDefault="002113EA" w:rsidP="006C2870">
      <w:pPr>
        <w:pStyle w:val="TtuloA"/>
        <w:rPr>
          <w:rFonts w:asciiTheme="majorBidi" w:hAnsiTheme="majorBidi" w:cstheme="majorBidi"/>
          <w:noProof/>
        </w:rPr>
      </w:pPr>
      <w:r w:rsidRPr="007901AC">
        <w:rPr>
          <w:noProof/>
        </w:rPr>
        <w:t>A. MARĶĒJUMA TEKSTS</w:t>
      </w:r>
    </w:p>
    <w:p w14:paraId="6E17314D" w14:textId="77777777" w:rsidR="009412CC" w:rsidRPr="007901AC" w:rsidRDefault="002113EA">
      <w:pPr>
        <w:shd w:val="clear" w:color="auto" w:fill="FFFFFF"/>
        <w:spacing w:line="240" w:lineRule="auto"/>
        <w:rPr>
          <w:rFonts w:asciiTheme="majorBidi" w:hAnsiTheme="majorBidi" w:cstheme="majorBidi"/>
          <w:noProof/>
          <w:szCs w:val="22"/>
          <w:lang w:val="lv-LV"/>
        </w:rPr>
      </w:pPr>
      <w:r w:rsidRPr="007901AC">
        <w:rPr>
          <w:rFonts w:asciiTheme="majorBidi" w:hAnsiTheme="majorBidi" w:cstheme="majorBidi"/>
          <w:noProof/>
          <w:szCs w:val="22"/>
          <w:lang w:val="lv-LV"/>
        </w:rPr>
        <w:br w:type="page"/>
      </w:r>
    </w:p>
    <w:p w14:paraId="0ACB5694"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sidRPr="007901AC">
        <w:rPr>
          <w:b/>
          <w:bCs/>
          <w:noProof/>
          <w:szCs w:val="22"/>
          <w:lang w:val="lv-LV"/>
        </w:rPr>
        <w:lastRenderedPageBreak/>
        <w:t>INFORMĀCIJA, KAS JĀNORĀDA UZ ĀRĒJĀ IEPAKOJUMA</w:t>
      </w:r>
    </w:p>
    <w:p w14:paraId="35C52C21" w14:textId="77777777" w:rsidR="009412CC" w:rsidRPr="007901AC" w:rsidRDefault="009412C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lv-LV"/>
        </w:rPr>
      </w:pPr>
    </w:p>
    <w:p w14:paraId="683AC8F3" w14:textId="11F49DD4" w:rsidR="009412CC" w:rsidRPr="007901AC" w:rsidRDefault="00463BE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ins w:id="267" w:author="Author" w:date="2025-12-11T10:37:00Z">
        <w:r w:rsidRPr="007901AC">
          <w:rPr>
            <w:b/>
            <w:bCs/>
            <w:noProof/>
            <w:szCs w:val="22"/>
            <w:lang w:val="lv-LV"/>
          </w:rPr>
          <w:t xml:space="preserve">ĀRĒJĀ </w:t>
        </w:r>
      </w:ins>
      <w:r w:rsidR="002113EA" w:rsidRPr="007901AC">
        <w:rPr>
          <w:b/>
          <w:bCs/>
          <w:noProof/>
          <w:szCs w:val="22"/>
          <w:lang w:val="lv-LV"/>
        </w:rPr>
        <w:t>KASTE</w:t>
      </w:r>
      <w:del w:id="268" w:author="Author" w:date="2025-12-11T10:37:00Z">
        <w:r w:rsidR="002113EA" w:rsidRPr="007901AC">
          <w:rPr>
            <w:b/>
            <w:bCs/>
            <w:noProof/>
            <w:szCs w:val="22"/>
            <w:lang w:val="lv-LV"/>
          </w:rPr>
          <w:delText xml:space="preserve"> AR 10 mg/g ZIEDI</w:delText>
        </w:r>
      </w:del>
    </w:p>
    <w:p w14:paraId="323BFFC0" w14:textId="77777777" w:rsidR="009412CC" w:rsidRPr="007901AC" w:rsidRDefault="009412CC">
      <w:pPr>
        <w:spacing w:line="240" w:lineRule="auto"/>
        <w:rPr>
          <w:rFonts w:asciiTheme="majorBidi" w:hAnsiTheme="majorBidi" w:cstheme="majorBidi"/>
          <w:szCs w:val="22"/>
          <w:lang w:val="lv-LV"/>
        </w:rPr>
      </w:pPr>
    </w:p>
    <w:p w14:paraId="42CF2AB0" w14:textId="77777777" w:rsidR="009412CC" w:rsidRPr="007901AC" w:rsidRDefault="009412CC">
      <w:pPr>
        <w:spacing w:line="240" w:lineRule="auto"/>
        <w:rPr>
          <w:rFonts w:asciiTheme="majorBidi" w:hAnsiTheme="majorBidi" w:cstheme="majorBidi"/>
          <w:noProof/>
          <w:szCs w:val="22"/>
          <w:lang w:val="lv-LV"/>
        </w:rPr>
      </w:pPr>
    </w:p>
    <w:p w14:paraId="20A575C9"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lv-LV"/>
        </w:rPr>
      </w:pPr>
      <w:r w:rsidRPr="007901AC">
        <w:rPr>
          <w:b/>
          <w:bCs/>
          <w:szCs w:val="22"/>
          <w:lang w:val="lv-LV"/>
        </w:rPr>
        <w:t>1.</w:t>
      </w:r>
      <w:r w:rsidRPr="007901AC">
        <w:rPr>
          <w:b/>
          <w:bCs/>
          <w:szCs w:val="22"/>
          <w:lang w:val="lv-LV"/>
        </w:rPr>
        <w:tab/>
        <w:t>ZĀĻU NOSAUKUMS</w:t>
      </w:r>
    </w:p>
    <w:p w14:paraId="06A45D51" w14:textId="77777777" w:rsidR="009412CC" w:rsidRPr="007901AC" w:rsidRDefault="009412CC">
      <w:pPr>
        <w:keepNext/>
        <w:spacing w:line="240" w:lineRule="auto"/>
        <w:rPr>
          <w:rFonts w:asciiTheme="majorBidi" w:hAnsiTheme="majorBidi" w:cstheme="majorBidi"/>
          <w:noProof/>
          <w:szCs w:val="22"/>
          <w:lang w:val="lv-LV"/>
        </w:rPr>
      </w:pPr>
    </w:p>
    <w:p w14:paraId="6A9C8FDD"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 xml:space="preserve">Klisyri 10 mg/g ziede </w:t>
      </w:r>
    </w:p>
    <w:p w14:paraId="13480E45" w14:textId="5EA316F0" w:rsidR="009412CC" w:rsidRPr="007901AC" w:rsidRDefault="002113EA">
      <w:pPr>
        <w:spacing w:line="240" w:lineRule="auto"/>
        <w:rPr>
          <w:rFonts w:asciiTheme="majorBidi" w:hAnsiTheme="majorBidi" w:cstheme="majorBidi"/>
          <w:b/>
          <w:szCs w:val="22"/>
          <w:lang w:val="lv-LV"/>
        </w:rPr>
      </w:pPr>
      <w:r w:rsidRPr="007901AC">
        <w:rPr>
          <w:noProof/>
          <w:szCs w:val="22"/>
          <w:lang w:val="lv-LV"/>
        </w:rPr>
        <w:t>tirbanibul</w:t>
      </w:r>
      <w:r w:rsidR="00E17AF3" w:rsidRPr="007901AC">
        <w:rPr>
          <w:noProof/>
          <w:szCs w:val="22"/>
          <w:lang w:val="lv-LV"/>
        </w:rPr>
        <w:t>i</w:t>
      </w:r>
      <w:r w:rsidRPr="007901AC">
        <w:rPr>
          <w:noProof/>
          <w:szCs w:val="22"/>
          <w:lang w:val="lv-LV"/>
        </w:rPr>
        <w:t>n</w:t>
      </w:r>
    </w:p>
    <w:p w14:paraId="4E581FA4" w14:textId="77777777" w:rsidR="009412CC" w:rsidRPr="007901AC" w:rsidRDefault="009412CC">
      <w:pPr>
        <w:spacing w:line="240" w:lineRule="auto"/>
        <w:rPr>
          <w:rFonts w:asciiTheme="majorBidi" w:hAnsiTheme="majorBidi" w:cstheme="majorBidi"/>
          <w:noProof/>
          <w:szCs w:val="22"/>
          <w:lang w:val="lv-LV"/>
        </w:rPr>
      </w:pPr>
    </w:p>
    <w:p w14:paraId="25C2C7B9" w14:textId="77777777" w:rsidR="009412CC" w:rsidRPr="007901AC" w:rsidRDefault="009412CC">
      <w:pPr>
        <w:spacing w:line="240" w:lineRule="auto"/>
        <w:rPr>
          <w:rFonts w:asciiTheme="majorBidi" w:hAnsiTheme="majorBidi" w:cstheme="majorBidi"/>
          <w:noProof/>
          <w:szCs w:val="22"/>
          <w:lang w:val="lv-LV"/>
        </w:rPr>
      </w:pPr>
    </w:p>
    <w:p w14:paraId="3C74C253"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lv-LV"/>
        </w:rPr>
      </w:pPr>
      <w:r w:rsidRPr="007901AC">
        <w:rPr>
          <w:b/>
          <w:bCs/>
          <w:noProof/>
          <w:szCs w:val="22"/>
          <w:lang w:val="lv-LV"/>
        </w:rPr>
        <w:t>2.</w:t>
      </w:r>
      <w:r w:rsidRPr="007901AC">
        <w:rPr>
          <w:b/>
          <w:bCs/>
          <w:noProof/>
          <w:szCs w:val="22"/>
          <w:lang w:val="lv-LV"/>
        </w:rPr>
        <w:tab/>
        <w:t>AKTĪVĀS(-O) VIELAS(-U) NOSAUKUMS(-I) UN DAUDZUMS(-I)</w:t>
      </w:r>
    </w:p>
    <w:p w14:paraId="664FB3E1" w14:textId="77777777" w:rsidR="009412CC" w:rsidRPr="007901AC" w:rsidRDefault="009412CC">
      <w:pPr>
        <w:keepNext/>
        <w:spacing w:line="240" w:lineRule="auto"/>
        <w:rPr>
          <w:rFonts w:asciiTheme="majorBidi" w:hAnsiTheme="majorBidi" w:cstheme="majorBidi"/>
          <w:noProof/>
          <w:szCs w:val="22"/>
          <w:lang w:val="lv-LV"/>
        </w:rPr>
      </w:pPr>
    </w:p>
    <w:p w14:paraId="1AB4B4C1" w14:textId="31B3D6F8" w:rsidR="009412CC" w:rsidRPr="007901AC" w:rsidRDefault="002113EA">
      <w:pPr>
        <w:pStyle w:val="Default"/>
        <w:rPr>
          <w:rFonts w:asciiTheme="majorBidi" w:hAnsiTheme="majorBidi" w:cstheme="majorBidi"/>
          <w:sz w:val="22"/>
          <w:szCs w:val="22"/>
          <w:lang w:val="lv-LV"/>
        </w:rPr>
      </w:pPr>
      <w:r w:rsidRPr="007901AC">
        <w:rPr>
          <w:rFonts w:eastAsia="Times New Roman"/>
          <w:sz w:val="22"/>
          <w:szCs w:val="22"/>
          <w:lang w:val="lv-LV"/>
        </w:rPr>
        <w:t>Katr</w:t>
      </w:r>
      <w:r w:rsidR="00021DA9" w:rsidRPr="007901AC">
        <w:rPr>
          <w:rFonts w:eastAsia="Times New Roman"/>
          <w:sz w:val="22"/>
          <w:szCs w:val="22"/>
          <w:lang w:val="lv-LV"/>
        </w:rPr>
        <w:t>a</w:t>
      </w:r>
      <w:r w:rsidRPr="007901AC">
        <w:rPr>
          <w:rFonts w:eastAsia="Times New Roman"/>
          <w:sz w:val="22"/>
          <w:szCs w:val="22"/>
          <w:lang w:val="lv-LV"/>
        </w:rPr>
        <w:t xml:space="preserve"> </w:t>
      </w:r>
      <w:r w:rsidR="00021DA9" w:rsidRPr="007901AC">
        <w:rPr>
          <w:rFonts w:eastAsia="Times New Roman"/>
          <w:sz w:val="22"/>
          <w:szCs w:val="22"/>
          <w:lang w:val="lv-LV"/>
        </w:rPr>
        <w:t>paci</w:t>
      </w:r>
      <w:r w:rsidR="00E17AF3" w:rsidRPr="007901AC">
        <w:rPr>
          <w:rFonts w:eastAsia="Times New Roman"/>
          <w:sz w:val="22"/>
          <w:szCs w:val="22"/>
          <w:lang w:val="lv-LV"/>
        </w:rPr>
        <w:t>ņ</w:t>
      </w:r>
      <w:r w:rsidR="00021DA9" w:rsidRPr="007901AC">
        <w:rPr>
          <w:rFonts w:eastAsia="Times New Roman"/>
          <w:sz w:val="22"/>
          <w:szCs w:val="22"/>
          <w:lang w:val="lv-LV"/>
        </w:rPr>
        <w:t xml:space="preserve">a </w:t>
      </w:r>
      <w:r w:rsidRPr="007901AC">
        <w:rPr>
          <w:rFonts w:eastAsia="Times New Roman"/>
          <w:sz w:val="22"/>
          <w:szCs w:val="22"/>
          <w:lang w:val="lv-LV"/>
        </w:rPr>
        <w:t xml:space="preserve">satur 2,5 mg </w:t>
      </w:r>
      <w:proofErr w:type="spellStart"/>
      <w:r w:rsidRPr="007901AC">
        <w:rPr>
          <w:rFonts w:eastAsia="Times New Roman"/>
          <w:sz w:val="22"/>
          <w:szCs w:val="22"/>
          <w:lang w:val="lv-LV"/>
        </w:rPr>
        <w:t>tirbanibulīna</w:t>
      </w:r>
      <w:proofErr w:type="spellEnd"/>
      <w:r w:rsidRPr="007901AC">
        <w:rPr>
          <w:rFonts w:eastAsia="Times New Roman"/>
          <w:sz w:val="22"/>
          <w:szCs w:val="22"/>
          <w:lang w:val="lv-LV"/>
        </w:rPr>
        <w:t xml:space="preserve"> 250 mg ziedes.</w:t>
      </w:r>
    </w:p>
    <w:p w14:paraId="218706D0" w14:textId="77777777" w:rsidR="009412CC" w:rsidRPr="007901AC" w:rsidRDefault="009412CC">
      <w:pPr>
        <w:spacing w:line="240" w:lineRule="auto"/>
        <w:rPr>
          <w:rFonts w:asciiTheme="majorBidi" w:hAnsiTheme="majorBidi" w:cstheme="majorBidi"/>
          <w:noProof/>
          <w:szCs w:val="22"/>
          <w:lang w:val="lv-LV"/>
        </w:rPr>
      </w:pPr>
    </w:p>
    <w:p w14:paraId="541D23F7" w14:textId="77777777" w:rsidR="009412CC" w:rsidRPr="007901AC" w:rsidRDefault="009412CC">
      <w:pPr>
        <w:spacing w:line="240" w:lineRule="auto"/>
        <w:rPr>
          <w:rFonts w:asciiTheme="majorBidi" w:hAnsiTheme="majorBidi" w:cstheme="majorBidi"/>
          <w:noProof/>
          <w:szCs w:val="22"/>
          <w:lang w:val="lv-LV"/>
        </w:rPr>
      </w:pPr>
    </w:p>
    <w:p w14:paraId="7CF9A2BA"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v-LV"/>
        </w:rPr>
      </w:pPr>
      <w:r w:rsidRPr="007901AC">
        <w:rPr>
          <w:b/>
          <w:bCs/>
          <w:noProof/>
          <w:szCs w:val="22"/>
          <w:lang w:val="lv-LV"/>
        </w:rPr>
        <w:t>3.</w:t>
      </w:r>
      <w:r w:rsidRPr="007901AC">
        <w:rPr>
          <w:b/>
          <w:bCs/>
          <w:noProof/>
          <w:szCs w:val="22"/>
          <w:lang w:val="lv-LV"/>
        </w:rPr>
        <w:tab/>
        <w:t>PALĪGVIELU SARAKSTS</w:t>
      </w:r>
    </w:p>
    <w:p w14:paraId="0FE4BE46" w14:textId="77777777" w:rsidR="009412CC" w:rsidRPr="007901AC" w:rsidRDefault="009412CC">
      <w:pPr>
        <w:keepNext/>
        <w:spacing w:line="240" w:lineRule="auto"/>
        <w:rPr>
          <w:rFonts w:asciiTheme="majorBidi" w:hAnsiTheme="majorBidi" w:cstheme="majorBidi"/>
          <w:noProof/>
          <w:szCs w:val="22"/>
          <w:lang w:val="lv-LV"/>
        </w:rPr>
      </w:pPr>
    </w:p>
    <w:p w14:paraId="55642AEA" w14:textId="7668E98E" w:rsidR="009412CC" w:rsidRPr="007901AC" w:rsidRDefault="002113EA">
      <w:pPr>
        <w:pStyle w:val="Default"/>
        <w:rPr>
          <w:rFonts w:asciiTheme="majorBidi" w:hAnsiTheme="majorBidi" w:cstheme="majorBidi"/>
          <w:sz w:val="22"/>
          <w:szCs w:val="22"/>
          <w:lang w:val="lv-LV"/>
        </w:rPr>
      </w:pPr>
      <w:proofErr w:type="spellStart"/>
      <w:r w:rsidRPr="007901AC">
        <w:rPr>
          <w:rFonts w:eastAsia="Times New Roman"/>
          <w:sz w:val="22"/>
          <w:szCs w:val="22"/>
          <w:lang w:val="lv-LV"/>
        </w:rPr>
        <w:t>Propilēnglikols</w:t>
      </w:r>
      <w:proofErr w:type="spellEnd"/>
      <w:ins w:id="269" w:author="Author" w:date="2025-12-11T10:37:00Z">
        <w:r w:rsidR="00463BEF" w:rsidRPr="007901AC">
          <w:rPr>
            <w:rFonts w:eastAsia="Times New Roman"/>
            <w:sz w:val="22"/>
            <w:szCs w:val="22"/>
            <w:lang w:val="lv-LV"/>
          </w:rPr>
          <w:t xml:space="preserve"> (E1520)</w:t>
        </w:r>
      </w:ins>
    </w:p>
    <w:p w14:paraId="7ECF48A4" w14:textId="3C188FC1" w:rsidR="009412CC" w:rsidRPr="007901AC" w:rsidRDefault="002113EA">
      <w:pPr>
        <w:pStyle w:val="Default"/>
        <w:rPr>
          <w:rFonts w:asciiTheme="majorBidi" w:hAnsiTheme="majorBidi" w:cstheme="majorBidi"/>
          <w:sz w:val="22"/>
          <w:szCs w:val="22"/>
          <w:lang w:val="lv-LV"/>
        </w:rPr>
      </w:pPr>
      <w:r w:rsidRPr="007901AC">
        <w:rPr>
          <w:rFonts w:eastAsia="Times New Roman"/>
          <w:sz w:val="22"/>
          <w:szCs w:val="22"/>
          <w:lang w:val="lv-LV"/>
        </w:rPr>
        <w:t xml:space="preserve">Glicerīna </w:t>
      </w:r>
      <w:proofErr w:type="spellStart"/>
      <w:r w:rsidRPr="007901AC">
        <w:rPr>
          <w:rFonts w:eastAsia="Times New Roman"/>
          <w:sz w:val="22"/>
          <w:szCs w:val="22"/>
          <w:lang w:val="lv-LV"/>
        </w:rPr>
        <w:t>monostearāts</w:t>
      </w:r>
      <w:proofErr w:type="spellEnd"/>
      <w:r w:rsidRPr="007901AC">
        <w:rPr>
          <w:rFonts w:eastAsia="Times New Roman"/>
          <w:sz w:val="22"/>
          <w:szCs w:val="22"/>
          <w:lang w:val="lv-LV"/>
        </w:rPr>
        <w:t xml:space="preserve"> 40–55</w:t>
      </w:r>
    </w:p>
    <w:p w14:paraId="7122C285" w14:textId="75656B18" w:rsidR="009412CC" w:rsidRDefault="00911A65">
      <w:pPr>
        <w:spacing w:line="240" w:lineRule="auto"/>
        <w:rPr>
          <w:ins w:id="270" w:author="Author" w:date="2025-12-11T11:53:00Z"/>
          <w:rFonts w:asciiTheme="majorBidi" w:hAnsiTheme="majorBidi" w:cstheme="majorBidi"/>
          <w:noProof/>
          <w:szCs w:val="22"/>
          <w:shd w:val="pct15" w:color="auto" w:fill="FFFFFF"/>
          <w:lang w:val="lv-LV"/>
        </w:rPr>
      </w:pPr>
      <w:ins w:id="271" w:author="Author" w:date="2025-12-11T11:48:00Z">
        <w:r w:rsidRPr="00437A64">
          <w:rPr>
            <w:rFonts w:asciiTheme="majorBidi" w:hAnsiTheme="majorBidi" w:cstheme="majorBidi"/>
            <w:noProof/>
            <w:szCs w:val="22"/>
            <w:shd w:val="pct15" w:color="auto" w:fill="FFFFFF"/>
            <w:lang w:val="lv-LV"/>
          </w:rPr>
          <w:t>Sīkāku informāciju skatīt lietošanas instrukcijā.</w:t>
        </w:r>
      </w:ins>
    </w:p>
    <w:p w14:paraId="4ECA6E2E" w14:textId="77777777" w:rsidR="00437A64" w:rsidRPr="00437A64" w:rsidRDefault="00437A64">
      <w:pPr>
        <w:spacing w:line="240" w:lineRule="auto"/>
        <w:rPr>
          <w:rFonts w:asciiTheme="majorBidi" w:hAnsiTheme="majorBidi" w:cstheme="majorBidi"/>
          <w:noProof/>
          <w:szCs w:val="22"/>
          <w:shd w:val="pct15" w:color="auto" w:fill="FFFFFF"/>
          <w:lang w:val="lv-LV"/>
        </w:rPr>
      </w:pPr>
    </w:p>
    <w:p w14:paraId="5D8D6DC3" w14:textId="77777777" w:rsidR="009412CC" w:rsidRPr="007901AC" w:rsidRDefault="009412CC">
      <w:pPr>
        <w:spacing w:line="240" w:lineRule="auto"/>
        <w:rPr>
          <w:rFonts w:asciiTheme="majorBidi" w:hAnsiTheme="majorBidi" w:cstheme="majorBidi"/>
          <w:noProof/>
          <w:szCs w:val="22"/>
          <w:lang w:val="lv-LV"/>
        </w:rPr>
      </w:pPr>
    </w:p>
    <w:p w14:paraId="15B8BF03"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v-LV"/>
        </w:rPr>
      </w:pPr>
      <w:r w:rsidRPr="007901AC">
        <w:rPr>
          <w:b/>
          <w:bCs/>
          <w:noProof/>
          <w:szCs w:val="22"/>
          <w:lang w:val="lv-LV"/>
        </w:rPr>
        <w:t>4.</w:t>
      </w:r>
      <w:r w:rsidRPr="007901AC">
        <w:rPr>
          <w:b/>
          <w:bCs/>
          <w:noProof/>
          <w:szCs w:val="22"/>
          <w:lang w:val="lv-LV"/>
        </w:rPr>
        <w:tab/>
        <w:t>ZĀĻU FORMA UN SATURS</w:t>
      </w:r>
    </w:p>
    <w:p w14:paraId="6B84A284" w14:textId="77777777" w:rsidR="009412CC" w:rsidRPr="007901AC" w:rsidRDefault="009412CC">
      <w:pPr>
        <w:keepNext/>
        <w:spacing w:line="240" w:lineRule="auto"/>
        <w:rPr>
          <w:rFonts w:asciiTheme="majorBidi" w:hAnsiTheme="majorBidi" w:cstheme="majorBidi"/>
          <w:noProof/>
          <w:szCs w:val="22"/>
          <w:lang w:val="lv-LV"/>
        </w:rPr>
      </w:pPr>
    </w:p>
    <w:p w14:paraId="5A5B8648" w14:textId="77777777" w:rsidR="009412CC" w:rsidRPr="007901AC" w:rsidRDefault="002113EA">
      <w:pPr>
        <w:spacing w:line="240" w:lineRule="auto"/>
        <w:rPr>
          <w:rFonts w:asciiTheme="majorBidi" w:hAnsiTheme="majorBidi" w:cstheme="majorBidi"/>
          <w:noProof/>
          <w:szCs w:val="22"/>
          <w:shd w:val="clear" w:color="auto" w:fill="CCCCCC"/>
          <w:lang w:val="lv-LV"/>
        </w:rPr>
      </w:pPr>
      <w:r w:rsidRPr="007901AC">
        <w:rPr>
          <w:noProof/>
          <w:szCs w:val="22"/>
          <w:shd w:val="pct15" w:color="auto" w:fill="FFFFFF"/>
          <w:lang w:val="lv-LV"/>
        </w:rPr>
        <w:t>Ziede</w:t>
      </w:r>
    </w:p>
    <w:p w14:paraId="043B5A64" w14:textId="5B4AC381"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5</w:t>
      </w:r>
      <w:r w:rsidR="00E947A5" w:rsidRPr="007901AC">
        <w:rPr>
          <w:noProof/>
          <w:szCs w:val="22"/>
          <w:lang w:val="lv-LV"/>
        </w:rPr>
        <w:t xml:space="preserve"> </w:t>
      </w:r>
      <w:r w:rsidR="00021DA9" w:rsidRPr="007901AC">
        <w:rPr>
          <w:noProof/>
          <w:szCs w:val="22"/>
          <w:lang w:val="lv-LV"/>
        </w:rPr>
        <w:t>paci</w:t>
      </w:r>
      <w:r w:rsidR="00E17AF3" w:rsidRPr="007901AC">
        <w:rPr>
          <w:noProof/>
          <w:szCs w:val="22"/>
          <w:lang w:val="lv-LV"/>
        </w:rPr>
        <w:t>ņ</w:t>
      </w:r>
      <w:r w:rsidR="00021DA9" w:rsidRPr="007901AC">
        <w:rPr>
          <w:noProof/>
          <w:szCs w:val="22"/>
          <w:lang w:val="lv-LV"/>
        </w:rPr>
        <w:t>as</w:t>
      </w:r>
    </w:p>
    <w:p w14:paraId="740766D2" w14:textId="77777777" w:rsidR="009412CC" w:rsidRPr="007901AC" w:rsidRDefault="009412CC">
      <w:pPr>
        <w:spacing w:line="240" w:lineRule="auto"/>
        <w:rPr>
          <w:rFonts w:asciiTheme="majorBidi" w:hAnsiTheme="majorBidi" w:cstheme="majorBidi"/>
          <w:noProof/>
          <w:szCs w:val="22"/>
          <w:lang w:val="lv-LV"/>
        </w:rPr>
      </w:pPr>
    </w:p>
    <w:p w14:paraId="5B0084D7" w14:textId="77777777" w:rsidR="009412CC" w:rsidRPr="007901AC" w:rsidRDefault="009412CC">
      <w:pPr>
        <w:spacing w:line="240" w:lineRule="auto"/>
        <w:rPr>
          <w:rFonts w:asciiTheme="majorBidi" w:hAnsiTheme="majorBidi" w:cstheme="majorBidi"/>
          <w:noProof/>
          <w:szCs w:val="22"/>
          <w:lang w:val="lv-LV"/>
        </w:rPr>
      </w:pPr>
    </w:p>
    <w:p w14:paraId="3DF5245E"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v-LV"/>
        </w:rPr>
      </w:pPr>
      <w:r w:rsidRPr="007901AC">
        <w:rPr>
          <w:b/>
          <w:bCs/>
          <w:noProof/>
          <w:szCs w:val="22"/>
          <w:lang w:val="lv-LV"/>
        </w:rPr>
        <w:t>5.</w:t>
      </w:r>
      <w:r w:rsidRPr="007901AC">
        <w:rPr>
          <w:b/>
          <w:bCs/>
          <w:noProof/>
          <w:szCs w:val="22"/>
          <w:lang w:val="lv-LV"/>
        </w:rPr>
        <w:tab/>
        <w:t>LIETOŠANAS UN IEVADĪŠANAS VEIDS(-I)</w:t>
      </w:r>
    </w:p>
    <w:p w14:paraId="0080F215" w14:textId="77777777" w:rsidR="009412CC" w:rsidRPr="007901AC" w:rsidRDefault="009412CC">
      <w:pPr>
        <w:keepNext/>
        <w:spacing w:line="240" w:lineRule="auto"/>
        <w:rPr>
          <w:rFonts w:asciiTheme="majorBidi" w:hAnsiTheme="majorBidi" w:cstheme="majorBidi"/>
          <w:noProof/>
          <w:szCs w:val="22"/>
          <w:lang w:val="lv-LV"/>
        </w:rPr>
      </w:pPr>
    </w:p>
    <w:p w14:paraId="6DD3D17D" w14:textId="77777777" w:rsidR="009412CC" w:rsidRPr="007901AC" w:rsidRDefault="002113EA">
      <w:pPr>
        <w:spacing w:line="240" w:lineRule="auto"/>
        <w:rPr>
          <w:rFonts w:asciiTheme="majorBidi" w:hAnsiTheme="majorBidi" w:cstheme="majorBidi"/>
          <w:noProof/>
          <w:szCs w:val="22"/>
          <w:lang w:val="lv-LV"/>
        </w:rPr>
      </w:pPr>
      <w:r w:rsidRPr="007901AC">
        <w:rPr>
          <w:szCs w:val="22"/>
          <w:lang w:val="lv-LV"/>
        </w:rPr>
        <w:t>Lietošanai uz ādas</w:t>
      </w:r>
    </w:p>
    <w:p w14:paraId="72189BA6"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Pirms lietošanas izlasiet lietošanas instrukciju.</w:t>
      </w:r>
    </w:p>
    <w:p w14:paraId="3518229F" w14:textId="5E3B1CC7" w:rsidR="009412CC" w:rsidRPr="007901AC" w:rsidRDefault="002113EA">
      <w:pPr>
        <w:spacing w:line="240" w:lineRule="auto"/>
        <w:rPr>
          <w:rFonts w:asciiTheme="majorBidi" w:hAnsiTheme="majorBidi" w:cstheme="majorBidi"/>
          <w:noProof/>
          <w:szCs w:val="22"/>
          <w:lang w:val="lv-LV"/>
        </w:rPr>
      </w:pPr>
      <w:r w:rsidRPr="007901AC">
        <w:rPr>
          <w:szCs w:val="22"/>
          <w:lang w:val="lv-LV"/>
        </w:rPr>
        <w:t xml:space="preserve">Tikai vienreizējai lietošanai. Izmetiet </w:t>
      </w:r>
      <w:r w:rsidR="00021DA9" w:rsidRPr="007901AC">
        <w:rPr>
          <w:szCs w:val="22"/>
          <w:lang w:val="lv-LV"/>
        </w:rPr>
        <w:t>paci</w:t>
      </w:r>
      <w:r w:rsidR="00E17AF3" w:rsidRPr="007901AC">
        <w:rPr>
          <w:szCs w:val="22"/>
          <w:lang w:val="lv-LV"/>
        </w:rPr>
        <w:t>ņ</w:t>
      </w:r>
      <w:r w:rsidR="00021DA9" w:rsidRPr="007901AC">
        <w:rPr>
          <w:szCs w:val="22"/>
          <w:lang w:val="lv-LV"/>
        </w:rPr>
        <w:t xml:space="preserve">u </w:t>
      </w:r>
      <w:r w:rsidRPr="007901AC">
        <w:rPr>
          <w:szCs w:val="22"/>
          <w:lang w:val="lv-LV"/>
        </w:rPr>
        <w:t>pēc lietošanas.</w:t>
      </w:r>
    </w:p>
    <w:p w14:paraId="79F4F637" w14:textId="77777777" w:rsidR="009412CC" w:rsidRPr="007901AC" w:rsidRDefault="009412CC">
      <w:pPr>
        <w:spacing w:line="240" w:lineRule="auto"/>
        <w:rPr>
          <w:rFonts w:asciiTheme="majorBidi" w:hAnsiTheme="majorBidi" w:cstheme="majorBidi"/>
          <w:i/>
          <w:noProof/>
          <w:szCs w:val="22"/>
          <w:shd w:val="clear" w:color="auto" w:fill="CCCCCC"/>
          <w:lang w:val="lv-LV"/>
        </w:rPr>
      </w:pPr>
    </w:p>
    <w:p w14:paraId="45968E9F" w14:textId="77777777" w:rsidR="009412CC" w:rsidRPr="007901AC" w:rsidRDefault="002113EA">
      <w:pPr>
        <w:spacing w:line="240" w:lineRule="auto"/>
        <w:rPr>
          <w:rFonts w:asciiTheme="majorBidi" w:hAnsiTheme="majorBidi" w:cstheme="majorBidi"/>
          <w:i/>
          <w:noProof/>
          <w:szCs w:val="22"/>
          <w:shd w:val="clear" w:color="auto" w:fill="CCCCCC"/>
          <w:lang w:val="lv-LV"/>
        </w:rPr>
      </w:pPr>
      <w:r w:rsidRPr="007901AC">
        <w:rPr>
          <w:i/>
          <w:iCs/>
          <w:noProof/>
          <w:szCs w:val="22"/>
          <w:shd w:val="pct15" w:color="auto" w:fill="FFFFFF"/>
          <w:lang w:val="lv-LV"/>
        </w:rPr>
        <w:t>Jābūt drukātam uz kastītes vāka iekšpuses:</w:t>
      </w:r>
      <w:r w:rsidRPr="007901AC">
        <w:rPr>
          <w:i/>
          <w:iCs/>
          <w:noProof/>
          <w:szCs w:val="22"/>
          <w:shd w:val="pct15" w:color="auto" w:fill="CCCCCC"/>
          <w:lang w:val="lv-LV"/>
        </w:rPr>
        <w:t xml:space="preserve"> </w:t>
      </w:r>
    </w:p>
    <w:p w14:paraId="3BEA404E" w14:textId="77777777" w:rsidR="009412CC" w:rsidRPr="007901AC" w:rsidRDefault="002113EA">
      <w:pPr>
        <w:spacing w:line="240" w:lineRule="auto"/>
        <w:rPr>
          <w:rFonts w:asciiTheme="majorBidi" w:hAnsiTheme="majorBidi" w:cstheme="majorBidi"/>
          <w:i/>
          <w:noProof/>
          <w:szCs w:val="22"/>
          <w:shd w:val="clear" w:color="auto" w:fill="CCCCCC"/>
          <w:lang w:val="lv-LV"/>
        </w:rPr>
      </w:pPr>
      <w:r w:rsidRPr="007901AC">
        <w:rPr>
          <w:rFonts w:asciiTheme="majorBidi" w:hAnsiTheme="majorBidi" w:cstheme="majorBidi"/>
          <w:i/>
          <w:noProof/>
          <w:szCs w:val="22"/>
          <w:shd w:val="clear" w:color="auto" w:fill="CCCCCC"/>
          <w:lang w:val="en-US"/>
        </w:rPr>
        <w:drawing>
          <wp:inline distT="0" distB="0" distL="0" distR="0" wp14:anchorId="56B4D987" wp14:editId="7309FE7C">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21088" name=""/>
                    <pic:cNvPicPr/>
                  </pic:nvPicPr>
                  <pic:blipFill>
                    <a:blip r:embed="rId14" cstate="print"/>
                    <a:stretch>
                      <a:fillRect/>
                    </a:stretch>
                  </pic:blipFill>
                  <pic:spPr>
                    <a:xfrm>
                      <a:off x="0" y="0"/>
                      <a:ext cx="5760085" cy="1778000"/>
                    </a:xfrm>
                    <a:prstGeom prst="rect">
                      <a:avLst/>
                    </a:prstGeom>
                  </pic:spPr>
                </pic:pic>
              </a:graphicData>
            </a:graphic>
          </wp:inline>
        </w:drawing>
      </w:r>
    </w:p>
    <w:p w14:paraId="24B1C24F" w14:textId="77777777" w:rsidR="009412CC" w:rsidRPr="007901AC" w:rsidRDefault="009412CC">
      <w:pPr>
        <w:spacing w:line="240" w:lineRule="auto"/>
        <w:rPr>
          <w:rFonts w:asciiTheme="majorBidi" w:hAnsiTheme="majorBidi" w:cstheme="majorBidi"/>
          <w:i/>
          <w:noProof/>
          <w:szCs w:val="22"/>
          <w:shd w:val="clear" w:color="auto" w:fill="CCCCCC"/>
          <w:lang w:val="lv-LV"/>
        </w:rPr>
      </w:pPr>
    </w:p>
    <w:p w14:paraId="52781F99" w14:textId="77777777" w:rsidR="009412CC" w:rsidRPr="007901AC" w:rsidRDefault="009412CC">
      <w:pPr>
        <w:spacing w:line="240" w:lineRule="auto"/>
        <w:rPr>
          <w:rFonts w:asciiTheme="majorBidi" w:hAnsiTheme="majorBidi" w:cstheme="majorBidi"/>
          <w:noProof/>
          <w:szCs w:val="22"/>
          <w:lang w:val="lv-LV"/>
        </w:rPr>
      </w:pPr>
    </w:p>
    <w:p w14:paraId="656114AF" w14:textId="1CCBF43C"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 xml:space="preserve">Atveriet </w:t>
      </w:r>
      <w:r w:rsidR="00021DA9" w:rsidRPr="007901AC">
        <w:rPr>
          <w:noProof/>
          <w:szCs w:val="22"/>
          <w:lang w:val="lv-LV"/>
        </w:rPr>
        <w:t>paci</w:t>
      </w:r>
      <w:r w:rsidR="00E705B8" w:rsidRPr="007901AC">
        <w:rPr>
          <w:noProof/>
          <w:szCs w:val="22"/>
          <w:lang w:val="lv-LV"/>
        </w:rPr>
        <w:t>ņ</w:t>
      </w:r>
      <w:r w:rsidR="00021DA9" w:rsidRPr="007901AC">
        <w:rPr>
          <w:noProof/>
          <w:szCs w:val="22"/>
          <w:lang w:val="lv-LV"/>
        </w:rPr>
        <w:t>u</w:t>
      </w:r>
    </w:p>
    <w:p w14:paraId="58637130"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Uzspiediet nedaudz ziedes uz pirksta gala</w:t>
      </w:r>
    </w:p>
    <w:p w14:paraId="79FA22B0" w14:textId="2216F808"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 xml:space="preserve">Uzklājiet ziedi uz </w:t>
      </w:r>
      <w:r w:rsidR="00021DA9" w:rsidRPr="007901AC">
        <w:rPr>
          <w:noProof/>
          <w:szCs w:val="22"/>
          <w:lang w:val="lv-LV"/>
        </w:rPr>
        <w:t>skartās</w:t>
      </w:r>
      <w:r w:rsidRPr="007901AC">
        <w:rPr>
          <w:noProof/>
          <w:szCs w:val="22"/>
          <w:lang w:val="lv-LV"/>
        </w:rPr>
        <w:t xml:space="preserve"> </w:t>
      </w:r>
      <w:r w:rsidR="00021DA9" w:rsidRPr="007901AC">
        <w:rPr>
          <w:noProof/>
          <w:szCs w:val="22"/>
          <w:lang w:val="lv-LV"/>
        </w:rPr>
        <w:t xml:space="preserve">vietas </w:t>
      </w:r>
    </w:p>
    <w:p w14:paraId="0C11BB7E"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Nomazgājiet rokas</w:t>
      </w:r>
    </w:p>
    <w:p w14:paraId="1F528680" w14:textId="081BE9C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Sīkāku informāciju skatīt lietošanas instrukcijā</w:t>
      </w:r>
    </w:p>
    <w:p w14:paraId="3BFE990B" w14:textId="77777777" w:rsidR="009412CC" w:rsidRPr="007901AC" w:rsidRDefault="009412CC">
      <w:pPr>
        <w:spacing w:line="240" w:lineRule="auto"/>
        <w:rPr>
          <w:rFonts w:asciiTheme="majorBidi" w:hAnsiTheme="majorBidi" w:cstheme="majorBidi"/>
          <w:szCs w:val="22"/>
          <w:lang w:val="lv-LV"/>
        </w:rPr>
      </w:pPr>
    </w:p>
    <w:p w14:paraId="31420BD8" w14:textId="77777777" w:rsidR="009412CC" w:rsidRPr="007901AC" w:rsidRDefault="009412CC">
      <w:pPr>
        <w:spacing w:line="240" w:lineRule="auto"/>
        <w:rPr>
          <w:rFonts w:asciiTheme="majorBidi" w:hAnsiTheme="majorBidi" w:cstheme="majorBidi"/>
          <w:szCs w:val="22"/>
          <w:lang w:val="lv-LV"/>
        </w:rPr>
      </w:pPr>
    </w:p>
    <w:p w14:paraId="4DCD36EF"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v-LV"/>
        </w:rPr>
      </w:pPr>
      <w:r w:rsidRPr="007901AC">
        <w:rPr>
          <w:b/>
          <w:bCs/>
          <w:noProof/>
          <w:szCs w:val="22"/>
          <w:lang w:val="lv-LV"/>
        </w:rPr>
        <w:lastRenderedPageBreak/>
        <w:t>6.</w:t>
      </w:r>
      <w:r w:rsidRPr="007901AC">
        <w:rPr>
          <w:b/>
          <w:bCs/>
          <w:noProof/>
          <w:szCs w:val="22"/>
          <w:lang w:val="lv-LV"/>
        </w:rPr>
        <w:tab/>
        <w:t>ĪPAŠI BRĪDINĀJUMI PAR ZĀĻU UZGLABĀŠANU BĒRNIEM NEREDZAMĀ UN NEPIEEJAMĀ VIETĀ</w:t>
      </w:r>
    </w:p>
    <w:p w14:paraId="54C14404" w14:textId="77777777" w:rsidR="009412CC" w:rsidRPr="007901AC" w:rsidRDefault="009412CC">
      <w:pPr>
        <w:keepNext/>
        <w:spacing w:line="240" w:lineRule="auto"/>
        <w:rPr>
          <w:rFonts w:asciiTheme="majorBidi" w:hAnsiTheme="majorBidi" w:cstheme="majorBidi"/>
          <w:noProof/>
          <w:szCs w:val="22"/>
          <w:lang w:val="lv-LV"/>
        </w:rPr>
      </w:pPr>
    </w:p>
    <w:p w14:paraId="155B3B73"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Uzglabāt bērniem neredzamā un nepieejamā vietā.</w:t>
      </w:r>
    </w:p>
    <w:p w14:paraId="68047721" w14:textId="77777777" w:rsidR="009412CC" w:rsidRPr="007901AC" w:rsidRDefault="009412CC">
      <w:pPr>
        <w:spacing w:line="240" w:lineRule="auto"/>
        <w:rPr>
          <w:rFonts w:asciiTheme="majorBidi" w:hAnsiTheme="majorBidi" w:cstheme="majorBidi"/>
          <w:noProof/>
          <w:szCs w:val="22"/>
          <w:lang w:val="lv-LV"/>
        </w:rPr>
      </w:pPr>
    </w:p>
    <w:p w14:paraId="0E5B0A5A" w14:textId="77777777" w:rsidR="009412CC" w:rsidRPr="007901AC" w:rsidRDefault="009412CC">
      <w:pPr>
        <w:spacing w:line="240" w:lineRule="auto"/>
        <w:rPr>
          <w:rFonts w:asciiTheme="majorBidi" w:hAnsiTheme="majorBidi" w:cstheme="majorBidi"/>
          <w:noProof/>
          <w:szCs w:val="22"/>
          <w:lang w:val="lv-LV"/>
        </w:rPr>
      </w:pPr>
    </w:p>
    <w:p w14:paraId="55A8DE9C" w14:textId="77777777" w:rsidR="009412CC" w:rsidRPr="007901AC" w:rsidRDefault="002113E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v-LV"/>
        </w:rPr>
      </w:pPr>
      <w:r w:rsidRPr="007901AC">
        <w:rPr>
          <w:b/>
          <w:bCs/>
          <w:noProof/>
          <w:szCs w:val="22"/>
          <w:lang w:val="lv-LV"/>
        </w:rPr>
        <w:t>7.</w:t>
      </w:r>
      <w:r w:rsidRPr="007901AC">
        <w:rPr>
          <w:b/>
          <w:bCs/>
          <w:noProof/>
          <w:szCs w:val="22"/>
          <w:lang w:val="lv-LV"/>
        </w:rPr>
        <w:tab/>
        <w:t>CITI ĪPAŠI BRĪDINĀJUMI, JA NEPIECIEŠAMS</w:t>
      </w:r>
    </w:p>
    <w:p w14:paraId="4A70DE30" w14:textId="77777777" w:rsidR="009412CC" w:rsidRPr="007901AC" w:rsidRDefault="009412CC">
      <w:pPr>
        <w:spacing w:line="240" w:lineRule="auto"/>
        <w:rPr>
          <w:rFonts w:asciiTheme="majorBidi" w:hAnsiTheme="majorBidi" w:cstheme="majorBidi"/>
          <w:noProof/>
          <w:szCs w:val="22"/>
          <w:lang w:val="lv-LV"/>
        </w:rPr>
      </w:pPr>
    </w:p>
    <w:p w14:paraId="6708B745" w14:textId="77777777" w:rsidR="009412CC" w:rsidRPr="007901AC" w:rsidRDefault="009412CC">
      <w:pPr>
        <w:tabs>
          <w:tab w:val="left" w:pos="749"/>
        </w:tabs>
        <w:spacing w:line="240" w:lineRule="auto"/>
        <w:rPr>
          <w:rFonts w:asciiTheme="majorBidi" w:hAnsiTheme="majorBidi" w:cstheme="majorBidi"/>
          <w:szCs w:val="22"/>
          <w:lang w:val="lv-LV"/>
        </w:rPr>
      </w:pPr>
    </w:p>
    <w:p w14:paraId="546BB81E"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lv-LV"/>
        </w:rPr>
      </w:pPr>
      <w:r w:rsidRPr="007901AC">
        <w:rPr>
          <w:b/>
          <w:bCs/>
          <w:szCs w:val="22"/>
          <w:lang w:val="lv-LV"/>
        </w:rPr>
        <w:t>8.</w:t>
      </w:r>
      <w:r w:rsidRPr="007901AC">
        <w:rPr>
          <w:b/>
          <w:bCs/>
          <w:szCs w:val="22"/>
          <w:lang w:val="lv-LV"/>
        </w:rPr>
        <w:tab/>
        <w:t>DERĪGUMA TERMIŅŠ</w:t>
      </w:r>
    </w:p>
    <w:p w14:paraId="43833FE0" w14:textId="77777777" w:rsidR="009412CC" w:rsidRPr="007901AC" w:rsidRDefault="009412CC">
      <w:pPr>
        <w:keepNext/>
        <w:spacing w:line="240" w:lineRule="auto"/>
        <w:rPr>
          <w:rFonts w:asciiTheme="majorBidi" w:hAnsiTheme="majorBidi" w:cstheme="majorBidi"/>
          <w:szCs w:val="22"/>
          <w:lang w:val="lv-LV"/>
        </w:rPr>
      </w:pPr>
    </w:p>
    <w:p w14:paraId="1D363A36" w14:textId="77777777" w:rsidR="009412CC" w:rsidRPr="007901AC" w:rsidRDefault="002113EA">
      <w:pPr>
        <w:spacing w:line="240" w:lineRule="auto"/>
        <w:rPr>
          <w:rFonts w:asciiTheme="majorBidi" w:hAnsiTheme="majorBidi" w:cstheme="majorBidi"/>
          <w:szCs w:val="22"/>
          <w:lang w:val="lv-LV"/>
        </w:rPr>
      </w:pPr>
      <w:r w:rsidRPr="007901AC">
        <w:rPr>
          <w:szCs w:val="22"/>
          <w:lang w:val="lv-LV"/>
        </w:rPr>
        <w:t>EXP</w:t>
      </w:r>
    </w:p>
    <w:p w14:paraId="4463E82F" w14:textId="77777777" w:rsidR="009412CC" w:rsidRPr="007901AC" w:rsidRDefault="009412CC">
      <w:pPr>
        <w:spacing w:line="240" w:lineRule="auto"/>
        <w:rPr>
          <w:rFonts w:asciiTheme="majorBidi" w:hAnsiTheme="majorBidi" w:cstheme="majorBidi"/>
          <w:noProof/>
          <w:szCs w:val="22"/>
          <w:lang w:val="lv-LV"/>
        </w:rPr>
      </w:pPr>
    </w:p>
    <w:p w14:paraId="47CF2040" w14:textId="77777777" w:rsidR="009412CC" w:rsidRPr="007901AC" w:rsidRDefault="009412CC">
      <w:pPr>
        <w:spacing w:line="240" w:lineRule="auto"/>
        <w:rPr>
          <w:rFonts w:asciiTheme="majorBidi" w:hAnsiTheme="majorBidi" w:cstheme="majorBidi"/>
          <w:noProof/>
          <w:szCs w:val="22"/>
          <w:lang w:val="lv-LV"/>
        </w:rPr>
      </w:pPr>
    </w:p>
    <w:p w14:paraId="70151488"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lv-LV"/>
        </w:rPr>
      </w:pPr>
      <w:r w:rsidRPr="007901AC">
        <w:rPr>
          <w:b/>
          <w:bCs/>
          <w:noProof/>
          <w:szCs w:val="22"/>
          <w:lang w:val="lv-LV"/>
        </w:rPr>
        <w:t>9.</w:t>
      </w:r>
      <w:r w:rsidRPr="007901AC">
        <w:rPr>
          <w:b/>
          <w:bCs/>
          <w:noProof/>
          <w:szCs w:val="22"/>
          <w:lang w:val="lv-LV"/>
        </w:rPr>
        <w:tab/>
        <w:t>ĪPAŠI UZGLABĀŠANAS NOSACĪJUMI</w:t>
      </w:r>
    </w:p>
    <w:p w14:paraId="73C1AB13" w14:textId="77777777" w:rsidR="009412CC" w:rsidRPr="007901AC" w:rsidRDefault="009412CC">
      <w:pPr>
        <w:keepNext/>
        <w:spacing w:line="240" w:lineRule="auto"/>
        <w:rPr>
          <w:rFonts w:asciiTheme="majorBidi" w:hAnsiTheme="majorBidi" w:cstheme="majorBidi"/>
          <w:noProof/>
          <w:szCs w:val="22"/>
          <w:lang w:val="lv-LV"/>
        </w:rPr>
      </w:pPr>
    </w:p>
    <w:p w14:paraId="3D9BF274"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Neatdzesēt vai nesasaldēt.</w:t>
      </w:r>
    </w:p>
    <w:p w14:paraId="22B11652" w14:textId="77777777" w:rsidR="009412CC" w:rsidRPr="007901AC" w:rsidRDefault="009412CC">
      <w:pPr>
        <w:spacing w:line="240" w:lineRule="auto"/>
        <w:ind w:left="567" w:hanging="567"/>
        <w:rPr>
          <w:rFonts w:asciiTheme="majorBidi" w:hAnsiTheme="majorBidi" w:cstheme="majorBidi"/>
          <w:noProof/>
          <w:szCs w:val="22"/>
          <w:lang w:val="lv-LV"/>
        </w:rPr>
      </w:pPr>
    </w:p>
    <w:p w14:paraId="7EB21AE2" w14:textId="77777777" w:rsidR="009412CC" w:rsidRPr="007901AC" w:rsidRDefault="009412CC">
      <w:pPr>
        <w:spacing w:line="240" w:lineRule="auto"/>
        <w:ind w:left="567" w:hanging="567"/>
        <w:rPr>
          <w:rFonts w:asciiTheme="majorBidi" w:hAnsiTheme="majorBidi" w:cstheme="majorBidi"/>
          <w:noProof/>
          <w:szCs w:val="22"/>
          <w:lang w:val="lv-LV"/>
        </w:rPr>
      </w:pPr>
    </w:p>
    <w:p w14:paraId="11BE3ACD" w14:textId="77777777" w:rsidR="009412CC" w:rsidRPr="007901AC" w:rsidRDefault="002113EA">
      <w:pPr>
        <w:keepLines/>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lv-LV"/>
        </w:rPr>
      </w:pPr>
      <w:r w:rsidRPr="007901AC">
        <w:rPr>
          <w:b/>
          <w:bCs/>
          <w:noProof/>
          <w:szCs w:val="22"/>
          <w:lang w:val="lv-LV"/>
        </w:rPr>
        <w:t>10.</w:t>
      </w:r>
      <w:r w:rsidRPr="007901AC">
        <w:rPr>
          <w:b/>
          <w:bCs/>
          <w:noProof/>
          <w:szCs w:val="22"/>
          <w:lang w:val="lv-LV"/>
        </w:rPr>
        <w:tab/>
        <w:t>ĪPAŠI PIESARDZĪBAS PASĀKUMI, IZNĪCINOT NEIZLIETOTĀS ZĀLES VAI IZMANTOTOS MATERIĀLUS, KAS BIJUŠI SASKARĒ AR ŠĪM ZĀLĒM, JA PIEMĒROJAMS</w:t>
      </w:r>
    </w:p>
    <w:p w14:paraId="49E29720" w14:textId="77777777" w:rsidR="009412CC" w:rsidRPr="007901AC" w:rsidRDefault="009412CC">
      <w:pPr>
        <w:spacing w:line="240" w:lineRule="auto"/>
        <w:rPr>
          <w:rFonts w:asciiTheme="majorBidi" w:hAnsiTheme="majorBidi" w:cstheme="majorBidi"/>
          <w:noProof/>
          <w:szCs w:val="22"/>
          <w:lang w:val="lv-LV"/>
        </w:rPr>
      </w:pPr>
    </w:p>
    <w:p w14:paraId="14CC7980" w14:textId="77777777" w:rsidR="009412CC" w:rsidRPr="007901AC" w:rsidRDefault="009412CC">
      <w:pPr>
        <w:spacing w:line="240" w:lineRule="auto"/>
        <w:rPr>
          <w:rFonts w:asciiTheme="majorBidi" w:hAnsiTheme="majorBidi" w:cstheme="majorBidi"/>
          <w:noProof/>
          <w:szCs w:val="22"/>
          <w:lang w:val="lv-LV"/>
        </w:rPr>
      </w:pPr>
    </w:p>
    <w:p w14:paraId="035DD2EF"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v-LV"/>
        </w:rPr>
      </w:pPr>
      <w:r w:rsidRPr="007901AC">
        <w:rPr>
          <w:b/>
          <w:bCs/>
          <w:noProof/>
          <w:szCs w:val="22"/>
          <w:lang w:val="lv-LV"/>
        </w:rPr>
        <w:t>11.</w:t>
      </w:r>
      <w:r w:rsidRPr="007901AC">
        <w:rPr>
          <w:b/>
          <w:bCs/>
          <w:noProof/>
          <w:szCs w:val="22"/>
          <w:lang w:val="lv-LV"/>
        </w:rPr>
        <w:tab/>
        <w:t>REĢISTRĀCIJAS APLIECĪBAS ĪPAŠNIEKA NOSAUKUMS UN ADRESE</w:t>
      </w:r>
    </w:p>
    <w:p w14:paraId="4171CD7A" w14:textId="77777777" w:rsidR="009412CC" w:rsidRPr="007901AC" w:rsidRDefault="009412CC">
      <w:pPr>
        <w:keepNext/>
        <w:spacing w:line="240" w:lineRule="auto"/>
        <w:rPr>
          <w:rFonts w:asciiTheme="majorBidi" w:hAnsiTheme="majorBidi" w:cstheme="majorBidi"/>
          <w:noProof/>
          <w:szCs w:val="22"/>
          <w:lang w:val="lv-LV"/>
        </w:rPr>
      </w:pPr>
    </w:p>
    <w:p w14:paraId="45E49311" w14:textId="77777777" w:rsidR="009412CC" w:rsidRPr="007901AC" w:rsidRDefault="002113EA">
      <w:pPr>
        <w:keepLines/>
        <w:tabs>
          <w:tab w:val="clear" w:pos="567"/>
        </w:tabs>
        <w:spacing w:line="240" w:lineRule="auto"/>
        <w:rPr>
          <w:rFonts w:asciiTheme="majorBidi" w:hAnsiTheme="majorBidi" w:cstheme="majorBidi"/>
          <w:szCs w:val="22"/>
          <w:lang w:val="lv-LV"/>
        </w:rPr>
      </w:pPr>
      <w:proofErr w:type="spellStart"/>
      <w:r w:rsidRPr="007901AC">
        <w:rPr>
          <w:szCs w:val="22"/>
          <w:lang w:val="lv-LV"/>
        </w:rPr>
        <w:t>Almirall</w:t>
      </w:r>
      <w:proofErr w:type="spellEnd"/>
      <w:r w:rsidRPr="007901AC">
        <w:rPr>
          <w:szCs w:val="22"/>
          <w:lang w:val="lv-LV"/>
        </w:rPr>
        <w:t>, S.A.</w:t>
      </w:r>
    </w:p>
    <w:p w14:paraId="6CEAD388" w14:textId="77777777" w:rsidR="009412CC" w:rsidRPr="007901AC" w:rsidRDefault="002113EA">
      <w:pPr>
        <w:keepLines/>
        <w:tabs>
          <w:tab w:val="clear" w:pos="567"/>
        </w:tabs>
        <w:spacing w:line="240" w:lineRule="auto"/>
        <w:rPr>
          <w:rFonts w:asciiTheme="majorBidi" w:hAnsiTheme="majorBidi" w:cstheme="majorBidi"/>
          <w:szCs w:val="22"/>
          <w:lang w:val="lv-LV"/>
        </w:rPr>
      </w:pPr>
      <w:proofErr w:type="spellStart"/>
      <w:r w:rsidRPr="007901AC">
        <w:rPr>
          <w:szCs w:val="22"/>
          <w:lang w:val="lv-LV"/>
        </w:rPr>
        <w:t>Ronda</w:t>
      </w:r>
      <w:proofErr w:type="spellEnd"/>
      <w:r w:rsidRPr="007901AC">
        <w:rPr>
          <w:szCs w:val="22"/>
          <w:lang w:val="lv-LV"/>
        </w:rPr>
        <w:t xml:space="preserve"> </w:t>
      </w:r>
      <w:proofErr w:type="spellStart"/>
      <w:r w:rsidRPr="007901AC">
        <w:rPr>
          <w:szCs w:val="22"/>
          <w:lang w:val="lv-LV"/>
        </w:rPr>
        <w:t>General</w:t>
      </w:r>
      <w:proofErr w:type="spellEnd"/>
      <w:r w:rsidRPr="007901AC">
        <w:rPr>
          <w:szCs w:val="22"/>
          <w:lang w:val="lv-LV"/>
        </w:rPr>
        <w:t xml:space="preserve"> Mitre, 151 </w:t>
      </w:r>
    </w:p>
    <w:p w14:paraId="07C1F8E1" w14:textId="77777777" w:rsidR="009412CC" w:rsidRPr="007901AC" w:rsidRDefault="002113EA">
      <w:pPr>
        <w:keepLines/>
        <w:tabs>
          <w:tab w:val="clear" w:pos="567"/>
        </w:tabs>
        <w:spacing w:line="240" w:lineRule="auto"/>
        <w:rPr>
          <w:rFonts w:asciiTheme="majorBidi" w:hAnsiTheme="majorBidi" w:cstheme="majorBidi"/>
          <w:szCs w:val="22"/>
          <w:lang w:val="lv-LV"/>
        </w:rPr>
      </w:pPr>
      <w:r w:rsidRPr="007901AC">
        <w:rPr>
          <w:szCs w:val="22"/>
          <w:lang w:val="lv-LV"/>
        </w:rPr>
        <w:t>08022 </w:t>
      </w:r>
      <w:proofErr w:type="spellStart"/>
      <w:r w:rsidRPr="007901AC">
        <w:rPr>
          <w:szCs w:val="22"/>
          <w:lang w:val="lv-LV"/>
        </w:rPr>
        <w:t>Barcelona</w:t>
      </w:r>
      <w:proofErr w:type="spellEnd"/>
      <w:r w:rsidRPr="007901AC">
        <w:rPr>
          <w:szCs w:val="22"/>
          <w:lang w:val="lv-LV"/>
        </w:rPr>
        <w:t xml:space="preserve"> </w:t>
      </w:r>
    </w:p>
    <w:p w14:paraId="37757594" w14:textId="77777777" w:rsidR="009412CC" w:rsidRPr="007901AC" w:rsidRDefault="002113EA">
      <w:pPr>
        <w:keepLines/>
        <w:tabs>
          <w:tab w:val="clear" w:pos="567"/>
        </w:tabs>
        <w:spacing w:line="240" w:lineRule="auto"/>
        <w:rPr>
          <w:rFonts w:asciiTheme="majorBidi" w:hAnsiTheme="majorBidi" w:cstheme="majorBidi"/>
          <w:szCs w:val="22"/>
          <w:lang w:val="lv-LV"/>
        </w:rPr>
      </w:pPr>
      <w:r w:rsidRPr="007901AC">
        <w:rPr>
          <w:szCs w:val="22"/>
          <w:lang w:val="lv-LV"/>
        </w:rPr>
        <w:t>Spānija</w:t>
      </w:r>
    </w:p>
    <w:p w14:paraId="302C7E31" w14:textId="77777777" w:rsidR="009412CC" w:rsidRPr="007901AC" w:rsidRDefault="009412CC">
      <w:pPr>
        <w:spacing w:line="240" w:lineRule="auto"/>
        <w:rPr>
          <w:rFonts w:asciiTheme="majorBidi" w:hAnsiTheme="majorBidi" w:cstheme="majorBidi"/>
          <w:noProof/>
          <w:szCs w:val="22"/>
          <w:lang w:val="lv-LV"/>
        </w:rPr>
      </w:pPr>
    </w:p>
    <w:p w14:paraId="35F1E5F5" w14:textId="77777777" w:rsidR="009412CC" w:rsidRPr="007901AC" w:rsidRDefault="009412CC">
      <w:pPr>
        <w:spacing w:line="240" w:lineRule="auto"/>
        <w:rPr>
          <w:rFonts w:asciiTheme="majorBidi" w:hAnsiTheme="majorBidi" w:cstheme="majorBidi"/>
          <w:noProof/>
          <w:szCs w:val="22"/>
          <w:lang w:val="lv-LV"/>
        </w:rPr>
      </w:pPr>
    </w:p>
    <w:p w14:paraId="1C0FBEC6"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lv-LV"/>
        </w:rPr>
      </w:pPr>
      <w:r w:rsidRPr="007901AC">
        <w:rPr>
          <w:b/>
          <w:bCs/>
          <w:noProof/>
          <w:szCs w:val="22"/>
          <w:lang w:val="lv-LV"/>
        </w:rPr>
        <w:t>12.</w:t>
      </w:r>
      <w:r w:rsidRPr="007901AC">
        <w:rPr>
          <w:b/>
          <w:bCs/>
          <w:noProof/>
          <w:szCs w:val="22"/>
          <w:lang w:val="lv-LV"/>
        </w:rPr>
        <w:tab/>
        <w:t>REĢISTRĀCIJAS APLIECĪBAS NUMURS</w:t>
      </w:r>
      <w:del w:id="272" w:author="Author" w:date="2025-12-11T10:44:00Z">
        <w:r w:rsidRPr="007901AC" w:rsidDel="007901AC">
          <w:rPr>
            <w:b/>
            <w:bCs/>
            <w:noProof/>
            <w:szCs w:val="22"/>
            <w:lang w:val="lv-LV"/>
          </w:rPr>
          <w:delText>(-I)</w:delText>
        </w:r>
      </w:del>
      <w:r w:rsidRPr="007901AC">
        <w:rPr>
          <w:b/>
          <w:bCs/>
          <w:noProof/>
          <w:szCs w:val="22"/>
          <w:lang w:val="lv-LV"/>
        </w:rPr>
        <w:t xml:space="preserve"> </w:t>
      </w:r>
    </w:p>
    <w:p w14:paraId="23167272" w14:textId="77777777" w:rsidR="009412CC" w:rsidRPr="007901AC" w:rsidRDefault="009412CC">
      <w:pPr>
        <w:keepNext/>
        <w:spacing w:line="240" w:lineRule="auto"/>
        <w:rPr>
          <w:rFonts w:asciiTheme="majorBidi" w:hAnsiTheme="majorBidi" w:cstheme="majorBidi"/>
          <w:noProof/>
          <w:szCs w:val="22"/>
          <w:lang w:val="lv-LV"/>
        </w:rPr>
      </w:pPr>
    </w:p>
    <w:p w14:paraId="2F3141F4" w14:textId="5D9A5807" w:rsidR="009412CC" w:rsidRPr="007901AC" w:rsidRDefault="00E2271E">
      <w:pPr>
        <w:spacing w:line="240" w:lineRule="auto"/>
        <w:rPr>
          <w:rFonts w:asciiTheme="majorBidi" w:hAnsiTheme="majorBidi" w:cstheme="majorBidi"/>
          <w:noProof/>
          <w:szCs w:val="22"/>
          <w:lang w:val="lv-LV"/>
        </w:rPr>
      </w:pPr>
      <w:r w:rsidRPr="007901AC">
        <w:rPr>
          <w:lang w:val="lv-LV"/>
        </w:rPr>
        <w:t>EU/</w:t>
      </w:r>
      <w:r w:rsidRPr="007901AC">
        <w:rPr>
          <w:noProof/>
          <w:szCs w:val="22"/>
          <w:lang w:val="lv-LV"/>
        </w:rPr>
        <w:t>1/21/1558/001</w:t>
      </w:r>
      <w:r w:rsidRPr="007901AC">
        <w:rPr>
          <w:lang w:val="lv-LV"/>
        </w:rPr>
        <w:t xml:space="preserve"> </w:t>
      </w:r>
    </w:p>
    <w:p w14:paraId="0FBBEC82" w14:textId="77777777" w:rsidR="009412CC" w:rsidRPr="007901AC" w:rsidRDefault="009412CC">
      <w:pPr>
        <w:spacing w:line="240" w:lineRule="auto"/>
        <w:rPr>
          <w:rFonts w:asciiTheme="majorBidi" w:hAnsiTheme="majorBidi" w:cstheme="majorBidi"/>
          <w:noProof/>
          <w:szCs w:val="22"/>
          <w:lang w:val="lv-LV"/>
        </w:rPr>
      </w:pPr>
    </w:p>
    <w:p w14:paraId="376CF9EA" w14:textId="77777777" w:rsidR="009412CC" w:rsidRPr="007901AC" w:rsidRDefault="009412CC">
      <w:pPr>
        <w:spacing w:line="240" w:lineRule="auto"/>
        <w:rPr>
          <w:rFonts w:asciiTheme="majorBidi" w:hAnsiTheme="majorBidi" w:cstheme="majorBidi"/>
          <w:noProof/>
          <w:szCs w:val="22"/>
          <w:lang w:val="lv-LV"/>
        </w:rPr>
      </w:pPr>
    </w:p>
    <w:p w14:paraId="6ABC52CF"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lv-LV"/>
        </w:rPr>
      </w:pPr>
      <w:r w:rsidRPr="007901AC">
        <w:rPr>
          <w:b/>
          <w:bCs/>
          <w:noProof/>
          <w:szCs w:val="22"/>
          <w:lang w:val="lv-LV"/>
        </w:rPr>
        <w:t>13.</w:t>
      </w:r>
      <w:r w:rsidRPr="007901AC">
        <w:rPr>
          <w:b/>
          <w:bCs/>
          <w:noProof/>
          <w:szCs w:val="22"/>
          <w:lang w:val="lv-LV"/>
        </w:rPr>
        <w:tab/>
        <w:t>SĒRIJAS NUMURS</w:t>
      </w:r>
    </w:p>
    <w:p w14:paraId="55C1B001" w14:textId="77777777" w:rsidR="009412CC" w:rsidRPr="007901AC" w:rsidRDefault="009412CC">
      <w:pPr>
        <w:keepNext/>
        <w:spacing w:line="240" w:lineRule="auto"/>
        <w:rPr>
          <w:rFonts w:asciiTheme="majorBidi" w:hAnsiTheme="majorBidi" w:cstheme="majorBidi"/>
          <w:noProof/>
          <w:szCs w:val="22"/>
          <w:lang w:val="lv-LV"/>
        </w:rPr>
      </w:pPr>
    </w:p>
    <w:p w14:paraId="028A0A48"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Lot</w:t>
      </w:r>
    </w:p>
    <w:p w14:paraId="04B91F90" w14:textId="77777777" w:rsidR="009412CC" w:rsidRPr="007901AC" w:rsidRDefault="009412CC">
      <w:pPr>
        <w:spacing w:line="240" w:lineRule="auto"/>
        <w:rPr>
          <w:rFonts w:asciiTheme="majorBidi" w:hAnsiTheme="majorBidi" w:cstheme="majorBidi"/>
          <w:noProof/>
          <w:szCs w:val="22"/>
          <w:lang w:val="lv-LV"/>
        </w:rPr>
      </w:pPr>
    </w:p>
    <w:p w14:paraId="4CFC7BA8" w14:textId="77777777" w:rsidR="009412CC" w:rsidRPr="007901AC" w:rsidRDefault="009412CC">
      <w:pPr>
        <w:spacing w:line="240" w:lineRule="auto"/>
        <w:rPr>
          <w:rFonts w:asciiTheme="majorBidi" w:hAnsiTheme="majorBidi" w:cstheme="majorBidi"/>
          <w:noProof/>
          <w:szCs w:val="22"/>
          <w:lang w:val="lv-LV"/>
        </w:rPr>
      </w:pPr>
    </w:p>
    <w:p w14:paraId="0D20AA2D" w14:textId="77777777" w:rsidR="009412CC" w:rsidRPr="007901AC" w:rsidRDefault="002113EA">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lv-LV"/>
        </w:rPr>
      </w:pPr>
      <w:r w:rsidRPr="007901AC">
        <w:rPr>
          <w:b/>
          <w:bCs/>
          <w:noProof/>
          <w:szCs w:val="22"/>
          <w:lang w:val="lv-LV"/>
        </w:rPr>
        <w:t>14.</w:t>
      </w:r>
      <w:r w:rsidRPr="007901AC">
        <w:rPr>
          <w:b/>
          <w:bCs/>
          <w:noProof/>
          <w:szCs w:val="22"/>
          <w:lang w:val="lv-LV"/>
        </w:rPr>
        <w:tab/>
        <w:t>IZSNIEGŠANAS KĀRTĪBA</w:t>
      </w:r>
    </w:p>
    <w:p w14:paraId="392D35D9" w14:textId="77777777" w:rsidR="009412CC" w:rsidRPr="007901AC" w:rsidRDefault="009412CC">
      <w:pPr>
        <w:spacing w:line="240" w:lineRule="auto"/>
        <w:rPr>
          <w:rFonts w:asciiTheme="majorBidi" w:hAnsiTheme="majorBidi" w:cstheme="majorBidi"/>
          <w:i/>
          <w:noProof/>
          <w:szCs w:val="22"/>
          <w:lang w:val="lv-LV"/>
        </w:rPr>
      </w:pPr>
    </w:p>
    <w:p w14:paraId="167793D6" w14:textId="77777777" w:rsidR="009412CC" w:rsidRPr="007901AC" w:rsidRDefault="009412CC">
      <w:pPr>
        <w:spacing w:line="240" w:lineRule="auto"/>
        <w:rPr>
          <w:rFonts w:asciiTheme="majorBidi" w:hAnsiTheme="majorBidi" w:cstheme="majorBidi"/>
          <w:i/>
          <w:noProof/>
          <w:szCs w:val="22"/>
          <w:lang w:val="lv-LV"/>
        </w:rPr>
      </w:pPr>
    </w:p>
    <w:p w14:paraId="046F2F98" w14:textId="77777777" w:rsidR="009412CC" w:rsidRPr="007901AC" w:rsidRDefault="002113EA">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lv-LV"/>
        </w:rPr>
      </w:pPr>
      <w:r w:rsidRPr="007901AC">
        <w:rPr>
          <w:b/>
          <w:bCs/>
          <w:noProof/>
          <w:szCs w:val="22"/>
          <w:lang w:val="lv-LV"/>
        </w:rPr>
        <w:t>15.</w:t>
      </w:r>
      <w:r w:rsidRPr="007901AC">
        <w:rPr>
          <w:b/>
          <w:bCs/>
          <w:noProof/>
          <w:szCs w:val="22"/>
          <w:lang w:val="lv-LV"/>
        </w:rPr>
        <w:tab/>
        <w:t>NORĀDĪJUMI PAR LIETOŠANU</w:t>
      </w:r>
    </w:p>
    <w:p w14:paraId="38818C32" w14:textId="77777777" w:rsidR="009412CC" w:rsidRPr="007901AC" w:rsidRDefault="009412CC">
      <w:pPr>
        <w:spacing w:line="240" w:lineRule="auto"/>
        <w:rPr>
          <w:rFonts w:asciiTheme="majorBidi" w:hAnsiTheme="majorBidi" w:cstheme="majorBidi"/>
          <w:noProof/>
          <w:szCs w:val="22"/>
          <w:lang w:val="lv-LV"/>
        </w:rPr>
      </w:pPr>
    </w:p>
    <w:p w14:paraId="5CEC39EC" w14:textId="77777777" w:rsidR="009412CC" w:rsidRPr="007901AC" w:rsidRDefault="009412CC">
      <w:pPr>
        <w:spacing w:line="240" w:lineRule="auto"/>
        <w:rPr>
          <w:rFonts w:asciiTheme="majorBidi" w:hAnsiTheme="majorBidi" w:cstheme="majorBidi"/>
          <w:noProof/>
          <w:szCs w:val="22"/>
          <w:lang w:val="lv-LV"/>
        </w:rPr>
      </w:pPr>
    </w:p>
    <w:p w14:paraId="6D76F1D1" w14:textId="77777777" w:rsidR="009412CC" w:rsidRPr="007901AC" w:rsidRDefault="002113EA">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lv-LV"/>
        </w:rPr>
      </w:pPr>
      <w:r w:rsidRPr="007901AC">
        <w:rPr>
          <w:b/>
          <w:bCs/>
          <w:noProof/>
          <w:szCs w:val="22"/>
          <w:lang w:val="lv-LV"/>
        </w:rPr>
        <w:t>16.</w:t>
      </w:r>
      <w:r w:rsidRPr="007901AC">
        <w:rPr>
          <w:b/>
          <w:bCs/>
          <w:noProof/>
          <w:szCs w:val="22"/>
          <w:lang w:val="lv-LV"/>
        </w:rPr>
        <w:tab/>
        <w:t>INFORMĀCIJA BRAILA RAKSTĀ</w:t>
      </w:r>
    </w:p>
    <w:p w14:paraId="0727CC06" w14:textId="77777777" w:rsidR="009412CC" w:rsidRPr="007901AC" w:rsidRDefault="009412CC">
      <w:pPr>
        <w:keepNext/>
        <w:spacing w:line="240" w:lineRule="auto"/>
        <w:rPr>
          <w:rFonts w:asciiTheme="majorBidi" w:hAnsiTheme="majorBidi" w:cstheme="majorBidi"/>
          <w:noProof/>
          <w:szCs w:val="22"/>
          <w:lang w:val="lv-LV"/>
        </w:rPr>
      </w:pPr>
    </w:p>
    <w:p w14:paraId="1CCAC7A4" w14:textId="0A67A89F" w:rsidR="009412CC" w:rsidRPr="007901AC" w:rsidRDefault="00DF521D">
      <w:pPr>
        <w:spacing w:line="240" w:lineRule="auto"/>
        <w:rPr>
          <w:rFonts w:asciiTheme="majorBidi" w:hAnsiTheme="majorBidi" w:cstheme="majorBidi"/>
          <w:noProof/>
          <w:szCs w:val="22"/>
          <w:lang w:val="lv-LV"/>
        </w:rPr>
      </w:pPr>
      <w:r w:rsidRPr="007901AC">
        <w:rPr>
          <w:noProof/>
          <w:szCs w:val="22"/>
          <w:lang w:val="lv-LV"/>
        </w:rPr>
        <w:t>k</w:t>
      </w:r>
      <w:r w:rsidR="002113EA" w:rsidRPr="007901AC">
        <w:rPr>
          <w:noProof/>
          <w:szCs w:val="22"/>
          <w:lang w:val="lv-LV"/>
        </w:rPr>
        <w:t xml:space="preserve">lisyri </w:t>
      </w:r>
    </w:p>
    <w:p w14:paraId="2A59A0AB" w14:textId="77777777" w:rsidR="009412CC" w:rsidRPr="007901AC" w:rsidRDefault="009412CC">
      <w:pPr>
        <w:spacing w:line="240" w:lineRule="auto"/>
        <w:rPr>
          <w:rFonts w:asciiTheme="majorBidi" w:hAnsiTheme="majorBidi" w:cstheme="majorBidi"/>
          <w:noProof/>
          <w:szCs w:val="22"/>
          <w:shd w:val="clear" w:color="auto" w:fill="CCCCCC"/>
          <w:lang w:val="lv-LV"/>
        </w:rPr>
      </w:pPr>
    </w:p>
    <w:p w14:paraId="4B757B8A" w14:textId="77777777" w:rsidR="009412CC" w:rsidRPr="007901AC" w:rsidRDefault="009412CC">
      <w:pPr>
        <w:spacing w:line="240" w:lineRule="auto"/>
        <w:rPr>
          <w:rFonts w:asciiTheme="majorBidi" w:hAnsiTheme="majorBidi" w:cstheme="majorBidi"/>
          <w:noProof/>
          <w:szCs w:val="22"/>
          <w:shd w:val="clear" w:color="auto" w:fill="CCCCCC"/>
          <w:lang w:val="lv-LV"/>
        </w:rPr>
      </w:pPr>
    </w:p>
    <w:p w14:paraId="7511388B" w14:textId="77777777" w:rsidR="009412CC" w:rsidRPr="007901AC" w:rsidRDefault="002113EA">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lv-LV"/>
        </w:rPr>
      </w:pPr>
      <w:r w:rsidRPr="007901AC">
        <w:rPr>
          <w:b/>
          <w:bCs/>
          <w:noProof/>
          <w:szCs w:val="22"/>
          <w:lang w:val="lv-LV"/>
        </w:rPr>
        <w:lastRenderedPageBreak/>
        <w:t>17.</w:t>
      </w:r>
      <w:r w:rsidRPr="007901AC">
        <w:rPr>
          <w:b/>
          <w:bCs/>
          <w:noProof/>
          <w:szCs w:val="22"/>
          <w:lang w:val="lv-LV"/>
        </w:rPr>
        <w:tab/>
        <w:t>UNIKĀLS IDENTIFIKATORS – 2D SVĪTRKODS</w:t>
      </w:r>
    </w:p>
    <w:p w14:paraId="30B31D6A" w14:textId="77777777" w:rsidR="009412CC" w:rsidRPr="007901AC" w:rsidRDefault="009412CC">
      <w:pPr>
        <w:keepNext/>
        <w:tabs>
          <w:tab w:val="clear" w:pos="567"/>
        </w:tabs>
        <w:spacing w:line="240" w:lineRule="auto"/>
        <w:rPr>
          <w:rFonts w:asciiTheme="majorBidi" w:hAnsiTheme="majorBidi" w:cstheme="majorBidi"/>
          <w:noProof/>
          <w:szCs w:val="22"/>
          <w:lang w:val="lv-LV"/>
        </w:rPr>
      </w:pPr>
    </w:p>
    <w:p w14:paraId="627C3B28" w14:textId="77777777" w:rsidR="009412CC" w:rsidRPr="007901AC" w:rsidRDefault="002113EA">
      <w:pPr>
        <w:spacing w:line="240" w:lineRule="auto"/>
        <w:rPr>
          <w:rFonts w:asciiTheme="majorBidi" w:hAnsiTheme="majorBidi" w:cstheme="majorBidi"/>
          <w:noProof/>
          <w:szCs w:val="22"/>
          <w:shd w:val="pct15" w:color="auto" w:fill="FFFFFF"/>
          <w:lang w:val="lv-LV"/>
        </w:rPr>
      </w:pPr>
      <w:r w:rsidRPr="007901AC">
        <w:rPr>
          <w:noProof/>
          <w:szCs w:val="22"/>
          <w:shd w:val="pct15" w:color="auto" w:fill="FFFFFF"/>
          <w:lang w:val="lv-LV"/>
        </w:rPr>
        <w:t>2D svītrkods, kurā iekļauts unikāls identifikators.</w:t>
      </w:r>
    </w:p>
    <w:p w14:paraId="52F64A97" w14:textId="77777777" w:rsidR="009412CC" w:rsidRPr="007901AC" w:rsidRDefault="009412CC">
      <w:pPr>
        <w:tabs>
          <w:tab w:val="clear" w:pos="567"/>
        </w:tabs>
        <w:spacing w:line="240" w:lineRule="auto"/>
        <w:rPr>
          <w:rFonts w:asciiTheme="majorBidi" w:hAnsiTheme="majorBidi" w:cstheme="majorBidi"/>
          <w:noProof/>
          <w:szCs w:val="22"/>
          <w:lang w:val="lv-LV"/>
        </w:rPr>
      </w:pPr>
    </w:p>
    <w:p w14:paraId="4D98739F" w14:textId="77777777" w:rsidR="009412CC" w:rsidRPr="007901AC" w:rsidRDefault="009412CC">
      <w:pPr>
        <w:tabs>
          <w:tab w:val="clear" w:pos="567"/>
        </w:tabs>
        <w:spacing w:line="240" w:lineRule="auto"/>
        <w:rPr>
          <w:rFonts w:asciiTheme="majorBidi" w:hAnsiTheme="majorBidi" w:cstheme="majorBidi"/>
          <w:noProof/>
          <w:szCs w:val="22"/>
          <w:lang w:val="lv-LV"/>
        </w:rPr>
      </w:pPr>
    </w:p>
    <w:p w14:paraId="6C9882C3" w14:textId="77777777" w:rsidR="009412CC" w:rsidRPr="007901AC" w:rsidRDefault="002113EA">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lv-LV"/>
        </w:rPr>
      </w:pPr>
      <w:r w:rsidRPr="007901AC">
        <w:rPr>
          <w:b/>
          <w:bCs/>
          <w:noProof/>
          <w:szCs w:val="22"/>
          <w:lang w:val="lv-LV"/>
        </w:rPr>
        <w:t>18.</w:t>
      </w:r>
      <w:r w:rsidRPr="007901AC">
        <w:rPr>
          <w:b/>
          <w:bCs/>
          <w:noProof/>
          <w:szCs w:val="22"/>
          <w:lang w:val="lv-LV"/>
        </w:rPr>
        <w:tab/>
        <w:t>UNIKĀLS IDENTIFIKATORS – DATI, KURUS VAR NOLASĪT PERSONA</w:t>
      </w:r>
    </w:p>
    <w:p w14:paraId="31DD512D" w14:textId="77777777" w:rsidR="009412CC" w:rsidRPr="007901AC" w:rsidRDefault="009412CC">
      <w:pPr>
        <w:keepNext/>
        <w:tabs>
          <w:tab w:val="clear" w:pos="567"/>
        </w:tabs>
        <w:spacing w:line="240" w:lineRule="auto"/>
        <w:rPr>
          <w:rFonts w:asciiTheme="majorBidi" w:hAnsiTheme="majorBidi" w:cstheme="majorBidi"/>
          <w:noProof/>
          <w:szCs w:val="22"/>
          <w:lang w:val="lv-LV"/>
        </w:rPr>
      </w:pPr>
    </w:p>
    <w:p w14:paraId="127FF934" w14:textId="77777777" w:rsidR="009412CC" w:rsidRPr="007901AC" w:rsidRDefault="002113EA">
      <w:pPr>
        <w:spacing w:line="240" w:lineRule="auto"/>
        <w:rPr>
          <w:rFonts w:asciiTheme="majorBidi" w:hAnsiTheme="majorBidi" w:cstheme="majorBidi"/>
          <w:color w:val="008000"/>
          <w:szCs w:val="22"/>
          <w:lang w:val="lv-LV"/>
        </w:rPr>
      </w:pPr>
      <w:r w:rsidRPr="007901AC">
        <w:rPr>
          <w:szCs w:val="22"/>
          <w:lang w:val="lv-LV"/>
        </w:rPr>
        <w:t>PC</w:t>
      </w:r>
    </w:p>
    <w:p w14:paraId="5287E8CD" w14:textId="77777777" w:rsidR="009412CC" w:rsidRPr="007901AC" w:rsidRDefault="002113EA">
      <w:pPr>
        <w:spacing w:line="240" w:lineRule="auto"/>
        <w:rPr>
          <w:rFonts w:asciiTheme="majorBidi" w:hAnsiTheme="majorBidi" w:cstheme="majorBidi"/>
          <w:color w:val="008000"/>
          <w:szCs w:val="22"/>
          <w:lang w:val="lv-LV"/>
        </w:rPr>
      </w:pPr>
      <w:r w:rsidRPr="007901AC">
        <w:rPr>
          <w:szCs w:val="22"/>
          <w:lang w:val="lv-LV"/>
        </w:rPr>
        <w:t>SN</w:t>
      </w:r>
    </w:p>
    <w:p w14:paraId="42FAE10E" w14:textId="77777777" w:rsidR="009412CC" w:rsidRPr="007901AC" w:rsidRDefault="002113EA">
      <w:pPr>
        <w:spacing w:line="240" w:lineRule="auto"/>
        <w:rPr>
          <w:rFonts w:asciiTheme="majorBidi" w:hAnsiTheme="majorBidi" w:cstheme="majorBidi"/>
          <w:szCs w:val="22"/>
          <w:lang w:val="lv-LV"/>
        </w:rPr>
      </w:pPr>
      <w:r w:rsidRPr="007901AC">
        <w:rPr>
          <w:szCs w:val="22"/>
          <w:lang w:val="lv-LV"/>
        </w:rPr>
        <w:t>NN</w:t>
      </w:r>
    </w:p>
    <w:p w14:paraId="2D98B519" w14:textId="77777777" w:rsidR="009412CC" w:rsidRPr="007901AC" w:rsidRDefault="009412CC">
      <w:pPr>
        <w:spacing w:line="240" w:lineRule="auto"/>
        <w:rPr>
          <w:rFonts w:asciiTheme="majorBidi" w:hAnsiTheme="majorBidi" w:cstheme="majorBidi"/>
          <w:noProof/>
          <w:szCs w:val="22"/>
          <w:lang w:val="lv-LV"/>
        </w:rPr>
      </w:pPr>
    </w:p>
    <w:p w14:paraId="56683FD8" w14:textId="77777777" w:rsidR="009412CC" w:rsidRPr="007901AC" w:rsidRDefault="002113EA">
      <w:pPr>
        <w:tabs>
          <w:tab w:val="clear" w:pos="567"/>
        </w:tabs>
        <w:spacing w:line="240" w:lineRule="auto"/>
        <w:rPr>
          <w:rFonts w:asciiTheme="majorBidi" w:hAnsiTheme="majorBidi" w:cstheme="majorBidi"/>
          <w:noProof/>
          <w:szCs w:val="22"/>
          <w:lang w:val="lv-LV"/>
        </w:rPr>
      </w:pPr>
      <w:r w:rsidRPr="007901AC">
        <w:rPr>
          <w:rFonts w:asciiTheme="majorBidi" w:hAnsiTheme="majorBidi" w:cstheme="majorBidi"/>
          <w:noProof/>
          <w:szCs w:val="22"/>
          <w:lang w:val="lv-LV"/>
        </w:rPr>
        <w:br w:type="page"/>
      </w:r>
    </w:p>
    <w:p w14:paraId="78663169"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sidRPr="007901AC">
        <w:rPr>
          <w:b/>
          <w:bCs/>
          <w:noProof/>
          <w:szCs w:val="22"/>
          <w:lang w:val="lv-LV"/>
        </w:rPr>
        <w:lastRenderedPageBreak/>
        <w:t>MINIMĀLĀ INFORMĀCIJA, KAS JĀNORĀDA UZ MAZA IZMĒRA TIEŠĀ IEPAKOJUMA</w:t>
      </w:r>
    </w:p>
    <w:p w14:paraId="03827139" w14:textId="77777777" w:rsidR="009412CC" w:rsidRPr="007901AC" w:rsidRDefault="009412C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p>
    <w:p w14:paraId="3E3E56B9" w14:textId="57655186" w:rsidR="009412CC" w:rsidRPr="007901AC" w:rsidRDefault="00021DA9">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sidRPr="007901AC">
        <w:rPr>
          <w:b/>
          <w:bCs/>
          <w:noProof/>
          <w:szCs w:val="22"/>
          <w:lang w:val="lv-LV"/>
        </w:rPr>
        <w:t>PACI</w:t>
      </w:r>
      <w:r w:rsidR="00E705B8" w:rsidRPr="007901AC">
        <w:rPr>
          <w:b/>
          <w:bCs/>
          <w:noProof/>
          <w:szCs w:val="22"/>
          <w:lang w:val="lv-LV"/>
        </w:rPr>
        <w:t>Ņ</w:t>
      </w:r>
      <w:r w:rsidRPr="007901AC">
        <w:rPr>
          <w:b/>
          <w:bCs/>
          <w:noProof/>
          <w:szCs w:val="22"/>
          <w:lang w:val="lv-LV"/>
        </w:rPr>
        <w:t>A</w:t>
      </w:r>
    </w:p>
    <w:p w14:paraId="7891C7D4" w14:textId="77777777" w:rsidR="009412CC" w:rsidRPr="007901AC" w:rsidRDefault="009412CC">
      <w:pPr>
        <w:keepNext/>
        <w:spacing w:line="240" w:lineRule="auto"/>
        <w:rPr>
          <w:rFonts w:asciiTheme="majorBidi" w:hAnsiTheme="majorBidi" w:cstheme="majorBidi"/>
          <w:noProof/>
          <w:szCs w:val="22"/>
          <w:lang w:val="lv-LV"/>
        </w:rPr>
      </w:pPr>
    </w:p>
    <w:p w14:paraId="0BABFAF1" w14:textId="77777777" w:rsidR="009412CC" w:rsidRPr="007901AC" w:rsidRDefault="009412CC">
      <w:pPr>
        <w:keepNext/>
        <w:spacing w:line="240" w:lineRule="auto"/>
        <w:rPr>
          <w:rFonts w:asciiTheme="majorBidi" w:hAnsiTheme="majorBidi" w:cstheme="majorBidi"/>
          <w:noProof/>
          <w:szCs w:val="22"/>
          <w:lang w:val="lv-LV"/>
        </w:rPr>
      </w:pPr>
    </w:p>
    <w:p w14:paraId="5FC6AAD1"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v-LV"/>
        </w:rPr>
      </w:pPr>
      <w:r w:rsidRPr="007901AC">
        <w:rPr>
          <w:b/>
          <w:bCs/>
          <w:noProof/>
          <w:szCs w:val="22"/>
          <w:lang w:val="lv-LV"/>
        </w:rPr>
        <w:t>1.</w:t>
      </w:r>
      <w:r w:rsidRPr="007901AC">
        <w:rPr>
          <w:b/>
          <w:bCs/>
          <w:noProof/>
          <w:szCs w:val="22"/>
          <w:lang w:val="lv-LV"/>
        </w:rPr>
        <w:tab/>
        <w:t>ZĀĻU NOSAUKUMS UN IEVADĪŠANAS VEIDS(-I)</w:t>
      </w:r>
    </w:p>
    <w:p w14:paraId="639407C3" w14:textId="77777777" w:rsidR="009412CC" w:rsidRPr="007901AC" w:rsidRDefault="009412CC">
      <w:pPr>
        <w:keepNext/>
        <w:spacing w:line="240" w:lineRule="auto"/>
        <w:ind w:left="567" w:hanging="567"/>
        <w:rPr>
          <w:rFonts w:asciiTheme="majorBidi" w:hAnsiTheme="majorBidi" w:cstheme="majorBidi"/>
          <w:noProof/>
          <w:szCs w:val="22"/>
          <w:lang w:val="lv-LV"/>
        </w:rPr>
      </w:pPr>
    </w:p>
    <w:p w14:paraId="40FABD00"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Klisyri 10 mg/g ziede</w:t>
      </w:r>
    </w:p>
    <w:p w14:paraId="6E3177D2" w14:textId="37D2804D"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tirbanibul</w:t>
      </w:r>
      <w:r w:rsidR="00E705B8" w:rsidRPr="007901AC">
        <w:rPr>
          <w:noProof/>
          <w:szCs w:val="22"/>
          <w:lang w:val="lv-LV"/>
        </w:rPr>
        <w:t>i</w:t>
      </w:r>
      <w:r w:rsidRPr="007901AC">
        <w:rPr>
          <w:noProof/>
          <w:szCs w:val="22"/>
          <w:lang w:val="lv-LV"/>
        </w:rPr>
        <w:t>n</w:t>
      </w:r>
    </w:p>
    <w:p w14:paraId="7ACEB6C9"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Lietošanai uz ādas</w:t>
      </w:r>
    </w:p>
    <w:p w14:paraId="674734D4" w14:textId="77777777" w:rsidR="009412CC" w:rsidRPr="007901AC" w:rsidRDefault="009412CC">
      <w:pPr>
        <w:spacing w:line="240" w:lineRule="auto"/>
        <w:rPr>
          <w:rFonts w:asciiTheme="majorBidi" w:hAnsiTheme="majorBidi" w:cstheme="majorBidi"/>
          <w:noProof/>
          <w:szCs w:val="22"/>
          <w:lang w:val="lv-LV"/>
        </w:rPr>
      </w:pPr>
    </w:p>
    <w:p w14:paraId="31C293F1" w14:textId="77777777" w:rsidR="009412CC" w:rsidRPr="007901AC" w:rsidRDefault="009412CC">
      <w:pPr>
        <w:spacing w:line="240" w:lineRule="auto"/>
        <w:rPr>
          <w:rFonts w:asciiTheme="majorBidi" w:hAnsiTheme="majorBidi" w:cstheme="majorBidi"/>
          <w:noProof/>
          <w:szCs w:val="22"/>
          <w:lang w:val="lv-LV"/>
        </w:rPr>
      </w:pPr>
    </w:p>
    <w:p w14:paraId="10B23FBF" w14:textId="77777777" w:rsidR="009412CC" w:rsidRPr="007901AC" w:rsidRDefault="002113EA">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v-LV"/>
        </w:rPr>
      </w:pPr>
      <w:r w:rsidRPr="007901AC">
        <w:rPr>
          <w:b/>
          <w:bCs/>
          <w:noProof/>
          <w:szCs w:val="22"/>
          <w:lang w:val="lv-LV"/>
        </w:rPr>
        <w:t>2.</w:t>
      </w:r>
      <w:r w:rsidRPr="007901AC">
        <w:rPr>
          <w:b/>
          <w:bCs/>
          <w:noProof/>
          <w:szCs w:val="22"/>
          <w:lang w:val="lv-LV"/>
        </w:rPr>
        <w:tab/>
        <w:t>LIETOŠANAS VEIDS</w:t>
      </w:r>
    </w:p>
    <w:p w14:paraId="214448E5" w14:textId="77777777" w:rsidR="009412CC" w:rsidRPr="007901AC" w:rsidRDefault="009412CC">
      <w:pPr>
        <w:spacing w:line="240" w:lineRule="auto"/>
        <w:rPr>
          <w:rFonts w:asciiTheme="majorBidi" w:hAnsiTheme="majorBidi" w:cstheme="majorBidi"/>
          <w:noProof/>
          <w:szCs w:val="22"/>
          <w:lang w:val="lv-LV"/>
        </w:rPr>
      </w:pPr>
    </w:p>
    <w:p w14:paraId="53AD501B" w14:textId="77777777" w:rsidR="009412CC" w:rsidRPr="007901AC" w:rsidRDefault="009412CC">
      <w:pPr>
        <w:spacing w:line="240" w:lineRule="auto"/>
        <w:rPr>
          <w:rFonts w:asciiTheme="majorBidi" w:hAnsiTheme="majorBidi" w:cstheme="majorBidi"/>
          <w:noProof/>
          <w:szCs w:val="22"/>
          <w:lang w:val="lv-LV"/>
        </w:rPr>
      </w:pPr>
    </w:p>
    <w:p w14:paraId="3AE7109F"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v-LV"/>
        </w:rPr>
      </w:pPr>
      <w:r w:rsidRPr="007901AC">
        <w:rPr>
          <w:b/>
          <w:bCs/>
          <w:noProof/>
          <w:szCs w:val="22"/>
          <w:lang w:val="lv-LV"/>
        </w:rPr>
        <w:t>3.</w:t>
      </w:r>
      <w:r w:rsidRPr="007901AC">
        <w:rPr>
          <w:b/>
          <w:bCs/>
          <w:noProof/>
          <w:szCs w:val="22"/>
          <w:lang w:val="lv-LV"/>
        </w:rPr>
        <w:tab/>
        <w:t>DERĪGUMA TERMIŅŠ</w:t>
      </w:r>
    </w:p>
    <w:p w14:paraId="4D75846B" w14:textId="77777777" w:rsidR="009412CC" w:rsidRPr="007901AC" w:rsidRDefault="009412CC">
      <w:pPr>
        <w:keepNext/>
        <w:spacing w:line="240" w:lineRule="auto"/>
        <w:rPr>
          <w:rFonts w:asciiTheme="majorBidi" w:hAnsiTheme="majorBidi" w:cstheme="majorBidi"/>
          <w:szCs w:val="22"/>
          <w:lang w:val="lv-LV"/>
        </w:rPr>
      </w:pPr>
    </w:p>
    <w:p w14:paraId="3065E2DA" w14:textId="77777777" w:rsidR="009412CC" w:rsidRPr="007901AC" w:rsidRDefault="002113EA">
      <w:pPr>
        <w:spacing w:line="240" w:lineRule="auto"/>
        <w:rPr>
          <w:rFonts w:asciiTheme="majorBidi" w:hAnsiTheme="majorBidi" w:cstheme="majorBidi"/>
          <w:szCs w:val="22"/>
          <w:lang w:val="lv-LV"/>
        </w:rPr>
      </w:pPr>
      <w:r w:rsidRPr="007901AC">
        <w:rPr>
          <w:szCs w:val="22"/>
          <w:lang w:val="lv-LV"/>
        </w:rPr>
        <w:t>EXP</w:t>
      </w:r>
    </w:p>
    <w:p w14:paraId="4FBC80D6" w14:textId="77777777" w:rsidR="009412CC" w:rsidRPr="007901AC" w:rsidRDefault="009412CC">
      <w:pPr>
        <w:spacing w:line="240" w:lineRule="auto"/>
        <w:rPr>
          <w:rFonts w:asciiTheme="majorBidi" w:hAnsiTheme="majorBidi" w:cstheme="majorBidi"/>
          <w:szCs w:val="22"/>
          <w:lang w:val="lv-LV"/>
        </w:rPr>
      </w:pPr>
    </w:p>
    <w:p w14:paraId="0DA78210" w14:textId="77777777" w:rsidR="009412CC" w:rsidRPr="007901AC" w:rsidRDefault="009412CC">
      <w:pPr>
        <w:spacing w:line="240" w:lineRule="auto"/>
        <w:rPr>
          <w:rFonts w:asciiTheme="majorBidi" w:hAnsiTheme="majorBidi" w:cstheme="majorBidi"/>
          <w:szCs w:val="22"/>
          <w:lang w:val="lv-LV"/>
        </w:rPr>
      </w:pPr>
    </w:p>
    <w:p w14:paraId="6E355E00"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lv-LV"/>
        </w:rPr>
      </w:pPr>
      <w:r w:rsidRPr="007901AC">
        <w:rPr>
          <w:b/>
          <w:bCs/>
          <w:szCs w:val="22"/>
          <w:lang w:val="lv-LV"/>
        </w:rPr>
        <w:t>4.</w:t>
      </w:r>
      <w:r w:rsidRPr="007901AC">
        <w:rPr>
          <w:b/>
          <w:bCs/>
          <w:szCs w:val="22"/>
          <w:lang w:val="lv-LV"/>
        </w:rPr>
        <w:tab/>
        <w:t>SĒRIJAS NUMURS</w:t>
      </w:r>
    </w:p>
    <w:p w14:paraId="10641D10" w14:textId="77777777" w:rsidR="009412CC" w:rsidRPr="007901AC" w:rsidRDefault="009412CC">
      <w:pPr>
        <w:keepNext/>
        <w:spacing w:line="240" w:lineRule="auto"/>
        <w:rPr>
          <w:rFonts w:asciiTheme="majorBidi" w:hAnsiTheme="majorBidi" w:cstheme="majorBidi"/>
          <w:szCs w:val="22"/>
          <w:lang w:val="lv-LV"/>
        </w:rPr>
      </w:pPr>
    </w:p>
    <w:p w14:paraId="6BBBBA6A" w14:textId="77777777" w:rsidR="009412CC" w:rsidRPr="007901AC" w:rsidRDefault="002113EA">
      <w:pPr>
        <w:spacing w:line="240" w:lineRule="auto"/>
        <w:ind w:right="113"/>
        <w:rPr>
          <w:rFonts w:asciiTheme="majorBidi" w:hAnsiTheme="majorBidi" w:cstheme="majorBidi"/>
          <w:szCs w:val="22"/>
          <w:lang w:val="lv-LV"/>
        </w:rPr>
      </w:pPr>
      <w:proofErr w:type="spellStart"/>
      <w:r w:rsidRPr="007901AC">
        <w:rPr>
          <w:szCs w:val="22"/>
          <w:lang w:val="lv-LV"/>
        </w:rPr>
        <w:t>Lot</w:t>
      </w:r>
      <w:proofErr w:type="spellEnd"/>
    </w:p>
    <w:p w14:paraId="1BEB58EA" w14:textId="77777777" w:rsidR="009412CC" w:rsidRPr="007901AC" w:rsidRDefault="009412CC">
      <w:pPr>
        <w:spacing w:line="240" w:lineRule="auto"/>
        <w:ind w:right="113"/>
        <w:rPr>
          <w:rFonts w:asciiTheme="majorBidi" w:hAnsiTheme="majorBidi" w:cstheme="majorBidi"/>
          <w:szCs w:val="22"/>
          <w:lang w:val="lv-LV"/>
        </w:rPr>
      </w:pPr>
    </w:p>
    <w:p w14:paraId="2EBECBC5" w14:textId="77777777" w:rsidR="009412CC" w:rsidRPr="007901AC" w:rsidRDefault="009412CC">
      <w:pPr>
        <w:spacing w:line="240" w:lineRule="auto"/>
        <w:ind w:right="113"/>
        <w:rPr>
          <w:rFonts w:asciiTheme="majorBidi" w:hAnsiTheme="majorBidi" w:cstheme="majorBidi"/>
          <w:szCs w:val="22"/>
          <w:lang w:val="lv-LV"/>
        </w:rPr>
      </w:pPr>
    </w:p>
    <w:p w14:paraId="689C1856" w14:textId="77777777" w:rsidR="009412CC" w:rsidRPr="007901AC" w:rsidRDefault="002113EA">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v-LV"/>
        </w:rPr>
      </w:pPr>
      <w:r w:rsidRPr="007901AC">
        <w:rPr>
          <w:b/>
          <w:bCs/>
          <w:noProof/>
          <w:szCs w:val="22"/>
          <w:lang w:val="lv-LV"/>
        </w:rPr>
        <w:t>5.</w:t>
      </w:r>
      <w:r w:rsidRPr="007901AC">
        <w:rPr>
          <w:b/>
          <w:bCs/>
          <w:noProof/>
          <w:szCs w:val="22"/>
          <w:lang w:val="lv-LV"/>
        </w:rPr>
        <w:tab/>
        <w:t>SATURA SVARS, TILPUMS VAI VIENĪBU DAUDZUMS</w:t>
      </w:r>
    </w:p>
    <w:p w14:paraId="475E77EE" w14:textId="77777777" w:rsidR="009412CC" w:rsidRPr="007901AC" w:rsidRDefault="009412CC">
      <w:pPr>
        <w:keepNext/>
        <w:spacing w:line="240" w:lineRule="auto"/>
        <w:rPr>
          <w:rFonts w:asciiTheme="majorBidi" w:hAnsiTheme="majorBidi" w:cstheme="majorBidi"/>
          <w:noProof/>
          <w:szCs w:val="22"/>
          <w:lang w:val="lv-LV"/>
        </w:rPr>
      </w:pPr>
    </w:p>
    <w:p w14:paraId="0E2BB364" w14:textId="77777777" w:rsidR="009412CC" w:rsidRPr="007901AC" w:rsidRDefault="002113EA">
      <w:pPr>
        <w:spacing w:line="240" w:lineRule="auto"/>
        <w:ind w:right="113"/>
        <w:rPr>
          <w:rFonts w:asciiTheme="majorBidi" w:hAnsiTheme="majorBidi" w:cstheme="majorBidi"/>
          <w:noProof/>
          <w:szCs w:val="22"/>
          <w:lang w:val="lv-LV"/>
        </w:rPr>
      </w:pPr>
      <w:r w:rsidRPr="007901AC">
        <w:rPr>
          <w:noProof/>
          <w:szCs w:val="22"/>
          <w:lang w:val="lv-LV"/>
        </w:rPr>
        <w:t>250 mg</w:t>
      </w:r>
    </w:p>
    <w:p w14:paraId="3D8DB335" w14:textId="77777777" w:rsidR="009412CC" w:rsidRPr="007901AC" w:rsidRDefault="009412CC">
      <w:pPr>
        <w:spacing w:line="240" w:lineRule="auto"/>
        <w:ind w:right="113"/>
        <w:rPr>
          <w:rFonts w:asciiTheme="majorBidi" w:hAnsiTheme="majorBidi" w:cstheme="majorBidi"/>
          <w:noProof/>
          <w:szCs w:val="22"/>
          <w:lang w:val="lv-LV"/>
        </w:rPr>
      </w:pPr>
    </w:p>
    <w:p w14:paraId="0020D4B8" w14:textId="77777777" w:rsidR="009412CC" w:rsidRPr="007901AC" w:rsidRDefault="009412CC">
      <w:pPr>
        <w:spacing w:line="240" w:lineRule="auto"/>
        <w:ind w:right="113"/>
        <w:rPr>
          <w:rFonts w:asciiTheme="majorBidi" w:hAnsiTheme="majorBidi" w:cstheme="majorBidi"/>
          <w:noProof/>
          <w:szCs w:val="22"/>
          <w:lang w:val="lv-LV"/>
        </w:rPr>
      </w:pPr>
    </w:p>
    <w:p w14:paraId="068D4FDE" w14:textId="77777777" w:rsidR="009412CC" w:rsidRPr="007901AC" w:rsidRDefault="002113EA">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lv-LV"/>
        </w:rPr>
      </w:pPr>
      <w:r w:rsidRPr="007901AC">
        <w:rPr>
          <w:b/>
          <w:bCs/>
          <w:noProof/>
          <w:szCs w:val="22"/>
          <w:lang w:val="lv-LV"/>
        </w:rPr>
        <w:t>6.</w:t>
      </w:r>
      <w:r w:rsidRPr="007901AC">
        <w:rPr>
          <w:b/>
          <w:bCs/>
          <w:noProof/>
          <w:szCs w:val="22"/>
          <w:lang w:val="lv-LV"/>
        </w:rPr>
        <w:tab/>
        <w:t>CITA</w:t>
      </w:r>
    </w:p>
    <w:p w14:paraId="763DB3E4" w14:textId="77777777" w:rsidR="009412CC" w:rsidRPr="007901AC" w:rsidRDefault="009412CC">
      <w:pPr>
        <w:spacing w:line="240" w:lineRule="auto"/>
        <w:rPr>
          <w:rFonts w:asciiTheme="majorBidi" w:hAnsiTheme="majorBidi" w:cstheme="majorBidi"/>
          <w:szCs w:val="22"/>
          <w:lang w:val="lv-LV"/>
        </w:rPr>
      </w:pPr>
    </w:p>
    <w:p w14:paraId="382B1B8A" w14:textId="77777777" w:rsidR="009412CC" w:rsidRPr="007901AC" w:rsidRDefault="009412CC">
      <w:pPr>
        <w:spacing w:line="240" w:lineRule="auto"/>
        <w:rPr>
          <w:rFonts w:asciiTheme="majorBidi" w:hAnsiTheme="majorBidi" w:cstheme="majorBidi"/>
          <w:szCs w:val="22"/>
          <w:lang w:val="lv-LV"/>
        </w:rPr>
      </w:pPr>
    </w:p>
    <w:p w14:paraId="68CC4B6E" w14:textId="77777777" w:rsidR="009412CC" w:rsidRPr="007901AC" w:rsidRDefault="009412CC">
      <w:pPr>
        <w:spacing w:line="240" w:lineRule="auto"/>
        <w:rPr>
          <w:rFonts w:asciiTheme="majorBidi" w:hAnsiTheme="majorBidi" w:cstheme="majorBidi"/>
          <w:szCs w:val="22"/>
          <w:lang w:val="lv-LV"/>
        </w:rPr>
      </w:pPr>
    </w:p>
    <w:p w14:paraId="0076B40D" w14:textId="77777777" w:rsidR="009412CC" w:rsidRPr="007901AC" w:rsidRDefault="002113EA">
      <w:pPr>
        <w:spacing w:line="240" w:lineRule="auto"/>
        <w:rPr>
          <w:rFonts w:asciiTheme="majorBidi" w:hAnsiTheme="majorBidi" w:cstheme="majorBidi"/>
          <w:szCs w:val="22"/>
          <w:lang w:val="lv-LV"/>
        </w:rPr>
      </w:pPr>
      <w:r w:rsidRPr="007901AC">
        <w:rPr>
          <w:rFonts w:asciiTheme="majorBidi" w:hAnsiTheme="majorBidi" w:cstheme="majorBidi"/>
          <w:szCs w:val="22"/>
          <w:lang w:val="lv-LV"/>
        </w:rPr>
        <w:br w:type="page"/>
      </w:r>
    </w:p>
    <w:p w14:paraId="64E5F837" w14:textId="77777777" w:rsidR="009412CC" w:rsidRPr="007901AC" w:rsidRDefault="009412CC">
      <w:pPr>
        <w:spacing w:line="240" w:lineRule="auto"/>
        <w:rPr>
          <w:rFonts w:asciiTheme="majorBidi" w:hAnsiTheme="majorBidi" w:cstheme="majorBidi"/>
          <w:szCs w:val="22"/>
          <w:lang w:val="lv-LV"/>
        </w:rPr>
      </w:pPr>
    </w:p>
    <w:p w14:paraId="6570373D" w14:textId="77777777" w:rsidR="009412CC" w:rsidRPr="007901AC" w:rsidRDefault="009412CC">
      <w:pPr>
        <w:spacing w:line="240" w:lineRule="auto"/>
        <w:rPr>
          <w:rFonts w:asciiTheme="majorBidi" w:hAnsiTheme="majorBidi" w:cstheme="majorBidi"/>
          <w:szCs w:val="22"/>
          <w:lang w:val="lv-LV"/>
        </w:rPr>
      </w:pPr>
    </w:p>
    <w:p w14:paraId="1D03FBA0" w14:textId="77777777" w:rsidR="009412CC" w:rsidRPr="007901AC" w:rsidRDefault="009412CC">
      <w:pPr>
        <w:spacing w:line="240" w:lineRule="auto"/>
        <w:rPr>
          <w:rFonts w:asciiTheme="majorBidi" w:hAnsiTheme="majorBidi" w:cstheme="majorBidi"/>
          <w:szCs w:val="22"/>
          <w:lang w:val="lv-LV"/>
        </w:rPr>
      </w:pPr>
    </w:p>
    <w:p w14:paraId="3CD8E225" w14:textId="77777777" w:rsidR="009412CC" w:rsidRPr="007901AC" w:rsidRDefault="009412CC">
      <w:pPr>
        <w:spacing w:line="240" w:lineRule="auto"/>
        <w:rPr>
          <w:rFonts w:asciiTheme="majorBidi" w:hAnsiTheme="majorBidi" w:cstheme="majorBidi"/>
          <w:szCs w:val="22"/>
          <w:lang w:val="lv-LV"/>
        </w:rPr>
      </w:pPr>
    </w:p>
    <w:p w14:paraId="6768880C" w14:textId="77777777" w:rsidR="009412CC" w:rsidRPr="007901AC" w:rsidRDefault="009412CC">
      <w:pPr>
        <w:spacing w:line="240" w:lineRule="auto"/>
        <w:rPr>
          <w:rFonts w:asciiTheme="majorBidi" w:hAnsiTheme="majorBidi" w:cstheme="majorBidi"/>
          <w:szCs w:val="22"/>
          <w:lang w:val="lv-LV"/>
        </w:rPr>
      </w:pPr>
    </w:p>
    <w:p w14:paraId="30380FB3" w14:textId="77777777" w:rsidR="009412CC" w:rsidRPr="007901AC" w:rsidRDefault="009412CC">
      <w:pPr>
        <w:spacing w:line="240" w:lineRule="auto"/>
        <w:rPr>
          <w:rFonts w:asciiTheme="majorBidi" w:hAnsiTheme="majorBidi" w:cstheme="majorBidi"/>
          <w:szCs w:val="22"/>
          <w:lang w:val="lv-LV"/>
        </w:rPr>
      </w:pPr>
    </w:p>
    <w:p w14:paraId="71BF099C" w14:textId="77777777" w:rsidR="009412CC" w:rsidRPr="007901AC" w:rsidRDefault="009412CC">
      <w:pPr>
        <w:spacing w:line="240" w:lineRule="auto"/>
        <w:rPr>
          <w:rFonts w:asciiTheme="majorBidi" w:hAnsiTheme="majorBidi" w:cstheme="majorBidi"/>
          <w:szCs w:val="22"/>
          <w:lang w:val="lv-LV"/>
        </w:rPr>
      </w:pPr>
    </w:p>
    <w:p w14:paraId="48E09FBB" w14:textId="77777777" w:rsidR="009412CC" w:rsidRPr="007901AC" w:rsidRDefault="009412CC">
      <w:pPr>
        <w:spacing w:line="240" w:lineRule="auto"/>
        <w:rPr>
          <w:rFonts w:asciiTheme="majorBidi" w:hAnsiTheme="majorBidi" w:cstheme="majorBidi"/>
          <w:szCs w:val="22"/>
          <w:lang w:val="lv-LV"/>
        </w:rPr>
      </w:pPr>
    </w:p>
    <w:p w14:paraId="6C5C9EB9" w14:textId="77777777" w:rsidR="009412CC" w:rsidRPr="007901AC" w:rsidRDefault="009412CC">
      <w:pPr>
        <w:spacing w:line="240" w:lineRule="auto"/>
        <w:rPr>
          <w:rFonts w:asciiTheme="majorBidi" w:hAnsiTheme="majorBidi" w:cstheme="majorBidi"/>
          <w:szCs w:val="22"/>
          <w:lang w:val="lv-LV"/>
        </w:rPr>
      </w:pPr>
    </w:p>
    <w:p w14:paraId="38421E96" w14:textId="77777777" w:rsidR="009412CC" w:rsidRPr="007901AC" w:rsidRDefault="009412CC">
      <w:pPr>
        <w:spacing w:line="240" w:lineRule="auto"/>
        <w:rPr>
          <w:rFonts w:asciiTheme="majorBidi" w:hAnsiTheme="majorBidi" w:cstheme="majorBidi"/>
          <w:szCs w:val="22"/>
          <w:lang w:val="lv-LV"/>
        </w:rPr>
      </w:pPr>
    </w:p>
    <w:p w14:paraId="5B9C323D" w14:textId="77777777" w:rsidR="009412CC" w:rsidRPr="007901AC" w:rsidRDefault="009412CC">
      <w:pPr>
        <w:spacing w:line="240" w:lineRule="auto"/>
        <w:rPr>
          <w:rFonts w:asciiTheme="majorBidi" w:hAnsiTheme="majorBidi" w:cstheme="majorBidi"/>
          <w:szCs w:val="22"/>
          <w:lang w:val="lv-LV"/>
        </w:rPr>
      </w:pPr>
    </w:p>
    <w:p w14:paraId="12402E85" w14:textId="77777777" w:rsidR="009412CC" w:rsidRPr="007901AC" w:rsidRDefault="009412CC">
      <w:pPr>
        <w:spacing w:line="240" w:lineRule="auto"/>
        <w:rPr>
          <w:rFonts w:asciiTheme="majorBidi" w:hAnsiTheme="majorBidi" w:cstheme="majorBidi"/>
          <w:szCs w:val="22"/>
          <w:lang w:val="lv-LV"/>
        </w:rPr>
      </w:pPr>
    </w:p>
    <w:p w14:paraId="43456E6C" w14:textId="77777777" w:rsidR="009412CC" w:rsidRPr="007901AC" w:rsidRDefault="009412CC">
      <w:pPr>
        <w:spacing w:line="240" w:lineRule="auto"/>
        <w:rPr>
          <w:rFonts w:asciiTheme="majorBidi" w:hAnsiTheme="majorBidi" w:cstheme="majorBidi"/>
          <w:szCs w:val="22"/>
          <w:lang w:val="lv-LV"/>
        </w:rPr>
      </w:pPr>
    </w:p>
    <w:p w14:paraId="59A9F15C" w14:textId="77777777" w:rsidR="009412CC" w:rsidRPr="007901AC" w:rsidRDefault="009412CC">
      <w:pPr>
        <w:spacing w:line="240" w:lineRule="auto"/>
        <w:rPr>
          <w:rFonts w:asciiTheme="majorBidi" w:hAnsiTheme="majorBidi" w:cstheme="majorBidi"/>
          <w:szCs w:val="22"/>
          <w:lang w:val="lv-LV"/>
        </w:rPr>
      </w:pPr>
    </w:p>
    <w:p w14:paraId="679D453D" w14:textId="77777777" w:rsidR="009412CC" w:rsidRPr="007901AC" w:rsidRDefault="009412CC">
      <w:pPr>
        <w:spacing w:line="240" w:lineRule="auto"/>
        <w:rPr>
          <w:rFonts w:asciiTheme="majorBidi" w:hAnsiTheme="majorBidi" w:cstheme="majorBidi"/>
          <w:szCs w:val="22"/>
          <w:lang w:val="lv-LV"/>
        </w:rPr>
      </w:pPr>
    </w:p>
    <w:p w14:paraId="177627CE" w14:textId="77777777" w:rsidR="009412CC" w:rsidRPr="007901AC" w:rsidRDefault="009412CC">
      <w:pPr>
        <w:spacing w:line="240" w:lineRule="auto"/>
        <w:rPr>
          <w:rFonts w:asciiTheme="majorBidi" w:hAnsiTheme="majorBidi" w:cstheme="majorBidi"/>
          <w:szCs w:val="22"/>
          <w:lang w:val="lv-LV"/>
        </w:rPr>
      </w:pPr>
    </w:p>
    <w:p w14:paraId="2AE1B9DE" w14:textId="77777777" w:rsidR="009412CC" w:rsidRPr="007901AC" w:rsidRDefault="009412CC">
      <w:pPr>
        <w:spacing w:line="240" w:lineRule="auto"/>
        <w:rPr>
          <w:rFonts w:asciiTheme="majorBidi" w:hAnsiTheme="majorBidi" w:cstheme="majorBidi"/>
          <w:szCs w:val="22"/>
          <w:lang w:val="lv-LV"/>
        </w:rPr>
      </w:pPr>
    </w:p>
    <w:p w14:paraId="30A43DAF" w14:textId="77777777" w:rsidR="009412CC" w:rsidRPr="007901AC" w:rsidRDefault="009412CC">
      <w:pPr>
        <w:spacing w:line="240" w:lineRule="auto"/>
        <w:rPr>
          <w:rFonts w:asciiTheme="majorBidi" w:hAnsiTheme="majorBidi" w:cstheme="majorBidi"/>
          <w:szCs w:val="22"/>
          <w:lang w:val="lv-LV"/>
        </w:rPr>
      </w:pPr>
    </w:p>
    <w:p w14:paraId="27DF39B8" w14:textId="77777777" w:rsidR="009412CC" w:rsidRPr="007901AC" w:rsidRDefault="009412CC">
      <w:pPr>
        <w:spacing w:line="240" w:lineRule="auto"/>
        <w:rPr>
          <w:rFonts w:asciiTheme="majorBidi" w:hAnsiTheme="majorBidi" w:cstheme="majorBidi"/>
          <w:szCs w:val="22"/>
          <w:lang w:val="lv-LV"/>
        </w:rPr>
      </w:pPr>
    </w:p>
    <w:p w14:paraId="39B604D6" w14:textId="77777777" w:rsidR="009412CC" w:rsidRPr="007901AC" w:rsidRDefault="009412CC">
      <w:pPr>
        <w:spacing w:line="240" w:lineRule="auto"/>
        <w:rPr>
          <w:rFonts w:asciiTheme="majorBidi" w:hAnsiTheme="majorBidi" w:cstheme="majorBidi"/>
          <w:szCs w:val="22"/>
          <w:lang w:val="lv-LV"/>
        </w:rPr>
      </w:pPr>
    </w:p>
    <w:p w14:paraId="16E45A0A" w14:textId="77777777" w:rsidR="009412CC" w:rsidRPr="007901AC" w:rsidRDefault="009412CC">
      <w:pPr>
        <w:spacing w:line="240" w:lineRule="auto"/>
        <w:rPr>
          <w:rFonts w:asciiTheme="majorBidi" w:hAnsiTheme="majorBidi" w:cstheme="majorBidi"/>
          <w:szCs w:val="22"/>
          <w:lang w:val="lv-LV"/>
        </w:rPr>
      </w:pPr>
    </w:p>
    <w:p w14:paraId="515EF25F" w14:textId="77777777" w:rsidR="009412CC" w:rsidRPr="007901AC" w:rsidRDefault="009412CC">
      <w:pPr>
        <w:spacing w:line="240" w:lineRule="auto"/>
        <w:rPr>
          <w:rFonts w:asciiTheme="majorBidi" w:hAnsiTheme="majorBidi" w:cstheme="majorBidi"/>
          <w:szCs w:val="22"/>
          <w:lang w:val="lv-LV"/>
        </w:rPr>
      </w:pPr>
    </w:p>
    <w:p w14:paraId="4284FDF4" w14:textId="77777777" w:rsidR="009412CC" w:rsidRPr="007901AC" w:rsidRDefault="009412CC">
      <w:pPr>
        <w:spacing w:line="240" w:lineRule="auto"/>
        <w:rPr>
          <w:rFonts w:asciiTheme="majorBidi" w:hAnsiTheme="majorBidi" w:cstheme="majorBidi"/>
          <w:szCs w:val="22"/>
          <w:lang w:val="lv-LV"/>
        </w:rPr>
      </w:pPr>
    </w:p>
    <w:p w14:paraId="030F5282" w14:textId="77777777" w:rsidR="009412CC" w:rsidRPr="007901AC" w:rsidRDefault="002113EA" w:rsidP="006C2870">
      <w:pPr>
        <w:pStyle w:val="TtuloA"/>
        <w:rPr>
          <w:rFonts w:asciiTheme="majorBidi" w:hAnsiTheme="majorBidi" w:cstheme="majorBidi"/>
          <w:noProof/>
        </w:rPr>
      </w:pPr>
      <w:r w:rsidRPr="007901AC">
        <w:rPr>
          <w:noProof/>
        </w:rPr>
        <w:t>B. LIETOŠANAS INSTRUKCIJA</w:t>
      </w:r>
    </w:p>
    <w:p w14:paraId="7DDD0909" w14:textId="77777777" w:rsidR="009412CC" w:rsidRPr="007901AC" w:rsidRDefault="002113EA">
      <w:pPr>
        <w:spacing w:line="240" w:lineRule="auto"/>
        <w:jc w:val="center"/>
        <w:rPr>
          <w:rFonts w:asciiTheme="majorBidi" w:hAnsiTheme="majorBidi" w:cstheme="majorBidi"/>
          <w:b/>
          <w:szCs w:val="22"/>
          <w:lang w:val="lv-LV"/>
        </w:rPr>
      </w:pPr>
      <w:r w:rsidRPr="007901AC">
        <w:rPr>
          <w:noProof/>
          <w:szCs w:val="22"/>
          <w:lang w:val="lv-LV"/>
        </w:rPr>
        <w:br w:type="page"/>
      </w:r>
      <w:r w:rsidRPr="007901AC">
        <w:rPr>
          <w:b/>
          <w:bCs/>
          <w:noProof/>
          <w:szCs w:val="22"/>
          <w:lang w:val="lv-LV"/>
        </w:rPr>
        <w:lastRenderedPageBreak/>
        <w:t>Lietošanas instrukcija: informācija pacientam</w:t>
      </w:r>
    </w:p>
    <w:p w14:paraId="23B086E0" w14:textId="77777777" w:rsidR="009412CC" w:rsidRPr="007901AC" w:rsidRDefault="009412CC">
      <w:pPr>
        <w:spacing w:line="240" w:lineRule="auto"/>
        <w:jc w:val="center"/>
        <w:rPr>
          <w:rFonts w:asciiTheme="majorBidi" w:hAnsiTheme="majorBidi" w:cstheme="majorBidi"/>
          <w:b/>
          <w:szCs w:val="22"/>
          <w:lang w:val="lv-LV"/>
        </w:rPr>
      </w:pPr>
    </w:p>
    <w:p w14:paraId="4632F972" w14:textId="77777777" w:rsidR="009412CC" w:rsidRPr="007901AC" w:rsidRDefault="002113EA">
      <w:pPr>
        <w:spacing w:line="240" w:lineRule="auto"/>
        <w:jc w:val="center"/>
        <w:rPr>
          <w:rFonts w:asciiTheme="majorBidi" w:hAnsiTheme="majorBidi" w:cstheme="majorBidi"/>
          <w:b/>
          <w:szCs w:val="22"/>
          <w:lang w:val="lv-LV"/>
        </w:rPr>
      </w:pPr>
      <w:proofErr w:type="spellStart"/>
      <w:r w:rsidRPr="007901AC">
        <w:rPr>
          <w:b/>
          <w:bCs/>
          <w:szCs w:val="22"/>
          <w:lang w:val="lv-LV"/>
        </w:rPr>
        <w:t>Klisyri</w:t>
      </w:r>
      <w:proofErr w:type="spellEnd"/>
      <w:r w:rsidRPr="007901AC">
        <w:rPr>
          <w:b/>
          <w:bCs/>
          <w:szCs w:val="22"/>
          <w:lang w:val="lv-LV"/>
        </w:rPr>
        <w:t xml:space="preserve"> 10 mg/g ziede</w:t>
      </w:r>
    </w:p>
    <w:p w14:paraId="2C985B7D" w14:textId="4FB40665" w:rsidR="009412CC" w:rsidRPr="007901AC" w:rsidRDefault="002113EA">
      <w:pPr>
        <w:spacing w:line="240" w:lineRule="auto"/>
        <w:jc w:val="center"/>
        <w:rPr>
          <w:rFonts w:asciiTheme="majorBidi" w:hAnsiTheme="majorBidi" w:cstheme="majorBidi"/>
          <w:szCs w:val="22"/>
          <w:lang w:val="lv-LV"/>
        </w:rPr>
      </w:pPr>
      <w:proofErr w:type="spellStart"/>
      <w:r w:rsidRPr="007901AC">
        <w:rPr>
          <w:szCs w:val="22"/>
          <w:lang w:val="lv-LV"/>
        </w:rPr>
        <w:t>tirbanibul</w:t>
      </w:r>
      <w:r w:rsidR="00E705B8" w:rsidRPr="007901AC">
        <w:rPr>
          <w:szCs w:val="22"/>
          <w:lang w:val="lv-LV"/>
        </w:rPr>
        <w:t>i</w:t>
      </w:r>
      <w:r w:rsidRPr="007901AC">
        <w:rPr>
          <w:szCs w:val="22"/>
          <w:lang w:val="lv-LV"/>
        </w:rPr>
        <w:t>n</w:t>
      </w:r>
      <w:proofErr w:type="spellEnd"/>
    </w:p>
    <w:p w14:paraId="6BFA926A" w14:textId="77777777" w:rsidR="009412CC" w:rsidRPr="007901AC" w:rsidRDefault="009412CC">
      <w:pPr>
        <w:spacing w:line="240" w:lineRule="auto"/>
        <w:jc w:val="center"/>
        <w:rPr>
          <w:rFonts w:asciiTheme="majorBidi" w:hAnsiTheme="majorBidi" w:cstheme="majorBidi"/>
          <w:b/>
          <w:szCs w:val="22"/>
          <w:lang w:val="lv-LV"/>
        </w:rPr>
      </w:pPr>
    </w:p>
    <w:p w14:paraId="06CFDBB5" w14:textId="77777777" w:rsidR="009412CC" w:rsidRPr="007901AC" w:rsidRDefault="002113EA">
      <w:pPr>
        <w:spacing w:line="240" w:lineRule="auto"/>
        <w:rPr>
          <w:rFonts w:asciiTheme="majorBidi" w:hAnsiTheme="majorBidi" w:cstheme="majorBidi"/>
          <w:szCs w:val="22"/>
          <w:lang w:val="lv-LV"/>
        </w:rPr>
      </w:pPr>
      <w:r w:rsidRPr="007901AC">
        <w:rPr>
          <w:rFonts w:asciiTheme="majorBidi" w:hAnsiTheme="majorBidi" w:cstheme="majorBidi"/>
          <w:noProof/>
          <w:szCs w:val="22"/>
          <w:lang w:val="en-US"/>
        </w:rPr>
        <w:drawing>
          <wp:inline distT="0" distB="0" distL="0" distR="0" wp14:anchorId="6174D135" wp14:editId="598AC953">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98538"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7901AC">
        <w:rPr>
          <w:szCs w:val="22"/>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6F2C5125" w14:textId="77777777" w:rsidR="009412CC" w:rsidRPr="007901AC" w:rsidRDefault="009412CC">
      <w:pPr>
        <w:tabs>
          <w:tab w:val="clear" w:pos="567"/>
        </w:tabs>
        <w:spacing w:line="240" w:lineRule="auto"/>
        <w:rPr>
          <w:rFonts w:asciiTheme="majorBidi" w:hAnsiTheme="majorBidi" w:cstheme="majorBidi"/>
          <w:noProof/>
          <w:szCs w:val="22"/>
          <w:lang w:val="lv-LV"/>
        </w:rPr>
      </w:pPr>
    </w:p>
    <w:p w14:paraId="1231E098" w14:textId="77777777" w:rsidR="009412CC" w:rsidRPr="007901AC" w:rsidRDefault="002113EA">
      <w:pPr>
        <w:keepNext/>
        <w:tabs>
          <w:tab w:val="clear" w:pos="567"/>
        </w:tabs>
        <w:suppressAutoHyphens/>
        <w:spacing w:line="240" w:lineRule="auto"/>
        <w:rPr>
          <w:rFonts w:asciiTheme="majorBidi" w:hAnsiTheme="majorBidi" w:cstheme="majorBidi"/>
          <w:noProof/>
          <w:szCs w:val="22"/>
          <w:lang w:val="lv-LV"/>
        </w:rPr>
      </w:pPr>
      <w:r w:rsidRPr="007901AC">
        <w:rPr>
          <w:b/>
          <w:bCs/>
          <w:noProof/>
          <w:szCs w:val="22"/>
          <w:lang w:val="lv-LV"/>
        </w:rPr>
        <w:t>Pirms zāļu lietošanas uzmanīgi izlasiet visu instrukciju, jo tā satur Jums svarīgu informāciju.</w:t>
      </w:r>
    </w:p>
    <w:p w14:paraId="1E81ED47" w14:textId="77777777" w:rsidR="009412CC" w:rsidRPr="007901AC" w:rsidRDefault="002113EA" w:rsidP="009B6D98">
      <w:pPr>
        <w:numPr>
          <w:ilvl w:val="0"/>
          <w:numId w:val="1"/>
        </w:numPr>
        <w:tabs>
          <w:tab w:val="clear" w:pos="567"/>
        </w:tabs>
        <w:spacing w:line="240" w:lineRule="auto"/>
        <w:ind w:left="567" w:hanging="567"/>
        <w:rPr>
          <w:rFonts w:asciiTheme="majorBidi" w:hAnsiTheme="majorBidi" w:cstheme="majorBidi"/>
          <w:noProof/>
          <w:szCs w:val="22"/>
          <w:lang w:val="lv-LV"/>
        </w:rPr>
      </w:pPr>
      <w:r w:rsidRPr="007901AC">
        <w:rPr>
          <w:noProof/>
          <w:szCs w:val="22"/>
          <w:lang w:val="lv-LV"/>
        </w:rPr>
        <w:t xml:space="preserve">Saglabājiet šo instrukciju! Iespējams, ka vēlāk to vajadzēs pārlasīt. </w:t>
      </w:r>
    </w:p>
    <w:p w14:paraId="79789043" w14:textId="77777777" w:rsidR="009412CC" w:rsidRPr="007901AC" w:rsidRDefault="002113EA" w:rsidP="009B6D98">
      <w:pPr>
        <w:numPr>
          <w:ilvl w:val="0"/>
          <w:numId w:val="1"/>
        </w:numPr>
        <w:tabs>
          <w:tab w:val="clear" w:pos="567"/>
        </w:tabs>
        <w:spacing w:line="240" w:lineRule="auto"/>
        <w:ind w:left="567" w:right="-2" w:hanging="567"/>
        <w:rPr>
          <w:rFonts w:asciiTheme="majorBidi" w:hAnsiTheme="majorBidi" w:cstheme="majorBidi"/>
          <w:noProof/>
          <w:szCs w:val="22"/>
          <w:lang w:val="lv-LV"/>
        </w:rPr>
      </w:pPr>
      <w:r w:rsidRPr="007901AC">
        <w:rPr>
          <w:noProof/>
          <w:szCs w:val="22"/>
          <w:lang w:val="lv-LV"/>
        </w:rPr>
        <w:t>Ja Jums rodas jebkādi jautājumi, vaicājiet ārstam vai farmaceitam.</w:t>
      </w:r>
    </w:p>
    <w:p w14:paraId="21434185" w14:textId="77777777" w:rsidR="009412CC" w:rsidRPr="007901AC" w:rsidRDefault="002113EA" w:rsidP="009B6D98">
      <w:pPr>
        <w:numPr>
          <w:ilvl w:val="0"/>
          <w:numId w:val="1"/>
        </w:numPr>
        <w:tabs>
          <w:tab w:val="clear" w:pos="567"/>
        </w:tabs>
        <w:spacing w:line="240" w:lineRule="auto"/>
        <w:ind w:left="567" w:right="-2" w:hanging="567"/>
        <w:rPr>
          <w:rFonts w:asciiTheme="majorBidi" w:hAnsiTheme="majorBidi" w:cstheme="majorBidi"/>
          <w:noProof/>
          <w:szCs w:val="22"/>
          <w:lang w:val="lv-LV"/>
        </w:rPr>
      </w:pPr>
      <w:r w:rsidRPr="007901AC">
        <w:rPr>
          <w:noProof/>
          <w:szCs w:val="22"/>
          <w:lang w:val="lv-LV"/>
        </w:rPr>
        <w:t xml:space="preserve">Šīs zāles ir parakstītas tikai Jums. Nedodiet tās citiem. Tās var nodarīt ļaunumu pat tad, ja šiem cilvēkiem ir līdzīgas slimības pazīmes. </w:t>
      </w:r>
    </w:p>
    <w:p w14:paraId="2C354370" w14:textId="77777777" w:rsidR="009412CC" w:rsidRPr="007901AC" w:rsidRDefault="002113EA" w:rsidP="009B6D98">
      <w:pPr>
        <w:numPr>
          <w:ilvl w:val="0"/>
          <w:numId w:val="1"/>
        </w:numPr>
        <w:spacing w:line="240" w:lineRule="auto"/>
        <w:ind w:left="567" w:hanging="567"/>
        <w:rPr>
          <w:rFonts w:asciiTheme="majorBidi" w:hAnsiTheme="majorBidi" w:cstheme="majorBidi"/>
          <w:szCs w:val="22"/>
          <w:lang w:val="lv-LV"/>
        </w:rPr>
      </w:pPr>
      <w:r w:rsidRPr="007901AC">
        <w:rPr>
          <w:noProof/>
          <w:szCs w:val="22"/>
          <w:lang w:val="lv-LV"/>
        </w:rPr>
        <w:t>Ja Jums rodas jebkādas blakusparādības, konsultējieties ar ārstu vai farmaceitu.</w:t>
      </w:r>
      <w:r w:rsidRPr="007901AC">
        <w:rPr>
          <w:noProof/>
          <w:color w:val="FF0000"/>
          <w:szCs w:val="22"/>
          <w:lang w:val="lv-LV"/>
        </w:rPr>
        <w:t xml:space="preserve"> </w:t>
      </w:r>
      <w:r w:rsidRPr="007901AC">
        <w:rPr>
          <w:noProof/>
          <w:szCs w:val="22"/>
          <w:lang w:val="lv-LV"/>
        </w:rPr>
        <w:t>Tas attiecas arī uz iespējamām blakusparādībām, kas nav minētas šajā instrukcijā. Skatīt 4. punktu.</w:t>
      </w:r>
    </w:p>
    <w:p w14:paraId="1268FB67" w14:textId="77777777" w:rsidR="009412CC" w:rsidRPr="007901AC" w:rsidRDefault="009412CC">
      <w:pPr>
        <w:tabs>
          <w:tab w:val="clear" w:pos="567"/>
        </w:tabs>
        <w:spacing w:line="240" w:lineRule="auto"/>
        <w:ind w:right="-2"/>
        <w:rPr>
          <w:rFonts w:asciiTheme="majorBidi" w:hAnsiTheme="majorBidi" w:cstheme="majorBidi"/>
          <w:noProof/>
          <w:szCs w:val="22"/>
          <w:lang w:val="lv-LV"/>
        </w:rPr>
      </w:pPr>
    </w:p>
    <w:p w14:paraId="60815E7B" w14:textId="77777777" w:rsidR="009412CC" w:rsidRPr="007901AC" w:rsidRDefault="002113EA">
      <w:pPr>
        <w:keepNext/>
        <w:numPr>
          <w:ilvl w:val="12"/>
          <w:numId w:val="0"/>
        </w:numPr>
        <w:tabs>
          <w:tab w:val="clear" w:pos="567"/>
        </w:tabs>
        <w:suppressAutoHyphens/>
        <w:spacing w:line="240" w:lineRule="auto"/>
        <w:rPr>
          <w:rFonts w:asciiTheme="majorBidi" w:hAnsiTheme="majorBidi" w:cstheme="majorBidi"/>
          <w:b/>
          <w:noProof/>
          <w:szCs w:val="22"/>
          <w:lang w:val="lv-LV"/>
        </w:rPr>
      </w:pPr>
      <w:r w:rsidRPr="007901AC">
        <w:rPr>
          <w:b/>
          <w:bCs/>
          <w:noProof/>
          <w:szCs w:val="22"/>
          <w:lang w:val="lv-LV"/>
        </w:rPr>
        <w:t>Šajā instrukcijā varat uzzināt</w:t>
      </w:r>
    </w:p>
    <w:p w14:paraId="5E127A23" w14:textId="77777777" w:rsidR="009412CC" w:rsidRPr="007901AC" w:rsidRDefault="009412CC">
      <w:pPr>
        <w:keepNext/>
        <w:numPr>
          <w:ilvl w:val="12"/>
          <w:numId w:val="0"/>
        </w:numPr>
        <w:tabs>
          <w:tab w:val="clear" w:pos="567"/>
        </w:tabs>
        <w:suppressAutoHyphens/>
        <w:spacing w:line="240" w:lineRule="auto"/>
        <w:rPr>
          <w:rFonts w:asciiTheme="majorBidi" w:hAnsiTheme="majorBidi" w:cstheme="majorBidi"/>
          <w:b/>
          <w:noProof/>
          <w:szCs w:val="22"/>
          <w:lang w:val="lv-LV"/>
        </w:rPr>
      </w:pPr>
    </w:p>
    <w:p w14:paraId="05E4684F" w14:textId="47105745" w:rsidR="009412CC" w:rsidRPr="007901AC" w:rsidRDefault="002113EA">
      <w:pPr>
        <w:numPr>
          <w:ilvl w:val="12"/>
          <w:numId w:val="0"/>
        </w:numPr>
        <w:spacing w:line="240" w:lineRule="auto"/>
        <w:ind w:left="567" w:hanging="567"/>
        <w:rPr>
          <w:rFonts w:asciiTheme="majorBidi" w:hAnsiTheme="majorBidi" w:cstheme="majorBidi"/>
          <w:noProof/>
          <w:szCs w:val="22"/>
          <w:lang w:val="lv-LV"/>
        </w:rPr>
      </w:pPr>
      <w:r w:rsidRPr="007901AC">
        <w:rPr>
          <w:noProof/>
          <w:szCs w:val="22"/>
          <w:lang w:val="lv-LV"/>
        </w:rPr>
        <w:t>1.</w:t>
      </w:r>
      <w:r w:rsidRPr="007901AC">
        <w:rPr>
          <w:noProof/>
          <w:szCs w:val="22"/>
          <w:lang w:val="lv-LV"/>
        </w:rPr>
        <w:tab/>
        <w:t xml:space="preserve">Kas ir Klisyri un kādam nolūkam to lieto </w:t>
      </w:r>
    </w:p>
    <w:p w14:paraId="26825F24" w14:textId="77777777" w:rsidR="009412CC" w:rsidRPr="007901AC" w:rsidRDefault="002113EA">
      <w:pPr>
        <w:numPr>
          <w:ilvl w:val="12"/>
          <w:numId w:val="0"/>
        </w:numPr>
        <w:spacing w:line="240" w:lineRule="auto"/>
        <w:ind w:left="567" w:hanging="567"/>
        <w:rPr>
          <w:rFonts w:asciiTheme="majorBidi" w:hAnsiTheme="majorBidi" w:cstheme="majorBidi"/>
          <w:noProof/>
          <w:szCs w:val="22"/>
          <w:lang w:val="lv-LV"/>
        </w:rPr>
      </w:pPr>
      <w:r w:rsidRPr="007901AC">
        <w:rPr>
          <w:noProof/>
          <w:szCs w:val="22"/>
          <w:lang w:val="lv-LV"/>
        </w:rPr>
        <w:t>2.</w:t>
      </w:r>
      <w:r w:rsidRPr="007901AC">
        <w:rPr>
          <w:noProof/>
          <w:szCs w:val="22"/>
          <w:lang w:val="lv-LV"/>
        </w:rPr>
        <w:tab/>
        <w:t>Kas Jums jāzina pirms Klisyri lietošanas</w:t>
      </w:r>
    </w:p>
    <w:p w14:paraId="7288A3A5" w14:textId="77777777" w:rsidR="009412CC" w:rsidRPr="007901AC" w:rsidRDefault="002113EA">
      <w:pPr>
        <w:numPr>
          <w:ilvl w:val="12"/>
          <w:numId w:val="0"/>
        </w:numPr>
        <w:spacing w:line="240" w:lineRule="auto"/>
        <w:ind w:left="567" w:hanging="567"/>
        <w:rPr>
          <w:rFonts w:asciiTheme="majorBidi" w:hAnsiTheme="majorBidi" w:cstheme="majorBidi"/>
          <w:noProof/>
          <w:szCs w:val="22"/>
          <w:lang w:val="lv-LV"/>
        </w:rPr>
      </w:pPr>
      <w:r w:rsidRPr="007901AC">
        <w:rPr>
          <w:noProof/>
          <w:szCs w:val="22"/>
          <w:lang w:val="lv-LV"/>
        </w:rPr>
        <w:t>3.</w:t>
      </w:r>
      <w:r w:rsidRPr="007901AC">
        <w:rPr>
          <w:noProof/>
          <w:szCs w:val="22"/>
          <w:lang w:val="lv-LV"/>
        </w:rPr>
        <w:tab/>
        <w:t>Kā lietot Klisyri</w:t>
      </w:r>
    </w:p>
    <w:p w14:paraId="7EFADA49" w14:textId="77777777" w:rsidR="009412CC" w:rsidRPr="007901AC" w:rsidRDefault="002113EA">
      <w:pPr>
        <w:numPr>
          <w:ilvl w:val="12"/>
          <w:numId w:val="0"/>
        </w:numPr>
        <w:spacing w:line="240" w:lineRule="auto"/>
        <w:ind w:left="567" w:hanging="567"/>
        <w:rPr>
          <w:rFonts w:asciiTheme="majorBidi" w:hAnsiTheme="majorBidi" w:cstheme="majorBidi"/>
          <w:noProof/>
          <w:szCs w:val="22"/>
          <w:lang w:val="lv-LV"/>
        </w:rPr>
      </w:pPr>
      <w:r w:rsidRPr="007901AC">
        <w:rPr>
          <w:noProof/>
          <w:szCs w:val="22"/>
          <w:lang w:val="lv-LV"/>
        </w:rPr>
        <w:t>4.</w:t>
      </w:r>
      <w:r w:rsidRPr="007901AC">
        <w:rPr>
          <w:noProof/>
          <w:szCs w:val="22"/>
          <w:lang w:val="lv-LV"/>
        </w:rPr>
        <w:tab/>
        <w:t xml:space="preserve">Iespējamās blakusparādības </w:t>
      </w:r>
    </w:p>
    <w:p w14:paraId="789531B4" w14:textId="77777777" w:rsidR="009412CC" w:rsidRPr="007901AC" w:rsidRDefault="002113EA">
      <w:pPr>
        <w:spacing w:line="240" w:lineRule="auto"/>
        <w:ind w:left="567" w:hanging="567"/>
        <w:rPr>
          <w:rFonts w:asciiTheme="majorBidi" w:hAnsiTheme="majorBidi" w:cstheme="majorBidi"/>
          <w:noProof/>
          <w:szCs w:val="22"/>
          <w:lang w:val="lv-LV"/>
        </w:rPr>
      </w:pPr>
      <w:r w:rsidRPr="007901AC">
        <w:rPr>
          <w:noProof/>
          <w:szCs w:val="22"/>
          <w:lang w:val="lv-LV"/>
        </w:rPr>
        <w:t>5.</w:t>
      </w:r>
      <w:r w:rsidRPr="007901AC">
        <w:rPr>
          <w:noProof/>
          <w:szCs w:val="22"/>
          <w:lang w:val="lv-LV"/>
        </w:rPr>
        <w:tab/>
        <w:t>Kā uzglabāt Klisyri</w:t>
      </w:r>
    </w:p>
    <w:p w14:paraId="0EA0CB18" w14:textId="77777777" w:rsidR="009412CC" w:rsidRPr="007901AC" w:rsidRDefault="002113EA">
      <w:pPr>
        <w:spacing w:line="240" w:lineRule="auto"/>
        <w:ind w:left="567" w:hanging="567"/>
        <w:rPr>
          <w:rFonts w:asciiTheme="majorBidi" w:hAnsiTheme="majorBidi" w:cstheme="majorBidi"/>
          <w:noProof/>
          <w:szCs w:val="22"/>
          <w:lang w:val="lv-LV"/>
        </w:rPr>
      </w:pPr>
      <w:r w:rsidRPr="007901AC">
        <w:rPr>
          <w:noProof/>
          <w:szCs w:val="22"/>
          <w:lang w:val="lv-LV"/>
        </w:rPr>
        <w:t>6.</w:t>
      </w:r>
      <w:r w:rsidRPr="007901AC">
        <w:rPr>
          <w:noProof/>
          <w:szCs w:val="22"/>
          <w:lang w:val="lv-LV"/>
        </w:rPr>
        <w:tab/>
        <w:t>Iepakojuma saturs un cita informācija</w:t>
      </w:r>
    </w:p>
    <w:p w14:paraId="499BFF35"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009A6388"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3DE912A0" w14:textId="58F0C396" w:rsidR="009412CC" w:rsidRPr="007901AC" w:rsidRDefault="002113EA">
      <w:pPr>
        <w:keepNext/>
        <w:suppressAutoHyphens/>
        <w:spacing w:line="240" w:lineRule="auto"/>
        <w:rPr>
          <w:rFonts w:asciiTheme="majorBidi" w:hAnsiTheme="majorBidi" w:cstheme="majorBidi"/>
          <w:b/>
          <w:noProof/>
          <w:szCs w:val="22"/>
          <w:lang w:val="lv-LV"/>
        </w:rPr>
      </w:pPr>
      <w:r w:rsidRPr="007901AC">
        <w:rPr>
          <w:b/>
          <w:bCs/>
          <w:noProof/>
          <w:szCs w:val="22"/>
          <w:lang w:val="lv-LV"/>
        </w:rPr>
        <w:t>1.</w:t>
      </w:r>
      <w:r w:rsidRPr="007901AC">
        <w:rPr>
          <w:b/>
          <w:bCs/>
          <w:noProof/>
          <w:szCs w:val="22"/>
          <w:lang w:val="lv-LV"/>
        </w:rPr>
        <w:tab/>
        <w:t>Kas ir Klisyri un kādam nolūkam to lieto</w:t>
      </w:r>
    </w:p>
    <w:p w14:paraId="317C6323" w14:textId="77777777" w:rsidR="009412CC" w:rsidRPr="007901AC" w:rsidRDefault="009412CC">
      <w:pPr>
        <w:keepNext/>
        <w:tabs>
          <w:tab w:val="clear" w:pos="567"/>
          <w:tab w:val="left" w:pos="426"/>
        </w:tabs>
        <w:spacing w:line="240" w:lineRule="auto"/>
        <w:ind w:right="-29"/>
        <w:rPr>
          <w:rFonts w:asciiTheme="majorBidi" w:hAnsiTheme="majorBidi" w:cstheme="majorBidi"/>
          <w:noProof/>
          <w:szCs w:val="22"/>
          <w:lang w:val="lv-LV"/>
        </w:rPr>
      </w:pPr>
    </w:p>
    <w:p w14:paraId="0BF400F2" w14:textId="27056C3F" w:rsidR="009412CC" w:rsidRPr="007901AC" w:rsidRDefault="002113EA">
      <w:pPr>
        <w:tabs>
          <w:tab w:val="clear" w:pos="567"/>
          <w:tab w:val="left" w:pos="426"/>
        </w:tabs>
        <w:spacing w:line="240" w:lineRule="auto"/>
        <w:ind w:right="-29"/>
        <w:rPr>
          <w:rFonts w:asciiTheme="majorBidi" w:hAnsiTheme="majorBidi" w:cstheme="majorBidi"/>
          <w:noProof/>
          <w:szCs w:val="22"/>
          <w:lang w:val="lv-LV"/>
        </w:rPr>
      </w:pPr>
      <w:r w:rsidRPr="007901AC">
        <w:rPr>
          <w:noProof/>
          <w:szCs w:val="22"/>
          <w:lang w:val="lv-LV"/>
        </w:rPr>
        <w:t xml:space="preserve">Klisyri satur aktīvo vielu tirbanibulīnu. To lieto </w:t>
      </w:r>
      <w:r w:rsidR="004A37BA" w:rsidRPr="007901AC">
        <w:rPr>
          <w:noProof/>
          <w:szCs w:val="22"/>
          <w:lang w:val="lv-LV"/>
        </w:rPr>
        <w:t>vieglas</w:t>
      </w:r>
      <w:del w:id="273" w:author="Author" w:date="2026-01-04T10:53:00Z">
        <w:r w:rsidR="004A37BA" w:rsidRPr="007901AC" w:rsidDel="00597EAB">
          <w:rPr>
            <w:noProof/>
            <w:szCs w:val="22"/>
            <w:lang w:val="lv-LV"/>
          </w:rPr>
          <w:delText xml:space="preserve"> formas</w:delText>
        </w:r>
      </w:del>
      <w:r w:rsidR="004A37BA" w:rsidRPr="007901AC">
        <w:rPr>
          <w:noProof/>
          <w:szCs w:val="22"/>
          <w:lang w:val="lv-LV"/>
        </w:rPr>
        <w:t xml:space="preserve"> </w:t>
      </w:r>
      <w:r w:rsidRPr="007901AC">
        <w:rPr>
          <w:noProof/>
          <w:szCs w:val="22"/>
          <w:lang w:val="lv-LV"/>
        </w:rPr>
        <w:t>aktīniskās keratozes ārstēšanai pieaugušajiem. Aktīniskā keratoze ir raupja ādas daļa, kas izveidojusies cilvēkiem, kuri ilgu laiku ir pakļauti pārāk lielai saules ietekmei. Klisyri vajadzētu lietot vienīgi plakanai aktīniskajai keratozei uz sejas un galvas ādas.</w:t>
      </w:r>
    </w:p>
    <w:p w14:paraId="2AD5057A" w14:textId="77777777" w:rsidR="009412CC" w:rsidRPr="007901AC" w:rsidRDefault="009412CC">
      <w:pPr>
        <w:tabs>
          <w:tab w:val="clear" w:pos="567"/>
        </w:tabs>
        <w:spacing w:line="240" w:lineRule="auto"/>
        <w:ind w:right="-2"/>
        <w:rPr>
          <w:rFonts w:asciiTheme="majorBidi" w:hAnsiTheme="majorBidi" w:cstheme="majorBidi"/>
          <w:noProof/>
          <w:szCs w:val="22"/>
          <w:lang w:val="lv-LV"/>
        </w:rPr>
      </w:pPr>
    </w:p>
    <w:p w14:paraId="493FF0B0" w14:textId="77777777" w:rsidR="009412CC" w:rsidRPr="007901AC" w:rsidRDefault="009412CC">
      <w:pPr>
        <w:tabs>
          <w:tab w:val="clear" w:pos="567"/>
        </w:tabs>
        <w:spacing w:line="240" w:lineRule="auto"/>
        <w:ind w:right="-2"/>
        <w:rPr>
          <w:rFonts w:asciiTheme="majorBidi" w:hAnsiTheme="majorBidi" w:cstheme="majorBidi"/>
          <w:noProof/>
          <w:szCs w:val="22"/>
          <w:lang w:val="lv-LV"/>
        </w:rPr>
      </w:pPr>
    </w:p>
    <w:p w14:paraId="350161D6" w14:textId="77777777" w:rsidR="009412CC" w:rsidRPr="007901AC" w:rsidRDefault="002113EA">
      <w:pPr>
        <w:keepNext/>
        <w:suppressAutoHyphens/>
        <w:spacing w:line="240" w:lineRule="auto"/>
        <w:rPr>
          <w:rFonts w:asciiTheme="majorBidi" w:hAnsiTheme="majorBidi" w:cstheme="majorBidi"/>
          <w:b/>
          <w:noProof/>
          <w:szCs w:val="22"/>
          <w:lang w:val="lv-LV"/>
        </w:rPr>
      </w:pPr>
      <w:r w:rsidRPr="007901AC">
        <w:rPr>
          <w:b/>
          <w:bCs/>
          <w:noProof/>
          <w:szCs w:val="22"/>
          <w:lang w:val="lv-LV"/>
        </w:rPr>
        <w:t>2.</w:t>
      </w:r>
      <w:r w:rsidRPr="007901AC">
        <w:rPr>
          <w:b/>
          <w:bCs/>
          <w:noProof/>
          <w:szCs w:val="22"/>
          <w:lang w:val="lv-LV"/>
        </w:rPr>
        <w:tab/>
        <w:t>Kas Jums jāzina pirms Klisyri lietošanas</w:t>
      </w:r>
    </w:p>
    <w:p w14:paraId="111316AD" w14:textId="77777777" w:rsidR="009412CC" w:rsidRPr="007901AC" w:rsidRDefault="009412CC">
      <w:pPr>
        <w:keepNext/>
        <w:suppressAutoHyphens/>
        <w:spacing w:line="240" w:lineRule="auto"/>
        <w:rPr>
          <w:rFonts w:asciiTheme="majorBidi" w:hAnsiTheme="majorBidi" w:cstheme="majorBidi"/>
          <w:szCs w:val="22"/>
          <w:lang w:val="lv-LV"/>
        </w:rPr>
      </w:pPr>
    </w:p>
    <w:p w14:paraId="2459ACB6" w14:textId="77777777" w:rsidR="009412CC" w:rsidRPr="007901AC" w:rsidRDefault="002113EA">
      <w:pPr>
        <w:numPr>
          <w:ilvl w:val="12"/>
          <w:numId w:val="0"/>
        </w:numPr>
        <w:tabs>
          <w:tab w:val="clear" w:pos="567"/>
        </w:tabs>
        <w:spacing w:line="240" w:lineRule="auto"/>
        <w:ind w:left="567" w:hanging="567"/>
        <w:rPr>
          <w:rFonts w:asciiTheme="majorBidi" w:hAnsiTheme="majorBidi" w:cstheme="majorBidi"/>
          <w:b/>
          <w:szCs w:val="22"/>
          <w:lang w:val="lv-LV"/>
        </w:rPr>
      </w:pPr>
      <w:r w:rsidRPr="007901AC">
        <w:rPr>
          <w:b/>
          <w:bCs/>
          <w:szCs w:val="22"/>
          <w:lang w:val="lv-LV"/>
        </w:rPr>
        <w:t xml:space="preserve">Nelietojiet </w:t>
      </w:r>
      <w:proofErr w:type="spellStart"/>
      <w:r w:rsidRPr="007901AC">
        <w:rPr>
          <w:b/>
          <w:bCs/>
          <w:szCs w:val="22"/>
          <w:lang w:val="lv-LV"/>
        </w:rPr>
        <w:t>Klisyri</w:t>
      </w:r>
      <w:proofErr w:type="spellEnd"/>
      <w:r w:rsidRPr="007901AC">
        <w:rPr>
          <w:b/>
          <w:bCs/>
          <w:szCs w:val="22"/>
          <w:lang w:val="lv-LV"/>
        </w:rPr>
        <w:t xml:space="preserve"> šādos gadījumos:</w:t>
      </w:r>
    </w:p>
    <w:p w14:paraId="1F438EFF" w14:textId="22B8FA4D" w:rsidR="009412CC" w:rsidRPr="007901AC" w:rsidRDefault="002113EA" w:rsidP="009B6D98">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val="lv-LV" w:eastAsia="de-DE"/>
        </w:rPr>
      </w:pPr>
      <w:r w:rsidRPr="007901AC">
        <w:rPr>
          <w:szCs w:val="22"/>
          <w:lang w:val="lv-LV" w:eastAsia="de-DE"/>
        </w:rPr>
        <w:t xml:space="preserve">ja Jums ir alerģija pret </w:t>
      </w:r>
      <w:proofErr w:type="spellStart"/>
      <w:r w:rsidRPr="007901AC">
        <w:rPr>
          <w:szCs w:val="22"/>
          <w:lang w:val="lv-LV" w:eastAsia="de-DE"/>
        </w:rPr>
        <w:t>tirbanibulīnu</w:t>
      </w:r>
      <w:proofErr w:type="spellEnd"/>
      <w:r w:rsidRPr="007901AC">
        <w:rPr>
          <w:szCs w:val="22"/>
          <w:lang w:val="lv-LV" w:eastAsia="de-DE"/>
        </w:rPr>
        <w:t xml:space="preserve"> vai kādu citu (6. punktā minēto) šo zāļu sastāvdaļu.</w:t>
      </w:r>
    </w:p>
    <w:p w14:paraId="7DD18E0C" w14:textId="77777777" w:rsidR="009412CC" w:rsidRPr="007901AC" w:rsidRDefault="009412CC">
      <w:pPr>
        <w:spacing w:line="240" w:lineRule="auto"/>
        <w:rPr>
          <w:rFonts w:asciiTheme="majorBidi" w:hAnsiTheme="majorBidi" w:cstheme="majorBidi"/>
          <w:szCs w:val="22"/>
          <w:lang w:val="lv-LV"/>
        </w:rPr>
      </w:pPr>
    </w:p>
    <w:p w14:paraId="6B435226" w14:textId="2D671226" w:rsidR="009412CC" w:rsidRPr="007901AC" w:rsidRDefault="002113EA">
      <w:pPr>
        <w:keepNext/>
        <w:numPr>
          <w:ilvl w:val="12"/>
          <w:numId w:val="0"/>
        </w:numPr>
        <w:tabs>
          <w:tab w:val="clear" w:pos="567"/>
        </w:tabs>
        <w:suppressAutoHyphens/>
        <w:spacing w:line="240" w:lineRule="auto"/>
        <w:rPr>
          <w:rFonts w:asciiTheme="majorBidi" w:hAnsiTheme="majorBidi" w:cstheme="majorBidi"/>
          <w:b/>
          <w:szCs w:val="22"/>
          <w:lang w:val="lv-LV"/>
        </w:rPr>
      </w:pPr>
      <w:r w:rsidRPr="007901AC">
        <w:rPr>
          <w:b/>
          <w:bCs/>
          <w:szCs w:val="22"/>
          <w:lang w:val="lv-LV"/>
        </w:rPr>
        <w:t>Brīdinājumi un piesardzība lietošanā</w:t>
      </w:r>
    </w:p>
    <w:p w14:paraId="10B37C4F" w14:textId="77777777" w:rsidR="009412CC" w:rsidRPr="007901AC" w:rsidRDefault="002113EA">
      <w:pPr>
        <w:keepNext/>
        <w:numPr>
          <w:ilvl w:val="12"/>
          <w:numId w:val="0"/>
        </w:numPr>
        <w:tabs>
          <w:tab w:val="clear" w:pos="567"/>
        </w:tabs>
        <w:spacing w:line="240" w:lineRule="auto"/>
        <w:ind w:left="567" w:hanging="482"/>
        <w:rPr>
          <w:rFonts w:asciiTheme="majorBidi" w:hAnsiTheme="majorBidi" w:cstheme="majorBidi"/>
          <w:i/>
          <w:noProof/>
          <w:szCs w:val="22"/>
          <w:lang w:val="lv-LV"/>
        </w:rPr>
      </w:pPr>
      <w:r w:rsidRPr="007901AC">
        <w:rPr>
          <w:noProof/>
          <w:szCs w:val="22"/>
          <w:lang w:val="lv-LV"/>
        </w:rPr>
        <w:t>Pirms Klisyri lietošanas konsultējieties ar ārstu vai farmaceitu</w:t>
      </w:r>
    </w:p>
    <w:p w14:paraId="50B4A9F5" w14:textId="45AEBD48"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 xml:space="preserve">Nelietojiet </w:t>
      </w:r>
      <w:proofErr w:type="spellStart"/>
      <w:r w:rsidRPr="007901AC">
        <w:rPr>
          <w:szCs w:val="22"/>
          <w:lang w:val="lv-LV" w:eastAsia="de-DE"/>
        </w:rPr>
        <w:t>Klisyri</w:t>
      </w:r>
      <w:proofErr w:type="spellEnd"/>
      <w:r w:rsidRPr="007901AC">
        <w:rPr>
          <w:szCs w:val="22"/>
          <w:lang w:val="lv-LV" w:eastAsia="de-DE"/>
        </w:rPr>
        <w:t xml:space="preserve">, līdz ārstējamā </w:t>
      </w:r>
      <w:r w:rsidR="00021DA9" w:rsidRPr="007901AC">
        <w:rPr>
          <w:szCs w:val="22"/>
          <w:lang w:val="lv-LV" w:eastAsia="de-DE"/>
        </w:rPr>
        <w:t xml:space="preserve">vieta </w:t>
      </w:r>
      <w:r w:rsidRPr="007901AC">
        <w:rPr>
          <w:szCs w:val="22"/>
          <w:lang w:val="lv-LV" w:eastAsia="de-DE"/>
        </w:rPr>
        <w:t xml:space="preserve">nav sadzijusi </w:t>
      </w:r>
      <w:ins w:id="274" w:author="Author" w:date="2026-01-03T15:57:00Z">
        <w:r w:rsidR="0014052C">
          <w:rPr>
            <w:szCs w:val="22"/>
            <w:lang w:val="lv-LV" w:eastAsia="de-DE"/>
          </w:rPr>
          <w:t>pēc</w:t>
        </w:r>
      </w:ins>
      <w:del w:id="275" w:author="Author" w:date="2026-01-03T15:57:00Z">
        <w:r w:rsidRPr="007901AC" w:rsidDel="0014052C">
          <w:rPr>
            <w:szCs w:val="22"/>
            <w:lang w:val="lv-LV" w:eastAsia="de-DE"/>
          </w:rPr>
          <w:delText>no</w:delText>
        </w:r>
      </w:del>
      <w:r w:rsidRPr="007901AC">
        <w:rPr>
          <w:szCs w:val="22"/>
          <w:lang w:val="lv-LV" w:eastAsia="de-DE"/>
        </w:rPr>
        <w:t xml:space="preserve"> jebkādām iepriekš</w:t>
      </w:r>
      <w:r w:rsidR="00021DA9" w:rsidRPr="007901AC">
        <w:rPr>
          <w:szCs w:val="22"/>
          <w:lang w:val="lv-LV" w:eastAsia="de-DE"/>
        </w:rPr>
        <w:t xml:space="preserve"> lietotām</w:t>
      </w:r>
      <w:r w:rsidRPr="007901AC">
        <w:rPr>
          <w:szCs w:val="22"/>
          <w:lang w:val="lv-LV" w:eastAsia="de-DE"/>
        </w:rPr>
        <w:t xml:space="preserve"> zālēm, procedūrām vai ķirurģiskas ārstēšanas. Neuzklājiet </w:t>
      </w:r>
      <w:proofErr w:type="spellStart"/>
      <w:r w:rsidRPr="007901AC">
        <w:rPr>
          <w:szCs w:val="22"/>
          <w:lang w:val="lv-LV" w:eastAsia="de-DE"/>
        </w:rPr>
        <w:t>Klisyri</w:t>
      </w:r>
      <w:proofErr w:type="spellEnd"/>
      <w:r w:rsidRPr="007901AC">
        <w:rPr>
          <w:szCs w:val="22"/>
          <w:lang w:val="lv-LV" w:eastAsia="de-DE"/>
        </w:rPr>
        <w:t xml:space="preserve"> uz atvērtām brūcēm vai saplaisājušas ādas.</w:t>
      </w:r>
    </w:p>
    <w:p w14:paraId="3DE8EBE1" w14:textId="4CE60D34" w:rsidR="009412CC" w:rsidRPr="007901AC" w:rsidRDefault="00695022"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ins w:id="276" w:author="Author" w:date="2026-01-04T11:04:00Z">
        <w:r>
          <w:rPr>
            <w:szCs w:val="22"/>
            <w:lang w:val="lv-LV" w:eastAsia="de-DE"/>
          </w:rPr>
          <w:t>N</w:t>
        </w:r>
      </w:ins>
      <w:del w:id="277" w:author="Author" w:date="2026-01-04T11:04:00Z">
        <w:r w:rsidR="002113EA" w:rsidRPr="007901AC" w:rsidDel="00695022">
          <w:rPr>
            <w:szCs w:val="22"/>
            <w:lang w:val="lv-LV" w:eastAsia="de-DE"/>
          </w:rPr>
          <w:delText>Pēc ziedes uzklāšanas rūpīgi nomazgājiet rokas. Atkārtoti n</w:delText>
        </w:r>
      </w:del>
      <w:r w:rsidR="002113EA" w:rsidRPr="007901AC">
        <w:rPr>
          <w:szCs w:val="22"/>
          <w:lang w:val="lv-LV" w:eastAsia="de-DE"/>
        </w:rPr>
        <w:t xml:space="preserve">omazgājiet rokas, ja Jūs nejauši pieskaraties laukumam, kuram uzklājāt ziedi. </w:t>
      </w:r>
    </w:p>
    <w:p w14:paraId="2BADE258" w14:textId="072D79DF"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 xml:space="preserve">Neļaujiet </w:t>
      </w:r>
      <w:proofErr w:type="spellStart"/>
      <w:r w:rsidRPr="007901AC">
        <w:rPr>
          <w:szCs w:val="22"/>
          <w:lang w:val="lv-LV" w:eastAsia="de-DE"/>
        </w:rPr>
        <w:t>Klisyri</w:t>
      </w:r>
      <w:proofErr w:type="spellEnd"/>
      <w:r w:rsidRPr="007901AC">
        <w:rPr>
          <w:szCs w:val="22"/>
          <w:lang w:val="lv-LV" w:eastAsia="de-DE"/>
        </w:rPr>
        <w:t xml:space="preserve"> nonākt acīs. Ja tas nejauši nokļūst acīs, skalojiet acis ar lielu ūdens daudzumu un pēc iespējas ātrāk griezieties pēc medicīniskas palīdzības, līdzi ņemot šo lietošanas instrukciju.</w:t>
      </w:r>
    </w:p>
    <w:p w14:paraId="48D10802" w14:textId="5EFD52D5"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Neuzklājiet ziedi iekšķīgi, uz deguna nāsu iekšējās virsmas, ausu iekšienē vai uz lūpām. Ja ziede nejauši nonāk saskar</w:t>
      </w:r>
      <w:r w:rsidR="00C25386" w:rsidRPr="007901AC">
        <w:rPr>
          <w:szCs w:val="22"/>
          <w:lang w:val="lv-LV" w:eastAsia="de-DE"/>
        </w:rPr>
        <w:t>ē ar</w:t>
      </w:r>
      <w:r w:rsidRPr="007901AC">
        <w:rPr>
          <w:szCs w:val="22"/>
          <w:lang w:val="lv-LV" w:eastAsia="de-DE"/>
        </w:rPr>
        <w:t xml:space="preserve"> kād</w:t>
      </w:r>
      <w:r w:rsidR="00C25386" w:rsidRPr="007901AC">
        <w:rPr>
          <w:szCs w:val="22"/>
          <w:lang w:val="lv-LV" w:eastAsia="de-DE"/>
        </w:rPr>
        <w:t xml:space="preserve">u </w:t>
      </w:r>
      <w:r w:rsidRPr="007901AC">
        <w:rPr>
          <w:szCs w:val="22"/>
          <w:lang w:val="lv-LV" w:eastAsia="de-DE"/>
        </w:rPr>
        <w:t>no šīm vietām, nomazgājiet to ar ūdeni.</w:t>
      </w:r>
    </w:p>
    <w:p w14:paraId="162D1DDB" w14:textId="6A4DAEC3"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 xml:space="preserve">Nenorijiet zāles. Ja </w:t>
      </w:r>
      <w:r w:rsidR="00C25386" w:rsidRPr="007901AC">
        <w:rPr>
          <w:szCs w:val="22"/>
          <w:lang w:val="lv-LV" w:eastAsia="de-DE"/>
        </w:rPr>
        <w:t>J</w:t>
      </w:r>
      <w:r w:rsidRPr="007901AC">
        <w:rPr>
          <w:szCs w:val="22"/>
          <w:lang w:val="lv-LV" w:eastAsia="de-DE"/>
        </w:rPr>
        <w:t>ūs nejauši norijat šīs zāles, dzeriet daudz ūdens, griezieties pēc medicīniskās palīdzības un ņemiet līdzi šo instrukciju.</w:t>
      </w:r>
    </w:p>
    <w:p w14:paraId="5BDF07F7" w14:textId="77777777"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rFonts w:asciiTheme="majorBidi" w:hAnsiTheme="majorBidi" w:cstheme="majorBidi"/>
          <w:szCs w:val="22"/>
          <w:lang w:val="lv-LV" w:eastAsia="de-DE"/>
        </w:rPr>
        <w:t>Pastāstiet ārstam, ja Jums ir problēmas ar imūnsistēmu.</w:t>
      </w:r>
    </w:p>
    <w:p w14:paraId="16416B6B" w14:textId="5E55151F" w:rsidR="009412CC" w:rsidRPr="007901AC" w:rsidRDefault="00B162C6"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lastRenderedPageBreak/>
        <w:t>Uzmaniet</w:t>
      </w:r>
      <w:r w:rsidR="002113EA" w:rsidRPr="007901AC">
        <w:rPr>
          <w:szCs w:val="22"/>
          <w:lang w:val="lv-LV" w:eastAsia="de-DE"/>
        </w:rPr>
        <w:t>, vai nav</w:t>
      </w:r>
      <w:ins w:id="278" w:author="Author" w:date="2026-01-04T11:15:00Z">
        <w:r w:rsidR="00B01A04">
          <w:rPr>
            <w:szCs w:val="22"/>
            <w:lang w:val="lv-LV" w:eastAsia="de-DE"/>
          </w:rPr>
          <w:t xml:space="preserve"> </w:t>
        </w:r>
      </w:ins>
      <w:del w:id="279" w:author="Author" w:date="2026-01-04T11:15:00Z">
        <w:r w:rsidR="002113EA" w:rsidRPr="007901AC" w:rsidDel="00B01A04">
          <w:rPr>
            <w:szCs w:val="22"/>
            <w:lang w:val="lv-LV" w:eastAsia="de-DE"/>
          </w:rPr>
          <w:delText xml:space="preserve"> </w:delText>
        </w:r>
      </w:del>
      <w:r w:rsidR="002113EA" w:rsidRPr="007901AC">
        <w:rPr>
          <w:szCs w:val="22"/>
          <w:lang w:val="lv-LV" w:eastAsia="de-DE"/>
        </w:rPr>
        <w:t xml:space="preserve">jauni </w:t>
      </w:r>
      <w:r w:rsidRPr="00C44289">
        <w:rPr>
          <w:rStyle w:val="jlqj4b"/>
          <w:lang w:val="lv-LV"/>
        </w:rPr>
        <w:t>zvīņaini sarkani plankumi</w:t>
      </w:r>
      <w:r w:rsidR="002113EA" w:rsidRPr="0014052C">
        <w:rPr>
          <w:szCs w:val="22"/>
          <w:lang w:val="lv-LV" w:eastAsia="de-DE"/>
        </w:rPr>
        <w:t>,</w:t>
      </w:r>
      <w:r w:rsidR="002113EA" w:rsidRPr="007901AC">
        <w:rPr>
          <w:szCs w:val="22"/>
          <w:lang w:val="lv-LV" w:eastAsia="de-DE"/>
        </w:rPr>
        <w:t xml:space="preserve"> atvērt</w:t>
      </w:r>
      <w:r w:rsidR="00C25386" w:rsidRPr="007901AC">
        <w:rPr>
          <w:szCs w:val="22"/>
          <w:lang w:val="lv-LV" w:eastAsia="de-DE"/>
        </w:rPr>
        <w:t>as</w:t>
      </w:r>
      <w:r w:rsidR="002113EA" w:rsidRPr="007901AC">
        <w:rPr>
          <w:szCs w:val="22"/>
          <w:lang w:val="lv-LV" w:eastAsia="de-DE"/>
        </w:rPr>
        <w:t xml:space="preserve"> brūc</w:t>
      </w:r>
      <w:r w:rsidR="00C25386" w:rsidRPr="007901AC">
        <w:rPr>
          <w:szCs w:val="22"/>
          <w:lang w:val="lv-LV" w:eastAsia="de-DE"/>
        </w:rPr>
        <w:t>es</w:t>
      </w:r>
      <w:r w:rsidR="002113EA" w:rsidRPr="007901AC">
        <w:rPr>
          <w:szCs w:val="22"/>
          <w:lang w:val="lv-LV" w:eastAsia="de-DE"/>
        </w:rPr>
        <w:t xml:space="preserve"> un izvirzīti vai kārpaini izaugumi </w:t>
      </w:r>
      <w:ins w:id="280" w:author="Author" w:date="2026-01-04T11:07:00Z">
        <w:r w:rsidR="00695022">
          <w:rPr>
            <w:szCs w:val="22"/>
            <w:lang w:val="lv-LV" w:eastAsia="de-DE"/>
          </w:rPr>
          <w:t>ap</w:t>
        </w:r>
        <w:r w:rsidR="005A37E4">
          <w:rPr>
            <w:szCs w:val="22"/>
            <w:lang w:val="lv-LV" w:eastAsia="de-DE"/>
          </w:rPr>
          <w:t xml:space="preserve"> </w:t>
        </w:r>
      </w:ins>
      <w:r w:rsidR="002113EA" w:rsidRPr="007901AC">
        <w:rPr>
          <w:szCs w:val="22"/>
          <w:lang w:val="lv-LV" w:eastAsia="de-DE"/>
        </w:rPr>
        <w:t>ārstēšanas viet</w:t>
      </w:r>
      <w:ins w:id="281" w:author="Author" w:date="2026-01-04T11:07:00Z">
        <w:r w:rsidR="005A37E4">
          <w:rPr>
            <w:szCs w:val="22"/>
            <w:lang w:val="lv-LV" w:eastAsia="de-DE"/>
          </w:rPr>
          <w:t>u</w:t>
        </w:r>
      </w:ins>
      <w:del w:id="282" w:author="Author" w:date="2026-01-04T11:07:00Z">
        <w:r w:rsidR="002113EA" w:rsidRPr="007901AC" w:rsidDel="005A37E4">
          <w:rPr>
            <w:szCs w:val="22"/>
            <w:lang w:val="lv-LV" w:eastAsia="de-DE"/>
          </w:rPr>
          <w:delText>ā</w:delText>
        </w:r>
      </w:del>
      <w:r w:rsidR="002113EA" w:rsidRPr="007901AC">
        <w:rPr>
          <w:szCs w:val="22"/>
          <w:lang w:val="lv-LV" w:eastAsia="de-DE"/>
        </w:rPr>
        <w:t>. Ja pamanāt, ka parādās kād</w:t>
      </w:r>
      <w:r w:rsidR="00C25386" w:rsidRPr="007901AC">
        <w:rPr>
          <w:szCs w:val="22"/>
          <w:lang w:val="lv-LV" w:eastAsia="de-DE"/>
        </w:rPr>
        <w:t>s</w:t>
      </w:r>
      <w:r w:rsidR="002113EA" w:rsidRPr="007901AC">
        <w:rPr>
          <w:szCs w:val="22"/>
          <w:lang w:val="lv-LV" w:eastAsia="de-DE"/>
        </w:rPr>
        <w:t xml:space="preserve"> no tiem, nekavējoties konsultējieties ar ārstu.</w:t>
      </w:r>
    </w:p>
    <w:p w14:paraId="66C2B5CB" w14:textId="7A80FFFD"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 xml:space="preserve">Pēc </w:t>
      </w:r>
      <w:proofErr w:type="spellStart"/>
      <w:r w:rsidRPr="007901AC">
        <w:rPr>
          <w:szCs w:val="22"/>
          <w:lang w:val="lv-LV" w:eastAsia="de-DE"/>
        </w:rPr>
        <w:t>Klisyri</w:t>
      </w:r>
      <w:proofErr w:type="spellEnd"/>
      <w:r w:rsidRPr="007901AC">
        <w:rPr>
          <w:szCs w:val="22"/>
          <w:lang w:val="lv-LV" w:eastAsia="de-DE"/>
        </w:rPr>
        <w:t xml:space="preserve"> lietošanas izvairieties no darbībām, kas var izraisīt pārmērīgu svīšanu un pēc iespējas vairāk izvairieties no saules gaismas (</w:t>
      </w:r>
      <w:r w:rsidR="00A42474" w:rsidRPr="007901AC">
        <w:rPr>
          <w:szCs w:val="22"/>
          <w:lang w:val="lv-LV" w:eastAsia="de-DE"/>
        </w:rPr>
        <w:t xml:space="preserve">tajā skaitā </w:t>
      </w:r>
      <w:r w:rsidRPr="007901AC">
        <w:rPr>
          <w:szCs w:val="22"/>
          <w:lang w:val="lv-LV" w:eastAsia="de-DE"/>
        </w:rPr>
        <w:t>saules lampu un solāriju) ietekmes. Atrodoties ārpus telpām, valkājiet aizsargājošu apģērbu un cepuri.</w:t>
      </w:r>
    </w:p>
    <w:p w14:paraId="56C5295A" w14:textId="77777777"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 xml:space="preserve">Pēc </w:t>
      </w:r>
      <w:proofErr w:type="spellStart"/>
      <w:r w:rsidRPr="007901AC">
        <w:rPr>
          <w:szCs w:val="22"/>
          <w:lang w:val="lv-LV" w:eastAsia="de-DE"/>
        </w:rPr>
        <w:t>Klisyri</w:t>
      </w:r>
      <w:proofErr w:type="spellEnd"/>
      <w:r w:rsidRPr="007901AC">
        <w:rPr>
          <w:szCs w:val="22"/>
          <w:lang w:val="lv-LV" w:eastAsia="de-DE"/>
        </w:rPr>
        <w:t xml:space="preserve"> lietošanas neapklājiet apstrādāto laukumu ar pārsēju.</w:t>
      </w:r>
    </w:p>
    <w:p w14:paraId="64D03E28" w14:textId="7776BAC8"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Neuzklājiet vairāk ziedes kā ieteicis ārsts.</w:t>
      </w:r>
    </w:p>
    <w:p w14:paraId="23ED63EB" w14:textId="5AF0B7BE"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Neuzklājiet ziedi biežāk kā vien</w:t>
      </w:r>
      <w:ins w:id="283" w:author="Author" w:date="2026-01-03T16:01:00Z">
        <w:r w:rsidR="00921F35">
          <w:rPr>
            <w:szCs w:val="22"/>
            <w:lang w:val="lv-LV" w:eastAsia="de-DE"/>
          </w:rPr>
          <w:t xml:space="preserve">u </w:t>
        </w:r>
      </w:ins>
      <w:r w:rsidRPr="007901AC">
        <w:rPr>
          <w:szCs w:val="22"/>
          <w:lang w:val="lv-LV" w:eastAsia="de-DE"/>
        </w:rPr>
        <w:t>reiz</w:t>
      </w:r>
      <w:ins w:id="284" w:author="Author" w:date="2026-01-03T16:01:00Z">
        <w:r w:rsidR="00921F35">
          <w:rPr>
            <w:szCs w:val="22"/>
            <w:lang w:val="lv-LV" w:eastAsia="de-DE"/>
          </w:rPr>
          <w:t>i</w:t>
        </w:r>
      </w:ins>
      <w:r w:rsidRPr="007901AC">
        <w:rPr>
          <w:szCs w:val="22"/>
          <w:lang w:val="lv-LV" w:eastAsia="de-DE"/>
        </w:rPr>
        <w:t xml:space="preserve"> dienā.</w:t>
      </w:r>
    </w:p>
    <w:p w14:paraId="651EEA9D" w14:textId="20E873DC"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Neļaujiet citiem cilvēkiem vai dzīvniekiem pieskarties apstrādātajam laukumam apmēram 8 stundas pēc ziedes uzklāšanas. Ja notikusi pieskaršanās apstrādātajam laukumam, otras personas vai dzīvnieka saskares virsmu ir jānomazgā.</w:t>
      </w:r>
    </w:p>
    <w:p w14:paraId="6E1B645F" w14:textId="04A9EA08"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Sazinieties ar ārstu, ja ārstētajā vietā Jums rodas ādas reakcijas, kas kļūst smagākas (skatīt 4. punktu).</w:t>
      </w:r>
    </w:p>
    <w:p w14:paraId="2BE67A76" w14:textId="77777777" w:rsidR="009412CC" w:rsidRPr="007901AC" w:rsidRDefault="009412CC">
      <w:pPr>
        <w:numPr>
          <w:ilvl w:val="12"/>
          <w:numId w:val="0"/>
        </w:numPr>
        <w:tabs>
          <w:tab w:val="clear" w:pos="567"/>
        </w:tabs>
        <w:spacing w:line="240" w:lineRule="auto"/>
        <w:ind w:left="567" w:hanging="567"/>
        <w:rPr>
          <w:rFonts w:asciiTheme="majorBidi" w:hAnsiTheme="majorBidi" w:cstheme="majorBidi"/>
          <w:noProof/>
          <w:szCs w:val="22"/>
          <w:lang w:val="lv-LV"/>
        </w:rPr>
      </w:pPr>
    </w:p>
    <w:p w14:paraId="43F4D4B6" w14:textId="77777777" w:rsidR="009412CC" w:rsidRPr="007901AC" w:rsidRDefault="002113EA">
      <w:pPr>
        <w:keepNext/>
        <w:numPr>
          <w:ilvl w:val="12"/>
          <w:numId w:val="0"/>
        </w:numPr>
        <w:tabs>
          <w:tab w:val="clear" w:pos="567"/>
        </w:tabs>
        <w:spacing w:line="240" w:lineRule="auto"/>
        <w:rPr>
          <w:rFonts w:asciiTheme="majorBidi" w:hAnsiTheme="majorBidi" w:cstheme="majorBidi"/>
          <w:b/>
          <w:szCs w:val="22"/>
          <w:lang w:val="lv-LV"/>
        </w:rPr>
      </w:pPr>
      <w:r w:rsidRPr="007901AC">
        <w:rPr>
          <w:b/>
          <w:bCs/>
          <w:szCs w:val="22"/>
          <w:lang w:val="lv-LV"/>
        </w:rPr>
        <w:t>Bērni un pusaudži</w:t>
      </w:r>
    </w:p>
    <w:p w14:paraId="22912DC6" w14:textId="61977E15" w:rsidR="009412CC" w:rsidRPr="007901AC" w:rsidRDefault="002113EA">
      <w:pPr>
        <w:pStyle w:val="Default"/>
        <w:rPr>
          <w:rFonts w:asciiTheme="majorBidi" w:hAnsiTheme="majorBidi" w:cstheme="majorBidi"/>
          <w:sz w:val="22"/>
          <w:szCs w:val="22"/>
          <w:lang w:val="lv-LV"/>
        </w:rPr>
      </w:pPr>
      <w:r w:rsidRPr="007901AC">
        <w:rPr>
          <w:rFonts w:eastAsia="Times New Roman"/>
          <w:sz w:val="22"/>
          <w:szCs w:val="22"/>
          <w:lang w:val="lv-LV"/>
        </w:rPr>
        <w:t>Nedodiet šīs zāles bērniem vai pusaudžiem līdz 18 gadu vecumam</w:t>
      </w:r>
      <w:r w:rsidR="006F23B4" w:rsidRPr="007901AC">
        <w:rPr>
          <w:rFonts w:eastAsia="Times New Roman"/>
          <w:sz w:val="22"/>
          <w:szCs w:val="22"/>
          <w:lang w:val="lv-LV"/>
        </w:rPr>
        <w:t>,</w:t>
      </w:r>
      <w:r w:rsidRPr="007901AC">
        <w:rPr>
          <w:rFonts w:eastAsia="Times New Roman"/>
          <w:sz w:val="22"/>
          <w:szCs w:val="22"/>
          <w:lang w:val="lv-LV"/>
        </w:rPr>
        <w:t xml:space="preserve"> jo viņiem </w:t>
      </w:r>
      <w:proofErr w:type="spellStart"/>
      <w:r w:rsidRPr="007901AC">
        <w:rPr>
          <w:rFonts w:eastAsia="Times New Roman"/>
          <w:sz w:val="22"/>
          <w:szCs w:val="22"/>
          <w:lang w:val="lv-LV"/>
        </w:rPr>
        <w:t>aktīniskā</w:t>
      </w:r>
      <w:proofErr w:type="spellEnd"/>
      <w:r w:rsidRPr="007901AC">
        <w:rPr>
          <w:rFonts w:eastAsia="Times New Roman"/>
          <w:sz w:val="22"/>
          <w:szCs w:val="22"/>
          <w:lang w:val="lv-LV"/>
        </w:rPr>
        <w:t xml:space="preserve"> </w:t>
      </w:r>
      <w:proofErr w:type="spellStart"/>
      <w:r w:rsidRPr="007901AC">
        <w:rPr>
          <w:rFonts w:eastAsia="Times New Roman"/>
          <w:sz w:val="22"/>
          <w:szCs w:val="22"/>
          <w:lang w:val="lv-LV"/>
        </w:rPr>
        <w:t>keratoze</w:t>
      </w:r>
      <w:proofErr w:type="spellEnd"/>
      <w:r w:rsidRPr="007901AC">
        <w:rPr>
          <w:rFonts w:eastAsia="Times New Roman"/>
          <w:sz w:val="22"/>
          <w:szCs w:val="22"/>
          <w:lang w:val="lv-LV"/>
        </w:rPr>
        <w:t xml:space="preserve"> nav novērota.</w:t>
      </w:r>
    </w:p>
    <w:p w14:paraId="3695CEBC" w14:textId="77777777" w:rsidR="009412CC" w:rsidRPr="007901AC" w:rsidRDefault="009412CC">
      <w:pPr>
        <w:numPr>
          <w:ilvl w:val="12"/>
          <w:numId w:val="0"/>
        </w:numPr>
        <w:tabs>
          <w:tab w:val="clear" w:pos="567"/>
        </w:tabs>
        <w:spacing w:line="240" w:lineRule="auto"/>
        <w:ind w:left="567" w:hanging="567"/>
        <w:rPr>
          <w:rFonts w:asciiTheme="majorBidi" w:hAnsiTheme="majorBidi" w:cstheme="majorBidi"/>
          <w:noProof/>
          <w:szCs w:val="22"/>
          <w:lang w:val="lv-LV"/>
        </w:rPr>
      </w:pPr>
    </w:p>
    <w:p w14:paraId="2C28D8EA" w14:textId="77777777" w:rsidR="009412CC" w:rsidRPr="007901AC" w:rsidRDefault="002113EA">
      <w:pPr>
        <w:keepNext/>
        <w:numPr>
          <w:ilvl w:val="12"/>
          <w:numId w:val="0"/>
        </w:numPr>
        <w:tabs>
          <w:tab w:val="clear" w:pos="567"/>
        </w:tabs>
        <w:spacing w:line="240" w:lineRule="auto"/>
        <w:rPr>
          <w:rFonts w:asciiTheme="majorBidi" w:hAnsiTheme="majorBidi" w:cstheme="majorBidi"/>
          <w:b/>
          <w:szCs w:val="22"/>
          <w:lang w:val="lv-LV"/>
        </w:rPr>
      </w:pPr>
      <w:r w:rsidRPr="007901AC">
        <w:rPr>
          <w:b/>
          <w:bCs/>
          <w:szCs w:val="22"/>
          <w:lang w:val="lv-LV"/>
        </w:rPr>
        <w:t xml:space="preserve">Citas zāles un </w:t>
      </w:r>
      <w:proofErr w:type="spellStart"/>
      <w:r w:rsidRPr="007901AC">
        <w:rPr>
          <w:b/>
          <w:bCs/>
          <w:szCs w:val="22"/>
          <w:lang w:val="lv-LV"/>
        </w:rPr>
        <w:t>Klisyri</w:t>
      </w:r>
      <w:proofErr w:type="spellEnd"/>
    </w:p>
    <w:p w14:paraId="361661F3" w14:textId="77777777" w:rsidR="009412CC" w:rsidRPr="007901AC" w:rsidRDefault="002113EA">
      <w:pPr>
        <w:pStyle w:val="Default"/>
        <w:rPr>
          <w:rFonts w:asciiTheme="majorBidi" w:hAnsiTheme="majorBidi" w:cstheme="majorBidi"/>
          <w:sz w:val="22"/>
          <w:szCs w:val="22"/>
          <w:lang w:val="lv-LV"/>
        </w:rPr>
      </w:pPr>
      <w:r w:rsidRPr="007901AC">
        <w:rPr>
          <w:rFonts w:eastAsia="Times New Roman"/>
          <w:sz w:val="22"/>
          <w:szCs w:val="22"/>
          <w:lang w:val="lv-LV"/>
        </w:rPr>
        <w:t xml:space="preserve">Pastāstiet ārstam vai farmaceitam par visām zālēm, kuras lietojat, pēdējā laikā esat lietojis vai varētu lietot. </w:t>
      </w:r>
    </w:p>
    <w:p w14:paraId="13B8720F" w14:textId="77777777" w:rsidR="009412CC" w:rsidRPr="007901AC" w:rsidRDefault="009412CC">
      <w:pPr>
        <w:pStyle w:val="Default"/>
        <w:rPr>
          <w:rFonts w:asciiTheme="majorBidi" w:hAnsiTheme="majorBidi" w:cstheme="majorBidi"/>
          <w:sz w:val="22"/>
          <w:szCs w:val="22"/>
          <w:lang w:val="lv-LV"/>
        </w:rPr>
      </w:pPr>
    </w:p>
    <w:p w14:paraId="25FC6791" w14:textId="4ACC007F" w:rsidR="009412CC" w:rsidRPr="007901AC" w:rsidRDefault="002113EA">
      <w:pPr>
        <w:pStyle w:val="Default"/>
        <w:rPr>
          <w:rFonts w:asciiTheme="majorBidi" w:hAnsiTheme="majorBidi" w:cstheme="majorBidi"/>
          <w:sz w:val="22"/>
          <w:szCs w:val="22"/>
          <w:lang w:val="lv-LV"/>
        </w:rPr>
      </w:pPr>
      <w:r w:rsidRPr="007901AC">
        <w:rPr>
          <w:rFonts w:eastAsia="Times New Roman"/>
          <w:sz w:val="22"/>
          <w:szCs w:val="22"/>
          <w:lang w:val="lv-LV"/>
        </w:rPr>
        <w:t xml:space="preserve">Ja </w:t>
      </w:r>
      <w:r w:rsidR="00755945" w:rsidRPr="007901AC">
        <w:rPr>
          <w:rFonts w:eastAsia="Times New Roman"/>
          <w:sz w:val="22"/>
          <w:szCs w:val="22"/>
          <w:lang w:val="lv-LV"/>
        </w:rPr>
        <w:t>J</w:t>
      </w:r>
      <w:r w:rsidRPr="007901AC">
        <w:rPr>
          <w:rFonts w:eastAsia="Times New Roman"/>
          <w:sz w:val="22"/>
          <w:szCs w:val="22"/>
          <w:lang w:val="lv-LV"/>
        </w:rPr>
        <w:t xml:space="preserve">ūs </w:t>
      </w:r>
      <w:r w:rsidR="006F23B4" w:rsidRPr="007901AC">
        <w:rPr>
          <w:rFonts w:eastAsia="Times New Roman"/>
          <w:sz w:val="22"/>
          <w:szCs w:val="22"/>
          <w:lang w:val="lv-LV"/>
        </w:rPr>
        <w:t xml:space="preserve">iepriekš </w:t>
      </w:r>
      <w:r w:rsidRPr="007901AC">
        <w:rPr>
          <w:rFonts w:eastAsia="Times New Roman"/>
          <w:sz w:val="22"/>
          <w:szCs w:val="22"/>
          <w:lang w:val="lv-LV"/>
        </w:rPr>
        <w:t>esat lietoj</w:t>
      </w:r>
      <w:r w:rsidR="006F23B4" w:rsidRPr="007901AC">
        <w:rPr>
          <w:rFonts w:eastAsia="Times New Roman"/>
          <w:sz w:val="22"/>
          <w:szCs w:val="22"/>
          <w:lang w:val="lv-LV"/>
        </w:rPr>
        <w:t>is</w:t>
      </w:r>
      <w:r w:rsidRPr="007901AC">
        <w:rPr>
          <w:rFonts w:eastAsia="Times New Roman"/>
          <w:sz w:val="22"/>
          <w:szCs w:val="22"/>
          <w:lang w:val="lv-LV"/>
        </w:rPr>
        <w:t xml:space="preserve"> </w:t>
      </w:r>
      <w:proofErr w:type="spellStart"/>
      <w:r w:rsidRPr="007901AC">
        <w:rPr>
          <w:rFonts w:eastAsia="Times New Roman"/>
          <w:sz w:val="22"/>
          <w:szCs w:val="22"/>
          <w:lang w:val="lv-LV"/>
        </w:rPr>
        <w:t>Klisyri</w:t>
      </w:r>
      <w:proofErr w:type="spellEnd"/>
      <w:r w:rsidRPr="007901AC">
        <w:rPr>
          <w:rFonts w:eastAsia="Times New Roman"/>
          <w:sz w:val="22"/>
          <w:szCs w:val="22"/>
          <w:lang w:val="lv-LV"/>
        </w:rPr>
        <w:t xml:space="preserve"> vai līdzīgas zāles, </w:t>
      </w:r>
      <w:r w:rsidR="006F23B4" w:rsidRPr="007901AC">
        <w:rPr>
          <w:rFonts w:eastAsia="Times New Roman"/>
          <w:sz w:val="22"/>
          <w:szCs w:val="22"/>
          <w:lang w:val="lv-LV"/>
        </w:rPr>
        <w:t xml:space="preserve">pirms </w:t>
      </w:r>
      <w:r w:rsidR="005C2D3A" w:rsidRPr="007901AC">
        <w:rPr>
          <w:rFonts w:eastAsia="Times New Roman"/>
          <w:sz w:val="22"/>
          <w:szCs w:val="22"/>
          <w:lang w:val="lv-LV"/>
        </w:rPr>
        <w:t xml:space="preserve">ārstēšanas uzsākšanas </w:t>
      </w:r>
      <w:r w:rsidRPr="007901AC">
        <w:rPr>
          <w:rFonts w:eastAsia="Times New Roman"/>
          <w:sz w:val="22"/>
          <w:szCs w:val="22"/>
          <w:lang w:val="lv-LV"/>
        </w:rPr>
        <w:t>pastāstiet par to ārstam.</w:t>
      </w:r>
    </w:p>
    <w:p w14:paraId="5F1DEF67"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1A76386F" w14:textId="77777777" w:rsidR="009412CC" w:rsidRPr="007901AC" w:rsidRDefault="002113EA">
      <w:pPr>
        <w:keepNext/>
        <w:numPr>
          <w:ilvl w:val="12"/>
          <w:numId w:val="0"/>
        </w:numPr>
        <w:tabs>
          <w:tab w:val="clear" w:pos="567"/>
        </w:tabs>
        <w:spacing w:line="240" w:lineRule="auto"/>
        <w:rPr>
          <w:rFonts w:asciiTheme="majorBidi" w:hAnsiTheme="majorBidi" w:cstheme="majorBidi"/>
          <w:b/>
          <w:szCs w:val="22"/>
          <w:lang w:val="lv-LV"/>
        </w:rPr>
      </w:pPr>
      <w:r w:rsidRPr="007901AC">
        <w:rPr>
          <w:b/>
          <w:bCs/>
          <w:szCs w:val="22"/>
          <w:lang w:val="lv-LV"/>
        </w:rPr>
        <w:t xml:space="preserve">Grūtniecība, barošana ar krūti un </w:t>
      </w:r>
      <w:proofErr w:type="spellStart"/>
      <w:r w:rsidRPr="007901AC">
        <w:rPr>
          <w:b/>
          <w:bCs/>
          <w:szCs w:val="22"/>
          <w:lang w:val="lv-LV"/>
        </w:rPr>
        <w:t>fertilitāte</w:t>
      </w:r>
      <w:proofErr w:type="spellEnd"/>
    </w:p>
    <w:p w14:paraId="445FB106" w14:textId="77777777" w:rsidR="009412CC" w:rsidRPr="007901AC" w:rsidRDefault="002113EA">
      <w:pPr>
        <w:numPr>
          <w:ilvl w:val="12"/>
          <w:numId w:val="0"/>
        </w:numPr>
        <w:tabs>
          <w:tab w:val="clear" w:pos="567"/>
        </w:tabs>
        <w:spacing w:line="240" w:lineRule="auto"/>
        <w:rPr>
          <w:rFonts w:asciiTheme="majorBidi" w:hAnsiTheme="majorBidi" w:cstheme="majorBidi"/>
          <w:szCs w:val="22"/>
          <w:lang w:val="lv-LV"/>
        </w:rPr>
      </w:pPr>
      <w:r w:rsidRPr="007901AC">
        <w:rPr>
          <w:szCs w:val="22"/>
          <w:lang w:val="lv-LV"/>
        </w:rPr>
        <w:t xml:space="preserve">Ja Jūs esat grūtniece vai barojat bērnu ar krūti, ja domājat, ka Jums varētu būt grūtniecība, vai plānojat grūtniecību, pirms šo zāļu lietošanas konsultējieties ar ārstu. </w:t>
      </w:r>
    </w:p>
    <w:p w14:paraId="2616FD96" w14:textId="22C87C63" w:rsidR="009412CC" w:rsidRPr="007901AC" w:rsidRDefault="002113EA">
      <w:pPr>
        <w:numPr>
          <w:ilvl w:val="12"/>
          <w:numId w:val="0"/>
        </w:numPr>
        <w:tabs>
          <w:tab w:val="clear" w:pos="567"/>
        </w:tabs>
        <w:spacing w:line="240" w:lineRule="auto"/>
        <w:rPr>
          <w:noProof/>
          <w:szCs w:val="22"/>
          <w:lang w:val="lv-LV"/>
        </w:rPr>
      </w:pPr>
      <w:r w:rsidRPr="007901AC">
        <w:rPr>
          <w:noProof/>
          <w:szCs w:val="22"/>
          <w:lang w:val="lv-LV"/>
        </w:rPr>
        <w:t xml:space="preserve">Klisyri nedrīkst lietot grūtniecības laikā. </w:t>
      </w:r>
    </w:p>
    <w:p w14:paraId="559C4152" w14:textId="77777777" w:rsidR="009412CC" w:rsidRPr="007901AC" w:rsidRDefault="009412CC">
      <w:pPr>
        <w:numPr>
          <w:ilvl w:val="12"/>
          <w:numId w:val="0"/>
        </w:numPr>
        <w:tabs>
          <w:tab w:val="clear" w:pos="567"/>
        </w:tabs>
        <w:spacing w:line="240" w:lineRule="auto"/>
        <w:rPr>
          <w:rFonts w:asciiTheme="majorBidi" w:hAnsiTheme="majorBidi" w:cstheme="majorBidi"/>
          <w:szCs w:val="22"/>
          <w:lang w:val="lv-LV"/>
        </w:rPr>
      </w:pPr>
    </w:p>
    <w:p w14:paraId="6682DAED" w14:textId="77777777" w:rsidR="009412CC" w:rsidRPr="007901AC" w:rsidRDefault="002113EA">
      <w:pPr>
        <w:keepNext/>
        <w:numPr>
          <w:ilvl w:val="12"/>
          <w:numId w:val="0"/>
        </w:numPr>
        <w:tabs>
          <w:tab w:val="clear" w:pos="567"/>
        </w:tabs>
        <w:spacing w:line="240" w:lineRule="auto"/>
        <w:rPr>
          <w:rFonts w:asciiTheme="majorBidi" w:hAnsiTheme="majorBidi" w:cstheme="majorBidi"/>
          <w:b/>
          <w:szCs w:val="22"/>
          <w:lang w:val="lv-LV"/>
        </w:rPr>
      </w:pPr>
      <w:r w:rsidRPr="007901AC">
        <w:rPr>
          <w:b/>
          <w:bCs/>
          <w:szCs w:val="22"/>
          <w:lang w:val="lv-LV"/>
        </w:rPr>
        <w:t>Transportlīdzekļu vadīšana un mehānismu apkalpošana</w:t>
      </w:r>
    </w:p>
    <w:p w14:paraId="4515A4C4" w14:textId="57CA5162" w:rsidR="009412CC" w:rsidRPr="007901AC" w:rsidRDefault="002113EA">
      <w:pPr>
        <w:numPr>
          <w:ilvl w:val="12"/>
          <w:numId w:val="0"/>
        </w:numPr>
        <w:tabs>
          <w:tab w:val="clear" w:pos="567"/>
        </w:tabs>
        <w:spacing w:line="240" w:lineRule="auto"/>
        <w:rPr>
          <w:rFonts w:asciiTheme="majorBidi" w:hAnsiTheme="majorBidi" w:cstheme="majorBidi"/>
          <w:noProof/>
          <w:szCs w:val="22"/>
          <w:lang w:val="lv-LV"/>
        </w:rPr>
      </w:pPr>
      <w:r w:rsidRPr="007901AC">
        <w:rPr>
          <w:noProof/>
          <w:szCs w:val="22"/>
          <w:lang w:val="lv-LV"/>
        </w:rPr>
        <w:t xml:space="preserve">Šīm zālēm nav paredzama ietekme uz </w:t>
      </w:r>
      <w:r w:rsidR="00755945" w:rsidRPr="007901AC">
        <w:rPr>
          <w:noProof/>
          <w:szCs w:val="22"/>
          <w:lang w:val="lv-LV"/>
        </w:rPr>
        <w:t>J</w:t>
      </w:r>
      <w:r w:rsidRPr="007901AC">
        <w:rPr>
          <w:noProof/>
          <w:szCs w:val="22"/>
          <w:lang w:val="lv-LV"/>
        </w:rPr>
        <w:t>ūsu spēju vadīt transportlīdzekli vai apkalpot mehānismus.</w:t>
      </w:r>
    </w:p>
    <w:p w14:paraId="6A5ED7E8"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538DBDEA" w14:textId="77777777" w:rsidR="009412CC" w:rsidRPr="007901AC" w:rsidRDefault="002113EA">
      <w:pPr>
        <w:numPr>
          <w:ilvl w:val="12"/>
          <w:numId w:val="0"/>
        </w:numPr>
        <w:tabs>
          <w:tab w:val="clear" w:pos="567"/>
        </w:tabs>
        <w:spacing w:line="240" w:lineRule="auto"/>
        <w:ind w:right="-2"/>
        <w:rPr>
          <w:rFonts w:asciiTheme="majorBidi" w:hAnsiTheme="majorBidi" w:cstheme="majorBidi"/>
          <w:b/>
          <w:noProof/>
          <w:szCs w:val="22"/>
          <w:lang w:val="lv-LV"/>
        </w:rPr>
      </w:pPr>
      <w:r w:rsidRPr="007901AC">
        <w:rPr>
          <w:rFonts w:asciiTheme="majorBidi" w:hAnsiTheme="majorBidi" w:cstheme="majorBidi"/>
          <w:b/>
          <w:noProof/>
          <w:szCs w:val="22"/>
          <w:lang w:val="lv-LV"/>
        </w:rPr>
        <w:t xml:space="preserve">Klisyri satur propilēnglikolu </w:t>
      </w:r>
    </w:p>
    <w:p w14:paraId="2F20F2B3" w14:textId="77777777" w:rsidR="007901AC" w:rsidRPr="007901AC" w:rsidRDefault="007901AC" w:rsidP="007901AC">
      <w:pPr>
        <w:spacing w:line="240" w:lineRule="auto"/>
        <w:rPr>
          <w:ins w:id="285" w:author="Author" w:date="2025-12-11T10:44:00Z"/>
          <w:rFonts w:asciiTheme="majorBidi" w:hAnsiTheme="majorBidi" w:cstheme="majorBidi"/>
          <w:szCs w:val="22"/>
          <w:lang w:val="lv-LV"/>
        </w:rPr>
      </w:pPr>
      <w:ins w:id="286" w:author="Author" w:date="2025-12-11T10:44:00Z">
        <w:r w:rsidRPr="007901AC">
          <w:rPr>
            <w:rFonts w:asciiTheme="majorBidi" w:hAnsiTheme="majorBidi" w:cstheme="majorBidi"/>
            <w:szCs w:val="22"/>
            <w:lang w:val="lv-LV"/>
          </w:rPr>
          <w:t xml:space="preserve">Šīs zāles satur 222,5 mg </w:t>
        </w:r>
        <w:proofErr w:type="spellStart"/>
        <w:r w:rsidRPr="007901AC">
          <w:rPr>
            <w:rFonts w:asciiTheme="majorBidi" w:hAnsiTheme="majorBidi" w:cstheme="majorBidi"/>
            <w:szCs w:val="22"/>
            <w:lang w:val="lv-LV"/>
          </w:rPr>
          <w:t>propilēnglikola</w:t>
        </w:r>
        <w:proofErr w:type="spellEnd"/>
        <w:r w:rsidRPr="007901AC">
          <w:rPr>
            <w:rFonts w:asciiTheme="majorBidi" w:hAnsiTheme="majorBidi" w:cstheme="majorBidi"/>
            <w:szCs w:val="22"/>
            <w:lang w:val="lv-LV"/>
          </w:rPr>
          <w:t xml:space="preserve"> katrā paciņā, kas ir līdzvērtīgi</w:t>
        </w:r>
        <w:r>
          <w:rPr>
            <w:rFonts w:asciiTheme="majorBidi" w:hAnsiTheme="majorBidi" w:cstheme="majorBidi"/>
            <w:szCs w:val="22"/>
            <w:lang w:val="lv-LV"/>
          </w:rPr>
          <w:t xml:space="preserve"> </w:t>
        </w:r>
        <w:r w:rsidRPr="007901AC">
          <w:rPr>
            <w:rFonts w:asciiTheme="majorBidi" w:hAnsiTheme="majorBidi" w:cstheme="majorBidi"/>
            <w:szCs w:val="22"/>
            <w:lang w:val="lv-LV"/>
          </w:rPr>
          <w:t>890 mg/g.</w:t>
        </w:r>
      </w:ins>
    </w:p>
    <w:p w14:paraId="7FBBA3A7" w14:textId="45036AB1" w:rsidR="009412CC" w:rsidRPr="007901AC" w:rsidDel="007901AC" w:rsidRDefault="002113EA">
      <w:pPr>
        <w:numPr>
          <w:ilvl w:val="12"/>
          <w:numId w:val="0"/>
        </w:numPr>
        <w:tabs>
          <w:tab w:val="clear" w:pos="567"/>
        </w:tabs>
        <w:spacing w:line="240" w:lineRule="auto"/>
        <w:ind w:right="-2"/>
        <w:rPr>
          <w:del w:id="287" w:author="Author" w:date="2025-12-11T10:44:00Z"/>
          <w:rFonts w:asciiTheme="majorBidi" w:hAnsiTheme="majorBidi" w:cstheme="majorBidi"/>
          <w:noProof/>
          <w:szCs w:val="22"/>
          <w:lang w:val="lv-LV"/>
        </w:rPr>
      </w:pPr>
      <w:del w:id="288" w:author="Author" w:date="2025-12-11T10:44:00Z">
        <w:r w:rsidRPr="007901AC" w:rsidDel="007901AC">
          <w:rPr>
            <w:rFonts w:asciiTheme="majorBidi" w:hAnsiTheme="majorBidi" w:cstheme="majorBidi"/>
            <w:noProof/>
            <w:szCs w:val="22"/>
            <w:lang w:val="lv-LV"/>
          </w:rPr>
          <w:delText>Propilēnglikols var izraisīt ādas kairinājumu</w:delText>
        </w:r>
      </w:del>
    </w:p>
    <w:p w14:paraId="5C824237"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2BA84FB2" w14:textId="77777777" w:rsidR="00902223" w:rsidRPr="007901AC" w:rsidRDefault="00902223">
      <w:pPr>
        <w:numPr>
          <w:ilvl w:val="12"/>
          <w:numId w:val="0"/>
        </w:numPr>
        <w:tabs>
          <w:tab w:val="clear" w:pos="567"/>
        </w:tabs>
        <w:spacing w:line="240" w:lineRule="auto"/>
        <w:ind w:right="-2"/>
        <w:rPr>
          <w:rFonts w:asciiTheme="majorBidi" w:hAnsiTheme="majorBidi" w:cstheme="majorBidi"/>
          <w:noProof/>
          <w:szCs w:val="22"/>
          <w:lang w:val="lv-LV"/>
        </w:rPr>
      </w:pPr>
    </w:p>
    <w:p w14:paraId="201CA17F" w14:textId="77777777" w:rsidR="009412CC" w:rsidRPr="007901AC" w:rsidRDefault="002113EA">
      <w:pPr>
        <w:keepNext/>
        <w:spacing w:line="240" w:lineRule="auto"/>
        <w:rPr>
          <w:rFonts w:asciiTheme="majorBidi" w:hAnsiTheme="majorBidi" w:cstheme="majorBidi"/>
          <w:b/>
          <w:noProof/>
          <w:szCs w:val="22"/>
          <w:lang w:val="lv-LV"/>
        </w:rPr>
      </w:pPr>
      <w:r w:rsidRPr="007901AC">
        <w:rPr>
          <w:b/>
          <w:bCs/>
          <w:noProof/>
          <w:szCs w:val="22"/>
          <w:lang w:val="lv-LV"/>
        </w:rPr>
        <w:t>3.</w:t>
      </w:r>
      <w:r w:rsidRPr="007901AC">
        <w:rPr>
          <w:b/>
          <w:bCs/>
          <w:noProof/>
          <w:szCs w:val="22"/>
          <w:lang w:val="lv-LV"/>
        </w:rPr>
        <w:tab/>
        <w:t xml:space="preserve">Kā lietot Klisyri </w:t>
      </w:r>
    </w:p>
    <w:p w14:paraId="056C3E9C" w14:textId="77777777" w:rsidR="009412CC" w:rsidRPr="007901AC" w:rsidRDefault="009412CC">
      <w:pPr>
        <w:keepNext/>
        <w:numPr>
          <w:ilvl w:val="12"/>
          <w:numId w:val="0"/>
        </w:numPr>
        <w:tabs>
          <w:tab w:val="clear" w:pos="567"/>
        </w:tabs>
        <w:spacing w:line="240" w:lineRule="auto"/>
        <w:ind w:right="-2"/>
        <w:rPr>
          <w:rFonts w:asciiTheme="majorBidi" w:hAnsiTheme="majorBidi" w:cstheme="majorBidi"/>
          <w:noProof/>
          <w:szCs w:val="22"/>
          <w:lang w:val="lv-LV"/>
        </w:rPr>
      </w:pPr>
    </w:p>
    <w:p w14:paraId="24AAA65D" w14:textId="77777777" w:rsidR="009412CC" w:rsidRPr="007901AC" w:rsidRDefault="002113EA">
      <w:pPr>
        <w:numPr>
          <w:ilvl w:val="12"/>
          <w:numId w:val="0"/>
        </w:numPr>
        <w:tabs>
          <w:tab w:val="clear" w:pos="567"/>
        </w:tabs>
        <w:spacing w:line="240" w:lineRule="auto"/>
        <w:ind w:right="-2"/>
        <w:rPr>
          <w:rFonts w:asciiTheme="majorBidi" w:hAnsiTheme="majorBidi" w:cstheme="majorBidi"/>
          <w:noProof/>
          <w:szCs w:val="22"/>
          <w:lang w:val="lv-LV"/>
        </w:rPr>
      </w:pPr>
      <w:r w:rsidRPr="007901AC">
        <w:rPr>
          <w:noProof/>
          <w:szCs w:val="22"/>
          <w:lang w:val="lv-LV"/>
        </w:rPr>
        <w:t>Vienmēr lietojiet šīs zāles tieši tā, kā ārsts Jums teicis. Neskaidrību gadījumā vaicājiet ārstam vai farmaceitam.</w:t>
      </w:r>
    </w:p>
    <w:p w14:paraId="41BD0066" w14:textId="77777777" w:rsidR="009412CC" w:rsidRPr="007901AC" w:rsidRDefault="009412CC">
      <w:pPr>
        <w:spacing w:line="240" w:lineRule="auto"/>
        <w:rPr>
          <w:rFonts w:asciiTheme="majorBidi" w:hAnsiTheme="majorBidi" w:cstheme="majorBidi"/>
          <w:szCs w:val="22"/>
          <w:lang w:val="lv-LV"/>
        </w:rPr>
      </w:pPr>
    </w:p>
    <w:p w14:paraId="0AC50EE4" w14:textId="266A0EE9" w:rsidR="009412CC" w:rsidRPr="007901AC" w:rsidRDefault="002113EA">
      <w:pPr>
        <w:numPr>
          <w:ilvl w:val="12"/>
          <w:numId w:val="0"/>
        </w:numPr>
        <w:tabs>
          <w:tab w:val="clear" w:pos="567"/>
        </w:tabs>
        <w:spacing w:line="240" w:lineRule="auto"/>
        <w:ind w:right="-2"/>
        <w:rPr>
          <w:rFonts w:asciiTheme="majorBidi" w:hAnsiTheme="majorBidi" w:cstheme="majorBidi"/>
          <w:noProof/>
          <w:szCs w:val="22"/>
          <w:lang w:val="lv-LV"/>
        </w:rPr>
      </w:pPr>
      <w:r w:rsidRPr="007901AC">
        <w:rPr>
          <w:rFonts w:asciiTheme="majorBidi" w:hAnsiTheme="majorBidi" w:cstheme="majorBidi"/>
          <w:noProof/>
          <w:szCs w:val="22"/>
          <w:lang w:val="lv-LV"/>
        </w:rPr>
        <w:t>Šīs zāles ir paredzētas, lai apstrādātu līdz 25 cm</w:t>
      </w:r>
      <w:r w:rsidRPr="007901AC">
        <w:rPr>
          <w:rFonts w:asciiTheme="majorBidi" w:hAnsiTheme="majorBidi" w:cstheme="majorBidi"/>
          <w:noProof/>
          <w:szCs w:val="22"/>
          <w:vertAlign w:val="superscript"/>
          <w:lang w:val="lv-LV"/>
        </w:rPr>
        <w:t>2</w:t>
      </w:r>
      <w:r w:rsidRPr="007901AC">
        <w:rPr>
          <w:rFonts w:asciiTheme="majorBidi" w:hAnsiTheme="majorBidi" w:cstheme="majorBidi"/>
          <w:noProof/>
          <w:szCs w:val="22"/>
          <w:lang w:val="lv-LV"/>
        </w:rPr>
        <w:t xml:space="preserve"> </w:t>
      </w:r>
      <w:ins w:id="289" w:author="Author" w:date="2026-01-03T16:03:00Z">
        <w:r w:rsidR="00921F35">
          <w:rPr>
            <w:rFonts w:asciiTheme="majorBidi" w:hAnsiTheme="majorBidi" w:cstheme="majorBidi"/>
            <w:noProof/>
            <w:szCs w:val="22"/>
            <w:lang w:val="lv-LV"/>
          </w:rPr>
          <w:t>laukumu</w:t>
        </w:r>
      </w:ins>
      <w:del w:id="290" w:author="Author" w:date="2026-01-03T16:02:00Z">
        <w:r w:rsidRPr="007901AC" w:rsidDel="00921F35">
          <w:rPr>
            <w:rFonts w:asciiTheme="majorBidi" w:hAnsiTheme="majorBidi" w:cstheme="majorBidi"/>
            <w:noProof/>
            <w:szCs w:val="22"/>
            <w:lang w:val="lv-LV"/>
          </w:rPr>
          <w:delText>platību</w:delText>
        </w:r>
      </w:del>
      <w:r w:rsidRPr="007901AC">
        <w:rPr>
          <w:rFonts w:asciiTheme="majorBidi" w:hAnsiTheme="majorBidi" w:cstheme="majorBidi"/>
          <w:noProof/>
          <w:szCs w:val="22"/>
          <w:lang w:val="lv-LV"/>
        </w:rPr>
        <w:t xml:space="preserve"> tikai vienam piecu dienu ārstēšanas kursam.</w:t>
      </w:r>
      <w:r w:rsidR="00E2271E" w:rsidRPr="007901AC">
        <w:rPr>
          <w:rFonts w:asciiTheme="majorBidi" w:hAnsiTheme="majorBidi" w:cstheme="majorBidi"/>
          <w:noProof/>
          <w:szCs w:val="22"/>
          <w:lang w:val="lv-LV"/>
        </w:rPr>
        <w:t xml:space="preserve"> Ja ārstētajā laukumā nav novērojama pilnīga </w:t>
      </w:r>
      <w:ins w:id="291" w:author="Author" w:date="2026-01-04T11:17:00Z">
        <w:r w:rsidR="00BB6BA4">
          <w:rPr>
            <w:rFonts w:asciiTheme="majorBidi" w:hAnsiTheme="majorBidi" w:cstheme="majorBidi"/>
            <w:noProof/>
            <w:szCs w:val="22"/>
            <w:lang w:val="lv-LV"/>
          </w:rPr>
          <w:t xml:space="preserve">bojājuma </w:t>
        </w:r>
      </w:ins>
      <w:r w:rsidR="00E2271E" w:rsidRPr="007901AC">
        <w:rPr>
          <w:rFonts w:asciiTheme="majorBidi" w:hAnsiTheme="majorBidi" w:cstheme="majorBidi"/>
          <w:noProof/>
          <w:szCs w:val="22"/>
          <w:lang w:val="lv-LV"/>
        </w:rPr>
        <w:t>izzušana aptuveni 8</w:t>
      </w:r>
      <w:r w:rsidR="00C35874" w:rsidRPr="007901AC">
        <w:rPr>
          <w:rFonts w:asciiTheme="majorBidi" w:hAnsiTheme="majorBidi" w:cstheme="majorBidi"/>
          <w:noProof/>
          <w:szCs w:val="22"/>
          <w:lang w:val="lv-LV"/>
        </w:rPr>
        <w:t> </w:t>
      </w:r>
      <w:r w:rsidR="00E2271E" w:rsidRPr="007901AC">
        <w:rPr>
          <w:rFonts w:asciiTheme="majorBidi" w:hAnsiTheme="majorBidi" w:cstheme="majorBidi"/>
          <w:noProof/>
          <w:szCs w:val="22"/>
          <w:lang w:val="lv-LV"/>
        </w:rPr>
        <w:t>nedēļu laikā pēc ārstēšanas cikla uzsākšanas</w:t>
      </w:r>
      <w:r w:rsidR="00DC230E" w:rsidRPr="007901AC">
        <w:rPr>
          <w:rFonts w:asciiTheme="majorBidi" w:hAnsiTheme="majorBidi" w:cstheme="majorBidi"/>
          <w:noProof/>
          <w:szCs w:val="22"/>
          <w:lang w:val="lv-LV"/>
        </w:rPr>
        <w:t xml:space="preserve"> vai ārstētajā laukumā attīstās jauni bojājumi, Jūsu ārstējošajam ārstam ir jāpārskata ārstēša</w:t>
      </w:r>
      <w:r w:rsidR="005C2D3A" w:rsidRPr="007901AC">
        <w:rPr>
          <w:rFonts w:asciiTheme="majorBidi" w:hAnsiTheme="majorBidi" w:cstheme="majorBidi"/>
          <w:noProof/>
          <w:szCs w:val="22"/>
          <w:lang w:val="lv-LV"/>
        </w:rPr>
        <w:t>n</w:t>
      </w:r>
      <w:r w:rsidR="00DC230E" w:rsidRPr="007901AC">
        <w:rPr>
          <w:rFonts w:asciiTheme="majorBidi" w:hAnsiTheme="majorBidi" w:cstheme="majorBidi"/>
          <w:noProof/>
          <w:szCs w:val="22"/>
          <w:lang w:val="lv-LV"/>
        </w:rPr>
        <w:t>a un jāapsver citas ārstēšanas iespējas</w:t>
      </w:r>
      <w:r w:rsidR="00E2271E" w:rsidRPr="007901AC">
        <w:rPr>
          <w:rFonts w:asciiTheme="majorBidi" w:hAnsiTheme="majorBidi" w:cstheme="majorBidi"/>
          <w:noProof/>
          <w:szCs w:val="22"/>
          <w:lang w:val="lv-LV"/>
        </w:rPr>
        <w:t>.</w:t>
      </w:r>
    </w:p>
    <w:p w14:paraId="44D8FF65" w14:textId="77777777" w:rsidR="009412CC" w:rsidRPr="007901AC" w:rsidRDefault="009412CC">
      <w:pPr>
        <w:spacing w:line="240" w:lineRule="auto"/>
        <w:rPr>
          <w:rFonts w:asciiTheme="majorBidi" w:hAnsiTheme="majorBidi" w:cstheme="majorBidi"/>
          <w:szCs w:val="22"/>
          <w:lang w:val="lv-LV"/>
        </w:rPr>
      </w:pPr>
    </w:p>
    <w:p w14:paraId="53CA92DE" w14:textId="464C7283" w:rsidR="009412CC" w:rsidRPr="007901AC" w:rsidRDefault="002113EA">
      <w:pPr>
        <w:numPr>
          <w:ilvl w:val="12"/>
          <w:numId w:val="0"/>
        </w:numPr>
        <w:tabs>
          <w:tab w:val="clear" w:pos="567"/>
        </w:tabs>
        <w:spacing w:line="240" w:lineRule="auto"/>
        <w:ind w:right="-2"/>
        <w:rPr>
          <w:rFonts w:asciiTheme="majorBidi" w:hAnsiTheme="majorBidi" w:cstheme="majorBidi"/>
          <w:szCs w:val="22"/>
          <w:lang w:val="lv-LV"/>
        </w:rPr>
      </w:pPr>
      <w:r w:rsidRPr="007901AC">
        <w:rPr>
          <w:noProof/>
          <w:szCs w:val="22"/>
          <w:lang w:val="lv-LV"/>
        </w:rPr>
        <w:t xml:space="preserve">Uzklājiet plānu Klisyri slāni uz </w:t>
      </w:r>
      <w:r w:rsidR="005C2D3A" w:rsidRPr="007901AC">
        <w:rPr>
          <w:noProof/>
          <w:szCs w:val="22"/>
          <w:lang w:val="lv-LV"/>
        </w:rPr>
        <w:t xml:space="preserve">skartās </w:t>
      </w:r>
      <w:del w:id="292" w:author="Author" w:date="2026-01-03T16:33:00Z">
        <w:r w:rsidRPr="007901AC" w:rsidDel="00AF173B">
          <w:rPr>
            <w:noProof/>
            <w:szCs w:val="22"/>
            <w:lang w:val="lv-LV"/>
          </w:rPr>
          <w:delText>zon</w:delText>
        </w:r>
        <w:r w:rsidR="00755945" w:rsidRPr="007901AC" w:rsidDel="00AF173B">
          <w:rPr>
            <w:noProof/>
            <w:szCs w:val="22"/>
            <w:lang w:val="lv-LV"/>
          </w:rPr>
          <w:delText>as</w:delText>
        </w:r>
        <w:r w:rsidRPr="007901AC" w:rsidDel="00AF173B">
          <w:rPr>
            <w:noProof/>
            <w:szCs w:val="22"/>
            <w:lang w:val="lv-LV"/>
          </w:rPr>
          <w:delText xml:space="preserve"> uz </w:delText>
        </w:r>
      </w:del>
      <w:r w:rsidRPr="007901AC">
        <w:rPr>
          <w:noProof/>
          <w:szCs w:val="22"/>
          <w:lang w:val="lv-LV"/>
        </w:rPr>
        <w:t xml:space="preserve">sejas vai galvas ādas </w:t>
      </w:r>
      <w:ins w:id="293" w:author="Author" w:date="2026-01-03T16:34:00Z">
        <w:r w:rsidR="00AF173B" w:rsidRPr="00AF173B">
          <w:rPr>
            <w:noProof/>
            <w:szCs w:val="22"/>
            <w:lang w:val="lv-LV"/>
          </w:rPr>
          <w:t xml:space="preserve">zonas </w:t>
        </w:r>
      </w:ins>
      <w:r w:rsidRPr="007901AC">
        <w:rPr>
          <w:noProof/>
          <w:szCs w:val="22"/>
          <w:lang w:val="lv-LV"/>
        </w:rPr>
        <w:t>vien</w:t>
      </w:r>
      <w:ins w:id="294" w:author="Author" w:date="2026-01-03T16:04:00Z">
        <w:r w:rsidR="00921F35">
          <w:rPr>
            <w:noProof/>
            <w:szCs w:val="22"/>
            <w:lang w:val="lv-LV"/>
          </w:rPr>
          <w:t xml:space="preserve">u </w:t>
        </w:r>
      </w:ins>
      <w:r w:rsidRPr="007901AC">
        <w:rPr>
          <w:noProof/>
          <w:szCs w:val="22"/>
          <w:lang w:val="lv-LV"/>
        </w:rPr>
        <w:t>reiz</w:t>
      </w:r>
      <w:ins w:id="295" w:author="Author" w:date="2026-01-03T16:04:00Z">
        <w:r w:rsidR="00921F35">
          <w:rPr>
            <w:noProof/>
            <w:szCs w:val="22"/>
            <w:lang w:val="lv-LV"/>
          </w:rPr>
          <w:t>i</w:t>
        </w:r>
      </w:ins>
      <w:r w:rsidRPr="007901AC">
        <w:rPr>
          <w:noProof/>
          <w:szCs w:val="22"/>
          <w:lang w:val="lv-LV"/>
        </w:rPr>
        <w:t xml:space="preserve"> dienā piecas dienas pēc kārtas. Vien</w:t>
      </w:r>
      <w:r w:rsidR="0094131A" w:rsidRPr="007901AC">
        <w:rPr>
          <w:noProof/>
          <w:szCs w:val="22"/>
          <w:lang w:val="lv-LV"/>
        </w:rPr>
        <w:t>a paciņa</w:t>
      </w:r>
      <w:r w:rsidRPr="007901AC">
        <w:rPr>
          <w:noProof/>
          <w:szCs w:val="22"/>
          <w:lang w:val="lv-LV"/>
        </w:rPr>
        <w:t xml:space="preserve"> satur pietiekami daudz ziedes ārstējamās zonas pārklāšanai. </w:t>
      </w:r>
      <w:r w:rsidRPr="007901AC">
        <w:rPr>
          <w:noProof/>
          <w:color w:val="000000"/>
          <w:szCs w:val="22"/>
          <w:lang w:val="lv-LV"/>
        </w:rPr>
        <w:t xml:space="preserve">Nesaglabājiet atvērto </w:t>
      </w:r>
      <w:r w:rsidR="006D25B1" w:rsidRPr="007901AC">
        <w:rPr>
          <w:noProof/>
          <w:color w:val="000000"/>
          <w:szCs w:val="22"/>
          <w:lang w:val="lv-LV"/>
        </w:rPr>
        <w:t>pac</w:t>
      </w:r>
      <w:r w:rsidRPr="007901AC">
        <w:rPr>
          <w:noProof/>
          <w:color w:val="000000"/>
          <w:szCs w:val="22"/>
          <w:lang w:val="lv-LV"/>
        </w:rPr>
        <w:t>iņu lietošanai citā dienā, pat ja tajā joprojām ir atlikusi ziede.</w:t>
      </w:r>
    </w:p>
    <w:p w14:paraId="1D712BF0"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19AF4F23" w14:textId="0826EA65" w:rsidR="009412CC" w:rsidRPr="007901AC" w:rsidRDefault="002113EA">
      <w:pPr>
        <w:pStyle w:val="Default"/>
        <w:keepNext/>
        <w:autoSpaceDE/>
        <w:autoSpaceDN/>
        <w:adjustRightInd/>
        <w:rPr>
          <w:rFonts w:asciiTheme="majorBidi" w:hAnsiTheme="majorBidi" w:cstheme="majorBidi"/>
          <w:sz w:val="22"/>
          <w:szCs w:val="22"/>
          <w:lang w:val="lv-LV"/>
        </w:rPr>
      </w:pPr>
      <w:r w:rsidRPr="007901AC">
        <w:rPr>
          <w:rFonts w:eastAsia="Times New Roman"/>
          <w:sz w:val="22"/>
          <w:szCs w:val="22"/>
          <w:lang w:val="lv-LV"/>
        </w:rPr>
        <w:t>Uzklāšanas norādes</w:t>
      </w:r>
    </w:p>
    <w:p w14:paraId="757BA6FC" w14:textId="77777777" w:rsidR="009412CC" w:rsidRPr="007901AC" w:rsidRDefault="002113EA" w:rsidP="009B6D98">
      <w:pPr>
        <w:pStyle w:val="Default"/>
        <w:numPr>
          <w:ilvl w:val="0"/>
          <w:numId w:val="7"/>
        </w:numPr>
        <w:ind w:left="567" w:hanging="567"/>
        <w:rPr>
          <w:rFonts w:asciiTheme="majorBidi" w:hAnsiTheme="majorBidi" w:cstheme="majorBidi"/>
          <w:sz w:val="22"/>
          <w:szCs w:val="22"/>
          <w:lang w:val="lv-LV"/>
        </w:rPr>
      </w:pPr>
      <w:r w:rsidRPr="007901AC">
        <w:rPr>
          <w:rFonts w:eastAsia="Times New Roman"/>
          <w:sz w:val="22"/>
          <w:szCs w:val="22"/>
          <w:lang w:val="lv-LV"/>
        </w:rPr>
        <w:t>Pirms ziedes uzklāšanas nomazgājiet rokas ar ūdeni un ziepēm.</w:t>
      </w:r>
    </w:p>
    <w:p w14:paraId="23C2175F" w14:textId="117C16EC" w:rsidR="009412CC" w:rsidRPr="007901AC" w:rsidRDefault="002113EA" w:rsidP="009B6D98">
      <w:pPr>
        <w:pStyle w:val="Default"/>
        <w:numPr>
          <w:ilvl w:val="0"/>
          <w:numId w:val="7"/>
        </w:numPr>
        <w:ind w:left="567" w:hanging="567"/>
        <w:rPr>
          <w:rFonts w:asciiTheme="majorBidi" w:hAnsiTheme="majorBidi" w:cstheme="majorBidi"/>
          <w:sz w:val="22"/>
          <w:szCs w:val="22"/>
          <w:lang w:val="lv-LV"/>
        </w:rPr>
      </w:pPr>
      <w:r w:rsidRPr="007901AC">
        <w:rPr>
          <w:rFonts w:eastAsia="Times New Roman"/>
          <w:sz w:val="22"/>
          <w:szCs w:val="22"/>
          <w:lang w:val="lv-LV"/>
        </w:rPr>
        <w:t xml:space="preserve">Nomazgājiet </w:t>
      </w:r>
      <w:r w:rsidR="005C2D3A" w:rsidRPr="007901AC">
        <w:rPr>
          <w:rFonts w:eastAsia="Times New Roman"/>
          <w:sz w:val="22"/>
          <w:szCs w:val="22"/>
          <w:lang w:val="lv-LV"/>
        </w:rPr>
        <w:t xml:space="preserve">skarto </w:t>
      </w:r>
      <w:r w:rsidRPr="007901AC">
        <w:rPr>
          <w:rFonts w:eastAsia="Times New Roman"/>
          <w:sz w:val="22"/>
          <w:szCs w:val="22"/>
          <w:lang w:val="lv-LV"/>
        </w:rPr>
        <w:t>zonu ar maigām ziepēm un ūdeni un to maigi nosusiniet.</w:t>
      </w:r>
    </w:p>
    <w:p w14:paraId="68075ADF" w14:textId="4C01C9C7" w:rsidR="009412CC" w:rsidRPr="007901AC" w:rsidRDefault="002113EA" w:rsidP="009B6D98">
      <w:pPr>
        <w:pStyle w:val="Default"/>
        <w:numPr>
          <w:ilvl w:val="0"/>
          <w:numId w:val="7"/>
        </w:numPr>
        <w:ind w:left="567" w:hanging="567"/>
        <w:rPr>
          <w:rFonts w:asciiTheme="majorBidi" w:hAnsiTheme="majorBidi" w:cstheme="majorBidi"/>
          <w:sz w:val="22"/>
          <w:szCs w:val="22"/>
          <w:lang w:val="lv-LV"/>
        </w:rPr>
      </w:pPr>
      <w:r w:rsidRPr="007901AC">
        <w:rPr>
          <w:rFonts w:eastAsia="Times New Roman"/>
          <w:sz w:val="22"/>
          <w:szCs w:val="22"/>
          <w:lang w:val="lv-LV"/>
        </w:rPr>
        <w:t xml:space="preserve">Atveriet jaunu </w:t>
      </w:r>
      <w:r w:rsidR="006D25B1" w:rsidRPr="007901AC">
        <w:rPr>
          <w:rFonts w:eastAsia="Times New Roman"/>
          <w:sz w:val="22"/>
          <w:szCs w:val="22"/>
          <w:lang w:val="lv-LV"/>
        </w:rPr>
        <w:t>pac</w:t>
      </w:r>
      <w:r w:rsidRPr="007901AC">
        <w:rPr>
          <w:rFonts w:eastAsia="Times New Roman"/>
          <w:sz w:val="22"/>
          <w:szCs w:val="22"/>
          <w:lang w:val="lv-LV"/>
        </w:rPr>
        <w:t>iņu katru reizi, kad uzklājat šīs zāles.</w:t>
      </w:r>
    </w:p>
    <w:p w14:paraId="7D360229" w14:textId="7BA6B1E1" w:rsidR="009412CC" w:rsidRPr="007901AC" w:rsidRDefault="002113EA" w:rsidP="009B6D98">
      <w:pPr>
        <w:pStyle w:val="Default"/>
        <w:numPr>
          <w:ilvl w:val="0"/>
          <w:numId w:val="7"/>
        </w:numPr>
        <w:ind w:left="567" w:hanging="567"/>
        <w:rPr>
          <w:rFonts w:asciiTheme="majorBidi" w:hAnsiTheme="majorBidi" w:cstheme="majorBidi"/>
          <w:sz w:val="22"/>
          <w:szCs w:val="22"/>
          <w:lang w:val="lv-LV"/>
        </w:rPr>
      </w:pPr>
      <w:r w:rsidRPr="007901AC">
        <w:rPr>
          <w:rFonts w:eastAsia="Times New Roman"/>
          <w:sz w:val="22"/>
          <w:szCs w:val="22"/>
          <w:lang w:val="lv-LV"/>
        </w:rPr>
        <w:t xml:space="preserve">Atveriet </w:t>
      </w:r>
      <w:r w:rsidR="006D25B1" w:rsidRPr="007901AC">
        <w:rPr>
          <w:rFonts w:eastAsia="Times New Roman"/>
          <w:sz w:val="22"/>
          <w:szCs w:val="22"/>
          <w:lang w:val="lv-LV"/>
        </w:rPr>
        <w:t>pac</w:t>
      </w:r>
      <w:r w:rsidRPr="007901AC">
        <w:rPr>
          <w:rFonts w:eastAsia="Times New Roman"/>
          <w:sz w:val="22"/>
          <w:szCs w:val="22"/>
          <w:lang w:val="lv-LV"/>
        </w:rPr>
        <w:t>iņu pa perforācijas līniju (1. attēls).</w:t>
      </w:r>
    </w:p>
    <w:p w14:paraId="1BFDE757" w14:textId="77777777" w:rsidR="009412CC" w:rsidRPr="007901AC" w:rsidRDefault="002113EA" w:rsidP="009B6D98">
      <w:pPr>
        <w:pStyle w:val="Default"/>
        <w:numPr>
          <w:ilvl w:val="0"/>
          <w:numId w:val="7"/>
        </w:numPr>
        <w:ind w:left="567" w:hanging="567"/>
        <w:rPr>
          <w:rFonts w:asciiTheme="majorBidi" w:hAnsiTheme="majorBidi" w:cstheme="majorBidi"/>
          <w:sz w:val="22"/>
          <w:szCs w:val="22"/>
          <w:lang w:val="lv-LV"/>
        </w:rPr>
      </w:pPr>
      <w:r w:rsidRPr="007901AC">
        <w:rPr>
          <w:rFonts w:eastAsia="Times New Roman"/>
          <w:sz w:val="22"/>
          <w:szCs w:val="22"/>
          <w:lang w:val="lv-LV"/>
        </w:rPr>
        <w:lastRenderedPageBreak/>
        <w:t xml:space="preserve">Uzspiediet nedaudz ziedes uz pirksta gala (2. attēls). </w:t>
      </w:r>
    </w:p>
    <w:p w14:paraId="76A0C59A" w14:textId="1392CFE4" w:rsidR="009412CC" w:rsidRPr="007901AC" w:rsidRDefault="002113EA" w:rsidP="009B6D98">
      <w:pPr>
        <w:pStyle w:val="Default"/>
        <w:numPr>
          <w:ilvl w:val="0"/>
          <w:numId w:val="7"/>
        </w:numPr>
        <w:ind w:left="567" w:hanging="567"/>
        <w:rPr>
          <w:rFonts w:asciiTheme="majorBidi" w:hAnsiTheme="majorBidi" w:cstheme="majorBidi"/>
          <w:sz w:val="22"/>
          <w:szCs w:val="22"/>
          <w:lang w:val="lv-LV"/>
        </w:rPr>
      </w:pPr>
      <w:r w:rsidRPr="007901AC">
        <w:rPr>
          <w:rFonts w:eastAsia="Times New Roman"/>
          <w:sz w:val="22"/>
          <w:szCs w:val="22"/>
          <w:lang w:val="lv-LV"/>
        </w:rPr>
        <w:t xml:space="preserve">Vienmērīgi uzklājiet plānu ziedes </w:t>
      </w:r>
      <w:r w:rsidR="00345416" w:rsidRPr="007901AC">
        <w:rPr>
          <w:rFonts w:eastAsia="Times New Roman"/>
          <w:sz w:val="22"/>
          <w:szCs w:val="22"/>
          <w:lang w:val="lv-LV"/>
        </w:rPr>
        <w:t xml:space="preserve">kārtu </w:t>
      </w:r>
      <w:r w:rsidRPr="007901AC">
        <w:rPr>
          <w:rFonts w:eastAsia="Times New Roman"/>
          <w:sz w:val="22"/>
          <w:szCs w:val="22"/>
          <w:lang w:val="lv-LV"/>
        </w:rPr>
        <w:t>vis</w:t>
      </w:r>
      <w:r w:rsidR="00345416" w:rsidRPr="007901AC">
        <w:rPr>
          <w:rFonts w:eastAsia="Times New Roman"/>
          <w:sz w:val="22"/>
          <w:szCs w:val="22"/>
          <w:lang w:val="lv-LV"/>
        </w:rPr>
        <w:t>ā</w:t>
      </w:r>
      <w:r w:rsidRPr="007901AC">
        <w:rPr>
          <w:rFonts w:eastAsia="Times New Roman"/>
          <w:sz w:val="22"/>
          <w:szCs w:val="22"/>
          <w:lang w:val="lv-LV"/>
        </w:rPr>
        <w:t xml:space="preserve"> </w:t>
      </w:r>
      <w:r w:rsidR="00345416" w:rsidRPr="007901AC">
        <w:rPr>
          <w:rFonts w:eastAsia="Times New Roman"/>
          <w:sz w:val="22"/>
          <w:szCs w:val="22"/>
          <w:lang w:val="lv-LV"/>
        </w:rPr>
        <w:t xml:space="preserve">skartajā </w:t>
      </w:r>
      <w:r w:rsidRPr="007901AC">
        <w:rPr>
          <w:rFonts w:eastAsia="Times New Roman"/>
          <w:sz w:val="22"/>
          <w:szCs w:val="22"/>
          <w:lang w:val="lv-LV"/>
        </w:rPr>
        <w:t>zon</w:t>
      </w:r>
      <w:r w:rsidR="00345416" w:rsidRPr="007901AC">
        <w:rPr>
          <w:rFonts w:eastAsia="Times New Roman"/>
          <w:sz w:val="22"/>
          <w:szCs w:val="22"/>
          <w:lang w:val="lv-LV"/>
        </w:rPr>
        <w:t>ā</w:t>
      </w:r>
      <w:r w:rsidRPr="007901AC">
        <w:rPr>
          <w:rFonts w:eastAsia="Times New Roman"/>
          <w:sz w:val="22"/>
          <w:szCs w:val="22"/>
          <w:lang w:val="lv-LV"/>
        </w:rPr>
        <w:t xml:space="preserve"> (3. attēls). </w:t>
      </w:r>
    </w:p>
    <w:p w14:paraId="10C98C59" w14:textId="77777777" w:rsidR="009412CC" w:rsidRPr="007901AC" w:rsidRDefault="002113EA" w:rsidP="009B6D98">
      <w:pPr>
        <w:pStyle w:val="Default"/>
        <w:numPr>
          <w:ilvl w:val="0"/>
          <w:numId w:val="7"/>
        </w:numPr>
        <w:ind w:left="567" w:hanging="567"/>
        <w:rPr>
          <w:rFonts w:asciiTheme="majorBidi" w:hAnsiTheme="majorBidi" w:cstheme="majorBidi"/>
          <w:sz w:val="22"/>
          <w:szCs w:val="22"/>
          <w:lang w:val="lv-LV"/>
        </w:rPr>
      </w:pPr>
      <w:r w:rsidRPr="007901AC">
        <w:rPr>
          <w:rFonts w:eastAsia="Times New Roman"/>
          <w:sz w:val="22"/>
          <w:szCs w:val="22"/>
          <w:lang w:val="lv-LV"/>
        </w:rPr>
        <w:t>Nekavējoties pēc ziedes uzklāšanas nomazgājiet rokas ar ziepēm un ūdeni (4. attēls).</w:t>
      </w:r>
    </w:p>
    <w:p w14:paraId="1F19FF49" w14:textId="1C7F761D" w:rsidR="009412CC" w:rsidRPr="007901AC" w:rsidRDefault="002113EA" w:rsidP="009B6D98">
      <w:pPr>
        <w:pStyle w:val="C-BodyText"/>
        <w:numPr>
          <w:ilvl w:val="0"/>
          <w:numId w:val="7"/>
        </w:numPr>
        <w:spacing w:before="0" w:after="0" w:line="240" w:lineRule="auto"/>
        <w:ind w:left="567" w:hanging="567"/>
        <w:rPr>
          <w:rFonts w:asciiTheme="majorBidi" w:hAnsiTheme="majorBidi" w:cstheme="majorBidi"/>
          <w:sz w:val="22"/>
          <w:szCs w:val="22"/>
          <w:lang w:val="lv-LV"/>
        </w:rPr>
      </w:pPr>
      <w:r w:rsidRPr="007901AC">
        <w:rPr>
          <w:sz w:val="22"/>
          <w:szCs w:val="22"/>
          <w:lang w:val="lv-LV"/>
        </w:rPr>
        <w:t xml:space="preserve">Nemazgājiet </w:t>
      </w:r>
      <w:r w:rsidR="00345416" w:rsidRPr="007901AC">
        <w:rPr>
          <w:sz w:val="22"/>
          <w:szCs w:val="22"/>
          <w:lang w:val="lv-LV"/>
        </w:rPr>
        <w:t xml:space="preserve">un </w:t>
      </w:r>
      <w:r w:rsidRPr="007901AC">
        <w:rPr>
          <w:sz w:val="22"/>
          <w:szCs w:val="22"/>
          <w:lang w:val="lv-LV"/>
        </w:rPr>
        <w:t>nepieskarieties apstrādātajam laukumam apmēram 8 stundas. Pēc šī laika apstrādāto laukumu var mazgāt ar maigām ziepēm un ūdeni.</w:t>
      </w:r>
    </w:p>
    <w:p w14:paraId="43635BE6" w14:textId="77777777" w:rsidR="009412CC" w:rsidRPr="007901AC" w:rsidRDefault="002113EA" w:rsidP="009B6D98">
      <w:pPr>
        <w:pStyle w:val="C-BodyText"/>
        <w:numPr>
          <w:ilvl w:val="0"/>
          <w:numId w:val="7"/>
        </w:numPr>
        <w:spacing w:before="0" w:after="0" w:line="240" w:lineRule="auto"/>
        <w:ind w:left="567" w:hanging="567"/>
        <w:rPr>
          <w:rFonts w:asciiTheme="majorBidi" w:hAnsiTheme="majorBidi" w:cstheme="majorBidi"/>
          <w:sz w:val="22"/>
          <w:szCs w:val="22"/>
          <w:lang w:val="lv-LV"/>
        </w:rPr>
      </w:pPr>
      <w:r w:rsidRPr="007901AC">
        <w:rPr>
          <w:sz w:val="22"/>
          <w:szCs w:val="22"/>
          <w:lang w:val="lv-LV"/>
        </w:rPr>
        <w:t xml:space="preserve">Pēc </w:t>
      </w:r>
      <w:proofErr w:type="spellStart"/>
      <w:r w:rsidRPr="007901AC">
        <w:rPr>
          <w:sz w:val="22"/>
          <w:szCs w:val="22"/>
          <w:lang w:val="lv-LV"/>
        </w:rPr>
        <w:t>Klisyri</w:t>
      </w:r>
      <w:proofErr w:type="spellEnd"/>
      <w:r w:rsidRPr="007901AC">
        <w:rPr>
          <w:sz w:val="22"/>
          <w:szCs w:val="22"/>
          <w:lang w:val="lv-LV"/>
        </w:rPr>
        <w:t xml:space="preserve"> uzklāšanas neapklājiet apstrādāto laukumu ar pārsēju.</w:t>
      </w:r>
    </w:p>
    <w:p w14:paraId="55C9723A" w14:textId="48364813" w:rsidR="009412CC" w:rsidRPr="007901AC" w:rsidRDefault="002113EA" w:rsidP="009B6D98">
      <w:pPr>
        <w:pStyle w:val="Default"/>
        <w:numPr>
          <w:ilvl w:val="0"/>
          <w:numId w:val="7"/>
        </w:numPr>
        <w:ind w:left="567" w:hanging="567"/>
        <w:rPr>
          <w:rFonts w:asciiTheme="majorBidi" w:hAnsiTheme="majorBidi" w:cstheme="majorBidi"/>
          <w:sz w:val="22"/>
          <w:szCs w:val="22"/>
          <w:lang w:val="lv-LV"/>
        </w:rPr>
      </w:pPr>
      <w:r w:rsidRPr="007901AC">
        <w:rPr>
          <w:rFonts w:eastAsia="Times New Roman"/>
          <w:sz w:val="22"/>
          <w:szCs w:val="22"/>
          <w:lang w:val="lv-LV"/>
        </w:rPr>
        <w:t>Atkārtojiet iepriekš norādītās darbības katru ārstēšanas dienu aptuveni vienā laikā.</w:t>
      </w:r>
    </w:p>
    <w:p w14:paraId="2C2FF596" w14:textId="77777777" w:rsidR="009412CC" w:rsidRPr="007901AC" w:rsidRDefault="009412CC">
      <w:pPr>
        <w:numPr>
          <w:ilvl w:val="12"/>
          <w:numId w:val="0"/>
        </w:numPr>
        <w:tabs>
          <w:tab w:val="clear" w:pos="567"/>
        </w:tabs>
        <w:spacing w:line="240" w:lineRule="auto"/>
        <w:ind w:right="-2"/>
        <w:rPr>
          <w:rFonts w:asciiTheme="majorBidi" w:hAnsiTheme="majorBidi" w:cstheme="majorBidi"/>
          <w:szCs w:val="22"/>
          <w:lang w:val="lv-LV"/>
        </w:rPr>
      </w:pPr>
    </w:p>
    <w:p w14:paraId="46ED3F27" w14:textId="77777777" w:rsidR="009412CC" w:rsidRPr="007901AC" w:rsidRDefault="002113EA">
      <w:pPr>
        <w:numPr>
          <w:ilvl w:val="12"/>
          <w:numId w:val="0"/>
        </w:numPr>
        <w:tabs>
          <w:tab w:val="clear" w:pos="567"/>
        </w:tabs>
        <w:spacing w:line="240" w:lineRule="auto"/>
        <w:ind w:left="567" w:hanging="567"/>
        <w:rPr>
          <w:rFonts w:asciiTheme="majorBidi" w:hAnsiTheme="majorBidi" w:cstheme="majorBidi"/>
          <w:b/>
          <w:szCs w:val="22"/>
          <w:lang w:val="lv-LV"/>
        </w:rPr>
      </w:pPr>
      <w:r w:rsidRPr="007901AC">
        <w:rPr>
          <w:rFonts w:asciiTheme="majorBidi" w:hAnsiTheme="majorBidi" w:cstheme="majorBidi"/>
          <w:b/>
          <w:noProof/>
          <w:szCs w:val="22"/>
          <w:lang w:val="en-US"/>
        </w:rPr>
        <w:drawing>
          <wp:inline distT="0" distB="0" distL="0" distR="0" wp14:anchorId="3C5A64A5" wp14:editId="72D3F291">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74627" name=""/>
                    <pic:cNvPicPr/>
                  </pic:nvPicPr>
                  <pic:blipFill>
                    <a:blip r:embed="rId15" cstate="print"/>
                    <a:stretch>
                      <a:fillRect/>
                    </a:stretch>
                  </pic:blipFill>
                  <pic:spPr>
                    <a:xfrm>
                      <a:off x="0" y="0"/>
                      <a:ext cx="5760085" cy="1346200"/>
                    </a:xfrm>
                    <a:prstGeom prst="rect">
                      <a:avLst/>
                    </a:prstGeom>
                  </pic:spPr>
                </pic:pic>
              </a:graphicData>
            </a:graphic>
          </wp:inline>
        </w:drawing>
      </w:r>
    </w:p>
    <w:p w14:paraId="169C95D6" w14:textId="77777777" w:rsidR="009412CC" w:rsidRPr="007901AC" w:rsidRDefault="009412CC">
      <w:pPr>
        <w:numPr>
          <w:ilvl w:val="12"/>
          <w:numId w:val="0"/>
        </w:numPr>
        <w:tabs>
          <w:tab w:val="clear" w:pos="567"/>
        </w:tabs>
        <w:spacing w:line="240" w:lineRule="auto"/>
        <w:rPr>
          <w:rFonts w:asciiTheme="majorBidi" w:hAnsiTheme="majorBidi" w:cstheme="majorBidi"/>
          <w:b/>
          <w:szCs w:val="22"/>
          <w:lang w:val="lv-LV"/>
        </w:rPr>
      </w:pPr>
    </w:p>
    <w:p w14:paraId="102CDDFB" w14:textId="77777777" w:rsidR="009412CC" w:rsidRPr="007901AC" w:rsidRDefault="002113EA">
      <w:pPr>
        <w:keepNext/>
        <w:numPr>
          <w:ilvl w:val="12"/>
          <w:numId w:val="0"/>
        </w:numPr>
        <w:tabs>
          <w:tab w:val="clear" w:pos="567"/>
        </w:tabs>
        <w:spacing w:line="240" w:lineRule="auto"/>
        <w:rPr>
          <w:rFonts w:asciiTheme="majorBidi" w:hAnsiTheme="majorBidi" w:cstheme="majorBidi"/>
          <w:b/>
          <w:szCs w:val="22"/>
          <w:lang w:val="lv-LV"/>
        </w:rPr>
      </w:pPr>
      <w:r w:rsidRPr="007901AC">
        <w:rPr>
          <w:b/>
          <w:bCs/>
          <w:szCs w:val="22"/>
          <w:lang w:val="lv-LV"/>
        </w:rPr>
        <w:t xml:space="preserve">Ja esat lietojis </w:t>
      </w:r>
      <w:proofErr w:type="spellStart"/>
      <w:r w:rsidRPr="007901AC">
        <w:rPr>
          <w:b/>
          <w:bCs/>
          <w:szCs w:val="22"/>
          <w:lang w:val="lv-LV"/>
        </w:rPr>
        <w:t>Klisyri</w:t>
      </w:r>
      <w:proofErr w:type="spellEnd"/>
      <w:r w:rsidRPr="007901AC">
        <w:rPr>
          <w:b/>
          <w:bCs/>
          <w:szCs w:val="22"/>
          <w:lang w:val="lv-LV"/>
        </w:rPr>
        <w:t xml:space="preserve"> vairāk nekā noteikts</w:t>
      </w:r>
    </w:p>
    <w:p w14:paraId="244C923E" w14:textId="47FE1357" w:rsidR="009412CC" w:rsidRPr="007901AC" w:rsidRDefault="002113EA">
      <w:pPr>
        <w:tabs>
          <w:tab w:val="clear" w:pos="567"/>
        </w:tabs>
        <w:autoSpaceDE w:val="0"/>
        <w:autoSpaceDN w:val="0"/>
        <w:adjustRightInd w:val="0"/>
        <w:spacing w:line="240" w:lineRule="auto"/>
        <w:rPr>
          <w:rFonts w:asciiTheme="majorBidi" w:hAnsiTheme="majorBidi" w:cstheme="majorBidi"/>
          <w:szCs w:val="22"/>
          <w:lang w:val="lv-LV"/>
        </w:rPr>
      </w:pPr>
      <w:r w:rsidRPr="007901AC">
        <w:rPr>
          <w:szCs w:val="22"/>
          <w:lang w:val="lv-LV"/>
        </w:rPr>
        <w:t>Nomazgājiet apstrādāto laukumu ar maigām ziepēm un ūdeni. Lūdzu, sazinieties ar ārstu vai farmaceitu, ja rodas smagas ādas reakcijas.</w:t>
      </w:r>
    </w:p>
    <w:p w14:paraId="289326DF" w14:textId="77777777" w:rsidR="009412CC" w:rsidRPr="007901AC" w:rsidRDefault="002113EA">
      <w:pPr>
        <w:spacing w:line="240" w:lineRule="auto"/>
        <w:rPr>
          <w:rFonts w:asciiTheme="majorBidi" w:hAnsiTheme="majorBidi" w:cstheme="majorBidi"/>
          <w:szCs w:val="22"/>
          <w:lang w:val="lv-LV"/>
        </w:rPr>
      </w:pPr>
      <w:r w:rsidRPr="007901AC">
        <w:rPr>
          <w:rFonts w:asciiTheme="majorBidi" w:hAnsiTheme="majorBidi" w:cstheme="majorBidi"/>
          <w:noProof/>
          <w:szCs w:val="22"/>
          <w:lang w:val="lv-LV"/>
        </w:rPr>
        <w:t xml:space="preserve"> </w:t>
      </w:r>
    </w:p>
    <w:p w14:paraId="30470464" w14:textId="77777777" w:rsidR="009412CC" w:rsidRPr="007901AC" w:rsidRDefault="002113EA">
      <w:pPr>
        <w:keepNext/>
        <w:numPr>
          <w:ilvl w:val="12"/>
          <w:numId w:val="0"/>
        </w:numPr>
        <w:tabs>
          <w:tab w:val="clear" w:pos="567"/>
        </w:tabs>
        <w:spacing w:line="240" w:lineRule="auto"/>
        <w:rPr>
          <w:rFonts w:asciiTheme="majorBidi" w:hAnsiTheme="majorBidi" w:cstheme="majorBidi"/>
          <w:b/>
          <w:szCs w:val="22"/>
          <w:lang w:val="lv-LV"/>
        </w:rPr>
      </w:pPr>
      <w:r w:rsidRPr="007901AC">
        <w:rPr>
          <w:b/>
          <w:bCs/>
          <w:szCs w:val="22"/>
          <w:lang w:val="lv-LV"/>
        </w:rPr>
        <w:t xml:space="preserve">Ja esat aizmirsis lietot </w:t>
      </w:r>
      <w:proofErr w:type="spellStart"/>
      <w:r w:rsidRPr="007901AC">
        <w:rPr>
          <w:b/>
          <w:bCs/>
          <w:szCs w:val="22"/>
          <w:lang w:val="lv-LV"/>
        </w:rPr>
        <w:t>Klisyri</w:t>
      </w:r>
      <w:proofErr w:type="spellEnd"/>
      <w:r w:rsidRPr="007901AC">
        <w:rPr>
          <w:b/>
          <w:bCs/>
          <w:szCs w:val="22"/>
          <w:lang w:val="lv-LV"/>
        </w:rPr>
        <w:t xml:space="preserve"> </w:t>
      </w:r>
    </w:p>
    <w:p w14:paraId="2F803FD4" w14:textId="21D2D65D" w:rsidR="009412CC" w:rsidRPr="007901AC" w:rsidRDefault="002113EA">
      <w:pPr>
        <w:pStyle w:val="Default"/>
        <w:rPr>
          <w:rFonts w:asciiTheme="majorBidi" w:hAnsiTheme="majorBidi" w:cstheme="majorBidi"/>
          <w:color w:val="auto"/>
          <w:sz w:val="22"/>
          <w:szCs w:val="22"/>
          <w:lang w:val="lv-LV"/>
        </w:rPr>
      </w:pPr>
      <w:r w:rsidRPr="007901AC">
        <w:rPr>
          <w:rFonts w:eastAsia="Times New Roman"/>
          <w:sz w:val="22"/>
          <w:szCs w:val="22"/>
          <w:lang w:val="lv-LV"/>
        </w:rPr>
        <w:t>Ja esat izlaidis devu, uzklājiet ziedi tik</w:t>
      </w:r>
      <w:ins w:id="296" w:author="Author" w:date="2026-01-03T16:37:00Z">
        <w:r w:rsidR="00BE6C95">
          <w:rPr>
            <w:rFonts w:eastAsia="Times New Roman"/>
            <w:sz w:val="22"/>
            <w:szCs w:val="22"/>
            <w:lang w:val="lv-LV"/>
          </w:rPr>
          <w:t>līdz</w:t>
        </w:r>
      </w:ins>
      <w:del w:id="297" w:author="Author" w:date="2026-01-03T16:37:00Z">
        <w:r w:rsidRPr="007901AC" w:rsidDel="00BE6C95">
          <w:rPr>
            <w:rFonts w:eastAsia="Times New Roman"/>
            <w:sz w:val="22"/>
            <w:szCs w:val="22"/>
            <w:lang w:val="lv-LV"/>
          </w:rPr>
          <w:delText>ko kā</w:delText>
        </w:r>
      </w:del>
      <w:r w:rsidRPr="007901AC">
        <w:rPr>
          <w:rFonts w:eastAsia="Times New Roman"/>
          <w:sz w:val="22"/>
          <w:szCs w:val="22"/>
          <w:lang w:val="lv-LV"/>
        </w:rPr>
        <w:t xml:space="preserve"> </w:t>
      </w:r>
      <w:r w:rsidR="00755945" w:rsidRPr="007901AC">
        <w:rPr>
          <w:rFonts w:eastAsia="Times New Roman"/>
          <w:sz w:val="22"/>
          <w:szCs w:val="22"/>
          <w:lang w:val="lv-LV"/>
        </w:rPr>
        <w:t>J</w:t>
      </w:r>
      <w:r w:rsidRPr="007901AC">
        <w:rPr>
          <w:rFonts w:eastAsia="Times New Roman"/>
          <w:sz w:val="22"/>
          <w:szCs w:val="22"/>
          <w:lang w:val="lv-LV"/>
        </w:rPr>
        <w:t xml:space="preserve">ūs par to atceraties un tālāk turpiniet to darīt parastajā grafikā. Neuzklājiet ziedi </w:t>
      </w:r>
      <w:r w:rsidRPr="007901AC">
        <w:rPr>
          <w:rFonts w:eastAsia="Times New Roman"/>
          <w:color w:val="auto"/>
          <w:sz w:val="22"/>
          <w:szCs w:val="22"/>
          <w:lang w:val="lv-LV"/>
        </w:rPr>
        <w:t>biežāk kā vien</w:t>
      </w:r>
      <w:ins w:id="298" w:author="Author" w:date="2026-01-03T16:37:00Z">
        <w:r w:rsidR="00BE6C95">
          <w:rPr>
            <w:rFonts w:eastAsia="Times New Roman"/>
            <w:color w:val="auto"/>
            <w:sz w:val="22"/>
            <w:szCs w:val="22"/>
            <w:lang w:val="lv-LV"/>
          </w:rPr>
          <w:t xml:space="preserve">u </w:t>
        </w:r>
      </w:ins>
      <w:r w:rsidRPr="007901AC">
        <w:rPr>
          <w:rFonts w:eastAsia="Times New Roman"/>
          <w:color w:val="auto"/>
          <w:sz w:val="22"/>
          <w:szCs w:val="22"/>
          <w:lang w:val="lv-LV"/>
        </w:rPr>
        <w:t>reiz</w:t>
      </w:r>
      <w:ins w:id="299" w:author="Author" w:date="2026-01-03T16:37:00Z">
        <w:r w:rsidR="00BE6C95">
          <w:rPr>
            <w:rFonts w:eastAsia="Times New Roman"/>
            <w:color w:val="auto"/>
            <w:sz w:val="22"/>
            <w:szCs w:val="22"/>
            <w:lang w:val="lv-LV"/>
          </w:rPr>
          <w:t>i</w:t>
        </w:r>
      </w:ins>
      <w:r w:rsidRPr="007901AC">
        <w:rPr>
          <w:rFonts w:eastAsia="Times New Roman"/>
          <w:color w:val="auto"/>
          <w:sz w:val="22"/>
          <w:szCs w:val="22"/>
          <w:lang w:val="lv-LV"/>
        </w:rPr>
        <w:t xml:space="preserve"> dienā.</w:t>
      </w:r>
    </w:p>
    <w:p w14:paraId="661D7723" w14:textId="77777777" w:rsidR="009412CC" w:rsidRPr="007901AC" w:rsidRDefault="009412CC">
      <w:pPr>
        <w:numPr>
          <w:ilvl w:val="12"/>
          <w:numId w:val="0"/>
        </w:numPr>
        <w:tabs>
          <w:tab w:val="clear" w:pos="567"/>
        </w:tabs>
        <w:spacing w:line="240" w:lineRule="auto"/>
        <w:ind w:right="-2"/>
        <w:rPr>
          <w:rFonts w:asciiTheme="majorBidi" w:hAnsiTheme="majorBidi" w:cstheme="majorBidi"/>
          <w:szCs w:val="22"/>
          <w:lang w:val="lv-LV"/>
        </w:rPr>
      </w:pPr>
    </w:p>
    <w:p w14:paraId="137072BA" w14:textId="31A7F9C4" w:rsidR="009412CC" w:rsidRPr="007901AC" w:rsidRDefault="002113EA">
      <w:pPr>
        <w:numPr>
          <w:ilvl w:val="12"/>
          <w:numId w:val="0"/>
        </w:numPr>
        <w:tabs>
          <w:tab w:val="clear" w:pos="567"/>
        </w:tabs>
        <w:spacing w:line="240" w:lineRule="auto"/>
        <w:ind w:right="-2"/>
        <w:rPr>
          <w:rFonts w:asciiTheme="majorBidi" w:hAnsiTheme="majorBidi" w:cstheme="majorBidi"/>
          <w:noProof/>
          <w:szCs w:val="22"/>
          <w:lang w:val="lv-LV"/>
        </w:rPr>
      </w:pPr>
      <w:r w:rsidRPr="007901AC">
        <w:rPr>
          <w:szCs w:val="22"/>
          <w:lang w:val="lv-LV"/>
        </w:rPr>
        <w:t>Ja Jums</w:t>
      </w:r>
      <w:ins w:id="300" w:author="Author" w:date="2026-01-03T16:38:00Z">
        <w:r w:rsidR="00BE6C95">
          <w:rPr>
            <w:szCs w:val="22"/>
            <w:lang w:val="lv-LV"/>
          </w:rPr>
          <w:t xml:space="preserve"> ir</w:t>
        </w:r>
      </w:ins>
      <w:r w:rsidRPr="007901AC">
        <w:rPr>
          <w:szCs w:val="22"/>
          <w:lang w:val="lv-LV"/>
        </w:rPr>
        <w:t xml:space="preserve"> </w:t>
      </w:r>
      <w:del w:id="301" w:author="Author" w:date="2026-01-03T16:38:00Z">
        <w:r w:rsidRPr="007901AC" w:rsidDel="00BE6C95">
          <w:rPr>
            <w:szCs w:val="22"/>
            <w:lang w:val="lv-LV"/>
          </w:rPr>
          <w:delText>rodas jeb</w:delText>
        </w:r>
      </w:del>
      <w:r w:rsidRPr="007901AC">
        <w:rPr>
          <w:szCs w:val="22"/>
          <w:lang w:val="lv-LV"/>
        </w:rPr>
        <w:t xml:space="preserve">kādi jautājumi par šo zāļu lietošanu, </w:t>
      </w:r>
      <w:ins w:id="302" w:author="Author" w:date="2026-01-03T16:38:00Z">
        <w:r w:rsidR="00BE6C95">
          <w:rPr>
            <w:szCs w:val="22"/>
            <w:lang w:val="lv-LV"/>
          </w:rPr>
          <w:t>jautājiet</w:t>
        </w:r>
      </w:ins>
      <w:del w:id="303" w:author="Author" w:date="2026-01-03T16:38:00Z">
        <w:r w:rsidRPr="007901AC" w:rsidDel="00BE6C95">
          <w:rPr>
            <w:szCs w:val="22"/>
            <w:lang w:val="lv-LV"/>
          </w:rPr>
          <w:delText>vaicājiet</w:delText>
        </w:r>
      </w:del>
      <w:r w:rsidRPr="007901AC">
        <w:rPr>
          <w:szCs w:val="22"/>
          <w:lang w:val="lv-LV"/>
        </w:rPr>
        <w:t xml:space="preserve"> ārstam vai farmaceitam.</w:t>
      </w:r>
    </w:p>
    <w:p w14:paraId="5BEE0A75" w14:textId="77777777" w:rsidR="009412CC" w:rsidRPr="007901AC" w:rsidRDefault="009412CC">
      <w:pPr>
        <w:numPr>
          <w:ilvl w:val="12"/>
          <w:numId w:val="0"/>
        </w:numPr>
        <w:tabs>
          <w:tab w:val="clear" w:pos="567"/>
        </w:tabs>
        <w:spacing w:line="240" w:lineRule="auto"/>
        <w:rPr>
          <w:rFonts w:asciiTheme="majorBidi" w:hAnsiTheme="majorBidi" w:cstheme="majorBidi"/>
          <w:szCs w:val="22"/>
          <w:lang w:val="lv-LV"/>
        </w:rPr>
      </w:pPr>
    </w:p>
    <w:p w14:paraId="56140FE2" w14:textId="77777777" w:rsidR="009412CC" w:rsidRPr="007901AC" w:rsidRDefault="009412CC">
      <w:pPr>
        <w:numPr>
          <w:ilvl w:val="12"/>
          <w:numId w:val="0"/>
        </w:numPr>
        <w:tabs>
          <w:tab w:val="clear" w:pos="567"/>
        </w:tabs>
        <w:spacing w:line="240" w:lineRule="auto"/>
        <w:rPr>
          <w:rFonts w:asciiTheme="majorBidi" w:hAnsiTheme="majorBidi" w:cstheme="majorBidi"/>
          <w:szCs w:val="22"/>
          <w:lang w:val="lv-LV"/>
        </w:rPr>
      </w:pPr>
    </w:p>
    <w:p w14:paraId="5AB221B9" w14:textId="51C74658" w:rsidR="009412CC" w:rsidRPr="007901AC" w:rsidRDefault="002113EA">
      <w:pPr>
        <w:keepNext/>
        <w:spacing w:line="240" w:lineRule="auto"/>
        <w:rPr>
          <w:rFonts w:asciiTheme="majorBidi" w:hAnsiTheme="majorBidi" w:cstheme="majorBidi"/>
          <w:b/>
          <w:noProof/>
          <w:szCs w:val="22"/>
          <w:lang w:val="lv-LV"/>
        </w:rPr>
      </w:pPr>
      <w:r w:rsidRPr="007901AC">
        <w:rPr>
          <w:b/>
          <w:bCs/>
          <w:noProof/>
          <w:szCs w:val="22"/>
          <w:lang w:val="lv-LV"/>
        </w:rPr>
        <w:t>4.</w:t>
      </w:r>
      <w:r w:rsidRPr="007901AC">
        <w:rPr>
          <w:b/>
          <w:bCs/>
          <w:noProof/>
          <w:szCs w:val="22"/>
          <w:lang w:val="lv-LV"/>
        </w:rPr>
        <w:tab/>
        <w:t>Iespējamās blakusparādības</w:t>
      </w:r>
    </w:p>
    <w:p w14:paraId="7EC4A120" w14:textId="77777777" w:rsidR="009412CC" w:rsidRPr="007901AC" w:rsidRDefault="009412CC">
      <w:pPr>
        <w:keepNext/>
        <w:numPr>
          <w:ilvl w:val="12"/>
          <w:numId w:val="0"/>
        </w:numPr>
        <w:tabs>
          <w:tab w:val="clear" w:pos="567"/>
        </w:tabs>
        <w:spacing w:line="240" w:lineRule="auto"/>
        <w:ind w:right="-2"/>
        <w:rPr>
          <w:rFonts w:asciiTheme="majorBidi" w:hAnsiTheme="majorBidi" w:cstheme="majorBidi"/>
          <w:b/>
          <w:szCs w:val="22"/>
          <w:lang w:val="lv-LV"/>
        </w:rPr>
      </w:pPr>
    </w:p>
    <w:p w14:paraId="5866508B" w14:textId="77777777" w:rsidR="009412CC" w:rsidRPr="007901AC" w:rsidRDefault="002113EA">
      <w:pPr>
        <w:pStyle w:val="Default"/>
        <w:rPr>
          <w:rFonts w:asciiTheme="majorBidi" w:hAnsiTheme="majorBidi" w:cstheme="majorBidi"/>
          <w:sz w:val="22"/>
          <w:szCs w:val="22"/>
          <w:lang w:val="lv-LV"/>
        </w:rPr>
      </w:pPr>
      <w:r w:rsidRPr="007901AC">
        <w:rPr>
          <w:rFonts w:eastAsia="Times New Roman"/>
          <w:sz w:val="22"/>
          <w:szCs w:val="22"/>
          <w:lang w:val="lv-LV"/>
        </w:rPr>
        <w:t>Tāpat kā visas zāles, šīs zāles var izraisīt blakusparādības, kaut arī ne visiem tās izpaužas.</w:t>
      </w:r>
    </w:p>
    <w:p w14:paraId="682CD184" w14:textId="77777777" w:rsidR="009412CC" w:rsidRPr="007901AC" w:rsidRDefault="009412CC">
      <w:pPr>
        <w:pStyle w:val="Default"/>
        <w:rPr>
          <w:rFonts w:asciiTheme="majorBidi" w:hAnsiTheme="majorBidi" w:cstheme="majorBidi"/>
          <w:sz w:val="22"/>
          <w:szCs w:val="22"/>
          <w:lang w:val="lv-LV"/>
        </w:rPr>
      </w:pPr>
    </w:p>
    <w:p w14:paraId="1A6E99CF" w14:textId="237219E1" w:rsidR="009412CC" w:rsidRPr="007901AC" w:rsidRDefault="002113EA">
      <w:pPr>
        <w:pStyle w:val="Default"/>
        <w:rPr>
          <w:rFonts w:asciiTheme="majorBidi" w:hAnsiTheme="majorBidi" w:cstheme="majorBidi"/>
          <w:sz w:val="22"/>
          <w:szCs w:val="22"/>
          <w:lang w:val="lv-LV"/>
        </w:rPr>
      </w:pPr>
      <w:r w:rsidRPr="007901AC">
        <w:rPr>
          <w:rFonts w:eastAsia="Times New Roman"/>
          <w:sz w:val="22"/>
          <w:szCs w:val="22"/>
          <w:lang w:val="lv-LV"/>
        </w:rPr>
        <w:t xml:space="preserve">Pēc šo zāļu lietošanas </w:t>
      </w:r>
      <w:r w:rsidR="00FC1893" w:rsidRPr="007901AC">
        <w:rPr>
          <w:rFonts w:eastAsia="Times New Roman"/>
          <w:sz w:val="22"/>
          <w:szCs w:val="22"/>
          <w:lang w:val="lv-LV"/>
        </w:rPr>
        <w:t>J</w:t>
      </w:r>
      <w:r w:rsidRPr="007901AC">
        <w:rPr>
          <w:rFonts w:eastAsia="Times New Roman"/>
          <w:sz w:val="22"/>
          <w:szCs w:val="22"/>
          <w:lang w:val="lv-LV"/>
        </w:rPr>
        <w:t>ums uz ādas, kur uzklājāt ziedi, var parādīties blakusparādības. Šīs blakusparādības var pas</w:t>
      </w:r>
      <w:ins w:id="304" w:author="Author" w:date="2026-01-04T11:19:00Z">
        <w:r w:rsidR="00BB6BA4">
          <w:rPr>
            <w:rFonts w:eastAsia="Times New Roman"/>
            <w:sz w:val="22"/>
            <w:szCs w:val="22"/>
            <w:lang w:val="lv-LV"/>
          </w:rPr>
          <w:t>tipr</w:t>
        </w:r>
      </w:ins>
      <w:del w:id="305" w:author="Author" w:date="2026-01-04T11:19:00Z">
        <w:r w:rsidRPr="007901AC" w:rsidDel="00BB6BA4">
          <w:rPr>
            <w:rFonts w:eastAsia="Times New Roman"/>
            <w:sz w:val="22"/>
            <w:szCs w:val="22"/>
            <w:lang w:val="lv-LV"/>
          </w:rPr>
          <w:delText>likt</w:delText>
        </w:r>
      </w:del>
      <w:r w:rsidRPr="007901AC">
        <w:rPr>
          <w:rFonts w:eastAsia="Times New Roman"/>
          <w:sz w:val="22"/>
          <w:szCs w:val="22"/>
          <w:lang w:val="lv-LV"/>
        </w:rPr>
        <w:t>ināties līdz 8 dienām pēc ārstēšanas uzsākšanas un parasti tās izzūd 2 līdz 3 nedēļu laikā pēc ārstēšanas pabeigšanas. Ja šīs blakusparādības kļūst smagas, sazinieties ar ārstu.</w:t>
      </w:r>
    </w:p>
    <w:p w14:paraId="200F6069" w14:textId="77777777" w:rsidR="009412CC" w:rsidRPr="007901AC" w:rsidRDefault="009412CC">
      <w:pPr>
        <w:numPr>
          <w:ilvl w:val="12"/>
          <w:numId w:val="0"/>
        </w:numPr>
        <w:tabs>
          <w:tab w:val="clear" w:pos="567"/>
        </w:tabs>
        <w:spacing w:line="240" w:lineRule="auto"/>
        <w:ind w:left="567" w:right="-2" w:hanging="567"/>
        <w:rPr>
          <w:rFonts w:asciiTheme="majorBidi" w:hAnsiTheme="majorBidi" w:cstheme="majorBidi"/>
          <w:noProof/>
          <w:szCs w:val="22"/>
          <w:lang w:val="lv-LV"/>
        </w:rPr>
      </w:pPr>
    </w:p>
    <w:p w14:paraId="08F25731" w14:textId="515582AF" w:rsidR="009412CC" w:rsidRPr="007901AC" w:rsidRDefault="002113EA">
      <w:pPr>
        <w:keepNext/>
        <w:numPr>
          <w:ilvl w:val="12"/>
          <w:numId w:val="0"/>
        </w:numPr>
        <w:tabs>
          <w:tab w:val="clear" w:pos="567"/>
        </w:tabs>
        <w:spacing w:line="240" w:lineRule="auto"/>
        <w:ind w:right="-2"/>
        <w:rPr>
          <w:rFonts w:asciiTheme="majorBidi" w:hAnsiTheme="majorBidi" w:cstheme="majorBidi"/>
          <w:b/>
          <w:noProof/>
          <w:szCs w:val="22"/>
          <w:u w:val="single"/>
          <w:lang w:val="lv-LV"/>
        </w:rPr>
      </w:pPr>
      <w:r w:rsidRPr="007901AC">
        <w:rPr>
          <w:b/>
          <w:bCs/>
          <w:noProof/>
          <w:szCs w:val="22"/>
          <w:u w:val="single"/>
          <w:lang w:val="lv-LV"/>
        </w:rPr>
        <w:t xml:space="preserve">Visbiežāk </w:t>
      </w:r>
      <w:r w:rsidR="00755945" w:rsidRPr="007901AC">
        <w:rPr>
          <w:b/>
          <w:bCs/>
          <w:noProof/>
          <w:szCs w:val="22"/>
          <w:u w:val="single"/>
          <w:lang w:val="lv-LV"/>
        </w:rPr>
        <w:t xml:space="preserve">novērotās </w:t>
      </w:r>
      <w:r w:rsidRPr="007901AC">
        <w:rPr>
          <w:b/>
          <w:bCs/>
          <w:noProof/>
          <w:szCs w:val="22"/>
          <w:u w:val="single"/>
          <w:lang w:val="lv-LV"/>
        </w:rPr>
        <w:t>blakusparādības ārstējamā zonā</w:t>
      </w:r>
    </w:p>
    <w:p w14:paraId="5407AB5F" w14:textId="77777777" w:rsidR="009412CC" w:rsidRPr="007901AC" w:rsidRDefault="009412CC">
      <w:pPr>
        <w:keepNext/>
        <w:numPr>
          <w:ilvl w:val="12"/>
          <w:numId w:val="0"/>
        </w:numPr>
        <w:tabs>
          <w:tab w:val="clear" w:pos="567"/>
        </w:tabs>
        <w:spacing w:line="240" w:lineRule="auto"/>
        <w:rPr>
          <w:rFonts w:asciiTheme="majorBidi" w:hAnsiTheme="majorBidi" w:cstheme="majorBidi"/>
          <w:b/>
          <w:noProof/>
          <w:szCs w:val="22"/>
          <w:lang w:val="lv-LV"/>
        </w:rPr>
      </w:pPr>
    </w:p>
    <w:p w14:paraId="45463AAC" w14:textId="31E41CC2" w:rsidR="009412CC" w:rsidRPr="007901AC" w:rsidRDefault="002113EA">
      <w:pPr>
        <w:numPr>
          <w:ilvl w:val="12"/>
          <w:numId w:val="0"/>
        </w:numPr>
        <w:tabs>
          <w:tab w:val="clear" w:pos="567"/>
        </w:tabs>
        <w:spacing w:line="240" w:lineRule="auto"/>
        <w:ind w:left="567" w:hanging="567"/>
        <w:rPr>
          <w:rFonts w:asciiTheme="majorBidi" w:hAnsiTheme="majorBidi" w:cstheme="majorBidi"/>
          <w:b/>
          <w:noProof/>
          <w:szCs w:val="22"/>
          <w:lang w:val="lv-LV"/>
        </w:rPr>
      </w:pPr>
      <w:r w:rsidRPr="007901AC">
        <w:rPr>
          <w:b/>
          <w:bCs/>
          <w:noProof/>
          <w:szCs w:val="22"/>
          <w:lang w:val="lv-LV"/>
        </w:rPr>
        <w:t xml:space="preserve">Ļoti bieži </w:t>
      </w:r>
      <w:r w:rsidRPr="007901AC">
        <w:rPr>
          <w:noProof/>
          <w:szCs w:val="22"/>
          <w:lang w:val="lv-LV"/>
        </w:rPr>
        <w:t>(var ietekmēt vairāk kā 1 no 10</w:t>
      </w:r>
      <w:r w:rsidR="00E947A5" w:rsidRPr="007901AC">
        <w:rPr>
          <w:noProof/>
          <w:szCs w:val="22"/>
          <w:lang w:val="lv-LV"/>
        </w:rPr>
        <w:t xml:space="preserve"> </w:t>
      </w:r>
      <w:r w:rsidRPr="007901AC">
        <w:rPr>
          <w:noProof/>
          <w:szCs w:val="22"/>
          <w:lang w:val="lv-LV"/>
        </w:rPr>
        <w:t>cilvēkiem)</w:t>
      </w:r>
    </w:p>
    <w:p w14:paraId="350540C7" w14:textId="77777777"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apsārtums (</w:t>
      </w:r>
      <w:proofErr w:type="spellStart"/>
      <w:r w:rsidRPr="007901AC">
        <w:rPr>
          <w:szCs w:val="22"/>
          <w:lang w:val="lv-LV" w:eastAsia="de-DE"/>
        </w:rPr>
        <w:t>eritēma</w:t>
      </w:r>
      <w:proofErr w:type="spellEnd"/>
      <w:r w:rsidRPr="007901AC">
        <w:rPr>
          <w:szCs w:val="22"/>
          <w:lang w:val="lv-LV" w:eastAsia="de-DE"/>
        </w:rPr>
        <w:t xml:space="preserve">) </w:t>
      </w:r>
    </w:p>
    <w:p w14:paraId="2592D4C2" w14:textId="77777777"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ādas zvīņošanās (lobīšanās)</w:t>
      </w:r>
    </w:p>
    <w:p w14:paraId="0CF8CE60" w14:textId="107AB72D" w:rsidR="009412CC" w:rsidRPr="007901AC" w:rsidRDefault="00234934"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ins w:id="306" w:author="Author" w:date="2026-01-03T16:46:00Z">
        <w:r>
          <w:rPr>
            <w:szCs w:val="22"/>
            <w:lang w:val="lv-LV" w:eastAsia="de-DE"/>
          </w:rPr>
          <w:t>kreveles</w:t>
        </w:r>
      </w:ins>
      <w:del w:id="307" w:author="Author" w:date="2026-01-03T16:46:00Z">
        <w:r w:rsidR="002113EA" w:rsidRPr="007901AC" w:rsidDel="00234934">
          <w:rPr>
            <w:szCs w:val="22"/>
            <w:lang w:val="lv-LV" w:eastAsia="de-DE"/>
          </w:rPr>
          <w:delText>kraupis</w:delText>
        </w:r>
      </w:del>
      <w:r w:rsidR="002113EA" w:rsidRPr="007901AC">
        <w:rPr>
          <w:szCs w:val="22"/>
          <w:lang w:val="lv-LV" w:eastAsia="de-DE"/>
        </w:rPr>
        <w:t xml:space="preserve"> (</w:t>
      </w:r>
      <w:ins w:id="308" w:author="Author" w:date="2026-01-04T11:20:00Z">
        <w:r w:rsidR="00BB6BA4">
          <w:rPr>
            <w:szCs w:val="22"/>
            <w:lang w:val="lv-LV" w:eastAsia="de-DE"/>
          </w:rPr>
          <w:t>kreveļu veidošanās</w:t>
        </w:r>
      </w:ins>
      <w:del w:id="309" w:author="Author" w:date="2026-01-04T11:20:00Z">
        <w:r w:rsidR="002113EA" w:rsidRPr="007901AC" w:rsidDel="00BB6BA4">
          <w:rPr>
            <w:szCs w:val="22"/>
            <w:lang w:val="lv-LV" w:eastAsia="de-DE"/>
          </w:rPr>
          <w:delText>sabiezējum</w:delText>
        </w:r>
      </w:del>
      <w:del w:id="310" w:author="Author" w:date="2026-01-03T16:45:00Z">
        <w:r w:rsidR="002113EA" w:rsidRPr="007901AC" w:rsidDel="00234934">
          <w:rPr>
            <w:szCs w:val="22"/>
            <w:lang w:val="lv-LV" w:eastAsia="de-DE"/>
          </w:rPr>
          <w:delText>i</w:delText>
        </w:r>
      </w:del>
      <w:r w:rsidR="002113EA" w:rsidRPr="007901AC">
        <w:rPr>
          <w:szCs w:val="22"/>
          <w:lang w:val="lv-LV" w:eastAsia="de-DE"/>
        </w:rPr>
        <w:t>)</w:t>
      </w:r>
    </w:p>
    <w:p w14:paraId="4011FFAF" w14:textId="77777777"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pietūkums</w:t>
      </w:r>
    </w:p>
    <w:p w14:paraId="0D8AA901" w14:textId="5173BEEA"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ādas virsējā slāņa z</w:t>
      </w:r>
      <w:ins w:id="311" w:author="Author" w:date="2026-01-04T11:21:00Z">
        <w:r w:rsidR="00BB6BA4">
          <w:rPr>
            <w:szCs w:val="22"/>
            <w:lang w:val="lv-LV" w:eastAsia="de-DE"/>
          </w:rPr>
          <w:t>udums</w:t>
        </w:r>
      </w:ins>
      <w:del w:id="312" w:author="Author" w:date="2026-01-04T11:21:00Z">
        <w:r w:rsidRPr="007901AC" w:rsidDel="00BB6BA4">
          <w:rPr>
            <w:szCs w:val="22"/>
            <w:lang w:val="lv-LV" w:eastAsia="de-DE"/>
          </w:rPr>
          <w:delText>audēšana</w:delText>
        </w:r>
      </w:del>
      <w:r w:rsidRPr="007901AC">
        <w:rPr>
          <w:szCs w:val="22"/>
          <w:lang w:val="lv-LV" w:eastAsia="de-DE"/>
        </w:rPr>
        <w:t xml:space="preserve"> (erozija, čūla)</w:t>
      </w:r>
    </w:p>
    <w:p w14:paraId="1B824955" w14:textId="77777777" w:rsidR="009412CC" w:rsidRPr="007901AC" w:rsidRDefault="009412CC">
      <w:pPr>
        <w:numPr>
          <w:ilvl w:val="12"/>
          <w:numId w:val="0"/>
        </w:numPr>
        <w:tabs>
          <w:tab w:val="clear" w:pos="567"/>
        </w:tabs>
        <w:spacing w:line="240" w:lineRule="auto"/>
        <w:ind w:left="567" w:hanging="567"/>
        <w:rPr>
          <w:rFonts w:asciiTheme="majorBidi" w:hAnsiTheme="majorBidi" w:cstheme="majorBidi"/>
          <w:b/>
          <w:bCs/>
          <w:szCs w:val="22"/>
          <w:u w:val="single"/>
          <w:lang w:val="lv-LV"/>
        </w:rPr>
      </w:pPr>
    </w:p>
    <w:p w14:paraId="7043FDAB" w14:textId="115A4664" w:rsidR="009412CC" w:rsidRPr="007901AC" w:rsidRDefault="002113EA">
      <w:pPr>
        <w:keepNext/>
        <w:numPr>
          <w:ilvl w:val="12"/>
          <w:numId w:val="0"/>
        </w:numPr>
        <w:tabs>
          <w:tab w:val="clear" w:pos="567"/>
        </w:tabs>
        <w:spacing w:line="240" w:lineRule="auto"/>
        <w:rPr>
          <w:rFonts w:asciiTheme="majorBidi" w:hAnsiTheme="majorBidi" w:cstheme="majorBidi"/>
          <w:b/>
          <w:bCs/>
          <w:szCs w:val="22"/>
          <w:u w:val="single"/>
          <w:lang w:val="lv-LV"/>
        </w:rPr>
      </w:pPr>
      <w:r w:rsidRPr="007901AC">
        <w:rPr>
          <w:b/>
          <w:bCs/>
          <w:szCs w:val="22"/>
          <w:u w:val="single"/>
          <w:lang w:val="lv-LV"/>
        </w:rPr>
        <w:t>Citas iespējamās blakusparādības ārstējamā zonā</w:t>
      </w:r>
    </w:p>
    <w:p w14:paraId="7B67875F" w14:textId="77777777" w:rsidR="009412CC" w:rsidRPr="007901AC" w:rsidRDefault="009412CC">
      <w:pPr>
        <w:keepNext/>
        <w:numPr>
          <w:ilvl w:val="12"/>
          <w:numId w:val="0"/>
        </w:numPr>
        <w:tabs>
          <w:tab w:val="clear" w:pos="567"/>
        </w:tabs>
        <w:spacing w:line="240" w:lineRule="auto"/>
        <w:rPr>
          <w:rFonts w:asciiTheme="majorBidi" w:hAnsiTheme="majorBidi" w:cstheme="majorBidi"/>
          <w:b/>
          <w:noProof/>
          <w:szCs w:val="22"/>
          <w:lang w:val="lv-LV"/>
        </w:rPr>
      </w:pPr>
    </w:p>
    <w:p w14:paraId="4DC14A43" w14:textId="50CC056A" w:rsidR="009412CC" w:rsidRPr="007901AC" w:rsidRDefault="002113EA">
      <w:pPr>
        <w:numPr>
          <w:ilvl w:val="12"/>
          <w:numId w:val="0"/>
        </w:numPr>
        <w:tabs>
          <w:tab w:val="clear" w:pos="567"/>
        </w:tabs>
        <w:spacing w:line="240" w:lineRule="auto"/>
        <w:ind w:left="567" w:hanging="567"/>
        <w:rPr>
          <w:rFonts w:asciiTheme="majorBidi" w:hAnsiTheme="majorBidi" w:cstheme="majorBidi"/>
          <w:b/>
          <w:noProof/>
          <w:szCs w:val="22"/>
          <w:lang w:val="lv-LV"/>
        </w:rPr>
      </w:pPr>
      <w:r w:rsidRPr="007901AC">
        <w:rPr>
          <w:b/>
          <w:bCs/>
          <w:noProof/>
          <w:szCs w:val="22"/>
          <w:lang w:val="lv-LV"/>
        </w:rPr>
        <w:t>Biež</w:t>
      </w:r>
      <w:ins w:id="313" w:author="Author" w:date="2026-01-03T16:43:00Z">
        <w:r w:rsidR="00CC26C3">
          <w:rPr>
            <w:b/>
            <w:bCs/>
            <w:noProof/>
            <w:szCs w:val="22"/>
            <w:lang w:val="lv-LV"/>
          </w:rPr>
          <w:t>i</w:t>
        </w:r>
      </w:ins>
      <w:del w:id="314" w:author="Author" w:date="2026-01-03T16:43:00Z">
        <w:r w:rsidRPr="007901AC" w:rsidDel="00CC26C3">
          <w:rPr>
            <w:b/>
            <w:bCs/>
            <w:noProof/>
            <w:szCs w:val="22"/>
            <w:lang w:val="lv-LV"/>
          </w:rPr>
          <w:delText>as</w:delText>
        </w:r>
      </w:del>
      <w:r w:rsidRPr="007901AC">
        <w:rPr>
          <w:b/>
          <w:bCs/>
          <w:noProof/>
          <w:szCs w:val="22"/>
          <w:lang w:val="lv-LV"/>
        </w:rPr>
        <w:t xml:space="preserve"> </w:t>
      </w:r>
      <w:r w:rsidRPr="007901AC">
        <w:rPr>
          <w:noProof/>
          <w:szCs w:val="22"/>
          <w:lang w:val="lv-LV"/>
        </w:rPr>
        <w:t>(var ietekmēt līdz 1 no 10</w:t>
      </w:r>
      <w:r w:rsidR="00A13C95" w:rsidRPr="007901AC">
        <w:rPr>
          <w:noProof/>
          <w:szCs w:val="22"/>
          <w:lang w:val="lv-LV"/>
        </w:rPr>
        <w:t xml:space="preserve"> </w:t>
      </w:r>
      <w:r w:rsidRPr="007901AC">
        <w:rPr>
          <w:noProof/>
          <w:szCs w:val="22"/>
          <w:lang w:val="lv-LV"/>
        </w:rPr>
        <w:t>cilvēkiem)</w:t>
      </w:r>
    </w:p>
    <w:p w14:paraId="4E6DE6B6" w14:textId="77777777"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 xml:space="preserve">sāpes (jutīgums, dzeļoša vai dedzinoša sajūta) </w:t>
      </w:r>
    </w:p>
    <w:p w14:paraId="6938AAF5" w14:textId="77777777"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niezēšana (nieze)</w:t>
      </w:r>
    </w:p>
    <w:p w14:paraId="3E0366D9" w14:textId="77777777" w:rsidR="009412CC" w:rsidRPr="007901AC" w:rsidRDefault="002113EA" w:rsidP="009B6D98">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lv-LV" w:eastAsia="de-DE"/>
        </w:rPr>
      </w:pPr>
      <w:r w:rsidRPr="007901AC">
        <w:rPr>
          <w:szCs w:val="22"/>
          <w:lang w:val="lv-LV" w:eastAsia="de-DE"/>
        </w:rPr>
        <w:t xml:space="preserve">tulznas (pūslīši, </w:t>
      </w:r>
      <w:proofErr w:type="spellStart"/>
      <w:r w:rsidRPr="007901AC">
        <w:rPr>
          <w:szCs w:val="22"/>
          <w:lang w:val="lv-LV" w:eastAsia="de-DE"/>
        </w:rPr>
        <w:t>pustulas</w:t>
      </w:r>
      <w:proofErr w:type="spellEnd"/>
      <w:r w:rsidRPr="007901AC">
        <w:rPr>
          <w:szCs w:val="22"/>
          <w:lang w:val="lv-LV" w:eastAsia="de-DE"/>
        </w:rPr>
        <w:t xml:space="preserve">) </w:t>
      </w:r>
    </w:p>
    <w:p w14:paraId="238D779D" w14:textId="77777777" w:rsidR="009412CC" w:rsidRPr="007901AC" w:rsidRDefault="009412CC">
      <w:pPr>
        <w:numPr>
          <w:ilvl w:val="12"/>
          <w:numId w:val="0"/>
        </w:numPr>
        <w:tabs>
          <w:tab w:val="clear" w:pos="567"/>
        </w:tabs>
        <w:spacing w:line="240" w:lineRule="auto"/>
        <w:ind w:left="567" w:hanging="567"/>
        <w:rPr>
          <w:rFonts w:asciiTheme="majorBidi" w:hAnsiTheme="majorBidi" w:cstheme="majorBidi"/>
          <w:b/>
          <w:szCs w:val="22"/>
          <w:lang w:val="lv-LV"/>
        </w:rPr>
      </w:pPr>
    </w:p>
    <w:p w14:paraId="05328147" w14:textId="77777777" w:rsidR="009412CC" w:rsidRPr="007901AC" w:rsidRDefault="002113EA">
      <w:pPr>
        <w:keepNext/>
        <w:numPr>
          <w:ilvl w:val="12"/>
          <w:numId w:val="0"/>
        </w:numPr>
        <w:tabs>
          <w:tab w:val="clear" w:pos="567"/>
        </w:tabs>
        <w:spacing w:line="240" w:lineRule="auto"/>
        <w:rPr>
          <w:rFonts w:asciiTheme="majorBidi" w:hAnsiTheme="majorBidi" w:cstheme="majorBidi"/>
          <w:b/>
          <w:szCs w:val="22"/>
          <w:lang w:val="lv-LV"/>
        </w:rPr>
      </w:pPr>
      <w:r w:rsidRPr="007901AC">
        <w:rPr>
          <w:b/>
          <w:bCs/>
          <w:szCs w:val="22"/>
          <w:lang w:val="lv-LV"/>
        </w:rPr>
        <w:t>Ziņošana par blakusparādībām</w:t>
      </w:r>
    </w:p>
    <w:p w14:paraId="7D963FF4" w14:textId="77777777" w:rsidR="009412CC" w:rsidRPr="007901AC" w:rsidRDefault="002113EA">
      <w:pPr>
        <w:pStyle w:val="BodytextAgency"/>
        <w:spacing w:after="0" w:line="240" w:lineRule="auto"/>
        <w:rPr>
          <w:rFonts w:ascii="Times New Roman" w:eastAsia="Times New Roman" w:hAnsi="Times New Roman" w:cs="Times New Roman"/>
          <w:sz w:val="22"/>
          <w:szCs w:val="22"/>
          <w:lang w:val="lv-LV"/>
        </w:rPr>
      </w:pPr>
      <w:r w:rsidRPr="007901AC">
        <w:rPr>
          <w:rFonts w:ascii="Times New Roman" w:eastAsia="Times New Roman" w:hAnsi="Times New Roman" w:cs="Times New Roman"/>
          <w:sz w:val="22"/>
          <w:szCs w:val="22"/>
          <w:lang w:val="lv-LV"/>
        </w:rPr>
        <w:t>Ja Jums rodas jebkādas blakusparādības, konsultējieties ar ārstu vai farmaceitu. Tas attiecas arī uz iespējamajām blakusparādībām, kas nav minētas šajā instrukcijā.</w:t>
      </w:r>
    </w:p>
    <w:p w14:paraId="08207891" w14:textId="7E2157FB" w:rsidR="009412CC" w:rsidRPr="007901AC" w:rsidRDefault="002113EA">
      <w:pPr>
        <w:pStyle w:val="BodytextAgency"/>
        <w:spacing w:after="0" w:line="240" w:lineRule="auto"/>
        <w:rPr>
          <w:rFonts w:asciiTheme="majorBidi" w:hAnsiTheme="majorBidi" w:cstheme="majorBidi"/>
          <w:sz w:val="22"/>
          <w:szCs w:val="22"/>
          <w:lang w:val="lv-LV"/>
        </w:rPr>
      </w:pPr>
      <w:r w:rsidRPr="007901AC">
        <w:rPr>
          <w:rFonts w:ascii="Times New Roman" w:eastAsia="Times New Roman" w:hAnsi="Times New Roman" w:cs="Times New Roman"/>
          <w:sz w:val="22"/>
          <w:szCs w:val="22"/>
          <w:lang w:val="lv-LV"/>
        </w:rPr>
        <w:lastRenderedPageBreak/>
        <w:t xml:space="preserve">Jūs varat ziņot par blakusparādībām arī tieši, </w:t>
      </w:r>
      <w:r w:rsidRPr="007901AC">
        <w:rPr>
          <w:rFonts w:asciiTheme="majorBidi" w:eastAsia="Times New Roman" w:hAnsiTheme="majorBidi" w:cstheme="majorBidi"/>
          <w:sz w:val="22"/>
          <w:szCs w:val="22"/>
          <w:lang w:val="lv-LV"/>
        </w:rPr>
        <w:t xml:space="preserve">izmantojot </w:t>
      </w:r>
      <w:hyperlink r:id="rId16" w:history="1">
        <w:r w:rsidRPr="007901AC">
          <w:rPr>
            <w:rStyle w:val="Hyperlink"/>
            <w:rFonts w:asciiTheme="majorBidi" w:hAnsiTheme="majorBidi" w:cstheme="majorBidi"/>
            <w:sz w:val="22"/>
            <w:szCs w:val="22"/>
            <w:highlight w:val="lightGray"/>
            <w:lang w:val="lv-LV"/>
          </w:rPr>
          <w:t>V pielikumā</w:t>
        </w:r>
      </w:hyperlink>
      <w:r w:rsidRPr="007901AC">
        <w:rPr>
          <w:rFonts w:asciiTheme="majorBidi" w:hAnsiTheme="majorBidi" w:cstheme="majorBidi"/>
          <w:sz w:val="22"/>
          <w:szCs w:val="22"/>
          <w:highlight w:val="lightGray"/>
          <w:lang w:val="lv-LV"/>
        </w:rPr>
        <w:t xml:space="preserve"> minēto nacionālās ziņošanas sistēmas kontaktinformāciju</w:t>
      </w:r>
      <w:r w:rsidRPr="007901AC">
        <w:rPr>
          <w:rFonts w:asciiTheme="majorBidi" w:eastAsia="Times New Roman" w:hAnsiTheme="majorBidi" w:cstheme="majorBidi"/>
          <w:sz w:val="22"/>
          <w:szCs w:val="22"/>
          <w:lang w:val="lv-LV"/>
        </w:rPr>
        <w:t>.</w:t>
      </w:r>
      <w:r w:rsidRPr="007901AC">
        <w:rPr>
          <w:rFonts w:ascii="Times New Roman" w:eastAsia="Times New Roman" w:hAnsi="Times New Roman" w:cs="Times New Roman"/>
          <w:sz w:val="22"/>
          <w:szCs w:val="22"/>
          <w:lang w:val="lv-LV"/>
        </w:rPr>
        <w:t xml:space="preserve"> Ziņojot par blakusparādībām, Jūs varat palīdzēt nodrošināt daudz plašāku informāciju par šo zāļu drošumu.</w:t>
      </w:r>
    </w:p>
    <w:p w14:paraId="60BE0F24" w14:textId="77777777" w:rsidR="009412CC" w:rsidRPr="007901AC" w:rsidRDefault="009412CC">
      <w:pPr>
        <w:autoSpaceDE w:val="0"/>
        <w:autoSpaceDN w:val="0"/>
        <w:adjustRightInd w:val="0"/>
        <w:spacing w:line="240" w:lineRule="auto"/>
        <w:rPr>
          <w:rFonts w:asciiTheme="majorBidi" w:hAnsiTheme="majorBidi" w:cstheme="majorBidi"/>
          <w:szCs w:val="22"/>
          <w:lang w:val="lv-LV"/>
        </w:rPr>
      </w:pPr>
    </w:p>
    <w:p w14:paraId="7657C851" w14:textId="77777777" w:rsidR="009412CC" w:rsidRPr="007901AC" w:rsidRDefault="009412CC">
      <w:pPr>
        <w:autoSpaceDE w:val="0"/>
        <w:autoSpaceDN w:val="0"/>
        <w:adjustRightInd w:val="0"/>
        <w:spacing w:line="240" w:lineRule="auto"/>
        <w:rPr>
          <w:rFonts w:asciiTheme="majorBidi" w:hAnsiTheme="majorBidi" w:cstheme="majorBidi"/>
          <w:szCs w:val="22"/>
          <w:lang w:val="lv-LV"/>
        </w:rPr>
      </w:pPr>
    </w:p>
    <w:p w14:paraId="20ACCF60"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5.</w:t>
      </w:r>
      <w:r w:rsidRPr="007901AC">
        <w:rPr>
          <w:b/>
          <w:bCs/>
          <w:noProof/>
          <w:szCs w:val="22"/>
          <w:lang w:val="lv-LV"/>
        </w:rPr>
        <w:tab/>
        <w:t>Kā uzglabāt Klisyri</w:t>
      </w:r>
    </w:p>
    <w:p w14:paraId="209C6AC5" w14:textId="77777777" w:rsidR="009412CC" w:rsidRPr="007901AC" w:rsidRDefault="009412CC">
      <w:pPr>
        <w:keepNext/>
        <w:numPr>
          <w:ilvl w:val="12"/>
          <w:numId w:val="0"/>
        </w:numPr>
        <w:tabs>
          <w:tab w:val="clear" w:pos="567"/>
        </w:tabs>
        <w:spacing w:line="240" w:lineRule="auto"/>
        <w:ind w:right="-2"/>
        <w:rPr>
          <w:rFonts w:asciiTheme="majorBidi" w:hAnsiTheme="majorBidi" w:cstheme="majorBidi"/>
          <w:noProof/>
          <w:szCs w:val="22"/>
          <w:lang w:val="lv-LV"/>
        </w:rPr>
      </w:pPr>
    </w:p>
    <w:p w14:paraId="2BB8D9B0" w14:textId="77777777" w:rsidR="009412CC" w:rsidRPr="007901AC" w:rsidRDefault="002113EA">
      <w:pPr>
        <w:numPr>
          <w:ilvl w:val="12"/>
          <w:numId w:val="0"/>
        </w:numPr>
        <w:tabs>
          <w:tab w:val="clear" w:pos="567"/>
        </w:tabs>
        <w:spacing w:line="240" w:lineRule="auto"/>
        <w:ind w:right="-2"/>
        <w:rPr>
          <w:rFonts w:asciiTheme="majorBidi" w:hAnsiTheme="majorBidi" w:cstheme="majorBidi"/>
          <w:noProof/>
          <w:szCs w:val="22"/>
          <w:lang w:val="lv-LV"/>
        </w:rPr>
      </w:pPr>
      <w:r w:rsidRPr="007901AC">
        <w:rPr>
          <w:noProof/>
          <w:szCs w:val="22"/>
          <w:lang w:val="lv-LV"/>
        </w:rPr>
        <w:t>Uzglabāt šīs zāles bērniem neredzamā un nepieejamā vietā.</w:t>
      </w:r>
    </w:p>
    <w:p w14:paraId="6D8411C5"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75E69DE5" w14:textId="77777777" w:rsidR="009412CC" w:rsidRPr="007901AC" w:rsidRDefault="002113EA">
      <w:pPr>
        <w:spacing w:line="240" w:lineRule="auto"/>
        <w:rPr>
          <w:rFonts w:asciiTheme="majorBidi" w:hAnsiTheme="majorBidi" w:cstheme="majorBidi"/>
          <w:noProof/>
          <w:szCs w:val="22"/>
          <w:lang w:val="lv-LV"/>
        </w:rPr>
      </w:pPr>
      <w:r w:rsidRPr="007901AC">
        <w:rPr>
          <w:noProof/>
          <w:szCs w:val="22"/>
          <w:lang w:val="lv-LV"/>
        </w:rPr>
        <w:t>Neatdzesēt vai nesasaldēt.</w:t>
      </w:r>
    </w:p>
    <w:p w14:paraId="2B44456A"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7527CAA6" w14:textId="77777777" w:rsidR="009412CC" w:rsidRPr="007901AC" w:rsidRDefault="002113EA">
      <w:pPr>
        <w:pStyle w:val="Default"/>
        <w:rPr>
          <w:rFonts w:asciiTheme="majorBidi" w:hAnsiTheme="majorBidi" w:cstheme="majorBidi"/>
          <w:sz w:val="22"/>
          <w:szCs w:val="22"/>
          <w:lang w:val="lv-LV"/>
        </w:rPr>
      </w:pPr>
      <w:r w:rsidRPr="007901AC">
        <w:rPr>
          <w:rFonts w:eastAsia="Times New Roman"/>
          <w:sz w:val="22"/>
          <w:szCs w:val="22"/>
          <w:lang w:val="lv-LV"/>
        </w:rPr>
        <w:t>Nelietot šīs zāles pēc derīguma termiņa beigām, kas norādīts uz ārējās kastītes un etiķetes pēc EXP. Derīguma termiņš attiecas uz norādītā mēneša pēdējo dienu.</w:t>
      </w:r>
    </w:p>
    <w:p w14:paraId="129625AA" w14:textId="77777777" w:rsidR="009412CC" w:rsidRPr="007901AC" w:rsidRDefault="009412CC">
      <w:pPr>
        <w:pStyle w:val="Default"/>
        <w:rPr>
          <w:rFonts w:asciiTheme="majorBidi" w:hAnsiTheme="majorBidi" w:cstheme="majorBidi"/>
          <w:sz w:val="22"/>
          <w:szCs w:val="22"/>
          <w:lang w:val="lv-LV"/>
        </w:rPr>
      </w:pPr>
    </w:p>
    <w:p w14:paraId="252F98D7" w14:textId="5056B1D8" w:rsidR="009412CC" w:rsidRPr="007901AC" w:rsidRDefault="002113EA">
      <w:pPr>
        <w:pStyle w:val="Default"/>
        <w:rPr>
          <w:rFonts w:asciiTheme="majorBidi" w:hAnsiTheme="majorBidi" w:cstheme="majorBidi"/>
          <w:sz w:val="22"/>
          <w:szCs w:val="22"/>
          <w:lang w:val="lv-LV"/>
        </w:rPr>
      </w:pPr>
      <w:r w:rsidRPr="007901AC">
        <w:rPr>
          <w:rFonts w:eastAsia="Times New Roman"/>
          <w:sz w:val="22"/>
          <w:szCs w:val="22"/>
          <w:lang w:val="lv-LV"/>
        </w:rPr>
        <w:t xml:space="preserve">Tikai vienreizējai lietošanai. Pēc atvēršanas nelietojiet </w:t>
      </w:r>
      <w:r w:rsidR="00E705B8" w:rsidRPr="007901AC">
        <w:rPr>
          <w:rFonts w:eastAsia="Times New Roman"/>
          <w:sz w:val="22"/>
          <w:szCs w:val="22"/>
          <w:lang w:val="lv-LV"/>
        </w:rPr>
        <w:t xml:space="preserve">paciņas </w:t>
      </w:r>
      <w:r w:rsidRPr="007901AC">
        <w:rPr>
          <w:rFonts w:eastAsia="Times New Roman"/>
          <w:sz w:val="22"/>
          <w:szCs w:val="22"/>
          <w:lang w:val="lv-LV"/>
        </w:rPr>
        <w:t xml:space="preserve">atkārtoti. </w:t>
      </w:r>
    </w:p>
    <w:p w14:paraId="2E073EC8"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67004DDA" w14:textId="77777777" w:rsidR="009412CC" w:rsidRPr="007901AC" w:rsidRDefault="002113EA">
      <w:pPr>
        <w:numPr>
          <w:ilvl w:val="12"/>
          <w:numId w:val="0"/>
        </w:numPr>
        <w:tabs>
          <w:tab w:val="clear" w:pos="567"/>
        </w:tabs>
        <w:spacing w:line="240" w:lineRule="auto"/>
        <w:ind w:right="-2"/>
        <w:rPr>
          <w:rFonts w:asciiTheme="majorBidi" w:hAnsiTheme="majorBidi" w:cstheme="majorBidi"/>
          <w:i/>
          <w:iCs/>
          <w:noProof/>
          <w:szCs w:val="22"/>
          <w:lang w:val="lv-LV"/>
        </w:rPr>
      </w:pPr>
      <w:r w:rsidRPr="007901AC">
        <w:rPr>
          <w:noProof/>
          <w:szCs w:val="22"/>
          <w:lang w:val="lv-LV"/>
        </w:rPr>
        <w:t>Neizmetiet zāles kanalizācijā vai sadzīves atkritumos. Vaicājiet farmaceitam, kā izmest zāles, kuras vairs nelietojat. Šie pasākumi palīdzēs aizsargāt apkārtējo vidi.</w:t>
      </w:r>
    </w:p>
    <w:p w14:paraId="11B7A42D"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4D220F1D"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2EAAB14A" w14:textId="77777777" w:rsidR="009412CC" w:rsidRPr="007901AC" w:rsidRDefault="002113EA">
      <w:pPr>
        <w:keepNext/>
        <w:spacing w:line="240" w:lineRule="auto"/>
        <w:ind w:left="567" w:hanging="567"/>
        <w:outlineLvl w:val="0"/>
        <w:rPr>
          <w:rFonts w:asciiTheme="majorBidi" w:hAnsiTheme="majorBidi" w:cstheme="majorBidi"/>
          <w:b/>
          <w:noProof/>
          <w:szCs w:val="22"/>
          <w:lang w:val="lv-LV"/>
        </w:rPr>
      </w:pPr>
      <w:r w:rsidRPr="007901AC">
        <w:rPr>
          <w:b/>
          <w:bCs/>
          <w:noProof/>
          <w:szCs w:val="22"/>
          <w:lang w:val="lv-LV"/>
        </w:rPr>
        <w:t>6.</w:t>
      </w:r>
      <w:r w:rsidRPr="007901AC">
        <w:rPr>
          <w:b/>
          <w:bCs/>
          <w:noProof/>
          <w:szCs w:val="22"/>
          <w:lang w:val="lv-LV"/>
        </w:rPr>
        <w:tab/>
        <w:t>Iepakojuma saturs un cita informācija</w:t>
      </w:r>
    </w:p>
    <w:p w14:paraId="656030FB" w14:textId="77777777" w:rsidR="009412CC" w:rsidRPr="007901AC" w:rsidRDefault="009412CC">
      <w:pPr>
        <w:keepNext/>
        <w:numPr>
          <w:ilvl w:val="12"/>
          <w:numId w:val="0"/>
        </w:numPr>
        <w:tabs>
          <w:tab w:val="clear" w:pos="567"/>
        </w:tabs>
        <w:spacing w:line="240" w:lineRule="auto"/>
        <w:rPr>
          <w:rFonts w:asciiTheme="majorBidi" w:hAnsiTheme="majorBidi" w:cstheme="majorBidi"/>
          <w:szCs w:val="22"/>
          <w:lang w:val="lv-LV"/>
        </w:rPr>
      </w:pPr>
    </w:p>
    <w:p w14:paraId="364409DD" w14:textId="77777777" w:rsidR="009412CC" w:rsidRPr="007901AC" w:rsidRDefault="002113EA">
      <w:pPr>
        <w:keepNext/>
        <w:numPr>
          <w:ilvl w:val="12"/>
          <w:numId w:val="0"/>
        </w:numPr>
        <w:tabs>
          <w:tab w:val="clear" w:pos="567"/>
        </w:tabs>
        <w:spacing w:line="240" w:lineRule="auto"/>
        <w:ind w:left="567" w:hanging="567"/>
        <w:rPr>
          <w:rFonts w:asciiTheme="majorBidi" w:hAnsiTheme="majorBidi" w:cstheme="majorBidi"/>
          <w:b/>
          <w:szCs w:val="22"/>
          <w:lang w:val="lv-LV"/>
        </w:rPr>
      </w:pPr>
      <w:r w:rsidRPr="007901AC">
        <w:rPr>
          <w:b/>
          <w:bCs/>
          <w:szCs w:val="22"/>
          <w:lang w:val="lv-LV"/>
        </w:rPr>
        <w:t xml:space="preserve">Ko </w:t>
      </w:r>
      <w:proofErr w:type="spellStart"/>
      <w:r w:rsidRPr="007901AC">
        <w:rPr>
          <w:b/>
          <w:bCs/>
          <w:szCs w:val="22"/>
          <w:lang w:val="lv-LV"/>
        </w:rPr>
        <w:t>Klisyri</w:t>
      </w:r>
      <w:proofErr w:type="spellEnd"/>
      <w:r w:rsidRPr="007901AC">
        <w:rPr>
          <w:b/>
          <w:bCs/>
          <w:szCs w:val="22"/>
          <w:lang w:val="lv-LV"/>
        </w:rPr>
        <w:t xml:space="preserve"> satur </w:t>
      </w:r>
    </w:p>
    <w:p w14:paraId="6B3B46B6" w14:textId="53DC01A6" w:rsidR="009412CC" w:rsidRPr="007901AC" w:rsidRDefault="002113EA" w:rsidP="009B6D98">
      <w:pPr>
        <w:pStyle w:val="ListParagraph"/>
        <w:widowControl w:val="0"/>
        <w:numPr>
          <w:ilvl w:val="0"/>
          <w:numId w:val="8"/>
        </w:numPr>
        <w:tabs>
          <w:tab w:val="clear" w:pos="567"/>
          <w:tab w:val="left" w:pos="709"/>
        </w:tabs>
        <w:spacing w:line="240" w:lineRule="auto"/>
        <w:ind w:hanging="720"/>
        <w:rPr>
          <w:rFonts w:asciiTheme="majorBidi" w:hAnsiTheme="majorBidi" w:cstheme="majorBidi"/>
          <w:szCs w:val="22"/>
          <w:lang w:val="lv-LV"/>
        </w:rPr>
      </w:pPr>
      <w:r w:rsidRPr="007901AC">
        <w:rPr>
          <w:szCs w:val="22"/>
          <w:lang w:val="lv-LV"/>
        </w:rPr>
        <w:t xml:space="preserve">Aktīvā viela ir </w:t>
      </w:r>
      <w:proofErr w:type="spellStart"/>
      <w:r w:rsidRPr="007901AC">
        <w:rPr>
          <w:szCs w:val="22"/>
          <w:lang w:val="lv-LV"/>
        </w:rPr>
        <w:t>tirbanibulīns</w:t>
      </w:r>
      <w:proofErr w:type="spellEnd"/>
      <w:r w:rsidRPr="007901AC">
        <w:rPr>
          <w:szCs w:val="22"/>
          <w:lang w:val="lv-LV"/>
        </w:rPr>
        <w:t>. Katr</w:t>
      </w:r>
      <w:r w:rsidR="0094131A" w:rsidRPr="007901AC">
        <w:rPr>
          <w:szCs w:val="22"/>
          <w:lang w:val="lv-LV"/>
        </w:rPr>
        <w:t>a</w:t>
      </w:r>
      <w:r w:rsidRPr="007901AC">
        <w:rPr>
          <w:szCs w:val="22"/>
          <w:lang w:val="lv-LV"/>
        </w:rPr>
        <w:t xml:space="preserve"> </w:t>
      </w:r>
      <w:r w:rsidR="0094131A" w:rsidRPr="007901AC">
        <w:rPr>
          <w:szCs w:val="22"/>
          <w:lang w:val="lv-LV"/>
        </w:rPr>
        <w:t xml:space="preserve">paciņa </w:t>
      </w:r>
      <w:r w:rsidRPr="007901AC">
        <w:rPr>
          <w:szCs w:val="22"/>
          <w:lang w:val="lv-LV"/>
        </w:rPr>
        <w:t xml:space="preserve">satur 2,5 mg </w:t>
      </w:r>
      <w:proofErr w:type="spellStart"/>
      <w:r w:rsidRPr="007901AC">
        <w:rPr>
          <w:szCs w:val="22"/>
          <w:lang w:val="lv-LV"/>
        </w:rPr>
        <w:t>tirbanibulīna</w:t>
      </w:r>
      <w:proofErr w:type="spellEnd"/>
      <w:r w:rsidRPr="007901AC">
        <w:rPr>
          <w:szCs w:val="22"/>
          <w:lang w:val="lv-LV"/>
        </w:rPr>
        <w:t xml:space="preserve"> 250 mg ziedes. Katrs ziedes grams satur 10 mg </w:t>
      </w:r>
      <w:proofErr w:type="spellStart"/>
      <w:r w:rsidRPr="007901AC">
        <w:rPr>
          <w:szCs w:val="22"/>
          <w:lang w:val="lv-LV"/>
        </w:rPr>
        <w:t>tirbanibulīna</w:t>
      </w:r>
      <w:proofErr w:type="spellEnd"/>
      <w:r w:rsidRPr="007901AC">
        <w:rPr>
          <w:szCs w:val="22"/>
          <w:lang w:val="lv-LV"/>
        </w:rPr>
        <w:t>.</w:t>
      </w:r>
    </w:p>
    <w:p w14:paraId="5C14B5BE" w14:textId="3D4018FA" w:rsidR="009412CC" w:rsidRPr="007901AC" w:rsidRDefault="002113EA" w:rsidP="009B6D98">
      <w:pPr>
        <w:pStyle w:val="ListParagraph"/>
        <w:numPr>
          <w:ilvl w:val="0"/>
          <w:numId w:val="8"/>
        </w:numPr>
        <w:tabs>
          <w:tab w:val="clear" w:pos="567"/>
          <w:tab w:val="left" w:pos="709"/>
        </w:tabs>
        <w:spacing w:line="240" w:lineRule="auto"/>
        <w:ind w:hanging="720"/>
        <w:rPr>
          <w:rFonts w:asciiTheme="majorBidi" w:hAnsiTheme="majorBidi" w:cstheme="majorBidi"/>
          <w:szCs w:val="22"/>
          <w:lang w:val="lv-LV"/>
        </w:rPr>
      </w:pPr>
      <w:r w:rsidRPr="007901AC">
        <w:rPr>
          <w:szCs w:val="22"/>
          <w:lang w:val="lv-LV"/>
        </w:rPr>
        <w:t xml:space="preserve">Pārējās sastāvdaļas ir </w:t>
      </w:r>
      <w:proofErr w:type="spellStart"/>
      <w:r w:rsidRPr="007901AC">
        <w:rPr>
          <w:szCs w:val="22"/>
          <w:lang w:val="lv-LV"/>
        </w:rPr>
        <w:t>propilēnglikols</w:t>
      </w:r>
      <w:proofErr w:type="spellEnd"/>
      <w:r w:rsidRPr="007901AC">
        <w:rPr>
          <w:szCs w:val="22"/>
          <w:lang w:val="lv-LV"/>
        </w:rPr>
        <w:t xml:space="preserve"> </w:t>
      </w:r>
      <w:ins w:id="315" w:author="Author" w:date="2025-12-11T10:45:00Z">
        <w:r w:rsidR="007901AC" w:rsidRPr="43C2D75F">
          <w:rPr>
            <w:rFonts w:asciiTheme="majorBidi" w:hAnsiTheme="majorBidi" w:cstheme="majorBidi"/>
          </w:rPr>
          <w:t xml:space="preserve">(E1520) </w:t>
        </w:r>
      </w:ins>
      <w:r w:rsidRPr="007901AC">
        <w:rPr>
          <w:szCs w:val="22"/>
          <w:lang w:val="lv-LV"/>
        </w:rPr>
        <w:t xml:space="preserve">un glicerīna </w:t>
      </w:r>
      <w:proofErr w:type="spellStart"/>
      <w:r w:rsidRPr="007901AC">
        <w:rPr>
          <w:szCs w:val="22"/>
          <w:lang w:val="lv-LV"/>
        </w:rPr>
        <w:t>monostearāts</w:t>
      </w:r>
      <w:proofErr w:type="spellEnd"/>
      <w:r w:rsidRPr="007901AC">
        <w:rPr>
          <w:szCs w:val="22"/>
          <w:lang w:val="lv-LV"/>
        </w:rPr>
        <w:t xml:space="preserve"> 40-55.</w:t>
      </w:r>
    </w:p>
    <w:p w14:paraId="218D1D28" w14:textId="77777777" w:rsidR="009412CC" w:rsidRPr="007901AC" w:rsidRDefault="009412CC">
      <w:pPr>
        <w:pStyle w:val="Default"/>
        <w:rPr>
          <w:rFonts w:asciiTheme="majorBidi" w:hAnsiTheme="majorBidi" w:cstheme="majorBidi"/>
          <w:sz w:val="22"/>
          <w:szCs w:val="22"/>
          <w:lang w:val="lv-LV"/>
        </w:rPr>
      </w:pPr>
    </w:p>
    <w:p w14:paraId="3DA446EC" w14:textId="77777777" w:rsidR="009412CC" w:rsidRPr="007901AC" w:rsidRDefault="002113EA">
      <w:pPr>
        <w:keepNext/>
        <w:numPr>
          <w:ilvl w:val="12"/>
          <w:numId w:val="0"/>
        </w:numPr>
        <w:tabs>
          <w:tab w:val="clear" w:pos="567"/>
        </w:tabs>
        <w:spacing w:line="240" w:lineRule="auto"/>
        <w:rPr>
          <w:rFonts w:asciiTheme="majorBidi" w:hAnsiTheme="majorBidi" w:cstheme="majorBidi"/>
          <w:b/>
          <w:szCs w:val="22"/>
          <w:lang w:val="lv-LV"/>
        </w:rPr>
      </w:pPr>
      <w:proofErr w:type="spellStart"/>
      <w:r w:rsidRPr="007901AC">
        <w:rPr>
          <w:b/>
          <w:bCs/>
          <w:szCs w:val="22"/>
          <w:lang w:val="lv-LV"/>
        </w:rPr>
        <w:t>Klisyri</w:t>
      </w:r>
      <w:proofErr w:type="spellEnd"/>
      <w:r w:rsidRPr="007901AC">
        <w:rPr>
          <w:b/>
          <w:bCs/>
          <w:szCs w:val="22"/>
          <w:lang w:val="lv-LV"/>
        </w:rPr>
        <w:t xml:space="preserve"> ārējais izskats un iepakojums</w:t>
      </w:r>
    </w:p>
    <w:p w14:paraId="624198D5" w14:textId="1413812B" w:rsidR="009412CC" w:rsidRPr="007901AC" w:rsidRDefault="002113EA">
      <w:pPr>
        <w:widowControl w:val="0"/>
        <w:spacing w:line="240" w:lineRule="auto"/>
        <w:rPr>
          <w:rFonts w:asciiTheme="majorBidi" w:hAnsiTheme="majorBidi" w:cstheme="majorBidi"/>
          <w:bCs/>
          <w:noProof/>
          <w:szCs w:val="22"/>
          <w:lang w:val="lv-LV"/>
        </w:rPr>
      </w:pPr>
      <w:r w:rsidRPr="007901AC">
        <w:rPr>
          <w:bCs/>
          <w:noProof/>
          <w:szCs w:val="22"/>
          <w:lang w:val="lv-LV"/>
        </w:rPr>
        <w:t>Katr</w:t>
      </w:r>
      <w:r w:rsidR="0094131A" w:rsidRPr="007901AC">
        <w:rPr>
          <w:bCs/>
          <w:noProof/>
          <w:szCs w:val="22"/>
          <w:lang w:val="lv-LV"/>
        </w:rPr>
        <w:t>a</w:t>
      </w:r>
      <w:r w:rsidRPr="007901AC">
        <w:rPr>
          <w:bCs/>
          <w:noProof/>
          <w:szCs w:val="22"/>
          <w:lang w:val="lv-LV"/>
        </w:rPr>
        <w:t xml:space="preserve"> Klisyri </w:t>
      </w:r>
      <w:r w:rsidR="0094131A" w:rsidRPr="007901AC">
        <w:rPr>
          <w:bCs/>
          <w:noProof/>
          <w:szCs w:val="22"/>
          <w:lang w:val="lv-LV"/>
        </w:rPr>
        <w:t xml:space="preserve">paciņa </w:t>
      </w:r>
      <w:r w:rsidRPr="007901AC">
        <w:rPr>
          <w:bCs/>
          <w:noProof/>
          <w:szCs w:val="22"/>
          <w:lang w:val="lv-LV"/>
        </w:rPr>
        <w:t>satur 250 mg baltas līdz gandrīz baltas ziedes.</w:t>
      </w:r>
    </w:p>
    <w:p w14:paraId="09912010" w14:textId="33FBA921" w:rsidR="009412CC" w:rsidRPr="007901AC" w:rsidRDefault="002113EA">
      <w:pPr>
        <w:widowControl w:val="0"/>
        <w:spacing w:line="240" w:lineRule="auto"/>
        <w:rPr>
          <w:rFonts w:asciiTheme="majorBidi" w:hAnsiTheme="majorBidi" w:cstheme="majorBidi"/>
          <w:bCs/>
          <w:noProof/>
          <w:szCs w:val="22"/>
          <w:lang w:val="lv-LV"/>
        </w:rPr>
      </w:pPr>
      <w:r w:rsidRPr="007901AC">
        <w:rPr>
          <w:bCs/>
          <w:noProof/>
          <w:szCs w:val="22"/>
          <w:lang w:val="lv-LV"/>
        </w:rPr>
        <w:t>Katra kastīte satur 5</w:t>
      </w:r>
      <w:r w:rsidR="00A13C95" w:rsidRPr="007901AC">
        <w:rPr>
          <w:bCs/>
          <w:noProof/>
          <w:szCs w:val="22"/>
          <w:lang w:val="lv-LV"/>
        </w:rPr>
        <w:t xml:space="preserve"> </w:t>
      </w:r>
      <w:r w:rsidRPr="007901AC">
        <w:rPr>
          <w:bCs/>
          <w:noProof/>
          <w:szCs w:val="22"/>
          <w:lang w:val="lv-LV"/>
        </w:rPr>
        <w:t xml:space="preserve">polietilēna/alumīnija </w:t>
      </w:r>
      <w:r w:rsidR="0094131A" w:rsidRPr="007901AC">
        <w:rPr>
          <w:bCs/>
          <w:noProof/>
          <w:szCs w:val="22"/>
          <w:lang w:val="lv-LV"/>
        </w:rPr>
        <w:t>folijas</w:t>
      </w:r>
      <w:r w:rsidRPr="007901AC">
        <w:rPr>
          <w:bCs/>
          <w:noProof/>
          <w:szCs w:val="22"/>
          <w:lang w:val="lv-LV"/>
        </w:rPr>
        <w:t xml:space="preserve"> </w:t>
      </w:r>
      <w:r w:rsidR="0094131A" w:rsidRPr="007901AC">
        <w:rPr>
          <w:bCs/>
          <w:noProof/>
          <w:szCs w:val="22"/>
          <w:lang w:val="lv-LV"/>
        </w:rPr>
        <w:t>paciņas</w:t>
      </w:r>
      <w:r w:rsidRPr="007901AC">
        <w:rPr>
          <w:bCs/>
          <w:noProof/>
          <w:szCs w:val="22"/>
          <w:lang w:val="lv-LV"/>
        </w:rPr>
        <w:t>.</w:t>
      </w:r>
    </w:p>
    <w:p w14:paraId="1F87C2E2" w14:textId="77777777" w:rsidR="009412CC" w:rsidRPr="007901AC" w:rsidRDefault="009412CC">
      <w:pPr>
        <w:numPr>
          <w:ilvl w:val="12"/>
          <w:numId w:val="0"/>
        </w:numPr>
        <w:tabs>
          <w:tab w:val="clear" w:pos="567"/>
        </w:tabs>
        <w:spacing w:line="240" w:lineRule="auto"/>
        <w:rPr>
          <w:rFonts w:asciiTheme="majorBidi" w:hAnsiTheme="majorBidi" w:cstheme="majorBidi"/>
          <w:szCs w:val="22"/>
          <w:lang w:val="lv-LV"/>
        </w:rPr>
      </w:pPr>
    </w:p>
    <w:p w14:paraId="364C0D00" w14:textId="77777777" w:rsidR="009412CC" w:rsidRPr="007901AC" w:rsidRDefault="002113EA">
      <w:pPr>
        <w:keepNext/>
        <w:numPr>
          <w:ilvl w:val="12"/>
          <w:numId w:val="0"/>
        </w:numPr>
        <w:tabs>
          <w:tab w:val="clear" w:pos="567"/>
        </w:tabs>
        <w:spacing w:line="240" w:lineRule="auto"/>
        <w:rPr>
          <w:rFonts w:asciiTheme="majorBidi" w:hAnsiTheme="majorBidi" w:cstheme="majorBidi"/>
          <w:b/>
          <w:szCs w:val="22"/>
          <w:lang w:val="lv-LV"/>
        </w:rPr>
      </w:pPr>
      <w:r w:rsidRPr="007901AC">
        <w:rPr>
          <w:b/>
          <w:bCs/>
          <w:szCs w:val="22"/>
          <w:lang w:val="lv-LV"/>
        </w:rPr>
        <w:t xml:space="preserve">Reģistrācijas apliecības īpašnieks </w:t>
      </w:r>
    </w:p>
    <w:p w14:paraId="1E9B9BFC" w14:textId="77777777" w:rsidR="009412CC" w:rsidRPr="007901AC" w:rsidRDefault="002113EA">
      <w:pPr>
        <w:keepLines/>
        <w:tabs>
          <w:tab w:val="clear" w:pos="567"/>
        </w:tabs>
        <w:spacing w:line="240" w:lineRule="auto"/>
        <w:rPr>
          <w:rFonts w:asciiTheme="majorBidi" w:hAnsiTheme="majorBidi" w:cstheme="majorBidi"/>
          <w:szCs w:val="22"/>
          <w:lang w:val="lv-LV"/>
        </w:rPr>
      </w:pPr>
      <w:proofErr w:type="spellStart"/>
      <w:r w:rsidRPr="007901AC">
        <w:rPr>
          <w:szCs w:val="22"/>
          <w:lang w:val="lv-LV"/>
        </w:rPr>
        <w:t>Almirall</w:t>
      </w:r>
      <w:proofErr w:type="spellEnd"/>
      <w:r w:rsidRPr="007901AC">
        <w:rPr>
          <w:szCs w:val="22"/>
          <w:lang w:val="lv-LV"/>
        </w:rPr>
        <w:t>, S.A.</w:t>
      </w:r>
    </w:p>
    <w:p w14:paraId="52BBC400" w14:textId="77777777" w:rsidR="009412CC" w:rsidRPr="007901AC" w:rsidRDefault="002113EA">
      <w:pPr>
        <w:keepLines/>
        <w:tabs>
          <w:tab w:val="clear" w:pos="567"/>
        </w:tabs>
        <w:spacing w:line="240" w:lineRule="auto"/>
        <w:rPr>
          <w:rFonts w:asciiTheme="majorBidi" w:hAnsiTheme="majorBidi" w:cstheme="majorBidi"/>
          <w:szCs w:val="22"/>
          <w:lang w:val="lv-LV"/>
        </w:rPr>
      </w:pPr>
      <w:proofErr w:type="spellStart"/>
      <w:r w:rsidRPr="007901AC">
        <w:rPr>
          <w:szCs w:val="22"/>
          <w:lang w:val="lv-LV"/>
        </w:rPr>
        <w:t>Ronda</w:t>
      </w:r>
      <w:proofErr w:type="spellEnd"/>
      <w:r w:rsidRPr="007901AC">
        <w:rPr>
          <w:szCs w:val="22"/>
          <w:lang w:val="lv-LV"/>
        </w:rPr>
        <w:t xml:space="preserve"> </w:t>
      </w:r>
      <w:proofErr w:type="spellStart"/>
      <w:r w:rsidRPr="007901AC">
        <w:rPr>
          <w:szCs w:val="22"/>
          <w:lang w:val="lv-LV"/>
        </w:rPr>
        <w:t>General</w:t>
      </w:r>
      <w:proofErr w:type="spellEnd"/>
      <w:r w:rsidRPr="007901AC">
        <w:rPr>
          <w:szCs w:val="22"/>
          <w:lang w:val="lv-LV"/>
        </w:rPr>
        <w:t xml:space="preserve"> Mitre, 151 </w:t>
      </w:r>
    </w:p>
    <w:p w14:paraId="085B0959" w14:textId="24AC6388" w:rsidR="009412CC" w:rsidRPr="007901AC" w:rsidRDefault="002113EA">
      <w:pPr>
        <w:keepLines/>
        <w:tabs>
          <w:tab w:val="clear" w:pos="567"/>
        </w:tabs>
        <w:spacing w:line="240" w:lineRule="auto"/>
        <w:rPr>
          <w:rFonts w:asciiTheme="majorBidi" w:hAnsiTheme="majorBidi" w:cstheme="majorBidi"/>
          <w:szCs w:val="22"/>
          <w:lang w:val="lv-LV"/>
        </w:rPr>
      </w:pPr>
      <w:r w:rsidRPr="007901AC">
        <w:rPr>
          <w:szCs w:val="22"/>
          <w:lang w:val="lv-LV"/>
        </w:rPr>
        <w:t>08022</w:t>
      </w:r>
      <w:r w:rsidR="00E947A5" w:rsidRPr="007901AC">
        <w:rPr>
          <w:szCs w:val="22"/>
          <w:lang w:val="lv-LV"/>
        </w:rPr>
        <w:t xml:space="preserve"> </w:t>
      </w:r>
      <w:proofErr w:type="spellStart"/>
      <w:r w:rsidRPr="007901AC">
        <w:rPr>
          <w:szCs w:val="22"/>
          <w:lang w:val="lv-LV"/>
        </w:rPr>
        <w:t>Barcelona</w:t>
      </w:r>
      <w:proofErr w:type="spellEnd"/>
      <w:r w:rsidRPr="007901AC">
        <w:rPr>
          <w:szCs w:val="22"/>
          <w:lang w:val="lv-LV"/>
        </w:rPr>
        <w:t xml:space="preserve"> </w:t>
      </w:r>
    </w:p>
    <w:p w14:paraId="27824A8A" w14:textId="77777777" w:rsidR="009412CC" w:rsidRPr="007901AC" w:rsidRDefault="002113EA">
      <w:pPr>
        <w:keepLines/>
        <w:tabs>
          <w:tab w:val="clear" w:pos="567"/>
        </w:tabs>
        <w:spacing w:line="240" w:lineRule="auto"/>
        <w:rPr>
          <w:rFonts w:asciiTheme="majorBidi" w:hAnsiTheme="majorBidi" w:cstheme="majorBidi"/>
          <w:szCs w:val="22"/>
          <w:lang w:val="lv-LV"/>
        </w:rPr>
      </w:pPr>
      <w:r w:rsidRPr="007901AC">
        <w:rPr>
          <w:szCs w:val="22"/>
          <w:lang w:val="lv-LV"/>
        </w:rPr>
        <w:t>Spānija</w:t>
      </w:r>
    </w:p>
    <w:p w14:paraId="4C72543E" w14:textId="77777777" w:rsidR="009412CC" w:rsidRPr="007901AC" w:rsidRDefault="009412CC">
      <w:pPr>
        <w:tabs>
          <w:tab w:val="clear" w:pos="567"/>
        </w:tabs>
        <w:spacing w:line="240" w:lineRule="auto"/>
        <w:rPr>
          <w:rFonts w:asciiTheme="majorBidi" w:hAnsiTheme="majorBidi" w:cstheme="majorBidi"/>
          <w:noProof/>
          <w:szCs w:val="22"/>
          <w:lang w:val="lv-LV"/>
        </w:rPr>
      </w:pPr>
    </w:p>
    <w:p w14:paraId="5916ACA2" w14:textId="77777777" w:rsidR="009412CC" w:rsidRPr="007901AC" w:rsidRDefault="002113EA">
      <w:pPr>
        <w:keepNext/>
        <w:spacing w:line="240" w:lineRule="auto"/>
        <w:rPr>
          <w:rFonts w:asciiTheme="majorBidi" w:hAnsiTheme="majorBidi" w:cstheme="majorBidi"/>
          <w:b/>
          <w:szCs w:val="22"/>
          <w:lang w:val="lv-LV"/>
        </w:rPr>
      </w:pPr>
      <w:r w:rsidRPr="007901AC">
        <w:rPr>
          <w:b/>
          <w:bCs/>
          <w:szCs w:val="22"/>
          <w:lang w:val="lv-LV"/>
        </w:rPr>
        <w:t>Ražotājs</w:t>
      </w:r>
    </w:p>
    <w:p w14:paraId="55E9A216" w14:textId="77777777" w:rsidR="009412CC" w:rsidRPr="007901AC" w:rsidRDefault="002113EA">
      <w:pPr>
        <w:keepLines/>
        <w:spacing w:line="240" w:lineRule="auto"/>
        <w:rPr>
          <w:rFonts w:asciiTheme="majorBidi" w:hAnsiTheme="majorBidi" w:cstheme="majorBidi"/>
          <w:noProof/>
          <w:szCs w:val="22"/>
          <w:lang w:val="lv-LV"/>
        </w:rPr>
      </w:pPr>
      <w:r w:rsidRPr="007901AC">
        <w:rPr>
          <w:noProof/>
          <w:szCs w:val="22"/>
          <w:lang w:val="lv-LV"/>
        </w:rPr>
        <w:t>Almirall Hermal GmbH</w:t>
      </w:r>
    </w:p>
    <w:p w14:paraId="7EFBFAA8" w14:textId="77777777" w:rsidR="009412CC" w:rsidRPr="007901AC" w:rsidRDefault="002113EA">
      <w:pPr>
        <w:keepLines/>
        <w:spacing w:line="240" w:lineRule="auto"/>
        <w:rPr>
          <w:rFonts w:asciiTheme="majorBidi" w:hAnsiTheme="majorBidi" w:cstheme="majorBidi"/>
          <w:noProof/>
          <w:szCs w:val="22"/>
          <w:lang w:val="lv-LV"/>
        </w:rPr>
      </w:pPr>
      <w:r w:rsidRPr="007901AC">
        <w:rPr>
          <w:noProof/>
          <w:szCs w:val="22"/>
          <w:lang w:val="lv-LV"/>
        </w:rPr>
        <w:t>Scholtzstrasse 3</w:t>
      </w:r>
    </w:p>
    <w:p w14:paraId="23CC08FA" w14:textId="04732A88" w:rsidR="009412CC" w:rsidRPr="007901AC" w:rsidRDefault="002113EA">
      <w:pPr>
        <w:keepLines/>
        <w:spacing w:line="240" w:lineRule="auto"/>
        <w:rPr>
          <w:rFonts w:asciiTheme="majorBidi" w:hAnsiTheme="majorBidi" w:cstheme="majorBidi"/>
          <w:noProof/>
          <w:szCs w:val="22"/>
          <w:lang w:val="lv-LV"/>
        </w:rPr>
      </w:pPr>
      <w:r w:rsidRPr="007901AC">
        <w:rPr>
          <w:noProof/>
          <w:szCs w:val="22"/>
          <w:lang w:val="lv-LV"/>
        </w:rPr>
        <w:t>21465</w:t>
      </w:r>
      <w:r w:rsidR="00A13C95" w:rsidRPr="007901AC">
        <w:rPr>
          <w:noProof/>
          <w:szCs w:val="22"/>
          <w:lang w:val="lv-LV"/>
        </w:rPr>
        <w:t xml:space="preserve"> </w:t>
      </w:r>
      <w:r w:rsidRPr="007901AC">
        <w:rPr>
          <w:noProof/>
          <w:szCs w:val="22"/>
          <w:lang w:val="lv-LV"/>
        </w:rPr>
        <w:t>Reinbek</w:t>
      </w:r>
    </w:p>
    <w:p w14:paraId="658121BB" w14:textId="77777777" w:rsidR="009412CC" w:rsidRPr="007901AC" w:rsidRDefault="002113EA">
      <w:pPr>
        <w:keepLines/>
        <w:spacing w:line="240" w:lineRule="auto"/>
        <w:rPr>
          <w:rFonts w:asciiTheme="majorBidi" w:hAnsiTheme="majorBidi" w:cstheme="majorBidi"/>
          <w:noProof/>
          <w:szCs w:val="22"/>
          <w:lang w:val="lv-LV"/>
        </w:rPr>
      </w:pPr>
      <w:r w:rsidRPr="007901AC">
        <w:rPr>
          <w:noProof/>
          <w:szCs w:val="22"/>
          <w:lang w:val="lv-LV"/>
        </w:rPr>
        <w:t>Vācija</w:t>
      </w:r>
    </w:p>
    <w:p w14:paraId="25F7E4A4" w14:textId="77777777" w:rsidR="009412CC" w:rsidRPr="007901AC" w:rsidRDefault="009412CC">
      <w:pPr>
        <w:numPr>
          <w:ilvl w:val="12"/>
          <w:numId w:val="0"/>
        </w:numPr>
        <w:tabs>
          <w:tab w:val="clear" w:pos="567"/>
        </w:tabs>
        <w:spacing w:line="240" w:lineRule="auto"/>
        <w:ind w:right="-2"/>
        <w:rPr>
          <w:rFonts w:asciiTheme="majorBidi" w:hAnsiTheme="majorBidi" w:cstheme="majorBidi"/>
          <w:noProof/>
          <w:szCs w:val="22"/>
          <w:lang w:val="lv-LV"/>
        </w:rPr>
      </w:pPr>
    </w:p>
    <w:p w14:paraId="320B3C06" w14:textId="77777777" w:rsidR="009412CC" w:rsidRPr="007901AC" w:rsidRDefault="002113EA">
      <w:pPr>
        <w:keepNext/>
        <w:numPr>
          <w:ilvl w:val="12"/>
          <w:numId w:val="0"/>
        </w:numPr>
        <w:tabs>
          <w:tab w:val="clear" w:pos="567"/>
        </w:tabs>
        <w:spacing w:line="240" w:lineRule="auto"/>
        <w:ind w:right="-2"/>
        <w:rPr>
          <w:rFonts w:asciiTheme="majorBidi" w:hAnsiTheme="majorBidi" w:cstheme="majorBidi"/>
          <w:noProof/>
          <w:szCs w:val="22"/>
          <w:lang w:val="lv-LV"/>
        </w:rPr>
      </w:pPr>
      <w:r w:rsidRPr="007901AC">
        <w:rPr>
          <w:noProof/>
          <w:szCs w:val="22"/>
          <w:lang w:val="lv-LV"/>
        </w:rPr>
        <w:t>Lai saņemtu papildu informāciju par šīm zālēm, lūdzam sazināties ar reģistrācijas apliecības īpašnieka vietējo pārstāvniecību:</w:t>
      </w:r>
    </w:p>
    <w:p w14:paraId="740A80DA" w14:textId="77777777" w:rsidR="009412CC" w:rsidRPr="007901AC" w:rsidRDefault="009412CC">
      <w:pPr>
        <w:keepNext/>
        <w:spacing w:line="240" w:lineRule="auto"/>
        <w:rPr>
          <w:rFonts w:asciiTheme="majorBidi" w:hAnsiTheme="majorBidi" w:cstheme="majorBidi"/>
          <w:noProof/>
          <w:szCs w:val="22"/>
          <w:lang w:val="lv-LV"/>
        </w:rPr>
      </w:pPr>
    </w:p>
    <w:tbl>
      <w:tblPr>
        <w:tblW w:w="9356" w:type="dxa"/>
        <w:tblInd w:w="-34" w:type="dxa"/>
        <w:tblLayout w:type="fixed"/>
        <w:tblLook w:val="0000" w:firstRow="0" w:lastRow="0" w:firstColumn="0" w:lastColumn="0" w:noHBand="0" w:noVBand="0"/>
      </w:tblPr>
      <w:tblGrid>
        <w:gridCol w:w="4661"/>
        <w:gridCol w:w="4695"/>
      </w:tblGrid>
      <w:tr w:rsidR="009412CC" w:rsidRPr="007901AC" w14:paraId="2B805535" w14:textId="77777777" w:rsidTr="007901AC">
        <w:tc>
          <w:tcPr>
            <w:tcW w:w="4661" w:type="dxa"/>
          </w:tcPr>
          <w:p w14:paraId="51FE20C2" w14:textId="77777777" w:rsidR="009412CC" w:rsidRPr="007901AC" w:rsidRDefault="002113EA">
            <w:pPr>
              <w:pStyle w:val="Default"/>
              <w:keepLines/>
              <w:rPr>
                <w:rFonts w:asciiTheme="majorBidi" w:hAnsiTheme="majorBidi" w:cstheme="majorBidi"/>
                <w:sz w:val="22"/>
                <w:szCs w:val="22"/>
                <w:lang w:val="lv-LV"/>
              </w:rPr>
            </w:pPr>
            <w:proofErr w:type="spellStart"/>
            <w:r w:rsidRPr="007901AC">
              <w:rPr>
                <w:rFonts w:asciiTheme="majorBidi" w:hAnsiTheme="majorBidi" w:cstheme="majorBidi"/>
                <w:b/>
                <w:bCs/>
                <w:sz w:val="22"/>
                <w:szCs w:val="22"/>
                <w:lang w:val="lv-LV"/>
              </w:rPr>
              <w:t>België</w:t>
            </w:r>
            <w:proofErr w:type="spellEnd"/>
            <w:r w:rsidRPr="007901AC">
              <w:rPr>
                <w:rFonts w:asciiTheme="majorBidi" w:hAnsiTheme="majorBidi" w:cstheme="majorBidi"/>
                <w:b/>
                <w:bCs/>
                <w:sz w:val="22"/>
                <w:szCs w:val="22"/>
                <w:lang w:val="lv-LV"/>
              </w:rPr>
              <w:t>/</w:t>
            </w:r>
            <w:proofErr w:type="spellStart"/>
            <w:r w:rsidRPr="007901AC">
              <w:rPr>
                <w:rFonts w:asciiTheme="majorBidi" w:hAnsiTheme="majorBidi" w:cstheme="majorBidi"/>
                <w:b/>
                <w:bCs/>
                <w:sz w:val="22"/>
                <w:szCs w:val="22"/>
                <w:lang w:val="lv-LV"/>
              </w:rPr>
              <w:t>Belgique</w:t>
            </w:r>
            <w:proofErr w:type="spellEnd"/>
            <w:r w:rsidRPr="007901AC">
              <w:rPr>
                <w:rFonts w:asciiTheme="majorBidi" w:hAnsiTheme="majorBidi" w:cstheme="majorBidi"/>
                <w:b/>
                <w:bCs/>
                <w:sz w:val="22"/>
                <w:szCs w:val="22"/>
                <w:lang w:val="lv-LV"/>
              </w:rPr>
              <w:t>/</w:t>
            </w:r>
            <w:proofErr w:type="spellStart"/>
            <w:r w:rsidRPr="007901AC">
              <w:rPr>
                <w:rFonts w:asciiTheme="majorBidi" w:hAnsiTheme="majorBidi" w:cstheme="majorBidi"/>
                <w:b/>
                <w:bCs/>
                <w:sz w:val="22"/>
                <w:szCs w:val="22"/>
                <w:lang w:val="lv-LV"/>
              </w:rPr>
              <w:t>Belgien</w:t>
            </w:r>
            <w:proofErr w:type="spellEnd"/>
            <w:r w:rsidRPr="007901AC">
              <w:rPr>
                <w:rFonts w:asciiTheme="majorBidi" w:hAnsiTheme="majorBidi" w:cstheme="majorBidi"/>
                <w:b/>
                <w:bCs/>
                <w:sz w:val="22"/>
                <w:szCs w:val="22"/>
                <w:lang w:val="lv-LV"/>
              </w:rPr>
              <w:t xml:space="preserve">/ </w:t>
            </w:r>
            <w:proofErr w:type="spellStart"/>
            <w:r w:rsidRPr="007901AC">
              <w:rPr>
                <w:rFonts w:asciiTheme="majorBidi" w:hAnsiTheme="majorBidi" w:cstheme="majorBidi"/>
                <w:b/>
                <w:bCs/>
                <w:sz w:val="22"/>
                <w:szCs w:val="22"/>
                <w:lang w:val="lv-LV"/>
              </w:rPr>
              <w:t>Luxembourg</w:t>
            </w:r>
            <w:proofErr w:type="spellEnd"/>
            <w:r w:rsidRPr="007901AC">
              <w:rPr>
                <w:rFonts w:asciiTheme="majorBidi" w:hAnsiTheme="majorBidi" w:cstheme="majorBidi"/>
                <w:b/>
                <w:bCs/>
                <w:sz w:val="22"/>
                <w:szCs w:val="22"/>
                <w:lang w:val="lv-LV"/>
              </w:rPr>
              <w:t>/</w:t>
            </w:r>
            <w:proofErr w:type="spellStart"/>
            <w:r w:rsidRPr="007901AC">
              <w:rPr>
                <w:rFonts w:asciiTheme="majorBidi" w:hAnsiTheme="majorBidi" w:cstheme="majorBidi"/>
                <w:b/>
                <w:bCs/>
                <w:sz w:val="22"/>
                <w:szCs w:val="22"/>
                <w:lang w:val="lv-LV"/>
              </w:rPr>
              <w:t>Luxemburg</w:t>
            </w:r>
            <w:proofErr w:type="spellEnd"/>
            <w:r w:rsidRPr="007901AC">
              <w:rPr>
                <w:rFonts w:asciiTheme="majorBidi" w:hAnsiTheme="majorBidi" w:cstheme="majorBidi"/>
                <w:b/>
                <w:bCs/>
                <w:sz w:val="22"/>
                <w:szCs w:val="22"/>
                <w:lang w:val="lv-LV"/>
              </w:rPr>
              <w:t xml:space="preserve"> </w:t>
            </w:r>
          </w:p>
          <w:p w14:paraId="1D3B8C2B" w14:textId="77777777" w:rsidR="009412CC" w:rsidRPr="007901AC" w:rsidRDefault="002113EA">
            <w:pPr>
              <w:pStyle w:val="Default"/>
              <w:keepLines/>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xml:space="preserve"> N.V.</w:t>
            </w:r>
          </w:p>
          <w:p w14:paraId="107D115C" w14:textId="77777777" w:rsidR="009412CC" w:rsidRPr="007901AC" w:rsidRDefault="002113EA">
            <w:pPr>
              <w:pStyle w:val="Default"/>
              <w:keepLines/>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Tél</w:t>
            </w:r>
            <w:proofErr w:type="spellEnd"/>
            <w:r w:rsidRPr="007901AC">
              <w:rPr>
                <w:rFonts w:asciiTheme="majorBidi" w:hAnsiTheme="majorBidi" w:cstheme="majorBidi"/>
                <w:sz w:val="22"/>
                <w:szCs w:val="22"/>
                <w:lang w:val="lv-LV"/>
              </w:rPr>
              <w:t>/</w:t>
            </w:r>
            <w:proofErr w:type="spellStart"/>
            <w:r w:rsidRPr="007901AC">
              <w:rPr>
                <w:rFonts w:asciiTheme="majorBidi" w:hAnsiTheme="majorBidi" w:cstheme="majorBidi"/>
                <w:sz w:val="22"/>
                <w:szCs w:val="22"/>
                <w:lang w:val="lv-LV"/>
              </w:rPr>
              <w:t>Tel</w:t>
            </w:r>
            <w:proofErr w:type="spellEnd"/>
            <w:r w:rsidRPr="007901AC">
              <w:rPr>
                <w:rFonts w:asciiTheme="majorBidi" w:hAnsiTheme="majorBidi" w:cstheme="majorBidi"/>
                <w:sz w:val="22"/>
                <w:szCs w:val="22"/>
                <w:lang w:val="lv-LV"/>
              </w:rPr>
              <w:t xml:space="preserve">: +32 (0)2 771 86 37 </w:t>
            </w:r>
          </w:p>
          <w:p w14:paraId="290FB1B1" w14:textId="77777777" w:rsidR="009412CC" w:rsidRPr="007901AC" w:rsidRDefault="009412CC">
            <w:pPr>
              <w:spacing w:line="240" w:lineRule="auto"/>
              <w:ind w:right="34"/>
              <w:rPr>
                <w:rFonts w:asciiTheme="majorBidi" w:hAnsiTheme="majorBidi" w:cstheme="majorBidi"/>
                <w:noProof/>
                <w:szCs w:val="22"/>
                <w:lang w:val="lv-LV"/>
              </w:rPr>
            </w:pPr>
          </w:p>
        </w:tc>
        <w:tc>
          <w:tcPr>
            <w:tcW w:w="4695" w:type="dxa"/>
          </w:tcPr>
          <w:p w14:paraId="5A20A0C6" w14:textId="77777777" w:rsidR="009412CC" w:rsidRPr="007901AC" w:rsidRDefault="002113EA">
            <w:pPr>
              <w:pStyle w:val="Default"/>
              <w:keepLines/>
              <w:rPr>
                <w:rFonts w:asciiTheme="majorBidi" w:hAnsiTheme="majorBidi" w:cstheme="majorBidi"/>
                <w:sz w:val="22"/>
                <w:szCs w:val="22"/>
                <w:lang w:val="lv-LV"/>
              </w:rPr>
            </w:pPr>
            <w:proofErr w:type="spellStart"/>
            <w:r w:rsidRPr="007901AC">
              <w:rPr>
                <w:rFonts w:asciiTheme="majorBidi" w:hAnsiTheme="majorBidi" w:cstheme="majorBidi"/>
                <w:b/>
                <w:bCs/>
                <w:sz w:val="22"/>
                <w:szCs w:val="22"/>
                <w:lang w:val="lv-LV"/>
              </w:rPr>
              <w:t>Ísland</w:t>
            </w:r>
            <w:proofErr w:type="spellEnd"/>
            <w:r w:rsidRPr="007901AC">
              <w:rPr>
                <w:rFonts w:asciiTheme="majorBidi" w:hAnsiTheme="majorBidi" w:cstheme="majorBidi"/>
                <w:b/>
                <w:bCs/>
                <w:sz w:val="22"/>
                <w:szCs w:val="22"/>
                <w:lang w:val="lv-LV"/>
              </w:rPr>
              <w:t xml:space="preserve"> </w:t>
            </w:r>
          </w:p>
          <w:p w14:paraId="30C4C517" w14:textId="77777777" w:rsidR="009412CC" w:rsidRPr="007901AC" w:rsidRDefault="002113EA">
            <w:pPr>
              <w:pStyle w:val="Default"/>
              <w:keepLines/>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Vistor</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hf</w:t>
            </w:r>
            <w:proofErr w:type="spellEnd"/>
            <w:r w:rsidRPr="007901AC">
              <w:rPr>
                <w:rFonts w:asciiTheme="majorBidi" w:hAnsiTheme="majorBidi" w:cstheme="majorBidi"/>
                <w:sz w:val="22"/>
                <w:szCs w:val="22"/>
                <w:lang w:val="lv-LV"/>
              </w:rPr>
              <w:t>.</w:t>
            </w:r>
          </w:p>
          <w:p w14:paraId="07C9D22F" w14:textId="77777777" w:rsidR="009412CC" w:rsidRPr="007901AC" w:rsidRDefault="002113EA">
            <w:pPr>
              <w:pStyle w:val="Default"/>
              <w:keepLines/>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Sími</w:t>
            </w:r>
            <w:proofErr w:type="spellEnd"/>
            <w:r w:rsidRPr="007901AC">
              <w:rPr>
                <w:rFonts w:asciiTheme="majorBidi" w:hAnsiTheme="majorBidi" w:cstheme="majorBidi"/>
                <w:sz w:val="22"/>
                <w:szCs w:val="22"/>
                <w:lang w:val="lv-LV"/>
              </w:rPr>
              <w:t xml:space="preserve">: +354 535 70 00 </w:t>
            </w:r>
          </w:p>
          <w:p w14:paraId="64910BD8" w14:textId="77777777" w:rsidR="009412CC" w:rsidRPr="007901AC" w:rsidRDefault="009412CC">
            <w:pPr>
              <w:suppressAutoHyphens/>
              <w:spacing w:line="240" w:lineRule="auto"/>
              <w:rPr>
                <w:rFonts w:asciiTheme="majorBidi" w:hAnsiTheme="majorBidi" w:cstheme="majorBidi"/>
                <w:noProof/>
                <w:szCs w:val="22"/>
                <w:lang w:val="lv-LV"/>
              </w:rPr>
            </w:pPr>
          </w:p>
        </w:tc>
      </w:tr>
      <w:tr w:rsidR="009412CC" w:rsidRPr="007901AC" w14:paraId="51A9B0B0" w14:textId="77777777" w:rsidTr="007901AC">
        <w:tc>
          <w:tcPr>
            <w:tcW w:w="4661" w:type="dxa"/>
          </w:tcPr>
          <w:p w14:paraId="75518FC4" w14:textId="6D852C31" w:rsidR="009412CC" w:rsidRPr="007901AC" w:rsidRDefault="002113EA">
            <w:pPr>
              <w:pStyle w:val="Default"/>
              <w:rPr>
                <w:rFonts w:asciiTheme="majorBidi" w:hAnsiTheme="majorBidi" w:cstheme="majorBidi"/>
                <w:sz w:val="22"/>
                <w:szCs w:val="22"/>
                <w:lang w:val="lv-LV"/>
              </w:rPr>
            </w:pPr>
            <w:proofErr w:type="spellStart"/>
            <w:r w:rsidRPr="007901AC">
              <w:rPr>
                <w:rFonts w:asciiTheme="majorBidi" w:hAnsiTheme="majorBidi" w:cstheme="majorBidi"/>
                <w:b/>
                <w:bCs/>
                <w:sz w:val="22"/>
                <w:szCs w:val="22"/>
                <w:lang w:val="lv-LV"/>
              </w:rPr>
              <w:t>България</w:t>
            </w:r>
            <w:proofErr w:type="spellEnd"/>
            <w:r w:rsidRPr="007901AC">
              <w:rPr>
                <w:rFonts w:asciiTheme="majorBidi" w:hAnsiTheme="majorBidi" w:cstheme="majorBidi"/>
                <w:b/>
                <w:bCs/>
                <w:sz w:val="22"/>
                <w:szCs w:val="22"/>
                <w:lang w:val="lv-LV"/>
              </w:rPr>
              <w:t xml:space="preserve">/ </w:t>
            </w:r>
            <w:proofErr w:type="spellStart"/>
            <w:r w:rsidRPr="007901AC">
              <w:rPr>
                <w:rFonts w:asciiTheme="majorBidi" w:hAnsiTheme="majorBidi" w:cstheme="majorBidi"/>
                <w:b/>
                <w:bCs/>
                <w:sz w:val="22"/>
                <w:szCs w:val="22"/>
                <w:lang w:val="lv-LV"/>
              </w:rPr>
              <w:t>Eesti</w:t>
            </w:r>
            <w:proofErr w:type="spellEnd"/>
            <w:r w:rsidRPr="007901AC">
              <w:rPr>
                <w:rFonts w:asciiTheme="majorBidi" w:hAnsiTheme="majorBidi" w:cstheme="majorBidi"/>
                <w:b/>
                <w:bCs/>
                <w:sz w:val="22"/>
                <w:szCs w:val="22"/>
                <w:lang w:val="lv-LV"/>
              </w:rPr>
              <w:t xml:space="preserve">/ </w:t>
            </w:r>
            <w:proofErr w:type="spellStart"/>
            <w:r w:rsidRPr="007901AC">
              <w:rPr>
                <w:rFonts w:asciiTheme="majorBidi" w:hAnsiTheme="majorBidi" w:cstheme="majorBidi"/>
                <w:b/>
                <w:bCs/>
                <w:sz w:val="22"/>
                <w:szCs w:val="22"/>
                <w:lang w:val="lv-LV"/>
              </w:rPr>
              <w:t>Ελλάδ</w:t>
            </w:r>
            <w:proofErr w:type="spellEnd"/>
            <w:r w:rsidRPr="007901AC">
              <w:rPr>
                <w:rFonts w:asciiTheme="majorBidi" w:hAnsiTheme="majorBidi" w:cstheme="majorBidi"/>
                <w:b/>
                <w:bCs/>
                <w:sz w:val="22"/>
                <w:szCs w:val="22"/>
                <w:lang w:val="lv-LV"/>
              </w:rPr>
              <w:t xml:space="preserve">α/ </w:t>
            </w:r>
            <w:proofErr w:type="spellStart"/>
            <w:r w:rsidRPr="007901AC">
              <w:rPr>
                <w:rFonts w:asciiTheme="majorBidi" w:hAnsiTheme="majorBidi" w:cstheme="majorBidi"/>
                <w:b/>
                <w:bCs/>
                <w:sz w:val="22"/>
                <w:szCs w:val="22"/>
                <w:lang w:val="lv-LV"/>
              </w:rPr>
              <w:t>España</w:t>
            </w:r>
            <w:proofErr w:type="spellEnd"/>
            <w:r w:rsidRPr="007901AC">
              <w:rPr>
                <w:rFonts w:asciiTheme="majorBidi" w:hAnsiTheme="majorBidi" w:cstheme="majorBidi"/>
                <w:b/>
                <w:bCs/>
                <w:sz w:val="22"/>
                <w:szCs w:val="22"/>
                <w:lang w:val="lv-LV"/>
              </w:rPr>
              <w:t xml:space="preserve">/ </w:t>
            </w:r>
            <w:proofErr w:type="spellStart"/>
            <w:r w:rsidRPr="007901AC">
              <w:rPr>
                <w:rFonts w:asciiTheme="majorBidi" w:hAnsiTheme="majorBidi" w:cstheme="majorBidi"/>
                <w:b/>
                <w:bCs/>
                <w:sz w:val="22"/>
                <w:szCs w:val="22"/>
                <w:lang w:val="lv-LV"/>
              </w:rPr>
              <w:t>Hrvatska</w:t>
            </w:r>
            <w:proofErr w:type="spellEnd"/>
            <w:r w:rsidRPr="007901AC">
              <w:rPr>
                <w:rFonts w:asciiTheme="majorBidi" w:hAnsiTheme="majorBidi" w:cstheme="majorBidi"/>
                <w:b/>
                <w:bCs/>
                <w:sz w:val="22"/>
                <w:szCs w:val="22"/>
                <w:lang w:val="lv-LV"/>
              </w:rPr>
              <w:t xml:space="preserve">/ </w:t>
            </w:r>
            <w:proofErr w:type="spellStart"/>
            <w:r w:rsidRPr="007901AC">
              <w:rPr>
                <w:rFonts w:asciiTheme="majorBidi" w:hAnsiTheme="majorBidi" w:cstheme="majorBidi"/>
                <w:b/>
                <w:bCs/>
                <w:sz w:val="22"/>
                <w:szCs w:val="22"/>
                <w:lang w:val="lv-LV"/>
              </w:rPr>
              <w:t>Κύ</w:t>
            </w:r>
            <w:proofErr w:type="spellEnd"/>
            <w:r w:rsidRPr="007901AC">
              <w:rPr>
                <w:rFonts w:asciiTheme="majorBidi" w:hAnsiTheme="majorBidi" w:cstheme="majorBidi"/>
                <w:b/>
                <w:bCs/>
                <w:sz w:val="22"/>
                <w:szCs w:val="22"/>
                <w:lang w:val="lv-LV"/>
              </w:rPr>
              <w:t xml:space="preserve">προς/ Latvija/ Lietuva/ </w:t>
            </w:r>
            <w:proofErr w:type="spellStart"/>
            <w:r w:rsidRPr="007901AC">
              <w:rPr>
                <w:rFonts w:asciiTheme="majorBidi" w:hAnsiTheme="majorBidi" w:cstheme="majorBidi"/>
                <w:b/>
                <w:bCs/>
                <w:sz w:val="22"/>
                <w:szCs w:val="22"/>
                <w:lang w:val="lv-LV"/>
              </w:rPr>
              <w:t>Magyarország</w:t>
            </w:r>
            <w:proofErr w:type="spellEnd"/>
            <w:r w:rsidRPr="007901AC">
              <w:rPr>
                <w:rFonts w:asciiTheme="majorBidi" w:hAnsiTheme="majorBidi" w:cstheme="majorBidi"/>
                <w:b/>
                <w:bCs/>
                <w:sz w:val="22"/>
                <w:szCs w:val="22"/>
                <w:lang w:val="lv-LV"/>
              </w:rPr>
              <w:t xml:space="preserve">/ Malta/ </w:t>
            </w:r>
            <w:proofErr w:type="spellStart"/>
            <w:r w:rsidRPr="007901AC">
              <w:rPr>
                <w:rFonts w:asciiTheme="majorBidi" w:hAnsiTheme="majorBidi" w:cstheme="majorBidi"/>
                <w:b/>
                <w:bCs/>
                <w:sz w:val="22"/>
                <w:szCs w:val="22"/>
                <w:lang w:val="lv-LV"/>
              </w:rPr>
              <w:t>România</w:t>
            </w:r>
            <w:proofErr w:type="spellEnd"/>
            <w:r w:rsidRPr="007901AC">
              <w:rPr>
                <w:rFonts w:asciiTheme="majorBidi" w:hAnsiTheme="majorBidi" w:cstheme="majorBidi"/>
                <w:b/>
                <w:bCs/>
                <w:sz w:val="22"/>
                <w:szCs w:val="22"/>
                <w:lang w:val="lv-LV"/>
              </w:rPr>
              <w:t xml:space="preserve">/ </w:t>
            </w:r>
            <w:proofErr w:type="spellStart"/>
            <w:r w:rsidRPr="007901AC">
              <w:rPr>
                <w:rFonts w:asciiTheme="majorBidi" w:hAnsiTheme="majorBidi" w:cstheme="majorBidi"/>
                <w:b/>
                <w:bCs/>
                <w:sz w:val="22"/>
                <w:szCs w:val="22"/>
                <w:lang w:val="lv-LV"/>
              </w:rPr>
              <w:t>Slovenija</w:t>
            </w:r>
            <w:proofErr w:type="spellEnd"/>
          </w:p>
          <w:p w14:paraId="55055746"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S.A.</w:t>
            </w:r>
          </w:p>
          <w:p w14:paraId="48F2090C"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Teл</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Tel</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Τηλ</w:t>
            </w:r>
            <w:proofErr w:type="spellEnd"/>
            <w:r w:rsidRPr="007901AC">
              <w:rPr>
                <w:rFonts w:asciiTheme="majorBidi" w:hAnsiTheme="majorBidi" w:cstheme="majorBidi"/>
                <w:sz w:val="22"/>
                <w:szCs w:val="22"/>
                <w:lang w:val="lv-LV"/>
              </w:rPr>
              <w:t xml:space="preserve">: +34 93 291 30 00 </w:t>
            </w:r>
          </w:p>
          <w:p w14:paraId="49C174D0" w14:textId="77777777" w:rsidR="009412CC" w:rsidRPr="007901AC" w:rsidRDefault="009412CC" w:rsidP="001171EF">
            <w:pPr>
              <w:pStyle w:val="Default"/>
              <w:ind w:right="-2"/>
              <w:rPr>
                <w:rFonts w:asciiTheme="majorBidi" w:hAnsiTheme="majorBidi" w:cstheme="majorBidi"/>
                <w:noProof/>
                <w:szCs w:val="22"/>
                <w:lang w:val="lv-LV"/>
              </w:rPr>
            </w:pPr>
          </w:p>
        </w:tc>
        <w:tc>
          <w:tcPr>
            <w:tcW w:w="4695" w:type="dxa"/>
          </w:tcPr>
          <w:p w14:paraId="1DAB1C97" w14:textId="77777777" w:rsidR="009412CC" w:rsidRPr="007901AC" w:rsidRDefault="002113EA">
            <w:pPr>
              <w:pStyle w:val="Default"/>
              <w:ind w:right="-2"/>
              <w:rPr>
                <w:rFonts w:asciiTheme="majorBidi" w:hAnsiTheme="majorBidi" w:cstheme="majorBidi"/>
                <w:sz w:val="22"/>
                <w:szCs w:val="22"/>
                <w:lang w:val="lv-LV"/>
              </w:rPr>
            </w:pPr>
            <w:r w:rsidRPr="007901AC">
              <w:rPr>
                <w:rFonts w:asciiTheme="majorBidi" w:hAnsiTheme="majorBidi" w:cstheme="majorBidi"/>
                <w:b/>
                <w:bCs/>
                <w:sz w:val="22"/>
                <w:szCs w:val="22"/>
                <w:lang w:val="lv-LV"/>
              </w:rPr>
              <w:t xml:space="preserve">Italia </w:t>
            </w:r>
          </w:p>
          <w:p w14:paraId="48749C34"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SpA</w:t>
            </w:r>
            <w:proofErr w:type="spellEnd"/>
          </w:p>
          <w:p w14:paraId="3C995E71" w14:textId="77777777" w:rsidR="009412CC" w:rsidRPr="007901AC" w:rsidRDefault="002113EA">
            <w:pPr>
              <w:pStyle w:val="Default"/>
              <w:ind w:right="-2"/>
              <w:rPr>
                <w:rFonts w:asciiTheme="majorBidi" w:hAnsiTheme="majorBidi" w:cstheme="majorBidi"/>
                <w:sz w:val="22"/>
                <w:szCs w:val="22"/>
                <w:lang w:val="lv-LV"/>
              </w:rPr>
            </w:pPr>
            <w:r w:rsidRPr="007901AC">
              <w:rPr>
                <w:rFonts w:asciiTheme="majorBidi" w:hAnsiTheme="majorBidi" w:cstheme="majorBidi"/>
                <w:sz w:val="22"/>
                <w:szCs w:val="22"/>
                <w:lang w:val="lv-LV"/>
              </w:rPr>
              <w:t xml:space="preserve">Tel.: +39 02 346181 </w:t>
            </w:r>
          </w:p>
          <w:p w14:paraId="62C8EFF0" w14:textId="77777777" w:rsidR="009412CC" w:rsidRPr="007901AC" w:rsidRDefault="009412CC">
            <w:pPr>
              <w:tabs>
                <w:tab w:val="left" w:pos="-720"/>
              </w:tabs>
              <w:suppressAutoHyphens/>
              <w:spacing w:line="240" w:lineRule="auto"/>
              <w:rPr>
                <w:rFonts w:asciiTheme="majorBidi" w:hAnsiTheme="majorBidi" w:cstheme="majorBidi"/>
                <w:noProof/>
                <w:szCs w:val="22"/>
                <w:lang w:val="lv-LV"/>
              </w:rPr>
            </w:pPr>
          </w:p>
        </w:tc>
      </w:tr>
      <w:tr w:rsidR="00AA5482" w:rsidRPr="007901AC" w14:paraId="384802EE" w14:textId="77777777" w:rsidTr="007901AC">
        <w:trPr>
          <w:trHeight w:val="1023"/>
        </w:trPr>
        <w:tc>
          <w:tcPr>
            <w:tcW w:w="4661" w:type="dxa"/>
          </w:tcPr>
          <w:p w14:paraId="67017CBE" w14:textId="77777777" w:rsidR="00AA5482" w:rsidRPr="007901AC" w:rsidRDefault="00AA5482" w:rsidP="00AA5482">
            <w:pPr>
              <w:pStyle w:val="Default"/>
              <w:ind w:right="-2"/>
              <w:rPr>
                <w:sz w:val="22"/>
                <w:szCs w:val="22"/>
                <w:lang w:val="lv-LV" w:eastAsia="en-US"/>
              </w:rPr>
            </w:pPr>
            <w:proofErr w:type="spellStart"/>
            <w:r w:rsidRPr="007901AC">
              <w:rPr>
                <w:b/>
                <w:bCs/>
                <w:sz w:val="22"/>
                <w:szCs w:val="22"/>
                <w:lang w:val="lv-LV"/>
              </w:rPr>
              <w:lastRenderedPageBreak/>
              <w:t>Česká</w:t>
            </w:r>
            <w:proofErr w:type="spellEnd"/>
            <w:r w:rsidRPr="007901AC">
              <w:rPr>
                <w:b/>
                <w:bCs/>
                <w:sz w:val="22"/>
                <w:szCs w:val="22"/>
                <w:lang w:val="lv-LV"/>
              </w:rPr>
              <w:t xml:space="preserve"> republika/</w:t>
            </w:r>
            <w:proofErr w:type="spellStart"/>
            <w:r w:rsidRPr="007901AC">
              <w:rPr>
                <w:b/>
                <w:bCs/>
                <w:sz w:val="22"/>
                <w:szCs w:val="22"/>
                <w:lang w:val="lv-LV"/>
              </w:rPr>
              <w:t>Slovenská</w:t>
            </w:r>
            <w:proofErr w:type="spellEnd"/>
            <w:r w:rsidRPr="007901AC">
              <w:rPr>
                <w:b/>
                <w:bCs/>
                <w:sz w:val="22"/>
                <w:szCs w:val="22"/>
                <w:lang w:val="lv-LV"/>
              </w:rPr>
              <w:t xml:space="preserve"> republika</w:t>
            </w:r>
          </w:p>
          <w:p w14:paraId="3F1B8095" w14:textId="77777777" w:rsidR="00AA5482" w:rsidRPr="007901AC" w:rsidRDefault="00AA5482" w:rsidP="00AA5482">
            <w:pPr>
              <w:pStyle w:val="Default"/>
              <w:ind w:right="-2"/>
              <w:rPr>
                <w:sz w:val="22"/>
                <w:szCs w:val="22"/>
                <w:lang w:val="lv-LV"/>
              </w:rPr>
            </w:pPr>
            <w:proofErr w:type="spellStart"/>
            <w:r w:rsidRPr="007901AC">
              <w:rPr>
                <w:sz w:val="22"/>
                <w:szCs w:val="22"/>
                <w:lang w:val="lv-LV"/>
              </w:rPr>
              <w:t>Almirall</w:t>
            </w:r>
            <w:proofErr w:type="spellEnd"/>
            <w:r w:rsidRPr="007901AC">
              <w:rPr>
                <w:sz w:val="22"/>
                <w:szCs w:val="22"/>
                <w:lang w:val="lv-LV"/>
              </w:rPr>
              <w:t xml:space="preserve"> </w:t>
            </w:r>
            <w:proofErr w:type="spellStart"/>
            <w:r w:rsidRPr="007901AC">
              <w:rPr>
                <w:sz w:val="22"/>
                <w:szCs w:val="22"/>
                <w:lang w:val="lv-LV"/>
              </w:rPr>
              <w:t>s.r.o</w:t>
            </w:r>
            <w:proofErr w:type="spellEnd"/>
          </w:p>
          <w:p w14:paraId="1D209BC3" w14:textId="77777777" w:rsidR="00AA5482" w:rsidRPr="007901AC" w:rsidRDefault="00AA5482" w:rsidP="00AA5482">
            <w:pPr>
              <w:pStyle w:val="Default"/>
              <w:ind w:right="-2"/>
              <w:rPr>
                <w:sz w:val="22"/>
                <w:szCs w:val="22"/>
                <w:lang w:val="lv-LV"/>
              </w:rPr>
            </w:pPr>
            <w:proofErr w:type="spellStart"/>
            <w:r w:rsidRPr="007901AC">
              <w:rPr>
                <w:sz w:val="22"/>
                <w:szCs w:val="22"/>
                <w:lang w:val="lv-LV"/>
              </w:rPr>
              <w:t>Tel</w:t>
            </w:r>
            <w:proofErr w:type="spellEnd"/>
            <w:r w:rsidRPr="007901AC">
              <w:rPr>
                <w:sz w:val="22"/>
                <w:szCs w:val="22"/>
                <w:lang w:val="lv-LV"/>
              </w:rPr>
              <w:t>: +420 739 686 638</w:t>
            </w:r>
          </w:p>
          <w:p w14:paraId="3F45EC43" w14:textId="77777777" w:rsidR="00AA5482" w:rsidRPr="007901AC" w:rsidRDefault="00AA5482">
            <w:pPr>
              <w:pStyle w:val="Default"/>
              <w:ind w:right="-2"/>
              <w:rPr>
                <w:rFonts w:asciiTheme="majorBidi" w:hAnsiTheme="majorBidi" w:cstheme="majorBidi"/>
                <w:b/>
                <w:bCs/>
                <w:sz w:val="22"/>
                <w:szCs w:val="22"/>
                <w:lang w:val="lv-LV"/>
              </w:rPr>
            </w:pPr>
          </w:p>
        </w:tc>
        <w:tc>
          <w:tcPr>
            <w:tcW w:w="4695" w:type="dxa"/>
          </w:tcPr>
          <w:p w14:paraId="788598E8" w14:textId="77777777" w:rsidR="00AA5482" w:rsidRPr="007901AC" w:rsidRDefault="00AA5482">
            <w:pPr>
              <w:pStyle w:val="Default"/>
              <w:ind w:right="-2"/>
              <w:rPr>
                <w:rFonts w:asciiTheme="majorBidi" w:hAnsiTheme="majorBidi" w:cstheme="majorBidi"/>
                <w:b/>
                <w:bCs/>
                <w:sz w:val="22"/>
                <w:szCs w:val="22"/>
                <w:lang w:val="lv-LV"/>
              </w:rPr>
            </w:pPr>
          </w:p>
        </w:tc>
      </w:tr>
      <w:tr w:rsidR="009412CC" w:rsidRPr="007901AC" w14:paraId="6B50C0EB" w14:textId="77777777" w:rsidTr="007901AC">
        <w:trPr>
          <w:trHeight w:val="1023"/>
        </w:trPr>
        <w:tc>
          <w:tcPr>
            <w:tcW w:w="4661" w:type="dxa"/>
          </w:tcPr>
          <w:p w14:paraId="75EC3C5B"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b/>
                <w:bCs/>
                <w:sz w:val="22"/>
                <w:szCs w:val="22"/>
                <w:lang w:val="lv-LV"/>
              </w:rPr>
              <w:t>Danmark</w:t>
            </w:r>
            <w:proofErr w:type="spellEnd"/>
            <w:r w:rsidRPr="007901AC">
              <w:rPr>
                <w:rFonts w:asciiTheme="majorBidi" w:hAnsiTheme="majorBidi" w:cstheme="majorBidi"/>
                <w:b/>
                <w:bCs/>
                <w:sz w:val="22"/>
                <w:szCs w:val="22"/>
                <w:lang w:val="lv-LV"/>
              </w:rPr>
              <w:t xml:space="preserve">/ </w:t>
            </w:r>
            <w:proofErr w:type="spellStart"/>
            <w:r w:rsidRPr="007901AC">
              <w:rPr>
                <w:rFonts w:asciiTheme="majorBidi" w:hAnsiTheme="majorBidi" w:cstheme="majorBidi"/>
                <w:b/>
                <w:bCs/>
                <w:sz w:val="22"/>
                <w:szCs w:val="22"/>
                <w:lang w:val="lv-LV"/>
              </w:rPr>
              <w:t>Norge</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b/>
                <w:bCs/>
                <w:sz w:val="22"/>
                <w:szCs w:val="22"/>
                <w:lang w:val="lv-LV"/>
              </w:rPr>
              <w:t>Suomi</w:t>
            </w:r>
            <w:proofErr w:type="spellEnd"/>
            <w:r w:rsidRPr="007901AC">
              <w:rPr>
                <w:rFonts w:asciiTheme="majorBidi" w:hAnsiTheme="majorBidi" w:cstheme="majorBidi"/>
                <w:b/>
                <w:bCs/>
                <w:sz w:val="22"/>
                <w:szCs w:val="22"/>
                <w:lang w:val="lv-LV"/>
              </w:rPr>
              <w:t>/</w:t>
            </w:r>
            <w:proofErr w:type="spellStart"/>
            <w:r w:rsidRPr="007901AC">
              <w:rPr>
                <w:rFonts w:asciiTheme="majorBidi" w:hAnsiTheme="majorBidi" w:cstheme="majorBidi"/>
                <w:b/>
                <w:bCs/>
                <w:sz w:val="22"/>
                <w:szCs w:val="22"/>
                <w:lang w:val="lv-LV"/>
              </w:rPr>
              <w:t>Finland</w:t>
            </w:r>
            <w:proofErr w:type="spellEnd"/>
            <w:r w:rsidRPr="007901AC">
              <w:rPr>
                <w:rFonts w:asciiTheme="majorBidi" w:hAnsiTheme="majorBidi" w:cstheme="majorBidi"/>
                <w:b/>
                <w:bCs/>
                <w:sz w:val="22"/>
                <w:szCs w:val="22"/>
                <w:lang w:val="lv-LV"/>
              </w:rPr>
              <w:t xml:space="preserve">/ </w:t>
            </w:r>
            <w:proofErr w:type="spellStart"/>
            <w:r w:rsidRPr="007901AC">
              <w:rPr>
                <w:rFonts w:asciiTheme="majorBidi" w:hAnsiTheme="majorBidi" w:cstheme="majorBidi"/>
                <w:b/>
                <w:bCs/>
                <w:sz w:val="22"/>
                <w:szCs w:val="22"/>
                <w:lang w:val="lv-LV"/>
              </w:rPr>
              <w:t>Sverige</w:t>
            </w:r>
            <w:proofErr w:type="spellEnd"/>
            <w:r w:rsidRPr="007901AC">
              <w:rPr>
                <w:rFonts w:asciiTheme="majorBidi" w:hAnsiTheme="majorBidi" w:cstheme="majorBidi"/>
                <w:b/>
                <w:bCs/>
                <w:sz w:val="22"/>
                <w:szCs w:val="22"/>
                <w:lang w:val="lv-LV"/>
              </w:rPr>
              <w:t xml:space="preserve"> </w:t>
            </w:r>
          </w:p>
          <w:p w14:paraId="02D468E5"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ApS</w:t>
            </w:r>
            <w:proofErr w:type="spellEnd"/>
          </w:p>
          <w:p w14:paraId="29C8DA28"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Tlf</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Puh</w:t>
            </w:r>
            <w:proofErr w:type="spellEnd"/>
            <w:r w:rsidRPr="007901AC">
              <w:rPr>
                <w:rFonts w:asciiTheme="majorBidi" w:hAnsiTheme="majorBidi" w:cstheme="majorBidi"/>
                <w:sz w:val="22"/>
                <w:szCs w:val="22"/>
                <w:lang w:val="lv-LV"/>
              </w:rPr>
              <w:t>/</w:t>
            </w:r>
            <w:proofErr w:type="spellStart"/>
            <w:r w:rsidRPr="007901AC">
              <w:rPr>
                <w:rFonts w:asciiTheme="majorBidi" w:hAnsiTheme="majorBidi" w:cstheme="majorBidi"/>
                <w:sz w:val="22"/>
                <w:szCs w:val="22"/>
                <w:lang w:val="lv-LV"/>
              </w:rPr>
              <w:t>Tel</w:t>
            </w:r>
            <w:proofErr w:type="spellEnd"/>
            <w:r w:rsidRPr="007901AC">
              <w:rPr>
                <w:rFonts w:asciiTheme="majorBidi" w:hAnsiTheme="majorBidi" w:cstheme="majorBidi"/>
                <w:sz w:val="22"/>
                <w:szCs w:val="22"/>
                <w:lang w:val="lv-LV"/>
              </w:rPr>
              <w:t xml:space="preserve">: +45 70 25 75 75 </w:t>
            </w:r>
          </w:p>
          <w:p w14:paraId="1965F685" w14:textId="77777777" w:rsidR="009412CC" w:rsidRPr="007901AC" w:rsidRDefault="009412CC">
            <w:pPr>
              <w:tabs>
                <w:tab w:val="left" w:pos="-720"/>
              </w:tabs>
              <w:suppressAutoHyphens/>
              <w:spacing w:line="240" w:lineRule="auto"/>
              <w:rPr>
                <w:rFonts w:asciiTheme="majorBidi" w:hAnsiTheme="majorBidi" w:cstheme="majorBidi"/>
                <w:noProof/>
                <w:szCs w:val="22"/>
                <w:lang w:val="lv-LV"/>
              </w:rPr>
            </w:pPr>
          </w:p>
        </w:tc>
        <w:tc>
          <w:tcPr>
            <w:tcW w:w="4695" w:type="dxa"/>
          </w:tcPr>
          <w:p w14:paraId="77AF0974" w14:textId="77777777" w:rsidR="009412CC" w:rsidRPr="007901AC" w:rsidRDefault="002113EA">
            <w:pPr>
              <w:pStyle w:val="Default"/>
              <w:ind w:right="-2"/>
              <w:rPr>
                <w:rFonts w:asciiTheme="majorBidi" w:hAnsiTheme="majorBidi" w:cstheme="majorBidi"/>
                <w:sz w:val="22"/>
                <w:szCs w:val="22"/>
                <w:lang w:val="lv-LV"/>
              </w:rPr>
            </w:pPr>
            <w:r w:rsidRPr="007901AC">
              <w:rPr>
                <w:rFonts w:asciiTheme="majorBidi" w:hAnsiTheme="majorBidi" w:cstheme="majorBidi"/>
                <w:b/>
                <w:bCs/>
                <w:sz w:val="22"/>
                <w:szCs w:val="22"/>
                <w:lang w:val="lv-LV"/>
              </w:rPr>
              <w:t xml:space="preserve">Nederland </w:t>
            </w:r>
          </w:p>
          <w:p w14:paraId="110AAFBD"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xml:space="preserve"> B.V.</w:t>
            </w:r>
          </w:p>
          <w:p w14:paraId="62049E3B" w14:textId="5276FACD"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Tel</w:t>
            </w:r>
            <w:proofErr w:type="spellEnd"/>
            <w:r w:rsidRPr="007901AC">
              <w:rPr>
                <w:rFonts w:asciiTheme="majorBidi" w:hAnsiTheme="majorBidi" w:cstheme="majorBidi"/>
                <w:sz w:val="22"/>
                <w:szCs w:val="22"/>
                <w:lang w:val="lv-LV"/>
              </w:rPr>
              <w:t xml:space="preserve">: </w:t>
            </w:r>
            <w:r w:rsidR="009A0F86" w:rsidRPr="007901AC">
              <w:rPr>
                <w:sz w:val="22"/>
                <w:szCs w:val="22"/>
                <w:lang w:val="lv-LV"/>
              </w:rPr>
              <w:t>+31 (0) 30 711 15 10</w:t>
            </w:r>
          </w:p>
          <w:p w14:paraId="66371C97" w14:textId="77777777" w:rsidR="009412CC" w:rsidRPr="007901AC" w:rsidRDefault="009412CC">
            <w:pPr>
              <w:spacing w:line="240" w:lineRule="auto"/>
              <w:rPr>
                <w:rFonts w:asciiTheme="majorBidi" w:hAnsiTheme="majorBidi" w:cstheme="majorBidi"/>
                <w:noProof/>
                <w:szCs w:val="22"/>
                <w:lang w:val="lv-LV"/>
              </w:rPr>
            </w:pPr>
          </w:p>
        </w:tc>
      </w:tr>
      <w:tr w:rsidR="009412CC" w:rsidRPr="007901AC" w14:paraId="3D6761E0" w14:textId="77777777" w:rsidTr="007901AC">
        <w:tc>
          <w:tcPr>
            <w:tcW w:w="4661" w:type="dxa"/>
          </w:tcPr>
          <w:p w14:paraId="1405DF13" w14:textId="77777777" w:rsidR="009412CC" w:rsidRPr="007901AC" w:rsidRDefault="002113EA">
            <w:pPr>
              <w:pStyle w:val="Default"/>
              <w:rPr>
                <w:rFonts w:asciiTheme="majorBidi" w:hAnsiTheme="majorBidi" w:cstheme="majorBidi"/>
                <w:sz w:val="22"/>
                <w:szCs w:val="22"/>
                <w:lang w:val="lv-LV"/>
              </w:rPr>
            </w:pPr>
            <w:proofErr w:type="spellStart"/>
            <w:r w:rsidRPr="007901AC">
              <w:rPr>
                <w:rFonts w:asciiTheme="majorBidi" w:hAnsiTheme="majorBidi" w:cstheme="majorBidi"/>
                <w:b/>
                <w:bCs/>
                <w:sz w:val="22"/>
                <w:szCs w:val="22"/>
                <w:lang w:val="lv-LV"/>
              </w:rPr>
              <w:t>Deutschland</w:t>
            </w:r>
            <w:proofErr w:type="spellEnd"/>
            <w:r w:rsidRPr="007901AC">
              <w:rPr>
                <w:rFonts w:asciiTheme="majorBidi" w:hAnsiTheme="majorBidi" w:cstheme="majorBidi"/>
                <w:b/>
                <w:bCs/>
                <w:sz w:val="22"/>
                <w:szCs w:val="22"/>
                <w:lang w:val="lv-LV"/>
              </w:rPr>
              <w:t xml:space="preserve"> </w:t>
            </w:r>
          </w:p>
          <w:p w14:paraId="404B9E5D"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Hermal</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GmbH</w:t>
            </w:r>
            <w:proofErr w:type="spellEnd"/>
          </w:p>
          <w:p w14:paraId="3007340C" w14:textId="77777777" w:rsidR="009412CC" w:rsidRPr="007901AC" w:rsidRDefault="002113EA">
            <w:pPr>
              <w:pStyle w:val="Default"/>
              <w:ind w:right="-2"/>
              <w:rPr>
                <w:rFonts w:asciiTheme="majorBidi" w:hAnsiTheme="majorBidi" w:cstheme="majorBidi"/>
                <w:sz w:val="22"/>
                <w:szCs w:val="22"/>
                <w:lang w:val="lv-LV"/>
              </w:rPr>
            </w:pPr>
            <w:r w:rsidRPr="007901AC">
              <w:rPr>
                <w:rFonts w:asciiTheme="majorBidi" w:hAnsiTheme="majorBidi" w:cstheme="majorBidi"/>
                <w:sz w:val="22"/>
                <w:szCs w:val="22"/>
                <w:lang w:val="lv-LV"/>
              </w:rPr>
              <w:t xml:space="preserve">Tel.: +49 (0)40 72704-0 </w:t>
            </w:r>
          </w:p>
          <w:p w14:paraId="1F64772B" w14:textId="77777777" w:rsidR="009412CC" w:rsidRPr="007901AC" w:rsidRDefault="009412CC">
            <w:pPr>
              <w:tabs>
                <w:tab w:val="left" w:pos="-720"/>
              </w:tabs>
              <w:suppressAutoHyphens/>
              <w:spacing w:line="240" w:lineRule="auto"/>
              <w:rPr>
                <w:rFonts w:asciiTheme="majorBidi" w:hAnsiTheme="majorBidi" w:cstheme="majorBidi"/>
                <w:noProof/>
                <w:szCs w:val="22"/>
                <w:lang w:val="lv-LV"/>
              </w:rPr>
            </w:pPr>
          </w:p>
        </w:tc>
        <w:tc>
          <w:tcPr>
            <w:tcW w:w="4695" w:type="dxa"/>
          </w:tcPr>
          <w:p w14:paraId="6C3C790C"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b/>
                <w:bCs/>
                <w:sz w:val="22"/>
                <w:szCs w:val="22"/>
                <w:lang w:val="lv-LV"/>
              </w:rPr>
              <w:t>Österreich</w:t>
            </w:r>
            <w:proofErr w:type="spellEnd"/>
            <w:r w:rsidRPr="007901AC">
              <w:rPr>
                <w:rFonts w:asciiTheme="majorBidi" w:hAnsiTheme="majorBidi" w:cstheme="majorBidi"/>
                <w:b/>
                <w:bCs/>
                <w:sz w:val="22"/>
                <w:szCs w:val="22"/>
                <w:lang w:val="lv-LV"/>
              </w:rPr>
              <w:t xml:space="preserve"> </w:t>
            </w:r>
          </w:p>
          <w:p w14:paraId="66FCA5B0"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GmbH</w:t>
            </w:r>
            <w:proofErr w:type="spellEnd"/>
          </w:p>
          <w:p w14:paraId="056D332C" w14:textId="77777777" w:rsidR="009412CC" w:rsidRPr="007901AC" w:rsidRDefault="002113EA">
            <w:pPr>
              <w:pStyle w:val="Default"/>
              <w:ind w:right="-2"/>
              <w:rPr>
                <w:rFonts w:asciiTheme="majorBidi" w:hAnsiTheme="majorBidi" w:cstheme="majorBidi"/>
                <w:sz w:val="22"/>
                <w:szCs w:val="22"/>
                <w:lang w:val="lv-LV"/>
              </w:rPr>
            </w:pPr>
            <w:r w:rsidRPr="007901AC">
              <w:rPr>
                <w:rFonts w:asciiTheme="majorBidi" w:hAnsiTheme="majorBidi" w:cstheme="majorBidi"/>
                <w:sz w:val="22"/>
                <w:szCs w:val="22"/>
                <w:lang w:val="lv-LV"/>
              </w:rPr>
              <w:t xml:space="preserve">Tel.: +43 (0)1/595 39 60 </w:t>
            </w:r>
          </w:p>
          <w:p w14:paraId="4950D77B" w14:textId="77777777" w:rsidR="009412CC" w:rsidRPr="007901AC" w:rsidRDefault="009412CC">
            <w:pPr>
              <w:spacing w:line="240" w:lineRule="auto"/>
              <w:rPr>
                <w:rFonts w:asciiTheme="majorBidi" w:hAnsiTheme="majorBidi" w:cstheme="majorBidi"/>
                <w:szCs w:val="22"/>
                <w:lang w:val="lv-LV"/>
              </w:rPr>
            </w:pPr>
          </w:p>
        </w:tc>
      </w:tr>
      <w:tr w:rsidR="009412CC" w:rsidRPr="007901AC" w14:paraId="390FEAA6" w14:textId="77777777" w:rsidTr="007901AC">
        <w:tc>
          <w:tcPr>
            <w:tcW w:w="4661" w:type="dxa"/>
          </w:tcPr>
          <w:p w14:paraId="4222A032" w14:textId="77777777" w:rsidR="009412CC" w:rsidRPr="007901AC" w:rsidRDefault="002113EA">
            <w:pPr>
              <w:pStyle w:val="Default"/>
              <w:rPr>
                <w:rFonts w:asciiTheme="majorBidi" w:hAnsiTheme="majorBidi" w:cstheme="majorBidi"/>
                <w:sz w:val="22"/>
                <w:szCs w:val="22"/>
                <w:lang w:val="lv-LV"/>
              </w:rPr>
            </w:pPr>
            <w:r w:rsidRPr="007901AC">
              <w:rPr>
                <w:rFonts w:asciiTheme="majorBidi" w:hAnsiTheme="majorBidi" w:cstheme="majorBidi"/>
                <w:b/>
                <w:bCs/>
                <w:sz w:val="22"/>
                <w:szCs w:val="22"/>
                <w:lang w:val="lv-LV"/>
              </w:rPr>
              <w:t xml:space="preserve">France </w:t>
            </w:r>
          </w:p>
          <w:p w14:paraId="4568857D" w14:textId="398061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xml:space="preserve"> SAS</w:t>
            </w:r>
          </w:p>
          <w:p w14:paraId="55D5F8C1"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Tél</w:t>
            </w:r>
            <w:proofErr w:type="spellEnd"/>
            <w:r w:rsidRPr="007901AC">
              <w:rPr>
                <w:rFonts w:asciiTheme="majorBidi" w:hAnsiTheme="majorBidi" w:cstheme="majorBidi"/>
                <w:sz w:val="22"/>
                <w:szCs w:val="22"/>
                <w:lang w:val="lv-LV"/>
              </w:rPr>
              <w:t xml:space="preserve">.: +33(0)1 46 46 19 20 </w:t>
            </w:r>
          </w:p>
          <w:p w14:paraId="0CB4F6FB" w14:textId="77777777" w:rsidR="009412CC" w:rsidRPr="007901AC" w:rsidRDefault="009412CC">
            <w:pPr>
              <w:tabs>
                <w:tab w:val="left" w:pos="-720"/>
              </w:tabs>
              <w:suppressAutoHyphens/>
              <w:spacing w:line="240" w:lineRule="auto"/>
              <w:rPr>
                <w:rFonts w:asciiTheme="majorBidi" w:hAnsiTheme="majorBidi" w:cstheme="majorBidi"/>
                <w:noProof/>
                <w:szCs w:val="22"/>
                <w:lang w:val="lv-LV"/>
              </w:rPr>
            </w:pPr>
          </w:p>
        </w:tc>
        <w:tc>
          <w:tcPr>
            <w:tcW w:w="4695" w:type="dxa"/>
          </w:tcPr>
          <w:p w14:paraId="1573C01F"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b/>
                <w:bCs/>
                <w:sz w:val="22"/>
                <w:szCs w:val="22"/>
                <w:lang w:val="lv-LV"/>
              </w:rPr>
              <w:t>Polska</w:t>
            </w:r>
            <w:proofErr w:type="spellEnd"/>
            <w:r w:rsidRPr="007901AC">
              <w:rPr>
                <w:rFonts w:asciiTheme="majorBidi" w:hAnsiTheme="majorBidi" w:cstheme="majorBidi"/>
                <w:b/>
                <w:bCs/>
                <w:sz w:val="22"/>
                <w:szCs w:val="22"/>
                <w:lang w:val="lv-LV"/>
              </w:rPr>
              <w:t xml:space="preserve"> </w:t>
            </w:r>
          </w:p>
          <w:p w14:paraId="149E1CF0"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xml:space="preserve"> </w:t>
            </w:r>
            <w:proofErr w:type="spellStart"/>
            <w:r w:rsidRPr="007901AC">
              <w:rPr>
                <w:rFonts w:asciiTheme="majorBidi" w:hAnsiTheme="majorBidi" w:cstheme="majorBidi"/>
                <w:sz w:val="22"/>
                <w:szCs w:val="22"/>
                <w:lang w:val="lv-LV"/>
              </w:rPr>
              <w:t>Sp.z</w:t>
            </w:r>
            <w:proofErr w:type="spellEnd"/>
            <w:r w:rsidRPr="007901AC">
              <w:rPr>
                <w:rFonts w:asciiTheme="majorBidi" w:hAnsiTheme="majorBidi" w:cstheme="majorBidi"/>
                <w:sz w:val="22"/>
                <w:szCs w:val="22"/>
                <w:lang w:val="lv-LV"/>
              </w:rPr>
              <w:t xml:space="preserve"> o. o.</w:t>
            </w:r>
          </w:p>
          <w:p w14:paraId="10C8D518" w14:textId="77777777" w:rsidR="009412CC" w:rsidRPr="007901AC" w:rsidRDefault="002113EA">
            <w:pPr>
              <w:pStyle w:val="Default"/>
              <w:ind w:right="-2"/>
              <w:rPr>
                <w:rFonts w:asciiTheme="majorBidi" w:hAnsiTheme="majorBidi" w:cstheme="majorBidi"/>
                <w:sz w:val="22"/>
                <w:szCs w:val="22"/>
                <w:lang w:val="lv-LV"/>
              </w:rPr>
            </w:pPr>
            <w:r w:rsidRPr="007901AC">
              <w:rPr>
                <w:rFonts w:asciiTheme="majorBidi" w:hAnsiTheme="majorBidi" w:cstheme="majorBidi"/>
                <w:sz w:val="22"/>
                <w:szCs w:val="22"/>
                <w:lang w:val="lv-LV"/>
              </w:rPr>
              <w:t xml:space="preserve">Tel.: +48 22 330 02 57 </w:t>
            </w:r>
          </w:p>
          <w:p w14:paraId="03A3AC26" w14:textId="77777777" w:rsidR="009412CC" w:rsidRPr="007901AC" w:rsidRDefault="009412CC">
            <w:pPr>
              <w:tabs>
                <w:tab w:val="left" w:pos="-720"/>
              </w:tabs>
              <w:suppressAutoHyphens/>
              <w:spacing w:line="240" w:lineRule="auto"/>
              <w:rPr>
                <w:rFonts w:asciiTheme="majorBidi" w:hAnsiTheme="majorBidi" w:cstheme="majorBidi"/>
                <w:noProof/>
                <w:szCs w:val="22"/>
                <w:lang w:val="lv-LV"/>
              </w:rPr>
            </w:pPr>
          </w:p>
        </w:tc>
      </w:tr>
      <w:tr w:rsidR="009412CC" w:rsidRPr="007901AC" w14:paraId="26806770" w14:textId="77777777" w:rsidTr="007901AC">
        <w:tc>
          <w:tcPr>
            <w:tcW w:w="4661" w:type="dxa"/>
          </w:tcPr>
          <w:p w14:paraId="32A9A8AA" w14:textId="34A9C975" w:rsidR="009412CC" w:rsidRPr="007901AC" w:rsidRDefault="002113EA">
            <w:pPr>
              <w:pStyle w:val="Default"/>
              <w:ind w:right="-2"/>
              <w:rPr>
                <w:rFonts w:asciiTheme="majorBidi" w:hAnsiTheme="majorBidi" w:cstheme="majorBidi"/>
                <w:sz w:val="22"/>
                <w:szCs w:val="22"/>
                <w:lang w:val="lv-LV"/>
              </w:rPr>
            </w:pPr>
            <w:r w:rsidRPr="007901AC">
              <w:rPr>
                <w:rFonts w:asciiTheme="majorBidi" w:hAnsiTheme="majorBidi" w:cstheme="majorBidi"/>
                <w:b/>
                <w:bCs/>
                <w:sz w:val="22"/>
                <w:szCs w:val="22"/>
                <w:lang w:val="lv-LV"/>
              </w:rPr>
              <w:t>Ireland</w:t>
            </w:r>
          </w:p>
          <w:p w14:paraId="31B84ABD" w14:textId="70A26BFC"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Almirall</w:t>
            </w:r>
            <w:proofErr w:type="spellEnd"/>
            <w:r w:rsidRPr="007901AC">
              <w:rPr>
                <w:rFonts w:asciiTheme="majorBidi" w:hAnsiTheme="majorBidi" w:cstheme="majorBidi"/>
                <w:sz w:val="22"/>
                <w:szCs w:val="22"/>
                <w:lang w:val="lv-LV"/>
              </w:rPr>
              <w:t xml:space="preserve"> S.A.</w:t>
            </w:r>
          </w:p>
          <w:p w14:paraId="06180B5B" w14:textId="2215A4A0"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sz w:val="22"/>
                <w:szCs w:val="22"/>
                <w:lang w:val="lv-LV"/>
              </w:rPr>
              <w:t>Tel</w:t>
            </w:r>
            <w:proofErr w:type="spellEnd"/>
            <w:r w:rsidRPr="007901AC">
              <w:rPr>
                <w:rFonts w:asciiTheme="majorBidi" w:hAnsiTheme="majorBidi" w:cstheme="majorBidi"/>
                <w:sz w:val="22"/>
                <w:szCs w:val="22"/>
                <w:lang w:val="lv-LV"/>
              </w:rPr>
              <w:t xml:space="preserve">: </w:t>
            </w:r>
            <w:r w:rsidR="009A0F86" w:rsidRPr="007901AC">
              <w:rPr>
                <w:sz w:val="22"/>
                <w:szCs w:val="22"/>
                <w:lang w:val="lv-LV"/>
              </w:rPr>
              <w:t>+353 1800 849322</w:t>
            </w:r>
          </w:p>
          <w:p w14:paraId="63785B9A" w14:textId="77777777" w:rsidR="009412CC" w:rsidRPr="007901AC" w:rsidRDefault="009412CC">
            <w:pPr>
              <w:tabs>
                <w:tab w:val="left" w:pos="-720"/>
              </w:tabs>
              <w:suppressAutoHyphens/>
              <w:spacing w:line="240" w:lineRule="auto"/>
              <w:rPr>
                <w:rFonts w:asciiTheme="majorBidi" w:hAnsiTheme="majorBidi" w:cstheme="majorBidi"/>
                <w:noProof/>
                <w:szCs w:val="22"/>
                <w:lang w:val="lv-LV"/>
              </w:rPr>
            </w:pPr>
          </w:p>
        </w:tc>
        <w:tc>
          <w:tcPr>
            <w:tcW w:w="4695" w:type="dxa"/>
          </w:tcPr>
          <w:p w14:paraId="1B5F0FF8" w14:textId="77777777" w:rsidR="009412CC" w:rsidRPr="007901AC" w:rsidRDefault="002113EA">
            <w:pPr>
              <w:pStyle w:val="Default"/>
              <w:ind w:right="-2"/>
              <w:rPr>
                <w:rFonts w:asciiTheme="majorBidi" w:hAnsiTheme="majorBidi" w:cstheme="majorBidi"/>
                <w:sz w:val="22"/>
                <w:szCs w:val="22"/>
                <w:lang w:val="lv-LV"/>
              </w:rPr>
            </w:pPr>
            <w:proofErr w:type="spellStart"/>
            <w:r w:rsidRPr="007901AC">
              <w:rPr>
                <w:rFonts w:asciiTheme="majorBidi" w:hAnsiTheme="majorBidi" w:cstheme="majorBidi"/>
                <w:b/>
                <w:bCs/>
                <w:sz w:val="22"/>
                <w:szCs w:val="22"/>
                <w:lang w:val="lv-LV"/>
              </w:rPr>
              <w:t>Portugal</w:t>
            </w:r>
            <w:proofErr w:type="spellEnd"/>
            <w:r w:rsidRPr="007901AC">
              <w:rPr>
                <w:rFonts w:asciiTheme="majorBidi" w:hAnsiTheme="majorBidi" w:cstheme="majorBidi"/>
                <w:b/>
                <w:bCs/>
                <w:sz w:val="22"/>
                <w:szCs w:val="22"/>
                <w:lang w:val="lv-LV"/>
              </w:rPr>
              <w:t xml:space="preserve"> </w:t>
            </w:r>
          </w:p>
          <w:p w14:paraId="28F45B96" w14:textId="77777777" w:rsidR="009412CC" w:rsidRPr="007901AC" w:rsidRDefault="002113EA">
            <w:pPr>
              <w:autoSpaceDE w:val="0"/>
              <w:autoSpaceDN w:val="0"/>
              <w:adjustRightInd w:val="0"/>
              <w:spacing w:line="240" w:lineRule="auto"/>
              <w:rPr>
                <w:rFonts w:asciiTheme="majorBidi" w:hAnsiTheme="majorBidi" w:cstheme="majorBidi"/>
                <w:szCs w:val="22"/>
                <w:lang w:val="lv-LV"/>
              </w:rPr>
            </w:pPr>
            <w:proofErr w:type="spellStart"/>
            <w:r w:rsidRPr="007901AC">
              <w:rPr>
                <w:rFonts w:asciiTheme="majorBidi" w:hAnsiTheme="majorBidi" w:cstheme="majorBidi"/>
                <w:szCs w:val="22"/>
                <w:lang w:val="lv-LV"/>
              </w:rPr>
              <w:t>Almirall</w:t>
            </w:r>
            <w:proofErr w:type="spellEnd"/>
            <w:r w:rsidRPr="007901AC">
              <w:rPr>
                <w:rFonts w:asciiTheme="majorBidi" w:hAnsiTheme="majorBidi" w:cstheme="majorBidi"/>
                <w:szCs w:val="22"/>
                <w:lang w:val="lv-LV"/>
              </w:rPr>
              <w:t xml:space="preserve"> - </w:t>
            </w:r>
            <w:proofErr w:type="spellStart"/>
            <w:r w:rsidRPr="007901AC">
              <w:rPr>
                <w:rFonts w:asciiTheme="majorBidi" w:hAnsiTheme="majorBidi" w:cstheme="majorBidi"/>
                <w:szCs w:val="22"/>
                <w:lang w:val="lv-LV"/>
              </w:rPr>
              <w:t>Produtos</w:t>
            </w:r>
            <w:proofErr w:type="spellEnd"/>
            <w:r w:rsidRPr="007901AC">
              <w:rPr>
                <w:rFonts w:asciiTheme="majorBidi" w:hAnsiTheme="majorBidi" w:cstheme="majorBidi"/>
                <w:szCs w:val="22"/>
                <w:lang w:val="lv-LV"/>
              </w:rPr>
              <w:t xml:space="preserve"> </w:t>
            </w:r>
            <w:proofErr w:type="spellStart"/>
            <w:r w:rsidRPr="007901AC">
              <w:rPr>
                <w:rFonts w:asciiTheme="majorBidi" w:hAnsiTheme="majorBidi" w:cstheme="majorBidi"/>
                <w:szCs w:val="22"/>
                <w:lang w:val="lv-LV"/>
              </w:rPr>
              <w:t>Farmacêuticos</w:t>
            </w:r>
            <w:proofErr w:type="spellEnd"/>
            <w:r w:rsidRPr="007901AC">
              <w:rPr>
                <w:rFonts w:asciiTheme="majorBidi" w:hAnsiTheme="majorBidi" w:cstheme="majorBidi"/>
                <w:szCs w:val="22"/>
                <w:lang w:val="lv-LV"/>
              </w:rPr>
              <w:t xml:space="preserve">, </w:t>
            </w:r>
            <w:proofErr w:type="spellStart"/>
            <w:r w:rsidRPr="007901AC">
              <w:rPr>
                <w:rFonts w:asciiTheme="majorBidi" w:hAnsiTheme="majorBidi" w:cstheme="majorBidi"/>
                <w:szCs w:val="22"/>
                <w:lang w:val="lv-LV"/>
              </w:rPr>
              <w:t>Lda</w:t>
            </w:r>
            <w:proofErr w:type="spellEnd"/>
            <w:r w:rsidRPr="007901AC">
              <w:rPr>
                <w:rFonts w:asciiTheme="majorBidi" w:hAnsiTheme="majorBidi" w:cstheme="majorBidi"/>
                <w:szCs w:val="22"/>
                <w:lang w:val="lv-LV"/>
              </w:rPr>
              <w:t xml:space="preserve">. </w:t>
            </w:r>
          </w:p>
          <w:p w14:paraId="416A4FB3" w14:textId="77777777" w:rsidR="009412CC" w:rsidRPr="007901AC" w:rsidRDefault="002113EA">
            <w:pPr>
              <w:spacing w:line="240" w:lineRule="auto"/>
              <w:rPr>
                <w:rFonts w:asciiTheme="majorBidi" w:hAnsiTheme="majorBidi" w:cstheme="majorBidi"/>
                <w:noProof/>
                <w:szCs w:val="22"/>
                <w:lang w:val="lv-LV"/>
              </w:rPr>
            </w:pPr>
            <w:r w:rsidRPr="007901AC">
              <w:rPr>
                <w:rFonts w:asciiTheme="majorBidi" w:hAnsiTheme="majorBidi" w:cstheme="majorBidi"/>
                <w:szCs w:val="22"/>
                <w:lang w:val="lv-LV"/>
              </w:rPr>
              <w:t>Tel.: +351 21 415 57 50</w:t>
            </w:r>
          </w:p>
        </w:tc>
      </w:tr>
    </w:tbl>
    <w:p w14:paraId="4C7AB718" w14:textId="596D0470" w:rsidR="009412CC" w:rsidRPr="007901AC" w:rsidRDefault="009412CC">
      <w:pPr>
        <w:spacing w:line="240" w:lineRule="auto"/>
        <w:rPr>
          <w:rFonts w:asciiTheme="majorBidi" w:hAnsiTheme="majorBidi" w:cstheme="majorBidi"/>
          <w:b/>
          <w:szCs w:val="22"/>
          <w:lang w:val="lv-LV"/>
        </w:rPr>
      </w:pPr>
    </w:p>
    <w:p w14:paraId="46501388" w14:textId="77777777" w:rsidR="00A13C95" w:rsidRPr="007901AC" w:rsidRDefault="00A13C95">
      <w:pPr>
        <w:spacing w:line="240" w:lineRule="auto"/>
        <w:rPr>
          <w:rFonts w:asciiTheme="majorBidi" w:hAnsiTheme="majorBidi" w:cstheme="majorBidi"/>
          <w:b/>
          <w:szCs w:val="22"/>
          <w:lang w:val="lv-LV"/>
        </w:rPr>
      </w:pPr>
    </w:p>
    <w:p w14:paraId="1ACEECD0" w14:textId="77777777" w:rsidR="009412CC" w:rsidRPr="007901AC" w:rsidRDefault="002113EA">
      <w:pPr>
        <w:spacing w:line="240" w:lineRule="auto"/>
        <w:rPr>
          <w:rFonts w:asciiTheme="majorBidi" w:hAnsiTheme="majorBidi" w:cstheme="majorBidi"/>
          <w:b/>
          <w:szCs w:val="22"/>
          <w:lang w:val="lv-LV"/>
        </w:rPr>
      </w:pPr>
      <w:r w:rsidRPr="007901AC">
        <w:rPr>
          <w:b/>
          <w:bCs/>
          <w:szCs w:val="22"/>
          <w:lang w:val="lv-LV"/>
        </w:rPr>
        <w:t>Šī lietošanas instrukcija pēdējo reizi pārskatīta</w:t>
      </w:r>
    </w:p>
    <w:p w14:paraId="0F5F99EB" w14:textId="77777777" w:rsidR="009412CC" w:rsidRPr="007901AC" w:rsidRDefault="009412CC">
      <w:pPr>
        <w:numPr>
          <w:ilvl w:val="12"/>
          <w:numId w:val="0"/>
        </w:numPr>
        <w:spacing w:line="240" w:lineRule="auto"/>
        <w:ind w:right="-2"/>
        <w:rPr>
          <w:rFonts w:asciiTheme="majorBidi" w:hAnsiTheme="majorBidi" w:cstheme="majorBidi"/>
          <w:iCs/>
          <w:noProof/>
          <w:szCs w:val="22"/>
          <w:lang w:val="lv-LV"/>
        </w:rPr>
      </w:pPr>
    </w:p>
    <w:p w14:paraId="61A0823E" w14:textId="77777777" w:rsidR="009412CC" w:rsidRPr="007901AC" w:rsidRDefault="009412CC">
      <w:pPr>
        <w:numPr>
          <w:ilvl w:val="12"/>
          <w:numId w:val="0"/>
        </w:numPr>
        <w:spacing w:line="240" w:lineRule="auto"/>
        <w:ind w:right="-2"/>
        <w:rPr>
          <w:rFonts w:asciiTheme="majorBidi" w:hAnsiTheme="majorBidi" w:cstheme="majorBidi"/>
          <w:szCs w:val="22"/>
          <w:lang w:val="lv-LV"/>
        </w:rPr>
      </w:pPr>
    </w:p>
    <w:p w14:paraId="65B1755D" w14:textId="06761D60" w:rsidR="009412CC" w:rsidRPr="007901AC" w:rsidRDefault="002113EA">
      <w:pPr>
        <w:numPr>
          <w:ilvl w:val="12"/>
          <w:numId w:val="0"/>
        </w:numPr>
        <w:spacing w:line="240" w:lineRule="auto"/>
        <w:ind w:right="-2"/>
        <w:rPr>
          <w:rFonts w:asciiTheme="majorBidi" w:hAnsiTheme="majorBidi" w:cstheme="majorBidi"/>
          <w:noProof/>
          <w:szCs w:val="22"/>
          <w:lang w:val="lv-LV"/>
        </w:rPr>
      </w:pPr>
      <w:r w:rsidRPr="007901AC">
        <w:rPr>
          <w:szCs w:val="22"/>
          <w:lang w:val="lv-LV"/>
        </w:rPr>
        <w:t xml:space="preserve">Sīkāka informācija par šīm zālēm ir pieejama Eiropas Zāļu aģentūras tīmekļa vietnē </w:t>
      </w:r>
      <w:ins w:id="316" w:author="Author" w:date="2025-12-11T10:39:00Z">
        <w:r w:rsidR="007901AC" w:rsidRPr="007901AC">
          <w:rPr>
            <w:lang w:val="lv-LV"/>
          </w:rPr>
          <w:fldChar w:fldCharType="begin"/>
        </w:r>
        <w:r w:rsidR="007901AC" w:rsidRPr="007901AC">
          <w:rPr>
            <w:lang w:val="lv-LV"/>
          </w:rPr>
          <w:instrText xml:space="preserve"> HYPERLINK "</w:instrText>
        </w:r>
      </w:ins>
      <w:r w:rsidR="007901AC" w:rsidRPr="007901AC">
        <w:rPr>
          <w:lang w:val="lv-LV"/>
        </w:rPr>
        <w:instrText>http</w:instrText>
      </w:r>
      <w:ins w:id="317" w:author="Author" w:date="2025-12-11T10:39:00Z">
        <w:r w:rsidR="007901AC" w:rsidRPr="007901AC">
          <w:rPr>
            <w:lang w:val="lv-LV"/>
          </w:rPr>
          <w:instrText>s</w:instrText>
        </w:r>
      </w:ins>
      <w:r w:rsidR="007901AC" w:rsidRPr="007901AC">
        <w:rPr>
          <w:lang w:val="lv-LV"/>
        </w:rPr>
        <w:instrText>://www.ema.europa.eu</w:instrText>
      </w:r>
      <w:ins w:id="318" w:author="Author" w:date="2025-12-11T10:39:00Z">
        <w:r w:rsidR="007901AC" w:rsidRPr="007901AC">
          <w:rPr>
            <w:lang w:val="lv-LV"/>
          </w:rPr>
          <w:instrText xml:space="preserve">" </w:instrText>
        </w:r>
        <w:r w:rsidR="007901AC" w:rsidRPr="007901AC">
          <w:rPr>
            <w:lang w:val="lv-LV"/>
          </w:rPr>
          <w:fldChar w:fldCharType="separate"/>
        </w:r>
      </w:ins>
      <w:r w:rsidR="007901AC" w:rsidRPr="007901AC">
        <w:rPr>
          <w:rStyle w:val="Hyperlink"/>
          <w:lang w:val="lv-LV"/>
        </w:rPr>
        <w:t>http</w:t>
      </w:r>
      <w:ins w:id="319" w:author="Author" w:date="2025-12-11T10:39:00Z">
        <w:r w:rsidR="007901AC" w:rsidRPr="007901AC">
          <w:rPr>
            <w:rStyle w:val="Hyperlink"/>
            <w:lang w:val="lv-LV"/>
          </w:rPr>
          <w:t>s</w:t>
        </w:r>
      </w:ins>
      <w:r w:rsidR="007901AC" w:rsidRPr="007901AC">
        <w:rPr>
          <w:rStyle w:val="Hyperlink"/>
          <w:lang w:val="lv-LV"/>
        </w:rPr>
        <w:t>://www.ema.europa.eu</w:t>
      </w:r>
      <w:ins w:id="320" w:author="Author" w:date="2025-12-11T10:39:00Z">
        <w:r w:rsidR="007901AC" w:rsidRPr="007901AC">
          <w:rPr>
            <w:lang w:val="lv-LV"/>
          </w:rPr>
          <w:fldChar w:fldCharType="end"/>
        </w:r>
      </w:ins>
    </w:p>
    <w:sectPr w:rsidR="009412CC" w:rsidRPr="007901AC" w:rsidSect="00F41CA6">
      <w:headerReference w:type="even"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395C" w14:textId="77777777" w:rsidR="005F7A2B" w:rsidRDefault="005F7A2B">
      <w:pPr>
        <w:spacing w:line="240" w:lineRule="auto"/>
      </w:pPr>
      <w:r>
        <w:separator/>
      </w:r>
    </w:p>
  </w:endnote>
  <w:endnote w:type="continuationSeparator" w:id="0">
    <w:p w14:paraId="69D38B79" w14:textId="77777777" w:rsidR="005F7A2B" w:rsidRDefault="005F7A2B">
      <w:pPr>
        <w:spacing w:line="240" w:lineRule="auto"/>
      </w:pPr>
      <w:r>
        <w:continuationSeparator/>
      </w:r>
    </w:p>
  </w:endnote>
  <w:endnote w:type="continuationNotice" w:id="1">
    <w:p w14:paraId="0D8FFA4B" w14:textId="77777777" w:rsidR="005F7A2B" w:rsidRDefault="005F7A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9FA4" w14:textId="77777777" w:rsidR="0004622A" w:rsidRDefault="0004622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F65F6">
      <w:rPr>
        <w:rStyle w:val="PageNumber"/>
        <w:rFonts w:cs="Arial"/>
      </w:rPr>
      <w:t>24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01E4" w14:textId="77777777" w:rsidR="0004622A" w:rsidRDefault="0004622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53D2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7E9B" w14:textId="77777777" w:rsidR="005F7A2B" w:rsidRDefault="005F7A2B">
      <w:pPr>
        <w:spacing w:line="240" w:lineRule="auto"/>
      </w:pPr>
      <w:r>
        <w:separator/>
      </w:r>
    </w:p>
  </w:footnote>
  <w:footnote w:type="continuationSeparator" w:id="0">
    <w:p w14:paraId="77220540" w14:textId="77777777" w:rsidR="005F7A2B" w:rsidRDefault="005F7A2B">
      <w:pPr>
        <w:spacing w:line="240" w:lineRule="auto"/>
      </w:pPr>
      <w:r>
        <w:continuationSeparator/>
      </w:r>
    </w:p>
  </w:footnote>
  <w:footnote w:type="continuationNotice" w:id="1">
    <w:p w14:paraId="2FADF5AE" w14:textId="77777777" w:rsidR="005F7A2B" w:rsidRDefault="005F7A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8E2D" w14:textId="578F5BB4" w:rsidR="0004622A" w:rsidRDefault="0004622A">
    <w:pPr>
      <w:pStyle w:val="Header"/>
    </w:pPr>
    <w:r>
      <w:rPr>
        <w:noProof/>
        <w:lang w:val="en-US"/>
      </w:rPr>
      <mc:AlternateContent>
        <mc:Choice Requires="wps">
          <w:drawing>
            <wp:anchor distT="0" distB="0" distL="0" distR="0" simplePos="0" relativeHeight="251659264" behindDoc="0" locked="0" layoutInCell="1" allowOverlap="1" wp14:anchorId="31BDE7C7" wp14:editId="2311750B">
              <wp:simplePos x="635" y="635"/>
              <wp:positionH relativeFrom="page">
                <wp:align>right</wp:align>
              </wp:positionH>
              <wp:positionV relativeFrom="page">
                <wp:align>top</wp:align>
              </wp:positionV>
              <wp:extent cx="1068070" cy="355600"/>
              <wp:effectExtent l="0" t="0" r="0" b="6350"/>
              <wp:wrapNone/>
              <wp:docPr id="634421349"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0B2058C5" w14:textId="72FA261A" w:rsidR="0004622A" w:rsidRPr="00A27B0B" w:rsidRDefault="0004622A" w:rsidP="00A27B0B">
                          <w:pPr>
                            <w:rPr>
                              <w:rFonts w:ascii="Aptos" w:eastAsia="Aptos" w:hAnsi="Aptos" w:cs="Aptos"/>
                              <w:noProof/>
                              <w:color w:val="000000"/>
                              <w:sz w:val="20"/>
                            </w:rPr>
                          </w:pPr>
                          <w:r w:rsidRPr="00A27B0B">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BDE7C7"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" filled="f" stroked="f">
              <v:textbox style="mso-fit-shape-to-text:t" inset="0,15pt,20pt,0">
                <w:txbxContent>
                  <w:p w14:paraId="0B2058C5" w14:textId="72FA261A" w:rsidR="0004622A" w:rsidRPr="00A27B0B" w:rsidRDefault="0004622A" w:rsidP="00A27B0B">
                    <w:pPr>
                      <w:rPr>
                        <w:rFonts w:ascii="Aptos" w:eastAsia="Aptos" w:hAnsi="Aptos" w:cs="Aptos"/>
                        <w:noProof/>
                        <w:color w:val="000000"/>
                        <w:sz w:val="20"/>
                      </w:rPr>
                    </w:pPr>
                    <w:r w:rsidRPr="00A27B0B">
                      <w:rPr>
                        <w:rFonts w:ascii="Aptos" w:eastAsia="Aptos" w:hAnsi="Aptos" w:cs="Aptos"/>
                        <w:noProof/>
                        <w:color w:val="000000"/>
                        <w:sz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84D6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9254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16C99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E41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7A8F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2058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D849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AE4C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C0F4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8481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485074E0">
      <w:start w:val="1"/>
      <w:numFmt w:val="bullet"/>
      <w:lvlText w:val=""/>
      <w:lvlJc w:val="left"/>
      <w:pPr>
        <w:tabs>
          <w:tab w:val="num" w:pos="720"/>
        </w:tabs>
        <w:ind w:left="720" w:hanging="360"/>
      </w:pPr>
      <w:rPr>
        <w:rFonts w:ascii="Symbol" w:hAnsi="Symbol" w:hint="default"/>
      </w:rPr>
    </w:lvl>
    <w:lvl w:ilvl="1" w:tplc="42B2F1E0" w:tentative="1">
      <w:start w:val="1"/>
      <w:numFmt w:val="bullet"/>
      <w:lvlText w:val="o"/>
      <w:lvlJc w:val="left"/>
      <w:pPr>
        <w:tabs>
          <w:tab w:val="num" w:pos="1440"/>
        </w:tabs>
        <w:ind w:left="1440" w:hanging="360"/>
      </w:pPr>
      <w:rPr>
        <w:rFonts w:ascii="Courier New" w:hAnsi="Courier New" w:cs="Courier New" w:hint="default"/>
      </w:rPr>
    </w:lvl>
    <w:lvl w:ilvl="2" w:tplc="AADEBBB6" w:tentative="1">
      <w:start w:val="1"/>
      <w:numFmt w:val="bullet"/>
      <w:lvlText w:val=""/>
      <w:lvlJc w:val="left"/>
      <w:pPr>
        <w:tabs>
          <w:tab w:val="num" w:pos="2160"/>
        </w:tabs>
        <w:ind w:left="2160" w:hanging="360"/>
      </w:pPr>
      <w:rPr>
        <w:rFonts w:ascii="Wingdings" w:hAnsi="Wingdings" w:hint="default"/>
      </w:rPr>
    </w:lvl>
    <w:lvl w:ilvl="3" w:tplc="DA848CD2" w:tentative="1">
      <w:start w:val="1"/>
      <w:numFmt w:val="bullet"/>
      <w:lvlText w:val=""/>
      <w:lvlJc w:val="left"/>
      <w:pPr>
        <w:tabs>
          <w:tab w:val="num" w:pos="2880"/>
        </w:tabs>
        <w:ind w:left="2880" w:hanging="360"/>
      </w:pPr>
      <w:rPr>
        <w:rFonts w:ascii="Symbol" w:hAnsi="Symbol" w:hint="default"/>
      </w:rPr>
    </w:lvl>
    <w:lvl w:ilvl="4" w:tplc="CD4210EE" w:tentative="1">
      <w:start w:val="1"/>
      <w:numFmt w:val="bullet"/>
      <w:lvlText w:val="o"/>
      <w:lvlJc w:val="left"/>
      <w:pPr>
        <w:tabs>
          <w:tab w:val="num" w:pos="3600"/>
        </w:tabs>
        <w:ind w:left="3600" w:hanging="360"/>
      </w:pPr>
      <w:rPr>
        <w:rFonts w:ascii="Courier New" w:hAnsi="Courier New" w:cs="Courier New" w:hint="default"/>
      </w:rPr>
    </w:lvl>
    <w:lvl w:ilvl="5" w:tplc="D5FC9AE4" w:tentative="1">
      <w:start w:val="1"/>
      <w:numFmt w:val="bullet"/>
      <w:lvlText w:val=""/>
      <w:lvlJc w:val="left"/>
      <w:pPr>
        <w:tabs>
          <w:tab w:val="num" w:pos="4320"/>
        </w:tabs>
        <w:ind w:left="4320" w:hanging="360"/>
      </w:pPr>
      <w:rPr>
        <w:rFonts w:ascii="Wingdings" w:hAnsi="Wingdings" w:hint="default"/>
      </w:rPr>
    </w:lvl>
    <w:lvl w:ilvl="6" w:tplc="97FADA64" w:tentative="1">
      <w:start w:val="1"/>
      <w:numFmt w:val="bullet"/>
      <w:lvlText w:val=""/>
      <w:lvlJc w:val="left"/>
      <w:pPr>
        <w:tabs>
          <w:tab w:val="num" w:pos="5040"/>
        </w:tabs>
        <w:ind w:left="5040" w:hanging="360"/>
      </w:pPr>
      <w:rPr>
        <w:rFonts w:ascii="Symbol" w:hAnsi="Symbol" w:hint="default"/>
      </w:rPr>
    </w:lvl>
    <w:lvl w:ilvl="7" w:tplc="D0ACE85A" w:tentative="1">
      <w:start w:val="1"/>
      <w:numFmt w:val="bullet"/>
      <w:lvlText w:val="o"/>
      <w:lvlJc w:val="left"/>
      <w:pPr>
        <w:tabs>
          <w:tab w:val="num" w:pos="5760"/>
        </w:tabs>
        <w:ind w:left="5760" w:hanging="360"/>
      </w:pPr>
      <w:rPr>
        <w:rFonts w:ascii="Courier New" w:hAnsi="Courier New" w:cs="Courier New" w:hint="default"/>
      </w:rPr>
    </w:lvl>
    <w:lvl w:ilvl="8" w:tplc="7820C0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75691"/>
    <w:multiLevelType w:val="hybridMultilevel"/>
    <w:tmpl w:val="8EFCD54C"/>
    <w:lvl w:ilvl="0" w:tplc="49E8DC50">
      <w:start w:val="1"/>
      <w:numFmt w:val="bullet"/>
      <w:lvlText w:val="-"/>
      <w:lvlJc w:val="left"/>
      <w:pPr>
        <w:ind w:left="720" w:hanging="360"/>
      </w:pPr>
      <w:rPr>
        <w:rFonts w:hint="default"/>
      </w:rPr>
    </w:lvl>
    <w:lvl w:ilvl="1" w:tplc="879272AE" w:tentative="1">
      <w:start w:val="1"/>
      <w:numFmt w:val="bullet"/>
      <w:lvlText w:val="o"/>
      <w:lvlJc w:val="left"/>
      <w:pPr>
        <w:ind w:left="1440" w:hanging="360"/>
      </w:pPr>
      <w:rPr>
        <w:rFonts w:ascii="Courier New" w:hAnsi="Courier New" w:cs="Courier New" w:hint="default"/>
      </w:rPr>
    </w:lvl>
    <w:lvl w:ilvl="2" w:tplc="EAF2CE86" w:tentative="1">
      <w:start w:val="1"/>
      <w:numFmt w:val="bullet"/>
      <w:lvlText w:val=""/>
      <w:lvlJc w:val="left"/>
      <w:pPr>
        <w:ind w:left="2160" w:hanging="360"/>
      </w:pPr>
      <w:rPr>
        <w:rFonts w:ascii="Wingdings" w:hAnsi="Wingdings" w:hint="default"/>
      </w:rPr>
    </w:lvl>
    <w:lvl w:ilvl="3" w:tplc="9926E9C0" w:tentative="1">
      <w:start w:val="1"/>
      <w:numFmt w:val="bullet"/>
      <w:lvlText w:val=""/>
      <w:lvlJc w:val="left"/>
      <w:pPr>
        <w:ind w:left="2880" w:hanging="360"/>
      </w:pPr>
      <w:rPr>
        <w:rFonts w:ascii="Symbol" w:hAnsi="Symbol" w:hint="default"/>
      </w:rPr>
    </w:lvl>
    <w:lvl w:ilvl="4" w:tplc="EDE86E7E" w:tentative="1">
      <w:start w:val="1"/>
      <w:numFmt w:val="bullet"/>
      <w:lvlText w:val="o"/>
      <w:lvlJc w:val="left"/>
      <w:pPr>
        <w:ind w:left="3600" w:hanging="360"/>
      </w:pPr>
      <w:rPr>
        <w:rFonts w:ascii="Courier New" w:hAnsi="Courier New" w:cs="Courier New" w:hint="default"/>
      </w:rPr>
    </w:lvl>
    <w:lvl w:ilvl="5" w:tplc="6018E4FE" w:tentative="1">
      <w:start w:val="1"/>
      <w:numFmt w:val="bullet"/>
      <w:lvlText w:val=""/>
      <w:lvlJc w:val="left"/>
      <w:pPr>
        <w:ind w:left="4320" w:hanging="360"/>
      </w:pPr>
      <w:rPr>
        <w:rFonts w:ascii="Wingdings" w:hAnsi="Wingdings" w:hint="default"/>
      </w:rPr>
    </w:lvl>
    <w:lvl w:ilvl="6" w:tplc="68969958" w:tentative="1">
      <w:start w:val="1"/>
      <w:numFmt w:val="bullet"/>
      <w:lvlText w:val=""/>
      <w:lvlJc w:val="left"/>
      <w:pPr>
        <w:ind w:left="5040" w:hanging="360"/>
      </w:pPr>
      <w:rPr>
        <w:rFonts w:ascii="Symbol" w:hAnsi="Symbol" w:hint="default"/>
      </w:rPr>
    </w:lvl>
    <w:lvl w:ilvl="7" w:tplc="2FCCF28E" w:tentative="1">
      <w:start w:val="1"/>
      <w:numFmt w:val="bullet"/>
      <w:lvlText w:val="o"/>
      <w:lvlJc w:val="left"/>
      <w:pPr>
        <w:ind w:left="5760" w:hanging="360"/>
      </w:pPr>
      <w:rPr>
        <w:rFonts w:ascii="Courier New" w:hAnsi="Courier New" w:cs="Courier New" w:hint="default"/>
      </w:rPr>
    </w:lvl>
    <w:lvl w:ilvl="8" w:tplc="C54C894C" w:tentative="1">
      <w:start w:val="1"/>
      <w:numFmt w:val="bullet"/>
      <w:lvlText w:val=""/>
      <w:lvlJc w:val="left"/>
      <w:pPr>
        <w:ind w:left="6480" w:hanging="360"/>
      </w:pPr>
      <w:rPr>
        <w:rFonts w:ascii="Wingdings" w:hAnsi="Wingdings" w:hint="default"/>
      </w:rPr>
    </w:lvl>
  </w:abstractNum>
  <w:abstractNum w:abstractNumId="13" w15:restartNumberingAfterBreak="0">
    <w:nsid w:val="2D8A4EAB"/>
    <w:multiLevelType w:val="hybridMultilevel"/>
    <w:tmpl w:val="E564B4DC"/>
    <w:lvl w:ilvl="0" w:tplc="E60CF46A">
      <w:start w:val="1"/>
      <w:numFmt w:val="decimal"/>
      <w:lvlText w:val="%1."/>
      <w:lvlJc w:val="left"/>
      <w:pPr>
        <w:ind w:left="360" w:hanging="360"/>
      </w:pPr>
    </w:lvl>
    <w:lvl w:ilvl="1" w:tplc="186E8036" w:tentative="1">
      <w:start w:val="1"/>
      <w:numFmt w:val="lowerLetter"/>
      <w:lvlText w:val="%2."/>
      <w:lvlJc w:val="left"/>
      <w:pPr>
        <w:ind w:left="1080" w:hanging="360"/>
      </w:pPr>
    </w:lvl>
    <w:lvl w:ilvl="2" w:tplc="402C2848" w:tentative="1">
      <w:start w:val="1"/>
      <w:numFmt w:val="lowerRoman"/>
      <w:lvlText w:val="%3."/>
      <w:lvlJc w:val="right"/>
      <w:pPr>
        <w:ind w:left="1800" w:hanging="180"/>
      </w:pPr>
    </w:lvl>
    <w:lvl w:ilvl="3" w:tplc="A0962164" w:tentative="1">
      <w:start w:val="1"/>
      <w:numFmt w:val="decimal"/>
      <w:lvlText w:val="%4."/>
      <w:lvlJc w:val="left"/>
      <w:pPr>
        <w:ind w:left="2520" w:hanging="360"/>
      </w:pPr>
    </w:lvl>
    <w:lvl w:ilvl="4" w:tplc="7612027E" w:tentative="1">
      <w:start w:val="1"/>
      <w:numFmt w:val="lowerLetter"/>
      <w:lvlText w:val="%5."/>
      <w:lvlJc w:val="left"/>
      <w:pPr>
        <w:ind w:left="3240" w:hanging="360"/>
      </w:pPr>
    </w:lvl>
    <w:lvl w:ilvl="5" w:tplc="F3C215DE" w:tentative="1">
      <w:start w:val="1"/>
      <w:numFmt w:val="lowerRoman"/>
      <w:lvlText w:val="%6."/>
      <w:lvlJc w:val="right"/>
      <w:pPr>
        <w:ind w:left="3960" w:hanging="180"/>
      </w:pPr>
    </w:lvl>
    <w:lvl w:ilvl="6" w:tplc="34B4370A" w:tentative="1">
      <w:start w:val="1"/>
      <w:numFmt w:val="decimal"/>
      <w:lvlText w:val="%7."/>
      <w:lvlJc w:val="left"/>
      <w:pPr>
        <w:ind w:left="4680" w:hanging="360"/>
      </w:pPr>
    </w:lvl>
    <w:lvl w:ilvl="7" w:tplc="E90C161C" w:tentative="1">
      <w:start w:val="1"/>
      <w:numFmt w:val="lowerLetter"/>
      <w:lvlText w:val="%8."/>
      <w:lvlJc w:val="left"/>
      <w:pPr>
        <w:ind w:left="5400" w:hanging="360"/>
      </w:pPr>
    </w:lvl>
    <w:lvl w:ilvl="8" w:tplc="98186E14" w:tentative="1">
      <w:start w:val="1"/>
      <w:numFmt w:val="lowerRoman"/>
      <w:lvlText w:val="%9."/>
      <w:lvlJc w:val="right"/>
      <w:pPr>
        <w:ind w:left="6120" w:hanging="180"/>
      </w:pPr>
    </w:lvl>
  </w:abstractNum>
  <w:abstractNum w:abstractNumId="14" w15:restartNumberingAfterBreak="0">
    <w:nsid w:val="365F0C92"/>
    <w:multiLevelType w:val="hybridMultilevel"/>
    <w:tmpl w:val="F8904216"/>
    <w:lvl w:ilvl="0" w:tplc="4E880ED0">
      <w:start w:val="1"/>
      <w:numFmt w:val="bullet"/>
      <w:lvlText w:val=""/>
      <w:lvlJc w:val="left"/>
      <w:pPr>
        <w:ind w:left="720" w:hanging="360"/>
      </w:pPr>
      <w:rPr>
        <w:rFonts w:ascii="Symbol" w:hAnsi="Symbol" w:hint="default"/>
      </w:rPr>
    </w:lvl>
    <w:lvl w:ilvl="1" w:tplc="BA18A024" w:tentative="1">
      <w:start w:val="1"/>
      <w:numFmt w:val="bullet"/>
      <w:lvlText w:val="o"/>
      <w:lvlJc w:val="left"/>
      <w:pPr>
        <w:ind w:left="1440" w:hanging="360"/>
      </w:pPr>
      <w:rPr>
        <w:rFonts w:ascii="Courier New" w:hAnsi="Courier New" w:cs="Courier New" w:hint="default"/>
      </w:rPr>
    </w:lvl>
    <w:lvl w:ilvl="2" w:tplc="F8904EF6" w:tentative="1">
      <w:start w:val="1"/>
      <w:numFmt w:val="bullet"/>
      <w:lvlText w:val=""/>
      <w:lvlJc w:val="left"/>
      <w:pPr>
        <w:ind w:left="2160" w:hanging="360"/>
      </w:pPr>
      <w:rPr>
        <w:rFonts w:ascii="Wingdings" w:hAnsi="Wingdings" w:hint="default"/>
      </w:rPr>
    </w:lvl>
    <w:lvl w:ilvl="3" w:tplc="91CE034E" w:tentative="1">
      <w:start w:val="1"/>
      <w:numFmt w:val="bullet"/>
      <w:lvlText w:val=""/>
      <w:lvlJc w:val="left"/>
      <w:pPr>
        <w:ind w:left="2880" w:hanging="360"/>
      </w:pPr>
      <w:rPr>
        <w:rFonts w:ascii="Symbol" w:hAnsi="Symbol" w:hint="default"/>
      </w:rPr>
    </w:lvl>
    <w:lvl w:ilvl="4" w:tplc="3D007E2E" w:tentative="1">
      <w:start w:val="1"/>
      <w:numFmt w:val="bullet"/>
      <w:lvlText w:val="o"/>
      <w:lvlJc w:val="left"/>
      <w:pPr>
        <w:ind w:left="3600" w:hanging="360"/>
      </w:pPr>
      <w:rPr>
        <w:rFonts w:ascii="Courier New" w:hAnsi="Courier New" w:cs="Courier New" w:hint="default"/>
      </w:rPr>
    </w:lvl>
    <w:lvl w:ilvl="5" w:tplc="2AE857BE" w:tentative="1">
      <w:start w:val="1"/>
      <w:numFmt w:val="bullet"/>
      <w:lvlText w:val=""/>
      <w:lvlJc w:val="left"/>
      <w:pPr>
        <w:ind w:left="4320" w:hanging="360"/>
      </w:pPr>
      <w:rPr>
        <w:rFonts w:ascii="Wingdings" w:hAnsi="Wingdings" w:hint="default"/>
      </w:rPr>
    </w:lvl>
    <w:lvl w:ilvl="6" w:tplc="6E368FB2" w:tentative="1">
      <w:start w:val="1"/>
      <w:numFmt w:val="bullet"/>
      <w:lvlText w:val=""/>
      <w:lvlJc w:val="left"/>
      <w:pPr>
        <w:ind w:left="5040" w:hanging="360"/>
      </w:pPr>
      <w:rPr>
        <w:rFonts w:ascii="Symbol" w:hAnsi="Symbol" w:hint="default"/>
      </w:rPr>
    </w:lvl>
    <w:lvl w:ilvl="7" w:tplc="38101822" w:tentative="1">
      <w:start w:val="1"/>
      <w:numFmt w:val="bullet"/>
      <w:lvlText w:val="o"/>
      <w:lvlJc w:val="left"/>
      <w:pPr>
        <w:ind w:left="5760" w:hanging="360"/>
      </w:pPr>
      <w:rPr>
        <w:rFonts w:ascii="Courier New" w:hAnsi="Courier New" w:cs="Courier New" w:hint="default"/>
      </w:rPr>
    </w:lvl>
    <w:lvl w:ilvl="8" w:tplc="45BEEE22" w:tentative="1">
      <w:start w:val="1"/>
      <w:numFmt w:val="bullet"/>
      <w:lvlText w:val=""/>
      <w:lvlJc w:val="left"/>
      <w:pPr>
        <w:ind w:left="6480" w:hanging="360"/>
      </w:pPr>
      <w:rPr>
        <w:rFonts w:ascii="Wingdings" w:hAnsi="Wingdings" w:hint="default"/>
      </w:rPr>
    </w:lvl>
  </w:abstractNum>
  <w:abstractNum w:abstractNumId="15" w15:restartNumberingAfterBreak="0">
    <w:nsid w:val="5B6A345B"/>
    <w:multiLevelType w:val="hybridMultilevel"/>
    <w:tmpl w:val="3E1407DA"/>
    <w:lvl w:ilvl="0" w:tplc="0C0A0017">
      <w:start w:val="1"/>
      <w:numFmt w:val="lowerLetter"/>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9337D0"/>
    <w:multiLevelType w:val="hybridMultilevel"/>
    <w:tmpl w:val="B6C885E6"/>
    <w:lvl w:ilvl="0" w:tplc="79DEE08C">
      <w:start w:val="1"/>
      <w:numFmt w:val="bullet"/>
      <w:lvlText w:val=""/>
      <w:lvlJc w:val="left"/>
      <w:pPr>
        <w:tabs>
          <w:tab w:val="num" w:pos="720"/>
        </w:tabs>
        <w:ind w:left="720" w:hanging="360"/>
      </w:pPr>
      <w:rPr>
        <w:rFonts w:ascii="Symbol" w:hAnsi="Symbol" w:hint="default"/>
      </w:rPr>
    </w:lvl>
    <w:lvl w:ilvl="1" w:tplc="E8CC8A4C" w:tentative="1">
      <w:start w:val="1"/>
      <w:numFmt w:val="bullet"/>
      <w:lvlText w:val="o"/>
      <w:lvlJc w:val="left"/>
      <w:pPr>
        <w:tabs>
          <w:tab w:val="num" w:pos="1440"/>
        </w:tabs>
        <w:ind w:left="1440" w:hanging="360"/>
      </w:pPr>
      <w:rPr>
        <w:rFonts w:ascii="Courier New" w:hAnsi="Courier New" w:cs="Courier New" w:hint="default"/>
      </w:rPr>
    </w:lvl>
    <w:lvl w:ilvl="2" w:tplc="2EE4351A" w:tentative="1">
      <w:start w:val="1"/>
      <w:numFmt w:val="bullet"/>
      <w:lvlText w:val=""/>
      <w:lvlJc w:val="left"/>
      <w:pPr>
        <w:tabs>
          <w:tab w:val="num" w:pos="2160"/>
        </w:tabs>
        <w:ind w:left="2160" w:hanging="360"/>
      </w:pPr>
      <w:rPr>
        <w:rFonts w:ascii="Wingdings" w:hAnsi="Wingdings" w:hint="default"/>
      </w:rPr>
    </w:lvl>
    <w:lvl w:ilvl="3" w:tplc="896EE516" w:tentative="1">
      <w:start w:val="1"/>
      <w:numFmt w:val="bullet"/>
      <w:lvlText w:val=""/>
      <w:lvlJc w:val="left"/>
      <w:pPr>
        <w:tabs>
          <w:tab w:val="num" w:pos="2880"/>
        </w:tabs>
        <w:ind w:left="2880" w:hanging="360"/>
      </w:pPr>
      <w:rPr>
        <w:rFonts w:ascii="Symbol" w:hAnsi="Symbol" w:hint="default"/>
      </w:rPr>
    </w:lvl>
    <w:lvl w:ilvl="4" w:tplc="033C9712" w:tentative="1">
      <w:start w:val="1"/>
      <w:numFmt w:val="bullet"/>
      <w:lvlText w:val="o"/>
      <w:lvlJc w:val="left"/>
      <w:pPr>
        <w:tabs>
          <w:tab w:val="num" w:pos="3600"/>
        </w:tabs>
        <w:ind w:left="3600" w:hanging="360"/>
      </w:pPr>
      <w:rPr>
        <w:rFonts w:ascii="Courier New" w:hAnsi="Courier New" w:cs="Courier New" w:hint="default"/>
      </w:rPr>
    </w:lvl>
    <w:lvl w:ilvl="5" w:tplc="1B12C658" w:tentative="1">
      <w:start w:val="1"/>
      <w:numFmt w:val="bullet"/>
      <w:lvlText w:val=""/>
      <w:lvlJc w:val="left"/>
      <w:pPr>
        <w:tabs>
          <w:tab w:val="num" w:pos="4320"/>
        </w:tabs>
        <w:ind w:left="4320" w:hanging="360"/>
      </w:pPr>
      <w:rPr>
        <w:rFonts w:ascii="Wingdings" w:hAnsi="Wingdings" w:hint="default"/>
      </w:rPr>
    </w:lvl>
    <w:lvl w:ilvl="6" w:tplc="BABA22D2" w:tentative="1">
      <w:start w:val="1"/>
      <w:numFmt w:val="bullet"/>
      <w:lvlText w:val=""/>
      <w:lvlJc w:val="left"/>
      <w:pPr>
        <w:tabs>
          <w:tab w:val="num" w:pos="5040"/>
        </w:tabs>
        <w:ind w:left="5040" w:hanging="360"/>
      </w:pPr>
      <w:rPr>
        <w:rFonts w:ascii="Symbol" w:hAnsi="Symbol" w:hint="default"/>
      </w:rPr>
    </w:lvl>
    <w:lvl w:ilvl="7" w:tplc="5630C232" w:tentative="1">
      <w:start w:val="1"/>
      <w:numFmt w:val="bullet"/>
      <w:lvlText w:val="o"/>
      <w:lvlJc w:val="left"/>
      <w:pPr>
        <w:tabs>
          <w:tab w:val="num" w:pos="5760"/>
        </w:tabs>
        <w:ind w:left="5760" w:hanging="360"/>
      </w:pPr>
      <w:rPr>
        <w:rFonts w:ascii="Courier New" w:hAnsi="Courier New" w:cs="Courier New" w:hint="default"/>
      </w:rPr>
    </w:lvl>
    <w:lvl w:ilvl="8" w:tplc="7B80641E"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1"/>
  </w:num>
  <w:num w:numId="3">
    <w:abstractNumId w:val="16"/>
  </w:num>
  <w:num w:numId="4">
    <w:abstractNumId w:val="16"/>
  </w:num>
  <w:num w:numId="5">
    <w:abstractNumId w:val="14"/>
  </w:num>
  <w:num w:numId="6">
    <w:abstractNumId w:val="9"/>
  </w:num>
  <w:num w:numId="7">
    <w:abstractNumId w:val="13"/>
  </w:num>
  <w:num w:numId="8">
    <w:abstractNumId w:val="12"/>
  </w:num>
  <w:num w:numId="9">
    <w:abstractNumId w:val="15"/>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pt-BR"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4096" w:nlCheck="1" w:checkStyle="0"/>
  <w:activeWritingStyle w:appName="MSWord" w:lang="nl-BE"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pt-P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zE2MDCxNDM0MzRW0lEKTi0uzszPAykwrAUAVJlCeSwAAAA="/>
    <w:docVar w:name="Registered" w:val="-1"/>
    <w:docVar w:name="Version" w:val="0"/>
  </w:docVars>
  <w:rsids>
    <w:rsidRoot w:val="009412CC"/>
    <w:rsid w:val="00002C7C"/>
    <w:rsid w:val="0000440F"/>
    <w:rsid w:val="00004FE8"/>
    <w:rsid w:val="000219AE"/>
    <w:rsid w:val="00021DA9"/>
    <w:rsid w:val="0004622A"/>
    <w:rsid w:val="000579CA"/>
    <w:rsid w:val="00060A3B"/>
    <w:rsid w:val="00062A29"/>
    <w:rsid w:val="00073D26"/>
    <w:rsid w:val="0007539C"/>
    <w:rsid w:val="000A0C6B"/>
    <w:rsid w:val="000A4FE5"/>
    <w:rsid w:val="000B3782"/>
    <w:rsid w:val="001017D6"/>
    <w:rsid w:val="001036CB"/>
    <w:rsid w:val="001171EF"/>
    <w:rsid w:val="00120D98"/>
    <w:rsid w:val="0014052C"/>
    <w:rsid w:val="001560CA"/>
    <w:rsid w:val="001579D7"/>
    <w:rsid w:val="00196F36"/>
    <w:rsid w:val="001D5840"/>
    <w:rsid w:val="001D69E5"/>
    <w:rsid w:val="001D7703"/>
    <w:rsid w:val="001F6B74"/>
    <w:rsid w:val="001F75BE"/>
    <w:rsid w:val="002113EA"/>
    <w:rsid w:val="00216515"/>
    <w:rsid w:val="00234934"/>
    <w:rsid w:val="002369EE"/>
    <w:rsid w:val="002507DD"/>
    <w:rsid w:val="00251B68"/>
    <w:rsid w:val="00251CE4"/>
    <w:rsid w:val="00272313"/>
    <w:rsid w:val="002916F2"/>
    <w:rsid w:val="002A0E00"/>
    <w:rsid w:val="002D6911"/>
    <w:rsid w:val="002D6D36"/>
    <w:rsid w:val="002F6EA8"/>
    <w:rsid w:val="002F7FEB"/>
    <w:rsid w:val="00314714"/>
    <w:rsid w:val="00320206"/>
    <w:rsid w:val="00345416"/>
    <w:rsid w:val="0034782B"/>
    <w:rsid w:val="00370A41"/>
    <w:rsid w:val="003763ED"/>
    <w:rsid w:val="003B24AF"/>
    <w:rsid w:val="003D2618"/>
    <w:rsid w:val="003F4271"/>
    <w:rsid w:val="00413DC4"/>
    <w:rsid w:val="004162AF"/>
    <w:rsid w:val="00422543"/>
    <w:rsid w:val="00437A64"/>
    <w:rsid w:val="00452BBC"/>
    <w:rsid w:val="00463BEF"/>
    <w:rsid w:val="004759B4"/>
    <w:rsid w:val="004771B9"/>
    <w:rsid w:val="0048345E"/>
    <w:rsid w:val="004A37BA"/>
    <w:rsid w:val="004E4C9F"/>
    <w:rsid w:val="004E5BFC"/>
    <w:rsid w:val="004F3583"/>
    <w:rsid w:val="005050F3"/>
    <w:rsid w:val="0051276B"/>
    <w:rsid w:val="00526ACB"/>
    <w:rsid w:val="005327A0"/>
    <w:rsid w:val="00576ADB"/>
    <w:rsid w:val="00582C02"/>
    <w:rsid w:val="0059164A"/>
    <w:rsid w:val="0059400B"/>
    <w:rsid w:val="00597EAB"/>
    <w:rsid w:val="005A010A"/>
    <w:rsid w:val="005A37E4"/>
    <w:rsid w:val="005B452B"/>
    <w:rsid w:val="005C2D3A"/>
    <w:rsid w:val="005C2E89"/>
    <w:rsid w:val="005C7DAB"/>
    <w:rsid w:val="005E076B"/>
    <w:rsid w:val="005F65F6"/>
    <w:rsid w:val="005F7A2B"/>
    <w:rsid w:val="00606416"/>
    <w:rsid w:val="00644144"/>
    <w:rsid w:val="0068644B"/>
    <w:rsid w:val="00694778"/>
    <w:rsid w:val="00695022"/>
    <w:rsid w:val="006969FF"/>
    <w:rsid w:val="006A4E25"/>
    <w:rsid w:val="006A7DDE"/>
    <w:rsid w:val="006C2870"/>
    <w:rsid w:val="006D25B1"/>
    <w:rsid w:val="006E0EB1"/>
    <w:rsid w:val="006F23B4"/>
    <w:rsid w:val="006F3954"/>
    <w:rsid w:val="00720198"/>
    <w:rsid w:val="00726485"/>
    <w:rsid w:val="007315E8"/>
    <w:rsid w:val="00731CCD"/>
    <w:rsid w:val="00732232"/>
    <w:rsid w:val="007452EA"/>
    <w:rsid w:val="00755945"/>
    <w:rsid w:val="00783909"/>
    <w:rsid w:val="007901AC"/>
    <w:rsid w:val="0079481C"/>
    <w:rsid w:val="00795022"/>
    <w:rsid w:val="007A38AC"/>
    <w:rsid w:val="007A4DC4"/>
    <w:rsid w:val="00802A4E"/>
    <w:rsid w:val="008056FC"/>
    <w:rsid w:val="00836BA7"/>
    <w:rsid w:val="00844178"/>
    <w:rsid w:val="00884EA9"/>
    <w:rsid w:val="0089090E"/>
    <w:rsid w:val="00891B06"/>
    <w:rsid w:val="00892C9D"/>
    <w:rsid w:val="008A1315"/>
    <w:rsid w:val="008A1983"/>
    <w:rsid w:val="008A3D4D"/>
    <w:rsid w:val="008B591B"/>
    <w:rsid w:val="00902223"/>
    <w:rsid w:val="00903DBD"/>
    <w:rsid w:val="00911A65"/>
    <w:rsid w:val="00911E8E"/>
    <w:rsid w:val="00915A46"/>
    <w:rsid w:val="00921F35"/>
    <w:rsid w:val="009412CC"/>
    <w:rsid w:val="0094131A"/>
    <w:rsid w:val="00947D46"/>
    <w:rsid w:val="00953409"/>
    <w:rsid w:val="0095621C"/>
    <w:rsid w:val="00961166"/>
    <w:rsid w:val="009A0F86"/>
    <w:rsid w:val="009B028D"/>
    <w:rsid w:val="009B6D98"/>
    <w:rsid w:val="009D392E"/>
    <w:rsid w:val="009E3E8C"/>
    <w:rsid w:val="009F4A15"/>
    <w:rsid w:val="00A0420C"/>
    <w:rsid w:val="00A13C95"/>
    <w:rsid w:val="00A24A91"/>
    <w:rsid w:val="00A27B0B"/>
    <w:rsid w:val="00A42474"/>
    <w:rsid w:val="00A4787D"/>
    <w:rsid w:val="00A52AD4"/>
    <w:rsid w:val="00A553CC"/>
    <w:rsid w:val="00A65778"/>
    <w:rsid w:val="00A81603"/>
    <w:rsid w:val="00A871F0"/>
    <w:rsid w:val="00A93BB8"/>
    <w:rsid w:val="00AA5461"/>
    <w:rsid w:val="00AA5482"/>
    <w:rsid w:val="00AB0DF9"/>
    <w:rsid w:val="00AB47DD"/>
    <w:rsid w:val="00AF173B"/>
    <w:rsid w:val="00B01A04"/>
    <w:rsid w:val="00B12FC2"/>
    <w:rsid w:val="00B162C6"/>
    <w:rsid w:val="00B50FDE"/>
    <w:rsid w:val="00B805A9"/>
    <w:rsid w:val="00B86F54"/>
    <w:rsid w:val="00BA085E"/>
    <w:rsid w:val="00BB3168"/>
    <w:rsid w:val="00BB6BA4"/>
    <w:rsid w:val="00BC5CBE"/>
    <w:rsid w:val="00BE1348"/>
    <w:rsid w:val="00BE6C95"/>
    <w:rsid w:val="00BE7993"/>
    <w:rsid w:val="00BF256B"/>
    <w:rsid w:val="00BF3AD5"/>
    <w:rsid w:val="00C06F15"/>
    <w:rsid w:val="00C229F8"/>
    <w:rsid w:val="00C231D4"/>
    <w:rsid w:val="00C25386"/>
    <w:rsid w:val="00C31001"/>
    <w:rsid w:val="00C35874"/>
    <w:rsid w:val="00C44289"/>
    <w:rsid w:val="00C53D25"/>
    <w:rsid w:val="00C70E56"/>
    <w:rsid w:val="00C74982"/>
    <w:rsid w:val="00C8655F"/>
    <w:rsid w:val="00C94473"/>
    <w:rsid w:val="00C95D6C"/>
    <w:rsid w:val="00CA21DF"/>
    <w:rsid w:val="00CA2E41"/>
    <w:rsid w:val="00CC26C3"/>
    <w:rsid w:val="00CC6FF2"/>
    <w:rsid w:val="00CD116E"/>
    <w:rsid w:val="00CD2686"/>
    <w:rsid w:val="00CF1887"/>
    <w:rsid w:val="00CF2EC3"/>
    <w:rsid w:val="00D21E64"/>
    <w:rsid w:val="00D27B70"/>
    <w:rsid w:val="00D30814"/>
    <w:rsid w:val="00D32E54"/>
    <w:rsid w:val="00D42CDE"/>
    <w:rsid w:val="00D546D6"/>
    <w:rsid w:val="00D63782"/>
    <w:rsid w:val="00D8351F"/>
    <w:rsid w:val="00D91C21"/>
    <w:rsid w:val="00DC230E"/>
    <w:rsid w:val="00DE2495"/>
    <w:rsid w:val="00DF521D"/>
    <w:rsid w:val="00E17AF3"/>
    <w:rsid w:val="00E2271E"/>
    <w:rsid w:val="00E27BDC"/>
    <w:rsid w:val="00E341DF"/>
    <w:rsid w:val="00E44A3D"/>
    <w:rsid w:val="00E50F52"/>
    <w:rsid w:val="00E525E1"/>
    <w:rsid w:val="00E571D9"/>
    <w:rsid w:val="00E705B8"/>
    <w:rsid w:val="00E90CC4"/>
    <w:rsid w:val="00E947A5"/>
    <w:rsid w:val="00EA2D34"/>
    <w:rsid w:val="00EB1B9B"/>
    <w:rsid w:val="00EC5218"/>
    <w:rsid w:val="00ED7DEA"/>
    <w:rsid w:val="00EF793C"/>
    <w:rsid w:val="00F01EA3"/>
    <w:rsid w:val="00F41CA6"/>
    <w:rsid w:val="00F4397A"/>
    <w:rsid w:val="00F50362"/>
    <w:rsid w:val="00F61860"/>
    <w:rsid w:val="00F65914"/>
    <w:rsid w:val="00F81955"/>
    <w:rsid w:val="00FB2D1E"/>
    <w:rsid w:val="00FC1893"/>
    <w:rsid w:val="00FC66F6"/>
    <w:rsid w:val="00FD398E"/>
    <w:rsid w:val="00FD3CD6"/>
    <w:rsid w:val="00FE77AD"/>
  </w:rsids>
  <m:mathPr>
    <m:mathFont m:val="Cambria Math"/>
    <m:brkBin m:val="before"/>
    <m:brkBinSub m:val="--"/>
    <m:smallFrac m:val="0"/>
    <m:dispDef/>
    <m:lMargin m:val="0"/>
    <m:rMargin m:val="0"/>
    <m:defJc m:val="centerGroup"/>
    <m:wrapRight/>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348A8D"/>
  <w15:docId w15:val="{1BC856FE-C0C3-4A8E-B1BA-07A9CC3E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9B6D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B6D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B6D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B6D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B6D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B6D9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B6D9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B6D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B6D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ar17 Car Car, Char13, Char13 Car, Char13 Car Car,Annotationtext,Car17,Car17 Car,Car17 Car Car,Char,Char Char Char,Char13,Char13 Car,Char13 Car Car,Comment Text Char Char Char,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ar17 Car Car Char, Char13 Char, Char13 Car Char, Char13 Car Car Char,Annotationtext Char,Car17 Char,Car17 Car Char,Car17 Car Car Char,Char Char,Char Char Char Char,Char13 Char,Char13 Car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ListParagraph">
    <w:name w:val="List Paragraph"/>
    <w:basedOn w:val="Normal"/>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paragraph" w:customStyle="1" w:styleId="BodyTab">
    <w:name w:val="BodyTab"/>
    <w:basedOn w:val="Normal"/>
    <w:qFormat/>
    <w:pPr>
      <w:tabs>
        <w:tab w:val="clear" w:pos="567"/>
      </w:tabs>
      <w:spacing w:before="240" w:line="240" w:lineRule="auto"/>
    </w:pPr>
    <w:rPr>
      <w:sz w:val="20"/>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basedOn w:val="DefaultParagraphFont"/>
    <w:semiHidden/>
    <w:unhideWhenUsed/>
    <w:rPr>
      <w:color w:val="800080" w:themeColor="followedHyperlink"/>
      <w:u w:val="single"/>
    </w:rPr>
  </w:style>
  <w:style w:type="paragraph" w:styleId="Caption">
    <w:name w:val="caption"/>
    <w:basedOn w:val="Normal"/>
    <w:next w:val="Normal"/>
    <w:qFormat/>
    <w:pPr>
      <w:keepNext/>
      <w:tabs>
        <w:tab w:val="clear" w:pos="567"/>
        <w:tab w:val="left" w:pos="1138"/>
        <w:tab w:val="left" w:pos="2275"/>
      </w:tabs>
      <w:spacing w:before="120" w:after="120" w:line="240" w:lineRule="auto"/>
      <w:ind w:left="2275" w:hanging="2275"/>
    </w:pPr>
    <w:rPr>
      <w:b/>
      <w:bCs/>
      <w:sz w:val="24"/>
    </w:rPr>
  </w:style>
  <w:style w:type="table" w:styleId="TableGrid">
    <w:name w:val="Table Grid"/>
    <w:basedOn w:val="Table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Bullet">
    <w:name w:val="List Bullet"/>
    <w:basedOn w:val="Normal"/>
    <w:unhideWhenUsed/>
    <w:pPr>
      <w:numPr>
        <w:numId w:val="6"/>
      </w:numPr>
      <w:tabs>
        <w:tab w:val="clear" w:pos="567"/>
      </w:tabs>
      <w:spacing w:before="120" w:after="120" w:line="240" w:lineRule="auto"/>
      <w:contextualSpacing/>
    </w:pPr>
    <w:rPr>
      <w:sz w:val="24"/>
      <w:szCs w:val="24"/>
    </w:rPr>
  </w:style>
  <w:style w:type="paragraph" w:styleId="TOC4">
    <w:name w:val="toc 4"/>
    <w:basedOn w:val="Normal"/>
    <w:next w:val="Normal"/>
    <w:autoRedefine/>
    <w:uiPriority w:val="39"/>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BodyTextChar">
    <w:name w:val="Body Text Char"/>
    <w:basedOn w:val="DefaultParagraphFont"/>
    <w:link w:val="BodyText"/>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DefaultParagraphFont"/>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DefaultParagraphFont"/>
    <w:link w:val="SageBodyText"/>
    <w:rPr>
      <w:rFonts w:eastAsia="Arial Unicode MS"/>
      <w:sz w:val="24"/>
      <w:szCs w:val="24"/>
      <w:lang w:val="en-US" w:eastAsia="zh-TW"/>
    </w:rPr>
  </w:style>
  <w:style w:type="character" w:customStyle="1" w:styleId="HeaderChar">
    <w:name w:val="Header Char"/>
    <w:basedOn w:val="DefaultParagraphFont"/>
    <w:link w:val="Header"/>
    <w:rPr>
      <w:rFonts w:ascii="Arial" w:eastAsia="Times New Roman" w:hAnsi="Arial"/>
      <w:lang w:eastAsia="en-US"/>
    </w:rPr>
  </w:style>
  <w:style w:type="character" w:customStyle="1" w:styleId="jlqj4b">
    <w:name w:val="jlqj4b"/>
    <w:basedOn w:val="DefaultParagraphFont"/>
    <w:rsid w:val="00B162C6"/>
  </w:style>
  <w:style w:type="character" w:customStyle="1" w:styleId="hps">
    <w:name w:val="hps"/>
    <w:basedOn w:val="DefaultParagraphFont"/>
    <w:rsid w:val="00EB1B9B"/>
  </w:style>
  <w:style w:type="character" w:customStyle="1" w:styleId="shorttext">
    <w:name w:val="short_text"/>
    <w:basedOn w:val="DefaultParagraphFont"/>
    <w:rsid w:val="00A65778"/>
  </w:style>
  <w:style w:type="character" w:customStyle="1" w:styleId="UnresolvedMention1">
    <w:name w:val="Unresolved Mention1"/>
    <w:basedOn w:val="DefaultParagraphFont"/>
    <w:uiPriority w:val="99"/>
    <w:semiHidden/>
    <w:unhideWhenUsed/>
    <w:rsid w:val="006D25B1"/>
    <w:rPr>
      <w:color w:val="605E5C"/>
      <w:shd w:val="clear" w:color="auto" w:fill="E1DFDD"/>
    </w:rPr>
  </w:style>
  <w:style w:type="paragraph" w:customStyle="1" w:styleId="TtuloA">
    <w:name w:val="Título A"/>
    <w:basedOn w:val="Normal"/>
    <w:link w:val="TtuloACar"/>
    <w:qFormat/>
    <w:rsid w:val="006C2870"/>
    <w:pPr>
      <w:spacing w:line="240" w:lineRule="auto"/>
      <w:jc w:val="center"/>
      <w:outlineLvl w:val="0"/>
    </w:pPr>
    <w:rPr>
      <w:b/>
      <w:bCs/>
      <w:szCs w:val="22"/>
      <w:lang w:val="lv-LV"/>
    </w:rPr>
  </w:style>
  <w:style w:type="character" w:customStyle="1" w:styleId="TtuloACar">
    <w:name w:val="Título A Car"/>
    <w:basedOn w:val="DefaultParagraphFont"/>
    <w:link w:val="TtuloA"/>
    <w:rsid w:val="006C2870"/>
    <w:rPr>
      <w:rFonts w:eastAsia="Times New Roman"/>
      <w:b/>
      <w:bCs/>
      <w:sz w:val="22"/>
      <w:szCs w:val="22"/>
      <w:lang w:val="lv-LV" w:eastAsia="en-US"/>
    </w:rPr>
  </w:style>
  <w:style w:type="paragraph" w:customStyle="1" w:styleId="TtuloB">
    <w:name w:val="Título B"/>
    <w:basedOn w:val="Normal"/>
    <w:link w:val="TtuloBCar"/>
    <w:qFormat/>
    <w:rsid w:val="006C2870"/>
    <w:pPr>
      <w:keepNext/>
      <w:spacing w:line="240" w:lineRule="auto"/>
      <w:ind w:left="567" w:hanging="567"/>
    </w:pPr>
    <w:rPr>
      <w:b/>
      <w:bCs/>
      <w:noProof/>
      <w:szCs w:val="22"/>
      <w:lang w:val="lv-LV"/>
    </w:rPr>
  </w:style>
  <w:style w:type="character" w:customStyle="1" w:styleId="TtuloBCar">
    <w:name w:val="Título B Car"/>
    <w:basedOn w:val="DefaultParagraphFont"/>
    <w:link w:val="TtuloB"/>
    <w:rsid w:val="006C2870"/>
    <w:rPr>
      <w:rFonts w:eastAsia="Times New Roman"/>
      <w:b/>
      <w:bCs/>
      <w:noProof/>
      <w:sz w:val="22"/>
      <w:szCs w:val="22"/>
      <w:lang w:val="lv-LV" w:eastAsia="en-US"/>
    </w:rPr>
  </w:style>
  <w:style w:type="paragraph" w:styleId="Bibliography">
    <w:name w:val="Bibliography"/>
    <w:basedOn w:val="Normal"/>
    <w:next w:val="Normal"/>
    <w:uiPriority w:val="37"/>
    <w:semiHidden/>
    <w:unhideWhenUsed/>
    <w:rsid w:val="009B6D98"/>
  </w:style>
  <w:style w:type="paragraph" w:styleId="BlockText">
    <w:name w:val="Block Text"/>
    <w:basedOn w:val="Normal"/>
    <w:semiHidden/>
    <w:unhideWhenUsed/>
    <w:rsid w:val="009B6D9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B6D98"/>
    <w:pPr>
      <w:spacing w:after="120" w:line="480" w:lineRule="auto"/>
    </w:pPr>
  </w:style>
  <w:style w:type="character" w:customStyle="1" w:styleId="BodyText2Char">
    <w:name w:val="Body Text 2 Char"/>
    <w:basedOn w:val="DefaultParagraphFont"/>
    <w:link w:val="BodyText2"/>
    <w:semiHidden/>
    <w:rsid w:val="009B6D98"/>
    <w:rPr>
      <w:rFonts w:eastAsia="Times New Roman"/>
      <w:sz w:val="22"/>
      <w:lang w:eastAsia="en-US"/>
    </w:rPr>
  </w:style>
  <w:style w:type="paragraph" w:styleId="BodyText3">
    <w:name w:val="Body Text 3"/>
    <w:basedOn w:val="Normal"/>
    <w:link w:val="BodyText3Char"/>
    <w:semiHidden/>
    <w:unhideWhenUsed/>
    <w:rsid w:val="009B6D98"/>
    <w:pPr>
      <w:spacing w:after="120"/>
    </w:pPr>
    <w:rPr>
      <w:sz w:val="16"/>
      <w:szCs w:val="16"/>
    </w:rPr>
  </w:style>
  <w:style w:type="character" w:customStyle="1" w:styleId="BodyText3Char">
    <w:name w:val="Body Text 3 Char"/>
    <w:basedOn w:val="DefaultParagraphFont"/>
    <w:link w:val="BodyText3"/>
    <w:semiHidden/>
    <w:rsid w:val="009B6D98"/>
    <w:rPr>
      <w:rFonts w:eastAsia="Times New Roman"/>
      <w:sz w:val="16"/>
      <w:szCs w:val="16"/>
      <w:lang w:eastAsia="en-US"/>
    </w:rPr>
  </w:style>
  <w:style w:type="paragraph" w:styleId="BodyTextFirstIndent">
    <w:name w:val="Body Text First Indent"/>
    <w:basedOn w:val="BodyText"/>
    <w:link w:val="BodyTextFirstIndentChar"/>
    <w:rsid w:val="009B6D98"/>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9B6D98"/>
    <w:rPr>
      <w:rFonts w:eastAsia="Times New Roman"/>
      <w:i w:val="0"/>
      <w:color w:val="008000"/>
      <w:sz w:val="22"/>
      <w:lang w:eastAsia="en-US"/>
    </w:rPr>
  </w:style>
  <w:style w:type="paragraph" w:styleId="BodyTextIndent">
    <w:name w:val="Body Text Indent"/>
    <w:basedOn w:val="Normal"/>
    <w:link w:val="BodyTextIndentChar"/>
    <w:semiHidden/>
    <w:unhideWhenUsed/>
    <w:rsid w:val="009B6D98"/>
    <w:pPr>
      <w:spacing w:after="120"/>
      <w:ind w:left="283"/>
    </w:pPr>
  </w:style>
  <w:style w:type="character" w:customStyle="1" w:styleId="BodyTextIndentChar">
    <w:name w:val="Body Text Indent Char"/>
    <w:basedOn w:val="DefaultParagraphFont"/>
    <w:link w:val="BodyTextIndent"/>
    <w:semiHidden/>
    <w:rsid w:val="009B6D98"/>
    <w:rPr>
      <w:rFonts w:eastAsia="Times New Roman"/>
      <w:sz w:val="22"/>
      <w:lang w:eastAsia="en-US"/>
    </w:rPr>
  </w:style>
  <w:style w:type="paragraph" w:styleId="BodyTextFirstIndent2">
    <w:name w:val="Body Text First Indent 2"/>
    <w:basedOn w:val="BodyTextIndent"/>
    <w:link w:val="BodyTextFirstIndent2Char"/>
    <w:semiHidden/>
    <w:unhideWhenUsed/>
    <w:rsid w:val="009B6D98"/>
    <w:pPr>
      <w:spacing w:after="0"/>
      <w:ind w:left="360" w:firstLine="360"/>
    </w:pPr>
  </w:style>
  <w:style w:type="character" w:customStyle="1" w:styleId="BodyTextFirstIndent2Char">
    <w:name w:val="Body Text First Indent 2 Char"/>
    <w:basedOn w:val="BodyTextIndentChar"/>
    <w:link w:val="BodyTextFirstIndent2"/>
    <w:semiHidden/>
    <w:rsid w:val="009B6D98"/>
    <w:rPr>
      <w:rFonts w:eastAsia="Times New Roman"/>
      <w:sz w:val="22"/>
      <w:lang w:eastAsia="en-US"/>
    </w:rPr>
  </w:style>
  <w:style w:type="paragraph" w:styleId="BodyTextIndent2">
    <w:name w:val="Body Text Indent 2"/>
    <w:basedOn w:val="Normal"/>
    <w:link w:val="BodyTextIndent2Char"/>
    <w:semiHidden/>
    <w:unhideWhenUsed/>
    <w:rsid w:val="009B6D98"/>
    <w:pPr>
      <w:spacing w:after="120" w:line="480" w:lineRule="auto"/>
      <w:ind w:left="283"/>
    </w:pPr>
  </w:style>
  <w:style w:type="character" w:customStyle="1" w:styleId="BodyTextIndent2Char">
    <w:name w:val="Body Text Indent 2 Char"/>
    <w:basedOn w:val="DefaultParagraphFont"/>
    <w:link w:val="BodyTextIndent2"/>
    <w:semiHidden/>
    <w:rsid w:val="009B6D98"/>
    <w:rPr>
      <w:rFonts w:eastAsia="Times New Roman"/>
      <w:sz w:val="22"/>
      <w:lang w:eastAsia="en-US"/>
    </w:rPr>
  </w:style>
  <w:style w:type="paragraph" w:styleId="BodyTextIndent3">
    <w:name w:val="Body Text Indent 3"/>
    <w:basedOn w:val="Normal"/>
    <w:link w:val="BodyTextIndent3Char"/>
    <w:semiHidden/>
    <w:unhideWhenUsed/>
    <w:rsid w:val="009B6D98"/>
    <w:pPr>
      <w:spacing w:after="120"/>
      <w:ind w:left="283"/>
    </w:pPr>
    <w:rPr>
      <w:sz w:val="16"/>
      <w:szCs w:val="16"/>
    </w:rPr>
  </w:style>
  <w:style w:type="character" w:customStyle="1" w:styleId="BodyTextIndent3Char">
    <w:name w:val="Body Text Indent 3 Char"/>
    <w:basedOn w:val="DefaultParagraphFont"/>
    <w:link w:val="BodyTextIndent3"/>
    <w:semiHidden/>
    <w:rsid w:val="009B6D98"/>
    <w:rPr>
      <w:rFonts w:eastAsia="Times New Roman"/>
      <w:sz w:val="16"/>
      <w:szCs w:val="16"/>
      <w:lang w:eastAsia="en-US"/>
    </w:rPr>
  </w:style>
  <w:style w:type="paragraph" w:styleId="Closing">
    <w:name w:val="Closing"/>
    <w:basedOn w:val="Normal"/>
    <w:link w:val="ClosingChar"/>
    <w:semiHidden/>
    <w:unhideWhenUsed/>
    <w:rsid w:val="009B6D98"/>
    <w:pPr>
      <w:spacing w:line="240" w:lineRule="auto"/>
      <w:ind w:left="4252"/>
    </w:pPr>
  </w:style>
  <w:style w:type="character" w:customStyle="1" w:styleId="ClosingChar">
    <w:name w:val="Closing Char"/>
    <w:basedOn w:val="DefaultParagraphFont"/>
    <w:link w:val="Closing"/>
    <w:semiHidden/>
    <w:rsid w:val="009B6D98"/>
    <w:rPr>
      <w:rFonts w:eastAsia="Times New Roman"/>
      <w:sz w:val="22"/>
      <w:lang w:eastAsia="en-US"/>
    </w:rPr>
  </w:style>
  <w:style w:type="paragraph" w:styleId="Date">
    <w:name w:val="Date"/>
    <w:basedOn w:val="Normal"/>
    <w:next w:val="Normal"/>
    <w:link w:val="DateChar"/>
    <w:rsid w:val="009B6D98"/>
  </w:style>
  <w:style w:type="character" w:customStyle="1" w:styleId="DateChar">
    <w:name w:val="Date Char"/>
    <w:basedOn w:val="DefaultParagraphFont"/>
    <w:link w:val="Date"/>
    <w:rsid w:val="009B6D98"/>
    <w:rPr>
      <w:rFonts w:eastAsia="Times New Roman"/>
      <w:sz w:val="22"/>
      <w:lang w:eastAsia="en-US"/>
    </w:rPr>
  </w:style>
  <w:style w:type="paragraph" w:styleId="DocumentMap">
    <w:name w:val="Document Map"/>
    <w:basedOn w:val="Normal"/>
    <w:link w:val="DocumentMapChar"/>
    <w:semiHidden/>
    <w:unhideWhenUsed/>
    <w:rsid w:val="009B6D9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B6D98"/>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B6D98"/>
    <w:pPr>
      <w:spacing w:line="240" w:lineRule="auto"/>
    </w:pPr>
  </w:style>
  <w:style w:type="character" w:customStyle="1" w:styleId="E-mailSignatureChar">
    <w:name w:val="E-mail Signature Char"/>
    <w:basedOn w:val="DefaultParagraphFont"/>
    <w:link w:val="E-mailSignature"/>
    <w:semiHidden/>
    <w:rsid w:val="009B6D98"/>
    <w:rPr>
      <w:rFonts w:eastAsia="Times New Roman"/>
      <w:sz w:val="22"/>
      <w:lang w:eastAsia="en-US"/>
    </w:rPr>
  </w:style>
  <w:style w:type="paragraph" w:styleId="EndnoteText">
    <w:name w:val="endnote text"/>
    <w:basedOn w:val="Normal"/>
    <w:link w:val="EndnoteTextChar"/>
    <w:semiHidden/>
    <w:unhideWhenUsed/>
    <w:rsid w:val="009B6D98"/>
    <w:pPr>
      <w:spacing w:line="240" w:lineRule="auto"/>
    </w:pPr>
    <w:rPr>
      <w:sz w:val="20"/>
    </w:rPr>
  </w:style>
  <w:style w:type="character" w:customStyle="1" w:styleId="EndnoteTextChar">
    <w:name w:val="Endnote Text Char"/>
    <w:basedOn w:val="DefaultParagraphFont"/>
    <w:link w:val="EndnoteText"/>
    <w:semiHidden/>
    <w:rsid w:val="009B6D98"/>
    <w:rPr>
      <w:rFonts w:eastAsia="Times New Roman"/>
      <w:lang w:eastAsia="en-US"/>
    </w:rPr>
  </w:style>
  <w:style w:type="paragraph" w:styleId="EnvelopeAddress">
    <w:name w:val="envelope address"/>
    <w:basedOn w:val="Normal"/>
    <w:semiHidden/>
    <w:unhideWhenUsed/>
    <w:rsid w:val="009B6D9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B6D98"/>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9B6D98"/>
    <w:pPr>
      <w:spacing w:line="240" w:lineRule="auto"/>
    </w:pPr>
    <w:rPr>
      <w:sz w:val="20"/>
    </w:rPr>
  </w:style>
  <w:style w:type="character" w:customStyle="1" w:styleId="FootnoteTextChar">
    <w:name w:val="Footnote Text Char"/>
    <w:basedOn w:val="DefaultParagraphFont"/>
    <w:link w:val="FootnoteText"/>
    <w:semiHidden/>
    <w:rsid w:val="009B6D98"/>
    <w:rPr>
      <w:rFonts w:eastAsia="Times New Roman"/>
      <w:lang w:eastAsia="en-US"/>
    </w:rPr>
  </w:style>
  <w:style w:type="character" w:customStyle="1" w:styleId="Heading1Char">
    <w:name w:val="Heading 1 Char"/>
    <w:basedOn w:val="DefaultParagraphFont"/>
    <w:link w:val="Heading1"/>
    <w:rsid w:val="009B6D98"/>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9B6D9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9B6D98"/>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9B6D98"/>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9B6D98"/>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9B6D98"/>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9B6D98"/>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9B6D9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9B6D98"/>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9B6D98"/>
    <w:pPr>
      <w:spacing w:line="240" w:lineRule="auto"/>
    </w:pPr>
    <w:rPr>
      <w:i/>
      <w:iCs/>
    </w:rPr>
  </w:style>
  <w:style w:type="character" w:customStyle="1" w:styleId="HTMLAddressChar">
    <w:name w:val="HTML Address Char"/>
    <w:basedOn w:val="DefaultParagraphFont"/>
    <w:link w:val="HTMLAddress"/>
    <w:semiHidden/>
    <w:rsid w:val="009B6D98"/>
    <w:rPr>
      <w:rFonts w:eastAsia="Times New Roman"/>
      <w:i/>
      <w:iCs/>
      <w:sz w:val="22"/>
      <w:lang w:eastAsia="en-US"/>
    </w:rPr>
  </w:style>
  <w:style w:type="paragraph" w:styleId="HTMLPreformatted">
    <w:name w:val="HTML Preformatted"/>
    <w:basedOn w:val="Normal"/>
    <w:link w:val="HTMLPreformattedChar"/>
    <w:semiHidden/>
    <w:unhideWhenUsed/>
    <w:rsid w:val="009B6D98"/>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9B6D98"/>
    <w:rPr>
      <w:rFonts w:ascii="Consolas" w:eastAsia="Times New Roman" w:hAnsi="Consolas"/>
      <w:lang w:eastAsia="en-US"/>
    </w:rPr>
  </w:style>
  <w:style w:type="paragraph" w:styleId="Index1">
    <w:name w:val="index 1"/>
    <w:basedOn w:val="Normal"/>
    <w:next w:val="Normal"/>
    <w:autoRedefine/>
    <w:semiHidden/>
    <w:unhideWhenUsed/>
    <w:rsid w:val="009B6D98"/>
    <w:pPr>
      <w:tabs>
        <w:tab w:val="clear" w:pos="567"/>
      </w:tabs>
      <w:spacing w:line="240" w:lineRule="auto"/>
      <w:ind w:left="220" w:hanging="220"/>
    </w:pPr>
  </w:style>
  <w:style w:type="paragraph" w:styleId="Index2">
    <w:name w:val="index 2"/>
    <w:basedOn w:val="Normal"/>
    <w:next w:val="Normal"/>
    <w:autoRedefine/>
    <w:semiHidden/>
    <w:unhideWhenUsed/>
    <w:rsid w:val="009B6D98"/>
    <w:pPr>
      <w:tabs>
        <w:tab w:val="clear" w:pos="567"/>
      </w:tabs>
      <w:spacing w:line="240" w:lineRule="auto"/>
      <w:ind w:left="440" w:hanging="220"/>
    </w:pPr>
  </w:style>
  <w:style w:type="paragraph" w:styleId="Index3">
    <w:name w:val="index 3"/>
    <w:basedOn w:val="Normal"/>
    <w:next w:val="Normal"/>
    <w:autoRedefine/>
    <w:semiHidden/>
    <w:unhideWhenUsed/>
    <w:rsid w:val="009B6D98"/>
    <w:pPr>
      <w:tabs>
        <w:tab w:val="clear" w:pos="567"/>
      </w:tabs>
      <w:spacing w:line="240" w:lineRule="auto"/>
      <w:ind w:left="660" w:hanging="220"/>
    </w:pPr>
  </w:style>
  <w:style w:type="paragraph" w:styleId="Index4">
    <w:name w:val="index 4"/>
    <w:basedOn w:val="Normal"/>
    <w:next w:val="Normal"/>
    <w:autoRedefine/>
    <w:semiHidden/>
    <w:unhideWhenUsed/>
    <w:rsid w:val="009B6D98"/>
    <w:pPr>
      <w:tabs>
        <w:tab w:val="clear" w:pos="567"/>
      </w:tabs>
      <w:spacing w:line="240" w:lineRule="auto"/>
      <w:ind w:left="880" w:hanging="220"/>
    </w:pPr>
  </w:style>
  <w:style w:type="paragraph" w:styleId="Index5">
    <w:name w:val="index 5"/>
    <w:basedOn w:val="Normal"/>
    <w:next w:val="Normal"/>
    <w:autoRedefine/>
    <w:semiHidden/>
    <w:unhideWhenUsed/>
    <w:rsid w:val="009B6D98"/>
    <w:pPr>
      <w:tabs>
        <w:tab w:val="clear" w:pos="567"/>
      </w:tabs>
      <w:spacing w:line="240" w:lineRule="auto"/>
      <w:ind w:left="1100" w:hanging="220"/>
    </w:pPr>
  </w:style>
  <w:style w:type="paragraph" w:styleId="Index6">
    <w:name w:val="index 6"/>
    <w:basedOn w:val="Normal"/>
    <w:next w:val="Normal"/>
    <w:autoRedefine/>
    <w:semiHidden/>
    <w:unhideWhenUsed/>
    <w:rsid w:val="009B6D98"/>
    <w:pPr>
      <w:tabs>
        <w:tab w:val="clear" w:pos="567"/>
      </w:tabs>
      <w:spacing w:line="240" w:lineRule="auto"/>
      <w:ind w:left="1320" w:hanging="220"/>
    </w:pPr>
  </w:style>
  <w:style w:type="paragraph" w:styleId="Index7">
    <w:name w:val="index 7"/>
    <w:basedOn w:val="Normal"/>
    <w:next w:val="Normal"/>
    <w:autoRedefine/>
    <w:semiHidden/>
    <w:unhideWhenUsed/>
    <w:rsid w:val="009B6D98"/>
    <w:pPr>
      <w:tabs>
        <w:tab w:val="clear" w:pos="567"/>
      </w:tabs>
      <w:spacing w:line="240" w:lineRule="auto"/>
      <w:ind w:left="1540" w:hanging="220"/>
    </w:pPr>
  </w:style>
  <w:style w:type="paragraph" w:styleId="Index8">
    <w:name w:val="index 8"/>
    <w:basedOn w:val="Normal"/>
    <w:next w:val="Normal"/>
    <w:autoRedefine/>
    <w:semiHidden/>
    <w:unhideWhenUsed/>
    <w:rsid w:val="009B6D98"/>
    <w:pPr>
      <w:tabs>
        <w:tab w:val="clear" w:pos="567"/>
      </w:tabs>
      <w:spacing w:line="240" w:lineRule="auto"/>
      <w:ind w:left="1760" w:hanging="220"/>
    </w:pPr>
  </w:style>
  <w:style w:type="paragraph" w:styleId="Index9">
    <w:name w:val="index 9"/>
    <w:basedOn w:val="Normal"/>
    <w:next w:val="Normal"/>
    <w:autoRedefine/>
    <w:semiHidden/>
    <w:unhideWhenUsed/>
    <w:rsid w:val="009B6D98"/>
    <w:pPr>
      <w:tabs>
        <w:tab w:val="clear" w:pos="567"/>
      </w:tabs>
      <w:spacing w:line="240" w:lineRule="auto"/>
      <w:ind w:left="1980" w:hanging="220"/>
    </w:pPr>
  </w:style>
  <w:style w:type="paragraph" w:styleId="IndexHeading">
    <w:name w:val="index heading"/>
    <w:basedOn w:val="Normal"/>
    <w:next w:val="Index1"/>
    <w:semiHidden/>
    <w:unhideWhenUsed/>
    <w:rsid w:val="009B6D9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6D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B6D98"/>
    <w:rPr>
      <w:rFonts w:eastAsia="Times New Roman"/>
      <w:i/>
      <w:iCs/>
      <w:color w:val="4F81BD" w:themeColor="accent1"/>
      <w:sz w:val="22"/>
      <w:lang w:eastAsia="en-US"/>
    </w:rPr>
  </w:style>
  <w:style w:type="paragraph" w:styleId="List">
    <w:name w:val="List"/>
    <w:basedOn w:val="Normal"/>
    <w:semiHidden/>
    <w:unhideWhenUsed/>
    <w:rsid w:val="009B6D98"/>
    <w:pPr>
      <w:ind w:left="283" w:hanging="283"/>
      <w:contextualSpacing/>
    </w:pPr>
  </w:style>
  <w:style w:type="paragraph" w:styleId="List2">
    <w:name w:val="List 2"/>
    <w:basedOn w:val="Normal"/>
    <w:semiHidden/>
    <w:unhideWhenUsed/>
    <w:rsid w:val="009B6D98"/>
    <w:pPr>
      <w:ind w:left="566" w:hanging="283"/>
      <w:contextualSpacing/>
    </w:pPr>
  </w:style>
  <w:style w:type="paragraph" w:styleId="List3">
    <w:name w:val="List 3"/>
    <w:basedOn w:val="Normal"/>
    <w:semiHidden/>
    <w:unhideWhenUsed/>
    <w:rsid w:val="009B6D98"/>
    <w:pPr>
      <w:ind w:left="849" w:hanging="283"/>
      <w:contextualSpacing/>
    </w:pPr>
  </w:style>
  <w:style w:type="paragraph" w:styleId="List4">
    <w:name w:val="List 4"/>
    <w:basedOn w:val="Normal"/>
    <w:rsid w:val="009B6D98"/>
    <w:pPr>
      <w:ind w:left="1132" w:hanging="283"/>
      <w:contextualSpacing/>
    </w:pPr>
  </w:style>
  <w:style w:type="paragraph" w:styleId="List5">
    <w:name w:val="List 5"/>
    <w:basedOn w:val="Normal"/>
    <w:rsid w:val="009B6D98"/>
    <w:pPr>
      <w:ind w:left="1415" w:hanging="283"/>
      <w:contextualSpacing/>
    </w:pPr>
  </w:style>
  <w:style w:type="paragraph" w:styleId="ListBullet2">
    <w:name w:val="List Bullet 2"/>
    <w:basedOn w:val="Normal"/>
    <w:semiHidden/>
    <w:unhideWhenUsed/>
    <w:rsid w:val="009B6D98"/>
    <w:pPr>
      <w:numPr>
        <w:numId w:val="10"/>
      </w:numPr>
      <w:contextualSpacing/>
    </w:pPr>
  </w:style>
  <w:style w:type="paragraph" w:styleId="ListBullet3">
    <w:name w:val="List Bullet 3"/>
    <w:basedOn w:val="Normal"/>
    <w:semiHidden/>
    <w:unhideWhenUsed/>
    <w:rsid w:val="009B6D98"/>
    <w:pPr>
      <w:numPr>
        <w:numId w:val="11"/>
      </w:numPr>
      <w:contextualSpacing/>
    </w:pPr>
  </w:style>
  <w:style w:type="paragraph" w:styleId="ListBullet4">
    <w:name w:val="List Bullet 4"/>
    <w:basedOn w:val="Normal"/>
    <w:semiHidden/>
    <w:unhideWhenUsed/>
    <w:rsid w:val="009B6D98"/>
    <w:pPr>
      <w:numPr>
        <w:numId w:val="12"/>
      </w:numPr>
      <w:contextualSpacing/>
    </w:pPr>
  </w:style>
  <w:style w:type="paragraph" w:styleId="ListBullet5">
    <w:name w:val="List Bullet 5"/>
    <w:basedOn w:val="Normal"/>
    <w:semiHidden/>
    <w:unhideWhenUsed/>
    <w:rsid w:val="009B6D98"/>
    <w:pPr>
      <w:numPr>
        <w:numId w:val="13"/>
      </w:numPr>
      <w:contextualSpacing/>
    </w:pPr>
  </w:style>
  <w:style w:type="paragraph" w:styleId="ListContinue">
    <w:name w:val="List Continue"/>
    <w:basedOn w:val="Normal"/>
    <w:semiHidden/>
    <w:unhideWhenUsed/>
    <w:rsid w:val="009B6D98"/>
    <w:pPr>
      <w:spacing w:after="120"/>
      <w:ind w:left="283"/>
      <w:contextualSpacing/>
    </w:pPr>
  </w:style>
  <w:style w:type="paragraph" w:styleId="ListContinue2">
    <w:name w:val="List Continue 2"/>
    <w:basedOn w:val="Normal"/>
    <w:semiHidden/>
    <w:unhideWhenUsed/>
    <w:rsid w:val="009B6D98"/>
    <w:pPr>
      <w:spacing w:after="120"/>
      <w:ind w:left="566"/>
      <w:contextualSpacing/>
    </w:pPr>
  </w:style>
  <w:style w:type="paragraph" w:styleId="ListContinue3">
    <w:name w:val="List Continue 3"/>
    <w:basedOn w:val="Normal"/>
    <w:semiHidden/>
    <w:unhideWhenUsed/>
    <w:rsid w:val="009B6D98"/>
    <w:pPr>
      <w:spacing w:after="120"/>
      <w:ind w:left="849"/>
      <w:contextualSpacing/>
    </w:pPr>
  </w:style>
  <w:style w:type="paragraph" w:styleId="ListContinue4">
    <w:name w:val="List Continue 4"/>
    <w:basedOn w:val="Normal"/>
    <w:semiHidden/>
    <w:unhideWhenUsed/>
    <w:rsid w:val="009B6D98"/>
    <w:pPr>
      <w:spacing w:after="120"/>
      <w:ind w:left="1132"/>
      <w:contextualSpacing/>
    </w:pPr>
  </w:style>
  <w:style w:type="paragraph" w:styleId="ListContinue5">
    <w:name w:val="List Continue 5"/>
    <w:basedOn w:val="Normal"/>
    <w:semiHidden/>
    <w:unhideWhenUsed/>
    <w:rsid w:val="009B6D98"/>
    <w:pPr>
      <w:spacing w:after="120"/>
      <w:ind w:left="1415"/>
      <w:contextualSpacing/>
    </w:pPr>
  </w:style>
  <w:style w:type="paragraph" w:styleId="ListNumber">
    <w:name w:val="List Number"/>
    <w:basedOn w:val="Normal"/>
    <w:rsid w:val="009B6D98"/>
    <w:pPr>
      <w:numPr>
        <w:numId w:val="14"/>
      </w:numPr>
      <w:contextualSpacing/>
    </w:pPr>
  </w:style>
  <w:style w:type="paragraph" w:styleId="ListNumber2">
    <w:name w:val="List Number 2"/>
    <w:basedOn w:val="Normal"/>
    <w:semiHidden/>
    <w:unhideWhenUsed/>
    <w:rsid w:val="009B6D98"/>
    <w:pPr>
      <w:numPr>
        <w:numId w:val="15"/>
      </w:numPr>
      <w:contextualSpacing/>
    </w:pPr>
  </w:style>
  <w:style w:type="paragraph" w:styleId="ListNumber3">
    <w:name w:val="List Number 3"/>
    <w:basedOn w:val="Normal"/>
    <w:semiHidden/>
    <w:unhideWhenUsed/>
    <w:rsid w:val="009B6D98"/>
    <w:pPr>
      <w:numPr>
        <w:numId w:val="16"/>
      </w:numPr>
      <w:contextualSpacing/>
    </w:pPr>
  </w:style>
  <w:style w:type="paragraph" w:styleId="ListNumber4">
    <w:name w:val="List Number 4"/>
    <w:basedOn w:val="Normal"/>
    <w:semiHidden/>
    <w:unhideWhenUsed/>
    <w:rsid w:val="009B6D98"/>
    <w:pPr>
      <w:numPr>
        <w:numId w:val="17"/>
      </w:numPr>
      <w:contextualSpacing/>
    </w:pPr>
  </w:style>
  <w:style w:type="paragraph" w:styleId="ListNumber5">
    <w:name w:val="List Number 5"/>
    <w:basedOn w:val="Normal"/>
    <w:semiHidden/>
    <w:unhideWhenUsed/>
    <w:rsid w:val="009B6D98"/>
    <w:pPr>
      <w:numPr>
        <w:numId w:val="18"/>
      </w:numPr>
      <w:contextualSpacing/>
    </w:pPr>
  </w:style>
  <w:style w:type="paragraph" w:styleId="MacroText">
    <w:name w:val="macro"/>
    <w:link w:val="MacroTextChar"/>
    <w:semiHidden/>
    <w:unhideWhenUsed/>
    <w:rsid w:val="009B6D9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semiHidden/>
    <w:rsid w:val="009B6D98"/>
    <w:rPr>
      <w:rFonts w:ascii="Consolas" w:eastAsia="Times New Roman" w:hAnsi="Consolas"/>
      <w:lang w:eastAsia="en-US"/>
    </w:rPr>
  </w:style>
  <w:style w:type="paragraph" w:styleId="MessageHeader">
    <w:name w:val="Message Header"/>
    <w:basedOn w:val="Normal"/>
    <w:link w:val="MessageHeaderChar"/>
    <w:semiHidden/>
    <w:unhideWhenUsed/>
    <w:rsid w:val="009B6D9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B6D9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B6D98"/>
    <w:pPr>
      <w:tabs>
        <w:tab w:val="left" w:pos="567"/>
      </w:tabs>
    </w:pPr>
    <w:rPr>
      <w:rFonts w:eastAsia="Times New Roman"/>
      <w:sz w:val="22"/>
      <w:lang w:eastAsia="en-US"/>
    </w:rPr>
  </w:style>
  <w:style w:type="paragraph" w:styleId="NormalIndent">
    <w:name w:val="Normal Indent"/>
    <w:basedOn w:val="Normal"/>
    <w:semiHidden/>
    <w:unhideWhenUsed/>
    <w:rsid w:val="009B6D98"/>
    <w:pPr>
      <w:ind w:left="708"/>
    </w:pPr>
  </w:style>
  <w:style w:type="paragraph" w:styleId="NoteHeading">
    <w:name w:val="Note Heading"/>
    <w:basedOn w:val="Normal"/>
    <w:next w:val="Normal"/>
    <w:link w:val="NoteHeadingChar"/>
    <w:semiHidden/>
    <w:unhideWhenUsed/>
    <w:rsid w:val="009B6D98"/>
    <w:pPr>
      <w:spacing w:line="240" w:lineRule="auto"/>
    </w:pPr>
  </w:style>
  <w:style w:type="character" w:customStyle="1" w:styleId="NoteHeadingChar">
    <w:name w:val="Note Heading Char"/>
    <w:basedOn w:val="DefaultParagraphFont"/>
    <w:link w:val="NoteHeading"/>
    <w:semiHidden/>
    <w:rsid w:val="009B6D98"/>
    <w:rPr>
      <w:rFonts w:eastAsia="Times New Roman"/>
      <w:sz w:val="22"/>
      <w:lang w:eastAsia="en-US"/>
    </w:rPr>
  </w:style>
  <w:style w:type="paragraph" w:styleId="PlainText">
    <w:name w:val="Plain Text"/>
    <w:basedOn w:val="Normal"/>
    <w:link w:val="PlainTextChar"/>
    <w:semiHidden/>
    <w:unhideWhenUsed/>
    <w:rsid w:val="009B6D98"/>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B6D98"/>
    <w:rPr>
      <w:rFonts w:ascii="Consolas" w:eastAsia="Times New Roman" w:hAnsi="Consolas"/>
      <w:sz w:val="21"/>
      <w:szCs w:val="21"/>
      <w:lang w:eastAsia="en-US"/>
    </w:rPr>
  </w:style>
  <w:style w:type="paragraph" w:styleId="Quote">
    <w:name w:val="Quote"/>
    <w:basedOn w:val="Normal"/>
    <w:next w:val="Normal"/>
    <w:link w:val="QuoteChar"/>
    <w:uiPriority w:val="29"/>
    <w:qFormat/>
    <w:rsid w:val="009B6D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6D98"/>
    <w:rPr>
      <w:rFonts w:eastAsia="Times New Roman"/>
      <w:i/>
      <w:iCs/>
      <w:color w:val="404040" w:themeColor="text1" w:themeTint="BF"/>
      <w:sz w:val="22"/>
      <w:lang w:eastAsia="en-US"/>
    </w:rPr>
  </w:style>
  <w:style w:type="paragraph" w:styleId="Salutation">
    <w:name w:val="Salutation"/>
    <w:basedOn w:val="Normal"/>
    <w:next w:val="Normal"/>
    <w:link w:val="SalutationChar"/>
    <w:rsid w:val="009B6D98"/>
  </w:style>
  <w:style w:type="character" w:customStyle="1" w:styleId="SalutationChar">
    <w:name w:val="Salutation Char"/>
    <w:basedOn w:val="DefaultParagraphFont"/>
    <w:link w:val="Salutation"/>
    <w:rsid w:val="009B6D98"/>
    <w:rPr>
      <w:rFonts w:eastAsia="Times New Roman"/>
      <w:sz w:val="22"/>
      <w:lang w:eastAsia="en-US"/>
    </w:rPr>
  </w:style>
  <w:style w:type="paragraph" w:styleId="Signature">
    <w:name w:val="Signature"/>
    <w:basedOn w:val="Normal"/>
    <w:link w:val="SignatureChar"/>
    <w:semiHidden/>
    <w:unhideWhenUsed/>
    <w:rsid w:val="009B6D98"/>
    <w:pPr>
      <w:spacing w:line="240" w:lineRule="auto"/>
      <w:ind w:left="4252"/>
    </w:pPr>
  </w:style>
  <w:style w:type="character" w:customStyle="1" w:styleId="SignatureChar">
    <w:name w:val="Signature Char"/>
    <w:basedOn w:val="DefaultParagraphFont"/>
    <w:link w:val="Signature"/>
    <w:semiHidden/>
    <w:rsid w:val="009B6D98"/>
    <w:rPr>
      <w:rFonts w:eastAsia="Times New Roman"/>
      <w:sz w:val="22"/>
      <w:lang w:eastAsia="en-US"/>
    </w:rPr>
  </w:style>
  <w:style w:type="paragraph" w:styleId="Subtitle">
    <w:name w:val="Subtitle"/>
    <w:basedOn w:val="Normal"/>
    <w:next w:val="Normal"/>
    <w:link w:val="SubtitleChar"/>
    <w:qFormat/>
    <w:rsid w:val="009B6D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B6D98"/>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9B6D98"/>
    <w:pPr>
      <w:tabs>
        <w:tab w:val="clear" w:pos="567"/>
      </w:tabs>
      <w:ind w:left="220" w:hanging="220"/>
    </w:pPr>
  </w:style>
  <w:style w:type="paragraph" w:styleId="TableofFigures">
    <w:name w:val="table of figures"/>
    <w:basedOn w:val="Normal"/>
    <w:next w:val="Normal"/>
    <w:semiHidden/>
    <w:unhideWhenUsed/>
    <w:rsid w:val="009B6D98"/>
    <w:pPr>
      <w:tabs>
        <w:tab w:val="clear" w:pos="567"/>
      </w:tabs>
    </w:pPr>
  </w:style>
  <w:style w:type="paragraph" w:styleId="Title">
    <w:name w:val="Title"/>
    <w:basedOn w:val="Normal"/>
    <w:next w:val="Normal"/>
    <w:link w:val="TitleChar"/>
    <w:qFormat/>
    <w:rsid w:val="009B6D9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B6D98"/>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9B6D9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B6D98"/>
    <w:pPr>
      <w:tabs>
        <w:tab w:val="clear" w:pos="567"/>
      </w:tabs>
      <w:spacing w:after="100"/>
    </w:pPr>
  </w:style>
  <w:style w:type="paragraph" w:styleId="TOC2">
    <w:name w:val="toc 2"/>
    <w:basedOn w:val="Normal"/>
    <w:next w:val="Normal"/>
    <w:autoRedefine/>
    <w:semiHidden/>
    <w:unhideWhenUsed/>
    <w:rsid w:val="009B6D98"/>
    <w:pPr>
      <w:tabs>
        <w:tab w:val="clear" w:pos="567"/>
      </w:tabs>
      <w:spacing w:after="100"/>
      <w:ind w:left="220"/>
    </w:pPr>
  </w:style>
  <w:style w:type="paragraph" w:styleId="TOC3">
    <w:name w:val="toc 3"/>
    <w:basedOn w:val="Normal"/>
    <w:next w:val="Normal"/>
    <w:autoRedefine/>
    <w:semiHidden/>
    <w:unhideWhenUsed/>
    <w:rsid w:val="009B6D98"/>
    <w:pPr>
      <w:tabs>
        <w:tab w:val="clear" w:pos="567"/>
      </w:tabs>
      <w:spacing w:after="100"/>
      <w:ind w:left="440"/>
    </w:pPr>
  </w:style>
  <w:style w:type="paragraph" w:styleId="TOC5">
    <w:name w:val="toc 5"/>
    <w:basedOn w:val="Normal"/>
    <w:next w:val="Normal"/>
    <w:autoRedefine/>
    <w:semiHidden/>
    <w:unhideWhenUsed/>
    <w:rsid w:val="009B6D98"/>
    <w:pPr>
      <w:tabs>
        <w:tab w:val="clear" w:pos="567"/>
      </w:tabs>
      <w:spacing w:after="100"/>
      <w:ind w:left="880"/>
    </w:pPr>
  </w:style>
  <w:style w:type="paragraph" w:styleId="TOC6">
    <w:name w:val="toc 6"/>
    <w:basedOn w:val="Normal"/>
    <w:next w:val="Normal"/>
    <w:autoRedefine/>
    <w:semiHidden/>
    <w:unhideWhenUsed/>
    <w:rsid w:val="009B6D98"/>
    <w:pPr>
      <w:tabs>
        <w:tab w:val="clear" w:pos="567"/>
      </w:tabs>
      <w:spacing w:after="100"/>
      <w:ind w:left="1100"/>
    </w:pPr>
  </w:style>
  <w:style w:type="paragraph" w:styleId="TOC7">
    <w:name w:val="toc 7"/>
    <w:basedOn w:val="Normal"/>
    <w:next w:val="Normal"/>
    <w:autoRedefine/>
    <w:semiHidden/>
    <w:unhideWhenUsed/>
    <w:rsid w:val="009B6D98"/>
    <w:pPr>
      <w:tabs>
        <w:tab w:val="clear" w:pos="567"/>
      </w:tabs>
      <w:spacing w:after="100"/>
      <w:ind w:left="1320"/>
    </w:pPr>
  </w:style>
  <w:style w:type="paragraph" w:styleId="TOC8">
    <w:name w:val="toc 8"/>
    <w:basedOn w:val="Normal"/>
    <w:next w:val="Normal"/>
    <w:autoRedefine/>
    <w:semiHidden/>
    <w:unhideWhenUsed/>
    <w:rsid w:val="009B6D98"/>
    <w:pPr>
      <w:tabs>
        <w:tab w:val="clear" w:pos="567"/>
      </w:tabs>
      <w:spacing w:after="100"/>
      <w:ind w:left="1540"/>
    </w:pPr>
  </w:style>
  <w:style w:type="paragraph" w:styleId="TOC9">
    <w:name w:val="toc 9"/>
    <w:basedOn w:val="Normal"/>
    <w:next w:val="Normal"/>
    <w:autoRedefine/>
    <w:semiHidden/>
    <w:unhideWhenUsed/>
    <w:rsid w:val="009B6D98"/>
    <w:pPr>
      <w:tabs>
        <w:tab w:val="clear" w:pos="567"/>
      </w:tabs>
      <w:spacing w:after="100"/>
      <w:ind w:left="1760"/>
    </w:pPr>
  </w:style>
  <w:style w:type="paragraph" w:styleId="TOCHeading">
    <w:name w:val="TOC Heading"/>
    <w:basedOn w:val="Heading1"/>
    <w:next w:val="Normal"/>
    <w:uiPriority w:val="39"/>
    <w:semiHidden/>
    <w:unhideWhenUsed/>
    <w:qFormat/>
    <w:rsid w:val="009B6D98"/>
    <w:pPr>
      <w:outlineLvl w:val="9"/>
    </w:pPr>
  </w:style>
  <w:style w:type="character" w:customStyle="1" w:styleId="UnresolvedMention2">
    <w:name w:val="Unresolved Mention2"/>
    <w:basedOn w:val="DefaultParagraphFont"/>
    <w:uiPriority w:val="99"/>
    <w:semiHidden/>
    <w:unhideWhenUsed/>
    <w:rsid w:val="007901AC"/>
    <w:rPr>
      <w:color w:val="605E5C"/>
      <w:shd w:val="clear" w:color="auto" w:fill="E1DFDD"/>
    </w:rPr>
  </w:style>
  <w:style w:type="character" w:styleId="LineNumber">
    <w:name w:val="line number"/>
    <w:basedOn w:val="DefaultParagraphFont"/>
    <w:semiHidden/>
    <w:unhideWhenUsed/>
    <w:rsid w:val="00F4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393743">
      <w:bodyDiv w:val="1"/>
      <w:marLeft w:val="0"/>
      <w:marRight w:val="0"/>
      <w:marTop w:val="0"/>
      <w:marBottom w:val="0"/>
      <w:divBdr>
        <w:top w:val="none" w:sz="0" w:space="0" w:color="auto"/>
        <w:left w:val="none" w:sz="0" w:space="0" w:color="auto"/>
        <w:bottom w:val="none" w:sz="0" w:space="0" w:color="auto"/>
        <w:right w:val="none" w:sz="0" w:space="0" w:color="auto"/>
      </w:divBdr>
    </w:div>
    <w:div w:id="193763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EMADOC-1700519818-2926397</_dlc_DocId>
    <_dlc_DocIdUrl xmlns="a034c160-bfb7-45f5-8632-2eb7e0508071">
      <Url>https://euema.sharepoint.com/sites/CRM/_layouts/15/DocIdRedir.aspx?ID=EMADOC-1700519818-2926397</Url>
      <Description>EMADOC-1700519818-2926397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71C4A5-C728-4884-B3DE-266B136CB9CD}">
  <ds:schemaRefs>
    <ds:schemaRef ds:uri="http://schemas.openxmlformats.org/officeDocument/2006/bibliography"/>
  </ds:schemaRefs>
</ds:datastoreItem>
</file>

<file path=customXml/itemProps2.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3.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3790B0-55D3-4C10-B29C-82EC3A2161B7}"/>
</file>

<file path=customXml/itemProps5.xml><?xml version="1.0" encoding="utf-8"?>
<ds:datastoreItem xmlns:ds="http://schemas.openxmlformats.org/officeDocument/2006/customXml" ds:itemID="{6E2FFC40-1DDB-4678-95A2-52D55ECE4EA6}"/>
</file>

<file path=docProps/app.xml><?xml version="1.0" encoding="utf-8"?>
<Properties xmlns="http://schemas.openxmlformats.org/officeDocument/2006/extended-properties" xmlns:vt="http://schemas.openxmlformats.org/officeDocument/2006/docPropsVTypes">
  <Template>Normal</Template>
  <TotalTime>0</TotalTime>
  <Pages>24</Pages>
  <Words>4498</Words>
  <Characters>31815</Characters>
  <Application>Microsoft Office Word</Application>
  <DocSecurity>0</DocSecurity>
  <Lines>265</Lines>
  <Paragraphs>72</Paragraphs>
  <ScaleCrop>false</ScaleCrop>
  <HeadingPairs>
    <vt:vector size="8" baseType="variant">
      <vt:variant>
        <vt:lpstr>Title</vt:lpstr>
      </vt:variant>
      <vt:variant>
        <vt:i4>1</vt:i4>
      </vt:variant>
      <vt:variant>
        <vt:lpstr>Titel</vt:lpstr>
      </vt:variant>
      <vt:variant>
        <vt:i4>1</vt:i4>
      </vt:variant>
      <vt:variant>
        <vt:lpstr>Nosaukums</vt:lpstr>
      </vt:variant>
      <vt:variant>
        <vt:i4>1</vt:i4>
      </vt:variant>
      <vt:variant>
        <vt:lpstr>Título</vt:lpstr>
      </vt:variant>
      <vt:variant>
        <vt:i4>1</vt:i4>
      </vt:variant>
    </vt:vector>
  </HeadingPairs>
  <TitlesOfParts>
    <vt:vector size="4" baseType="lpstr">
      <vt:lpstr>Klisyri: EPAR – Product information - tracked changes</vt:lpstr>
      <vt:lpstr>ES0029236</vt:lpstr>
      <vt:lpstr>ES0029236</vt:lpstr>
      <vt:lpstr>Hqrdtemplatecleanen v10.1</vt:lpstr>
    </vt:vector>
  </TitlesOfParts>
  <Manager/>
  <Company/>
  <LinksUpToDate>false</LinksUpToDate>
  <CharactersWithSpaces>36241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revision>2</cp:revision>
  <cp:lastPrinted>2020-06-29T09:02:00Z</cp:lastPrinted>
  <dcterms:created xsi:type="dcterms:W3CDTF">2026-01-08T10:25:00Z</dcterms:created>
  <dcterms:modified xsi:type="dcterms:W3CDTF">2026-01-08T10:25:00Z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7d0d0f42,25d08065,72304cda</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2025-12-16T16:45:50Z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43020bcd-18fe-4878-8c89-05702a30aa33</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c0b1bc72-05bf-4bfe-b24a-1af7938e4b3f</vt:lpwstr>
  </property>
</Properties>
</file>