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F1AB" w14:textId="1935BBEF" w:rsidR="00EE2B8D" w:rsidRDefault="00C808EC" w:rsidP="00C808EC">
      <w:pPr>
        <w:tabs>
          <w:tab w:val="clear" w:pos="567"/>
        </w:tabs>
        <w:spacing w:line="240" w:lineRule="auto"/>
        <w:rPr>
          <w:i/>
          <w:noProof/>
          <w:lang w:val="lv-LV"/>
        </w:rPr>
      </w:pPr>
      <w:r w:rsidRPr="00C808EC">
        <w:rPr>
          <w:noProof/>
          <w:lang w:val="lv-LV"/>
        </w:rPr>
        <mc:AlternateContent>
          <mc:Choice Requires="wps">
            <w:drawing>
              <wp:anchor distT="45720" distB="45720" distL="114300" distR="114300" simplePos="0" relativeHeight="251659264" behindDoc="0" locked="0" layoutInCell="1" allowOverlap="1" wp14:anchorId="529D4960" wp14:editId="3D777A4E">
                <wp:simplePos x="0" y="0"/>
                <wp:positionH relativeFrom="margin">
                  <wp:align>left</wp:align>
                </wp:positionH>
                <wp:positionV relativeFrom="paragraph">
                  <wp:posOffset>339090</wp:posOffset>
                </wp:positionV>
                <wp:extent cx="58293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14:paraId="6BC73969" w14:textId="635FA786" w:rsidR="00C808EC" w:rsidRDefault="00C808EC" w:rsidP="00C808EC">
                            <w:pPr>
                              <w:pStyle w:val="ParastaisTreknraksts"/>
                              <w:ind w:left="0" w:firstLine="0"/>
                              <w:rPr>
                                <w:b w:val="0"/>
                                <w:color w:val="000000"/>
                                <w:szCs w:val="22"/>
                              </w:rPr>
                            </w:pPr>
                            <w:r w:rsidRPr="000A0389">
                              <w:rPr>
                                <w:color w:val="000000"/>
                                <w:szCs w:val="22"/>
                                <w:lang w:bidi="lv-LV"/>
                              </w:rPr>
                              <w:t>Š</w:t>
                            </w:r>
                            <w:r w:rsidRPr="000A0389">
                              <w:rPr>
                                <w:b w:val="0"/>
                                <w:color w:val="000000"/>
                                <w:szCs w:val="22"/>
                              </w:rPr>
                              <w:t xml:space="preserve">is dokuments ir apstiprināts </w:t>
                            </w:r>
                            <w:r>
                              <w:rPr>
                                <w:b w:val="0"/>
                                <w:color w:val="000000"/>
                                <w:szCs w:val="22"/>
                              </w:rPr>
                              <w:t xml:space="preserve">Lacosamide </w:t>
                            </w:r>
                            <w:r w:rsidRPr="000A0389">
                              <w:rPr>
                                <w:b w:val="0"/>
                                <w:color w:val="000000"/>
                                <w:szCs w:val="22"/>
                              </w:rPr>
                              <w:t>Accord zāļu apraksts, kurā ir izceltas izmaiņas kopš iepriekšējās procedūras, kas ietekmē zāļu aprakstu (</w:t>
                            </w:r>
                            <w:r>
                              <w:rPr>
                                <w:color w:val="2F5597"/>
                                <w:lang w:eastAsia="en-GB"/>
                              </w:rPr>
                              <w:t>EMEA/H/C/004443/IB/0021/G</w:t>
                            </w:r>
                            <w:r w:rsidRPr="000A0389">
                              <w:rPr>
                                <w:b w:val="0"/>
                                <w:color w:val="000000"/>
                                <w:szCs w:val="22"/>
                              </w:rPr>
                              <w:t>).</w:t>
                            </w:r>
                          </w:p>
                          <w:p w14:paraId="54F256BF" w14:textId="77777777" w:rsidR="00C808EC" w:rsidRPr="000A0389" w:rsidRDefault="00C808EC" w:rsidP="00C808EC">
                            <w:pPr>
                              <w:pStyle w:val="ParastaisTreknraksts"/>
                              <w:ind w:left="0" w:firstLine="0"/>
                              <w:rPr>
                                <w:b w:val="0"/>
                                <w:color w:val="000000"/>
                                <w:szCs w:val="22"/>
                              </w:rPr>
                            </w:pPr>
                          </w:p>
                          <w:p w14:paraId="6FF6C2E9" w14:textId="77777777" w:rsidR="00C808EC" w:rsidRDefault="00C808EC" w:rsidP="00C808EC">
                            <w:pPr>
                              <w:pStyle w:val="ParastaisTreknraksts"/>
                              <w:ind w:left="0" w:firstLine="0"/>
                              <w:rPr>
                                <w:b w:val="0"/>
                                <w:color w:val="000000"/>
                                <w:szCs w:val="22"/>
                              </w:rPr>
                            </w:pPr>
                            <w:r w:rsidRPr="000A0389">
                              <w:rPr>
                                <w:b w:val="0"/>
                                <w:color w:val="000000"/>
                                <w:szCs w:val="22"/>
                              </w:rPr>
                              <w:t xml:space="preserve">Plašāku informāciju skatīt Eiropas Zāļu aģentūras tīmekļa vietnē: </w:t>
                            </w:r>
                          </w:p>
                          <w:p w14:paraId="68A06991" w14:textId="77777777" w:rsidR="00C808EC" w:rsidRDefault="00C808EC" w:rsidP="00C808EC">
                            <w:pPr>
                              <w:rPr>
                                <w:lang w:val="cs-CZ"/>
                              </w:rPr>
                            </w:pPr>
                            <w:hyperlink r:id="rId12" w:history="1">
                              <w:r w:rsidRPr="00895575">
                                <w:rPr>
                                  <w:rStyle w:val="Hyperlink"/>
                                  <w:lang w:val="cs-CZ"/>
                                </w:rPr>
                                <w:t>https://www.ema.europa.eu/en/medicines/human/EPAR/lacosamide-accord</w:t>
                              </w:r>
                            </w:hyperlink>
                          </w:p>
                          <w:p w14:paraId="4C7AD528" w14:textId="1BAD5341" w:rsidR="00C808EC" w:rsidRPr="00593046" w:rsidRDefault="00C808EC">
                            <w:pPr>
                              <w:rPr>
                                <w:lang w:val="cs-CZ"/>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D4960" id="_x0000_t202" coordsize="21600,21600" o:spt="202" path="m,l,21600r21600,l21600,xe">
                <v:stroke joinstyle="miter"/>
                <v:path gradientshapeok="t" o:connecttype="rect"/>
              </v:shapetype>
              <v:shape id="Text Box 2" o:spid="_x0000_s1026" type="#_x0000_t202" style="position:absolute;margin-left:0;margin-top:26.7pt;width:45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">
                <v:textbox style="mso-fit-shape-to-text:t">
                  <w:txbxContent>
                    <w:p w14:paraId="6BC73969" w14:textId="635FA786" w:rsidR="00C808EC" w:rsidRDefault="00C808EC" w:rsidP="00C808EC">
                      <w:pPr>
                        <w:pStyle w:val="ParastaisTreknraksts"/>
                        <w:ind w:left="0" w:firstLine="0"/>
                        <w:rPr>
                          <w:b w:val="0"/>
                          <w:color w:val="000000"/>
                          <w:szCs w:val="22"/>
                        </w:rPr>
                      </w:pPr>
                      <w:r w:rsidRPr="000A0389">
                        <w:rPr>
                          <w:color w:val="000000"/>
                          <w:szCs w:val="22"/>
                          <w:lang w:bidi="lv-LV"/>
                        </w:rPr>
                        <w:t>Š</w:t>
                      </w:r>
                      <w:r w:rsidRPr="000A0389">
                        <w:rPr>
                          <w:b w:val="0"/>
                          <w:color w:val="000000"/>
                          <w:szCs w:val="22"/>
                        </w:rPr>
                        <w:t xml:space="preserve">is dokuments ir apstiprināts </w:t>
                      </w:r>
                      <w:r>
                        <w:rPr>
                          <w:b w:val="0"/>
                          <w:color w:val="000000"/>
                          <w:szCs w:val="22"/>
                        </w:rPr>
                        <w:t xml:space="preserve">Lacosamide </w:t>
                      </w:r>
                      <w:r w:rsidRPr="000A0389">
                        <w:rPr>
                          <w:b w:val="0"/>
                          <w:color w:val="000000"/>
                          <w:szCs w:val="22"/>
                        </w:rPr>
                        <w:t>Accord zāļu apraksts, kurā ir izceltas izmaiņas kopš iepriekšējās procedūras, kas ietekmē zāļu aprakstu (</w:t>
                      </w:r>
                      <w:r>
                        <w:rPr>
                          <w:color w:val="2F5597"/>
                          <w:lang w:eastAsia="en-GB"/>
                        </w:rPr>
                        <w:t>EMEA/H/C/004443/IB/0021/G</w:t>
                      </w:r>
                      <w:r w:rsidRPr="000A0389">
                        <w:rPr>
                          <w:b w:val="0"/>
                          <w:color w:val="000000"/>
                          <w:szCs w:val="22"/>
                        </w:rPr>
                        <w:t>).</w:t>
                      </w:r>
                    </w:p>
                    <w:p w14:paraId="54F256BF" w14:textId="77777777" w:rsidR="00C808EC" w:rsidRPr="000A0389" w:rsidRDefault="00C808EC" w:rsidP="00C808EC">
                      <w:pPr>
                        <w:pStyle w:val="ParastaisTreknraksts"/>
                        <w:ind w:left="0" w:firstLine="0"/>
                        <w:rPr>
                          <w:b w:val="0"/>
                          <w:color w:val="000000"/>
                          <w:szCs w:val="22"/>
                        </w:rPr>
                      </w:pPr>
                    </w:p>
                    <w:p w14:paraId="6FF6C2E9" w14:textId="77777777" w:rsidR="00C808EC" w:rsidRDefault="00C808EC" w:rsidP="00C808EC">
                      <w:pPr>
                        <w:pStyle w:val="ParastaisTreknraksts"/>
                        <w:ind w:left="0" w:firstLine="0"/>
                        <w:rPr>
                          <w:b w:val="0"/>
                          <w:color w:val="000000"/>
                          <w:szCs w:val="22"/>
                        </w:rPr>
                      </w:pPr>
                      <w:r w:rsidRPr="000A0389">
                        <w:rPr>
                          <w:b w:val="0"/>
                          <w:color w:val="000000"/>
                          <w:szCs w:val="22"/>
                        </w:rPr>
                        <w:t xml:space="preserve">Plašāku informāciju skatīt Eiropas Zāļu aģentūras tīmekļa vietnē: </w:t>
                      </w:r>
                    </w:p>
                    <w:p w14:paraId="68A06991" w14:textId="77777777" w:rsidR="00C808EC" w:rsidRDefault="00C808EC" w:rsidP="00C808EC">
                      <w:pPr>
                        <w:rPr>
                          <w:lang w:val="cs-CZ"/>
                        </w:rPr>
                      </w:pPr>
                      <w:hyperlink r:id="rId13" w:history="1">
                        <w:r w:rsidRPr="00895575">
                          <w:rPr>
                            <w:rStyle w:val="Hyperlink"/>
                            <w:lang w:val="cs-CZ"/>
                          </w:rPr>
                          <w:t>https://www.ema.europa.eu/en/medicines/human/EPAR/lacosamide-accord</w:t>
                        </w:r>
                      </w:hyperlink>
                    </w:p>
                    <w:p w14:paraId="4C7AD528" w14:textId="1BAD5341" w:rsidR="00C808EC" w:rsidRPr="00593046" w:rsidRDefault="00C808EC">
                      <w:pPr>
                        <w:rPr>
                          <w:lang w:val="cs-CZ"/>
                        </w:rPr>
                      </w:pPr>
                    </w:p>
                  </w:txbxContent>
                </v:textbox>
                <w10:wrap type="square" anchorx="margin"/>
              </v:shape>
            </w:pict>
          </mc:Fallback>
        </mc:AlternateContent>
      </w:r>
    </w:p>
    <w:p w14:paraId="4470145F" w14:textId="25351D94" w:rsidR="00EE2B8D" w:rsidRDefault="00EE2B8D" w:rsidP="0079115B">
      <w:pPr>
        <w:tabs>
          <w:tab w:val="clear" w:pos="567"/>
        </w:tabs>
        <w:spacing w:line="240" w:lineRule="auto"/>
        <w:jc w:val="center"/>
        <w:rPr>
          <w:noProof/>
          <w:lang w:val="lv-LV"/>
        </w:rPr>
      </w:pPr>
    </w:p>
    <w:p w14:paraId="1ACA660B" w14:textId="1FCD11EF" w:rsidR="00EE2B8D" w:rsidRDefault="00EE2B8D" w:rsidP="0079115B">
      <w:pPr>
        <w:tabs>
          <w:tab w:val="clear" w:pos="567"/>
        </w:tabs>
        <w:spacing w:line="240" w:lineRule="auto"/>
        <w:jc w:val="center"/>
        <w:rPr>
          <w:noProof/>
          <w:lang w:val="lv-LV"/>
        </w:rPr>
      </w:pPr>
    </w:p>
    <w:p w14:paraId="61B96C31" w14:textId="77777777" w:rsidR="00EE2B8D" w:rsidRDefault="00EE2B8D" w:rsidP="0079115B">
      <w:pPr>
        <w:tabs>
          <w:tab w:val="clear" w:pos="567"/>
        </w:tabs>
        <w:spacing w:line="240" w:lineRule="auto"/>
        <w:jc w:val="center"/>
        <w:rPr>
          <w:noProof/>
          <w:lang w:val="lv-LV"/>
        </w:rPr>
      </w:pPr>
    </w:p>
    <w:p w14:paraId="2178767C" w14:textId="77777777" w:rsidR="00EE2B8D" w:rsidRDefault="00EE2B8D" w:rsidP="0079115B">
      <w:pPr>
        <w:tabs>
          <w:tab w:val="clear" w:pos="567"/>
        </w:tabs>
        <w:spacing w:line="240" w:lineRule="auto"/>
        <w:jc w:val="center"/>
        <w:rPr>
          <w:noProof/>
          <w:lang w:val="lv-LV"/>
        </w:rPr>
      </w:pPr>
    </w:p>
    <w:p w14:paraId="25662EFE" w14:textId="77777777" w:rsidR="00EE2B8D" w:rsidRDefault="00EE2B8D" w:rsidP="0079115B">
      <w:pPr>
        <w:tabs>
          <w:tab w:val="clear" w:pos="567"/>
        </w:tabs>
        <w:spacing w:line="240" w:lineRule="auto"/>
        <w:jc w:val="center"/>
        <w:rPr>
          <w:noProof/>
          <w:lang w:val="lv-LV"/>
        </w:rPr>
      </w:pPr>
    </w:p>
    <w:p w14:paraId="5C2585BC" w14:textId="77777777" w:rsidR="00EE2B8D" w:rsidRDefault="00EE2B8D" w:rsidP="0079115B">
      <w:pPr>
        <w:tabs>
          <w:tab w:val="clear" w:pos="567"/>
        </w:tabs>
        <w:spacing w:line="240" w:lineRule="auto"/>
        <w:jc w:val="center"/>
        <w:rPr>
          <w:noProof/>
          <w:lang w:val="lv-LV"/>
        </w:rPr>
      </w:pPr>
    </w:p>
    <w:p w14:paraId="268877BB" w14:textId="77777777" w:rsidR="00EE2B8D" w:rsidRDefault="00EE2B8D" w:rsidP="0079115B">
      <w:pPr>
        <w:tabs>
          <w:tab w:val="clear" w:pos="567"/>
        </w:tabs>
        <w:spacing w:line="240" w:lineRule="auto"/>
        <w:jc w:val="center"/>
        <w:rPr>
          <w:noProof/>
          <w:lang w:val="lv-LV"/>
        </w:rPr>
      </w:pPr>
    </w:p>
    <w:p w14:paraId="5C661321" w14:textId="77777777" w:rsidR="00EE2B8D" w:rsidRDefault="00EE2B8D" w:rsidP="0079115B">
      <w:pPr>
        <w:tabs>
          <w:tab w:val="clear" w:pos="567"/>
        </w:tabs>
        <w:spacing w:line="240" w:lineRule="auto"/>
        <w:jc w:val="center"/>
        <w:rPr>
          <w:noProof/>
          <w:lang w:val="lv-LV"/>
        </w:rPr>
      </w:pPr>
    </w:p>
    <w:p w14:paraId="52F8BCCB" w14:textId="433BC465" w:rsidR="0052654A" w:rsidRDefault="0052654A">
      <w:pPr>
        <w:tabs>
          <w:tab w:val="clear" w:pos="567"/>
        </w:tabs>
        <w:spacing w:line="240" w:lineRule="auto"/>
        <w:rPr>
          <w:noProof/>
          <w:lang w:val="lv-LV"/>
        </w:rPr>
      </w:pPr>
      <w:r>
        <w:rPr>
          <w:noProof/>
          <w:lang w:val="lv-LV"/>
        </w:rPr>
        <w:br w:type="page"/>
      </w:r>
    </w:p>
    <w:p w14:paraId="66EA2643" w14:textId="77777777" w:rsidR="00EE2B8D" w:rsidRDefault="00EE2B8D" w:rsidP="0079115B">
      <w:pPr>
        <w:tabs>
          <w:tab w:val="clear" w:pos="567"/>
        </w:tabs>
        <w:spacing w:line="240" w:lineRule="auto"/>
        <w:jc w:val="center"/>
        <w:rPr>
          <w:noProof/>
          <w:lang w:val="lv-LV"/>
        </w:rPr>
      </w:pPr>
    </w:p>
    <w:p w14:paraId="2B6F8F7D" w14:textId="77777777" w:rsidR="00EE2B8D" w:rsidRDefault="00EE2B8D" w:rsidP="0079115B">
      <w:pPr>
        <w:tabs>
          <w:tab w:val="clear" w:pos="567"/>
        </w:tabs>
        <w:spacing w:line="240" w:lineRule="auto"/>
        <w:jc w:val="center"/>
        <w:rPr>
          <w:noProof/>
          <w:lang w:val="lv-LV"/>
        </w:rPr>
      </w:pPr>
    </w:p>
    <w:p w14:paraId="71E07CC8" w14:textId="77777777" w:rsidR="00EE2B8D" w:rsidRDefault="00EE2B8D" w:rsidP="0079115B">
      <w:pPr>
        <w:tabs>
          <w:tab w:val="clear" w:pos="567"/>
        </w:tabs>
        <w:spacing w:line="240" w:lineRule="auto"/>
        <w:jc w:val="center"/>
        <w:rPr>
          <w:noProof/>
          <w:lang w:val="lv-LV"/>
        </w:rPr>
      </w:pPr>
    </w:p>
    <w:p w14:paraId="4C2004B5" w14:textId="77777777" w:rsidR="00EE2B8D" w:rsidRDefault="00EE2B8D" w:rsidP="0079115B">
      <w:pPr>
        <w:tabs>
          <w:tab w:val="clear" w:pos="567"/>
        </w:tabs>
        <w:spacing w:line="240" w:lineRule="auto"/>
        <w:jc w:val="center"/>
        <w:rPr>
          <w:noProof/>
          <w:lang w:val="lv-LV"/>
        </w:rPr>
      </w:pPr>
    </w:p>
    <w:p w14:paraId="03617DEE" w14:textId="77777777" w:rsidR="00EE2B8D" w:rsidRDefault="00EE2B8D" w:rsidP="0079115B">
      <w:pPr>
        <w:tabs>
          <w:tab w:val="clear" w:pos="567"/>
        </w:tabs>
        <w:spacing w:line="240" w:lineRule="auto"/>
        <w:jc w:val="center"/>
        <w:rPr>
          <w:noProof/>
          <w:lang w:val="lv-LV"/>
        </w:rPr>
      </w:pPr>
    </w:p>
    <w:p w14:paraId="4E28D5B2" w14:textId="77777777" w:rsidR="00EE2B8D" w:rsidRDefault="00EE2B8D" w:rsidP="0079115B">
      <w:pPr>
        <w:tabs>
          <w:tab w:val="clear" w:pos="567"/>
        </w:tabs>
        <w:spacing w:line="240" w:lineRule="auto"/>
        <w:jc w:val="center"/>
        <w:rPr>
          <w:noProof/>
          <w:lang w:val="lv-LV"/>
        </w:rPr>
      </w:pPr>
    </w:p>
    <w:p w14:paraId="0F9AFD63" w14:textId="77777777" w:rsidR="00EE2B8D" w:rsidRDefault="00EE2B8D" w:rsidP="0079115B">
      <w:pPr>
        <w:tabs>
          <w:tab w:val="clear" w:pos="567"/>
        </w:tabs>
        <w:spacing w:line="240" w:lineRule="auto"/>
        <w:jc w:val="center"/>
        <w:rPr>
          <w:noProof/>
          <w:lang w:val="lv-LV"/>
        </w:rPr>
      </w:pPr>
    </w:p>
    <w:p w14:paraId="47F76BC6" w14:textId="77777777" w:rsidR="00EE2B8D" w:rsidRDefault="00EE2B8D" w:rsidP="0079115B">
      <w:pPr>
        <w:tabs>
          <w:tab w:val="clear" w:pos="567"/>
        </w:tabs>
        <w:spacing w:line="240" w:lineRule="auto"/>
        <w:jc w:val="center"/>
        <w:rPr>
          <w:noProof/>
          <w:lang w:val="lv-LV"/>
        </w:rPr>
      </w:pPr>
    </w:p>
    <w:p w14:paraId="79EE563B" w14:textId="77777777" w:rsidR="00EE2B8D" w:rsidRDefault="00EE2B8D" w:rsidP="0079115B">
      <w:pPr>
        <w:tabs>
          <w:tab w:val="clear" w:pos="567"/>
        </w:tabs>
        <w:spacing w:line="240" w:lineRule="auto"/>
        <w:jc w:val="center"/>
        <w:rPr>
          <w:noProof/>
          <w:lang w:val="lv-LV"/>
        </w:rPr>
      </w:pPr>
    </w:p>
    <w:p w14:paraId="476F0454" w14:textId="77777777" w:rsidR="00EE2B8D" w:rsidRDefault="00EE2B8D" w:rsidP="0079115B">
      <w:pPr>
        <w:tabs>
          <w:tab w:val="clear" w:pos="567"/>
        </w:tabs>
        <w:spacing w:line="240" w:lineRule="auto"/>
        <w:jc w:val="center"/>
        <w:rPr>
          <w:noProof/>
          <w:lang w:val="lv-LV"/>
        </w:rPr>
      </w:pPr>
    </w:p>
    <w:p w14:paraId="0905DDC4" w14:textId="77777777" w:rsidR="00EE2B8D" w:rsidRDefault="00EE2B8D" w:rsidP="0079115B">
      <w:pPr>
        <w:tabs>
          <w:tab w:val="clear" w:pos="567"/>
        </w:tabs>
        <w:spacing w:line="240" w:lineRule="auto"/>
        <w:jc w:val="center"/>
        <w:rPr>
          <w:noProof/>
          <w:lang w:val="lv-LV"/>
        </w:rPr>
      </w:pPr>
    </w:p>
    <w:p w14:paraId="4119541D" w14:textId="77777777" w:rsidR="00EE2B8D" w:rsidRDefault="00EE2B8D" w:rsidP="0079115B">
      <w:pPr>
        <w:tabs>
          <w:tab w:val="clear" w:pos="567"/>
          <w:tab w:val="left" w:pos="-1440"/>
          <w:tab w:val="left" w:pos="-720"/>
        </w:tabs>
        <w:spacing w:line="240" w:lineRule="auto"/>
        <w:jc w:val="center"/>
        <w:rPr>
          <w:b/>
          <w:bCs/>
          <w:noProof/>
          <w:lang w:val="lv-LV"/>
        </w:rPr>
      </w:pPr>
    </w:p>
    <w:p w14:paraId="03BCA0F3" w14:textId="77777777" w:rsidR="00EE2B8D" w:rsidRDefault="00EE2B8D" w:rsidP="0079115B">
      <w:pPr>
        <w:tabs>
          <w:tab w:val="clear" w:pos="567"/>
          <w:tab w:val="left" w:pos="-1440"/>
          <w:tab w:val="left" w:pos="-720"/>
        </w:tabs>
        <w:spacing w:line="240" w:lineRule="auto"/>
        <w:jc w:val="center"/>
        <w:rPr>
          <w:b/>
          <w:bCs/>
          <w:noProof/>
          <w:lang w:val="lv-LV"/>
        </w:rPr>
      </w:pPr>
    </w:p>
    <w:p w14:paraId="76773788" w14:textId="77777777" w:rsidR="00EE2B8D" w:rsidRDefault="00EE2B8D" w:rsidP="0079115B">
      <w:pPr>
        <w:tabs>
          <w:tab w:val="clear" w:pos="567"/>
          <w:tab w:val="left" w:pos="-1440"/>
          <w:tab w:val="left" w:pos="-720"/>
        </w:tabs>
        <w:spacing w:line="240" w:lineRule="auto"/>
        <w:jc w:val="center"/>
        <w:rPr>
          <w:b/>
          <w:bCs/>
          <w:lang w:val="lv-LV"/>
        </w:rPr>
      </w:pPr>
    </w:p>
    <w:p w14:paraId="569A5185" w14:textId="77777777" w:rsidR="00EE2B8D" w:rsidRPr="00D23EFD" w:rsidRDefault="00EE2B8D" w:rsidP="0079115B">
      <w:pPr>
        <w:pStyle w:val="1"/>
        <w:rPr>
          <w:noProof/>
        </w:rPr>
      </w:pPr>
      <w:r w:rsidRPr="00A13E01">
        <w:t>I PIELIKUMS</w:t>
      </w:r>
      <w:r w:rsidRPr="00D23EFD">
        <w:t xml:space="preserve"> </w:t>
      </w:r>
    </w:p>
    <w:p w14:paraId="7936318E" w14:textId="77777777" w:rsidR="00EE2B8D" w:rsidRPr="00D23EFD" w:rsidRDefault="00EE2B8D" w:rsidP="0079115B">
      <w:pPr>
        <w:pStyle w:val="1"/>
        <w:rPr>
          <w:noProof/>
        </w:rPr>
      </w:pPr>
    </w:p>
    <w:p w14:paraId="2F181769" w14:textId="77777777" w:rsidR="00EE2B8D" w:rsidRPr="00D23EFD" w:rsidRDefault="00EE2B8D" w:rsidP="0079115B">
      <w:pPr>
        <w:pStyle w:val="Style1"/>
        <w:rPr>
          <w:noProof/>
        </w:rPr>
      </w:pPr>
      <w:r w:rsidRPr="00D23EFD">
        <w:t>ZĀĻU APRAKSTS</w:t>
      </w:r>
    </w:p>
    <w:p w14:paraId="4A46F6AE" w14:textId="77777777" w:rsidR="00EE2B8D" w:rsidRPr="00D23EFD" w:rsidRDefault="00EE2B8D" w:rsidP="0079115B">
      <w:pPr>
        <w:tabs>
          <w:tab w:val="clear" w:pos="567"/>
          <w:tab w:val="left" w:pos="-1440"/>
          <w:tab w:val="left" w:pos="-720"/>
        </w:tabs>
        <w:spacing w:line="240" w:lineRule="auto"/>
        <w:jc w:val="center"/>
        <w:rPr>
          <w:noProof/>
          <w:lang w:val="lv-LV"/>
        </w:rPr>
      </w:pPr>
    </w:p>
    <w:p w14:paraId="1F723B64" w14:textId="77777777" w:rsidR="00EE2B8D" w:rsidRPr="00D23EFD" w:rsidRDefault="00EE2B8D" w:rsidP="0079115B">
      <w:pPr>
        <w:tabs>
          <w:tab w:val="clear" w:pos="567"/>
        </w:tabs>
        <w:spacing w:line="240" w:lineRule="auto"/>
        <w:rPr>
          <w:noProof/>
          <w:lang w:val="lv-LV"/>
        </w:rPr>
      </w:pPr>
      <w:r w:rsidRPr="00D23EFD">
        <w:rPr>
          <w:noProof/>
          <w:lang w:val="lv-LV"/>
        </w:rPr>
        <w:br w:type="page"/>
      </w:r>
      <w:r w:rsidRPr="00D23EFD">
        <w:rPr>
          <w:b/>
          <w:bCs/>
          <w:noProof/>
          <w:lang w:val="lv-LV"/>
        </w:rPr>
        <w:lastRenderedPageBreak/>
        <w:t>1.</w:t>
      </w:r>
      <w:r w:rsidRPr="00D23EFD">
        <w:rPr>
          <w:b/>
          <w:bCs/>
          <w:noProof/>
          <w:lang w:val="lv-LV"/>
        </w:rPr>
        <w:tab/>
      </w:r>
      <w:r w:rsidRPr="00D23EFD">
        <w:rPr>
          <w:b/>
          <w:bCs/>
          <w:lang w:val="lv-LV"/>
        </w:rPr>
        <w:t>ZĀĻU NOSAUKUMS</w:t>
      </w:r>
    </w:p>
    <w:p w14:paraId="7C5D3E6C" w14:textId="77777777" w:rsidR="00EE2B8D" w:rsidRPr="00D23EFD" w:rsidRDefault="00EE2B8D" w:rsidP="0079115B">
      <w:pPr>
        <w:tabs>
          <w:tab w:val="clear" w:pos="567"/>
        </w:tabs>
        <w:spacing w:line="240" w:lineRule="auto"/>
        <w:rPr>
          <w:noProof/>
          <w:lang w:val="lv-LV"/>
        </w:rPr>
      </w:pPr>
    </w:p>
    <w:p w14:paraId="20309FEF" w14:textId="77777777" w:rsidR="00EE2B8D" w:rsidRPr="00D23EFD" w:rsidRDefault="009C1DAC" w:rsidP="0079115B">
      <w:pPr>
        <w:widowControl w:val="0"/>
        <w:tabs>
          <w:tab w:val="clear" w:pos="567"/>
        </w:tabs>
        <w:spacing w:line="240" w:lineRule="auto"/>
        <w:rPr>
          <w:noProof/>
          <w:lang w:val="lv-LV"/>
        </w:rPr>
      </w:pPr>
      <w:r w:rsidRPr="00D23EFD">
        <w:rPr>
          <w:lang w:val="lv-LV"/>
        </w:rPr>
        <w:t>Lacosamide Accord</w:t>
      </w:r>
      <w:r w:rsidR="00EE2B8D" w:rsidRPr="00D23EFD">
        <w:rPr>
          <w:lang w:val="lv-LV"/>
        </w:rPr>
        <w:t xml:space="preserve"> 50 mg apvalkotās tabletes</w:t>
      </w:r>
    </w:p>
    <w:p w14:paraId="0474607B" w14:textId="77777777" w:rsidR="005638A1" w:rsidRPr="00D23EFD" w:rsidRDefault="005638A1" w:rsidP="0079115B">
      <w:pPr>
        <w:rPr>
          <w:iCs/>
          <w:noProof/>
        </w:rPr>
      </w:pPr>
      <w:r w:rsidRPr="00D23EFD">
        <w:t xml:space="preserve">Lacosamide Accord 100 mg </w:t>
      </w:r>
      <w:proofErr w:type="spellStart"/>
      <w:r w:rsidRPr="00D23EFD">
        <w:t>apvalkotās</w:t>
      </w:r>
      <w:proofErr w:type="spellEnd"/>
      <w:r w:rsidRPr="00D23EFD">
        <w:t xml:space="preserve"> </w:t>
      </w:r>
      <w:proofErr w:type="spellStart"/>
      <w:r w:rsidRPr="00D23EFD">
        <w:t>tabletes</w:t>
      </w:r>
      <w:proofErr w:type="spellEnd"/>
    </w:p>
    <w:p w14:paraId="7FA5FB30" w14:textId="77777777" w:rsidR="005638A1" w:rsidRPr="00D23EFD" w:rsidRDefault="005638A1" w:rsidP="0079115B">
      <w:pPr>
        <w:rPr>
          <w:iCs/>
          <w:noProof/>
        </w:rPr>
      </w:pPr>
      <w:r w:rsidRPr="00D23EFD">
        <w:t xml:space="preserve">Lacosamide Accord 150 mg </w:t>
      </w:r>
      <w:proofErr w:type="spellStart"/>
      <w:r w:rsidRPr="00D23EFD">
        <w:t>apvalkotās</w:t>
      </w:r>
      <w:proofErr w:type="spellEnd"/>
      <w:r w:rsidRPr="00D23EFD">
        <w:t xml:space="preserve"> </w:t>
      </w:r>
      <w:proofErr w:type="spellStart"/>
      <w:r w:rsidRPr="00D23EFD">
        <w:t>tabletes</w:t>
      </w:r>
      <w:proofErr w:type="spellEnd"/>
    </w:p>
    <w:p w14:paraId="1DA25C99" w14:textId="77777777" w:rsidR="005638A1" w:rsidRPr="00D23EFD" w:rsidRDefault="005638A1" w:rsidP="0079115B">
      <w:pPr>
        <w:rPr>
          <w:iCs/>
          <w:noProof/>
        </w:rPr>
      </w:pPr>
      <w:r w:rsidRPr="00D23EFD">
        <w:t xml:space="preserve">Lacosamide Accord 200 mg </w:t>
      </w:r>
      <w:proofErr w:type="spellStart"/>
      <w:r w:rsidRPr="00D23EFD">
        <w:t>apvalkotās</w:t>
      </w:r>
      <w:proofErr w:type="spellEnd"/>
      <w:r w:rsidRPr="00D23EFD">
        <w:t xml:space="preserve"> </w:t>
      </w:r>
      <w:proofErr w:type="spellStart"/>
      <w:r w:rsidRPr="00D23EFD">
        <w:t>tabletes</w:t>
      </w:r>
      <w:proofErr w:type="spellEnd"/>
    </w:p>
    <w:p w14:paraId="78C70C4E" w14:textId="77777777" w:rsidR="00EE2B8D" w:rsidRPr="00D23EFD" w:rsidRDefault="00EE2B8D" w:rsidP="0079115B">
      <w:pPr>
        <w:widowControl w:val="0"/>
        <w:tabs>
          <w:tab w:val="clear" w:pos="567"/>
        </w:tabs>
        <w:spacing w:line="240" w:lineRule="auto"/>
        <w:rPr>
          <w:noProof/>
          <w:lang w:val="lv-LV"/>
        </w:rPr>
      </w:pPr>
    </w:p>
    <w:p w14:paraId="07300B6B" w14:textId="77777777" w:rsidR="00EE2B8D" w:rsidRPr="00D23EFD" w:rsidRDefault="00EE2B8D" w:rsidP="0079115B">
      <w:pPr>
        <w:widowControl w:val="0"/>
        <w:tabs>
          <w:tab w:val="clear" w:pos="567"/>
        </w:tabs>
        <w:spacing w:line="240" w:lineRule="auto"/>
        <w:rPr>
          <w:noProof/>
          <w:lang w:val="lv-LV"/>
        </w:rPr>
      </w:pPr>
    </w:p>
    <w:p w14:paraId="5932BDBE" w14:textId="77777777" w:rsidR="00EE2B8D" w:rsidRPr="00D23EFD" w:rsidRDefault="00EE2B8D" w:rsidP="0079115B">
      <w:pPr>
        <w:widowControl w:val="0"/>
        <w:tabs>
          <w:tab w:val="clear" w:pos="567"/>
        </w:tabs>
        <w:spacing w:line="240" w:lineRule="auto"/>
        <w:rPr>
          <w:noProof/>
          <w:lang w:val="lv-LV"/>
        </w:rPr>
      </w:pPr>
      <w:r w:rsidRPr="00D23EFD">
        <w:rPr>
          <w:b/>
          <w:bCs/>
          <w:noProof/>
          <w:lang w:val="lv-LV"/>
        </w:rPr>
        <w:t>2.</w:t>
      </w:r>
      <w:r w:rsidRPr="00D23EFD">
        <w:rPr>
          <w:b/>
          <w:bCs/>
          <w:noProof/>
          <w:lang w:val="lv-LV"/>
        </w:rPr>
        <w:tab/>
      </w:r>
      <w:r w:rsidRPr="00D23EFD">
        <w:rPr>
          <w:b/>
          <w:bCs/>
          <w:lang w:val="lv-LV"/>
        </w:rPr>
        <w:t>KVALITATĪVAIS UN KVANTITATĪVAIS SASTĀVS</w:t>
      </w:r>
    </w:p>
    <w:p w14:paraId="0AA612DE" w14:textId="77777777" w:rsidR="00EE2B8D" w:rsidRPr="00D23EFD" w:rsidRDefault="00EE2B8D" w:rsidP="0079115B">
      <w:pPr>
        <w:widowControl w:val="0"/>
        <w:tabs>
          <w:tab w:val="clear" w:pos="567"/>
        </w:tabs>
        <w:spacing w:line="240" w:lineRule="auto"/>
        <w:rPr>
          <w:noProof/>
          <w:lang w:val="lv-LV"/>
        </w:rPr>
      </w:pPr>
    </w:p>
    <w:p w14:paraId="202E9742" w14:textId="77777777" w:rsidR="005638A1" w:rsidRPr="00D23EFD" w:rsidRDefault="005638A1" w:rsidP="0079115B">
      <w:pPr>
        <w:autoSpaceDE w:val="0"/>
        <w:autoSpaceDN w:val="0"/>
        <w:adjustRightInd w:val="0"/>
        <w:rPr>
          <w:iCs/>
          <w:noProof/>
          <w:u w:val="single"/>
        </w:rPr>
      </w:pPr>
      <w:r w:rsidRPr="00D23EFD">
        <w:rPr>
          <w:noProof/>
          <w:u w:val="single"/>
        </w:rPr>
        <w:t>Lacosamide Accord 50 mg apvalkotās tabletes</w:t>
      </w:r>
    </w:p>
    <w:p w14:paraId="366D72D4" w14:textId="77777777" w:rsidR="005638A1" w:rsidRPr="00D23EFD" w:rsidRDefault="005638A1" w:rsidP="0079115B">
      <w:pPr>
        <w:autoSpaceDE w:val="0"/>
        <w:autoSpaceDN w:val="0"/>
        <w:adjustRightInd w:val="0"/>
        <w:rPr>
          <w:szCs w:val="20"/>
          <w:u w:val="single"/>
        </w:rPr>
      </w:pPr>
    </w:p>
    <w:p w14:paraId="1FDAFD2B" w14:textId="77777777" w:rsidR="005638A1" w:rsidRPr="00D23EFD" w:rsidRDefault="005638A1" w:rsidP="0079115B">
      <w:pPr>
        <w:autoSpaceDE w:val="0"/>
        <w:autoSpaceDN w:val="0"/>
        <w:adjustRightInd w:val="0"/>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50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2F2F1F68" w14:textId="77777777" w:rsidR="005638A1" w:rsidRPr="00D23EFD" w:rsidRDefault="005638A1" w:rsidP="0079115B">
      <w:pPr>
        <w:autoSpaceDE w:val="0"/>
        <w:autoSpaceDN w:val="0"/>
        <w:adjustRightInd w:val="0"/>
        <w:rPr>
          <w:iCs/>
          <w:noProof/>
          <w:u w:val="single"/>
        </w:rPr>
      </w:pPr>
    </w:p>
    <w:p w14:paraId="3DD4A8E1" w14:textId="77777777" w:rsidR="005638A1" w:rsidRPr="00D23EFD" w:rsidRDefault="005638A1" w:rsidP="0079115B">
      <w:pPr>
        <w:autoSpaceDE w:val="0"/>
        <w:autoSpaceDN w:val="0"/>
        <w:adjustRightInd w:val="0"/>
        <w:rPr>
          <w:iCs/>
          <w:noProof/>
          <w:u w:val="single"/>
        </w:rPr>
      </w:pPr>
      <w:r w:rsidRPr="00D23EFD">
        <w:rPr>
          <w:noProof/>
          <w:u w:val="single"/>
        </w:rPr>
        <w:t>Lacosamide Accord 100 mg apvalkotās tabletes</w:t>
      </w:r>
    </w:p>
    <w:p w14:paraId="225FA040" w14:textId="77777777" w:rsidR="005638A1" w:rsidRPr="00D23EFD" w:rsidRDefault="005638A1" w:rsidP="0079115B">
      <w:pPr>
        <w:autoSpaceDE w:val="0"/>
        <w:autoSpaceDN w:val="0"/>
        <w:adjustRightInd w:val="0"/>
        <w:rPr>
          <w:szCs w:val="20"/>
        </w:rPr>
      </w:pPr>
    </w:p>
    <w:p w14:paraId="499368ED" w14:textId="77777777" w:rsidR="005638A1" w:rsidRPr="00D23EFD" w:rsidRDefault="005638A1" w:rsidP="0079115B">
      <w:pPr>
        <w:autoSpaceDE w:val="0"/>
        <w:autoSpaceDN w:val="0"/>
        <w:adjustRightInd w:val="0"/>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100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372D3659" w14:textId="77777777" w:rsidR="005638A1" w:rsidRPr="00D23EFD" w:rsidRDefault="005638A1" w:rsidP="0079115B">
      <w:pPr>
        <w:autoSpaceDE w:val="0"/>
        <w:autoSpaceDN w:val="0"/>
        <w:adjustRightInd w:val="0"/>
        <w:rPr>
          <w:iCs/>
          <w:noProof/>
          <w:u w:val="single"/>
        </w:rPr>
      </w:pPr>
    </w:p>
    <w:p w14:paraId="5C8ABD89" w14:textId="77777777" w:rsidR="005638A1" w:rsidRPr="00D23EFD" w:rsidRDefault="005638A1" w:rsidP="0079115B">
      <w:pPr>
        <w:autoSpaceDE w:val="0"/>
        <w:autoSpaceDN w:val="0"/>
        <w:adjustRightInd w:val="0"/>
        <w:rPr>
          <w:iCs/>
          <w:noProof/>
          <w:u w:val="single"/>
        </w:rPr>
      </w:pPr>
      <w:r w:rsidRPr="00D23EFD">
        <w:rPr>
          <w:noProof/>
          <w:u w:val="single"/>
        </w:rPr>
        <w:t>Lacosamide Accord 150 mg apvalkotās tabletes</w:t>
      </w:r>
    </w:p>
    <w:p w14:paraId="51961C5E" w14:textId="77777777" w:rsidR="005638A1" w:rsidRPr="00D23EFD" w:rsidRDefault="005638A1" w:rsidP="0079115B">
      <w:pPr>
        <w:autoSpaceDE w:val="0"/>
        <w:autoSpaceDN w:val="0"/>
        <w:adjustRightInd w:val="0"/>
        <w:rPr>
          <w:szCs w:val="20"/>
        </w:rPr>
      </w:pPr>
    </w:p>
    <w:p w14:paraId="06CB15B3" w14:textId="77777777" w:rsidR="005638A1" w:rsidRPr="002335EE" w:rsidRDefault="005638A1" w:rsidP="0079115B">
      <w:pPr>
        <w:autoSpaceDE w:val="0"/>
        <w:autoSpaceDN w:val="0"/>
        <w:adjustRightInd w:val="0"/>
        <w:rPr>
          <w:lang w:val="en-US"/>
        </w:rPr>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150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380C1572" w14:textId="77777777" w:rsidR="005638A1" w:rsidRPr="00D23EFD" w:rsidRDefault="005638A1" w:rsidP="0079115B">
      <w:pPr>
        <w:widowControl w:val="0"/>
        <w:rPr>
          <w:iCs/>
          <w:noProof/>
          <w:u w:val="single"/>
        </w:rPr>
      </w:pPr>
    </w:p>
    <w:p w14:paraId="429F90B4" w14:textId="77777777" w:rsidR="005638A1" w:rsidRPr="00D23EFD" w:rsidRDefault="005638A1" w:rsidP="0079115B">
      <w:pPr>
        <w:widowControl w:val="0"/>
        <w:rPr>
          <w:iCs/>
          <w:noProof/>
          <w:u w:val="single"/>
        </w:rPr>
      </w:pPr>
      <w:r w:rsidRPr="00D23EFD">
        <w:rPr>
          <w:noProof/>
          <w:u w:val="single"/>
        </w:rPr>
        <w:t>Lacosamide Accord 200 mg apvalkotās tabletes</w:t>
      </w:r>
    </w:p>
    <w:p w14:paraId="7E7F1E81" w14:textId="77777777" w:rsidR="005638A1" w:rsidRPr="00FC263B" w:rsidRDefault="005638A1" w:rsidP="0079115B">
      <w:pPr>
        <w:widowControl w:val="0"/>
        <w:rPr>
          <w:szCs w:val="20"/>
          <w:lang w:val="en-US"/>
        </w:rPr>
      </w:pPr>
    </w:p>
    <w:p w14:paraId="6DC24840" w14:textId="77777777" w:rsidR="005638A1" w:rsidRPr="00D23EFD" w:rsidRDefault="005638A1" w:rsidP="0079115B">
      <w:pPr>
        <w:widowControl w:val="0"/>
        <w:rPr>
          <w:b/>
        </w:rPr>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200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515AB629" w14:textId="77777777" w:rsidR="005638A1" w:rsidRPr="00D23EFD" w:rsidRDefault="005638A1" w:rsidP="0079115B">
      <w:pPr>
        <w:rPr>
          <w:rFonts w:eastAsia="SimSun"/>
          <w:u w:val="single"/>
        </w:rPr>
      </w:pPr>
    </w:p>
    <w:p w14:paraId="200B26ED" w14:textId="77777777" w:rsidR="005638A1" w:rsidRPr="00C808EC" w:rsidRDefault="005638A1" w:rsidP="0079115B">
      <w:pPr>
        <w:autoSpaceDE w:val="0"/>
        <w:autoSpaceDN w:val="0"/>
        <w:adjustRightInd w:val="0"/>
        <w:rPr>
          <w:rFonts w:eastAsia="SimSun"/>
          <w:u w:val="single"/>
          <w:lang w:val="nl-NL"/>
          <w:rPrChange w:id="0" w:author="MAH review_SC" w:date="2025-05-13T14:19:00Z" w16du:dateUtc="2025-05-13T08:49:00Z">
            <w:rPr>
              <w:rFonts w:eastAsia="SimSun"/>
              <w:u w:val="single"/>
            </w:rPr>
          </w:rPrChange>
        </w:rPr>
      </w:pPr>
      <w:r w:rsidRPr="00C808EC">
        <w:rPr>
          <w:u w:val="single"/>
          <w:lang w:val="nl-NL"/>
          <w:rPrChange w:id="1" w:author="MAH review_SC" w:date="2025-05-13T14:19:00Z" w16du:dateUtc="2025-05-13T08:49:00Z">
            <w:rPr>
              <w:u w:val="single"/>
            </w:rPr>
          </w:rPrChange>
        </w:rPr>
        <w:t>Palīgviela(s) ar zināmu iedarbību:</w:t>
      </w:r>
    </w:p>
    <w:p w14:paraId="66E11861" w14:textId="77777777" w:rsidR="005638A1" w:rsidRPr="00C808EC" w:rsidRDefault="005638A1" w:rsidP="0079115B">
      <w:pPr>
        <w:autoSpaceDE w:val="0"/>
        <w:autoSpaceDN w:val="0"/>
        <w:adjustRightInd w:val="0"/>
        <w:rPr>
          <w:rFonts w:eastAsia="SimSun"/>
          <w:u w:val="single"/>
          <w:lang w:val="nl-NL"/>
          <w:rPrChange w:id="2" w:author="MAH review_SC" w:date="2025-05-13T14:19:00Z" w16du:dateUtc="2025-05-13T08:49:00Z">
            <w:rPr>
              <w:rFonts w:eastAsia="SimSun"/>
              <w:u w:val="single"/>
            </w:rPr>
          </w:rPrChange>
        </w:rPr>
      </w:pPr>
    </w:p>
    <w:p w14:paraId="6471299D" w14:textId="77777777" w:rsidR="005638A1" w:rsidRPr="00C808EC" w:rsidRDefault="005638A1" w:rsidP="0079115B">
      <w:pPr>
        <w:autoSpaceDE w:val="0"/>
        <w:autoSpaceDN w:val="0"/>
        <w:adjustRightInd w:val="0"/>
        <w:rPr>
          <w:rFonts w:eastAsia="SimSun"/>
          <w:szCs w:val="20"/>
          <w:lang w:val="nl-NL"/>
          <w:rPrChange w:id="3" w:author="MAH review_SC" w:date="2025-05-13T14:19:00Z" w16du:dateUtc="2025-05-13T08:49:00Z">
            <w:rPr>
              <w:rFonts w:eastAsia="SimSun"/>
              <w:szCs w:val="20"/>
            </w:rPr>
          </w:rPrChange>
        </w:rPr>
      </w:pPr>
      <w:r w:rsidRPr="00C808EC">
        <w:rPr>
          <w:lang w:val="nl-NL"/>
          <w:rPrChange w:id="4" w:author="MAH review_SC" w:date="2025-05-13T14:19:00Z" w16du:dateUtc="2025-05-13T08:49:00Z">
            <w:rPr/>
          </w:rPrChange>
        </w:rPr>
        <w:t>50 mg: katra apvalkotā tablete satur 0,105 mg lecitīna (sojas).</w:t>
      </w:r>
    </w:p>
    <w:p w14:paraId="645646D9" w14:textId="77777777" w:rsidR="005638A1" w:rsidRPr="00C808EC" w:rsidRDefault="005638A1" w:rsidP="0079115B">
      <w:pPr>
        <w:autoSpaceDE w:val="0"/>
        <w:autoSpaceDN w:val="0"/>
        <w:adjustRightInd w:val="0"/>
        <w:rPr>
          <w:iCs/>
          <w:noProof/>
          <w:u w:val="single"/>
          <w:lang w:val="nl-NL"/>
          <w:rPrChange w:id="5" w:author="MAH review_SC" w:date="2025-05-13T14:19:00Z" w16du:dateUtc="2025-05-13T08:49:00Z">
            <w:rPr>
              <w:iCs/>
              <w:noProof/>
              <w:u w:val="single"/>
            </w:rPr>
          </w:rPrChange>
        </w:rPr>
      </w:pPr>
      <w:r w:rsidRPr="00C808EC">
        <w:rPr>
          <w:lang w:val="nl-NL"/>
          <w:rPrChange w:id="6" w:author="MAH review_SC" w:date="2025-05-13T14:19:00Z" w16du:dateUtc="2025-05-13T08:49:00Z">
            <w:rPr/>
          </w:rPrChange>
        </w:rPr>
        <w:t>100 mg: katra apvalkotā tablete satur 0,210 mg lecitīna (sojas).</w:t>
      </w:r>
    </w:p>
    <w:p w14:paraId="5CE8D25D" w14:textId="77777777" w:rsidR="005638A1" w:rsidRPr="00C808EC" w:rsidRDefault="005638A1" w:rsidP="0079115B">
      <w:pPr>
        <w:autoSpaceDE w:val="0"/>
        <w:autoSpaceDN w:val="0"/>
        <w:adjustRightInd w:val="0"/>
        <w:rPr>
          <w:iCs/>
          <w:noProof/>
          <w:u w:val="single"/>
          <w:lang w:val="nl-NL"/>
          <w:rPrChange w:id="7" w:author="MAH review_SC" w:date="2025-05-13T14:19:00Z" w16du:dateUtc="2025-05-13T08:49:00Z">
            <w:rPr>
              <w:iCs/>
              <w:noProof/>
              <w:u w:val="single"/>
            </w:rPr>
          </w:rPrChange>
        </w:rPr>
      </w:pPr>
      <w:r w:rsidRPr="00C808EC">
        <w:rPr>
          <w:lang w:val="nl-NL"/>
          <w:rPrChange w:id="8" w:author="MAH review_SC" w:date="2025-05-13T14:19:00Z" w16du:dateUtc="2025-05-13T08:49:00Z">
            <w:rPr/>
          </w:rPrChange>
        </w:rPr>
        <w:t>150 mg: katra apvalkotā tablete satur 0,315 mg lecitīna (sojas).</w:t>
      </w:r>
    </w:p>
    <w:p w14:paraId="6ADB2A53" w14:textId="77777777" w:rsidR="005638A1" w:rsidRPr="00C808EC" w:rsidRDefault="005638A1" w:rsidP="0079115B">
      <w:pPr>
        <w:autoSpaceDE w:val="0"/>
        <w:autoSpaceDN w:val="0"/>
        <w:adjustRightInd w:val="0"/>
        <w:rPr>
          <w:iCs/>
          <w:noProof/>
          <w:u w:val="single"/>
          <w:lang w:val="nl-NL"/>
          <w:rPrChange w:id="9" w:author="MAH review_SC" w:date="2025-05-13T14:19:00Z" w16du:dateUtc="2025-05-13T08:49:00Z">
            <w:rPr>
              <w:iCs/>
              <w:noProof/>
              <w:u w:val="single"/>
            </w:rPr>
          </w:rPrChange>
        </w:rPr>
      </w:pPr>
      <w:r w:rsidRPr="00C808EC">
        <w:rPr>
          <w:lang w:val="nl-NL"/>
          <w:rPrChange w:id="10" w:author="MAH review_SC" w:date="2025-05-13T14:19:00Z" w16du:dateUtc="2025-05-13T08:49:00Z">
            <w:rPr/>
          </w:rPrChange>
        </w:rPr>
        <w:t>200 mg: katra apvalkotā tablete satur 0,420 mg lecitīna (sojas).</w:t>
      </w:r>
    </w:p>
    <w:p w14:paraId="74F3AB9C" w14:textId="77777777" w:rsidR="00EE2B8D" w:rsidRPr="00D23EFD" w:rsidRDefault="00EE2B8D" w:rsidP="0079115B">
      <w:pPr>
        <w:tabs>
          <w:tab w:val="clear" w:pos="567"/>
        </w:tabs>
        <w:spacing w:line="240" w:lineRule="auto"/>
        <w:rPr>
          <w:lang w:val="lv-LV"/>
        </w:rPr>
      </w:pPr>
    </w:p>
    <w:p w14:paraId="430B6A72" w14:textId="77777777" w:rsidR="00EE2B8D" w:rsidRPr="00D23EFD" w:rsidRDefault="00EE2B8D" w:rsidP="0079115B">
      <w:pPr>
        <w:tabs>
          <w:tab w:val="clear" w:pos="567"/>
        </w:tabs>
        <w:autoSpaceDE w:val="0"/>
        <w:autoSpaceDN w:val="0"/>
        <w:adjustRightInd w:val="0"/>
        <w:spacing w:line="240" w:lineRule="auto"/>
        <w:jc w:val="both"/>
        <w:rPr>
          <w:noProof/>
          <w:lang w:val="lv-LV"/>
        </w:rPr>
      </w:pPr>
      <w:r w:rsidRPr="00D23EFD">
        <w:rPr>
          <w:lang w:val="lv-LV"/>
        </w:rPr>
        <w:t>Pilnu palīgvielu sarakstu skatīt 6.1. apakšpunktā.</w:t>
      </w:r>
    </w:p>
    <w:p w14:paraId="27FF6B1C" w14:textId="77777777" w:rsidR="00EE2B8D" w:rsidRPr="00D23EFD" w:rsidRDefault="00EE2B8D" w:rsidP="0079115B">
      <w:pPr>
        <w:tabs>
          <w:tab w:val="clear" w:pos="567"/>
        </w:tabs>
        <w:spacing w:line="240" w:lineRule="auto"/>
        <w:rPr>
          <w:lang w:val="lv-LV"/>
        </w:rPr>
      </w:pPr>
    </w:p>
    <w:p w14:paraId="0CBCE6E5" w14:textId="77777777" w:rsidR="00EE2B8D" w:rsidRPr="00D23EFD" w:rsidRDefault="00EE2B8D" w:rsidP="0079115B">
      <w:pPr>
        <w:tabs>
          <w:tab w:val="clear" w:pos="567"/>
        </w:tabs>
        <w:spacing w:line="240" w:lineRule="auto"/>
        <w:ind w:left="567" w:hanging="567"/>
        <w:rPr>
          <w:b/>
          <w:bCs/>
          <w:noProof/>
          <w:lang w:val="lv-LV"/>
        </w:rPr>
      </w:pPr>
    </w:p>
    <w:p w14:paraId="45F28AE0" w14:textId="77777777" w:rsidR="00EE2B8D" w:rsidRPr="00D23EFD" w:rsidRDefault="00EE2B8D" w:rsidP="0079115B">
      <w:pPr>
        <w:tabs>
          <w:tab w:val="clear" w:pos="567"/>
        </w:tabs>
        <w:spacing w:line="240" w:lineRule="auto"/>
        <w:ind w:left="567" w:hanging="567"/>
        <w:rPr>
          <w:caps/>
          <w:noProof/>
          <w:lang w:val="lv-LV"/>
        </w:rPr>
      </w:pPr>
      <w:r w:rsidRPr="00D23EFD">
        <w:rPr>
          <w:b/>
          <w:bCs/>
          <w:noProof/>
          <w:lang w:val="lv-LV"/>
        </w:rPr>
        <w:t>3.</w:t>
      </w:r>
      <w:r w:rsidRPr="00D23EFD">
        <w:rPr>
          <w:b/>
          <w:bCs/>
          <w:noProof/>
          <w:lang w:val="lv-LV"/>
        </w:rPr>
        <w:tab/>
      </w:r>
      <w:r w:rsidRPr="00D23EFD">
        <w:rPr>
          <w:b/>
          <w:bCs/>
          <w:lang w:val="lv-LV"/>
        </w:rPr>
        <w:t>ZĀĻU FORMA</w:t>
      </w:r>
    </w:p>
    <w:p w14:paraId="04C6893F" w14:textId="77777777" w:rsidR="00EE2B8D" w:rsidRPr="00D23EFD" w:rsidRDefault="00EE2B8D" w:rsidP="0079115B">
      <w:pPr>
        <w:rPr>
          <w:noProof/>
          <w:u w:val="single"/>
          <w:lang w:val="lv-LV"/>
        </w:rPr>
      </w:pPr>
    </w:p>
    <w:p w14:paraId="4F8BEF82" w14:textId="77777777" w:rsidR="00EE2B8D" w:rsidRPr="00D23EFD" w:rsidRDefault="00EE2B8D" w:rsidP="0079115B">
      <w:pPr>
        <w:tabs>
          <w:tab w:val="clear" w:pos="567"/>
        </w:tabs>
        <w:spacing w:line="240" w:lineRule="auto"/>
        <w:rPr>
          <w:lang w:val="lv-LV"/>
        </w:rPr>
      </w:pPr>
      <w:r w:rsidRPr="00D23EFD">
        <w:rPr>
          <w:lang w:val="lv-LV"/>
        </w:rPr>
        <w:t>Apvalkotā tablete</w:t>
      </w:r>
    </w:p>
    <w:p w14:paraId="46701BDA" w14:textId="77777777" w:rsidR="00EE2B8D" w:rsidRPr="00D23EFD" w:rsidRDefault="00EE2B8D" w:rsidP="0079115B">
      <w:pPr>
        <w:tabs>
          <w:tab w:val="clear" w:pos="567"/>
        </w:tabs>
        <w:spacing w:line="240" w:lineRule="auto"/>
        <w:rPr>
          <w:lang w:val="lv-LV"/>
        </w:rPr>
      </w:pPr>
    </w:p>
    <w:p w14:paraId="55E95AED" w14:textId="77777777" w:rsidR="005638A1" w:rsidRPr="00D23EFD" w:rsidRDefault="005638A1" w:rsidP="0079115B">
      <w:pPr>
        <w:autoSpaceDE w:val="0"/>
        <w:autoSpaceDN w:val="0"/>
        <w:adjustRightInd w:val="0"/>
        <w:rPr>
          <w:iCs/>
          <w:noProof/>
          <w:u w:val="single"/>
        </w:rPr>
      </w:pPr>
      <w:r w:rsidRPr="00D23EFD">
        <w:rPr>
          <w:noProof/>
          <w:u w:val="single"/>
        </w:rPr>
        <w:t>Lacosamide Accord 50 mg apvalkotās tabletes</w:t>
      </w:r>
    </w:p>
    <w:p w14:paraId="7452230A" w14:textId="77777777" w:rsidR="005638A1" w:rsidRPr="00D23EFD" w:rsidRDefault="005638A1" w:rsidP="0079115B">
      <w:pPr>
        <w:autoSpaceDE w:val="0"/>
        <w:autoSpaceDN w:val="0"/>
        <w:adjustRightInd w:val="0"/>
        <w:rPr>
          <w:szCs w:val="20"/>
        </w:rPr>
      </w:pPr>
    </w:p>
    <w:p w14:paraId="0E173AE2" w14:textId="77777777" w:rsidR="005638A1" w:rsidRPr="00D23EFD" w:rsidRDefault="005638A1" w:rsidP="0079115B">
      <w:pPr>
        <w:autoSpaceDE w:val="0"/>
        <w:autoSpaceDN w:val="0"/>
        <w:adjustRightInd w:val="0"/>
      </w:pPr>
      <w:proofErr w:type="spellStart"/>
      <w:r w:rsidRPr="00D23EFD">
        <w:t>Sārtas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10,3 x 4,8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“50” </w:t>
      </w:r>
      <w:proofErr w:type="spellStart"/>
      <w:r w:rsidRPr="00D23EFD">
        <w:t>otrā</w:t>
      </w:r>
      <w:proofErr w:type="spellEnd"/>
      <w:r w:rsidRPr="00D23EFD">
        <w:t xml:space="preserve"> </w:t>
      </w:r>
      <w:proofErr w:type="spellStart"/>
      <w:r w:rsidRPr="00D23EFD">
        <w:t>pusē</w:t>
      </w:r>
      <w:proofErr w:type="spellEnd"/>
      <w:r w:rsidRPr="00D23EFD">
        <w:t>.</w:t>
      </w:r>
    </w:p>
    <w:p w14:paraId="2C3ABA82" w14:textId="77777777" w:rsidR="005638A1" w:rsidRPr="00D23EFD" w:rsidRDefault="005638A1" w:rsidP="0079115B">
      <w:pPr>
        <w:autoSpaceDE w:val="0"/>
        <w:autoSpaceDN w:val="0"/>
        <w:adjustRightInd w:val="0"/>
        <w:rPr>
          <w:u w:val="single"/>
        </w:rPr>
      </w:pPr>
    </w:p>
    <w:p w14:paraId="6411CEDD" w14:textId="77777777" w:rsidR="005638A1" w:rsidRPr="00D23EFD" w:rsidRDefault="005638A1" w:rsidP="0079115B">
      <w:pPr>
        <w:autoSpaceDE w:val="0"/>
        <w:autoSpaceDN w:val="0"/>
        <w:adjustRightInd w:val="0"/>
        <w:rPr>
          <w:iCs/>
          <w:noProof/>
          <w:u w:val="single"/>
        </w:rPr>
      </w:pPr>
      <w:r w:rsidRPr="00D23EFD">
        <w:rPr>
          <w:noProof/>
          <w:u w:val="single"/>
        </w:rPr>
        <w:t>Lacosamide Accord 100 mg apvalkotās tabletes</w:t>
      </w:r>
    </w:p>
    <w:p w14:paraId="1A39D29F" w14:textId="77777777" w:rsidR="005638A1" w:rsidRPr="00D23EFD" w:rsidRDefault="005638A1" w:rsidP="0079115B">
      <w:pPr>
        <w:autoSpaceDE w:val="0"/>
        <w:autoSpaceDN w:val="0"/>
        <w:adjustRightInd w:val="0"/>
        <w:rPr>
          <w:szCs w:val="20"/>
        </w:rPr>
      </w:pPr>
    </w:p>
    <w:p w14:paraId="3751EB8A" w14:textId="77777777" w:rsidR="005638A1" w:rsidRPr="00D23EFD" w:rsidRDefault="005638A1" w:rsidP="0079115B">
      <w:pPr>
        <w:autoSpaceDE w:val="0"/>
        <w:autoSpaceDN w:val="0"/>
        <w:adjustRightInd w:val="0"/>
      </w:pPr>
      <w:proofErr w:type="spellStart"/>
      <w:r w:rsidRPr="00D23EFD">
        <w:t>Tumši</w:t>
      </w:r>
      <w:proofErr w:type="spellEnd"/>
      <w:r w:rsidRPr="00D23EFD">
        <w:t xml:space="preserve"> </w:t>
      </w:r>
      <w:proofErr w:type="spellStart"/>
      <w:r w:rsidRPr="00D23EFD">
        <w:t>dzeltenas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13,0 x 6,0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“100” </w:t>
      </w:r>
      <w:proofErr w:type="spellStart"/>
      <w:r w:rsidRPr="00D23EFD">
        <w:t>otrā</w:t>
      </w:r>
      <w:proofErr w:type="spellEnd"/>
      <w:r w:rsidRPr="00D23EFD">
        <w:t xml:space="preserve"> </w:t>
      </w:r>
      <w:proofErr w:type="spellStart"/>
      <w:r w:rsidRPr="00D23EFD">
        <w:t>pusē</w:t>
      </w:r>
      <w:proofErr w:type="spellEnd"/>
      <w:r w:rsidRPr="00D23EFD">
        <w:t>.</w:t>
      </w:r>
    </w:p>
    <w:p w14:paraId="5CC5D570" w14:textId="77777777" w:rsidR="005638A1" w:rsidRPr="00D23EFD" w:rsidRDefault="005638A1" w:rsidP="0079115B">
      <w:pPr>
        <w:autoSpaceDE w:val="0"/>
        <w:autoSpaceDN w:val="0"/>
        <w:adjustRightInd w:val="0"/>
        <w:rPr>
          <w:iCs/>
          <w:noProof/>
          <w:u w:val="single"/>
        </w:rPr>
      </w:pPr>
    </w:p>
    <w:p w14:paraId="2C9A0E65" w14:textId="77777777" w:rsidR="005638A1" w:rsidRPr="00D23EFD" w:rsidRDefault="005638A1" w:rsidP="0079115B">
      <w:pPr>
        <w:autoSpaceDE w:val="0"/>
        <w:autoSpaceDN w:val="0"/>
        <w:adjustRightInd w:val="0"/>
        <w:rPr>
          <w:iCs/>
          <w:noProof/>
          <w:u w:val="single"/>
        </w:rPr>
      </w:pPr>
      <w:r w:rsidRPr="00D23EFD">
        <w:rPr>
          <w:noProof/>
          <w:u w:val="single"/>
        </w:rPr>
        <w:t>Lacosamide Accord 150 mg apvalkotās tabletes</w:t>
      </w:r>
    </w:p>
    <w:p w14:paraId="2D26F0F7" w14:textId="77777777" w:rsidR="005638A1" w:rsidRPr="00D23EFD" w:rsidRDefault="005638A1" w:rsidP="0079115B">
      <w:pPr>
        <w:autoSpaceDE w:val="0"/>
        <w:autoSpaceDN w:val="0"/>
        <w:adjustRightInd w:val="0"/>
        <w:rPr>
          <w:szCs w:val="20"/>
          <w:lang w:val="lv-LV"/>
        </w:rPr>
      </w:pPr>
    </w:p>
    <w:p w14:paraId="49F6F704" w14:textId="77777777" w:rsidR="005638A1" w:rsidRPr="00D23EFD" w:rsidRDefault="005638A1" w:rsidP="0079115B">
      <w:pPr>
        <w:autoSpaceDE w:val="0"/>
        <w:autoSpaceDN w:val="0"/>
        <w:adjustRightInd w:val="0"/>
      </w:pPr>
      <w:proofErr w:type="spellStart"/>
      <w:r w:rsidRPr="00D23EFD">
        <w:t>Laša</w:t>
      </w:r>
      <w:proofErr w:type="spellEnd"/>
      <w:r w:rsidRPr="00D23EFD">
        <w:t xml:space="preserve"> </w:t>
      </w:r>
      <w:proofErr w:type="spellStart"/>
      <w:r w:rsidRPr="00D23EFD">
        <w:t>krāsas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15,0 x 6,9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“150” </w:t>
      </w:r>
      <w:proofErr w:type="spellStart"/>
      <w:r w:rsidRPr="00D23EFD">
        <w:t>otrā</w:t>
      </w:r>
      <w:proofErr w:type="spellEnd"/>
      <w:r w:rsidRPr="00D23EFD">
        <w:t xml:space="preserve"> </w:t>
      </w:r>
      <w:proofErr w:type="spellStart"/>
      <w:r w:rsidRPr="00D23EFD">
        <w:t>pusē</w:t>
      </w:r>
      <w:proofErr w:type="spellEnd"/>
      <w:r w:rsidRPr="00D23EFD">
        <w:t>.</w:t>
      </w:r>
    </w:p>
    <w:p w14:paraId="226F32A4" w14:textId="77777777" w:rsidR="005638A1" w:rsidRPr="00D23EFD" w:rsidRDefault="005638A1" w:rsidP="0079115B">
      <w:pPr>
        <w:widowControl w:val="0"/>
        <w:rPr>
          <w:iCs/>
          <w:noProof/>
          <w:u w:val="single"/>
        </w:rPr>
      </w:pPr>
    </w:p>
    <w:p w14:paraId="1EF67D6B" w14:textId="77777777" w:rsidR="005638A1" w:rsidRPr="00D23EFD" w:rsidRDefault="005638A1" w:rsidP="0079115B">
      <w:pPr>
        <w:widowControl w:val="0"/>
        <w:rPr>
          <w:iCs/>
          <w:noProof/>
          <w:u w:val="single"/>
        </w:rPr>
      </w:pPr>
      <w:r w:rsidRPr="00D23EFD">
        <w:rPr>
          <w:noProof/>
          <w:u w:val="single"/>
        </w:rPr>
        <w:t>Lacosamide Accord 200 mg apvalkotās tabletes</w:t>
      </w:r>
    </w:p>
    <w:p w14:paraId="7136426B" w14:textId="77777777" w:rsidR="005638A1" w:rsidRPr="00D23EFD" w:rsidRDefault="005638A1" w:rsidP="0079115B">
      <w:pPr>
        <w:widowControl w:val="0"/>
        <w:rPr>
          <w:szCs w:val="20"/>
        </w:rPr>
      </w:pPr>
    </w:p>
    <w:p w14:paraId="499EE6D3" w14:textId="77777777" w:rsidR="005638A1" w:rsidRPr="00D23EFD" w:rsidRDefault="005638A1" w:rsidP="0079115B">
      <w:pPr>
        <w:jc w:val="both"/>
      </w:pPr>
      <w:r w:rsidRPr="00D23EFD">
        <w:t xml:space="preserve">Zilas, </w:t>
      </w:r>
      <w:proofErr w:type="spellStart"/>
      <w:r w:rsidRPr="00D23EFD">
        <w:t>ovālas</w:t>
      </w:r>
      <w:proofErr w:type="spellEnd"/>
      <w:r w:rsidRPr="00D23EFD">
        <w:t xml:space="preserve">, </w:t>
      </w:r>
      <w:proofErr w:type="spellStart"/>
      <w:r w:rsidRPr="00D23EFD">
        <w:t>aptuveni</w:t>
      </w:r>
      <w:proofErr w:type="spellEnd"/>
      <w:r w:rsidRPr="00D23EFD">
        <w:t xml:space="preserve"> 16,4 x 7,6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“200” </w:t>
      </w:r>
      <w:proofErr w:type="spellStart"/>
      <w:r w:rsidRPr="00D23EFD">
        <w:t>otrā</w:t>
      </w:r>
      <w:proofErr w:type="spellEnd"/>
      <w:r w:rsidRPr="00D23EFD">
        <w:t xml:space="preserve"> </w:t>
      </w:r>
      <w:proofErr w:type="spellStart"/>
      <w:r w:rsidRPr="00D23EFD">
        <w:t>pusē</w:t>
      </w:r>
      <w:proofErr w:type="spellEnd"/>
      <w:r w:rsidRPr="00D23EFD">
        <w:t>.</w:t>
      </w:r>
    </w:p>
    <w:p w14:paraId="700A127A" w14:textId="77777777" w:rsidR="00EE2B8D" w:rsidRPr="00D23EFD" w:rsidRDefault="00EE2B8D" w:rsidP="0079115B">
      <w:pPr>
        <w:rPr>
          <w:noProof/>
          <w:lang w:val="lv-LV"/>
        </w:rPr>
      </w:pPr>
    </w:p>
    <w:p w14:paraId="4D73CCC1" w14:textId="77777777" w:rsidR="00EE2B8D" w:rsidRPr="00D23EFD" w:rsidRDefault="00EE2B8D" w:rsidP="0079115B">
      <w:pPr>
        <w:tabs>
          <w:tab w:val="clear" w:pos="567"/>
        </w:tabs>
        <w:spacing w:line="240" w:lineRule="auto"/>
        <w:rPr>
          <w:noProof/>
          <w:lang w:val="lv-LV"/>
        </w:rPr>
      </w:pPr>
    </w:p>
    <w:p w14:paraId="6E82DA75" w14:textId="77777777" w:rsidR="00EE2B8D" w:rsidRPr="00D23EFD" w:rsidRDefault="00EE2B8D" w:rsidP="0079115B">
      <w:pPr>
        <w:keepNext/>
        <w:keepLines/>
        <w:tabs>
          <w:tab w:val="clear" w:pos="567"/>
        </w:tabs>
        <w:spacing w:line="240" w:lineRule="auto"/>
        <w:ind w:left="567" w:hanging="567"/>
        <w:rPr>
          <w:caps/>
          <w:noProof/>
          <w:lang w:val="lv-LV"/>
        </w:rPr>
      </w:pPr>
      <w:r w:rsidRPr="00D23EFD">
        <w:rPr>
          <w:b/>
          <w:bCs/>
          <w:caps/>
          <w:noProof/>
          <w:lang w:val="lv-LV"/>
        </w:rPr>
        <w:t>4.</w:t>
      </w:r>
      <w:r w:rsidRPr="00D23EFD">
        <w:rPr>
          <w:b/>
          <w:bCs/>
          <w:caps/>
          <w:noProof/>
          <w:lang w:val="lv-LV"/>
        </w:rPr>
        <w:tab/>
      </w:r>
      <w:r w:rsidRPr="00D23EFD">
        <w:rPr>
          <w:b/>
          <w:bCs/>
          <w:caps/>
          <w:lang w:val="lv-LV"/>
        </w:rPr>
        <w:t>Klīniskā informācija</w:t>
      </w:r>
    </w:p>
    <w:p w14:paraId="2D03AC3F" w14:textId="77777777" w:rsidR="00EE2B8D" w:rsidRPr="00D23EFD" w:rsidRDefault="00EE2B8D" w:rsidP="0079115B">
      <w:pPr>
        <w:keepNext/>
        <w:keepLines/>
        <w:tabs>
          <w:tab w:val="clear" w:pos="567"/>
        </w:tabs>
        <w:spacing w:line="240" w:lineRule="auto"/>
        <w:rPr>
          <w:noProof/>
          <w:lang w:val="lv-LV"/>
        </w:rPr>
      </w:pPr>
    </w:p>
    <w:p w14:paraId="00F3BC8A" w14:textId="77777777" w:rsidR="00EE2B8D" w:rsidRPr="00D23EFD" w:rsidRDefault="00EE2B8D" w:rsidP="0079115B">
      <w:pPr>
        <w:keepNext/>
        <w:keepLines/>
        <w:tabs>
          <w:tab w:val="clear" w:pos="567"/>
        </w:tabs>
        <w:spacing w:line="240" w:lineRule="auto"/>
        <w:ind w:left="567" w:hanging="567"/>
        <w:outlineLvl w:val="0"/>
        <w:rPr>
          <w:noProof/>
          <w:lang w:val="lv-LV"/>
        </w:rPr>
      </w:pPr>
      <w:r w:rsidRPr="00D23EFD">
        <w:rPr>
          <w:b/>
          <w:bCs/>
          <w:noProof/>
          <w:lang w:val="lv-LV"/>
        </w:rPr>
        <w:t>4.1.</w:t>
      </w:r>
      <w:r w:rsidRPr="00D23EFD">
        <w:rPr>
          <w:b/>
          <w:bCs/>
          <w:noProof/>
          <w:lang w:val="lv-LV"/>
        </w:rPr>
        <w:tab/>
      </w:r>
      <w:r w:rsidRPr="00D23EFD">
        <w:rPr>
          <w:b/>
          <w:bCs/>
          <w:lang w:val="lv-LV"/>
        </w:rPr>
        <w:t>Terapeitiskās indikācijas</w:t>
      </w:r>
    </w:p>
    <w:p w14:paraId="2194B0D5" w14:textId="77777777" w:rsidR="00EE2B8D" w:rsidRPr="00D23EFD" w:rsidRDefault="00EE2B8D" w:rsidP="0079115B">
      <w:pPr>
        <w:tabs>
          <w:tab w:val="clear" w:pos="567"/>
        </w:tabs>
        <w:spacing w:line="240" w:lineRule="auto"/>
        <w:rPr>
          <w:u w:val="single"/>
          <w:lang w:val="lv-LV"/>
        </w:rPr>
      </w:pPr>
    </w:p>
    <w:p w14:paraId="6050A5C8" w14:textId="2EE3E8D1" w:rsidR="00EE2B8D" w:rsidRPr="00D23EFD" w:rsidRDefault="009C1DAC" w:rsidP="0079115B">
      <w:pPr>
        <w:tabs>
          <w:tab w:val="clear" w:pos="567"/>
        </w:tabs>
        <w:spacing w:line="240" w:lineRule="auto"/>
        <w:rPr>
          <w:lang w:val="lv-LV"/>
        </w:rPr>
      </w:pPr>
      <w:r w:rsidRPr="00D23EFD">
        <w:rPr>
          <w:lang w:val="lv-LV"/>
        </w:rPr>
        <w:t>Lacosamide Accord</w:t>
      </w:r>
      <w:r w:rsidR="00EE2B8D" w:rsidRPr="00D23EFD">
        <w:rPr>
          <w:lang w:val="lv-LV"/>
        </w:rPr>
        <w:t xml:space="preserve"> ir indicēts kā </w:t>
      </w:r>
      <w:r w:rsidR="0056039B" w:rsidRPr="00D23EFD">
        <w:rPr>
          <w:lang w:val="lv-LV"/>
        </w:rPr>
        <w:t xml:space="preserve">monoterapija </w:t>
      </w:r>
      <w:r w:rsidR="00EE2B8D" w:rsidRPr="00D23EFD">
        <w:rPr>
          <w:lang w:val="lv-LV"/>
        </w:rPr>
        <w:t>sākotnēji parciālu lēkmju ārstēšanai ar sekundāru ģeneralizāciju vai bez tās pieaugušajiem</w:t>
      </w:r>
      <w:r w:rsidR="001A742C">
        <w:rPr>
          <w:lang w:val="lv-LV"/>
        </w:rPr>
        <w:t xml:space="preserve">, </w:t>
      </w:r>
      <w:r w:rsidR="00EE2B8D" w:rsidRPr="00D23EFD">
        <w:rPr>
          <w:lang w:val="lv-LV"/>
        </w:rPr>
        <w:t xml:space="preserve">pusaudžiem </w:t>
      </w:r>
      <w:r w:rsidR="001A742C" w:rsidRPr="001A742C">
        <w:rPr>
          <w:lang w:val="lv-LV"/>
        </w:rPr>
        <w:t xml:space="preserve">un bērniem </w:t>
      </w:r>
      <w:r w:rsidR="003B7632">
        <w:rPr>
          <w:lang w:val="lv-LV"/>
        </w:rPr>
        <w:t xml:space="preserve">sākot </w:t>
      </w:r>
      <w:r w:rsidR="001A742C" w:rsidRPr="001A742C">
        <w:rPr>
          <w:lang w:val="lv-LV"/>
        </w:rPr>
        <w:t xml:space="preserve">no </w:t>
      </w:r>
      <w:r w:rsidR="006C2631">
        <w:rPr>
          <w:lang w:val="lv-LV"/>
        </w:rPr>
        <w:t>2</w:t>
      </w:r>
      <w:r w:rsidR="006C2631" w:rsidRPr="001A742C">
        <w:rPr>
          <w:lang w:val="lv-LV"/>
        </w:rPr>
        <w:t> </w:t>
      </w:r>
      <w:r w:rsidR="001A742C" w:rsidRPr="001A742C">
        <w:rPr>
          <w:lang w:val="lv-LV"/>
        </w:rPr>
        <w:t>gadu vecuma</w:t>
      </w:r>
      <w:r w:rsidR="001A742C">
        <w:rPr>
          <w:lang w:val="lv-LV"/>
        </w:rPr>
        <w:t xml:space="preserve">, </w:t>
      </w:r>
      <w:r w:rsidR="00EE2B8D" w:rsidRPr="00D23EFD">
        <w:rPr>
          <w:lang w:val="lv-LV"/>
        </w:rPr>
        <w:t>ar epilepsiju.</w:t>
      </w:r>
    </w:p>
    <w:p w14:paraId="10F4DD29" w14:textId="77777777" w:rsidR="0025123C" w:rsidRDefault="0025123C" w:rsidP="0025123C">
      <w:pPr>
        <w:pStyle w:val="C-BodyText"/>
        <w:widowControl w:val="0"/>
        <w:spacing w:before="0" w:after="0" w:line="240" w:lineRule="auto"/>
        <w:rPr>
          <w:sz w:val="22"/>
          <w:szCs w:val="22"/>
          <w:lang w:val="lv-LV"/>
        </w:rPr>
      </w:pPr>
    </w:p>
    <w:p w14:paraId="1CD5347B" w14:textId="77777777" w:rsidR="0025123C" w:rsidRDefault="0025123C" w:rsidP="0025123C">
      <w:pPr>
        <w:pStyle w:val="C-BodyText"/>
        <w:widowControl w:val="0"/>
        <w:spacing w:before="0" w:after="0" w:line="240" w:lineRule="auto"/>
        <w:rPr>
          <w:sz w:val="22"/>
          <w:szCs w:val="22"/>
        </w:rPr>
      </w:pPr>
      <w:r>
        <w:rPr>
          <w:sz w:val="22"/>
          <w:szCs w:val="22"/>
          <w:lang w:val="lv-LV"/>
        </w:rPr>
        <w:t>Lacosamide Accord ir indicēts kā papildu terapija</w:t>
      </w:r>
      <w:r>
        <w:rPr>
          <w:sz w:val="22"/>
          <w:szCs w:val="22"/>
        </w:rPr>
        <w:t xml:space="preserve"> </w:t>
      </w:r>
    </w:p>
    <w:p w14:paraId="3A4B0A35" w14:textId="7867538B" w:rsidR="0025123C" w:rsidRPr="00DA5CE2" w:rsidRDefault="0025123C" w:rsidP="00981D9F">
      <w:pPr>
        <w:pStyle w:val="C-BodyText"/>
        <w:widowControl w:val="0"/>
        <w:numPr>
          <w:ilvl w:val="0"/>
          <w:numId w:val="35"/>
        </w:numPr>
        <w:spacing w:before="0" w:after="0" w:line="240" w:lineRule="auto"/>
        <w:ind w:left="540" w:hanging="270"/>
        <w:rPr>
          <w:rFonts w:cs="Arial"/>
          <w:sz w:val="22"/>
          <w:szCs w:val="22"/>
          <w:lang w:val="lv-LV"/>
        </w:rPr>
      </w:pPr>
      <w:r w:rsidRPr="00DA5CE2">
        <w:rPr>
          <w:sz w:val="22"/>
          <w:szCs w:val="22"/>
          <w:lang w:val="lv-LV" w:eastAsia="de-DE"/>
        </w:rPr>
        <w:t xml:space="preserve">parciālu krampju ar sekundāru ģeneralizāciju vai bez tās ārstēšanai </w:t>
      </w:r>
      <w:r w:rsidRPr="00DA5CE2">
        <w:rPr>
          <w:rFonts w:cs="Arial"/>
          <w:sz w:val="22"/>
          <w:szCs w:val="22"/>
          <w:lang w:val="lv-LV"/>
        </w:rPr>
        <w:t>pieaugušajiem, pusaudžiem</w:t>
      </w:r>
      <w:r>
        <w:rPr>
          <w:rFonts w:cs="Arial"/>
          <w:sz w:val="22"/>
          <w:szCs w:val="22"/>
          <w:lang w:val="lv-LV"/>
        </w:rPr>
        <w:t xml:space="preserve"> un</w:t>
      </w:r>
      <w:r w:rsidRPr="00DA5CE2">
        <w:rPr>
          <w:rFonts w:cs="Arial"/>
          <w:sz w:val="22"/>
          <w:szCs w:val="22"/>
          <w:lang w:val="lv-LV"/>
        </w:rPr>
        <w:t xml:space="preserve"> bērniem no </w:t>
      </w:r>
      <w:r w:rsidR="006C2631">
        <w:rPr>
          <w:rFonts w:cs="Arial"/>
          <w:sz w:val="22"/>
          <w:szCs w:val="22"/>
          <w:lang w:val="lv-LV"/>
        </w:rPr>
        <w:t>2</w:t>
      </w:r>
      <w:r w:rsidRPr="00DA5CE2">
        <w:rPr>
          <w:rFonts w:cs="Arial"/>
          <w:sz w:val="22"/>
          <w:szCs w:val="22"/>
          <w:lang w:val="lv-LV"/>
        </w:rPr>
        <w:t>gadu vecuma</w:t>
      </w:r>
      <w:r>
        <w:rPr>
          <w:rFonts w:cs="Arial"/>
          <w:sz w:val="22"/>
          <w:szCs w:val="22"/>
          <w:lang w:val="lv-LV"/>
        </w:rPr>
        <w:t xml:space="preserve"> ar epilepsiju</w:t>
      </w:r>
      <w:r w:rsidRPr="00DA5CE2">
        <w:rPr>
          <w:rFonts w:cs="Arial"/>
          <w:sz w:val="22"/>
          <w:szCs w:val="22"/>
          <w:lang w:val="lv-LV"/>
        </w:rPr>
        <w:t>.</w:t>
      </w:r>
    </w:p>
    <w:p w14:paraId="6BD35D95" w14:textId="77777777" w:rsidR="0025123C" w:rsidRPr="00DA5CE2" w:rsidRDefault="0025123C" w:rsidP="00981D9F">
      <w:pPr>
        <w:pStyle w:val="C-BodyText"/>
        <w:widowControl w:val="0"/>
        <w:numPr>
          <w:ilvl w:val="0"/>
          <w:numId w:val="35"/>
        </w:numPr>
        <w:spacing w:before="0" w:after="0" w:line="240" w:lineRule="auto"/>
        <w:ind w:left="540" w:hanging="270"/>
        <w:rPr>
          <w:rFonts w:cs="Arial"/>
          <w:lang w:val="lv-LV" w:eastAsia="fr-BE"/>
        </w:rPr>
      </w:pPr>
      <w:r w:rsidRPr="00DA5CE2">
        <w:rPr>
          <w:rFonts w:cs="Arial"/>
          <w:sz w:val="22"/>
          <w:szCs w:val="22"/>
          <w:lang w:val="lv-LV"/>
        </w:rPr>
        <w:t>primāru ģeneralizētu toniski klonisku krampju ārstēšan</w:t>
      </w:r>
      <w:r>
        <w:rPr>
          <w:rFonts w:cs="Arial"/>
          <w:sz w:val="22"/>
          <w:szCs w:val="22"/>
          <w:lang w:val="lv-LV"/>
        </w:rPr>
        <w:t>ai</w:t>
      </w:r>
      <w:r w:rsidRPr="00DA5CE2">
        <w:rPr>
          <w:rFonts w:cs="Arial"/>
          <w:sz w:val="22"/>
          <w:szCs w:val="22"/>
          <w:lang w:val="lv-LV"/>
        </w:rPr>
        <w:t xml:space="preserve"> pieaugušajiem, pusaudžiem </w:t>
      </w:r>
      <w:r>
        <w:rPr>
          <w:rFonts w:cs="Arial"/>
          <w:sz w:val="22"/>
          <w:szCs w:val="22"/>
          <w:lang w:val="lv-LV"/>
        </w:rPr>
        <w:t xml:space="preserve">un </w:t>
      </w:r>
      <w:r w:rsidRPr="00DA5CE2">
        <w:rPr>
          <w:rFonts w:cs="Arial"/>
          <w:sz w:val="22"/>
          <w:szCs w:val="22"/>
          <w:lang w:val="lv-LV"/>
        </w:rPr>
        <w:t>bērniem no 4 gadu vecuma</w:t>
      </w:r>
      <w:r>
        <w:rPr>
          <w:rFonts w:cs="Arial"/>
          <w:sz w:val="22"/>
          <w:szCs w:val="22"/>
          <w:lang w:val="lv-LV"/>
        </w:rPr>
        <w:t xml:space="preserve"> ar idiopātisku ģeneralizētu epilepsiju</w:t>
      </w:r>
      <w:r w:rsidRPr="00DA5CE2">
        <w:rPr>
          <w:rFonts w:cs="Arial"/>
          <w:sz w:val="22"/>
          <w:szCs w:val="22"/>
          <w:lang w:val="lv-LV"/>
        </w:rPr>
        <w:t>.</w:t>
      </w:r>
    </w:p>
    <w:p w14:paraId="26B9FE2A" w14:textId="77777777" w:rsidR="00EE2B8D" w:rsidRPr="00D23EFD" w:rsidRDefault="00EE2B8D" w:rsidP="0079115B">
      <w:pPr>
        <w:tabs>
          <w:tab w:val="clear" w:pos="567"/>
        </w:tabs>
        <w:spacing w:line="240" w:lineRule="auto"/>
        <w:rPr>
          <w:noProof/>
          <w:lang w:val="lv-LV"/>
        </w:rPr>
      </w:pPr>
    </w:p>
    <w:p w14:paraId="48584D6D" w14:textId="77777777" w:rsidR="00EE2B8D" w:rsidRPr="00D23EFD" w:rsidRDefault="00EE2B8D" w:rsidP="0079115B">
      <w:pPr>
        <w:keepNext/>
        <w:keepLines/>
        <w:tabs>
          <w:tab w:val="clear" w:pos="567"/>
        </w:tabs>
        <w:spacing w:line="240" w:lineRule="auto"/>
        <w:ind w:left="567" w:hanging="567"/>
        <w:outlineLvl w:val="0"/>
        <w:rPr>
          <w:b/>
          <w:bCs/>
          <w:noProof/>
          <w:lang w:val="lv-LV"/>
        </w:rPr>
      </w:pPr>
      <w:r w:rsidRPr="00D23EFD">
        <w:rPr>
          <w:b/>
          <w:bCs/>
          <w:noProof/>
          <w:lang w:val="lv-LV"/>
        </w:rPr>
        <w:t>4.2.</w:t>
      </w:r>
      <w:r w:rsidRPr="00D23EFD">
        <w:rPr>
          <w:b/>
          <w:bCs/>
          <w:noProof/>
          <w:lang w:val="lv-LV"/>
        </w:rPr>
        <w:tab/>
      </w:r>
      <w:r w:rsidRPr="00D23EFD">
        <w:rPr>
          <w:b/>
          <w:bCs/>
          <w:lang w:val="lv-LV"/>
        </w:rPr>
        <w:t>Devas un lietošanas veids</w:t>
      </w:r>
    </w:p>
    <w:p w14:paraId="7E9F22F7" w14:textId="77777777" w:rsidR="00EE2B8D" w:rsidRPr="00D23EFD" w:rsidRDefault="00EE2B8D" w:rsidP="0079115B">
      <w:pPr>
        <w:tabs>
          <w:tab w:val="clear" w:pos="567"/>
        </w:tabs>
        <w:spacing w:line="240" w:lineRule="auto"/>
        <w:rPr>
          <w:b/>
          <w:bCs/>
          <w:noProof/>
          <w:lang w:val="lv-LV"/>
        </w:rPr>
      </w:pPr>
    </w:p>
    <w:p w14:paraId="3A0D4BCD" w14:textId="77777777" w:rsidR="00EE2B8D" w:rsidRPr="00D23EFD" w:rsidRDefault="00EE2B8D" w:rsidP="0079115B">
      <w:pPr>
        <w:tabs>
          <w:tab w:val="clear" w:pos="567"/>
        </w:tabs>
        <w:spacing w:line="240" w:lineRule="auto"/>
        <w:rPr>
          <w:bCs/>
          <w:noProof/>
          <w:u w:val="single"/>
          <w:lang w:val="lv-LV"/>
        </w:rPr>
      </w:pPr>
      <w:r w:rsidRPr="00D23EFD">
        <w:rPr>
          <w:bCs/>
          <w:noProof/>
          <w:u w:val="single"/>
          <w:lang w:val="lv-LV"/>
        </w:rPr>
        <w:t>Devas</w:t>
      </w:r>
    </w:p>
    <w:p w14:paraId="1773AF15" w14:textId="77777777" w:rsidR="00DE2060" w:rsidRPr="00C808EC" w:rsidRDefault="00DE2060" w:rsidP="0079115B">
      <w:pPr>
        <w:tabs>
          <w:tab w:val="clear" w:pos="567"/>
        </w:tabs>
        <w:spacing w:line="240" w:lineRule="auto"/>
        <w:rPr>
          <w:lang w:val="lv-LV"/>
          <w:rPrChange w:id="11" w:author="MAH review_SC" w:date="2025-05-13T14:19:00Z" w16du:dateUtc="2025-05-13T08:49:00Z">
            <w:rPr/>
          </w:rPrChange>
        </w:rPr>
      </w:pPr>
    </w:p>
    <w:p w14:paraId="1AEA46D3" w14:textId="2D405117" w:rsidR="00DE2060" w:rsidRPr="00C808EC" w:rsidRDefault="00DE2060" w:rsidP="0079115B">
      <w:pPr>
        <w:tabs>
          <w:tab w:val="clear" w:pos="567"/>
        </w:tabs>
        <w:spacing w:line="240" w:lineRule="auto"/>
        <w:rPr>
          <w:lang w:val="lv-LV"/>
          <w:rPrChange w:id="12" w:author="MAH review_SC" w:date="2025-05-13T14:19:00Z" w16du:dateUtc="2025-05-13T08:49:00Z">
            <w:rPr/>
          </w:rPrChange>
        </w:rPr>
      </w:pPr>
      <w:r w:rsidRPr="00C808EC">
        <w:rPr>
          <w:lang w:val="lv-LV"/>
          <w:rPrChange w:id="13" w:author="MAH review_SC" w:date="2025-05-13T14:19:00Z" w16du:dateUtc="2025-05-13T08:49:00Z">
            <w:rPr/>
          </w:rPrChange>
        </w:rPr>
        <w:t xml:space="preserve">Ārstam jānozīmē vispiemērotākā zāļu forma un stiprums atbilstoši ķermeņa masai un devai. </w:t>
      </w:r>
    </w:p>
    <w:p w14:paraId="53C040AA" w14:textId="77777777" w:rsidR="00DE2060" w:rsidRPr="00C808EC" w:rsidRDefault="00DE2060" w:rsidP="0079115B">
      <w:pPr>
        <w:tabs>
          <w:tab w:val="clear" w:pos="567"/>
        </w:tabs>
        <w:spacing w:line="240" w:lineRule="auto"/>
        <w:rPr>
          <w:lang w:val="lv-LV"/>
          <w:rPrChange w:id="14" w:author="MAH review_SC" w:date="2025-05-13T14:19:00Z" w16du:dateUtc="2025-05-13T08:49:00Z">
            <w:rPr/>
          </w:rPrChange>
        </w:rPr>
      </w:pPr>
    </w:p>
    <w:p w14:paraId="0700B2C9" w14:textId="77777777" w:rsidR="00DE2060" w:rsidRPr="00C808EC" w:rsidRDefault="00DE2060" w:rsidP="0079115B">
      <w:pPr>
        <w:tabs>
          <w:tab w:val="clear" w:pos="567"/>
        </w:tabs>
        <w:spacing w:line="240" w:lineRule="auto"/>
        <w:rPr>
          <w:lang w:val="lv-LV"/>
          <w:rPrChange w:id="15" w:author="MAH review_SC" w:date="2025-05-13T14:19:00Z" w16du:dateUtc="2025-05-13T08:49:00Z">
            <w:rPr/>
          </w:rPrChange>
        </w:rPr>
      </w:pPr>
      <w:r w:rsidRPr="00C808EC">
        <w:rPr>
          <w:lang w:val="lv-LV"/>
          <w:rPrChange w:id="16" w:author="MAH review_SC" w:date="2025-05-13T14:19:00Z" w16du:dateUtc="2025-05-13T08:49:00Z">
            <w:rPr/>
          </w:rPrChange>
        </w:rPr>
        <w:t xml:space="preserve">Ieteicamās devas pieaugušajiem, pusaudžiem un bērniem no 2 gadu vecuma ir apkopotas nākamajā tabulā. </w:t>
      </w:r>
    </w:p>
    <w:p w14:paraId="5E04578B" w14:textId="77777777" w:rsidR="00DE2060" w:rsidRPr="00C808EC" w:rsidRDefault="00DE2060" w:rsidP="0079115B">
      <w:pPr>
        <w:tabs>
          <w:tab w:val="clear" w:pos="567"/>
        </w:tabs>
        <w:spacing w:line="240" w:lineRule="auto"/>
        <w:rPr>
          <w:lang w:val="lv-LV"/>
          <w:rPrChange w:id="17" w:author="MAH review_SC" w:date="2025-05-13T14:19:00Z" w16du:dateUtc="2025-05-13T08:49:00Z">
            <w:rPr/>
          </w:rPrChange>
        </w:rPr>
      </w:pPr>
    </w:p>
    <w:p w14:paraId="1FC5E059" w14:textId="77777777" w:rsidR="00DE2060" w:rsidRPr="00C808EC" w:rsidRDefault="00DE2060" w:rsidP="0079115B">
      <w:pPr>
        <w:tabs>
          <w:tab w:val="clear" w:pos="567"/>
        </w:tabs>
        <w:spacing w:line="240" w:lineRule="auto"/>
        <w:rPr>
          <w:lang w:val="lv-LV"/>
          <w:rPrChange w:id="18" w:author="MAH review_SC" w:date="2025-05-13T14:19:00Z" w16du:dateUtc="2025-05-13T08:49:00Z">
            <w:rPr/>
          </w:rPrChange>
        </w:rPr>
      </w:pPr>
      <w:r w:rsidRPr="00C808EC">
        <w:rPr>
          <w:lang w:val="lv-LV"/>
          <w:rPrChange w:id="19" w:author="MAH review_SC" w:date="2025-05-13T14:19:00Z" w16du:dateUtc="2025-05-13T08:49:00Z">
            <w:rPr/>
          </w:rPrChange>
        </w:rPr>
        <w:t xml:space="preserve">Lakozamīds jālieto divas reizes dienā ar aptuveni 12 stundu intervālu. </w:t>
      </w:r>
    </w:p>
    <w:p w14:paraId="24F65FE8" w14:textId="77777777" w:rsidR="00DE2060" w:rsidRPr="00C808EC" w:rsidRDefault="00DE2060" w:rsidP="0079115B">
      <w:pPr>
        <w:tabs>
          <w:tab w:val="clear" w:pos="567"/>
        </w:tabs>
        <w:spacing w:line="240" w:lineRule="auto"/>
        <w:rPr>
          <w:lang w:val="lv-LV"/>
          <w:rPrChange w:id="20" w:author="MAH review_SC" w:date="2025-05-13T14:19:00Z" w16du:dateUtc="2025-05-13T08:49:00Z">
            <w:rPr/>
          </w:rPrChange>
        </w:rPr>
      </w:pPr>
    </w:p>
    <w:p w14:paraId="1409F196" w14:textId="7F4EE36B" w:rsidR="00E75192" w:rsidRPr="0058375F" w:rsidRDefault="00DE2060" w:rsidP="0079115B">
      <w:pPr>
        <w:rPr>
          <w:lang w:val="lv-LV"/>
        </w:rPr>
      </w:pPr>
      <w:r w:rsidRPr="00C808EC">
        <w:rPr>
          <w:lang w:val="lv-LV"/>
          <w:rPrChange w:id="21" w:author="MAH review_SC" w:date="2025-05-13T14:19:00Z" w16du:dateUtc="2025-05-13T08:49:00Z">
            <w:rPr/>
          </w:rPrChange>
        </w:rPr>
        <w:t xml:space="preserve">Ja deva tiek izlaista, pacients jāinstruē nekavējoties lietot izlaisto devu, un pēc tam nākamo lakozamīda devu lietot parastajā plānotajā laikā. Ja pacients 6 stundu intervālā pirms nākamās devas konstatē, ka deva izlaista, pacientam jānorāda pagaidīt līdz nākamajai lakozamīda devas lietošanai parastajā plānotajā laikā. </w:t>
      </w:r>
      <w:proofErr w:type="spellStart"/>
      <w:r>
        <w:t>Pacienti</w:t>
      </w:r>
      <w:proofErr w:type="spellEnd"/>
      <w:r>
        <w:t xml:space="preserve"> </w:t>
      </w:r>
      <w:proofErr w:type="spellStart"/>
      <w:r>
        <w:t>nedrīkst</w:t>
      </w:r>
      <w:proofErr w:type="spellEnd"/>
      <w:r>
        <w:t xml:space="preserve"> </w:t>
      </w:r>
      <w:proofErr w:type="spellStart"/>
      <w:r>
        <w:t>lietot</w:t>
      </w:r>
      <w:proofErr w:type="spellEnd"/>
      <w:r>
        <w:t xml:space="preserve"> </w:t>
      </w:r>
      <w:proofErr w:type="spellStart"/>
      <w:r>
        <w:t>dubultu</w:t>
      </w:r>
      <w:proofErr w:type="spellEnd"/>
      <w:r>
        <w:t xml:space="preserve"> </w:t>
      </w:r>
      <w:proofErr w:type="spellStart"/>
      <w:r>
        <w:t>devu</w:t>
      </w:r>
      <w:proofErr w:type="spellEnd"/>
      <w:r>
        <w:t xml:space="preserve">. </w:t>
      </w:r>
    </w:p>
    <w:p w14:paraId="2ABCA953" w14:textId="77777777" w:rsidR="00E75192" w:rsidRPr="0058375F" w:rsidRDefault="00E75192" w:rsidP="0079115B">
      <w:pPr>
        <w:pStyle w:val="C-BodyText"/>
        <w:spacing w:before="0" w:after="0" w:line="240" w:lineRule="auto"/>
        <w:rPr>
          <w:i/>
          <w:sz w:val="22"/>
          <w:szCs w:val="22"/>
          <w:lang w:val="lv-LV"/>
        </w:rPr>
      </w:pPr>
    </w:p>
    <w:p w14:paraId="165D77DE" w14:textId="77777777" w:rsidR="00DE2060" w:rsidRDefault="00DE2060" w:rsidP="0079115B">
      <w:pPr>
        <w:tabs>
          <w:tab w:val="left" w:pos="0"/>
          <w:tab w:val="left" w:pos="450"/>
          <w:tab w:val="left" w:pos="720"/>
          <w:tab w:val="left" w:pos="1080"/>
          <w:tab w:val="left" w:pos="1260"/>
          <w:tab w:val="left" w:pos="1530"/>
          <w:tab w:val="left" w:pos="2880"/>
        </w:tabs>
        <w:rPr>
          <w:i/>
          <w:lang w:val="lv-LV"/>
        </w:rPr>
      </w:pPr>
    </w:p>
    <w:tbl>
      <w:tblPr>
        <w:tblpPr w:leftFromText="180" w:rightFromText="180" w:vertAnchor="page" w:horzAnchor="margin" w:tblpY="3256"/>
        <w:tblW w:w="0" w:type="auto"/>
        <w:tblLayout w:type="fixed"/>
        <w:tblCellMar>
          <w:left w:w="0" w:type="dxa"/>
          <w:right w:w="0" w:type="dxa"/>
        </w:tblCellMar>
        <w:tblLook w:val="01E0" w:firstRow="1" w:lastRow="1" w:firstColumn="1" w:lastColumn="1" w:noHBand="0" w:noVBand="0"/>
      </w:tblPr>
      <w:tblGrid>
        <w:gridCol w:w="3478"/>
        <w:gridCol w:w="1558"/>
        <w:gridCol w:w="3917"/>
      </w:tblGrid>
      <w:tr w:rsidR="00DE2060" w:rsidRPr="00593046" w14:paraId="5E689944" w14:textId="77777777" w:rsidTr="00996044">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7A13A331" w14:textId="55A21CFB" w:rsidR="00DE2060" w:rsidRPr="00C808EC" w:rsidRDefault="00DE2060" w:rsidP="00996044">
            <w:pPr>
              <w:pStyle w:val="TableParagraph"/>
              <w:spacing w:line="251" w:lineRule="exact"/>
              <w:rPr>
                <w:rFonts w:ascii="Times New Roman" w:eastAsia="Times New Roman" w:hAnsi="Times New Roman" w:cs="Times New Roman"/>
                <w:b/>
                <w:bCs/>
                <w:lang w:val="lv-LV"/>
                <w:rPrChange w:id="22" w:author="MAH review_SC" w:date="2025-05-13T14:19:00Z" w16du:dateUtc="2025-05-13T08:49:00Z">
                  <w:rPr>
                    <w:rFonts w:ascii="Times New Roman" w:eastAsia="Times New Roman" w:hAnsi="Times New Roman" w:cs="Times New Roman"/>
                    <w:b/>
                    <w:bCs/>
                  </w:rPr>
                </w:rPrChange>
              </w:rPr>
            </w:pPr>
            <w:r w:rsidRPr="00C808EC">
              <w:rPr>
                <w:rFonts w:ascii="Times New Roman" w:hAnsi="Times New Roman" w:cs="Times New Roman"/>
                <w:b/>
                <w:bCs/>
                <w:lang w:val="lv-LV"/>
                <w:rPrChange w:id="23" w:author="MAH review_SC" w:date="2025-05-13T14:19:00Z" w16du:dateUtc="2025-05-13T08:49:00Z">
                  <w:rPr>
                    <w:rFonts w:ascii="Times New Roman" w:hAnsi="Times New Roman" w:cs="Times New Roman"/>
                    <w:b/>
                    <w:bCs/>
                  </w:rPr>
                </w:rPrChange>
              </w:rPr>
              <w:t>Pusaudži un bērni, ar ķermeņa masu 50 kg vai vairāk, un pieaugušie</w:t>
            </w:r>
          </w:p>
        </w:tc>
      </w:tr>
      <w:tr w:rsidR="00DE2060" w:rsidRPr="00534603" w14:paraId="49F376CF" w14:textId="77777777" w:rsidTr="00996044">
        <w:trPr>
          <w:trHeight w:hRule="exact" w:val="771"/>
        </w:trPr>
        <w:tc>
          <w:tcPr>
            <w:tcW w:w="3478" w:type="dxa"/>
            <w:tcBorders>
              <w:top w:val="single" w:sz="5" w:space="0" w:color="000000"/>
              <w:left w:val="single" w:sz="5" w:space="0" w:color="000000"/>
              <w:bottom w:val="single" w:sz="5" w:space="0" w:color="000000"/>
              <w:right w:val="single" w:sz="5" w:space="0" w:color="000000"/>
            </w:tcBorders>
          </w:tcPr>
          <w:p w14:paraId="6DCCB951" w14:textId="19C0E324" w:rsidR="00DE2060" w:rsidRPr="00534603" w:rsidRDefault="00DE2060" w:rsidP="00DE2060">
            <w:pPr>
              <w:pStyle w:val="TableParagraph"/>
              <w:spacing w:line="251" w:lineRule="exact"/>
              <w:ind w:left="102"/>
              <w:rPr>
                <w:rFonts w:ascii="Times New Roman" w:eastAsia="Times New Roman" w:hAnsi="Times New Roman" w:cs="Times New Roman"/>
              </w:rPr>
            </w:pPr>
            <w:proofErr w:type="spellStart"/>
            <w:r w:rsidRPr="00975D9C">
              <w:rPr>
                <w:rFonts w:ascii="Times New Roman" w:hAnsi="Times New Roman" w:cs="Times New Roman"/>
                <w:b/>
                <w:spacing w:val="-1"/>
              </w:rPr>
              <w:t>Sākumdeva</w:t>
            </w:r>
            <w:proofErr w:type="spellEnd"/>
          </w:p>
        </w:tc>
        <w:tc>
          <w:tcPr>
            <w:tcW w:w="1558" w:type="dxa"/>
            <w:tcBorders>
              <w:top w:val="single" w:sz="5" w:space="0" w:color="000000"/>
              <w:left w:val="single" w:sz="5" w:space="0" w:color="000000"/>
              <w:bottom w:val="single" w:sz="5" w:space="0" w:color="000000"/>
              <w:right w:val="single" w:sz="5" w:space="0" w:color="000000"/>
            </w:tcBorders>
          </w:tcPr>
          <w:p w14:paraId="61EE3CAE" w14:textId="45A14D4D" w:rsidR="00DE2060" w:rsidRPr="00975D9C" w:rsidRDefault="00DE2060" w:rsidP="00DE2060">
            <w:pPr>
              <w:pStyle w:val="TableParagraph"/>
              <w:ind w:left="102" w:right="243"/>
              <w:rPr>
                <w:rFonts w:ascii="Times New Roman" w:eastAsia="Times New Roman" w:hAnsi="Times New Roman" w:cs="Times New Roman"/>
                <w:b/>
                <w:bCs/>
              </w:rPr>
            </w:pPr>
            <w:proofErr w:type="spellStart"/>
            <w:r w:rsidRPr="00975D9C">
              <w:rPr>
                <w:rFonts w:ascii="Times New Roman" w:hAnsi="Times New Roman" w:cs="Times New Roman"/>
                <w:b/>
                <w:bCs/>
              </w:rPr>
              <w:t>Titrēšana</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palielināšanas</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soļi</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Maksimālā</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ieteicamā</w:t>
            </w:r>
            <w:proofErr w:type="spellEnd"/>
            <w:r w:rsidRPr="00975D9C">
              <w:rPr>
                <w:rFonts w:ascii="Times New Roman" w:hAnsi="Times New Roman" w:cs="Times New Roman"/>
                <w:b/>
                <w:bCs/>
              </w:rPr>
              <w:t xml:space="preserve"> deva</w:t>
            </w:r>
          </w:p>
        </w:tc>
        <w:tc>
          <w:tcPr>
            <w:tcW w:w="3917" w:type="dxa"/>
            <w:tcBorders>
              <w:top w:val="single" w:sz="5" w:space="0" w:color="000000"/>
              <w:left w:val="single" w:sz="5" w:space="0" w:color="000000"/>
              <w:bottom w:val="single" w:sz="5" w:space="0" w:color="000000"/>
              <w:right w:val="single" w:sz="6" w:space="0" w:color="000000"/>
            </w:tcBorders>
          </w:tcPr>
          <w:p w14:paraId="0B9ABA8D" w14:textId="38B209C4" w:rsidR="00DE2060" w:rsidRPr="00975D9C" w:rsidRDefault="00DE2060" w:rsidP="00DE2060">
            <w:pPr>
              <w:pStyle w:val="TableParagraph"/>
              <w:spacing w:line="251" w:lineRule="exact"/>
              <w:ind w:left="102"/>
              <w:rPr>
                <w:rFonts w:ascii="Times New Roman" w:eastAsia="Times New Roman" w:hAnsi="Times New Roman" w:cs="Times New Roman"/>
                <w:b/>
                <w:bCs/>
              </w:rPr>
            </w:pPr>
            <w:proofErr w:type="spellStart"/>
            <w:r w:rsidRPr="00975D9C">
              <w:rPr>
                <w:rFonts w:ascii="Times New Roman" w:hAnsi="Times New Roman" w:cs="Times New Roman"/>
                <w:b/>
                <w:bCs/>
              </w:rPr>
              <w:t>Titrēšana</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palielināšanas</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soļi</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Maksimālā</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ieteicamā</w:t>
            </w:r>
            <w:proofErr w:type="spellEnd"/>
            <w:r w:rsidRPr="00975D9C">
              <w:rPr>
                <w:rFonts w:ascii="Times New Roman" w:hAnsi="Times New Roman" w:cs="Times New Roman"/>
                <w:b/>
                <w:bCs/>
              </w:rPr>
              <w:t xml:space="preserve"> deva</w:t>
            </w:r>
          </w:p>
        </w:tc>
      </w:tr>
      <w:tr w:rsidR="00DE2060" w:rsidRPr="00593046" w14:paraId="3AC7CC7F" w14:textId="77777777" w:rsidTr="00996044">
        <w:trPr>
          <w:trHeight w:hRule="exact" w:val="1781"/>
        </w:trPr>
        <w:tc>
          <w:tcPr>
            <w:tcW w:w="3478" w:type="dxa"/>
            <w:tcBorders>
              <w:top w:val="single" w:sz="5" w:space="0" w:color="000000"/>
              <w:left w:val="single" w:sz="5" w:space="0" w:color="000000"/>
              <w:bottom w:val="single" w:sz="5" w:space="0" w:color="000000"/>
              <w:right w:val="single" w:sz="5" w:space="0" w:color="000000"/>
            </w:tcBorders>
          </w:tcPr>
          <w:p w14:paraId="3DB96104" w14:textId="77777777" w:rsidR="00534603" w:rsidRPr="00C808EC" w:rsidRDefault="00DE2060" w:rsidP="00996044">
            <w:pPr>
              <w:pStyle w:val="TableParagraph"/>
              <w:ind w:left="102" w:right="163"/>
              <w:rPr>
                <w:rFonts w:ascii="Times New Roman" w:hAnsi="Times New Roman" w:cs="Times New Roman"/>
                <w:lang w:val="nl-NL"/>
                <w:rPrChange w:id="24" w:author="MAH review_SC" w:date="2025-05-13T14:19:00Z" w16du:dateUtc="2025-05-13T08:49:00Z">
                  <w:rPr>
                    <w:rFonts w:ascii="Times New Roman" w:hAnsi="Times New Roman" w:cs="Times New Roman"/>
                  </w:rPr>
                </w:rPrChange>
              </w:rPr>
            </w:pPr>
            <w:r w:rsidRPr="00C808EC">
              <w:rPr>
                <w:rFonts w:ascii="Times New Roman" w:hAnsi="Times New Roman" w:cs="Times New Roman"/>
                <w:b/>
                <w:bCs/>
                <w:lang w:val="nl-NL"/>
                <w:rPrChange w:id="25" w:author="MAH review_SC" w:date="2025-05-13T14:19:00Z" w16du:dateUtc="2025-05-13T08:49:00Z">
                  <w:rPr>
                    <w:rFonts w:ascii="Times New Roman" w:hAnsi="Times New Roman" w:cs="Times New Roman"/>
                    <w:b/>
                    <w:bCs/>
                  </w:rPr>
                </w:rPrChange>
              </w:rPr>
              <w:t>Monoterapija:</w:t>
            </w:r>
            <w:r w:rsidRPr="00C808EC">
              <w:rPr>
                <w:rFonts w:ascii="Times New Roman" w:hAnsi="Times New Roman" w:cs="Times New Roman"/>
                <w:lang w:val="nl-NL"/>
                <w:rPrChange w:id="26" w:author="MAH review_SC" w:date="2025-05-13T14:19:00Z" w16du:dateUtc="2025-05-13T08:49:00Z">
                  <w:rPr>
                    <w:rFonts w:ascii="Times New Roman" w:hAnsi="Times New Roman" w:cs="Times New Roman"/>
                  </w:rPr>
                </w:rPrChange>
              </w:rPr>
              <w:t xml:space="preserve"> 50 mg divas reizes dienā (100 mg/dienā) vai 100 mg divas reizes dienā (200 mg/dienā) </w:t>
            </w:r>
          </w:p>
          <w:p w14:paraId="516D792F" w14:textId="77777777" w:rsidR="00534603" w:rsidRPr="00C808EC" w:rsidRDefault="00534603" w:rsidP="00996044">
            <w:pPr>
              <w:pStyle w:val="TableParagraph"/>
              <w:ind w:left="102" w:right="163"/>
              <w:rPr>
                <w:rFonts w:ascii="Times New Roman" w:hAnsi="Times New Roman" w:cs="Times New Roman"/>
                <w:lang w:val="nl-NL"/>
                <w:rPrChange w:id="27" w:author="MAH review_SC" w:date="2025-05-13T14:19:00Z" w16du:dateUtc="2025-05-13T08:49:00Z">
                  <w:rPr>
                    <w:rFonts w:ascii="Times New Roman" w:hAnsi="Times New Roman" w:cs="Times New Roman"/>
                  </w:rPr>
                </w:rPrChange>
              </w:rPr>
            </w:pPr>
          </w:p>
          <w:p w14:paraId="3ECA70B1" w14:textId="3AE72B1B" w:rsidR="00DE2060" w:rsidRPr="00C808EC" w:rsidRDefault="00DE2060" w:rsidP="00996044">
            <w:pPr>
              <w:pStyle w:val="TableParagraph"/>
              <w:ind w:left="102" w:right="163"/>
              <w:rPr>
                <w:rFonts w:ascii="Times New Roman" w:eastAsia="Times New Roman" w:hAnsi="Times New Roman" w:cs="Times New Roman"/>
                <w:lang w:val="nl-NL"/>
                <w:rPrChange w:id="28" w:author="MAH review_SC" w:date="2025-05-13T14:19:00Z" w16du:dateUtc="2025-05-13T08:49:00Z">
                  <w:rPr>
                    <w:rFonts w:ascii="Times New Roman" w:eastAsia="Times New Roman" w:hAnsi="Times New Roman" w:cs="Times New Roman"/>
                  </w:rPr>
                </w:rPrChange>
              </w:rPr>
            </w:pPr>
            <w:r w:rsidRPr="00C808EC">
              <w:rPr>
                <w:rFonts w:ascii="Times New Roman" w:hAnsi="Times New Roman" w:cs="Times New Roman"/>
                <w:b/>
                <w:bCs/>
                <w:lang w:val="nl-NL"/>
                <w:rPrChange w:id="29" w:author="MAH review_SC" w:date="2025-05-13T14:19:00Z" w16du:dateUtc="2025-05-13T08:49:00Z">
                  <w:rPr>
                    <w:rFonts w:ascii="Times New Roman" w:hAnsi="Times New Roman" w:cs="Times New Roman"/>
                    <w:b/>
                    <w:bCs/>
                  </w:rPr>
                </w:rPrChange>
              </w:rPr>
              <w:t>Papildu terapija:</w:t>
            </w:r>
            <w:r w:rsidRPr="00C808EC">
              <w:rPr>
                <w:rFonts w:ascii="Times New Roman" w:hAnsi="Times New Roman" w:cs="Times New Roman"/>
                <w:lang w:val="nl-NL"/>
                <w:rPrChange w:id="30" w:author="MAH review_SC" w:date="2025-05-13T14:19:00Z" w16du:dateUtc="2025-05-13T08:49:00Z">
                  <w:rPr>
                    <w:rFonts w:ascii="Times New Roman" w:hAnsi="Times New Roman" w:cs="Times New Roman"/>
                  </w:rPr>
                </w:rPrChange>
              </w:rPr>
              <w:t xml:space="preserve"> 50 mg divas reizes dienā (100 mg/dienā)</w:t>
            </w:r>
          </w:p>
        </w:tc>
        <w:tc>
          <w:tcPr>
            <w:tcW w:w="1558" w:type="dxa"/>
            <w:tcBorders>
              <w:top w:val="single" w:sz="5" w:space="0" w:color="000000"/>
              <w:left w:val="single" w:sz="5" w:space="0" w:color="000000"/>
              <w:bottom w:val="single" w:sz="5" w:space="0" w:color="000000"/>
              <w:right w:val="single" w:sz="5" w:space="0" w:color="000000"/>
            </w:tcBorders>
          </w:tcPr>
          <w:p w14:paraId="21A9AD9B" w14:textId="4C65D835" w:rsidR="00DE2060" w:rsidRPr="00C808EC" w:rsidRDefault="00DE2060" w:rsidP="00996044">
            <w:pPr>
              <w:pStyle w:val="TableParagraph"/>
              <w:spacing w:before="1"/>
              <w:ind w:left="102" w:right="252"/>
              <w:rPr>
                <w:rFonts w:ascii="Times New Roman" w:eastAsia="Times New Roman" w:hAnsi="Times New Roman" w:cs="Times New Roman"/>
                <w:lang w:val="nl-NL"/>
                <w:rPrChange w:id="31" w:author="MAH review_SC" w:date="2025-05-13T14:19:00Z" w16du:dateUtc="2025-05-13T08:49:00Z">
                  <w:rPr>
                    <w:rFonts w:ascii="Times New Roman" w:eastAsia="Times New Roman" w:hAnsi="Times New Roman" w:cs="Times New Roman"/>
                  </w:rPr>
                </w:rPrChange>
              </w:rPr>
            </w:pPr>
            <w:r w:rsidRPr="00C808EC">
              <w:rPr>
                <w:rFonts w:ascii="Times New Roman" w:hAnsi="Times New Roman" w:cs="Times New Roman"/>
                <w:lang w:val="nl-NL"/>
                <w:rPrChange w:id="32" w:author="MAH review_SC" w:date="2025-05-13T14:19:00Z" w16du:dateUtc="2025-05-13T08:49:00Z">
                  <w:rPr>
                    <w:rFonts w:ascii="Times New Roman" w:hAnsi="Times New Roman" w:cs="Times New Roman"/>
                  </w:rPr>
                </w:rPrChange>
              </w:rPr>
              <w:t>50 mg divas reizes dienā (100 mg/dienā) ar nedēļas intervālu</w:t>
            </w:r>
          </w:p>
        </w:tc>
        <w:tc>
          <w:tcPr>
            <w:tcW w:w="3917" w:type="dxa"/>
            <w:tcBorders>
              <w:top w:val="single" w:sz="5" w:space="0" w:color="000000"/>
              <w:left w:val="single" w:sz="5" w:space="0" w:color="000000"/>
              <w:bottom w:val="single" w:sz="5" w:space="0" w:color="000000"/>
              <w:right w:val="single" w:sz="6" w:space="0" w:color="000000"/>
            </w:tcBorders>
          </w:tcPr>
          <w:p w14:paraId="5A86D3CA" w14:textId="77777777" w:rsidR="00534603" w:rsidRPr="00C808EC" w:rsidRDefault="00534603" w:rsidP="00996044">
            <w:pPr>
              <w:pStyle w:val="TableParagraph"/>
              <w:ind w:left="102" w:right="144"/>
              <w:rPr>
                <w:rFonts w:ascii="Times New Roman" w:hAnsi="Times New Roman" w:cs="Times New Roman"/>
                <w:lang w:val="nl-NL"/>
                <w:rPrChange w:id="33" w:author="MAH review_SC" w:date="2025-05-13T14:19:00Z" w16du:dateUtc="2025-05-13T08:49:00Z">
                  <w:rPr>
                    <w:rFonts w:ascii="Times New Roman" w:hAnsi="Times New Roman" w:cs="Times New Roman"/>
                  </w:rPr>
                </w:rPrChange>
              </w:rPr>
            </w:pPr>
            <w:r w:rsidRPr="00C808EC">
              <w:rPr>
                <w:rFonts w:ascii="Times New Roman" w:hAnsi="Times New Roman" w:cs="Times New Roman"/>
                <w:b/>
                <w:bCs/>
                <w:lang w:val="nl-NL"/>
                <w:rPrChange w:id="34" w:author="MAH review_SC" w:date="2025-05-13T14:19:00Z" w16du:dateUtc="2025-05-13T08:49:00Z">
                  <w:rPr>
                    <w:rFonts w:ascii="Times New Roman" w:hAnsi="Times New Roman" w:cs="Times New Roman"/>
                    <w:b/>
                    <w:bCs/>
                  </w:rPr>
                </w:rPrChange>
              </w:rPr>
              <w:t>Monoterapija:</w:t>
            </w:r>
            <w:r w:rsidRPr="00C808EC">
              <w:rPr>
                <w:rFonts w:ascii="Times New Roman" w:hAnsi="Times New Roman" w:cs="Times New Roman"/>
                <w:lang w:val="nl-NL"/>
                <w:rPrChange w:id="35" w:author="MAH review_SC" w:date="2025-05-13T14:19:00Z" w16du:dateUtc="2025-05-13T08:49:00Z">
                  <w:rPr>
                    <w:rFonts w:ascii="Times New Roman" w:hAnsi="Times New Roman" w:cs="Times New Roman"/>
                  </w:rPr>
                </w:rPrChange>
              </w:rPr>
              <w:t xml:space="preserve"> līdz 300 mg divas reizes dienā (600 mg/dienā) </w:t>
            </w:r>
          </w:p>
          <w:p w14:paraId="0770E7D9" w14:textId="77777777" w:rsidR="00534603" w:rsidRPr="00C808EC" w:rsidRDefault="00534603" w:rsidP="00996044">
            <w:pPr>
              <w:pStyle w:val="TableParagraph"/>
              <w:ind w:left="102" w:right="144"/>
              <w:rPr>
                <w:rFonts w:ascii="Times New Roman" w:hAnsi="Times New Roman" w:cs="Times New Roman"/>
                <w:lang w:val="nl-NL"/>
                <w:rPrChange w:id="36" w:author="MAH review_SC" w:date="2025-05-13T14:19:00Z" w16du:dateUtc="2025-05-13T08:49:00Z">
                  <w:rPr>
                    <w:rFonts w:ascii="Times New Roman" w:hAnsi="Times New Roman" w:cs="Times New Roman"/>
                  </w:rPr>
                </w:rPrChange>
              </w:rPr>
            </w:pPr>
          </w:p>
          <w:p w14:paraId="144BCB6D" w14:textId="213EF605" w:rsidR="00DE2060" w:rsidRPr="00C808EC" w:rsidRDefault="00534603" w:rsidP="00996044">
            <w:pPr>
              <w:pStyle w:val="TableParagraph"/>
              <w:ind w:left="102" w:right="144"/>
              <w:rPr>
                <w:rFonts w:ascii="Times New Roman" w:eastAsia="Times New Roman" w:hAnsi="Times New Roman" w:cs="Times New Roman"/>
                <w:lang w:val="nl-NL"/>
                <w:rPrChange w:id="37" w:author="MAH review_SC" w:date="2025-05-13T14:19:00Z" w16du:dateUtc="2025-05-13T08:49:00Z">
                  <w:rPr>
                    <w:rFonts w:ascii="Times New Roman" w:eastAsia="Times New Roman" w:hAnsi="Times New Roman" w:cs="Times New Roman"/>
                  </w:rPr>
                </w:rPrChange>
              </w:rPr>
            </w:pPr>
            <w:r w:rsidRPr="00C808EC">
              <w:rPr>
                <w:rFonts w:ascii="Times New Roman" w:hAnsi="Times New Roman" w:cs="Times New Roman"/>
                <w:b/>
                <w:bCs/>
                <w:lang w:val="nl-NL"/>
                <w:rPrChange w:id="38" w:author="MAH review_SC" w:date="2025-05-13T14:19:00Z" w16du:dateUtc="2025-05-13T08:49:00Z">
                  <w:rPr>
                    <w:rFonts w:ascii="Times New Roman" w:hAnsi="Times New Roman" w:cs="Times New Roman"/>
                    <w:b/>
                    <w:bCs/>
                  </w:rPr>
                </w:rPrChange>
              </w:rPr>
              <w:t>Papildu terapija:</w:t>
            </w:r>
            <w:r w:rsidRPr="00C808EC">
              <w:rPr>
                <w:rFonts w:ascii="Times New Roman" w:hAnsi="Times New Roman" w:cs="Times New Roman"/>
                <w:lang w:val="nl-NL"/>
                <w:rPrChange w:id="39" w:author="MAH review_SC" w:date="2025-05-13T14:19:00Z" w16du:dateUtc="2025-05-13T08:49:00Z">
                  <w:rPr>
                    <w:rFonts w:ascii="Times New Roman" w:hAnsi="Times New Roman" w:cs="Times New Roman"/>
                  </w:rPr>
                </w:rPrChange>
              </w:rPr>
              <w:t xml:space="preserve"> līdz 200 mg divas reizes dienā (400 mg/dienā)</w:t>
            </w:r>
          </w:p>
        </w:tc>
      </w:tr>
      <w:tr w:rsidR="00DE2060" w:rsidRPr="00593046" w14:paraId="1EA277F0" w14:textId="77777777" w:rsidTr="00996044">
        <w:trPr>
          <w:trHeight w:hRule="exact" w:val="780"/>
        </w:trPr>
        <w:tc>
          <w:tcPr>
            <w:tcW w:w="8953" w:type="dxa"/>
            <w:gridSpan w:val="3"/>
            <w:tcBorders>
              <w:top w:val="single" w:sz="5" w:space="0" w:color="000000"/>
              <w:left w:val="single" w:sz="5" w:space="0" w:color="000000"/>
              <w:bottom w:val="single" w:sz="5" w:space="0" w:color="000000"/>
              <w:right w:val="single" w:sz="6" w:space="0" w:color="000000"/>
            </w:tcBorders>
          </w:tcPr>
          <w:p w14:paraId="0ACE1258" w14:textId="6540A89D" w:rsidR="00DE2060" w:rsidRPr="00C808EC" w:rsidRDefault="00534603" w:rsidP="00996044">
            <w:pPr>
              <w:pStyle w:val="TableParagraph"/>
              <w:spacing w:line="252" w:lineRule="exact"/>
              <w:ind w:left="102"/>
              <w:rPr>
                <w:rFonts w:ascii="Times New Roman" w:eastAsia="Times New Roman" w:hAnsi="Times New Roman" w:cs="Times New Roman"/>
                <w:lang w:val="nl-NL"/>
                <w:rPrChange w:id="40" w:author="MAH review_SC" w:date="2025-05-13T14:19:00Z" w16du:dateUtc="2025-05-13T08:49:00Z">
                  <w:rPr>
                    <w:rFonts w:ascii="Times New Roman" w:eastAsia="Times New Roman" w:hAnsi="Times New Roman" w:cs="Times New Roman"/>
                  </w:rPr>
                </w:rPrChange>
              </w:rPr>
            </w:pPr>
            <w:r w:rsidRPr="00C808EC">
              <w:rPr>
                <w:rFonts w:ascii="Times New Roman" w:hAnsi="Times New Roman" w:cs="Times New Roman"/>
                <w:b/>
                <w:bCs/>
                <w:lang w:val="nl-NL"/>
                <w:rPrChange w:id="41" w:author="MAH review_SC" w:date="2025-05-13T14:19:00Z" w16du:dateUtc="2025-05-13T08:49:00Z">
                  <w:rPr>
                    <w:rFonts w:ascii="Times New Roman" w:hAnsi="Times New Roman" w:cs="Times New Roman"/>
                    <w:b/>
                    <w:bCs/>
                  </w:rPr>
                </w:rPrChange>
              </w:rPr>
              <w:t>Alternatīva sākumdeva*</w:t>
            </w:r>
            <w:r w:rsidRPr="00C808EC">
              <w:rPr>
                <w:rFonts w:ascii="Times New Roman" w:hAnsi="Times New Roman" w:cs="Times New Roman"/>
                <w:lang w:val="nl-NL"/>
                <w:rPrChange w:id="42" w:author="MAH review_SC" w:date="2025-05-13T14:19:00Z" w16du:dateUtc="2025-05-13T08:49:00Z">
                  <w:rPr>
                    <w:rFonts w:ascii="Times New Roman" w:hAnsi="Times New Roman" w:cs="Times New Roman"/>
                  </w:rPr>
                </w:rPrChange>
              </w:rPr>
              <w:t xml:space="preserve"> (ja piemērojama): 200 mg vienreizēja piesātinošā deva, kam seko 100 mg divas reizes dienā (200 mg/dienā)</w:t>
            </w:r>
          </w:p>
        </w:tc>
      </w:tr>
      <w:tr w:rsidR="00DE2060" w:rsidRPr="00593046" w14:paraId="7EB98E12" w14:textId="77777777" w:rsidTr="00996044">
        <w:trPr>
          <w:trHeight w:hRule="exact" w:val="783"/>
        </w:trPr>
        <w:tc>
          <w:tcPr>
            <w:tcW w:w="8953" w:type="dxa"/>
            <w:gridSpan w:val="3"/>
            <w:tcBorders>
              <w:top w:val="single" w:sz="5" w:space="0" w:color="000000"/>
              <w:left w:val="single" w:sz="5" w:space="0" w:color="000000"/>
              <w:bottom w:val="single" w:sz="5" w:space="0" w:color="000000"/>
              <w:right w:val="single" w:sz="6" w:space="0" w:color="000000"/>
            </w:tcBorders>
          </w:tcPr>
          <w:p w14:paraId="59DFEDFB" w14:textId="3E7B0FC1" w:rsidR="00DE2060" w:rsidRPr="00C808EC" w:rsidRDefault="00534603" w:rsidP="00996044">
            <w:pPr>
              <w:pStyle w:val="TableParagraph"/>
              <w:ind w:left="102" w:right="227"/>
              <w:rPr>
                <w:rFonts w:ascii="Times New Roman" w:eastAsia="Times New Roman" w:hAnsi="Times New Roman" w:cs="Times New Roman"/>
                <w:sz w:val="16"/>
                <w:szCs w:val="16"/>
                <w:lang w:val="nl-NL"/>
                <w:rPrChange w:id="43" w:author="MAH review_SC" w:date="2025-05-13T14:19:00Z" w16du:dateUtc="2025-05-13T08:49:00Z">
                  <w:rPr>
                    <w:rFonts w:ascii="Times New Roman" w:eastAsia="Times New Roman" w:hAnsi="Times New Roman" w:cs="Times New Roman"/>
                    <w:sz w:val="16"/>
                    <w:szCs w:val="16"/>
                  </w:rPr>
                </w:rPrChange>
              </w:rPr>
            </w:pPr>
            <w:r w:rsidRPr="00C808EC">
              <w:rPr>
                <w:rFonts w:ascii="Times New Roman" w:hAnsi="Times New Roman" w:cs="Times New Roman"/>
                <w:sz w:val="16"/>
                <w:szCs w:val="16"/>
                <w:lang w:val="nl-NL"/>
                <w:rPrChange w:id="44" w:author="MAH review_SC" w:date="2025-05-13T14:19:00Z" w16du:dateUtc="2025-05-13T08:49:00Z">
                  <w:rPr>
                    <w:rFonts w:ascii="Times New Roman" w:hAnsi="Times New Roman" w:cs="Times New Roman"/>
                    <w:sz w:val="16"/>
                    <w:szCs w:val="16"/>
                  </w:rPr>
                </w:rPrChange>
              </w:rPr>
              <w:t>* Piesātinošo devu var sākt lietot pacientiem situācijās, kad ārsts uzskata, ka ir nepieciešama ātra lakozamīda līdzsvara koncentrācijas sasniegšana plazmā un terapeitiskais efekts. Tā jālieto ārsta uzraudzībā, ņemot vērā iespējamo nopietnu sirds aritmiju un centrālās nervu sistēmas</w:t>
            </w:r>
            <w:r w:rsidRPr="00C808EC">
              <w:rPr>
                <w:rFonts w:ascii="Times New Roman" w:hAnsi="Times New Roman" w:cs="Times New Roman"/>
                <w:lang w:val="nl-NL"/>
                <w:rPrChange w:id="45" w:author="MAH review_SC" w:date="2025-05-13T14:19:00Z" w16du:dateUtc="2025-05-13T08:49:00Z">
                  <w:rPr>
                    <w:rFonts w:ascii="Times New Roman" w:hAnsi="Times New Roman" w:cs="Times New Roman"/>
                  </w:rPr>
                </w:rPrChange>
              </w:rPr>
              <w:t xml:space="preserve"> </w:t>
            </w:r>
            <w:r w:rsidRPr="00C808EC">
              <w:rPr>
                <w:rFonts w:ascii="Times New Roman" w:hAnsi="Times New Roman" w:cs="Times New Roman"/>
                <w:sz w:val="16"/>
                <w:szCs w:val="16"/>
                <w:lang w:val="nl-NL"/>
                <w:rPrChange w:id="46" w:author="MAH review_SC" w:date="2025-05-13T14:19:00Z" w16du:dateUtc="2025-05-13T08:49:00Z">
                  <w:rPr>
                    <w:rFonts w:ascii="Times New Roman" w:hAnsi="Times New Roman" w:cs="Times New Roman"/>
                    <w:sz w:val="16"/>
                    <w:szCs w:val="16"/>
                  </w:rPr>
                </w:rPrChange>
              </w:rPr>
              <w:t xml:space="preserve">blakusparādību biežuma palielināšanos (skatīt 4.8. apakšpunktu). Piesātinošās devas ievadīšana nav pētīta akūtos stāvokļos, piemēram, </w:t>
            </w:r>
            <w:r w:rsidRPr="00C808EC">
              <w:rPr>
                <w:rFonts w:ascii="Times New Roman" w:hAnsi="Times New Roman" w:cs="Times New Roman"/>
                <w:i/>
                <w:iCs/>
                <w:sz w:val="16"/>
                <w:szCs w:val="16"/>
                <w:lang w:val="nl-NL"/>
                <w:rPrChange w:id="47" w:author="MAH review_SC" w:date="2025-05-13T14:19:00Z" w16du:dateUtc="2025-05-13T08:49:00Z">
                  <w:rPr>
                    <w:rFonts w:ascii="Times New Roman" w:hAnsi="Times New Roman" w:cs="Times New Roman"/>
                    <w:i/>
                    <w:iCs/>
                    <w:sz w:val="16"/>
                    <w:szCs w:val="16"/>
                  </w:rPr>
                </w:rPrChange>
              </w:rPr>
              <w:t>status epilepticus</w:t>
            </w:r>
            <w:r w:rsidRPr="00C808EC">
              <w:rPr>
                <w:rFonts w:ascii="Times New Roman" w:hAnsi="Times New Roman" w:cs="Times New Roman"/>
                <w:sz w:val="16"/>
                <w:szCs w:val="16"/>
                <w:lang w:val="nl-NL"/>
                <w:rPrChange w:id="48" w:author="MAH review_SC" w:date="2025-05-13T14:19:00Z" w16du:dateUtc="2025-05-13T08:49:00Z">
                  <w:rPr>
                    <w:rFonts w:ascii="Times New Roman" w:hAnsi="Times New Roman" w:cs="Times New Roman"/>
                    <w:sz w:val="16"/>
                    <w:szCs w:val="16"/>
                  </w:rPr>
                </w:rPrChange>
              </w:rPr>
              <w:t xml:space="preserve"> gadījumā</w:t>
            </w:r>
          </w:p>
        </w:tc>
      </w:tr>
    </w:tbl>
    <w:p w14:paraId="5C27DC01" w14:textId="77777777" w:rsidR="00DE2060" w:rsidRPr="00534603" w:rsidRDefault="00DE2060" w:rsidP="0079115B">
      <w:pPr>
        <w:tabs>
          <w:tab w:val="left" w:pos="0"/>
          <w:tab w:val="left" w:pos="450"/>
          <w:tab w:val="left" w:pos="720"/>
          <w:tab w:val="left" w:pos="1080"/>
          <w:tab w:val="left" w:pos="1260"/>
          <w:tab w:val="left" w:pos="1530"/>
          <w:tab w:val="left" w:pos="2880"/>
        </w:tabs>
        <w:rPr>
          <w:i/>
          <w:lang w:val="lv-LV"/>
        </w:rPr>
      </w:pPr>
    </w:p>
    <w:p w14:paraId="0F66FDCF" w14:textId="77777777" w:rsidR="00DE2060" w:rsidRPr="00534603" w:rsidRDefault="00DE2060" w:rsidP="0079115B">
      <w:pPr>
        <w:tabs>
          <w:tab w:val="left" w:pos="0"/>
          <w:tab w:val="left" w:pos="450"/>
          <w:tab w:val="left" w:pos="720"/>
          <w:tab w:val="left" w:pos="1080"/>
          <w:tab w:val="left" w:pos="1260"/>
          <w:tab w:val="left" w:pos="1530"/>
          <w:tab w:val="left" w:pos="2880"/>
        </w:tabs>
        <w:rPr>
          <w:i/>
          <w:lang w:val="lv-LV"/>
        </w:rPr>
      </w:pPr>
    </w:p>
    <w:p w14:paraId="6936D6B2" w14:textId="77777777" w:rsidR="00DE2060" w:rsidRPr="00534603" w:rsidRDefault="00DE2060" w:rsidP="0079115B">
      <w:pPr>
        <w:tabs>
          <w:tab w:val="left" w:pos="0"/>
          <w:tab w:val="left" w:pos="450"/>
          <w:tab w:val="left" w:pos="720"/>
          <w:tab w:val="left" w:pos="1080"/>
          <w:tab w:val="left" w:pos="1260"/>
          <w:tab w:val="left" w:pos="1530"/>
          <w:tab w:val="left" w:pos="2880"/>
        </w:tabs>
        <w:rPr>
          <w:i/>
          <w:lang w:val="lv-LV"/>
        </w:rPr>
      </w:pPr>
    </w:p>
    <w:p w14:paraId="419BE9AB" w14:textId="77777777" w:rsidR="00DE2060" w:rsidRPr="00534603" w:rsidRDefault="00DE2060" w:rsidP="0079115B">
      <w:pPr>
        <w:tabs>
          <w:tab w:val="left" w:pos="0"/>
          <w:tab w:val="left" w:pos="450"/>
          <w:tab w:val="left" w:pos="720"/>
          <w:tab w:val="left" w:pos="1080"/>
          <w:tab w:val="left" w:pos="1260"/>
          <w:tab w:val="left" w:pos="1530"/>
          <w:tab w:val="left" w:pos="2880"/>
        </w:tabs>
        <w:rPr>
          <w:i/>
          <w:lang w:val="lv-LV"/>
        </w:rPr>
      </w:pPr>
    </w:p>
    <w:p w14:paraId="30C26597" w14:textId="1A0D52D4" w:rsidR="00DE2060" w:rsidRDefault="00DE2060" w:rsidP="0079115B">
      <w:pPr>
        <w:tabs>
          <w:tab w:val="left" w:pos="0"/>
          <w:tab w:val="left" w:pos="450"/>
          <w:tab w:val="left" w:pos="720"/>
          <w:tab w:val="left" w:pos="1080"/>
          <w:tab w:val="left" w:pos="1260"/>
          <w:tab w:val="left" w:pos="1530"/>
          <w:tab w:val="left" w:pos="2880"/>
        </w:tabs>
        <w:rPr>
          <w:i/>
          <w:lang w:val="lv-LV"/>
        </w:rPr>
      </w:pPr>
    </w:p>
    <w:tbl>
      <w:tblPr>
        <w:tblW w:w="0" w:type="auto"/>
        <w:tblInd w:w="-6" w:type="dxa"/>
        <w:tblLayout w:type="fixed"/>
        <w:tblCellMar>
          <w:left w:w="0" w:type="dxa"/>
          <w:right w:w="0" w:type="dxa"/>
        </w:tblCellMar>
        <w:tblLook w:val="01E0" w:firstRow="1" w:lastRow="1" w:firstColumn="1" w:lastColumn="1" w:noHBand="0" w:noVBand="0"/>
      </w:tblPr>
      <w:tblGrid>
        <w:gridCol w:w="3154"/>
        <w:gridCol w:w="1558"/>
        <w:gridCol w:w="4242"/>
      </w:tblGrid>
      <w:tr w:rsidR="00DE2060" w:rsidRPr="00593046" w14:paraId="041583D5" w14:textId="77777777" w:rsidTr="00996044">
        <w:trPr>
          <w:trHeight w:hRule="exact" w:val="521"/>
        </w:trPr>
        <w:tc>
          <w:tcPr>
            <w:tcW w:w="8954" w:type="dxa"/>
            <w:gridSpan w:val="3"/>
            <w:tcBorders>
              <w:top w:val="single" w:sz="5" w:space="0" w:color="000000"/>
              <w:left w:val="single" w:sz="5" w:space="0" w:color="000000"/>
              <w:bottom w:val="single" w:sz="5" w:space="0" w:color="000000"/>
              <w:right w:val="single" w:sz="5" w:space="0" w:color="000000"/>
            </w:tcBorders>
          </w:tcPr>
          <w:p w14:paraId="645DF88F" w14:textId="479C0A7C" w:rsidR="00DE2060" w:rsidRPr="00C808EC" w:rsidRDefault="00534603" w:rsidP="00996044">
            <w:pPr>
              <w:pStyle w:val="TableParagraph"/>
              <w:spacing w:line="251" w:lineRule="exact"/>
              <w:ind w:left="99"/>
              <w:rPr>
                <w:rFonts w:ascii="Times New Roman" w:eastAsia="Times New Roman" w:hAnsi="Times New Roman" w:cs="Times New Roman"/>
                <w:b/>
                <w:bCs/>
                <w:lang w:val="lv-LV"/>
                <w:rPrChange w:id="49" w:author="MAH review_SC" w:date="2025-05-13T14:19:00Z" w16du:dateUtc="2025-05-13T08:49:00Z">
                  <w:rPr>
                    <w:rFonts w:ascii="Times New Roman" w:eastAsia="Times New Roman" w:hAnsi="Times New Roman" w:cs="Times New Roman"/>
                    <w:b/>
                    <w:bCs/>
                  </w:rPr>
                </w:rPrChange>
              </w:rPr>
            </w:pPr>
            <w:r w:rsidRPr="00C808EC">
              <w:rPr>
                <w:rFonts w:ascii="Times New Roman" w:hAnsi="Times New Roman" w:cs="Times New Roman"/>
                <w:b/>
                <w:bCs/>
                <w:lang w:val="lv-LV"/>
                <w:rPrChange w:id="50" w:author="MAH review_SC" w:date="2025-05-13T14:19:00Z" w16du:dateUtc="2025-05-13T08:49:00Z">
                  <w:rPr>
                    <w:rFonts w:ascii="Times New Roman" w:hAnsi="Times New Roman" w:cs="Times New Roman"/>
                    <w:b/>
                    <w:bCs/>
                  </w:rPr>
                </w:rPrChange>
              </w:rPr>
              <w:t>Bērni no 2 gadu vecuma un pusaudži ar ķermeņa masu mazāku nekā 50</w:t>
            </w:r>
            <w:r w:rsidR="00A85437" w:rsidRPr="00C808EC">
              <w:rPr>
                <w:rFonts w:ascii="Times New Roman" w:hAnsi="Times New Roman" w:cs="Times New Roman"/>
                <w:b/>
                <w:bCs/>
                <w:vertAlign w:val="superscript"/>
                <w:lang w:val="lv-LV"/>
                <w:rPrChange w:id="51" w:author="MAH review_SC" w:date="2025-05-13T14:19:00Z" w16du:dateUtc="2025-05-13T08:49:00Z">
                  <w:rPr>
                    <w:rFonts w:ascii="Times New Roman" w:hAnsi="Times New Roman" w:cs="Times New Roman"/>
                    <w:b/>
                    <w:bCs/>
                    <w:vertAlign w:val="superscript"/>
                  </w:rPr>
                </w:rPrChange>
              </w:rPr>
              <w:t>*</w:t>
            </w:r>
            <w:r w:rsidRPr="00C808EC">
              <w:rPr>
                <w:rFonts w:ascii="Times New Roman" w:hAnsi="Times New Roman" w:cs="Times New Roman"/>
                <w:b/>
                <w:bCs/>
                <w:lang w:val="lv-LV"/>
                <w:rPrChange w:id="52" w:author="MAH review_SC" w:date="2025-05-13T14:19:00Z" w16du:dateUtc="2025-05-13T08:49:00Z">
                  <w:rPr>
                    <w:rFonts w:ascii="Times New Roman" w:hAnsi="Times New Roman" w:cs="Times New Roman"/>
                    <w:b/>
                    <w:bCs/>
                  </w:rPr>
                </w:rPrChange>
              </w:rPr>
              <w:t xml:space="preserve"> kg</w:t>
            </w:r>
          </w:p>
        </w:tc>
      </w:tr>
      <w:tr w:rsidR="00534603" w14:paraId="51C6712C" w14:textId="77777777" w:rsidTr="00996044">
        <w:trPr>
          <w:trHeight w:hRule="exact" w:val="768"/>
        </w:trPr>
        <w:tc>
          <w:tcPr>
            <w:tcW w:w="3154" w:type="dxa"/>
            <w:tcBorders>
              <w:top w:val="single" w:sz="5" w:space="0" w:color="000000"/>
              <w:left w:val="single" w:sz="5" w:space="0" w:color="000000"/>
              <w:bottom w:val="single" w:sz="5" w:space="0" w:color="000000"/>
              <w:right w:val="single" w:sz="5" w:space="0" w:color="000000"/>
            </w:tcBorders>
          </w:tcPr>
          <w:p w14:paraId="486F3BD9" w14:textId="04A2BB48" w:rsidR="00534603" w:rsidRPr="00534603" w:rsidRDefault="00534603" w:rsidP="00534603">
            <w:pPr>
              <w:pStyle w:val="TableParagraph"/>
              <w:spacing w:line="251" w:lineRule="exact"/>
              <w:ind w:left="99"/>
              <w:rPr>
                <w:rFonts w:ascii="Times New Roman" w:eastAsia="Times New Roman" w:hAnsi="Times New Roman" w:cs="Times New Roman"/>
              </w:rPr>
            </w:pPr>
            <w:proofErr w:type="spellStart"/>
            <w:r w:rsidRPr="00975D9C">
              <w:rPr>
                <w:rFonts w:ascii="Times New Roman" w:hAnsi="Times New Roman" w:cs="Times New Roman"/>
                <w:b/>
                <w:spacing w:val="-1"/>
              </w:rPr>
              <w:t>Sākumdeva</w:t>
            </w:r>
            <w:proofErr w:type="spellEnd"/>
          </w:p>
        </w:tc>
        <w:tc>
          <w:tcPr>
            <w:tcW w:w="1558" w:type="dxa"/>
            <w:tcBorders>
              <w:top w:val="single" w:sz="5" w:space="0" w:color="000000"/>
              <w:left w:val="single" w:sz="5" w:space="0" w:color="000000"/>
              <w:bottom w:val="single" w:sz="5" w:space="0" w:color="000000"/>
              <w:right w:val="single" w:sz="5" w:space="0" w:color="000000"/>
            </w:tcBorders>
          </w:tcPr>
          <w:p w14:paraId="6E57D9E2" w14:textId="31EE2D2E" w:rsidR="00534603" w:rsidRPr="00975D9C" w:rsidRDefault="00534603" w:rsidP="00534603">
            <w:pPr>
              <w:pStyle w:val="TableParagraph"/>
              <w:ind w:left="102" w:right="243"/>
              <w:rPr>
                <w:rFonts w:ascii="Times New Roman" w:eastAsia="Times New Roman" w:hAnsi="Times New Roman" w:cs="Times New Roman"/>
                <w:b/>
                <w:bCs/>
              </w:rPr>
            </w:pPr>
            <w:proofErr w:type="spellStart"/>
            <w:r w:rsidRPr="00975D9C">
              <w:rPr>
                <w:rFonts w:ascii="Times New Roman" w:hAnsi="Times New Roman" w:cs="Times New Roman"/>
                <w:b/>
                <w:bCs/>
              </w:rPr>
              <w:t>Titrēšana</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palielināšanas</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soļi</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Maksimālā</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ieteicamā</w:t>
            </w:r>
            <w:proofErr w:type="spellEnd"/>
            <w:r w:rsidRPr="00975D9C">
              <w:rPr>
                <w:rFonts w:ascii="Times New Roman" w:hAnsi="Times New Roman" w:cs="Times New Roman"/>
                <w:b/>
                <w:bCs/>
              </w:rPr>
              <w:t xml:space="preserve"> deva</w:t>
            </w:r>
          </w:p>
        </w:tc>
        <w:tc>
          <w:tcPr>
            <w:tcW w:w="4242" w:type="dxa"/>
            <w:tcBorders>
              <w:top w:val="single" w:sz="5" w:space="0" w:color="000000"/>
              <w:left w:val="single" w:sz="5" w:space="0" w:color="000000"/>
              <w:bottom w:val="single" w:sz="5" w:space="0" w:color="000000"/>
              <w:right w:val="single" w:sz="5" w:space="0" w:color="000000"/>
            </w:tcBorders>
          </w:tcPr>
          <w:p w14:paraId="3B4E9C14" w14:textId="7B8A0A0A" w:rsidR="00534603" w:rsidRPr="00975D9C" w:rsidRDefault="00534603" w:rsidP="00534603">
            <w:pPr>
              <w:pStyle w:val="TableParagraph"/>
              <w:spacing w:line="251" w:lineRule="exact"/>
              <w:ind w:left="102"/>
              <w:rPr>
                <w:rFonts w:ascii="Times New Roman" w:eastAsia="Times New Roman" w:hAnsi="Times New Roman" w:cs="Times New Roman"/>
                <w:b/>
                <w:bCs/>
              </w:rPr>
            </w:pPr>
            <w:proofErr w:type="spellStart"/>
            <w:r w:rsidRPr="00975D9C">
              <w:rPr>
                <w:rFonts w:ascii="Times New Roman" w:hAnsi="Times New Roman" w:cs="Times New Roman"/>
                <w:b/>
                <w:bCs/>
              </w:rPr>
              <w:t>Titrēšana</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palielināšanas</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soļi</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Maksimālā</w:t>
            </w:r>
            <w:proofErr w:type="spellEnd"/>
            <w:r w:rsidRPr="00975D9C">
              <w:rPr>
                <w:rFonts w:ascii="Times New Roman" w:hAnsi="Times New Roman" w:cs="Times New Roman"/>
                <w:b/>
                <w:bCs/>
              </w:rPr>
              <w:t xml:space="preserve"> </w:t>
            </w:r>
            <w:proofErr w:type="spellStart"/>
            <w:r w:rsidRPr="00975D9C">
              <w:rPr>
                <w:rFonts w:ascii="Times New Roman" w:hAnsi="Times New Roman" w:cs="Times New Roman"/>
                <w:b/>
                <w:bCs/>
              </w:rPr>
              <w:t>ieteicamā</w:t>
            </w:r>
            <w:proofErr w:type="spellEnd"/>
            <w:r w:rsidRPr="00975D9C">
              <w:rPr>
                <w:rFonts w:ascii="Times New Roman" w:hAnsi="Times New Roman" w:cs="Times New Roman"/>
                <w:b/>
                <w:bCs/>
              </w:rPr>
              <w:t xml:space="preserve"> deva</w:t>
            </w:r>
          </w:p>
        </w:tc>
      </w:tr>
      <w:tr w:rsidR="00DE2060" w14:paraId="3D6BB14A" w14:textId="77777777" w:rsidTr="00996044">
        <w:trPr>
          <w:trHeight w:hRule="exact" w:val="2035"/>
        </w:trPr>
        <w:tc>
          <w:tcPr>
            <w:tcW w:w="3154" w:type="dxa"/>
            <w:tcBorders>
              <w:top w:val="single" w:sz="5" w:space="0" w:color="000000"/>
              <w:left w:val="single" w:sz="5" w:space="0" w:color="000000"/>
              <w:bottom w:val="nil"/>
              <w:right w:val="single" w:sz="5" w:space="0" w:color="000000"/>
            </w:tcBorders>
          </w:tcPr>
          <w:p w14:paraId="61FDC8E3" w14:textId="77777777" w:rsidR="00534603" w:rsidRPr="00C808EC" w:rsidRDefault="00534603" w:rsidP="00996044">
            <w:pPr>
              <w:pStyle w:val="TableParagraph"/>
              <w:spacing w:line="241" w:lineRule="auto"/>
              <w:ind w:left="99" w:right="1253"/>
              <w:rPr>
                <w:rFonts w:ascii="Times New Roman" w:hAnsi="Times New Roman" w:cs="Times New Roman"/>
                <w:b/>
                <w:bCs/>
                <w:lang w:val="nl-NL"/>
                <w:rPrChange w:id="53" w:author="MAH review_SC" w:date="2025-05-13T14:19:00Z" w16du:dateUtc="2025-05-13T08:49:00Z">
                  <w:rPr>
                    <w:rFonts w:ascii="Times New Roman" w:hAnsi="Times New Roman" w:cs="Times New Roman"/>
                    <w:b/>
                    <w:bCs/>
                  </w:rPr>
                </w:rPrChange>
              </w:rPr>
            </w:pPr>
            <w:r w:rsidRPr="00C808EC">
              <w:rPr>
                <w:rFonts w:ascii="Times New Roman" w:hAnsi="Times New Roman" w:cs="Times New Roman"/>
                <w:b/>
                <w:bCs/>
                <w:lang w:val="nl-NL"/>
                <w:rPrChange w:id="54" w:author="MAH review_SC" w:date="2025-05-13T14:19:00Z" w16du:dateUtc="2025-05-13T08:49:00Z">
                  <w:rPr>
                    <w:rFonts w:ascii="Times New Roman" w:hAnsi="Times New Roman" w:cs="Times New Roman"/>
                    <w:b/>
                    <w:bCs/>
                  </w:rPr>
                </w:rPrChange>
              </w:rPr>
              <w:t>Monoterapija un papildu terapija:</w:t>
            </w:r>
          </w:p>
          <w:p w14:paraId="5BF2F728" w14:textId="592B0222" w:rsidR="00DE2060" w:rsidRPr="00C808EC" w:rsidRDefault="00534603" w:rsidP="00996044">
            <w:pPr>
              <w:pStyle w:val="TableParagraph"/>
              <w:spacing w:line="241" w:lineRule="auto"/>
              <w:ind w:left="99" w:right="1253"/>
              <w:rPr>
                <w:rFonts w:ascii="Times New Roman" w:eastAsia="Times New Roman" w:hAnsi="Times New Roman" w:cs="Times New Roman"/>
                <w:lang w:val="nl-NL"/>
                <w:rPrChange w:id="55" w:author="MAH review_SC" w:date="2025-05-13T14:19:00Z" w16du:dateUtc="2025-05-13T08:49:00Z">
                  <w:rPr>
                    <w:rFonts w:ascii="Times New Roman" w:eastAsia="Times New Roman" w:hAnsi="Times New Roman" w:cs="Times New Roman"/>
                  </w:rPr>
                </w:rPrChange>
              </w:rPr>
            </w:pPr>
            <w:r w:rsidRPr="00C808EC">
              <w:rPr>
                <w:rFonts w:ascii="Times New Roman" w:hAnsi="Times New Roman" w:cs="Times New Roman"/>
                <w:lang w:val="nl-NL"/>
                <w:rPrChange w:id="56" w:author="MAH review_SC" w:date="2025-05-13T14:19:00Z" w16du:dateUtc="2025-05-13T08:49:00Z">
                  <w:rPr>
                    <w:rFonts w:ascii="Times New Roman" w:hAnsi="Times New Roman" w:cs="Times New Roman"/>
                  </w:rPr>
                </w:rPrChange>
              </w:rPr>
              <w:t xml:space="preserve"> 1 mg/kg divas reizes dienā (2 mg/kg/dienā)</w:t>
            </w:r>
          </w:p>
        </w:tc>
        <w:tc>
          <w:tcPr>
            <w:tcW w:w="1558" w:type="dxa"/>
            <w:tcBorders>
              <w:top w:val="single" w:sz="5" w:space="0" w:color="000000"/>
              <w:left w:val="single" w:sz="5" w:space="0" w:color="000000"/>
              <w:bottom w:val="nil"/>
              <w:right w:val="single" w:sz="5" w:space="0" w:color="000000"/>
            </w:tcBorders>
          </w:tcPr>
          <w:p w14:paraId="18B50E97" w14:textId="52C080E3" w:rsidR="00DE2060" w:rsidRPr="00C808EC" w:rsidRDefault="00534603" w:rsidP="00996044">
            <w:pPr>
              <w:pStyle w:val="TableParagraph"/>
              <w:ind w:left="102" w:right="189"/>
              <w:rPr>
                <w:rFonts w:ascii="Times New Roman" w:eastAsia="Times New Roman" w:hAnsi="Times New Roman" w:cs="Times New Roman"/>
                <w:lang w:val="nl-NL"/>
                <w:rPrChange w:id="57" w:author="MAH review_SC" w:date="2025-05-13T14:19:00Z" w16du:dateUtc="2025-05-13T08:49:00Z">
                  <w:rPr>
                    <w:rFonts w:ascii="Times New Roman" w:eastAsia="Times New Roman" w:hAnsi="Times New Roman" w:cs="Times New Roman"/>
                  </w:rPr>
                </w:rPrChange>
              </w:rPr>
            </w:pPr>
            <w:r w:rsidRPr="00C808EC">
              <w:rPr>
                <w:rFonts w:ascii="Times New Roman" w:hAnsi="Times New Roman" w:cs="Times New Roman"/>
                <w:lang w:val="nl-NL"/>
                <w:rPrChange w:id="58" w:author="MAH review_SC" w:date="2025-05-13T14:19:00Z" w16du:dateUtc="2025-05-13T08:49:00Z">
                  <w:rPr>
                    <w:rFonts w:ascii="Times New Roman" w:hAnsi="Times New Roman" w:cs="Times New Roman"/>
                  </w:rPr>
                </w:rPrChange>
              </w:rPr>
              <w:t>1 mg/kg divas reizes dienā (2 mg/kg/dienā) ar nedēļas intervālu</w:t>
            </w:r>
          </w:p>
        </w:tc>
        <w:tc>
          <w:tcPr>
            <w:tcW w:w="4242" w:type="dxa"/>
            <w:tcBorders>
              <w:top w:val="single" w:sz="5" w:space="0" w:color="000000"/>
              <w:left w:val="single" w:sz="5" w:space="0" w:color="000000"/>
              <w:bottom w:val="single" w:sz="5" w:space="0" w:color="000000"/>
              <w:right w:val="single" w:sz="5" w:space="0" w:color="000000"/>
            </w:tcBorders>
          </w:tcPr>
          <w:p w14:paraId="2069365D" w14:textId="77777777" w:rsidR="00534603" w:rsidRDefault="00534603" w:rsidP="00534603">
            <w:pPr>
              <w:pStyle w:val="TableParagraph"/>
              <w:spacing w:line="252" w:lineRule="exact"/>
              <w:ind w:left="112"/>
              <w:rPr>
                <w:rFonts w:ascii="Times New Roman" w:hAnsi="Times New Roman" w:cs="Times New Roman"/>
              </w:rPr>
            </w:pPr>
            <w:proofErr w:type="spellStart"/>
            <w:r w:rsidRPr="00975D9C">
              <w:rPr>
                <w:rFonts w:ascii="Times New Roman" w:hAnsi="Times New Roman" w:cs="Times New Roman"/>
                <w:b/>
                <w:bCs/>
              </w:rPr>
              <w:t>Monoterapija</w:t>
            </w:r>
            <w:proofErr w:type="spellEnd"/>
            <w:r w:rsidRPr="00975D9C">
              <w:rPr>
                <w:rFonts w:ascii="Times New Roman" w:hAnsi="Times New Roman" w:cs="Times New Roman"/>
                <w:b/>
                <w:bCs/>
              </w:rPr>
              <w:t>:</w:t>
            </w:r>
            <w:r w:rsidRPr="00975D9C">
              <w:rPr>
                <w:rFonts w:ascii="Times New Roman" w:hAnsi="Times New Roman" w:cs="Times New Roman"/>
              </w:rPr>
              <w:t xml:space="preserve"> </w:t>
            </w:r>
          </w:p>
          <w:p w14:paraId="08F67F2E" w14:textId="77777777" w:rsidR="00534603" w:rsidRPr="00975D9C" w:rsidRDefault="00534603" w:rsidP="00534603">
            <w:pPr>
              <w:pStyle w:val="TableParagraph"/>
              <w:numPr>
                <w:ilvl w:val="0"/>
                <w:numId w:val="46"/>
              </w:numPr>
              <w:spacing w:line="252" w:lineRule="exact"/>
              <w:ind w:left="112" w:firstLine="0"/>
              <w:rPr>
                <w:rFonts w:ascii="Times New Roman" w:eastAsia="Times New Roman" w:hAnsi="Times New Roman" w:cs="Times New Roman"/>
              </w:rPr>
            </w:pPr>
            <w:proofErr w:type="spellStart"/>
            <w:r w:rsidRPr="00975D9C">
              <w:rPr>
                <w:rFonts w:ascii="Times New Roman" w:hAnsi="Times New Roman" w:cs="Times New Roman"/>
              </w:rPr>
              <w:t>līdz</w:t>
            </w:r>
            <w:proofErr w:type="spellEnd"/>
            <w:r w:rsidRPr="00975D9C">
              <w:rPr>
                <w:rFonts w:ascii="Times New Roman" w:hAnsi="Times New Roman" w:cs="Times New Roman"/>
              </w:rPr>
              <w:t xml:space="preserve"> 6 mg/kg divas </w:t>
            </w:r>
            <w:proofErr w:type="spellStart"/>
            <w:r w:rsidRPr="00975D9C">
              <w:rPr>
                <w:rFonts w:ascii="Times New Roman" w:hAnsi="Times New Roman" w:cs="Times New Roman"/>
              </w:rPr>
              <w:t>reizes</w:t>
            </w:r>
            <w:proofErr w:type="spellEnd"/>
            <w:r w:rsidRPr="00975D9C">
              <w:rPr>
                <w:rFonts w:ascii="Times New Roman" w:hAnsi="Times New Roman" w:cs="Times New Roman"/>
              </w:rPr>
              <w:t xml:space="preserve"> </w:t>
            </w:r>
            <w:proofErr w:type="spellStart"/>
            <w:r w:rsidRPr="00975D9C">
              <w:rPr>
                <w:rFonts w:ascii="Times New Roman" w:hAnsi="Times New Roman" w:cs="Times New Roman"/>
              </w:rPr>
              <w:t>dienā</w:t>
            </w:r>
            <w:proofErr w:type="spellEnd"/>
            <w:r w:rsidRPr="00975D9C">
              <w:rPr>
                <w:rFonts w:ascii="Times New Roman" w:hAnsi="Times New Roman" w:cs="Times New Roman"/>
              </w:rPr>
              <w:t xml:space="preserve"> (12 mg/kg/</w:t>
            </w:r>
            <w:proofErr w:type="spellStart"/>
            <w:r w:rsidRPr="00975D9C">
              <w:rPr>
                <w:rFonts w:ascii="Times New Roman" w:hAnsi="Times New Roman" w:cs="Times New Roman"/>
              </w:rPr>
              <w:t>dienā</w:t>
            </w:r>
            <w:proofErr w:type="spellEnd"/>
            <w:r w:rsidRPr="00975D9C">
              <w:rPr>
                <w:rFonts w:ascii="Times New Roman" w:hAnsi="Times New Roman" w:cs="Times New Roman"/>
              </w:rPr>
              <w:t xml:space="preserve">) </w:t>
            </w:r>
            <w:proofErr w:type="spellStart"/>
            <w:r w:rsidRPr="00975D9C">
              <w:rPr>
                <w:rFonts w:ascii="Times New Roman" w:hAnsi="Times New Roman" w:cs="Times New Roman"/>
              </w:rPr>
              <w:t>pacientiem</w:t>
            </w:r>
            <w:proofErr w:type="spellEnd"/>
            <w:r w:rsidRPr="00975D9C">
              <w:rPr>
                <w:rFonts w:ascii="Times New Roman" w:hAnsi="Times New Roman" w:cs="Times New Roman"/>
              </w:rPr>
              <w:t xml:space="preserve">, kuru </w:t>
            </w:r>
            <w:proofErr w:type="spellStart"/>
            <w:r w:rsidRPr="00975D9C">
              <w:rPr>
                <w:rFonts w:ascii="Times New Roman" w:hAnsi="Times New Roman" w:cs="Times New Roman"/>
              </w:rPr>
              <w:t>ķermeņa</w:t>
            </w:r>
            <w:proofErr w:type="spellEnd"/>
            <w:r w:rsidRPr="00975D9C">
              <w:rPr>
                <w:rFonts w:ascii="Times New Roman" w:hAnsi="Times New Roman" w:cs="Times New Roman"/>
              </w:rPr>
              <w:t xml:space="preserve"> masa </w:t>
            </w:r>
            <w:proofErr w:type="spellStart"/>
            <w:r w:rsidRPr="00975D9C">
              <w:rPr>
                <w:rFonts w:ascii="Times New Roman" w:hAnsi="Times New Roman" w:cs="Times New Roman"/>
              </w:rPr>
              <w:t>ir</w:t>
            </w:r>
            <w:proofErr w:type="spellEnd"/>
            <w:r w:rsidRPr="00975D9C">
              <w:rPr>
                <w:rFonts w:ascii="Times New Roman" w:hAnsi="Times New Roman" w:cs="Times New Roman"/>
              </w:rPr>
              <w:t xml:space="preserve"> no ≥ 10 kg </w:t>
            </w:r>
            <w:proofErr w:type="spellStart"/>
            <w:r w:rsidRPr="00975D9C">
              <w:rPr>
                <w:rFonts w:ascii="Times New Roman" w:hAnsi="Times New Roman" w:cs="Times New Roman"/>
              </w:rPr>
              <w:t>līdz</w:t>
            </w:r>
            <w:proofErr w:type="spellEnd"/>
            <w:r w:rsidRPr="00975D9C">
              <w:rPr>
                <w:rFonts w:ascii="Times New Roman" w:hAnsi="Times New Roman" w:cs="Times New Roman"/>
              </w:rPr>
              <w:t xml:space="preserve"> &lt; 40 kg </w:t>
            </w:r>
          </w:p>
          <w:p w14:paraId="7BE93A3A" w14:textId="5DEC3B27" w:rsidR="00DE2060" w:rsidRPr="00534603" w:rsidRDefault="00534603" w:rsidP="00975D9C">
            <w:pPr>
              <w:pStyle w:val="TableParagraph"/>
              <w:numPr>
                <w:ilvl w:val="0"/>
                <w:numId w:val="46"/>
              </w:numPr>
              <w:spacing w:line="252" w:lineRule="exact"/>
              <w:ind w:left="112" w:firstLine="0"/>
              <w:rPr>
                <w:rFonts w:ascii="Times New Roman" w:eastAsia="Times New Roman" w:hAnsi="Times New Roman" w:cs="Times New Roman"/>
              </w:rPr>
            </w:pPr>
            <w:r w:rsidRPr="00975D9C">
              <w:rPr>
                <w:rFonts w:ascii="Times New Roman" w:hAnsi="Times New Roman" w:cs="Times New Roman"/>
              </w:rPr>
              <w:t xml:space="preserve"> </w:t>
            </w:r>
            <w:proofErr w:type="spellStart"/>
            <w:r w:rsidRPr="00975D9C">
              <w:rPr>
                <w:rFonts w:ascii="Times New Roman" w:hAnsi="Times New Roman" w:cs="Times New Roman"/>
              </w:rPr>
              <w:t>līdz</w:t>
            </w:r>
            <w:proofErr w:type="spellEnd"/>
            <w:r w:rsidRPr="00975D9C">
              <w:rPr>
                <w:rFonts w:ascii="Times New Roman" w:hAnsi="Times New Roman" w:cs="Times New Roman"/>
              </w:rPr>
              <w:t xml:space="preserve"> 5 mg/kg divas </w:t>
            </w:r>
            <w:proofErr w:type="spellStart"/>
            <w:r w:rsidRPr="00975D9C">
              <w:rPr>
                <w:rFonts w:ascii="Times New Roman" w:hAnsi="Times New Roman" w:cs="Times New Roman"/>
              </w:rPr>
              <w:t>reizes</w:t>
            </w:r>
            <w:proofErr w:type="spellEnd"/>
            <w:r w:rsidRPr="00975D9C">
              <w:rPr>
                <w:rFonts w:ascii="Times New Roman" w:hAnsi="Times New Roman" w:cs="Times New Roman"/>
              </w:rPr>
              <w:t xml:space="preserve"> </w:t>
            </w:r>
            <w:proofErr w:type="spellStart"/>
            <w:r w:rsidRPr="00975D9C">
              <w:rPr>
                <w:rFonts w:ascii="Times New Roman" w:hAnsi="Times New Roman" w:cs="Times New Roman"/>
              </w:rPr>
              <w:t>dienā</w:t>
            </w:r>
            <w:proofErr w:type="spellEnd"/>
            <w:r w:rsidRPr="00975D9C">
              <w:rPr>
                <w:rFonts w:ascii="Times New Roman" w:hAnsi="Times New Roman" w:cs="Times New Roman"/>
              </w:rPr>
              <w:t xml:space="preserve"> (10 mg/kg/</w:t>
            </w:r>
            <w:proofErr w:type="spellStart"/>
            <w:r w:rsidRPr="00975D9C">
              <w:rPr>
                <w:rFonts w:ascii="Times New Roman" w:hAnsi="Times New Roman" w:cs="Times New Roman"/>
              </w:rPr>
              <w:t>dienā</w:t>
            </w:r>
            <w:proofErr w:type="spellEnd"/>
            <w:r w:rsidRPr="00975D9C">
              <w:rPr>
                <w:rFonts w:ascii="Times New Roman" w:hAnsi="Times New Roman" w:cs="Times New Roman"/>
              </w:rPr>
              <w:t xml:space="preserve">) </w:t>
            </w:r>
            <w:proofErr w:type="spellStart"/>
            <w:r w:rsidRPr="00975D9C">
              <w:rPr>
                <w:rFonts w:ascii="Times New Roman" w:hAnsi="Times New Roman" w:cs="Times New Roman"/>
              </w:rPr>
              <w:t>pacientiem</w:t>
            </w:r>
            <w:proofErr w:type="spellEnd"/>
            <w:r w:rsidRPr="00975D9C">
              <w:rPr>
                <w:rFonts w:ascii="Times New Roman" w:hAnsi="Times New Roman" w:cs="Times New Roman"/>
              </w:rPr>
              <w:t xml:space="preserve">, kuru </w:t>
            </w:r>
            <w:proofErr w:type="spellStart"/>
            <w:r w:rsidRPr="00975D9C">
              <w:rPr>
                <w:rFonts w:ascii="Times New Roman" w:hAnsi="Times New Roman" w:cs="Times New Roman"/>
              </w:rPr>
              <w:t>ķermeņa</w:t>
            </w:r>
            <w:proofErr w:type="spellEnd"/>
            <w:r w:rsidRPr="00975D9C">
              <w:rPr>
                <w:rFonts w:ascii="Times New Roman" w:hAnsi="Times New Roman" w:cs="Times New Roman"/>
              </w:rPr>
              <w:t xml:space="preserve"> masa </w:t>
            </w:r>
            <w:proofErr w:type="spellStart"/>
            <w:r w:rsidRPr="00975D9C">
              <w:rPr>
                <w:rFonts w:ascii="Times New Roman" w:hAnsi="Times New Roman" w:cs="Times New Roman"/>
              </w:rPr>
              <w:t>ir</w:t>
            </w:r>
            <w:proofErr w:type="spellEnd"/>
            <w:r w:rsidRPr="00975D9C">
              <w:rPr>
                <w:rFonts w:ascii="Times New Roman" w:hAnsi="Times New Roman" w:cs="Times New Roman"/>
              </w:rPr>
              <w:t xml:space="preserve"> no ≥ 40 kg </w:t>
            </w:r>
            <w:proofErr w:type="spellStart"/>
            <w:r w:rsidRPr="00975D9C">
              <w:rPr>
                <w:rFonts w:ascii="Times New Roman" w:hAnsi="Times New Roman" w:cs="Times New Roman"/>
              </w:rPr>
              <w:t>līdz</w:t>
            </w:r>
            <w:proofErr w:type="spellEnd"/>
            <w:r w:rsidRPr="00975D9C">
              <w:rPr>
                <w:rFonts w:ascii="Times New Roman" w:hAnsi="Times New Roman" w:cs="Times New Roman"/>
              </w:rPr>
              <w:t xml:space="preserve"> &lt; 50 kg</w:t>
            </w:r>
          </w:p>
        </w:tc>
      </w:tr>
      <w:tr w:rsidR="00DE2060" w14:paraId="657EFB54" w14:textId="77777777" w:rsidTr="00044FF9">
        <w:trPr>
          <w:trHeight w:hRule="exact" w:val="2517"/>
        </w:trPr>
        <w:tc>
          <w:tcPr>
            <w:tcW w:w="3154" w:type="dxa"/>
            <w:tcBorders>
              <w:top w:val="nil"/>
              <w:left w:val="single" w:sz="5" w:space="0" w:color="000000"/>
              <w:bottom w:val="single" w:sz="4" w:space="0" w:color="auto"/>
              <w:right w:val="single" w:sz="5" w:space="0" w:color="000000"/>
            </w:tcBorders>
          </w:tcPr>
          <w:p w14:paraId="677D4536" w14:textId="77777777" w:rsidR="00DE2060" w:rsidRPr="00534603" w:rsidRDefault="00DE2060" w:rsidP="00996044"/>
        </w:tc>
        <w:tc>
          <w:tcPr>
            <w:tcW w:w="1558" w:type="dxa"/>
            <w:tcBorders>
              <w:top w:val="nil"/>
              <w:left w:val="single" w:sz="5" w:space="0" w:color="000000"/>
              <w:bottom w:val="single" w:sz="4" w:space="0" w:color="auto"/>
              <w:right w:val="single" w:sz="5" w:space="0" w:color="000000"/>
            </w:tcBorders>
          </w:tcPr>
          <w:p w14:paraId="4BD526F2" w14:textId="77777777" w:rsidR="00DE2060" w:rsidRPr="00534603" w:rsidRDefault="00DE2060" w:rsidP="00996044"/>
        </w:tc>
        <w:tc>
          <w:tcPr>
            <w:tcW w:w="4242" w:type="dxa"/>
            <w:tcBorders>
              <w:top w:val="single" w:sz="5" w:space="0" w:color="000000"/>
              <w:left w:val="single" w:sz="5" w:space="0" w:color="000000"/>
              <w:bottom w:val="single" w:sz="4" w:space="0" w:color="auto"/>
              <w:right w:val="single" w:sz="5" w:space="0" w:color="000000"/>
            </w:tcBorders>
          </w:tcPr>
          <w:p w14:paraId="4D67A23F" w14:textId="77777777" w:rsidR="00534603" w:rsidRDefault="00534603" w:rsidP="00534603">
            <w:pPr>
              <w:widowControl w:val="0"/>
              <w:tabs>
                <w:tab w:val="clear" w:pos="567"/>
                <w:tab w:val="left" w:pos="427"/>
              </w:tabs>
              <w:spacing w:before="1" w:line="240" w:lineRule="auto"/>
              <w:ind w:left="66" w:right="209"/>
              <w:rPr>
                <w:b/>
                <w:bCs/>
              </w:rPr>
            </w:pPr>
            <w:proofErr w:type="spellStart"/>
            <w:r w:rsidRPr="00975D9C">
              <w:rPr>
                <w:b/>
                <w:bCs/>
              </w:rPr>
              <w:t>Papildu</w:t>
            </w:r>
            <w:proofErr w:type="spellEnd"/>
            <w:r w:rsidRPr="00975D9C">
              <w:rPr>
                <w:b/>
                <w:bCs/>
              </w:rPr>
              <w:t xml:space="preserve"> </w:t>
            </w:r>
            <w:proofErr w:type="spellStart"/>
            <w:r w:rsidRPr="00975D9C">
              <w:rPr>
                <w:b/>
                <w:bCs/>
              </w:rPr>
              <w:t>terapija</w:t>
            </w:r>
            <w:proofErr w:type="spellEnd"/>
            <w:r w:rsidRPr="00975D9C">
              <w:rPr>
                <w:b/>
                <w:bCs/>
              </w:rPr>
              <w:t>:</w:t>
            </w:r>
          </w:p>
          <w:p w14:paraId="27EC5454" w14:textId="77777777" w:rsidR="000A4B8E" w:rsidRDefault="00534603" w:rsidP="00534603">
            <w:pPr>
              <w:pStyle w:val="ListParagraph"/>
              <w:widowControl w:val="0"/>
              <w:numPr>
                <w:ilvl w:val="0"/>
                <w:numId w:val="47"/>
              </w:numPr>
              <w:tabs>
                <w:tab w:val="clear" w:pos="567"/>
                <w:tab w:val="left" w:pos="427"/>
              </w:tabs>
              <w:spacing w:before="1" w:line="240" w:lineRule="auto"/>
              <w:ind w:left="112" w:right="209" w:firstLine="0"/>
            </w:pPr>
            <w:r w:rsidRPr="00534603">
              <w:t xml:space="preserve"> </w:t>
            </w:r>
            <w:proofErr w:type="spellStart"/>
            <w:r w:rsidRPr="00534603">
              <w:t>līdz</w:t>
            </w:r>
            <w:proofErr w:type="spellEnd"/>
            <w:r w:rsidRPr="00534603">
              <w:t xml:space="preserve"> 6 mg/kg divas </w:t>
            </w:r>
            <w:proofErr w:type="spellStart"/>
            <w:r w:rsidRPr="00534603">
              <w:t>reizes</w:t>
            </w:r>
            <w:proofErr w:type="spellEnd"/>
            <w:r w:rsidRPr="00534603">
              <w:t xml:space="preserve"> </w:t>
            </w:r>
            <w:proofErr w:type="spellStart"/>
            <w:r w:rsidRPr="00534603">
              <w:t>dienā</w:t>
            </w:r>
            <w:proofErr w:type="spellEnd"/>
            <w:r w:rsidRPr="00534603">
              <w:t xml:space="preserve"> (12 mg/kg/</w:t>
            </w:r>
            <w:proofErr w:type="spellStart"/>
            <w:r w:rsidRPr="00534603">
              <w:t>dienā</w:t>
            </w:r>
            <w:proofErr w:type="spellEnd"/>
            <w:r w:rsidRPr="00534603">
              <w:t xml:space="preserve">) </w:t>
            </w:r>
            <w:proofErr w:type="spellStart"/>
            <w:r w:rsidRPr="00534603">
              <w:t>pacientiem</w:t>
            </w:r>
            <w:proofErr w:type="spellEnd"/>
            <w:r w:rsidRPr="00534603">
              <w:t xml:space="preserve">, kuru </w:t>
            </w:r>
            <w:proofErr w:type="spellStart"/>
            <w:r w:rsidRPr="00534603">
              <w:t>ķermeņa</w:t>
            </w:r>
            <w:proofErr w:type="spellEnd"/>
            <w:r w:rsidRPr="00534603">
              <w:t xml:space="preserve"> masa </w:t>
            </w:r>
            <w:proofErr w:type="spellStart"/>
            <w:r w:rsidRPr="00534603">
              <w:t>ir</w:t>
            </w:r>
            <w:proofErr w:type="spellEnd"/>
            <w:r w:rsidRPr="00534603">
              <w:t xml:space="preserve"> no ≥ 10 kg </w:t>
            </w:r>
            <w:proofErr w:type="spellStart"/>
            <w:r w:rsidRPr="00534603">
              <w:t>līdz</w:t>
            </w:r>
            <w:proofErr w:type="spellEnd"/>
            <w:r w:rsidRPr="00534603">
              <w:t xml:space="preserve"> &lt; 20 kg </w:t>
            </w:r>
          </w:p>
          <w:p w14:paraId="5025FB57" w14:textId="77777777" w:rsidR="000A4B8E" w:rsidRDefault="00534603" w:rsidP="00534603">
            <w:pPr>
              <w:pStyle w:val="ListParagraph"/>
              <w:widowControl w:val="0"/>
              <w:numPr>
                <w:ilvl w:val="0"/>
                <w:numId w:val="47"/>
              </w:numPr>
              <w:tabs>
                <w:tab w:val="clear" w:pos="567"/>
                <w:tab w:val="left" w:pos="427"/>
              </w:tabs>
              <w:spacing w:before="1" w:line="240" w:lineRule="auto"/>
              <w:ind w:left="112" w:right="209" w:firstLine="0"/>
            </w:pPr>
            <w:r w:rsidRPr="00534603">
              <w:t xml:space="preserve"> </w:t>
            </w:r>
            <w:proofErr w:type="spellStart"/>
            <w:r w:rsidRPr="00534603">
              <w:t>līdz</w:t>
            </w:r>
            <w:proofErr w:type="spellEnd"/>
            <w:r w:rsidRPr="00534603">
              <w:t xml:space="preserve"> 5 mg/kg divas </w:t>
            </w:r>
            <w:proofErr w:type="spellStart"/>
            <w:r w:rsidRPr="00534603">
              <w:t>reizes</w:t>
            </w:r>
            <w:proofErr w:type="spellEnd"/>
            <w:r w:rsidRPr="00534603">
              <w:t xml:space="preserve"> </w:t>
            </w:r>
            <w:proofErr w:type="spellStart"/>
            <w:r w:rsidRPr="00534603">
              <w:t>dienā</w:t>
            </w:r>
            <w:proofErr w:type="spellEnd"/>
            <w:r w:rsidRPr="00534603">
              <w:t xml:space="preserve"> (10 mg/kg/</w:t>
            </w:r>
            <w:proofErr w:type="spellStart"/>
            <w:r w:rsidRPr="00534603">
              <w:t>dienā</w:t>
            </w:r>
            <w:proofErr w:type="spellEnd"/>
            <w:r w:rsidRPr="00534603">
              <w:t xml:space="preserve">) </w:t>
            </w:r>
            <w:proofErr w:type="spellStart"/>
            <w:r w:rsidRPr="00534603">
              <w:t>pacientiem</w:t>
            </w:r>
            <w:proofErr w:type="spellEnd"/>
            <w:r w:rsidRPr="00534603">
              <w:t xml:space="preserve">, kuru </w:t>
            </w:r>
            <w:proofErr w:type="spellStart"/>
            <w:r w:rsidRPr="00534603">
              <w:t>ķermeņa</w:t>
            </w:r>
            <w:proofErr w:type="spellEnd"/>
            <w:r w:rsidRPr="00534603">
              <w:t xml:space="preserve"> masa </w:t>
            </w:r>
            <w:proofErr w:type="spellStart"/>
            <w:r w:rsidRPr="00534603">
              <w:t>ir</w:t>
            </w:r>
            <w:proofErr w:type="spellEnd"/>
            <w:r w:rsidRPr="00534603">
              <w:t xml:space="preserve"> no ≥ 20 kg </w:t>
            </w:r>
            <w:proofErr w:type="spellStart"/>
            <w:r w:rsidRPr="00534603">
              <w:t>līdz</w:t>
            </w:r>
            <w:proofErr w:type="spellEnd"/>
            <w:r w:rsidRPr="00534603">
              <w:t xml:space="preserve"> &lt; 30 kg </w:t>
            </w:r>
          </w:p>
          <w:p w14:paraId="377A2F8D" w14:textId="793F7BB9" w:rsidR="00DE2060" w:rsidRPr="00534603" w:rsidRDefault="00534603" w:rsidP="00975D9C">
            <w:pPr>
              <w:pStyle w:val="ListParagraph"/>
              <w:widowControl w:val="0"/>
              <w:numPr>
                <w:ilvl w:val="0"/>
                <w:numId w:val="47"/>
              </w:numPr>
              <w:tabs>
                <w:tab w:val="clear" w:pos="567"/>
                <w:tab w:val="left" w:pos="427"/>
              </w:tabs>
              <w:spacing w:before="1" w:line="240" w:lineRule="auto"/>
              <w:ind w:left="112" w:right="209" w:firstLine="0"/>
            </w:pPr>
            <w:proofErr w:type="spellStart"/>
            <w:r w:rsidRPr="00534603">
              <w:t>līdz</w:t>
            </w:r>
            <w:proofErr w:type="spellEnd"/>
            <w:r w:rsidRPr="00534603">
              <w:t xml:space="preserve"> 4 mg/kg divas </w:t>
            </w:r>
            <w:proofErr w:type="spellStart"/>
            <w:r w:rsidRPr="00534603">
              <w:t>reizes</w:t>
            </w:r>
            <w:proofErr w:type="spellEnd"/>
            <w:r w:rsidRPr="00534603">
              <w:t xml:space="preserve"> </w:t>
            </w:r>
            <w:proofErr w:type="spellStart"/>
            <w:r w:rsidRPr="00534603">
              <w:t>dienā</w:t>
            </w:r>
            <w:proofErr w:type="spellEnd"/>
            <w:r w:rsidRPr="00534603">
              <w:t xml:space="preserve"> (8 mg/kg/</w:t>
            </w:r>
            <w:proofErr w:type="spellStart"/>
            <w:r w:rsidRPr="00534603">
              <w:t>dienā</w:t>
            </w:r>
            <w:proofErr w:type="spellEnd"/>
            <w:r w:rsidRPr="00534603">
              <w:t xml:space="preserve">) </w:t>
            </w:r>
            <w:proofErr w:type="spellStart"/>
            <w:r w:rsidRPr="00534603">
              <w:t>pacientiem</w:t>
            </w:r>
            <w:proofErr w:type="spellEnd"/>
            <w:r w:rsidRPr="00534603">
              <w:t xml:space="preserve">, kuru </w:t>
            </w:r>
            <w:proofErr w:type="spellStart"/>
            <w:r w:rsidRPr="00534603">
              <w:t>ķermeņa</w:t>
            </w:r>
            <w:proofErr w:type="spellEnd"/>
            <w:r w:rsidRPr="00534603">
              <w:t xml:space="preserve"> masa </w:t>
            </w:r>
            <w:proofErr w:type="spellStart"/>
            <w:r w:rsidRPr="00534603">
              <w:t>ir</w:t>
            </w:r>
            <w:proofErr w:type="spellEnd"/>
            <w:r w:rsidRPr="00534603">
              <w:t xml:space="preserve"> no ≥ 30 kg </w:t>
            </w:r>
            <w:proofErr w:type="spellStart"/>
            <w:r w:rsidRPr="00534603">
              <w:t>līdz</w:t>
            </w:r>
            <w:proofErr w:type="spellEnd"/>
            <w:r w:rsidRPr="00534603">
              <w:t xml:space="preserve"> &lt; 50 kg</w:t>
            </w:r>
          </w:p>
        </w:tc>
      </w:tr>
      <w:tr w:rsidR="004836A1" w14:paraId="7D86D5C4" w14:textId="77777777" w:rsidTr="004836A1">
        <w:trPr>
          <w:trHeight w:hRule="exact" w:val="13"/>
        </w:trPr>
        <w:tc>
          <w:tcPr>
            <w:tcW w:w="3154" w:type="dxa"/>
            <w:tcBorders>
              <w:top w:val="single" w:sz="4" w:space="0" w:color="auto"/>
              <w:left w:val="single" w:sz="5" w:space="0" w:color="000000"/>
              <w:bottom w:val="nil"/>
              <w:right w:val="single" w:sz="5" w:space="0" w:color="000000"/>
            </w:tcBorders>
          </w:tcPr>
          <w:p w14:paraId="53C457A9" w14:textId="77777777" w:rsidR="004836A1" w:rsidRPr="00534603" w:rsidRDefault="004836A1" w:rsidP="00996044"/>
        </w:tc>
        <w:tc>
          <w:tcPr>
            <w:tcW w:w="1558" w:type="dxa"/>
            <w:tcBorders>
              <w:top w:val="single" w:sz="4" w:space="0" w:color="auto"/>
              <w:left w:val="single" w:sz="5" w:space="0" w:color="000000"/>
              <w:bottom w:val="nil"/>
              <w:right w:val="single" w:sz="5" w:space="0" w:color="000000"/>
            </w:tcBorders>
          </w:tcPr>
          <w:p w14:paraId="2E63D1FA" w14:textId="77777777" w:rsidR="004836A1" w:rsidRPr="00534603" w:rsidRDefault="004836A1" w:rsidP="00996044"/>
        </w:tc>
        <w:tc>
          <w:tcPr>
            <w:tcW w:w="4242" w:type="dxa"/>
            <w:tcBorders>
              <w:top w:val="single" w:sz="4" w:space="0" w:color="auto"/>
              <w:left w:val="single" w:sz="5" w:space="0" w:color="000000"/>
              <w:bottom w:val="single" w:sz="5" w:space="0" w:color="000000"/>
              <w:right w:val="single" w:sz="5" w:space="0" w:color="000000"/>
            </w:tcBorders>
          </w:tcPr>
          <w:p w14:paraId="467B26A8" w14:textId="77777777" w:rsidR="004836A1" w:rsidRPr="00975D9C" w:rsidRDefault="004836A1" w:rsidP="00534603">
            <w:pPr>
              <w:widowControl w:val="0"/>
              <w:tabs>
                <w:tab w:val="left" w:pos="427"/>
              </w:tabs>
              <w:spacing w:before="1" w:line="240" w:lineRule="auto"/>
              <w:ind w:left="66" w:right="209"/>
              <w:rPr>
                <w:b/>
                <w:bCs/>
              </w:rPr>
            </w:pPr>
          </w:p>
        </w:tc>
      </w:tr>
      <w:tr w:rsidR="004836A1" w14:paraId="4DE929A1" w14:textId="77777777" w:rsidTr="00CB7DF6">
        <w:trPr>
          <w:trHeight w:hRule="exact" w:val="862"/>
        </w:trPr>
        <w:tc>
          <w:tcPr>
            <w:tcW w:w="8954" w:type="dxa"/>
            <w:gridSpan w:val="3"/>
            <w:tcBorders>
              <w:top w:val="nil"/>
              <w:left w:val="single" w:sz="5" w:space="0" w:color="000000"/>
              <w:bottom w:val="single" w:sz="5" w:space="0" w:color="000000"/>
              <w:right w:val="single" w:sz="5" w:space="0" w:color="000000"/>
            </w:tcBorders>
          </w:tcPr>
          <w:p w14:paraId="3E409035" w14:textId="64C20911" w:rsidR="004836A1" w:rsidRPr="00044FF9" w:rsidRDefault="004836A1" w:rsidP="00044FF9">
            <w:pPr>
              <w:pStyle w:val="ListParagraph"/>
              <w:widowControl w:val="0"/>
              <w:numPr>
                <w:ilvl w:val="0"/>
                <w:numId w:val="35"/>
              </w:numPr>
              <w:tabs>
                <w:tab w:val="clear" w:pos="567"/>
                <w:tab w:val="left" w:pos="427"/>
              </w:tabs>
              <w:spacing w:before="1" w:line="240" w:lineRule="auto"/>
              <w:ind w:right="209"/>
              <w:rPr>
                <w:vertAlign w:val="superscript"/>
              </w:rPr>
            </w:pPr>
            <w:proofErr w:type="spellStart"/>
            <w:r w:rsidRPr="00044FF9">
              <w:t>Bērniem</w:t>
            </w:r>
            <w:proofErr w:type="spellEnd"/>
            <w:r w:rsidRPr="00044FF9">
              <w:t xml:space="preserve"> </w:t>
            </w:r>
            <w:proofErr w:type="spellStart"/>
            <w:r w:rsidRPr="00044FF9">
              <w:t>ar</w:t>
            </w:r>
            <w:proofErr w:type="spellEnd"/>
            <w:r w:rsidRPr="00044FF9">
              <w:t xml:space="preserve"> </w:t>
            </w:r>
            <w:proofErr w:type="spellStart"/>
            <w:r w:rsidRPr="00044FF9">
              <w:t>ķermeņa</w:t>
            </w:r>
            <w:proofErr w:type="spellEnd"/>
            <w:r w:rsidRPr="00044FF9">
              <w:t xml:space="preserve"> </w:t>
            </w:r>
            <w:proofErr w:type="spellStart"/>
            <w:r w:rsidRPr="00044FF9">
              <w:t>masu</w:t>
            </w:r>
            <w:proofErr w:type="spellEnd"/>
            <w:r w:rsidRPr="00044FF9">
              <w:t xml:space="preserve"> </w:t>
            </w:r>
            <w:proofErr w:type="spellStart"/>
            <w:r w:rsidRPr="00044FF9">
              <w:t>ma</w:t>
            </w:r>
            <w:r>
              <w:t>z</w:t>
            </w:r>
            <w:r w:rsidRPr="00044FF9">
              <w:t>āku</w:t>
            </w:r>
            <w:proofErr w:type="spellEnd"/>
            <w:r w:rsidRPr="00044FF9">
              <w:t xml:space="preserve"> par</w:t>
            </w:r>
            <w:r>
              <w:t xml:space="preserve"> </w:t>
            </w:r>
            <w:r w:rsidRPr="00044FF9">
              <w:t xml:space="preserve">50 kg </w:t>
            </w:r>
            <w:proofErr w:type="spellStart"/>
            <w:r>
              <w:t>ārstēšanu</w:t>
            </w:r>
            <w:proofErr w:type="spellEnd"/>
            <w:r>
              <w:t xml:space="preserve"> </w:t>
            </w:r>
            <w:proofErr w:type="spellStart"/>
            <w:r>
              <w:t>ieteicams</w:t>
            </w:r>
            <w:proofErr w:type="spellEnd"/>
            <w:r>
              <w:t xml:space="preserve"> </w:t>
            </w:r>
            <w:proofErr w:type="spellStart"/>
            <w:r>
              <w:t>uzsākt</w:t>
            </w:r>
            <w:proofErr w:type="spellEnd"/>
            <w:r>
              <w:t xml:space="preserve"> </w:t>
            </w:r>
            <w:proofErr w:type="spellStart"/>
            <w:r>
              <w:t>ar</w:t>
            </w:r>
            <w:proofErr w:type="spellEnd"/>
            <w:r>
              <w:t xml:space="preserve"> Lacosamide 10 mg/ml </w:t>
            </w:r>
            <w:proofErr w:type="spellStart"/>
            <w:r>
              <w:t>sīrupu</w:t>
            </w:r>
            <w:proofErr w:type="spellEnd"/>
            <w:r>
              <w:t>.</w:t>
            </w:r>
          </w:p>
        </w:tc>
      </w:tr>
    </w:tbl>
    <w:p w14:paraId="0C2F553A" w14:textId="77777777" w:rsidR="00DE2060" w:rsidRDefault="00DE2060" w:rsidP="0079115B">
      <w:pPr>
        <w:tabs>
          <w:tab w:val="left" w:pos="0"/>
          <w:tab w:val="left" w:pos="450"/>
          <w:tab w:val="left" w:pos="720"/>
          <w:tab w:val="left" w:pos="1080"/>
          <w:tab w:val="left" w:pos="1260"/>
          <w:tab w:val="left" w:pos="1530"/>
          <w:tab w:val="left" w:pos="2880"/>
        </w:tabs>
        <w:rPr>
          <w:i/>
          <w:lang w:val="lv-LV"/>
        </w:rPr>
      </w:pPr>
    </w:p>
    <w:p w14:paraId="22B88CD4" w14:textId="67367F66" w:rsidR="0056039B" w:rsidRPr="00D23EFD" w:rsidRDefault="0056039B" w:rsidP="0079115B">
      <w:pPr>
        <w:tabs>
          <w:tab w:val="left" w:pos="0"/>
          <w:tab w:val="left" w:pos="450"/>
          <w:tab w:val="left" w:pos="720"/>
          <w:tab w:val="left" w:pos="1080"/>
          <w:tab w:val="left" w:pos="1260"/>
          <w:tab w:val="left" w:pos="1530"/>
          <w:tab w:val="left" w:pos="2880"/>
        </w:tabs>
        <w:rPr>
          <w:i/>
          <w:lang w:val="lv-LV"/>
        </w:rPr>
      </w:pPr>
      <w:r w:rsidRPr="00D23EFD">
        <w:rPr>
          <w:i/>
          <w:lang w:val="lv-LV"/>
        </w:rPr>
        <w:t>Monoterapija</w:t>
      </w:r>
      <w:r w:rsidR="00B119B0">
        <w:rPr>
          <w:i/>
          <w:lang w:val="lv-LV"/>
        </w:rPr>
        <w:t xml:space="preserve"> (parciālu krampju ārstēšanā)</w:t>
      </w:r>
    </w:p>
    <w:p w14:paraId="1CFF52EC" w14:textId="67142A99" w:rsidR="00607634" w:rsidRPr="00D23EFD" w:rsidRDefault="00607634" w:rsidP="0079115B">
      <w:pPr>
        <w:tabs>
          <w:tab w:val="left" w:pos="0"/>
          <w:tab w:val="left" w:pos="450"/>
          <w:tab w:val="left" w:pos="720"/>
          <w:tab w:val="left" w:pos="1080"/>
          <w:tab w:val="left" w:pos="1260"/>
          <w:tab w:val="left" w:pos="1530"/>
          <w:tab w:val="left" w:pos="2880"/>
        </w:tabs>
        <w:rPr>
          <w:lang w:val="lv-LV"/>
        </w:rPr>
      </w:pPr>
      <w:r w:rsidRPr="00D23EFD">
        <w:rPr>
          <w:lang w:val="lv-LV"/>
        </w:rPr>
        <w:t>Ieteicamā sākum</w:t>
      </w:r>
      <w:r w:rsidR="00FE08CB" w:rsidRPr="00D23EFD">
        <w:rPr>
          <w:lang w:val="lv-LV"/>
        </w:rPr>
        <w:t xml:space="preserve">a </w:t>
      </w:r>
      <w:r w:rsidRPr="00D23EFD">
        <w:rPr>
          <w:lang w:val="lv-LV"/>
        </w:rPr>
        <w:t>deva ir 50</w:t>
      </w:r>
      <w:r w:rsidR="004E285C" w:rsidRPr="00D23EFD">
        <w:rPr>
          <w:lang w:val="lv-LV"/>
        </w:rPr>
        <w:t> </w:t>
      </w:r>
      <w:r w:rsidRPr="00D23EFD">
        <w:rPr>
          <w:lang w:val="lv-LV"/>
        </w:rPr>
        <w:t>mg divas reizes dienā</w:t>
      </w:r>
      <w:r w:rsidR="000A4B8E">
        <w:rPr>
          <w:lang w:val="lv-LV"/>
        </w:rPr>
        <w:t xml:space="preserve"> (100 mg/dienā)</w:t>
      </w:r>
      <w:r w:rsidRPr="00D23EFD">
        <w:rPr>
          <w:lang w:val="lv-LV"/>
        </w:rPr>
        <w:t>, kas pēc vienas nedēļas jāpalielina līdz sākotnējai terapeitiskajai devai 100</w:t>
      </w:r>
      <w:r w:rsidR="004E285C" w:rsidRPr="00D23EFD">
        <w:rPr>
          <w:lang w:val="lv-LV"/>
        </w:rPr>
        <w:t> </w:t>
      </w:r>
      <w:r w:rsidRPr="00D23EFD">
        <w:rPr>
          <w:lang w:val="lv-LV"/>
        </w:rPr>
        <w:t>mg divas reizes dienā</w:t>
      </w:r>
      <w:r w:rsidR="000A4B8E">
        <w:rPr>
          <w:lang w:val="lv-LV"/>
        </w:rPr>
        <w:t xml:space="preserve"> (200 mg/dienā)</w:t>
      </w:r>
      <w:r w:rsidRPr="00D23EFD">
        <w:rPr>
          <w:lang w:val="lv-LV"/>
        </w:rPr>
        <w:t>.</w:t>
      </w:r>
    </w:p>
    <w:p w14:paraId="0A1CDA2A" w14:textId="5598F1A7" w:rsidR="005B6984" w:rsidRPr="00D23EFD" w:rsidRDefault="005B6984" w:rsidP="0079115B">
      <w:pPr>
        <w:tabs>
          <w:tab w:val="left" w:pos="0"/>
          <w:tab w:val="left" w:pos="450"/>
          <w:tab w:val="left" w:pos="720"/>
          <w:tab w:val="left" w:pos="1080"/>
          <w:tab w:val="left" w:pos="1260"/>
          <w:tab w:val="left" w:pos="1530"/>
          <w:tab w:val="left" w:pos="2880"/>
        </w:tabs>
        <w:rPr>
          <w:lang w:val="lv-LV"/>
        </w:rPr>
      </w:pPr>
      <w:r w:rsidRPr="00D23EFD">
        <w:rPr>
          <w:lang w:val="lv-LV"/>
        </w:rPr>
        <w:t>Lakozamīda lietošanu var uzsākt arī ar 100</w:t>
      </w:r>
      <w:r w:rsidR="004E285C" w:rsidRPr="00D23EFD">
        <w:rPr>
          <w:lang w:val="lv-LV"/>
        </w:rPr>
        <w:t> </w:t>
      </w:r>
      <w:r w:rsidRPr="00D23EFD">
        <w:rPr>
          <w:lang w:val="lv-LV"/>
        </w:rPr>
        <w:t>mg divas reizes dienā</w:t>
      </w:r>
      <w:r w:rsidR="000A4B8E">
        <w:rPr>
          <w:lang w:val="lv-LV"/>
        </w:rPr>
        <w:t xml:space="preserve"> (200 mg/dienā)</w:t>
      </w:r>
      <w:r w:rsidRPr="00D23EFD">
        <w:rPr>
          <w:lang w:val="lv-LV"/>
        </w:rPr>
        <w:t xml:space="preserve">, pamatojoties </w:t>
      </w:r>
      <w:r w:rsidR="008D17FA" w:rsidRPr="00D23EFD">
        <w:rPr>
          <w:lang w:val="lv-LV"/>
        </w:rPr>
        <w:t xml:space="preserve">uz </w:t>
      </w:r>
      <w:r w:rsidR="00551D0D" w:rsidRPr="00D23EFD">
        <w:rPr>
          <w:lang w:val="lv-LV"/>
        </w:rPr>
        <w:t>ārst</w:t>
      </w:r>
      <w:r w:rsidR="00B17EBA" w:rsidRPr="00D23EFD">
        <w:rPr>
          <w:lang w:val="lv-LV"/>
        </w:rPr>
        <w:t>a</w:t>
      </w:r>
      <w:r w:rsidR="00551D0D" w:rsidRPr="00D23EFD">
        <w:rPr>
          <w:lang w:val="lv-LV"/>
        </w:rPr>
        <w:t xml:space="preserve"> izvērtējum</w:t>
      </w:r>
      <w:r w:rsidR="008D17FA" w:rsidRPr="00D23EFD">
        <w:rPr>
          <w:lang w:val="lv-LV"/>
        </w:rPr>
        <w:t>u</w:t>
      </w:r>
      <w:r w:rsidRPr="00D23EFD">
        <w:rPr>
          <w:lang w:val="lv-LV"/>
        </w:rPr>
        <w:t xml:space="preserve"> </w:t>
      </w:r>
      <w:r w:rsidR="00BD2041" w:rsidRPr="00D23EFD">
        <w:rPr>
          <w:lang w:val="lv-LV"/>
        </w:rPr>
        <w:t xml:space="preserve">attiecībā uz </w:t>
      </w:r>
      <w:r w:rsidR="0093724F" w:rsidRPr="00D23EFD">
        <w:rPr>
          <w:lang w:val="lv-LV"/>
        </w:rPr>
        <w:t>nepieciešamību samazināt lēkmes</w:t>
      </w:r>
      <w:r w:rsidR="002B0EA8" w:rsidRPr="00D23EFD">
        <w:rPr>
          <w:lang w:val="lv-LV"/>
        </w:rPr>
        <w:t xml:space="preserve"> un</w:t>
      </w:r>
      <w:r w:rsidR="00985784" w:rsidRPr="00D23EFD">
        <w:rPr>
          <w:lang w:val="lv-LV"/>
        </w:rPr>
        <w:t xml:space="preserve"> </w:t>
      </w:r>
      <w:r w:rsidR="00181422" w:rsidRPr="00D23EFD">
        <w:rPr>
          <w:lang w:val="lv-LV"/>
        </w:rPr>
        <w:t>iespējamām</w:t>
      </w:r>
      <w:r w:rsidR="00985784" w:rsidRPr="00D23EFD">
        <w:rPr>
          <w:lang w:val="lv-LV"/>
        </w:rPr>
        <w:t xml:space="preserve"> </w:t>
      </w:r>
      <w:r w:rsidR="00551D0D" w:rsidRPr="00D23EFD">
        <w:rPr>
          <w:lang w:val="lv-LV"/>
        </w:rPr>
        <w:t>blakusparādībām.</w:t>
      </w:r>
    </w:p>
    <w:p w14:paraId="0FEA3A1A" w14:textId="77777777" w:rsidR="00A40AA5" w:rsidRPr="00D23EFD" w:rsidRDefault="0056039B" w:rsidP="0079115B">
      <w:pPr>
        <w:tabs>
          <w:tab w:val="left" w:pos="0"/>
          <w:tab w:val="left" w:pos="450"/>
          <w:tab w:val="left" w:pos="720"/>
          <w:tab w:val="left" w:pos="1080"/>
          <w:tab w:val="left" w:pos="1260"/>
          <w:tab w:val="left" w:pos="1530"/>
          <w:tab w:val="left" w:pos="2880"/>
        </w:tabs>
        <w:rPr>
          <w:lang w:val="lv-LV"/>
        </w:rPr>
      </w:pPr>
      <w:r w:rsidRPr="00D23EFD">
        <w:rPr>
          <w:lang w:val="lv-LV"/>
        </w:rPr>
        <w:t xml:space="preserve">Atkarībā no atbildes reakcijas un panesamības </w:t>
      </w:r>
      <w:r w:rsidR="00551D0D" w:rsidRPr="00D23EFD">
        <w:rPr>
          <w:lang w:val="lv-LV"/>
        </w:rPr>
        <w:t xml:space="preserve">uzturošo </w:t>
      </w:r>
      <w:r w:rsidRPr="00D23EFD">
        <w:rPr>
          <w:lang w:val="lv-LV"/>
        </w:rPr>
        <w:t>devu ik nedēļu var palielināt par 50</w:t>
      </w:r>
      <w:r w:rsidR="00BD2041" w:rsidRPr="00D23EFD">
        <w:rPr>
          <w:lang w:val="lv-LV"/>
        </w:rPr>
        <w:t> </w:t>
      </w:r>
      <w:r w:rsidRPr="00D23EFD">
        <w:rPr>
          <w:lang w:val="lv-LV"/>
        </w:rPr>
        <w:t>mg</w:t>
      </w:r>
      <w:r w:rsidR="00A40AA5" w:rsidRPr="00D23EFD">
        <w:rPr>
          <w:lang w:val="lv-LV"/>
        </w:rPr>
        <w:t xml:space="preserve"> divas reizes dienā (100</w:t>
      </w:r>
      <w:r w:rsidR="00BD2041" w:rsidRPr="00D23EFD">
        <w:rPr>
          <w:lang w:val="lv-LV"/>
        </w:rPr>
        <w:t> </w:t>
      </w:r>
      <w:r w:rsidR="00A40AA5" w:rsidRPr="00D23EFD">
        <w:rPr>
          <w:lang w:val="lv-LV"/>
        </w:rPr>
        <w:t>mg/dienā), līdz maksimālajai ieteicamajai dienas devai 300</w:t>
      </w:r>
      <w:r w:rsidR="00BD2041" w:rsidRPr="00D23EFD">
        <w:rPr>
          <w:lang w:val="lv-LV"/>
        </w:rPr>
        <w:t> </w:t>
      </w:r>
      <w:r w:rsidR="00A40AA5" w:rsidRPr="00D23EFD">
        <w:rPr>
          <w:lang w:val="lv-LV"/>
        </w:rPr>
        <w:t>mg divas reizes dienā (600</w:t>
      </w:r>
      <w:r w:rsidR="00BD2041" w:rsidRPr="00D23EFD">
        <w:rPr>
          <w:lang w:val="lv-LV"/>
        </w:rPr>
        <w:t> </w:t>
      </w:r>
      <w:r w:rsidR="00A40AA5" w:rsidRPr="00D23EFD">
        <w:rPr>
          <w:lang w:val="lv-LV"/>
        </w:rPr>
        <w:t>mg/dienā).</w:t>
      </w:r>
    </w:p>
    <w:p w14:paraId="27C3BDCE" w14:textId="0ADA0185" w:rsidR="00A40AA5" w:rsidRPr="00D23EFD" w:rsidRDefault="00A40AA5" w:rsidP="0079115B">
      <w:pPr>
        <w:tabs>
          <w:tab w:val="left" w:pos="0"/>
          <w:tab w:val="left" w:pos="450"/>
          <w:tab w:val="left" w:pos="720"/>
          <w:tab w:val="left" w:pos="1080"/>
          <w:tab w:val="left" w:pos="1260"/>
          <w:tab w:val="left" w:pos="1530"/>
          <w:tab w:val="left" w:pos="2880"/>
        </w:tabs>
        <w:rPr>
          <w:lang w:val="lv-LV"/>
        </w:rPr>
      </w:pPr>
      <w:r w:rsidRPr="00D23EFD">
        <w:rPr>
          <w:lang w:val="lv-LV"/>
        </w:rPr>
        <w:t xml:space="preserve">Pacientiem, kuri sasnieguši devu lielāku par </w:t>
      </w:r>
      <w:r w:rsidR="000A4B8E">
        <w:rPr>
          <w:lang w:val="lv-LV"/>
        </w:rPr>
        <w:t>200 mg divas reizes dienā (</w:t>
      </w:r>
      <w:r w:rsidRPr="00D23EFD">
        <w:rPr>
          <w:lang w:val="lv-LV"/>
        </w:rPr>
        <w:t>400</w:t>
      </w:r>
      <w:r w:rsidR="00F2444D" w:rsidRPr="00D23EFD">
        <w:rPr>
          <w:lang w:val="lv-LV"/>
        </w:rPr>
        <w:t> </w:t>
      </w:r>
      <w:r w:rsidRPr="00D23EFD">
        <w:rPr>
          <w:lang w:val="lv-LV"/>
        </w:rPr>
        <w:t>mg/dienā</w:t>
      </w:r>
      <w:r w:rsidR="000A4B8E">
        <w:rPr>
          <w:lang w:val="lv-LV"/>
        </w:rPr>
        <w:t>)</w:t>
      </w:r>
      <w:r w:rsidRPr="00D23EFD">
        <w:rPr>
          <w:lang w:val="lv-LV"/>
        </w:rPr>
        <w:t xml:space="preserve"> un kuriem nepieciešamas papildu pretepilepsijas zāles, ir jālieto devas, kas tiek rekomendētas papildu terapijai.</w:t>
      </w:r>
    </w:p>
    <w:p w14:paraId="1B5550D2" w14:textId="77777777" w:rsidR="00A40AA5" w:rsidRPr="00D23EFD" w:rsidRDefault="00A40AA5" w:rsidP="0079115B">
      <w:pPr>
        <w:tabs>
          <w:tab w:val="left" w:pos="0"/>
          <w:tab w:val="left" w:pos="450"/>
          <w:tab w:val="left" w:pos="720"/>
          <w:tab w:val="left" w:pos="1080"/>
          <w:tab w:val="left" w:pos="1260"/>
          <w:tab w:val="left" w:pos="1530"/>
          <w:tab w:val="left" w:pos="2880"/>
        </w:tabs>
        <w:rPr>
          <w:lang w:val="lv-LV"/>
        </w:rPr>
      </w:pPr>
    </w:p>
    <w:p w14:paraId="330A389E" w14:textId="77777777" w:rsidR="0056039B" w:rsidRPr="00D23EFD" w:rsidRDefault="00A40AA5" w:rsidP="0079115B">
      <w:pPr>
        <w:tabs>
          <w:tab w:val="left" w:pos="0"/>
          <w:tab w:val="left" w:pos="450"/>
          <w:tab w:val="left" w:pos="720"/>
          <w:tab w:val="left" w:pos="1080"/>
          <w:tab w:val="left" w:pos="1260"/>
          <w:tab w:val="left" w:pos="1530"/>
          <w:tab w:val="left" w:pos="2880"/>
        </w:tabs>
        <w:rPr>
          <w:i/>
          <w:lang w:val="lv-LV"/>
        </w:rPr>
      </w:pPr>
      <w:r w:rsidRPr="00D23EFD">
        <w:rPr>
          <w:i/>
          <w:lang w:val="lv-LV"/>
        </w:rPr>
        <w:t>Papildu terapija</w:t>
      </w:r>
      <w:r w:rsidR="00B119B0">
        <w:rPr>
          <w:i/>
          <w:lang w:val="lv-LV"/>
        </w:rPr>
        <w:t xml:space="preserve"> (parciālu krampju vai primāru ģeneralizētu toniski klonisku krampju ārstēšanā)</w:t>
      </w:r>
    </w:p>
    <w:p w14:paraId="2A2AE54F" w14:textId="1C46EA93" w:rsidR="00EE2B8D" w:rsidRPr="00D23EFD" w:rsidRDefault="00EE2B8D" w:rsidP="0079115B">
      <w:pPr>
        <w:tabs>
          <w:tab w:val="left" w:pos="0"/>
          <w:tab w:val="left" w:pos="450"/>
          <w:tab w:val="left" w:pos="720"/>
          <w:tab w:val="left" w:pos="1080"/>
          <w:tab w:val="left" w:pos="1260"/>
          <w:tab w:val="left" w:pos="1530"/>
          <w:tab w:val="left" w:pos="2880"/>
        </w:tabs>
        <w:rPr>
          <w:lang w:val="lv-LV"/>
        </w:rPr>
      </w:pPr>
      <w:r w:rsidRPr="00D23EFD">
        <w:rPr>
          <w:lang w:val="lv-LV"/>
        </w:rPr>
        <w:t>Ieteicamā sākumdeva ir 50 mg divas reizes dienā</w:t>
      </w:r>
      <w:r w:rsidR="000A4B8E">
        <w:rPr>
          <w:lang w:val="lv-LV"/>
        </w:rPr>
        <w:t xml:space="preserve"> (100 mg/dienā)</w:t>
      </w:r>
      <w:r w:rsidRPr="00D23EFD">
        <w:rPr>
          <w:lang w:val="lv-LV"/>
        </w:rPr>
        <w:t>, kas pēc vienas nedēļas jāpalielina līdz sākotnējai terapeitiskajai devai</w:t>
      </w:r>
      <w:r w:rsidR="007138A3">
        <w:rPr>
          <w:lang w:val="lv-LV"/>
        </w:rPr>
        <w:t xml:space="preserve"> </w:t>
      </w:r>
      <w:r w:rsidRPr="00D23EFD">
        <w:rPr>
          <w:lang w:val="lv-LV"/>
        </w:rPr>
        <w:t>100 mg divas reizes dienā</w:t>
      </w:r>
      <w:r w:rsidR="000A4B8E">
        <w:rPr>
          <w:lang w:val="lv-LV"/>
        </w:rPr>
        <w:t xml:space="preserve"> (200 mg/dienā)</w:t>
      </w:r>
      <w:r w:rsidRPr="00D23EFD">
        <w:rPr>
          <w:lang w:val="lv-LV"/>
        </w:rPr>
        <w:t xml:space="preserve">. </w:t>
      </w:r>
    </w:p>
    <w:p w14:paraId="4AABCE5B" w14:textId="1077882B" w:rsidR="00EE2B8D" w:rsidRPr="00D23EFD" w:rsidRDefault="00EE2B8D" w:rsidP="0079115B">
      <w:pPr>
        <w:tabs>
          <w:tab w:val="left" w:pos="0"/>
          <w:tab w:val="left" w:pos="450"/>
          <w:tab w:val="left" w:pos="720"/>
          <w:tab w:val="left" w:pos="1080"/>
          <w:tab w:val="left" w:pos="1260"/>
          <w:tab w:val="left" w:pos="1530"/>
          <w:tab w:val="left" w:pos="2880"/>
        </w:tabs>
        <w:rPr>
          <w:lang w:val="lv-LV"/>
        </w:rPr>
      </w:pPr>
      <w:r w:rsidRPr="00D23EFD">
        <w:rPr>
          <w:lang w:val="lv-LV"/>
        </w:rPr>
        <w:t>Atkarībā no atbildes reakcijas un panes</w:t>
      </w:r>
      <w:r w:rsidR="00D427F3" w:rsidRPr="00D23EFD">
        <w:rPr>
          <w:lang w:val="lv-LV"/>
        </w:rPr>
        <w:t>am</w:t>
      </w:r>
      <w:r w:rsidRPr="00D23EFD">
        <w:rPr>
          <w:lang w:val="lv-LV"/>
        </w:rPr>
        <w:t>ības, uzturošo devu var turpināt palielināt</w:t>
      </w:r>
      <w:r w:rsidR="001843E1" w:rsidRPr="00D23EFD">
        <w:rPr>
          <w:lang w:val="lv-LV"/>
        </w:rPr>
        <w:t xml:space="preserve"> </w:t>
      </w:r>
      <w:r w:rsidR="00C10068" w:rsidRPr="00D23EFD">
        <w:rPr>
          <w:lang w:val="lv-LV"/>
        </w:rPr>
        <w:t>ik nedēļu</w:t>
      </w:r>
      <w:r w:rsidR="001843E1" w:rsidRPr="00D23EFD">
        <w:rPr>
          <w:lang w:val="lv-LV"/>
        </w:rPr>
        <w:t xml:space="preserve"> </w:t>
      </w:r>
      <w:r w:rsidRPr="00D23EFD">
        <w:rPr>
          <w:lang w:val="lv-LV"/>
        </w:rPr>
        <w:t xml:space="preserve">par 50 mg divas reizes dienā </w:t>
      </w:r>
      <w:r w:rsidR="00D427F3" w:rsidRPr="00D23EFD">
        <w:rPr>
          <w:lang w:val="lv-LV"/>
        </w:rPr>
        <w:t>(100</w:t>
      </w:r>
      <w:r w:rsidR="00F2444D" w:rsidRPr="00D23EFD">
        <w:rPr>
          <w:lang w:val="lv-LV"/>
        </w:rPr>
        <w:t> </w:t>
      </w:r>
      <w:r w:rsidR="00D427F3" w:rsidRPr="00D23EFD">
        <w:rPr>
          <w:lang w:val="lv-LV"/>
        </w:rPr>
        <w:t>mg/dienā)</w:t>
      </w:r>
      <w:r w:rsidRPr="00D23EFD">
        <w:rPr>
          <w:lang w:val="lv-LV"/>
        </w:rPr>
        <w:t xml:space="preserve">, līdz </w:t>
      </w:r>
      <w:r w:rsidR="00C10068" w:rsidRPr="00D23EFD">
        <w:rPr>
          <w:lang w:val="lv-LV"/>
        </w:rPr>
        <w:t xml:space="preserve">maksimālajai ieteicamajai </w:t>
      </w:r>
      <w:r w:rsidRPr="00D23EFD">
        <w:rPr>
          <w:lang w:val="lv-LV"/>
        </w:rPr>
        <w:t>dienas deva</w:t>
      </w:r>
      <w:r w:rsidR="00C10068" w:rsidRPr="00D23EFD">
        <w:rPr>
          <w:lang w:val="lv-LV"/>
        </w:rPr>
        <w:t>i</w:t>
      </w:r>
      <w:r w:rsidR="002547F7" w:rsidRPr="00D23EFD">
        <w:rPr>
          <w:lang w:val="lv-LV"/>
        </w:rPr>
        <w:t xml:space="preserve"> </w:t>
      </w:r>
      <w:r w:rsidRPr="00D23EFD">
        <w:rPr>
          <w:lang w:val="lv-LV"/>
        </w:rPr>
        <w:t>200 mg divas reizes dienā</w:t>
      </w:r>
      <w:r w:rsidR="000A4B8E">
        <w:rPr>
          <w:lang w:val="lv-LV"/>
        </w:rPr>
        <w:t xml:space="preserve"> (400 mg/dienā</w:t>
      </w:r>
      <w:r w:rsidRPr="00D23EFD">
        <w:rPr>
          <w:lang w:val="lv-LV"/>
        </w:rPr>
        <w:t xml:space="preserve">). </w:t>
      </w:r>
    </w:p>
    <w:p w14:paraId="3C185DEA" w14:textId="77777777" w:rsidR="001906FE" w:rsidRDefault="001906FE" w:rsidP="0079115B">
      <w:pPr>
        <w:tabs>
          <w:tab w:val="left" w:pos="0"/>
          <w:tab w:val="left" w:pos="450"/>
          <w:tab w:val="left" w:pos="720"/>
          <w:tab w:val="left" w:pos="1080"/>
          <w:tab w:val="left" w:pos="1260"/>
          <w:tab w:val="left" w:pos="1530"/>
          <w:tab w:val="left" w:pos="2880"/>
        </w:tabs>
        <w:rPr>
          <w:lang w:val="lv-LV"/>
        </w:rPr>
      </w:pPr>
    </w:p>
    <w:p w14:paraId="60105FF1" w14:textId="4AB2D3C3" w:rsidR="0028561B" w:rsidRPr="00851756" w:rsidRDefault="0028561B" w:rsidP="0028561B">
      <w:pPr>
        <w:keepNext/>
        <w:keepLines/>
        <w:tabs>
          <w:tab w:val="clear" w:pos="567"/>
        </w:tabs>
        <w:spacing w:line="240" w:lineRule="auto"/>
        <w:rPr>
          <w:i/>
          <w:u w:val="single"/>
          <w:lang w:val="lv-LV"/>
        </w:rPr>
      </w:pPr>
      <w:r w:rsidRPr="00851756">
        <w:rPr>
          <w:i/>
          <w:u w:val="single"/>
          <w:lang w:val="lv-LV"/>
        </w:rPr>
        <w:t xml:space="preserve">Bērni (no </w:t>
      </w:r>
      <w:r>
        <w:rPr>
          <w:i/>
          <w:u w:val="single"/>
          <w:lang w:val="lv-LV"/>
        </w:rPr>
        <w:t>2</w:t>
      </w:r>
      <w:r w:rsidRPr="00851756">
        <w:rPr>
          <w:i/>
          <w:u w:val="single"/>
          <w:lang w:val="lv-LV"/>
        </w:rPr>
        <w:t> gadu vecuma) un pusaudži ar ķermeņa masu mazāku par 50 kg</w:t>
      </w:r>
    </w:p>
    <w:p w14:paraId="6F3D94C3" w14:textId="77777777" w:rsidR="0028561B" w:rsidRPr="00851756" w:rsidRDefault="0028561B" w:rsidP="0028561B">
      <w:pPr>
        <w:keepNext/>
        <w:keepLines/>
        <w:tabs>
          <w:tab w:val="clear" w:pos="567"/>
        </w:tabs>
        <w:spacing w:line="240" w:lineRule="auto"/>
        <w:rPr>
          <w:lang w:val="lv-LV"/>
        </w:rPr>
      </w:pPr>
      <w:r w:rsidRPr="00851756">
        <w:rPr>
          <w:lang w:val="lv-LV"/>
        </w:rPr>
        <w:t>Deva tiek noteikta, pamatojoties uz ķermeņa masu. Tādēļ ārstēšanu ieteicams sākt ar sīrupu un, ja nepieciešams, vēlāk pāriet uz tabletēm.</w:t>
      </w:r>
    </w:p>
    <w:p w14:paraId="2880F27B" w14:textId="77777777" w:rsidR="0028561B" w:rsidRPr="00851756" w:rsidRDefault="0028561B" w:rsidP="0028561B">
      <w:pPr>
        <w:tabs>
          <w:tab w:val="clear" w:pos="567"/>
        </w:tabs>
        <w:spacing w:line="240" w:lineRule="auto"/>
        <w:rPr>
          <w:lang w:val="lv-LV"/>
        </w:rPr>
      </w:pPr>
    </w:p>
    <w:p w14:paraId="75E3130D" w14:textId="77777777" w:rsidR="0028561B" w:rsidRPr="00851756" w:rsidRDefault="0028561B" w:rsidP="0028561B">
      <w:pPr>
        <w:tabs>
          <w:tab w:val="clear" w:pos="567"/>
        </w:tabs>
        <w:spacing w:line="240" w:lineRule="auto"/>
        <w:rPr>
          <w:i/>
          <w:lang w:val="lv-LV"/>
        </w:rPr>
      </w:pPr>
      <w:r w:rsidRPr="00851756">
        <w:rPr>
          <w:i/>
          <w:lang w:val="lv-LV"/>
        </w:rPr>
        <w:t>Monoterapija</w:t>
      </w:r>
      <w:r>
        <w:rPr>
          <w:i/>
          <w:lang w:val="lv-LV"/>
        </w:rPr>
        <w:t xml:space="preserve"> (parciālu krampju ārstēšanā)</w:t>
      </w:r>
    </w:p>
    <w:p w14:paraId="235EC6AC" w14:textId="77777777" w:rsidR="0028561B" w:rsidRPr="00851756" w:rsidRDefault="0028561B" w:rsidP="0028561B">
      <w:pPr>
        <w:tabs>
          <w:tab w:val="clear" w:pos="567"/>
        </w:tabs>
        <w:spacing w:line="240" w:lineRule="auto"/>
        <w:rPr>
          <w:snapToGrid/>
          <w:color w:val="000000"/>
          <w:lang w:val="lv-LV" w:eastAsia="en-US"/>
        </w:rPr>
      </w:pPr>
      <w:r w:rsidRPr="00851756">
        <w:rPr>
          <w:snapToGrid/>
          <w:color w:val="000000"/>
          <w:lang w:val="lv-LV" w:eastAsia="en-US"/>
        </w:rPr>
        <w:t xml:space="preserve">Ieteicamā sākumdeva ir </w:t>
      </w:r>
      <w:r>
        <w:rPr>
          <w:snapToGrid/>
          <w:color w:val="000000"/>
          <w:lang w:val="lv-LV" w:eastAsia="en-US"/>
        </w:rPr>
        <w:t>1 mg/ kg divas reizes dienā (</w:t>
      </w:r>
      <w:r w:rsidRPr="00851756">
        <w:rPr>
          <w:snapToGrid/>
          <w:color w:val="000000"/>
          <w:lang w:val="lv-LV" w:eastAsia="en-US"/>
        </w:rPr>
        <w:t>2</w:t>
      </w:r>
      <w:r w:rsidRPr="00851756">
        <w:rPr>
          <w:snapToGrid/>
          <w:lang w:val="lv-LV" w:eastAsia="en-US"/>
        </w:rPr>
        <w:t> </w:t>
      </w:r>
      <w:r w:rsidRPr="00851756">
        <w:rPr>
          <w:snapToGrid/>
          <w:color w:val="000000"/>
          <w:lang w:val="lv-LV" w:eastAsia="en-US"/>
        </w:rPr>
        <w:t>mg/kg/dienā</w:t>
      </w:r>
      <w:r>
        <w:rPr>
          <w:snapToGrid/>
          <w:color w:val="000000"/>
          <w:lang w:val="lv-LV" w:eastAsia="en-US"/>
        </w:rPr>
        <w:t>)</w:t>
      </w:r>
      <w:r w:rsidRPr="00851756">
        <w:rPr>
          <w:snapToGrid/>
          <w:color w:val="000000"/>
          <w:lang w:val="lv-LV" w:eastAsia="en-US"/>
        </w:rPr>
        <w:t xml:space="preserve">, </w:t>
      </w:r>
      <w:r w:rsidRPr="00851756">
        <w:rPr>
          <w:snapToGrid/>
          <w:lang w:val="lv-LV" w:eastAsia="en-US"/>
        </w:rPr>
        <w:t xml:space="preserve">kas pēc vienas nedēļas jāpalielina līdz sākotnējai terapeitiskajai devai </w:t>
      </w:r>
      <w:r>
        <w:rPr>
          <w:snapToGrid/>
          <w:lang w:val="lv-LV" w:eastAsia="en-US"/>
        </w:rPr>
        <w:t>2 mg/kg divas reizes dienā (</w:t>
      </w:r>
      <w:r w:rsidRPr="00851756">
        <w:rPr>
          <w:snapToGrid/>
          <w:lang w:val="lv-LV" w:eastAsia="en-US"/>
        </w:rPr>
        <w:t>4 mg/kg/dienā</w:t>
      </w:r>
      <w:r>
        <w:rPr>
          <w:snapToGrid/>
          <w:lang w:val="lv-LV" w:eastAsia="en-US"/>
        </w:rPr>
        <w:t>)</w:t>
      </w:r>
      <w:r w:rsidRPr="00851756">
        <w:rPr>
          <w:snapToGrid/>
          <w:color w:val="000000"/>
          <w:lang w:val="lv-LV" w:eastAsia="en-US"/>
        </w:rPr>
        <w:t>.</w:t>
      </w:r>
    </w:p>
    <w:p w14:paraId="68A2A1F8" w14:textId="77777777" w:rsidR="0028561B" w:rsidRDefault="0028561B" w:rsidP="0028561B">
      <w:pPr>
        <w:tabs>
          <w:tab w:val="left" w:pos="0"/>
          <w:tab w:val="left" w:pos="450"/>
          <w:tab w:val="left" w:pos="720"/>
          <w:tab w:val="left" w:pos="1080"/>
          <w:tab w:val="left" w:pos="1260"/>
          <w:tab w:val="left" w:pos="1530"/>
          <w:tab w:val="left" w:pos="2880"/>
        </w:tabs>
        <w:rPr>
          <w:lang w:val="lv-LV"/>
        </w:rPr>
      </w:pPr>
    </w:p>
    <w:p w14:paraId="05F86C29" w14:textId="4972AF57" w:rsidR="0028561B" w:rsidRPr="00851756" w:rsidRDefault="0028561B" w:rsidP="0028561B">
      <w:pPr>
        <w:tabs>
          <w:tab w:val="left" w:pos="0"/>
          <w:tab w:val="left" w:pos="450"/>
          <w:tab w:val="left" w:pos="720"/>
          <w:tab w:val="left" w:pos="1080"/>
          <w:tab w:val="left" w:pos="1260"/>
          <w:tab w:val="left" w:pos="1530"/>
          <w:tab w:val="left" w:pos="2880"/>
        </w:tabs>
        <w:rPr>
          <w:lang w:val="lv-LV"/>
        </w:rPr>
      </w:pPr>
      <w:r w:rsidRPr="00851756">
        <w:rPr>
          <w:lang w:val="lv-LV"/>
        </w:rPr>
        <w:lastRenderedPageBreak/>
        <w:t xml:space="preserve">Atkarībā no atbildes reakcijas un panesamības uzturošo devu var turpināt palielināt ik nedēļu par </w:t>
      </w:r>
      <w:r>
        <w:rPr>
          <w:lang w:val="lv-LV"/>
        </w:rPr>
        <w:t>1 mg/kg divas reizes dienā (</w:t>
      </w:r>
      <w:r w:rsidRPr="00851756">
        <w:rPr>
          <w:lang w:val="lv-LV"/>
        </w:rPr>
        <w:t>2 mg/kg/dienā</w:t>
      </w:r>
      <w:r>
        <w:rPr>
          <w:lang w:val="lv-LV"/>
        </w:rPr>
        <w:t>)</w:t>
      </w:r>
      <w:r w:rsidRPr="00851756">
        <w:rPr>
          <w:lang w:val="lv-LV"/>
        </w:rPr>
        <w:t>. Deva pakāpeniski jāpalielina, līdz sasniegta optimālā atbildes reakcija.</w:t>
      </w:r>
      <w:r>
        <w:rPr>
          <w:lang w:val="lv-LV"/>
        </w:rPr>
        <w:t xml:space="preserve"> </w:t>
      </w:r>
      <w:r w:rsidRPr="00C808EC">
        <w:rPr>
          <w:lang w:val="lv-LV"/>
          <w:rPrChange w:id="59" w:author="MAH review_SC" w:date="2025-05-13T14:19:00Z" w16du:dateUtc="2025-05-13T08:49:00Z">
            <w:rPr/>
          </w:rPrChange>
        </w:rPr>
        <w:t xml:space="preserve">Jāizmanto mazākā efektīvā deva. Bērniem, kuru ķermeņa masa ir no 10 kg līdz mazāk nekā 40 kg, ieteicamā maksimālā deva ir līdz 6 mg/kg divas reizes dienā (12 mg/kg dienā). </w:t>
      </w:r>
      <w:r w:rsidRPr="00851756">
        <w:rPr>
          <w:lang w:val="lv-LV"/>
        </w:rPr>
        <w:t xml:space="preserve"> Bērniem ar ķermeņa masu sākot no 40 kg līdz mazāk nekā 50 kg, ieteicamā maksimālā deva ir </w:t>
      </w:r>
      <w:r>
        <w:rPr>
          <w:lang w:val="lv-LV"/>
        </w:rPr>
        <w:t>5 mg/kg divas reizes dienā (</w:t>
      </w:r>
      <w:r w:rsidRPr="00851756">
        <w:rPr>
          <w:lang w:val="lv-LV"/>
        </w:rPr>
        <w:t>10 mg/kg/dienā</w:t>
      </w:r>
      <w:r>
        <w:rPr>
          <w:lang w:val="lv-LV"/>
        </w:rPr>
        <w:t>)</w:t>
      </w:r>
      <w:r w:rsidRPr="00851756">
        <w:rPr>
          <w:lang w:val="lv-LV"/>
        </w:rPr>
        <w:t>.</w:t>
      </w:r>
    </w:p>
    <w:p w14:paraId="42DC9EDF" w14:textId="77777777" w:rsidR="0028561B" w:rsidRDefault="0028561B" w:rsidP="0079115B">
      <w:pPr>
        <w:tabs>
          <w:tab w:val="left" w:pos="0"/>
          <w:tab w:val="left" w:pos="450"/>
          <w:tab w:val="left" w:pos="720"/>
          <w:tab w:val="left" w:pos="1080"/>
          <w:tab w:val="left" w:pos="1260"/>
          <w:tab w:val="left" w:pos="1530"/>
          <w:tab w:val="left" w:pos="2880"/>
        </w:tabs>
        <w:rPr>
          <w:lang w:val="lv-LV"/>
        </w:rPr>
      </w:pPr>
    </w:p>
    <w:p w14:paraId="20558574" w14:textId="77777777" w:rsidR="0028561B" w:rsidRPr="00C808EC" w:rsidRDefault="0028561B" w:rsidP="0028561B">
      <w:pPr>
        <w:tabs>
          <w:tab w:val="clear" w:pos="567"/>
        </w:tabs>
        <w:spacing w:line="240" w:lineRule="auto"/>
        <w:rPr>
          <w:lang w:val="lv-LV"/>
          <w:rPrChange w:id="60" w:author="MAH review_SC" w:date="2025-05-13T14:18:00Z" w16du:dateUtc="2025-05-13T08:48:00Z">
            <w:rPr/>
          </w:rPrChange>
        </w:rPr>
      </w:pPr>
      <w:r w:rsidRPr="00851756">
        <w:rPr>
          <w:i/>
          <w:lang w:val="lv-LV"/>
        </w:rPr>
        <w:t>Papildu terapija</w:t>
      </w:r>
      <w:r>
        <w:rPr>
          <w:i/>
          <w:lang w:val="lv-LV"/>
        </w:rPr>
        <w:t xml:space="preserve"> (parciālu krampju vai primāru ģeneralizētu toniski klonisku krampju ārstēšanā no 4 gadu vecuma vai </w:t>
      </w:r>
      <w:r w:rsidRPr="00975D9C">
        <w:rPr>
          <w:i/>
          <w:iCs/>
          <w:lang w:val="lv-LV" w:eastAsia="de-DE"/>
        </w:rPr>
        <w:t xml:space="preserve">parciālu krampju </w:t>
      </w:r>
      <w:r>
        <w:rPr>
          <w:i/>
          <w:iCs/>
          <w:lang w:val="lv-LV" w:eastAsia="de-DE"/>
        </w:rPr>
        <w:t xml:space="preserve">ārstēšanai </w:t>
      </w:r>
      <w:r w:rsidRPr="00975D9C">
        <w:rPr>
          <w:rFonts w:cs="Arial"/>
          <w:i/>
          <w:iCs/>
          <w:lang w:val="lv-LV"/>
        </w:rPr>
        <w:t>bērniem no 2</w:t>
      </w:r>
      <w:r>
        <w:rPr>
          <w:rFonts w:cs="Arial"/>
          <w:i/>
          <w:iCs/>
          <w:lang w:val="lv-LV"/>
        </w:rPr>
        <w:t xml:space="preserve"> </w:t>
      </w:r>
      <w:r w:rsidRPr="00975D9C">
        <w:rPr>
          <w:rFonts w:cs="Arial"/>
          <w:i/>
          <w:iCs/>
          <w:lang w:val="lv-LV"/>
        </w:rPr>
        <w:t>gadu vecuma</w:t>
      </w:r>
      <w:r>
        <w:rPr>
          <w:i/>
          <w:lang w:val="lv-LV"/>
        </w:rPr>
        <w:t>)</w:t>
      </w:r>
      <w:r w:rsidRPr="00C808EC">
        <w:rPr>
          <w:lang w:val="lv-LV"/>
          <w:rPrChange w:id="61" w:author="MAH review_SC" w:date="2025-05-13T14:18:00Z" w16du:dateUtc="2025-05-13T08:48:00Z">
            <w:rPr/>
          </w:rPrChange>
        </w:rPr>
        <w:t xml:space="preserve">Ieteicamā sākumdeva ir 1 mg/kg divas reizes dienā (2 mg/kg/dienā), kas pēc vienas nedēļas jāpalielina līdz sākotnējai terapeitiskajai devai 2 mg/kg divas reizes dienā (4 mg/kg/dienā). Atkarībā no atbildes reakcijas un panesamības, uzturošo devu var turpināt palielināt ik nedēļu par 1 mg/kg divas reizes dienā (2 mg/kg/dienā). Deva pakāpeniski jāpalielina, līdz tiek sasniegta optimālā atbildes reakcija. Jāizmanto mazākā efektīvā deva. Tā kā klīrenss ir palielināts, salīdzinot ar pieaugušajiem, bērniem, kuru ķermeņa masa no 10 kg līdz mazāk nekā 20 kg, ieteicamā maksimālā deva ir līdz 6 mg/kg divas reizes dienā (12 mg/kg dienā). Bērniem, kuru ķermeņa masa ir no 20 kg līdz mazāk nekā 30 kg, ieteicamā maksimālā deva ir 5 mg/kg divas reizes dienā (10 mg/kg dienā), bet bērniem, kuru ķermeņa masa ir no 30 kg līdz mazāk nekā 50 kg, maksimālā deva ir 4 mg/kg divas reizes dienā (8 mg/kg dienā), lai gan atklātos pētījumos (skatīt 4.8. un 5.2. apakšpunktu) neliels skaits šādu bērnu lietoja devu līdz 6 mg/kg divas reizes dienā (12 mg/kg dienā). </w:t>
      </w:r>
    </w:p>
    <w:p w14:paraId="5EB27C0D" w14:textId="77777777" w:rsidR="00166831" w:rsidRPr="00851756" w:rsidRDefault="00166831" w:rsidP="00166831">
      <w:pPr>
        <w:tabs>
          <w:tab w:val="clear" w:pos="567"/>
        </w:tabs>
        <w:spacing w:line="240" w:lineRule="auto"/>
        <w:rPr>
          <w:snapToGrid/>
          <w:color w:val="000000"/>
          <w:lang w:val="lv-LV" w:eastAsia="en-US"/>
        </w:rPr>
      </w:pPr>
    </w:p>
    <w:p w14:paraId="1C2579C9" w14:textId="77777777" w:rsidR="00166831" w:rsidRPr="00D23EFD" w:rsidRDefault="00166831" w:rsidP="0079115B">
      <w:pPr>
        <w:tabs>
          <w:tab w:val="left" w:pos="0"/>
          <w:tab w:val="left" w:pos="450"/>
          <w:tab w:val="left" w:pos="720"/>
          <w:tab w:val="left" w:pos="1080"/>
          <w:tab w:val="left" w:pos="1260"/>
          <w:tab w:val="left" w:pos="1530"/>
          <w:tab w:val="left" w:pos="2880"/>
        </w:tabs>
        <w:rPr>
          <w:lang w:val="lv-LV"/>
        </w:rPr>
      </w:pPr>
    </w:p>
    <w:p w14:paraId="0DD7A038" w14:textId="77777777" w:rsidR="006843F2" w:rsidRDefault="001906FE" w:rsidP="0079115B">
      <w:pPr>
        <w:autoSpaceDE w:val="0"/>
        <w:autoSpaceDN w:val="0"/>
        <w:adjustRightInd w:val="0"/>
        <w:rPr>
          <w:i/>
          <w:lang w:val="lv-LV"/>
        </w:rPr>
      </w:pPr>
      <w:r w:rsidRPr="00D23EFD">
        <w:rPr>
          <w:i/>
          <w:lang w:val="lv-LV"/>
        </w:rPr>
        <w:t>Lakozamīda lietošanas uzsākšana ar piesātinošo devu</w:t>
      </w:r>
      <w:r w:rsidR="00B119B0">
        <w:rPr>
          <w:i/>
          <w:lang w:val="lv-LV"/>
        </w:rPr>
        <w:t xml:space="preserve"> (</w:t>
      </w:r>
      <w:r w:rsidR="006843F2" w:rsidRPr="006843F2">
        <w:rPr>
          <w:i/>
          <w:lang w:val="lv-LV"/>
        </w:rPr>
        <w:t>sākotnējā monoterapija vai pāreja uz monoterapiju parciālu krampju ārstēšanā vai papildu terapija parciālu krampju vai primāru ģeneralizētu toniski klonisku krampju ārstēšanā</w:t>
      </w:r>
      <w:r w:rsidR="00B119B0">
        <w:rPr>
          <w:i/>
          <w:lang w:val="lv-LV"/>
        </w:rPr>
        <w:t>)</w:t>
      </w:r>
      <w:r w:rsidR="006843F2">
        <w:rPr>
          <w:i/>
          <w:lang w:val="lv-LV"/>
        </w:rPr>
        <w:t>.</w:t>
      </w:r>
    </w:p>
    <w:p w14:paraId="242A3F64" w14:textId="77777777" w:rsidR="001906FE" w:rsidRPr="00D23EFD" w:rsidRDefault="001906FE" w:rsidP="0079115B">
      <w:pPr>
        <w:autoSpaceDE w:val="0"/>
        <w:autoSpaceDN w:val="0"/>
        <w:adjustRightInd w:val="0"/>
        <w:rPr>
          <w:i/>
          <w:lang w:val="lv-LV"/>
        </w:rPr>
      </w:pPr>
    </w:p>
    <w:p w14:paraId="03CE97E7" w14:textId="51C19004" w:rsidR="00A54F91" w:rsidRPr="00D23EFD" w:rsidRDefault="000A4B8E" w:rsidP="0079115B">
      <w:pPr>
        <w:autoSpaceDE w:val="0"/>
        <w:autoSpaceDN w:val="0"/>
        <w:adjustRightInd w:val="0"/>
        <w:rPr>
          <w:lang w:val="lv-LV"/>
        </w:rPr>
      </w:pPr>
      <w:r w:rsidRPr="00C808EC">
        <w:rPr>
          <w:lang w:val="lv-LV"/>
          <w:rPrChange w:id="62" w:author="MAH review_SC" w:date="2025-05-13T14:19:00Z" w16du:dateUtc="2025-05-13T08:49:00Z">
            <w:rPr/>
          </w:rPrChange>
        </w:rPr>
        <w:t>Pusaudžiem un bērniem ar ķermeņa masu 50 kg vai vairāk un pieaugušajiem l</w:t>
      </w:r>
      <w:r w:rsidR="00A54F91" w:rsidRPr="00D23EFD">
        <w:rPr>
          <w:lang w:val="lv-LV"/>
        </w:rPr>
        <w:t xml:space="preserve">akozamīda terapija var tikt uzsākta arī ar vienreizēju 200 mg piesātinošo devu, pēc 12 stundām turpinot balstdevas režīmā ar 100 mg divas reizes dienā (200 mg/dienā). </w:t>
      </w:r>
      <w:r w:rsidR="001906FE" w:rsidRPr="00D23EFD">
        <w:rPr>
          <w:lang w:val="lv-LV"/>
        </w:rPr>
        <w:t>Nākamā devas pielāgošana jāveic</w:t>
      </w:r>
      <w:r w:rsidR="006973F5" w:rsidRPr="00D23EFD">
        <w:rPr>
          <w:lang w:val="lv-LV"/>
        </w:rPr>
        <w:t>,</w:t>
      </w:r>
      <w:r w:rsidR="001906FE" w:rsidRPr="00D23EFD">
        <w:rPr>
          <w:lang w:val="lv-LV"/>
        </w:rPr>
        <w:t xml:space="preserve"> ņemot vērā individuālo atbildes reakciju un panesamību, kā aprakstīts iepriekš. </w:t>
      </w:r>
      <w:r w:rsidR="00A54F91" w:rsidRPr="00D23EFD">
        <w:rPr>
          <w:lang w:val="lv-LV"/>
        </w:rPr>
        <w:t xml:space="preserve">Pacientiem piesātinošo devu var sākt lietot situācijās, kad ārsts uzskata, ka ātra lakozamīda līdzsvara koncentrācijas plazmā sasniegšana un terapeitiskā iedarbība ir pamatota. Tā jālieto veselības aprūpes speciālista uzraudzībā, ņemot vērā, ka var pieaugt </w:t>
      </w:r>
      <w:r w:rsidR="004D49F6" w:rsidRPr="004D49F6">
        <w:rPr>
          <w:lang w:val="lv-LV"/>
        </w:rPr>
        <w:t xml:space="preserve">nopietnas sirds aritmijas un </w:t>
      </w:r>
      <w:r w:rsidR="00A54F91" w:rsidRPr="00D23EFD">
        <w:rPr>
          <w:lang w:val="lv-LV"/>
        </w:rPr>
        <w:t>nevēlamo centrālās nervu sistēmas blakusparādību biežums (skatīt 4.8. apakšpunkt</w:t>
      </w:r>
      <w:r w:rsidR="00A3270C" w:rsidRPr="00D23EFD">
        <w:rPr>
          <w:lang w:val="lv-LV"/>
        </w:rPr>
        <w:t>u</w:t>
      </w:r>
      <w:r w:rsidR="00A54F91" w:rsidRPr="00D23EFD">
        <w:rPr>
          <w:lang w:val="lv-LV"/>
        </w:rPr>
        <w:t xml:space="preserve">). Piesātinošās devas </w:t>
      </w:r>
      <w:r w:rsidR="00D7582B" w:rsidRPr="00D23EFD">
        <w:rPr>
          <w:lang w:val="lv-LV"/>
        </w:rPr>
        <w:t>lieto</w:t>
      </w:r>
      <w:r w:rsidR="00A54F91" w:rsidRPr="00D23EFD">
        <w:rPr>
          <w:lang w:val="lv-LV"/>
        </w:rPr>
        <w:t>šana akūtos stāvokļos, piemēr</w:t>
      </w:r>
      <w:r w:rsidR="00C91DE1" w:rsidRPr="00D23EFD">
        <w:rPr>
          <w:lang w:val="lv-LV"/>
        </w:rPr>
        <w:t>a</w:t>
      </w:r>
      <w:r w:rsidR="00A54F91" w:rsidRPr="00D23EFD">
        <w:rPr>
          <w:lang w:val="lv-LV"/>
        </w:rPr>
        <w:t xml:space="preserve">m </w:t>
      </w:r>
      <w:r w:rsidR="00A3270C" w:rsidRPr="00D23EFD">
        <w:rPr>
          <w:i/>
          <w:lang w:val="lv-LV"/>
        </w:rPr>
        <w:t>status epilepticus</w:t>
      </w:r>
      <w:r w:rsidR="00A54F91" w:rsidRPr="00D23EFD">
        <w:rPr>
          <w:lang w:val="lv-LV"/>
        </w:rPr>
        <w:t>, nav pētīta.</w:t>
      </w:r>
    </w:p>
    <w:p w14:paraId="27A631B7" w14:textId="77777777" w:rsidR="001906FE" w:rsidRPr="00D23EFD" w:rsidRDefault="001906FE" w:rsidP="0079115B">
      <w:pPr>
        <w:autoSpaceDE w:val="0"/>
        <w:autoSpaceDN w:val="0"/>
        <w:adjustRightInd w:val="0"/>
        <w:rPr>
          <w:lang w:val="lv-LV"/>
        </w:rPr>
      </w:pPr>
    </w:p>
    <w:p w14:paraId="2DCE072F" w14:textId="77777777" w:rsidR="002D6C72" w:rsidRPr="00D23EFD" w:rsidRDefault="001906FE" w:rsidP="0079115B">
      <w:pPr>
        <w:tabs>
          <w:tab w:val="left" w:pos="0"/>
          <w:tab w:val="left" w:pos="450"/>
          <w:tab w:val="left" w:pos="720"/>
          <w:tab w:val="left" w:pos="1080"/>
          <w:tab w:val="left" w:pos="1260"/>
          <w:tab w:val="left" w:pos="1530"/>
          <w:tab w:val="left" w:pos="2880"/>
        </w:tabs>
        <w:rPr>
          <w:lang w:val="lv-LV"/>
        </w:rPr>
      </w:pPr>
      <w:r w:rsidRPr="00D23EFD">
        <w:rPr>
          <w:i/>
          <w:lang w:val="lv-LV"/>
        </w:rPr>
        <w:t>Lietošanas pārtraukšana</w:t>
      </w:r>
    </w:p>
    <w:p w14:paraId="2C843FF9" w14:textId="551AF4EC" w:rsidR="00CC7C9E" w:rsidRPr="00CC7C9E" w:rsidRDefault="000A4B8E" w:rsidP="00CC7C9E">
      <w:pPr>
        <w:tabs>
          <w:tab w:val="left" w:pos="0"/>
          <w:tab w:val="left" w:pos="450"/>
          <w:tab w:val="left" w:pos="720"/>
          <w:tab w:val="left" w:pos="1080"/>
          <w:tab w:val="left" w:pos="1260"/>
          <w:tab w:val="left" w:pos="1530"/>
          <w:tab w:val="left" w:pos="2880"/>
        </w:tabs>
        <w:rPr>
          <w:lang w:val="lv-LV"/>
        </w:rPr>
      </w:pPr>
      <w:r w:rsidRPr="00C808EC">
        <w:rPr>
          <w:lang w:val="lv-LV"/>
          <w:rPrChange w:id="63" w:author="MAH review_SC" w:date="2025-05-13T14:19:00Z" w16du:dateUtc="2025-05-13T08:49:00Z">
            <w:rPr/>
          </w:rPrChange>
        </w:rPr>
        <w:t xml:space="preserve">Ja lakozamīda lietošana jāpārtrauc, ieteicams devu samazināt pakāpeniski, katru nedēļu samazinot par 4 mg/kg/dienā (pacientiem ar ķermeņa masu mazāku par 50 kg) vai 200 mg/dienā (pacientiem ar ķermeņa masu 50 kg vai vairāk) pacientiem, kuri sasnieguši lakozamīda devu attiecīgi ≥ 6 mg/kg/dienā vai ≥ 300 mg/dienā. Ja medicīniski nepieciešams, var apsvērt lēnāku iknedēļas samazinājumu par 2 mg/kg/dienā vai 100 mg/dienā. </w:t>
      </w:r>
      <w:r w:rsidR="00CC7C9E" w:rsidRPr="00CC7C9E">
        <w:rPr>
          <w:lang w:val="lv-LV"/>
        </w:rPr>
        <w:t>Pacientiem, kuriem parādās nopietna sirds aritmija, jāveic klīnisks ieguvuma/riska novērtējums un, ja nepieciešams, lakozamīda lietošana jāpārtrauc.</w:t>
      </w:r>
    </w:p>
    <w:p w14:paraId="6896EB5A" w14:textId="77777777" w:rsidR="00EE2B8D" w:rsidRPr="00D23EFD" w:rsidRDefault="00EE2B8D" w:rsidP="0079115B">
      <w:pPr>
        <w:tabs>
          <w:tab w:val="left" w:pos="0"/>
          <w:tab w:val="left" w:pos="450"/>
          <w:tab w:val="left" w:pos="720"/>
          <w:tab w:val="left" w:pos="1080"/>
          <w:tab w:val="left" w:pos="1260"/>
          <w:tab w:val="left" w:pos="1530"/>
          <w:tab w:val="left" w:pos="2880"/>
        </w:tabs>
        <w:rPr>
          <w:lang w:val="lv-LV"/>
        </w:rPr>
      </w:pPr>
    </w:p>
    <w:p w14:paraId="00CFC8DF" w14:textId="77777777" w:rsidR="00EE2B8D" w:rsidRPr="00D23EFD" w:rsidRDefault="00EE2B8D" w:rsidP="0079115B">
      <w:pPr>
        <w:tabs>
          <w:tab w:val="left" w:pos="0"/>
          <w:tab w:val="left" w:pos="450"/>
          <w:tab w:val="left" w:pos="720"/>
          <w:tab w:val="left" w:pos="1080"/>
          <w:tab w:val="left" w:pos="1260"/>
          <w:tab w:val="left" w:pos="1530"/>
          <w:tab w:val="left" w:pos="2880"/>
        </w:tabs>
        <w:rPr>
          <w:u w:val="single"/>
          <w:lang w:val="lv-LV"/>
        </w:rPr>
      </w:pPr>
      <w:r w:rsidRPr="00D23EFD">
        <w:rPr>
          <w:u w:val="single"/>
          <w:lang w:val="lv-LV"/>
        </w:rPr>
        <w:t>Īpašas pacientu grupas</w:t>
      </w:r>
    </w:p>
    <w:p w14:paraId="3E59B913" w14:textId="77777777" w:rsidR="001906FE" w:rsidRPr="00D23EFD" w:rsidRDefault="001906FE" w:rsidP="0079115B">
      <w:pPr>
        <w:tabs>
          <w:tab w:val="left" w:pos="0"/>
          <w:tab w:val="left" w:pos="450"/>
          <w:tab w:val="left" w:pos="720"/>
          <w:tab w:val="left" w:pos="1080"/>
          <w:tab w:val="left" w:pos="1260"/>
          <w:tab w:val="left" w:pos="1530"/>
          <w:tab w:val="left" w:pos="2880"/>
        </w:tabs>
        <w:rPr>
          <w:u w:val="single"/>
          <w:lang w:val="lv-LV"/>
        </w:rPr>
      </w:pPr>
    </w:p>
    <w:p w14:paraId="131DF23C" w14:textId="77777777" w:rsidR="00EE2B8D" w:rsidRPr="00D23EFD" w:rsidRDefault="00EE2B8D" w:rsidP="0079115B">
      <w:pPr>
        <w:keepNext/>
        <w:tabs>
          <w:tab w:val="left" w:pos="0"/>
          <w:tab w:val="left" w:pos="450"/>
          <w:tab w:val="left" w:pos="720"/>
          <w:tab w:val="left" w:pos="1080"/>
          <w:tab w:val="left" w:pos="1260"/>
          <w:tab w:val="left" w:pos="1530"/>
          <w:tab w:val="left" w:pos="2880"/>
        </w:tabs>
        <w:rPr>
          <w:i/>
          <w:iCs/>
          <w:lang w:val="lv-LV"/>
        </w:rPr>
      </w:pPr>
      <w:r w:rsidRPr="00D23EFD">
        <w:rPr>
          <w:i/>
          <w:lang w:val="lv-LV"/>
        </w:rPr>
        <w:t xml:space="preserve">Gados vecāki </w:t>
      </w:r>
      <w:r w:rsidR="001906FE" w:rsidRPr="00D23EFD">
        <w:rPr>
          <w:i/>
          <w:lang w:val="lv-LV"/>
        </w:rPr>
        <w:t xml:space="preserve">pacienti </w:t>
      </w:r>
      <w:r w:rsidRPr="00D23EFD">
        <w:rPr>
          <w:i/>
          <w:lang w:val="lv-LV"/>
        </w:rPr>
        <w:t>(pēc 65 gadu vecuma)</w:t>
      </w:r>
    </w:p>
    <w:p w14:paraId="7EE2AF0D" w14:textId="77777777" w:rsidR="00EE2B8D" w:rsidRPr="00D23EFD" w:rsidRDefault="00EE2B8D" w:rsidP="0079115B">
      <w:pPr>
        <w:keepNext/>
        <w:tabs>
          <w:tab w:val="clear" w:pos="567"/>
        </w:tabs>
        <w:autoSpaceDE w:val="0"/>
        <w:autoSpaceDN w:val="0"/>
        <w:adjustRightInd w:val="0"/>
        <w:spacing w:line="240" w:lineRule="auto"/>
        <w:rPr>
          <w:lang w:val="lv-LV"/>
        </w:rPr>
      </w:pPr>
      <w:r w:rsidRPr="00D23EFD">
        <w:rPr>
          <w:lang w:val="lv-LV"/>
        </w:rPr>
        <w:t>Gados vecākiem pacientiem deva nav jāpielāgo.</w:t>
      </w:r>
      <w:r w:rsidR="00A54F91" w:rsidRPr="00D23EFD">
        <w:rPr>
          <w:lang w:val="lv-LV"/>
        </w:rPr>
        <w:t xml:space="preserve"> </w:t>
      </w:r>
      <w:r w:rsidRPr="00D23EFD">
        <w:rPr>
          <w:lang w:val="lv-LV"/>
        </w:rPr>
        <w:t xml:space="preserve"> Gados vecākiem pacientiem jāņem vērā vecuma dēļ samazinātais renālais klīrenss ar paaugstinātu zemlīknes laukuma (AUC) rādītāju (skatīt sadaļu “Nieru darbības traucējumi” un 5.2. apakšpunkt</w:t>
      </w:r>
      <w:r w:rsidR="00D7582B" w:rsidRPr="00D23EFD">
        <w:rPr>
          <w:lang w:val="lv-LV"/>
        </w:rPr>
        <w:t>u</w:t>
      </w:r>
      <w:r w:rsidRPr="00D23EFD">
        <w:rPr>
          <w:lang w:val="lv-LV"/>
        </w:rPr>
        <w:t>).</w:t>
      </w:r>
      <w:r w:rsidR="00843E80" w:rsidRPr="00D23EFD">
        <w:rPr>
          <w:lang w:val="lv-LV"/>
        </w:rPr>
        <w:t xml:space="preserve"> Ir </w:t>
      </w:r>
      <w:r w:rsidR="00017AC1" w:rsidRPr="00D23EFD">
        <w:rPr>
          <w:lang w:val="lv-LV"/>
        </w:rPr>
        <w:t>maz</w:t>
      </w:r>
      <w:r w:rsidR="00843E80" w:rsidRPr="00D23EFD">
        <w:rPr>
          <w:lang w:val="lv-LV"/>
        </w:rPr>
        <w:t xml:space="preserve"> klīnisk</w:t>
      </w:r>
      <w:r w:rsidR="00017AC1" w:rsidRPr="00D23EFD">
        <w:rPr>
          <w:lang w:val="lv-LV"/>
        </w:rPr>
        <w:t>o</w:t>
      </w:r>
      <w:r w:rsidR="00843E80" w:rsidRPr="00D23EFD">
        <w:rPr>
          <w:lang w:val="lv-LV"/>
        </w:rPr>
        <w:t xml:space="preserve"> dat</w:t>
      </w:r>
      <w:r w:rsidR="00017AC1" w:rsidRPr="00D23EFD">
        <w:rPr>
          <w:lang w:val="lv-LV"/>
        </w:rPr>
        <w:t>u</w:t>
      </w:r>
      <w:r w:rsidR="00843E80" w:rsidRPr="00D23EFD">
        <w:rPr>
          <w:lang w:val="lv-LV"/>
        </w:rPr>
        <w:t xml:space="preserve"> </w:t>
      </w:r>
      <w:r w:rsidR="00017AC1" w:rsidRPr="00D23EFD">
        <w:rPr>
          <w:lang w:val="lv-LV"/>
        </w:rPr>
        <w:t xml:space="preserve">par </w:t>
      </w:r>
      <w:r w:rsidR="00843E80" w:rsidRPr="00D23EFD">
        <w:rPr>
          <w:lang w:val="lv-LV"/>
        </w:rPr>
        <w:t>gados vecākiem pacientiem</w:t>
      </w:r>
      <w:r w:rsidR="00AB15BA" w:rsidRPr="00D23EFD">
        <w:rPr>
          <w:lang w:val="lv-LV"/>
        </w:rPr>
        <w:t xml:space="preserve"> ar epilepsiju</w:t>
      </w:r>
      <w:r w:rsidR="00843E80" w:rsidRPr="00D23EFD">
        <w:rPr>
          <w:lang w:val="lv-LV"/>
        </w:rPr>
        <w:t xml:space="preserve">, </w:t>
      </w:r>
      <w:r w:rsidR="0059682A" w:rsidRPr="00D23EFD">
        <w:rPr>
          <w:lang w:val="lv-LV"/>
        </w:rPr>
        <w:t>ī</w:t>
      </w:r>
      <w:r w:rsidR="00282751" w:rsidRPr="00D23EFD">
        <w:rPr>
          <w:lang w:val="lv-LV"/>
        </w:rPr>
        <w:t xml:space="preserve">paši, </w:t>
      </w:r>
      <w:r w:rsidR="00843E80" w:rsidRPr="00D23EFD">
        <w:rPr>
          <w:lang w:val="lv-LV"/>
        </w:rPr>
        <w:t xml:space="preserve">ja deva ir lielāka par 400 mg/dienā (skatīt </w:t>
      </w:r>
      <w:r w:rsidR="00282751" w:rsidRPr="00D23EFD">
        <w:rPr>
          <w:lang w:val="lv-LV"/>
        </w:rPr>
        <w:t>4.4</w:t>
      </w:r>
      <w:r w:rsidR="00A54F91" w:rsidRPr="00D23EFD">
        <w:rPr>
          <w:lang w:val="lv-LV"/>
        </w:rPr>
        <w:t>.</w:t>
      </w:r>
      <w:r w:rsidR="00282751" w:rsidRPr="00D23EFD">
        <w:rPr>
          <w:lang w:val="lv-LV"/>
        </w:rPr>
        <w:t>, 4.8</w:t>
      </w:r>
      <w:r w:rsidR="00A54F91" w:rsidRPr="00D23EFD">
        <w:rPr>
          <w:lang w:val="lv-LV"/>
        </w:rPr>
        <w:t>.</w:t>
      </w:r>
      <w:r w:rsidR="00282751" w:rsidRPr="00D23EFD">
        <w:rPr>
          <w:lang w:val="lv-LV"/>
        </w:rPr>
        <w:t xml:space="preserve"> un </w:t>
      </w:r>
      <w:r w:rsidR="00843E80" w:rsidRPr="00D23EFD">
        <w:rPr>
          <w:lang w:val="lv-LV"/>
        </w:rPr>
        <w:t>5.1. apakšpunkt</w:t>
      </w:r>
      <w:r w:rsidR="00003020" w:rsidRPr="00D23EFD">
        <w:rPr>
          <w:lang w:val="lv-LV"/>
        </w:rPr>
        <w:t>u</w:t>
      </w:r>
      <w:r w:rsidR="003212B4">
        <w:rPr>
          <w:lang w:val="lv-LV"/>
        </w:rPr>
        <w:t>s</w:t>
      </w:r>
      <w:r w:rsidR="00843E80" w:rsidRPr="00D23EFD">
        <w:rPr>
          <w:lang w:val="lv-LV"/>
        </w:rPr>
        <w:t>).</w:t>
      </w:r>
    </w:p>
    <w:p w14:paraId="59627BF5" w14:textId="77777777" w:rsidR="00EE2B8D" w:rsidRPr="00D23EFD" w:rsidRDefault="00EE2B8D" w:rsidP="0079115B">
      <w:pPr>
        <w:tabs>
          <w:tab w:val="left" w:pos="0"/>
          <w:tab w:val="left" w:pos="450"/>
          <w:tab w:val="left" w:pos="720"/>
          <w:tab w:val="left" w:pos="1080"/>
          <w:tab w:val="left" w:pos="1260"/>
          <w:tab w:val="left" w:pos="1530"/>
          <w:tab w:val="left" w:pos="2880"/>
        </w:tabs>
        <w:rPr>
          <w:u w:val="single"/>
          <w:lang w:val="lv-LV"/>
        </w:rPr>
      </w:pPr>
    </w:p>
    <w:p w14:paraId="323A581F" w14:textId="77777777" w:rsidR="00EE2B8D" w:rsidRPr="00D23EFD" w:rsidRDefault="00EE2B8D" w:rsidP="0079115B">
      <w:pPr>
        <w:tabs>
          <w:tab w:val="left" w:pos="0"/>
          <w:tab w:val="left" w:pos="450"/>
          <w:tab w:val="left" w:pos="720"/>
          <w:tab w:val="left" w:pos="1080"/>
          <w:tab w:val="left" w:pos="1260"/>
          <w:tab w:val="left" w:pos="1530"/>
          <w:tab w:val="left" w:pos="2880"/>
        </w:tabs>
        <w:rPr>
          <w:i/>
          <w:iCs/>
          <w:lang w:val="lv-LV"/>
        </w:rPr>
      </w:pPr>
      <w:r w:rsidRPr="00D23EFD">
        <w:rPr>
          <w:i/>
          <w:lang w:val="lv-LV"/>
        </w:rPr>
        <w:t>Nieru darbības traucējumi</w:t>
      </w:r>
    </w:p>
    <w:p w14:paraId="0353693E" w14:textId="77777777" w:rsidR="00FC263B" w:rsidRDefault="00E75192" w:rsidP="0079115B">
      <w:pPr>
        <w:keepNext/>
        <w:autoSpaceDE w:val="0"/>
        <w:autoSpaceDN w:val="0"/>
        <w:adjustRightInd w:val="0"/>
        <w:rPr>
          <w:lang w:val="lv-LV"/>
        </w:rPr>
      </w:pPr>
      <w:r w:rsidRPr="00941962">
        <w:rPr>
          <w:lang w:val="lv-LV"/>
        </w:rPr>
        <w:t>Pieaugušajiem un pediatriskajiem pacientiem ar viegliem vai vidēji smagiem nieru darbības traucējumiem (CL</w:t>
      </w:r>
      <w:r w:rsidRPr="00941962">
        <w:rPr>
          <w:vertAlign w:val="subscript"/>
          <w:lang w:val="lv-LV"/>
        </w:rPr>
        <w:t>CR </w:t>
      </w:r>
      <w:r w:rsidRPr="00941962">
        <w:rPr>
          <w:lang w:val="lv-LV"/>
        </w:rPr>
        <w:t>&gt; 30 ml/min) devas pielāgošana nav nepieciešama.</w:t>
      </w:r>
      <w:r w:rsidRPr="00941962">
        <w:rPr>
          <w:noProof/>
          <w:lang w:val="lv-LV"/>
        </w:rPr>
        <w:t xml:space="preserve"> </w:t>
      </w:r>
      <w:r w:rsidRPr="00941962">
        <w:rPr>
          <w:rFonts w:eastAsia="Calibri"/>
          <w:lang w:val="lv-LV" w:eastAsia="en-US"/>
        </w:rPr>
        <w:t>Pediatriskajiem pacientiem</w:t>
      </w:r>
      <w:r>
        <w:rPr>
          <w:rFonts w:eastAsia="Calibri"/>
          <w:lang w:val="lv-LV" w:eastAsia="en-US"/>
        </w:rPr>
        <w:t xml:space="preserve"> ar </w:t>
      </w:r>
      <w:r>
        <w:rPr>
          <w:rFonts w:eastAsia="Calibri"/>
          <w:lang w:val="lv-LV" w:eastAsia="en-US"/>
        </w:rPr>
        <w:lastRenderedPageBreak/>
        <w:t>ķermeņa masu</w:t>
      </w:r>
      <w:r w:rsidRPr="00941962">
        <w:rPr>
          <w:rFonts w:eastAsia="Calibri"/>
          <w:lang w:val="lv-LV" w:eastAsia="en-US"/>
        </w:rPr>
        <w:t xml:space="preserve"> 50 kg vai vairāk un pieaugušajiem pacientiem ar viegliem vai </w:t>
      </w:r>
      <w:r w:rsidRPr="00941962">
        <w:rPr>
          <w:lang w:val="lv-LV"/>
        </w:rPr>
        <w:t xml:space="preserve">vidēji smagiem </w:t>
      </w:r>
      <w:r w:rsidRPr="00941962">
        <w:rPr>
          <w:rFonts w:eastAsia="Calibri"/>
          <w:lang w:val="lv-LV" w:eastAsia="en-US"/>
        </w:rPr>
        <w:t>nieru darbības traucējumiem</w:t>
      </w:r>
      <w:r w:rsidRPr="00941962">
        <w:rPr>
          <w:lang w:val="lv-LV"/>
        </w:rPr>
        <w:t xml:space="preserve"> var apsvērt</w:t>
      </w:r>
      <w:r w:rsidRPr="00941962">
        <w:rPr>
          <w:rFonts w:eastAsia="Calibri"/>
          <w:lang w:val="lv-LV" w:eastAsia="en-US"/>
        </w:rPr>
        <w:t xml:space="preserve"> 200</w:t>
      </w:r>
      <w:r w:rsidRPr="00941962">
        <w:rPr>
          <w:lang w:val="lv-LV"/>
        </w:rPr>
        <w:t> </w:t>
      </w:r>
      <w:r w:rsidRPr="00941962">
        <w:rPr>
          <w:rFonts w:eastAsia="Calibri"/>
          <w:lang w:val="lv-LV" w:eastAsia="en-US"/>
        </w:rPr>
        <w:t>mg</w:t>
      </w:r>
      <w:r w:rsidRPr="00941962">
        <w:rPr>
          <w:lang w:val="lv-LV"/>
        </w:rPr>
        <w:t xml:space="preserve"> piesātinošo </w:t>
      </w:r>
      <w:r w:rsidRPr="00941962">
        <w:rPr>
          <w:rFonts w:eastAsia="Calibri"/>
          <w:lang w:val="lv-LV" w:eastAsia="en-US"/>
        </w:rPr>
        <w:t>dev</w:t>
      </w:r>
      <w:r w:rsidRPr="00941962">
        <w:rPr>
          <w:lang w:val="lv-LV"/>
        </w:rPr>
        <w:t>u</w:t>
      </w:r>
      <w:r w:rsidRPr="00941962">
        <w:rPr>
          <w:rFonts w:eastAsia="Calibri"/>
          <w:lang w:val="lv-LV" w:eastAsia="en-US"/>
        </w:rPr>
        <w:t>, taču turpmāka devas titrēšana (</w:t>
      </w:r>
      <w:r w:rsidRPr="00941962">
        <w:rPr>
          <w:lang w:val="lv-LV"/>
        </w:rPr>
        <w:t>&gt;2</w:t>
      </w:r>
      <w:r w:rsidRPr="00941962">
        <w:rPr>
          <w:rFonts w:eastAsia="Calibri"/>
          <w:lang w:val="lv-LV" w:eastAsia="en-US"/>
        </w:rPr>
        <w:t>00</w:t>
      </w:r>
      <w:r>
        <w:rPr>
          <w:rFonts w:eastAsia="Calibri"/>
          <w:b/>
          <w:lang w:val="lv-LV" w:eastAsia="en-US"/>
        </w:rPr>
        <w:t> </w:t>
      </w:r>
      <w:r w:rsidRPr="00941962">
        <w:rPr>
          <w:rFonts w:eastAsia="Calibri"/>
          <w:lang w:val="lv-LV" w:eastAsia="en-US"/>
        </w:rPr>
        <w:t>mg dienā) jāveic piesardzīgi.</w:t>
      </w:r>
      <w:r w:rsidRPr="00941962">
        <w:rPr>
          <w:lang w:val="lv-LV"/>
        </w:rPr>
        <w:t xml:space="preserve"> </w:t>
      </w:r>
    </w:p>
    <w:p w14:paraId="31F92A0B" w14:textId="77777777" w:rsidR="00E75192" w:rsidRPr="00941962" w:rsidRDefault="00E75192" w:rsidP="0079115B">
      <w:pPr>
        <w:keepNext/>
        <w:autoSpaceDE w:val="0"/>
        <w:autoSpaceDN w:val="0"/>
        <w:adjustRightInd w:val="0"/>
        <w:rPr>
          <w:lang w:val="lv-LV"/>
        </w:rPr>
      </w:pPr>
      <w:r>
        <w:rPr>
          <w:lang w:val="lv-LV"/>
        </w:rPr>
        <w:t xml:space="preserve">Pediatriskajiem pacientiem ar ķermeņa masu 50 kg vai vairāk un pieaugušajiem </w:t>
      </w:r>
      <w:r w:rsidRPr="00941962">
        <w:rPr>
          <w:lang w:val="lv-LV"/>
        </w:rPr>
        <w:t>pacientiem ar smagiem nieru darbības traucējumiem (CL</w:t>
      </w:r>
      <w:r w:rsidRPr="00941962">
        <w:rPr>
          <w:vertAlign w:val="subscript"/>
          <w:lang w:val="lv-LV"/>
        </w:rPr>
        <w:t>CR </w:t>
      </w:r>
      <w:r w:rsidRPr="00941962">
        <w:rPr>
          <w:lang w:val="lv-LV"/>
        </w:rPr>
        <w:t xml:space="preserve">≤ 30 ml/min) </w:t>
      </w:r>
      <w:r w:rsidRPr="006D1621">
        <w:rPr>
          <w:lang w:val="lv-LV"/>
        </w:rPr>
        <w:t>vai</w:t>
      </w:r>
      <w:r w:rsidRPr="00941962">
        <w:rPr>
          <w:lang w:val="lv-LV"/>
        </w:rPr>
        <w:t xml:space="preserve"> ar nieru slimību terminālajā stadijā maksimālā ieteicamā deva ir 250 mg dienā</w:t>
      </w:r>
      <w:r>
        <w:rPr>
          <w:lang w:val="lv-LV"/>
        </w:rPr>
        <w:t>, un</w:t>
      </w:r>
      <w:bookmarkStart w:id="64" w:name="OLE_LINK3"/>
      <w:r w:rsidR="00FC263B">
        <w:rPr>
          <w:noProof/>
          <w:lang w:val="lv-LV"/>
        </w:rPr>
        <w:t xml:space="preserve"> </w:t>
      </w:r>
      <w:r w:rsidRPr="00941962">
        <w:rPr>
          <w:rFonts w:eastAsia="Calibri"/>
          <w:lang w:val="lv-LV" w:eastAsia="en-US"/>
        </w:rPr>
        <w:t xml:space="preserve">devas titrēšana jāveic piesardzīgi. Ja </w:t>
      </w:r>
      <w:r w:rsidRPr="00941962">
        <w:rPr>
          <w:lang w:val="lv-LV"/>
        </w:rPr>
        <w:t xml:space="preserve">piesātinošā </w:t>
      </w:r>
      <w:r w:rsidRPr="00941962">
        <w:rPr>
          <w:rFonts w:eastAsia="Calibri"/>
          <w:lang w:val="lv-LV" w:eastAsia="en-US"/>
        </w:rPr>
        <w:t>deva ir</w:t>
      </w:r>
      <w:r w:rsidRPr="00941962">
        <w:rPr>
          <w:lang w:val="lv-LV"/>
        </w:rPr>
        <w:t xml:space="preserve"> indicēta</w:t>
      </w:r>
      <w:r w:rsidRPr="00941962">
        <w:rPr>
          <w:rFonts w:eastAsia="Calibri"/>
          <w:lang w:val="lv-LV" w:eastAsia="en-US"/>
        </w:rPr>
        <w:t>, jā</w:t>
      </w:r>
      <w:r w:rsidRPr="00941962">
        <w:rPr>
          <w:lang w:val="lv-LV"/>
        </w:rPr>
        <w:t xml:space="preserve">lieto </w:t>
      </w:r>
      <w:r w:rsidRPr="00941962">
        <w:rPr>
          <w:rFonts w:eastAsia="Calibri"/>
          <w:lang w:val="lv-LV" w:eastAsia="en-US"/>
        </w:rPr>
        <w:t>100</w:t>
      </w:r>
      <w:r w:rsidRPr="00941962">
        <w:rPr>
          <w:lang w:val="lv-LV"/>
        </w:rPr>
        <w:t> </w:t>
      </w:r>
      <w:r w:rsidRPr="00941962">
        <w:rPr>
          <w:rFonts w:eastAsia="Calibri"/>
          <w:lang w:val="lv-LV" w:eastAsia="en-US"/>
        </w:rPr>
        <w:t>mg</w:t>
      </w:r>
      <w:r w:rsidRPr="00941962">
        <w:rPr>
          <w:lang w:val="lv-LV"/>
        </w:rPr>
        <w:t xml:space="preserve"> </w:t>
      </w:r>
      <w:r w:rsidRPr="00941962">
        <w:rPr>
          <w:rFonts w:eastAsia="Calibri"/>
          <w:lang w:val="lv-LV" w:eastAsia="en-US"/>
        </w:rPr>
        <w:t>sākumdev</w:t>
      </w:r>
      <w:r w:rsidRPr="00941962">
        <w:rPr>
          <w:lang w:val="lv-LV"/>
        </w:rPr>
        <w:t>a</w:t>
      </w:r>
      <w:r w:rsidRPr="00941962">
        <w:rPr>
          <w:rFonts w:eastAsia="Calibri"/>
          <w:lang w:val="lv-LV" w:eastAsia="en-US"/>
        </w:rPr>
        <w:t xml:space="preserve">, </w:t>
      </w:r>
      <w:r w:rsidRPr="00941962">
        <w:rPr>
          <w:lang w:val="lv-LV"/>
        </w:rPr>
        <w:t xml:space="preserve">turpinot </w:t>
      </w:r>
      <w:r w:rsidRPr="00941962">
        <w:rPr>
          <w:rFonts w:eastAsia="Calibri"/>
          <w:lang w:val="lv-LV" w:eastAsia="en-US"/>
        </w:rPr>
        <w:t>pirm</w:t>
      </w:r>
      <w:r w:rsidRPr="00941962">
        <w:rPr>
          <w:lang w:val="lv-LV"/>
        </w:rPr>
        <w:t>ajā</w:t>
      </w:r>
      <w:r w:rsidRPr="00941962">
        <w:rPr>
          <w:rFonts w:eastAsia="Calibri"/>
          <w:lang w:val="lv-LV" w:eastAsia="en-US"/>
        </w:rPr>
        <w:t xml:space="preserve"> nedēļ</w:t>
      </w:r>
      <w:r w:rsidRPr="00941962">
        <w:rPr>
          <w:lang w:val="lv-LV"/>
        </w:rPr>
        <w:t>ā</w:t>
      </w:r>
      <w:r w:rsidRPr="00941962">
        <w:rPr>
          <w:rFonts w:eastAsia="Calibri"/>
          <w:lang w:val="lv-LV" w:eastAsia="en-US"/>
        </w:rPr>
        <w:t xml:space="preserve"> </w:t>
      </w:r>
      <w:r w:rsidRPr="00941962">
        <w:rPr>
          <w:lang w:val="lv-LV"/>
        </w:rPr>
        <w:t>ar 50 </w:t>
      </w:r>
      <w:r w:rsidRPr="00941962">
        <w:rPr>
          <w:rFonts w:eastAsia="Calibri"/>
          <w:lang w:val="lv-LV" w:eastAsia="en-US"/>
        </w:rPr>
        <w:t>mg divas reizes dienā.</w:t>
      </w:r>
      <w:r w:rsidRPr="00941962">
        <w:rPr>
          <w:lang w:val="lv-LV"/>
        </w:rPr>
        <w:t xml:space="preserve"> Pediatriskajiem pacientiem</w:t>
      </w:r>
      <w:r>
        <w:rPr>
          <w:lang w:val="lv-LV"/>
        </w:rPr>
        <w:t xml:space="preserve"> ar ķermeņa masu</w:t>
      </w:r>
      <w:r w:rsidRPr="00941962">
        <w:rPr>
          <w:lang w:val="lv-LV"/>
        </w:rPr>
        <w:t xml:space="preserve"> mazāk</w:t>
      </w:r>
      <w:r>
        <w:rPr>
          <w:lang w:val="lv-LV"/>
        </w:rPr>
        <w:t>u</w:t>
      </w:r>
      <w:r w:rsidRPr="00941962">
        <w:rPr>
          <w:lang w:val="lv-LV"/>
        </w:rPr>
        <w:t xml:space="preserve"> </w:t>
      </w:r>
      <w:r>
        <w:rPr>
          <w:lang w:val="lv-LV"/>
        </w:rPr>
        <w:t>par</w:t>
      </w:r>
      <w:r w:rsidRPr="00941962">
        <w:rPr>
          <w:lang w:val="lv-LV"/>
        </w:rPr>
        <w:t xml:space="preserve"> 50 kg</w:t>
      </w:r>
      <w:r w:rsidRPr="00B62CAC">
        <w:rPr>
          <w:lang w:val="lv-LV"/>
        </w:rPr>
        <w:t>,</w:t>
      </w:r>
      <w:r w:rsidRPr="00941962">
        <w:rPr>
          <w:lang w:val="lv-LV"/>
        </w:rPr>
        <w:t xml:space="preserve"> ar smagiem nieru darbības traucējumiem (CL</w:t>
      </w:r>
      <w:r w:rsidRPr="00941962">
        <w:rPr>
          <w:vertAlign w:val="subscript"/>
          <w:lang w:val="lv-LV"/>
        </w:rPr>
        <w:t>CR </w:t>
      </w:r>
      <w:r w:rsidRPr="00941962">
        <w:rPr>
          <w:lang w:val="lv-LV"/>
        </w:rPr>
        <w:t>≤ 30 ml/min) un kuriem ir nieru slimīb</w:t>
      </w:r>
      <w:r w:rsidRPr="001F01AD">
        <w:rPr>
          <w:lang w:val="lv-LV"/>
        </w:rPr>
        <w:t>a</w:t>
      </w:r>
      <w:r w:rsidRPr="00941962">
        <w:rPr>
          <w:lang w:val="lv-LV"/>
        </w:rPr>
        <w:t xml:space="preserve"> terminālajā stadijā, maksimālo devu ieteicams samazināt par 25 %. Visiem pacientiem, kam nepieciešama hemodialīze, tūlīt pēc hemodialīzes beigām iesaka par 50 % palielināt dalīto dienas devu.</w:t>
      </w:r>
      <w:r w:rsidRPr="00941962">
        <w:rPr>
          <w:noProof/>
          <w:lang w:val="lv-LV"/>
        </w:rPr>
        <w:t xml:space="preserve"> </w:t>
      </w:r>
      <w:bookmarkEnd w:id="64"/>
      <w:r w:rsidRPr="00941962">
        <w:rPr>
          <w:lang w:val="lv-LV"/>
        </w:rPr>
        <w:t xml:space="preserve">Tā kā klīniskā pieredze ir neliela un pacientiem ar nieru slimību terminālā stadijā ir metabolītu uzkrāšanās (ar nezināmu farmakoloģisko aktivitāti), šiem pacientiem ārstēšana jāveic piesardzīgi. </w:t>
      </w:r>
    </w:p>
    <w:p w14:paraId="3ECEBC85" w14:textId="77777777" w:rsidR="00EE2B8D" w:rsidRPr="00D23EFD" w:rsidRDefault="00EE2B8D" w:rsidP="0079115B">
      <w:pPr>
        <w:tabs>
          <w:tab w:val="left" w:pos="0"/>
          <w:tab w:val="left" w:pos="450"/>
          <w:tab w:val="left" w:pos="720"/>
          <w:tab w:val="left" w:pos="1080"/>
          <w:tab w:val="left" w:pos="1260"/>
          <w:tab w:val="left" w:pos="1530"/>
          <w:tab w:val="left" w:pos="2880"/>
        </w:tabs>
        <w:rPr>
          <w:i/>
          <w:iCs/>
          <w:lang w:val="lv-LV"/>
        </w:rPr>
      </w:pPr>
    </w:p>
    <w:p w14:paraId="1C23009A" w14:textId="77777777" w:rsidR="00EE2B8D" w:rsidRPr="00D23EFD" w:rsidRDefault="00EE2B8D" w:rsidP="0079115B">
      <w:pPr>
        <w:tabs>
          <w:tab w:val="left" w:pos="0"/>
          <w:tab w:val="left" w:pos="450"/>
          <w:tab w:val="left" w:pos="720"/>
          <w:tab w:val="left" w:pos="1080"/>
          <w:tab w:val="left" w:pos="1260"/>
          <w:tab w:val="left" w:pos="1530"/>
          <w:tab w:val="left" w:pos="2880"/>
        </w:tabs>
        <w:rPr>
          <w:i/>
          <w:iCs/>
          <w:lang w:val="lv-LV"/>
        </w:rPr>
      </w:pPr>
      <w:r w:rsidRPr="00D23EFD">
        <w:rPr>
          <w:i/>
          <w:lang w:val="lv-LV"/>
        </w:rPr>
        <w:t>Aknu darbības traucējumi</w:t>
      </w:r>
    </w:p>
    <w:p w14:paraId="05DAD5F6" w14:textId="77777777" w:rsidR="00E75192" w:rsidRPr="00941962" w:rsidRDefault="00FC263B" w:rsidP="0079115B">
      <w:pPr>
        <w:tabs>
          <w:tab w:val="clear" w:pos="567"/>
        </w:tabs>
        <w:spacing w:line="240" w:lineRule="auto"/>
        <w:rPr>
          <w:lang w:val="lv-LV"/>
        </w:rPr>
      </w:pPr>
      <w:r w:rsidRPr="00941962">
        <w:rPr>
          <w:lang w:val="lv-LV"/>
        </w:rPr>
        <w:t>Pediatriskajiem</w:t>
      </w:r>
      <w:r>
        <w:rPr>
          <w:lang w:val="lv-LV"/>
        </w:rPr>
        <w:t xml:space="preserve"> p</w:t>
      </w:r>
      <w:r w:rsidR="00EE2B8D" w:rsidRPr="00D23EFD">
        <w:rPr>
          <w:lang w:val="lv-LV"/>
        </w:rPr>
        <w:t>acientiem</w:t>
      </w:r>
      <w:r w:rsidR="00E75192" w:rsidRPr="00941962">
        <w:rPr>
          <w:lang w:val="lv-LV"/>
        </w:rPr>
        <w:t xml:space="preserve"> </w:t>
      </w:r>
      <w:r w:rsidR="00E75192">
        <w:rPr>
          <w:lang w:val="lv-LV"/>
        </w:rPr>
        <w:t>ar ķermeņa masu</w:t>
      </w:r>
      <w:r w:rsidR="00E75192" w:rsidRPr="00941962">
        <w:rPr>
          <w:lang w:val="lv-LV"/>
        </w:rPr>
        <w:t xml:space="preserve"> 50 kg vai vairāk un pieaugušajiem pacientiem ar viegliem vai vidēji smagiem aknu darbības traucējumiem maksimālā ieteicamā deva ir 300 mg/dienā.</w:t>
      </w:r>
    </w:p>
    <w:p w14:paraId="374EF2D1" w14:textId="77777777" w:rsidR="001B5794" w:rsidRPr="00D23EFD" w:rsidRDefault="00E75192" w:rsidP="0079115B">
      <w:pPr>
        <w:autoSpaceDE w:val="0"/>
        <w:autoSpaceDN w:val="0"/>
        <w:adjustRightInd w:val="0"/>
        <w:rPr>
          <w:lang w:val="lv-LV"/>
        </w:rPr>
      </w:pPr>
      <w:r w:rsidRPr="00941962">
        <w:rPr>
          <w:lang w:val="lv-LV"/>
        </w:rPr>
        <w:t>Devas titrēšana šādiem pacientiem jāveic piesardzīgi, ņemot vērā pavadošos nieru darbības traucējumus.</w:t>
      </w:r>
      <w:r w:rsidRPr="00941962">
        <w:rPr>
          <w:noProof/>
          <w:lang w:val="lv-LV"/>
        </w:rPr>
        <w:t xml:space="preserve"> Pusaudžiem un pieaugušajiem</w:t>
      </w:r>
      <w:r>
        <w:rPr>
          <w:noProof/>
          <w:lang w:val="lv-LV"/>
        </w:rPr>
        <w:t xml:space="preserve"> ar ķermeņa masu</w:t>
      </w:r>
      <w:r w:rsidRPr="00941962">
        <w:rPr>
          <w:noProof/>
          <w:lang w:val="lv-LV"/>
        </w:rPr>
        <w:t xml:space="preserve"> 50 kg vai vairāk </w:t>
      </w:r>
      <w:r w:rsidRPr="00941962">
        <w:rPr>
          <w:lang w:val="lv-LV"/>
        </w:rPr>
        <w:t>var apsvērt</w:t>
      </w:r>
      <w:r w:rsidRPr="00941962">
        <w:rPr>
          <w:rFonts w:eastAsia="Calibri"/>
          <w:lang w:val="lv-LV" w:eastAsia="en-US"/>
        </w:rPr>
        <w:t xml:space="preserve"> 200</w:t>
      </w:r>
      <w:r w:rsidRPr="00941962">
        <w:rPr>
          <w:lang w:val="lv-LV"/>
        </w:rPr>
        <w:t> </w:t>
      </w:r>
      <w:r w:rsidRPr="00941962">
        <w:rPr>
          <w:rFonts w:eastAsia="Calibri"/>
          <w:lang w:val="lv-LV" w:eastAsia="en-US"/>
        </w:rPr>
        <w:t>mg</w:t>
      </w:r>
      <w:r w:rsidRPr="00941962">
        <w:rPr>
          <w:lang w:val="lv-LV"/>
        </w:rPr>
        <w:t xml:space="preserve"> piesātinošo </w:t>
      </w:r>
      <w:r w:rsidRPr="00941962">
        <w:rPr>
          <w:rFonts w:eastAsia="Calibri"/>
          <w:lang w:val="lv-LV" w:eastAsia="en-US"/>
        </w:rPr>
        <w:t>dev</w:t>
      </w:r>
      <w:r w:rsidRPr="00941962">
        <w:rPr>
          <w:lang w:val="lv-LV"/>
        </w:rPr>
        <w:t xml:space="preserve">u, </w:t>
      </w:r>
      <w:r w:rsidRPr="00941962">
        <w:rPr>
          <w:rFonts w:eastAsia="Calibri"/>
          <w:lang w:val="lv-LV" w:eastAsia="en-US"/>
        </w:rPr>
        <w:t>taču turpmāka devas titrēšana (</w:t>
      </w:r>
      <w:r w:rsidRPr="00941962">
        <w:rPr>
          <w:lang w:val="lv-LV"/>
        </w:rPr>
        <w:t>&gt;2</w:t>
      </w:r>
      <w:r w:rsidRPr="00941962">
        <w:rPr>
          <w:rFonts w:eastAsia="Calibri"/>
          <w:lang w:val="lv-LV" w:eastAsia="en-US"/>
        </w:rPr>
        <w:t>00</w:t>
      </w:r>
      <w:r>
        <w:rPr>
          <w:rFonts w:eastAsia="Calibri"/>
          <w:lang w:val="lv-LV" w:eastAsia="en-US"/>
        </w:rPr>
        <w:t> </w:t>
      </w:r>
      <w:r w:rsidRPr="00941962">
        <w:rPr>
          <w:rFonts w:eastAsia="Calibri"/>
          <w:lang w:val="lv-LV" w:eastAsia="en-US"/>
        </w:rPr>
        <w:t>mg dienā) jāveic piesardzīgi. Pamatojoties uz datiem par pieaugušajiem, pediatriskajiem pacientiem</w:t>
      </w:r>
      <w:r>
        <w:rPr>
          <w:rFonts w:eastAsia="Calibri"/>
          <w:lang w:val="lv-LV" w:eastAsia="en-US"/>
        </w:rPr>
        <w:t xml:space="preserve"> ar ķermeņa masu</w:t>
      </w:r>
      <w:r w:rsidRPr="00941962">
        <w:rPr>
          <w:rFonts w:eastAsia="Calibri"/>
          <w:lang w:val="lv-LV" w:eastAsia="en-US"/>
        </w:rPr>
        <w:t xml:space="preserve"> mazāk</w:t>
      </w:r>
      <w:r>
        <w:rPr>
          <w:rFonts w:eastAsia="Calibri"/>
          <w:lang w:val="lv-LV" w:eastAsia="en-US"/>
        </w:rPr>
        <w:t>u</w:t>
      </w:r>
      <w:r w:rsidRPr="00941962">
        <w:rPr>
          <w:rFonts w:eastAsia="Calibri"/>
          <w:lang w:val="lv-LV" w:eastAsia="en-US"/>
        </w:rPr>
        <w:t xml:space="preserve"> </w:t>
      </w:r>
      <w:r>
        <w:rPr>
          <w:rFonts w:eastAsia="Calibri"/>
          <w:lang w:val="lv-LV" w:eastAsia="en-US"/>
        </w:rPr>
        <w:t xml:space="preserve">par </w:t>
      </w:r>
      <w:r w:rsidRPr="00941962">
        <w:rPr>
          <w:rFonts w:eastAsia="Calibri"/>
          <w:lang w:val="lv-LV" w:eastAsia="en-US"/>
        </w:rPr>
        <w:t xml:space="preserve">50 kg un </w:t>
      </w:r>
      <w:r w:rsidRPr="00941962">
        <w:rPr>
          <w:lang w:val="lv-LV"/>
        </w:rPr>
        <w:t>ar viegliem vai vidēji smagiem aknu darbības traucējumiem, maksimālā deva jāsamazina par 25 %. Lakozamīda farmakokinētika pacientiem ar izteikti pavājinātu aknu darbību nav pētīta (skatīt 5.2. apakšpunkt</w:t>
      </w:r>
      <w:r>
        <w:rPr>
          <w:lang w:val="lv-LV"/>
        </w:rPr>
        <w:t>u</w:t>
      </w:r>
      <w:r w:rsidRPr="00941962">
        <w:rPr>
          <w:lang w:val="lv-LV"/>
        </w:rPr>
        <w:t xml:space="preserve">). </w:t>
      </w:r>
      <w:r w:rsidR="00FC263B" w:rsidRPr="00941962">
        <w:rPr>
          <w:lang w:val="lv-LV"/>
        </w:rPr>
        <w:t>Pieaugušajiem un pediatriskajiem</w:t>
      </w:r>
      <w:r w:rsidR="00FC263B">
        <w:rPr>
          <w:lang w:val="lv-LV"/>
        </w:rPr>
        <w:t xml:space="preserve"> p</w:t>
      </w:r>
      <w:r w:rsidR="00F277E9" w:rsidRPr="00D23EFD">
        <w:rPr>
          <w:lang w:val="lv-LV"/>
        </w:rPr>
        <w:t>acientiem</w:t>
      </w:r>
      <w:r w:rsidR="007138A3">
        <w:rPr>
          <w:lang w:val="lv-LV"/>
        </w:rPr>
        <w:t xml:space="preserve"> </w:t>
      </w:r>
      <w:r w:rsidRPr="00941962">
        <w:rPr>
          <w:lang w:val="lv-LV"/>
        </w:rPr>
        <w:t>ar smagiem aknu darbības traucējumiem lakozamīds jānozīmē tikai tad, ja sagaidāmais terapeitiskais efekts atsver iespējamos riskus. Uzmanīgi novērojot slimības aktivitāti un iespējamās blakusparādības pacientam, var būt nepieciešama devas pielāgošana</w:t>
      </w:r>
      <w:r w:rsidR="00DB099B" w:rsidRPr="00D23EFD">
        <w:rPr>
          <w:lang w:val="lv-LV"/>
        </w:rPr>
        <w:t>.</w:t>
      </w:r>
    </w:p>
    <w:p w14:paraId="6AC61B75" w14:textId="77777777" w:rsidR="001B5794" w:rsidRPr="00D23EFD" w:rsidRDefault="001B5794" w:rsidP="0079115B">
      <w:pPr>
        <w:autoSpaceDE w:val="0"/>
        <w:autoSpaceDN w:val="0"/>
        <w:adjustRightInd w:val="0"/>
        <w:rPr>
          <w:noProof/>
          <w:lang w:val="lv-LV"/>
        </w:rPr>
      </w:pPr>
    </w:p>
    <w:p w14:paraId="4D18480C" w14:textId="77777777" w:rsidR="00EE2B8D" w:rsidRPr="00D23EFD" w:rsidRDefault="00EE2B8D" w:rsidP="0079115B">
      <w:pPr>
        <w:tabs>
          <w:tab w:val="clear" w:pos="567"/>
        </w:tabs>
        <w:spacing w:line="240" w:lineRule="auto"/>
        <w:rPr>
          <w:i/>
          <w:iCs/>
          <w:noProof/>
          <w:lang w:val="lv-LV"/>
        </w:rPr>
      </w:pPr>
      <w:r w:rsidRPr="00D23EFD">
        <w:rPr>
          <w:i/>
          <w:lang w:val="lv-LV"/>
        </w:rPr>
        <w:t>Pediatriskā populācija</w:t>
      </w:r>
    </w:p>
    <w:p w14:paraId="48465794" w14:textId="3E267EEC" w:rsidR="00851756" w:rsidRPr="00851756" w:rsidRDefault="000A4B8E" w:rsidP="0079115B">
      <w:pPr>
        <w:tabs>
          <w:tab w:val="clear" w:pos="567"/>
        </w:tabs>
        <w:spacing w:line="240" w:lineRule="auto"/>
        <w:rPr>
          <w:lang w:val="lv-LV"/>
        </w:rPr>
      </w:pPr>
      <w:r w:rsidRPr="00C808EC">
        <w:rPr>
          <w:lang w:val="lv-LV"/>
          <w:rPrChange w:id="65" w:author="MAH review_SC" w:date="2025-05-13T14:19:00Z" w16du:dateUtc="2025-05-13T08:49:00Z">
            <w:rPr/>
          </w:rPrChange>
        </w:rPr>
        <w:t xml:space="preserve">Lakosamīdu nav ieteicams lietot bērniem līdz 4 gadu vecumam primāru ģeneralizētu toniski klonisku krampju ārstēšanai un jaunākiem par 2 gadiem parciālo krampju ārstēšanā, jo ir ierobežoti dati par drošumu un efektivitāti šajās vecuma grupās. </w:t>
      </w:r>
    </w:p>
    <w:p w14:paraId="211922DD" w14:textId="6FAFF6F5" w:rsidR="00851756" w:rsidRPr="00851756" w:rsidRDefault="0076366F" w:rsidP="0079115B">
      <w:pPr>
        <w:tabs>
          <w:tab w:val="clear" w:pos="567"/>
        </w:tabs>
        <w:spacing w:line="240" w:lineRule="auto"/>
        <w:rPr>
          <w:lang w:val="lv-LV"/>
        </w:rPr>
      </w:pPr>
      <w:r>
        <w:rPr>
          <w:i/>
          <w:u w:val="single"/>
          <w:lang w:val="lv-LV"/>
        </w:rPr>
        <w:t xml:space="preserve"> </w:t>
      </w:r>
    </w:p>
    <w:p w14:paraId="7F1F45CC" w14:textId="77777777" w:rsidR="00851756" w:rsidRPr="00851756" w:rsidRDefault="00851756" w:rsidP="0079115B">
      <w:pPr>
        <w:tabs>
          <w:tab w:val="clear" w:pos="567"/>
        </w:tabs>
        <w:spacing w:line="240" w:lineRule="auto"/>
        <w:rPr>
          <w:snapToGrid/>
          <w:color w:val="000000"/>
          <w:lang w:val="lv-LV" w:eastAsia="en-US"/>
        </w:rPr>
      </w:pPr>
    </w:p>
    <w:p w14:paraId="2144E1A7" w14:textId="77777777" w:rsidR="006C2631" w:rsidRDefault="006C2631" w:rsidP="0079115B">
      <w:pPr>
        <w:rPr>
          <w:i/>
          <w:lang w:val="lv-LV"/>
        </w:rPr>
      </w:pPr>
    </w:p>
    <w:p w14:paraId="2F9E8E78" w14:textId="77777777" w:rsidR="009A61C3" w:rsidRPr="00C808EC" w:rsidRDefault="009A61C3" w:rsidP="0079115B">
      <w:pPr>
        <w:tabs>
          <w:tab w:val="clear" w:pos="567"/>
        </w:tabs>
        <w:spacing w:line="240" w:lineRule="auto"/>
        <w:rPr>
          <w:lang w:val="lv-LV"/>
          <w:rPrChange w:id="66" w:author="MAH review_SC" w:date="2025-05-13T14:19:00Z" w16du:dateUtc="2025-05-13T08:49:00Z">
            <w:rPr/>
          </w:rPrChange>
        </w:rPr>
      </w:pPr>
    </w:p>
    <w:p w14:paraId="2EBBB04A" w14:textId="414FDB58" w:rsidR="00851756" w:rsidRPr="00851756" w:rsidRDefault="00851756" w:rsidP="0079115B">
      <w:pPr>
        <w:tabs>
          <w:tab w:val="clear" w:pos="567"/>
        </w:tabs>
        <w:spacing w:line="240" w:lineRule="auto"/>
        <w:rPr>
          <w:snapToGrid/>
          <w:color w:val="000000"/>
          <w:lang w:val="lv-LV" w:eastAsia="en-US"/>
        </w:rPr>
      </w:pPr>
      <w:r w:rsidRPr="00851756">
        <w:rPr>
          <w:i/>
          <w:snapToGrid/>
          <w:color w:val="000000"/>
          <w:lang w:val="lv-LV" w:eastAsia="en-US"/>
        </w:rPr>
        <w:t>Piesātinošā deva</w:t>
      </w:r>
    </w:p>
    <w:p w14:paraId="7166E357" w14:textId="77777777" w:rsidR="00851756" w:rsidRPr="00851756" w:rsidRDefault="00851756" w:rsidP="0079115B">
      <w:pPr>
        <w:rPr>
          <w:lang w:val="lv-LV"/>
        </w:rPr>
      </w:pPr>
      <w:r w:rsidRPr="00851756">
        <w:rPr>
          <w:lang w:val="lv-LV"/>
        </w:rPr>
        <w:t>Piesātinošās devas lietošana bērniem nav pētīta. Nav ieteicama piesātinošās devas lietošana pusaudžiem un bērniem ar ķermeņa masu mazāku par 50</w:t>
      </w:r>
      <w:r w:rsidRPr="00851756">
        <w:rPr>
          <w:noProof/>
          <w:lang w:val="lv-LV"/>
        </w:rPr>
        <w:t> </w:t>
      </w:r>
      <w:r w:rsidRPr="00851756">
        <w:rPr>
          <w:lang w:val="lv-LV"/>
        </w:rPr>
        <w:t>kg.</w:t>
      </w:r>
    </w:p>
    <w:p w14:paraId="132C865B" w14:textId="77777777" w:rsidR="00851756" w:rsidRPr="00851756" w:rsidRDefault="00851756" w:rsidP="0079115B">
      <w:pPr>
        <w:tabs>
          <w:tab w:val="clear" w:pos="567"/>
        </w:tabs>
        <w:spacing w:line="240" w:lineRule="auto"/>
        <w:rPr>
          <w:snapToGrid/>
          <w:szCs w:val="20"/>
          <w:lang w:val="lv-LV" w:eastAsia="en-US"/>
        </w:rPr>
      </w:pPr>
    </w:p>
    <w:p w14:paraId="3BA0108A" w14:textId="77777777" w:rsidR="00EE2B8D" w:rsidRPr="00D23EFD" w:rsidRDefault="00EE2B8D" w:rsidP="0079115B">
      <w:pPr>
        <w:tabs>
          <w:tab w:val="clear" w:pos="567"/>
        </w:tabs>
        <w:spacing w:line="240" w:lineRule="auto"/>
        <w:rPr>
          <w:lang w:val="lv-LV"/>
        </w:rPr>
      </w:pPr>
    </w:p>
    <w:p w14:paraId="06A75235" w14:textId="77777777" w:rsidR="00EE2B8D" w:rsidRPr="00D23EFD" w:rsidRDefault="00EE2B8D" w:rsidP="0079115B">
      <w:pPr>
        <w:tabs>
          <w:tab w:val="clear" w:pos="567"/>
        </w:tabs>
        <w:spacing w:line="240" w:lineRule="auto"/>
        <w:rPr>
          <w:u w:val="single"/>
          <w:lang w:val="lv-LV"/>
        </w:rPr>
      </w:pPr>
      <w:r w:rsidRPr="00D23EFD">
        <w:rPr>
          <w:u w:val="single"/>
          <w:lang w:val="lv-LV"/>
        </w:rPr>
        <w:t>Lietošanas veids</w:t>
      </w:r>
    </w:p>
    <w:p w14:paraId="5C096716" w14:textId="77777777" w:rsidR="00EE2B8D" w:rsidRPr="00D23EFD" w:rsidRDefault="00EE2B8D" w:rsidP="0079115B">
      <w:pPr>
        <w:tabs>
          <w:tab w:val="clear" w:pos="567"/>
        </w:tabs>
        <w:spacing w:line="240" w:lineRule="auto"/>
        <w:rPr>
          <w:lang w:val="lv-LV"/>
        </w:rPr>
      </w:pPr>
      <w:r w:rsidRPr="00D23EFD">
        <w:rPr>
          <w:lang w:val="lv-LV"/>
        </w:rPr>
        <w:t>Lakozamīda apvalkotās tabletes paredzētas iekšķīgai lietošanai. Lakozamīdu var lietot kopā ar ēdienu vai neatkarīgi no tā.</w:t>
      </w:r>
    </w:p>
    <w:p w14:paraId="6FC49ACB" w14:textId="77777777" w:rsidR="00EE2B8D" w:rsidRPr="00D23EFD" w:rsidRDefault="00EE2B8D" w:rsidP="0079115B">
      <w:pPr>
        <w:tabs>
          <w:tab w:val="clear" w:pos="567"/>
        </w:tabs>
        <w:spacing w:line="240" w:lineRule="auto"/>
        <w:rPr>
          <w:lang w:val="lv-LV"/>
        </w:rPr>
      </w:pPr>
    </w:p>
    <w:p w14:paraId="64735BD9"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4.3.</w:t>
      </w:r>
      <w:r w:rsidRPr="00D23EFD">
        <w:rPr>
          <w:b/>
          <w:bCs/>
          <w:noProof/>
          <w:lang w:val="lv-LV"/>
        </w:rPr>
        <w:tab/>
      </w:r>
      <w:r w:rsidRPr="00D23EFD">
        <w:rPr>
          <w:b/>
          <w:bCs/>
          <w:lang w:val="lv-LV"/>
        </w:rPr>
        <w:t>Kontrindikācijas</w:t>
      </w:r>
    </w:p>
    <w:p w14:paraId="389788A5" w14:textId="77777777" w:rsidR="00EE2B8D" w:rsidRPr="00D23EFD" w:rsidRDefault="00EE2B8D" w:rsidP="0079115B">
      <w:pPr>
        <w:tabs>
          <w:tab w:val="clear" w:pos="567"/>
        </w:tabs>
        <w:spacing w:line="240" w:lineRule="auto"/>
        <w:ind w:left="567" w:hanging="567"/>
        <w:rPr>
          <w:noProof/>
          <w:lang w:val="lv-LV"/>
        </w:rPr>
      </w:pPr>
    </w:p>
    <w:p w14:paraId="2862029A" w14:textId="57609530" w:rsidR="00EE2B8D" w:rsidRPr="00D23EFD" w:rsidRDefault="00EE2B8D" w:rsidP="0079115B">
      <w:pPr>
        <w:tabs>
          <w:tab w:val="clear" w:pos="567"/>
        </w:tabs>
        <w:spacing w:line="240" w:lineRule="auto"/>
        <w:rPr>
          <w:noProof/>
          <w:lang w:val="lv-LV"/>
        </w:rPr>
      </w:pPr>
      <w:r w:rsidRPr="00D23EFD">
        <w:rPr>
          <w:lang w:val="lv-LV"/>
        </w:rPr>
        <w:t>Paaugstināta jutība pret aktīvo vielu</w:t>
      </w:r>
      <w:r w:rsidR="001D75DF" w:rsidRPr="00D23EFD">
        <w:rPr>
          <w:lang w:val="lv-LV"/>
        </w:rPr>
        <w:t>, sojas lecitīnu</w:t>
      </w:r>
      <w:r w:rsidRPr="00D23EFD">
        <w:rPr>
          <w:lang w:val="lv-LV"/>
        </w:rPr>
        <w:t xml:space="preserve"> vai jebkuru no 6.1. apakšpunktā uzskaitītajām palīgvielām.</w:t>
      </w:r>
    </w:p>
    <w:p w14:paraId="530A8D8F" w14:textId="77777777" w:rsidR="00EE2B8D" w:rsidRPr="00D23EFD" w:rsidRDefault="00EE2B8D" w:rsidP="0079115B">
      <w:pPr>
        <w:tabs>
          <w:tab w:val="clear" w:pos="567"/>
        </w:tabs>
        <w:spacing w:line="240" w:lineRule="auto"/>
        <w:rPr>
          <w:noProof/>
          <w:lang w:val="lv-LV"/>
        </w:rPr>
      </w:pPr>
    </w:p>
    <w:p w14:paraId="56E588F4" w14:textId="77777777" w:rsidR="00EE2B8D" w:rsidRPr="00D23EFD" w:rsidRDefault="00EE2B8D" w:rsidP="0079115B">
      <w:pPr>
        <w:tabs>
          <w:tab w:val="clear" w:pos="567"/>
        </w:tabs>
        <w:spacing w:line="240" w:lineRule="auto"/>
        <w:rPr>
          <w:noProof/>
          <w:lang w:val="lv-LV"/>
        </w:rPr>
      </w:pPr>
      <w:r w:rsidRPr="00D23EFD">
        <w:rPr>
          <w:noProof/>
          <w:lang w:val="lv-LV"/>
        </w:rPr>
        <w:t>Zināma otrās vai trešās pakāpes atrioventrikulāra (AV) blokāde.</w:t>
      </w:r>
    </w:p>
    <w:p w14:paraId="3EC3E8F5" w14:textId="77777777" w:rsidR="00EE2B8D" w:rsidRPr="00D23EFD" w:rsidRDefault="00EE2B8D" w:rsidP="0079115B">
      <w:pPr>
        <w:tabs>
          <w:tab w:val="clear" w:pos="567"/>
        </w:tabs>
        <w:spacing w:line="240" w:lineRule="auto"/>
        <w:rPr>
          <w:noProof/>
          <w:lang w:val="lv-LV"/>
        </w:rPr>
      </w:pPr>
    </w:p>
    <w:p w14:paraId="7CCCE38E"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4.4.</w:t>
      </w:r>
      <w:r w:rsidRPr="00D23EFD">
        <w:rPr>
          <w:b/>
          <w:bCs/>
          <w:noProof/>
          <w:lang w:val="lv-LV"/>
        </w:rPr>
        <w:tab/>
      </w:r>
      <w:r w:rsidRPr="00D23EFD">
        <w:rPr>
          <w:b/>
          <w:bCs/>
          <w:lang w:val="lv-LV"/>
        </w:rPr>
        <w:t>Īpaši brīdinājumi un piesardzība lietošanā</w:t>
      </w:r>
    </w:p>
    <w:p w14:paraId="5B42B5A5" w14:textId="77777777" w:rsidR="00EE2B8D" w:rsidRPr="00D23EFD" w:rsidRDefault="00EE2B8D" w:rsidP="0079115B">
      <w:pPr>
        <w:tabs>
          <w:tab w:val="clear" w:pos="567"/>
        </w:tabs>
        <w:spacing w:line="240" w:lineRule="auto"/>
        <w:rPr>
          <w:lang w:val="lv-LV"/>
        </w:rPr>
      </w:pPr>
    </w:p>
    <w:p w14:paraId="293F6CE9" w14:textId="77777777" w:rsidR="00EE2B8D" w:rsidRPr="00D23EFD" w:rsidRDefault="00EE2B8D" w:rsidP="0079115B">
      <w:pPr>
        <w:numPr>
          <w:ilvl w:val="12"/>
          <w:numId w:val="0"/>
        </w:numPr>
        <w:tabs>
          <w:tab w:val="clear" w:pos="567"/>
        </w:tabs>
        <w:spacing w:line="240" w:lineRule="auto"/>
        <w:rPr>
          <w:noProof/>
          <w:u w:val="single"/>
          <w:lang w:val="lv-LV"/>
        </w:rPr>
      </w:pPr>
      <w:r w:rsidRPr="00D23EFD">
        <w:rPr>
          <w:noProof/>
          <w:u w:val="single"/>
          <w:lang w:val="lv-LV"/>
        </w:rPr>
        <w:t>Pašnāvības domas un uzvedība</w:t>
      </w:r>
    </w:p>
    <w:p w14:paraId="0141E4B0" w14:textId="77777777" w:rsidR="001D75DF" w:rsidRPr="00D23EFD" w:rsidRDefault="001D75DF" w:rsidP="0079115B">
      <w:pPr>
        <w:numPr>
          <w:ilvl w:val="12"/>
          <w:numId w:val="0"/>
        </w:numPr>
        <w:tabs>
          <w:tab w:val="clear" w:pos="567"/>
        </w:tabs>
        <w:spacing w:line="240" w:lineRule="auto"/>
        <w:rPr>
          <w:noProof/>
          <w:u w:val="single"/>
          <w:lang w:val="lv-LV"/>
        </w:rPr>
      </w:pPr>
    </w:p>
    <w:p w14:paraId="57EEF6B3" w14:textId="18588667" w:rsidR="00EE2B8D" w:rsidRPr="004C3D91" w:rsidRDefault="00EE2B8D" w:rsidP="0079115B">
      <w:pPr>
        <w:tabs>
          <w:tab w:val="clear" w:pos="567"/>
        </w:tabs>
        <w:autoSpaceDE w:val="0"/>
        <w:autoSpaceDN w:val="0"/>
        <w:adjustRightInd w:val="0"/>
        <w:spacing w:line="240" w:lineRule="auto"/>
        <w:jc w:val="both"/>
        <w:rPr>
          <w:lang w:val="lv-LV"/>
        </w:rPr>
      </w:pPr>
      <w:r w:rsidRPr="00D23EFD">
        <w:rPr>
          <w:lang w:val="lv-LV"/>
        </w:rPr>
        <w:lastRenderedPageBreak/>
        <w:t xml:space="preserve">Ir ziņots par pašnāvības domām un pašnāvniecisku uzvedību pacientiem, kuri ārstēti ar pretepilepsijas zālēm pie dažādām saslimšanām. Randomizētu, placebo kontrolētu </w:t>
      </w:r>
      <w:r w:rsidR="00062A8F">
        <w:rPr>
          <w:lang w:val="lv-LV"/>
        </w:rPr>
        <w:t xml:space="preserve">klīnisko </w:t>
      </w:r>
      <w:r w:rsidRPr="00D23EFD">
        <w:rPr>
          <w:lang w:val="lv-LV"/>
        </w:rPr>
        <w:t>pētījumu ar pretepilepsijas zālēm metaanalīze uzrāda nedaudz palielinātu pašnāvības domu un uzvedības risku. Šā riska mehānisms nav zināms</w:t>
      </w:r>
      <w:r w:rsidR="00742ECC" w:rsidRPr="00A13E01">
        <w:rPr>
          <w:lang w:val="lv-LV"/>
        </w:rPr>
        <w:t>,</w:t>
      </w:r>
      <w:r w:rsidRPr="004C3D91">
        <w:rPr>
          <w:lang w:val="lv-LV"/>
        </w:rPr>
        <w:t xml:space="preserve"> un pieejamie dati neizslēdz palielināta riska iespējamu saistību ar lakozamīdu.</w:t>
      </w:r>
    </w:p>
    <w:p w14:paraId="057B04CD" w14:textId="702EBD3C" w:rsidR="00EE2B8D" w:rsidRPr="00D23EFD" w:rsidRDefault="00EE2B8D" w:rsidP="0079115B">
      <w:pPr>
        <w:tabs>
          <w:tab w:val="clear" w:pos="567"/>
        </w:tabs>
        <w:spacing w:line="240" w:lineRule="auto"/>
        <w:rPr>
          <w:u w:val="single"/>
          <w:lang w:val="lv-LV"/>
        </w:rPr>
      </w:pPr>
      <w:r w:rsidRPr="004C3D91">
        <w:rPr>
          <w:lang w:val="lv-LV"/>
        </w:rPr>
        <w:t>Tādēļ jāuzrauga</w:t>
      </w:r>
      <w:r w:rsidR="00742ECC" w:rsidRPr="004C3D91">
        <w:rPr>
          <w:lang w:val="lv-LV"/>
        </w:rPr>
        <w:t>,</w:t>
      </w:r>
      <w:r w:rsidRPr="004C3D91">
        <w:rPr>
          <w:lang w:val="lv-LV"/>
        </w:rPr>
        <w:t xml:space="preserve"> vai pacientiem</w:t>
      </w:r>
      <w:r w:rsidRPr="00D23EFD">
        <w:rPr>
          <w:lang w:val="lv-LV"/>
        </w:rPr>
        <w:t xml:space="preserve"> nerodas pašnāvības domas un darbības, un jāapsver atbilstoša ārstēšana. Pacientiem (un pacientu aprūpētājiem) jāiesaka, ka pašnāvības domu un darbību rašanās gadījumā jāmeklē medicīniskā palīdzība (</w:t>
      </w:r>
      <w:r w:rsidRPr="00D23EFD">
        <w:rPr>
          <w:noProof/>
          <w:lang w:val="lv-LV"/>
        </w:rPr>
        <w:t>skatīt 4.8. apakšpunkt</w:t>
      </w:r>
      <w:r w:rsidR="00D7582B" w:rsidRPr="00D23EFD">
        <w:rPr>
          <w:noProof/>
          <w:lang w:val="lv-LV"/>
        </w:rPr>
        <w:t>u</w:t>
      </w:r>
      <w:r w:rsidRPr="00D23EFD">
        <w:rPr>
          <w:noProof/>
          <w:lang w:val="lv-LV"/>
        </w:rPr>
        <w:t>)</w:t>
      </w:r>
      <w:r w:rsidRPr="00D23EFD">
        <w:rPr>
          <w:lang w:val="lv-LV"/>
        </w:rPr>
        <w:t>.</w:t>
      </w:r>
    </w:p>
    <w:p w14:paraId="5B73EE42" w14:textId="77777777" w:rsidR="00EE2B8D" w:rsidRPr="00D23EFD" w:rsidRDefault="00EE2B8D" w:rsidP="0079115B">
      <w:pPr>
        <w:tabs>
          <w:tab w:val="clear" w:pos="567"/>
        </w:tabs>
        <w:spacing w:line="240" w:lineRule="auto"/>
        <w:rPr>
          <w:lang w:val="lv-LV"/>
        </w:rPr>
      </w:pPr>
    </w:p>
    <w:p w14:paraId="09884640" w14:textId="77777777" w:rsidR="00EE2B8D" w:rsidRPr="00D23EFD" w:rsidRDefault="00EE2B8D" w:rsidP="0079115B">
      <w:pPr>
        <w:tabs>
          <w:tab w:val="clear" w:pos="567"/>
        </w:tabs>
        <w:spacing w:line="240" w:lineRule="auto"/>
        <w:rPr>
          <w:u w:val="single"/>
          <w:lang w:val="lv-LV"/>
        </w:rPr>
      </w:pPr>
      <w:r w:rsidRPr="00D23EFD">
        <w:rPr>
          <w:u w:val="single"/>
          <w:lang w:val="lv-LV"/>
        </w:rPr>
        <w:t>Sirds ritma un vadīšanas traucējumi</w:t>
      </w:r>
    </w:p>
    <w:p w14:paraId="4BFBCAC8" w14:textId="77777777" w:rsidR="001D75DF" w:rsidRPr="00D23EFD" w:rsidRDefault="001D75DF" w:rsidP="0079115B">
      <w:pPr>
        <w:tabs>
          <w:tab w:val="clear" w:pos="567"/>
        </w:tabs>
        <w:spacing w:line="240" w:lineRule="auto"/>
        <w:rPr>
          <w:u w:val="single"/>
          <w:lang w:val="lv-LV"/>
        </w:rPr>
      </w:pPr>
    </w:p>
    <w:p w14:paraId="159F4A14" w14:textId="77777777" w:rsidR="00EE2B8D" w:rsidRDefault="00EE2B8D" w:rsidP="0079115B">
      <w:pPr>
        <w:tabs>
          <w:tab w:val="clear" w:pos="567"/>
        </w:tabs>
        <w:autoSpaceDE w:val="0"/>
        <w:autoSpaceDN w:val="0"/>
        <w:adjustRightInd w:val="0"/>
        <w:spacing w:line="240" w:lineRule="auto"/>
        <w:rPr>
          <w:lang w:val="lv-LV"/>
        </w:rPr>
      </w:pPr>
      <w:r w:rsidRPr="00D23EFD">
        <w:rPr>
          <w:lang w:val="lv-LV"/>
        </w:rPr>
        <w:t xml:space="preserve">Klīniskajos pētījumos </w:t>
      </w:r>
      <w:r w:rsidR="00973B33" w:rsidRPr="00D23EFD">
        <w:rPr>
          <w:lang w:val="lv-LV"/>
        </w:rPr>
        <w:t>ar lakozamīd</w:t>
      </w:r>
      <w:r w:rsidR="00236886" w:rsidRPr="00D23EFD">
        <w:rPr>
          <w:lang w:val="lv-LV"/>
        </w:rPr>
        <w:t>u</w:t>
      </w:r>
      <w:r w:rsidR="00973B33" w:rsidRPr="00D23EFD">
        <w:rPr>
          <w:lang w:val="lv-LV"/>
        </w:rPr>
        <w:t xml:space="preserve"> ir novērots dev</w:t>
      </w:r>
      <w:r w:rsidR="00D21B26" w:rsidRPr="00D23EFD">
        <w:rPr>
          <w:lang w:val="lv-LV"/>
        </w:rPr>
        <w:t>as</w:t>
      </w:r>
      <w:r w:rsidR="00973B33" w:rsidRPr="00D23EFD">
        <w:rPr>
          <w:lang w:val="lv-LV"/>
        </w:rPr>
        <w:t xml:space="preserve"> atkarīgs</w:t>
      </w:r>
      <w:r w:rsidR="00973B33" w:rsidRPr="00D23EFD" w:rsidDel="00D46CAB">
        <w:rPr>
          <w:lang w:val="lv-LV"/>
        </w:rPr>
        <w:t xml:space="preserve"> </w:t>
      </w:r>
      <w:r w:rsidRPr="00D23EFD">
        <w:rPr>
          <w:lang w:val="lv-LV"/>
        </w:rPr>
        <w:t xml:space="preserve">PR intervāla pagarinājums. Lakozamīds piesardzīgi jālieto pacientiem ar </w:t>
      </w:r>
      <w:r w:rsidR="009474E7" w:rsidRPr="008818E6">
        <w:rPr>
          <w:lang w:val="lv-LV"/>
        </w:rPr>
        <w:t>pamatā esošiem aritmiju veicinošiem apstākļiem, piemēram, pacientiem ar zināmiem sirds vadīšanas traucējumiem vai smagu sirds slimību (piemēram, miokarda išēmiju/infarktu, sirds mazspēju, strukturālu sirds slimību vai sirds nātrija kanālu traucējumiem) vai pacientiem, kas ārstēti ar zālēm, kas ietekmē sirds vadāmību, ieskaitot antiaritmiskos līdzekļus un nātrija kanālus bloķējošas pretepilepsijas zāles</w:t>
      </w:r>
      <w:r w:rsidR="009474E7" w:rsidRPr="008818E6">
        <w:rPr>
          <w:bCs/>
          <w:lang w:val="lv-LV"/>
        </w:rPr>
        <w:t xml:space="preserve"> (skatīt 4.5. apakšpunktu), </w:t>
      </w:r>
      <w:r w:rsidR="009474E7" w:rsidRPr="008818E6">
        <w:rPr>
          <w:lang w:val="lv-LV"/>
        </w:rPr>
        <w:t>kā arī gados vecākiem pacientiem.</w:t>
      </w:r>
    </w:p>
    <w:p w14:paraId="1AE99891" w14:textId="77777777" w:rsidR="009474E7" w:rsidRPr="00D23EFD" w:rsidRDefault="009474E7" w:rsidP="0079115B">
      <w:pPr>
        <w:tabs>
          <w:tab w:val="clear" w:pos="567"/>
        </w:tabs>
        <w:autoSpaceDE w:val="0"/>
        <w:autoSpaceDN w:val="0"/>
        <w:adjustRightInd w:val="0"/>
        <w:spacing w:line="240" w:lineRule="auto"/>
        <w:rPr>
          <w:lang w:val="lv-LV"/>
        </w:rPr>
      </w:pPr>
    </w:p>
    <w:p w14:paraId="0E8EA81A" w14:textId="6C3D5F94" w:rsidR="00445D03" w:rsidRPr="00D23EFD" w:rsidRDefault="00E21AB7" w:rsidP="0079115B">
      <w:pPr>
        <w:tabs>
          <w:tab w:val="clear" w:pos="567"/>
        </w:tabs>
        <w:autoSpaceDE w:val="0"/>
        <w:autoSpaceDN w:val="0"/>
        <w:adjustRightInd w:val="0"/>
        <w:spacing w:line="240" w:lineRule="auto"/>
        <w:rPr>
          <w:lang w:val="lv-LV"/>
        </w:rPr>
      </w:pPr>
      <w:r w:rsidRPr="00D23EFD">
        <w:rPr>
          <w:lang w:val="lv-LV"/>
        </w:rPr>
        <w:t xml:space="preserve">Ir jāņem vērā, ka šādiem pacientiem EKG ir </w:t>
      </w:r>
      <w:r w:rsidRPr="004C3D91">
        <w:rPr>
          <w:lang w:val="lv-LV"/>
        </w:rPr>
        <w:t>jāveic</w:t>
      </w:r>
      <w:r w:rsidR="00742ECC" w:rsidRPr="004C3D91">
        <w:rPr>
          <w:lang w:val="lv-LV"/>
        </w:rPr>
        <w:t>,</w:t>
      </w:r>
      <w:r w:rsidRPr="004C3D91">
        <w:rPr>
          <w:lang w:val="lv-LV"/>
        </w:rPr>
        <w:t xml:space="preserve"> pirms</w:t>
      </w:r>
      <w:r w:rsidRPr="00D23EFD">
        <w:rPr>
          <w:lang w:val="lv-LV"/>
        </w:rPr>
        <w:t xml:space="preserve"> lakozamīda deva tiek palielināta virs 400</w:t>
      </w:r>
      <w:r w:rsidR="00236886" w:rsidRPr="00D23EFD">
        <w:rPr>
          <w:lang w:val="lv-LV"/>
        </w:rPr>
        <w:t> </w:t>
      </w:r>
      <w:r w:rsidRPr="00D23EFD">
        <w:rPr>
          <w:lang w:val="lv-LV"/>
        </w:rPr>
        <w:t xml:space="preserve">mg/dienā un </w:t>
      </w:r>
      <w:r w:rsidR="004A58E0" w:rsidRPr="00D23EFD">
        <w:rPr>
          <w:lang w:val="lv-LV"/>
        </w:rPr>
        <w:t xml:space="preserve">pēc tam, kad lakozamīds ir titrēts līdz </w:t>
      </w:r>
      <w:r w:rsidR="00D21B26" w:rsidRPr="00D23EFD">
        <w:rPr>
          <w:lang w:val="lv-LV"/>
        </w:rPr>
        <w:t>līdz</w:t>
      </w:r>
      <w:r w:rsidR="00E97621" w:rsidRPr="00D23EFD">
        <w:rPr>
          <w:lang w:val="lv-LV"/>
        </w:rPr>
        <w:t>s</w:t>
      </w:r>
      <w:r w:rsidR="00D21B26" w:rsidRPr="00D23EFD">
        <w:rPr>
          <w:lang w:val="lv-LV"/>
        </w:rPr>
        <w:t>vara</w:t>
      </w:r>
      <w:r w:rsidR="00BA4334" w:rsidRPr="00D23EFD">
        <w:rPr>
          <w:lang w:val="lv-LV"/>
        </w:rPr>
        <w:t xml:space="preserve"> koncentrācijai</w:t>
      </w:r>
      <w:r w:rsidR="004A58E0" w:rsidRPr="00D23EFD">
        <w:rPr>
          <w:lang w:val="lv-LV"/>
        </w:rPr>
        <w:t>.</w:t>
      </w:r>
    </w:p>
    <w:p w14:paraId="11D3B47B" w14:textId="77777777" w:rsidR="009A41B2" w:rsidRPr="00D23EFD" w:rsidRDefault="009A41B2" w:rsidP="0079115B">
      <w:pPr>
        <w:numPr>
          <w:ilvl w:val="12"/>
          <w:numId w:val="0"/>
        </w:numPr>
        <w:tabs>
          <w:tab w:val="clear" w:pos="567"/>
        </w:tabs>
        <w:spacing w:line="240" w:lineRule="auto"/>
        <w:rPr>
          <w:noProof/>
          <w:lang w:val="lv-LV"/>
        </w:rPr>
      </w:pPr>
    </w:p>
    <w:p w14:paraId="01BF8DA8" w14:textId="41674F1C" w:rsidR="00EE2B8D" w:rsidRPr="00D23EFD" w:rsidRDefault="00EE2B8D" w:rsidP="0079115B">
      <w:pPr>
        <w:keepNext/>
        <w:keepLines/>
        <w:numPr>
          <w:ilvl w:val="12"/>
          <w:numId w:val="0"/>
        </w:numPr>
        <w:tabs>
          <w:tab w:val="clear" w:pos="567"/>
        </w:tabs>
        <w:spacing w:line="240" w:lineRule="auto"/>
        <w:rPr>
          <w:noProof/>
          <w:lang w:val="lv-LV"/>
        </w:rPr>
      </w:pPr>
      <w:r w:rsidRPr="00D23EFD">
        <w:rPr>
          <w:noProof/>
          <w:lang w:val="lv-LV"/>
        </w:rPr>
        <w:t xml:space="preserve">Placebo kontrolētos </w:t>
      </w:r>
      <w:r w:rsidR="00062A8F">
        <w:rPr>
          <w:noProof/>
          <w:lang w:val="lv-LV"/>
        </w:rPr>
        <w:t>klīnisk</w:t>
      </w:r>
      <w:r w:rsidR="0028561B">
        <w:rPr>
          <w:noProof/>
          <w:lang w:val="lv-LV"/>
        </w:rPr>
        <w:t>aj</w:t>
      </w:r>
      <w:r w:rsidR="00062A8F">
        <w:rPr>
          <w:noProof/>
          <w:lang w:val="lv-LV"/>
        </w:rPr>
        <w:t xml:space="preserve">os </w:t>
      </w:r>
      <w:r w:rsidRPr="00D23EFD">
        <w:rPr>
          <w:noProof/>
          <w:lang w:val="lv-LV"/>
        </w:rPr>
        <w:t xml:space="preserve">pētījumos ar lakozamīdu epilepsijas pacientiem netika ziņots par priekškambaru fibrilāciju vai plandīšanos, taču par to ir ziņots atklātā epilepsijas pētījumā un pēcreģistrācijas pieredzē. </w:t>
      </w:r>
    </w:p>
    <w:p w14:paraId="2CAA17A3" w14:textId="77777777" w:rsidR="009A41B2" w:rsidRDefault="009A41B2" w:rsidP="009A41B2">
      <w:pPr>
        <w:numPr>
          <w:ilvl w:val="12"/>
          <w:numId w:val="0"/>
        </w:numPr>
        <w:tabs>
          <w:tab w:val="clear" w:pos="567"/>
        </w:tabs>
        <w:spacing w:line="240" w:lineRule="auto"/>
        <w:rPr>
          <w:noProof/>
          <w:lang w:val="lv-LV"/>
        </w:rPr>
      </w:pPr>
    </w:p>
    <w:p w14:paraId="14598523" w14:textId="77777777" w:rsidR="009A41B2" w:rsidRPr="009A41B2" w:rsidRDefault="009A41B2" w:rsidP="009A41B2">
      <w:pPr>
        <w:numPr>
          <w:ilvl w:val="12"/>
          <w:numId w:val="0"/>
        </w:numPr>
        <w:tabs>
          <w:tab w:val="clear" w:pos="567"/>
        </w:tabs>
        <w:spacing w:line="240" w:lineRule="auto"/>
        <w:rPr>
          <w:noProof/>
          <w:lang w:val="lv-LV"/>
        </w:rPr>
      </w:pPr>
      <w:r w:rsidRPr="009A41B2">
        <w:rPr>
          <w:noProof/>
          <w:lang w:val="lv-LV"/>
        </w:rPr>
        <w:t>Pēcreģistrācijas pieredzē ziņots par AV blokādi (ieskaitot otrās vai augstākas pakāpes AV blokādi). Pacientiem ar proaritmiskiem stāvokļiem ziņots par kambaru tahiaritmiju. Retos gadījumos pacientiem ar pamatā esošiem proaritmiskiem apstākļiem šie notikumi ir noveduši pie asistoles, sirds apstāšanās un nāves.</w:t>
      </w:r>
    </w:p>
    <w:p w14:paraId="49554DAE" w14:textId="77777777" w:rsidR="00EE2B8D" w:rsidRDefault="00EE2B8D" w:rsidP="0079115B">
      <w:pPr>
        <w:numPr>
          <w:ilvl w:val="12"/>
          <w:numId w:val="0"/>
        </w:numPr>
        <w:tabs>
          <w:tab w:val="clear" w:pos="567"/>
        </w:tabs>
        <w:spacing w:line="240" w:lineRule="auto"/>
        <w:rPr>
          <w:noProof/>
          <w:lang w:val="lv-LV"/>
        </w:rPr>
      </w:pPr>
    </w:p>
    <w:p w14:paraId="6891EE5D" w14:textId="77777777" w:rsidR="00EE2B8D" w:rsidRPr="00D23EFD" w:rsidRDefault="00EE2B8D" w:rsidP="0079115B">
      <w:pPr>
        <w:numPr>
          <w:ilvl w:val="12"/>
          <w:numId w:val="0"/>
        </w:numPr>
        <w:tabs>
          <w:tab w:val="clear" w:pos="567"/>
        </w:tabs>
        <w:spacing w:line="240" w:lineRule="auto"/>
        <w:rPr>
          <w:noProof/>
          <w:lang w:val="lv-LV"/>
        </w:rPr>
      </w:pPr>
      <w:r w:rsidRPr="00D23EFD">
        <w:rPr>
          <w:noProof/>
          <w:lang w:val="lv-LV"/>
        </w:rPr>
        <w:t xml:space="preserve">Pacienti jābrīdina par </w:t>
      </w:r>
      <w:r w:rsidR="009A41B2" w:rsidRPr="009A41B2">
        <w:rPr>
          <w:noProof/>
          <w:lang w:val="lv-LV"/>
        </w:rPr>
        <w:t xml:space="preserve">sirds aritmijas </w:t>
      </w:r>
      <w:r w:rsidRPr="00D23EFD">
        <w:rPr>
          <w:noProof/>
          <w:lang w:val="lv-LV"/>
        </w:rPr>
        <w:t>simptomiem (piemēram, lēnu</w:t>
      </w:r>
      <w:r w:rsidR="009A41B2">
        <w:rPr>
          <w:noProof/>
          <w:lang w:val="lv-LV"/>
        </w:rPr>
        <w:t>,</w:t>
      </w:r>
      <w:r w:rsidRPr="00D23EFD">
        <w:rPr>
          <w:noProof/>
          <w:lang w:val="lv-LV"/>
        </w:rPr>
        <w:t xml:space="preserve"> </w:t>
      </w:r>
      <w:r w:rsidR="009A41B2" w:rsidRPr="009A41B2">
        <w:rPr>
          <w:noProof/>
          <w:lang w:val="lv-LV"/>
        </w:rPr>
        <w:t>ātru</w:t>
      </w:r>
      <w:r w:rsidR="009474E7">
        <w:rPr>
          <w:noProof/>
          <w:lang w:val="lv-LV"/>
        </w:rPr>
        <w:t xml:space="preserve"> </w:t>
      </w:r>
      <w:r w:rsidRPr="00D23EFD">
        <w:rPr>
          <w:noProof/>
          <w:lang w:val="lv-LV"/>
        </w:rPr>
        <w:t xml:space="preserve">vai neregulāru pulsu, </w:t>
      </w:r>
      <w:r w:rsidR="009A41B2" w:rsidRPr="009A41B2">
        <w:rPr>
          <w:noProof/>
          <w:lang w:val="lv-LV"/>
        </w:rPr>
        <w:t xml:space="preserve">sirdsklauvēm, elpas trūkumu, </w:t>
      </w:r>
      <w:r w:rsidRPr="00D23EFD">
        <w:rPr>
          <w:noProof/>
          <w:lang w:val="lv-LV"/>
        </w:rPr>
        <w:t>reibšanas sajūtu un ģīboni) Pacientiem jāiesaka</w:t>
      </w:r>
      <w:r w:rsidR="009A41B2">
        <w:rPr>
          <w:noProof/>
          <w:lang w:val="lv-LV"/>
        </w:rPr>
        <w:t xml:space="preserve"> </w:t>
      </w:r>
      <w:r w:rsidR="009A41B2" w:rsidRPr="009A41B2">
        <w:rPr>
          <w:noProof/>
          <w:lang w:val="lv-LV"/>
        </w:rPr>
        <w:t>nekavējoties</w:t>
      </w:r>
      <w:r w:rsidRPr="00D23EFD">
        <w:rPr>
          <w:noProof/>
          <w:lang w:val="lv-LV"/>
        </w:rPr>
        <w:t xml:space="preserve"> meklēt medicīnisko palīdzību, ja parādās </w:t>
      </w:r>
      <w:r w:rsidR="00C218E7" w:rsidRPr="00C218E7">
        <w:rPr>
          <w:noProof/>
          <w:lang w:val="lv-LV"/>
        </w:rPr>
        <w:t>šie simptomi</w:t>
      </w:r>
    </w:p>
    <w:p w14:paraId="4172640A" w14:textId="77777777" w:rsidR="00EE2B8D" w:rsidRPr="00D23EFD" w:rsidRDefault="00EE2B8D" w:rsidP="0079115B">
      <w:pPr>
        <w:numPr>
          <w:ilvl w:val="12"/>
          <w:numId w:val="0"/>
        </w:numPr>
        <w:tabs>
          <w:tab w:val="clear" w:pos="567"/>
        </w:tabs>
        <w:spacing w:line="240" w:lineRule="auto"/>
        <w:rPr>
          <w:noProof/>
          <w:lang w:val="lv-LV"/>
        </w:rPr>
      </w:pPr>
    </w:p>
    <w:p w14:paraId="5C74AFF1" w14:textId="77777777" w:rsidR="00EE2B8D" w:rsidRPr="00D23EFD" w:rsidRDefault="00EE2B8D" w:rsidP="0079115B">
      <w:pPr>
        <w:tabs>
          <w:tab w:val="clear" w:pos="567"/>
        </w:tabs>
        <w:spacing w:line="240" w:lineRule="auto"/>
        <w:rPr>
          <w:u w:val="single"/>
          <w:lang w:val="lv-LV"/>
        </w:rPr>
      </w:pPr>
      <w:r w:rsidRPr="00D23EFD">
        <w:rPr>
          <w:u w:val="single"/>
          <w:lang w:val="lv-LV"/>
        </w:rPr>
        <w:t>Reibonis</w:t>
      </w:r>
    </w:p>
    <w:p w14:paraId="038EA85D" w14:textId="77777777" w:rsidR="001D75DF" w:rsidRPr="00D23EFD" w:rsidRDefault="001D75DF" w:rsidP="0079115B">
      <w:pPr>
        <w:tabs>
          <w:tab w:val="clear" w:pos="567"/>
        </w:tabs>
        <w:spacing w:line="240" w:lineRule="auto"/>
        <w:rPr>
          <w:u w:val="single"/>
          <w:lang w:val="lv-LV"/>
        </w:rPr>
      </w:pPr>
    </w:p>
    <w:p w14:paraId="12DDBC46" w14:textId="77777777" w:rsidR="00EE2B8D" w:rsidRPr="00D23EFD" w:rsidRDefault="00EE2B8D" w:rsidP="0079115B">
      <w:pPr>
        <w:tabs>
          <w:tab w:val="clear" w:pos="567"/>
        </w:tabs>
        <w:spacing w:line="240" w:lineRule="auto"/>
        <w:rPr>
          <w:lang w:val="lv-LV"/>
        </w:rPr>
      </w:pPr>
      <w:r w:rsidRPr="00D23EFD">
        <w:rPr>
          <w:lang w:val="lv-LV"/>
        </w:rPr>
        <w:t>Ārstēšana ar lakozamīdu ir bijusi saistīta ar reiboni, kas var pastiprināt nejaušu savainojumu vai kritienu risku. Tādēļ pacientiem jāiesaka ievērot piesardzību, iekams viņi nav iepazinušies ar zāļu iespējamo ietekmi (skatīt 4.8. apakšpunkt</w:t>
      </w:r>
      <w:r w:rsidR="00D7582B" w:rsidRPr="00D23EFD">
        <w:rPr>
          <w:lang w:val="lv-LV"/>
        </w:rPr>
        <w:t>u</w:t>
      </w:r>
      <w:r w:rsidRPr="00D23EFD">
        <w:rPr>
          <w:lang w:val="lv-LV"/>
        </w:rPr>
        <w:t>).</w:t>
      </w:r>
    </w:p>
    <w:p w14:paraId="5F8C7DA7" w14:textId="77777777" w:rsidR="00C04312" w:rsidRDefault="00C04312" w:rsidP="00C04312">
      <w:pPr>
        <w:pStyle w:val="Date"/>
        <w:keepNext/>
        <w:rPr>
          <w:u w:val="single"/>
          <w:lang w:val="lv-LV" w:eastAsia="de-DE"/>
        </w:rPr>
      </w:pPr>
    </w:p>
    <w:p w14:paraId="2BBD60A9" w14:textId="77777777" w:rsidR="00C04312" w:rsidRDefault="00C04312" w:rsidP="00C04312">
      <w:pPr>
        <w:pStyle w:val="Date"/>
        <w:keepNext/>
        <w:rPr>
          <w:u w:val="single"/>
          <w:lang w:val="lv-LV" w:eastAsia="de-DE"/>
        </w:rPr>
      </w:pPr>
      <w:r>
        <w:rPr>
          <w:u w:val="single"/>
          <w:lang w:val="lv-LV" w:eastAsia="de-DE"/>
        </w:rPr>
        <w:t>Mioklonisko krampju jauna sākuma vai pasliktināšanās iespēja</w:t>
      </w:r>
    </w:p>
    <w:p w14:paraId="1B3209F0" w14:textId="77777777" w:rsidR="00C04312" w:rsidRDefault="00C04312" w:rsidP="00C04312">
      <w:pPr>
        <w:keepNext/>
        <w:rPr>
          <w:lang w:val="lv-LV" w:eastAsia="de-DE"/>
        </w:rPr>
      </w:pPr>
    </w:p>
    <w:p w14:paraId="69B40E28" w14:textId="77777777" w:rsidR="00C04312" w:rsidRDefault="00C04312" w:rsidP="00C04312">
      <w:pPr>
        <w:pStyle w:val="Date"/>
        <w:rPr>
          <w:rFonts w:eastAsia="SimSun"/>
          <w:lang w:val="lv-LV"/>
        </w:rPr>
      </w:pPr>
      <w:r>
        <w:rPr>
          <w:lang w:val="lv-LV"/>
        </w:rPr>
        <w:t>Ir ziņots par jaunu mioklonisku lēkmju rašanos vai pasliktināšanos gan pieaugušajiem, gan bērniem ar PGTCS, īpaši titrēšanas laikā. Pacientiem, kuriem ir vairāk nekā viens krampju veids, jāapsver novērotais ieguvums no viena krampju veida kontroles, salīdzinot ar novērotu pasliktināšanos jebkādam citam krampju veidam.</w:t>
      </w:r>
    </w:p>
    <w:p w14:paraId="3B9009CB" w14:textId="77777777" w:rsidR="00DA765F" w:rsidRDefault="00DA765F" w:rsidP="0079115B">
      <w:pPr>
        <w:tabs>
          <w:tab w:val="clear" w:pos="567"/>
        </w:tabs>
        <w:spacing w:line="240" w:lineRule="auto"/>
        <w:rPr>
          <w:u w:val="single"/>
          <w:lang w:val="lv-LV"/>
        </w:rPr>
      </w:pPr>
    </w:p>
    <w:p w14:paraId="1FD494DA" w14:textId="77777777" w:rsidR="00DA765F" w:rsidRPr="00DA765F" w:rsidRDefault="00DA765F" w:rsidP="0079115B">
      <w:pPr>
        <w:tabs>
          <w:tab w:val="clear" w:pos="567"/>
        </w:tabs>
        <w:spacing w:line="240" w:lineRule="auto"/>
        <w:rPr>
          <w:u w:val="single"/>
          <w:lang w:val="lv-LV"/>
        </w:rPr>
      </w:pPr>
      <w:r w:rsidRPr="00DA765F">
        <w:rPr>
          <w:u w:val="single"/>
          <w:lang w:val="lv-LV"/>
        </w:rPr>
        <w:t>Elektroklīniskās pasliktināšanās iespēja noteiktos pediatriskās epilepsijas sindromos</w:t>
      </w:r>
    </w:p>
    <w:p w14:paraId="395F3C72" w14:textId="77777777" w:rsidR="00DA765F" w:rsidRPr="00DA765F" w:rsidRDefault="00DA765F" w:rsidP="0079115B">
      <w:pPr>
        <w:tabs>
          <w:tab w:val="clear" w:pos="567"/>
        </w:tabs>
        <w:spacing w:line="240" w:lineRule="auto"/>
        <w:rPr>
          <w:lang w:val="lv-LV"/>
        </w:rPr>
      </w:pPr>
    </w:p>
    <w:p w14:paraId="159EC5AC" w14:textId="0141F273" w:rsidR="00DA765F" w:rsidRPr="00DA765F" w:rsidRDefault="00DA765F" w:rsidP="0079115B">
      <w:pPr>
        <w:tabs>
          <w:tab w:val="clear" w:pos="567"/>
        </w:tabs>
        <w:spacing w:line="240" w:lineRule="auto"/>
        <w:rPr>
          <w:lang w:val="lv-LV"/>
        </w:rPr>
      </w:pPr>
      <w:r w:rsidRPr="004C3D91">
        <w:rPr>
          <w:lang w:val="lv-LV"/>
        </w:rPr>
        <w:t xml:space="preserve">Lakozamīda drošums un efektivitāte pediatriskajiem pacientiem ar epilepsijas sindromiem, </w:t>
      </w:r>
      <w:r w:rsidR="00742ECC" w:rsidRPr="004C3D91">
        <w:rPr>
          <w:lang w:val="lv-LV"/>
        </w:rPr>
        <w:t>kuriem</w:t>
      </w:r>
      <w:r w:rsidRPr="00DA765F">
        <w:rPr>
          <w:lang w:val="lv-LV"/>
        </w:rPr>
        <w:t xml:space="preserve"> vienlaikus var būt fokālas un ģeneralizētas krampju lēkmes, nav noteikts.</w:t>
      </w:r>
    </w:p>
    <w:p w14:paraId="07120C50" w14:textId="77777777" w:rsidR="001D75DF" w:rsidRPr="00D23EFD" w:rsidRDefault="001D75DF" w:rsidP="0079115B">
      <w:pPr>
        <w:tabs>
          <w:tab w:val="clear" w:pos="567"/>
        </w:tabs>
        <w:spacing w:line="240" w:lineRule="auto"/>
        <w:rPr>
          <w:lang w:val="lv-LV"/>
        </w:rPr>
      </w:pPr>
    </w:p>
    <w:p w14:paraId="1771C077" w14:textId="77777777" w:rsidR="0028561B" w:rsidRDefault="0028561B" w:rsidP="0079115B">
      <w:pPr>
        <w:numPr>
          <w:ilvl w:val="12"/>
          <w:numId w:val="0"/>
        </w:numPr>
        <w:tabs>
          <w:tab w:val="clear" w:pos="567"/>
        </w:tabs>
        <w:spacing w:line="240" w:lineRule="auto"/>
        <w:jc w:val="both"/>
        <w:rPr>
          <w:noProof/>
          <w:lang w:val="lv-LV"/>
        </w:rPr>
      </w:pPr>
    </w:p>
    <w:p w14:paraId="595A0CA7" w14:textId="41A8F301" w:rsidR="0028561B" w:rsidRDefault="0028561B" w:rsidP="0079115B">
      <w:pPr>
        <w:numPr>
          <w:ilvl w:val="12"/>
          <w:numId w:val="0"/>
        </w:numPr>
        <w:tabs>
          <w:tab w:val="clear" w:pos="567"/>
        </w:tabs>
        <w:spacing w:line="240" w:lineRule="auto"/>
        <w:jc w:val="both"/>
        <w:rPr>
          <w:noProof/>
          <w:lang w:val="lv-LV"/>
        </w:rPr>
      </w:pPr>
      <w:r>
        <w:rPr>
          <w:noProof/>
          <w:lang w:val="lv-LV"/>
        </w:rPr>
        <w:t>Palīgvielas</w:t>
      </w:r>
    </w:p>
    <w:p w14:paraId="512DF8D1" w14:textId="77777777" w:rsidR="0028561B" w:rsidRDefault="0028561B" w:rsidP="0079115B">
      <w:pPr>
        <w:numPr>
          <w:ilvl w:val="12"/>
          <w:numId w:val="0"/>
        </w:numPr>
        <w:tabs>
          <w:tab w:val="clear" w:pos="567"/>
        </w:tabs>
        <w:spacing w:line="240" w:lineRule="auto"/>
        <w:jc w:val="both"/>
        <w:rPr>
          <w:noProof/>
          <w:lang w:val="lv-LV"/>
        </w:rPr>
      </w:pPr>
    </w:p>
    <w:p w14:paraId="06EC5DF8" w14:textId="77777777" w:rsidR="00EF435F" w:rsidRPr="00D23EFD" w:rsidRDefault="00EF435F" w:rsidP="00EF435F">
      <w:pPr>
        <w:numPr>
          <w:ilvl w:val="12"/>
          <w:numId w:val="0"/>
        </w:numPr>
        <w:tabs>
          <w:tab w:val="clear" w:pos="567"/>
        </w:tabs>
        <w:spacing w:line="240" w:lineRule="auto"/>
        <w:rPr>
          <w:noProof/>
          <w:lang w:val="lv-LV"/>
        </w:rPr>
      </w:pPr>
      <w:r w:rsidRPr="00D23EFD">
        <w:rPr>
          <w:noProof/>
          <w:lang w:val="lv-LV"/>
        </w:rPr>
        <w:t>Lacosamide Accord satur sojas lecitīnu. Tādēļ šīs zāles jālieto piesardzīgi pacientiem, kuriem ir alerģija pret zemesriekstiem vai soju.</w:t>
      </w:r>
    </w:p>
    <w:p w14:paraId="09876054" w14:textId="463F58D1" w:rsidR="00EE2B8D" w:rsidRPr="00D23EFD" w:rsidRDefault="00062A8F" w:rsidP="0079115B">
      <w:pPr>
        <w:numPr>
          <w:ilvl w:val="12"/>
          <w:numId w:val="0"/>
        </w:numPr>
        <w:tabs>
          <w:tab w:val="clear" w:pos="567"/>
        </w:tabs>
        <w:spacing w:line="240" w:lineRule="auto"/>
        <w:jc w:val="both"/>
        <w:rPr>
          <w:noProof/>
          <w:lang w:val="lv-LV"/>
        </w:rPr>
      </w:pPr>
      <w:r>
        <w:rPr>
          <w:noProof/>
          <w:u w:val="single"/>
          <w:lang w:val="lv-LV"/>
        </w:rPr>
        <w:lastRenderedPageBreak/>
        <w:t xml:space="preserve"> </w:t>
      </w:r>
    </w:p>
    <w:p w14:paraId="298736CE" w14:textId="77777777" w:rsidR="00EE2B8D" w:rsidRPr="00D23EFD" w:rsidRDefault="00EE2B8D" w:rsidP="0079115B">
      <w:pPr>
        <w:tabs>
          <w:tab w:val="clear" w:pos="567"/>
        </w:tabs>
        <w:spacing w:line="240" w:lineRule="auto"/>
        <w:ind w:left="567" w:hanging="567"/>
        <w:outlineLvl w:val="0"/>
        <w:rPr>
          <w:b/>
          <w:bCs/>
          <w:noProof/>
          <w:lang w:val="lv-LV"/>
        </w:rPr>
      </w:pPr>
      <w:r w:rsidRPr="00D23EFD">
        <w:rPr>
          <w:b/>
          <w:bCs/>
          <w:noProof/>
          <w:lang w:val="lv-LV"/>
        </w:rPr>
        <w:t>4.5.</w:t>
      </w:r>
      <w:r w:rsidRPr="00D23EFD">
        <w:rPr>
          <w:b/>
          <w:bCs/>
          <w:noProof/>
          <w:lang w:val="lv-LV"/>
        </w:rPr>
        <w:tab/>
      </w:r>
      <w:r w:rsidRPr="00D23EFD">
        <w:rPr>
          <w:b/>
          <w:bCs/>
          <w:lang w:val="lv-LV"/>
        </w:rPr>
        <w:t>Mijiedarbība ar citām zālēm un citi mijiedarbības veidi</w:t>
      </w:r>
    </w:p>
    <w:p w14:paraId="434E50D5" w14:textId="77777777" w:rsidR="00EE2B8D" w:rsidRPr="00D23EFD" w:rsidRDefault="00EE2B8D" w:rsidP="0079115B">
      <w:pPr>
        <w:spacing w:line="240" w:lineRule="auto"/>
        <w:outlineLvl w:val="0"/>
        <w:rPr>
          <w:b/>
          <w:bCs/>
          <w:noProof/>
          <w:lang w:val="lv-LV"/>
        </w:rPr>
      </w:pPr>
    </w:p>
    <w:p w14:paraId="2E7FC69C" w14:textId="033DDC13" w:rsidR="00EE2B8D" w:rsidRPr="00D23EFD" w:rsidRDefault="00EE2B8D" w:rsidP="0079115B">
      <w:pPr>
        <w:rPr>
          <w:lang w:val="lv-LV"/>
        </w:rPr>
      </w:pPr>
      <w:r w:rsidRPr="00D23EFD">
        <w:rPr>
          <w:lang w:val="lv-LV"/>
        </w:rPr>
        <w:t>Pacientiem, kuri tiek ārstēti ar zālēm, kurām ir zināma saistība ar PR pagarinājumu (</w:t>
      </w:r>
      <w:r w:rsidR="009D2BA0" w:rsidRPr="009D2BA0">
        <w:rPr>
          <w:lang w:val="lv-LV"/>
        </w:rPr>
        <w:t>ieskaitot nātrija kanālus bloķējošas pretepilepsijas zāles</w:t>
      </w:r>
      <w:r w:rsidR="009D2BA0">
        <w:rPr>
          <w:lang w:val="lv-LV"/>
        </w:rPr>
        <w:t xml:space="preserve">) </w:t>
      </w:r>
      <w:r w:rsidRPr="00D23EFD">
        <w:rPr>
          <w:lang w:val="lv-LV"/>
        </w:rPr>
        <w:t xml:space="preserve">un pacientiem, kuri lieto antiaritmiskos līdzekļus, lakozamīds jālieto piesardzīgi. Tomēr apakšgrupu analīze klīniskajos pētījumos neuzrādīja nozīmīgi palielinātu PR pagarinājumu pacientiem, </w:t>
      </w:r>
      <w:r w:rsidRPr="003B753D">
        <w:rPr>
          <w:lang w:val="lv-LV"/>
        </w:rPr>
        <w:t>kuri vienlaikus</w:t>
      </w:r>
      <w:r w:rsidRPr="00D23EFD">
        <w:rPr>
          <w:lang w:val="lv-LV"/>
        </w:rPr>
        <w:t xml:space="preserve"> saņēma karbamazepīnu vai lamotrigīnu.</w:t>
      </w:r>
    </w:p>
    <w:p w14:paraId="76F3103B" w14:textId="77777777" w:rsidR="00EE2B8D" w:rsidRPr="00D23EFD" w:rsidRDefault="00EE2B8D" w:rsidP="0079115B">
      <w:pPr>
        <w:tabs>
          <w:tab w:val="clear" w:pos="567"/>
        </w:tabs>
        <w:spacing w:line="240" w:lineRule="auto"/>
        <w:rPr>
          <w:lang w:val="lv-LV"/>
        </w:rPr>
      </w:pPr>
    </w:p>
    <w:p w14:paraId="65C2A529" w14:textId="77777777" w:rsidR="00EE2B8D" w:rsidRPr="00D23EFD" w:rsidRDefault="00EE2B8D" w:rsidP="0079115B">
      <w:pPr>
        <w:tabs>
          <w:tab w:val="clear" w:pos="567"/>
        </w:tabs>
        <w:spacing w:line="240" w:lineRule="auto"/>
        <w:rPr>
          <w:u w:val="single"/>
          <w:lang w:val="lv-LV"/>
        </w:rPr>
      </w:pPr>
      <w:r w:rsidRPr="00D23EFD">
        <w:rPr>
          <w:i/>
          <w:u w:val="single"/>
          <w:lang w:val="lv-LV"/>
        </w:rPr>
        <w:t>In vitro</w:t>
      </w:r>
      <w:r w:rsidRPr="00D23EFD">
        <w:rPr>
          <w:u w:val="single"/>
          <w:lang w:val="lv-LV"/>
        </w:rPr>
        <w:t xml:space="preserve"> dati</w:t>
      </w:r>
    </w:p>
    <w:p w14:paraId="77470E4D" w14:textId="77777777" w:rsidR="00DD206D" w:rsidRPr="00D23EFD" w:rsidRDefault="00DD206D" w:rsidP="0079115B">
      <w:pPr>
        <w:tabs>
          <w:tab w:val="clear" w:pos="567"/>
        </w:tabs>
        <w:spacing w:line="240" w:lineRule="auto"/>
        <w:rPr>
          <w:u w:val="single"/>
          <w:lang w:val="lv-LV"/>
        </w:rPr>
      </w:pPr>
    </w:p>
    <w:p w14:paraId="7BFC9C33" w14:textId="77777777" w:rsidR="00EE2B8D" w:rsidRPr="00D23EFD" w:rsidRDefault="00EE2B8D" w:rsidP="0079115B">
      <w:pPr>
        <w:tabs>
          <w:tab w:val="clear" w:pos="567"/>
        </w:tabs>
        <w:spacing w:line="240" w:lineRule="auto"/>
        <w:rPr>
          <w:lang w:val="lv-LV"/>
        </w:rPr>
      </w:pPr>
      <w:r w:rsidRPr="00D23EFD">
        <w:rPr>
          <w:lang w:val="lv-LV"/>
        </w:rPr>
        <w:t xml:space="preserve">Kopumā dati ļauj domāt, ka lakozamīdam ir zems mijiedarbības potenciāls. Pētījumi </w:t>
      </w:r>
      <w:r w:rsidRPr="00D23EFD">
        <w:rPr>
          <w:i/>
          <w:iCs/>
          <w:lang w:val="lv-LV"/>
        </w:rPr>
        <w:t>in vitro</w:t>
      </w:r>
      <w:r w:rsidRPr="00D23EFD">
        <w:rPr>
          <w:lang w:val="lv-LV"/>
        </w:rPr>
        <w:t xml:space="preserve"> liecina, ka lakozamīds pie tādas koncentrācijas plazmā, kādu novēroja klīniskajos pētījumos, neinducē enzīmus CYP1A2, </w:t>
      </w:r>
      <w:r w:rsidR="0062261F">
        <w:rPr>
          <w:lang w:val="lv-LV"/>
        </w:rPr>
        <w:t>CYP</w:t>
      </w:r>
      <w:r w:rsidRPr="00D23EFD">
        <w:rPr>
          <w:lang w:val="lv-LV"/>
        </w:rPr>
        <w:t xml:space="preserve">2B6 un </w:t>
      </w:r>
      <w:r w:rsidR="0062261F">
        <w:rPr>
          <w:lang w:val="lv-LV"/>
        </w:rPr>
        <w:t>CYP</w:t>
      </w:r>
      <w:r w:rsidRPr="00D23EFD">
        <w:rPr>
          <w:lang w:val="lv-LV"/>
        </w:rPr>
        <w:t xml:space="preserve">2C9, un neinhibē CYP1A1, </w:t>
      </w:r>
      <w:r w:rsidR="0062261F">
        <w:rPr>
          <w:lang w:val="lv-LV"/>
        </w:rPr>
        <w:t>CYP</w:t>
      </w:r>
      <w:r w:rsidRPr="00D23EFD">
        <w:rPr>
          <w:lang w:val="lv-LV"/>
        </w:rPr>
        <w:t xml:space="preserve">1A2, </w:t>
      </w:r>
      <w:r w:rsidR="0062261F">
        <w:rPr>
          <w:lang w:val="lv-LV"/>
        </w:rPr>
        <w:t>CYP</w:t>
      </w:r>
      <w:r w:rsidRPr="00D23EFD">
        <w:rPr>
          <w:lang w:val="lv-LV"/>
        </w:rPr>
        <w:t xml:space="preserve">2A6, </w:t>
      </w:r>
      <w:r w:rsidR="0062261F">
        <w:rPr>
          <w:lang w:val="lv-LV"/>
        </w:rPr>
        <w:t>CYP</w:t>
      </w:r>
      <w:r w:rsidRPr="00D23EFD">
        <w:rPr>
          <w:lang w:val="lv-LV"/>
        </w:rPr>
        <w:t xml:space="preserve">2B6, </w:t>
      </w:r>
      <w:r w:rsidR="0062261F">
        <w:rPr>
          <w:lang w:val="lv-LV"/>
        </w:rPr>
        <w:t>CYP</w:t>
      </w:r>
      <w:r w:rsidRPr="00D23EFD">
        <w:rPr>
          <w:lang w:val="lv-LV"/>
        </w:rPr>
        <w:t xml:space="preserve">2C8, </w:t>
      </w:r>
      <w:r w:rsidR="0062261F">
        <w:rPr>
          <w:lang w:val="lv-LV"/>
        </w:rPr>
        <w:t>CYP</w:t>
      </w:r>
      <w:r w:rsidRPr="00D23EFD">
        <w:rPr>
          <w:lang w:val="lv-LV"/>
        </w:rPr>
        <w:t xml:space="preserve">2C9, </w:t>
      </w:r>
      <w:r w:rsidR="0062261F">
        <w:rPr>
          <w:lang w:val="lv-LV"/>
        </w:rPr>
        <w:t>CYP</w:t>
      </w:r>
      <w:r w:rsidRPr="00D23EFD">
        <w:rPr>
          <w:lang w:val="lv-LV"/>
        </w:rPr>
        <w:t xml:space="preserve">2D6 un </w:t>
      </w:r>
      <w:r w:rsidR="0062261F">
        <w:rPr>
          <w:lang w:val="lv-LV"/>
        </w:rPr>
        <w:t>CYP</w:t>
      </w:r>
      <w:r w:rsidRPr="00D23EFD">
        <w:rPr>
          <w:lang w:val="lv-LV"/>
        </w:rPr>
        <w:t xml:space="preserve">2E1. Pētījumi </w:t>
      </w:r>
      <w:r w:rsidRPr="00D23EFD">
        <w:rPr>
          <w:i/>
          <w:lang w:val="lv-LV"/>
        </w:rPr>
        <w:t>in vitro</w:t>
      </w:r>
      <w:r w:rsidRPr="00D23EFD">
        <w:rPr>
          <w:lang w:val="lv-LV"/>
        </w:rPr>
        <w:t xml:space="preserve"> liecināja, ka lakozamīds netiek transportēts ar P-glikoproteīnu tievajās zarnās. </w:t>
      </w:r>
      <w:r w:rsidRPr="00D23EFD">
        <w:rPr>
          <w:i/>
          <w:lang w:val="lv-LV"/>
        </w:rPr>
        <w:t>In vitro</w:t>
      </w:r>
      <w:r w:rsidRPr="00D23EFD">
        <w:rPr>
          <w:lang w:val="lv-LV"/>
        </w:rPr>
        <w:t xml:space="preserve"> dati liecina, ka CYP2C</w:t>
      </w:r>
      <w:smartTag w:uri="schemas-tilde-lv/tildestengine" w:element="currency">
        <w:smartTagPr>
          <w:attr w:name="currency_id" w:val="10"/>
          <w:attr w:name="currency_key" w:val="CYP"/>
          <w:attr w:name="currency_value" w:val="9."/>
          <w:attr w:name="currency_text" w:val="CYP"/>
        </w:smartTagPr>
        <w:smartTag w:uri="schemas-tilde-lv/tildestengine" w:element="currency2">
          <w:smartTagPr>
            <w:attr w:name="currency_text" w:val="CYP"/>
            <w:attr w:name="currency_value" w:val="9."/>
            <w:attr w:name="currency_key" w:val="CYP"/>
            <w:attr w:name="currency_id" w:val="10"/>
          </w:smartTagPr>
          <w:r w:rsidRPr="00D23EFD">
            <w:rPr>
              <w:lang w:val="lv-LV"/>
            </w:rPr>
            <w:t>9, CYP</w:t>
          </w:r>
        </w:smartTag>
      </w:smartTag>
      <w:r w:rsidRPr="00D23EFD">
        <w:rPr>
          <w:lang w:val="lv-LV"/>
        </w:rPr>
        <w:t>2C19 un CYP3A4 spēj katalizēt O-desmetilmetabolīta veidošanos.</w:t>
      </w:r>
    </w:p>
    <w:p w14:paraId="25015707" w14:textId="77777777" w:rsidR="00EE2B8D" w:rsidRPr="00D23EFD" w:rsidRDefault="00EE2B8D" w:rsidP="0079115B">
      <w:pPr>
        <w:tabs>
          <w:tab w:val="clear" w:pos="567"/>
        </w:tabs>
        <w:spacing w:line="240" w:lineRule="auto"/>
        <w:rPr>
          <w:i/>
          <w:lang w:val="lv-LV"/>
        </w:rPr>
      </w:pPr>
    </w:p>
    <w:p w14:paraId="3F745CD1" w14:textId="77777777" w:rsidR="00EE2B8D" w:rsidRPr="00D23EFD" w:rsidRDefault="00EE2B8D" w:rsidP="0079115B">
      <w:pPr>
        <w:tabs>
          <w:tab w:val="clear" w:pos="567"/>
        </w:tabs>
        <w:spacing w:line="240" w:lineRule="auto"/>
        <w:rPr>
          <w:u w:val="single"/>
          <w:lang w:val="lv-LV"/>
        </w:rPr>
      </w:pPr>
      <w:r w:rsidRPr="00D23EFD">
        <w:rPr>
          <w:i/>
          <w:u w:val="single"/>
          <w:lang w:val="lv-LV"/>
        </w:rPr>
        <w:t xml:space="preserve">In vivo </w:t>
      </w:r>
      <w:r w:rsidRPr="00D23EFD">
        <w:rPr>
          <w:u w:val="single"/>
          <w:lang w:val="lv-LV"/>
        </w:rPr>
        <w:t>dati</w:t>
      </w:r>
    </w:p>
    <w:p w14:paraId="6E199D62" w14:textId="77777777" w:rsidR="00DD206D" w:rsidRPr="00D23EFD" w:rsidRDefault="00DD206D" w:rsidP="0079115B">
      <w:pPr>
        <w:tabs>
          <w:tab w:val="clear" w:pos="567"/>
        </w:tabs>
        <w:spacing w:line="240" w:lineRule="auto"/>
        <w:rPr>
          <w:u w:val="single"/>
          <w:lang w:val="lv-LV"/>
        </w:rPr>
      </w:pPr>
    </w:p>
    <w:p w14:paraId="67B7A22C" w14:textId="77777777" w:rsidR="00EE2B8D" w:rsidRPr="00D23EFD" w:rsidRDefault="00EE2B8D" w:rsidP="0079115B">
      <w:pPr>
        <w:pStyle w:val="NormalDSG"/>
        <w:spacing w:after="0"/>
        <w:rPr>
          <w:sz w:val="22"/>
          <w:szCs w:val="22"/>
          <w:lang w:val="lv-LV"/>
        </w:rPr>
      </w:pPr>
      <w:r w:rsidRPr="00D23EFD">
        <w:rPr>
          <w:sz w:val="22"/>
          <w:szCs w:val="22"/>
          <w:lang w:val="lv-LV"/>
        </w:rPr>
        <w:t xml:space="preserve">Lakozamīds neinhibē vai neinducē CYP2C19 un </w:t>
      </w:r>
      <w:r w:rsidR="004F73E3" w:rsidRPr="00D23EFD">
        <w:rPr>
          <w:sz w:val="22"/>
          <w:szCs w:val="22"/>
          <w:lang w:val="lv-LV"/>
        </w:rPr>
        <w:t>CYP</w:t>
      </w:r>
      <w:r w:rsidRPr="00D23EFD">
        <w:rPr>
          <w:sz w:val="22"/>
          <w:szCs w:val="22"/>
          <w:lang w:val="lv-LV"/>
        </w:rPr>
        <w:t>3A4 klīniskā nozīmīguma robežā. Lakozamīds neietekmēja midazolāma (metabolizēts ar CYP3A4, lakozamīds lietots pa 200 mg divreiz dienā) zemlīknes laukumu (AUC), bet midazolāma C</w:t>
      </w:r>
      <w:r w:rsidRPr="00D23EFD">
        <w:rPr>
          <w:sz w:val="22"/>
          <w:szCs w:val="22"/>
          <w:vertAlign w:val="subscript"/>
          <w:lang w:val="lv-LV"/>
        </w:rPr>
        <w:t>max</w:t>
      </w:r>
      <w:r w:rsidRPr="00D23EFD">
        <w:rPr>
          <w:sz w:val="22"/>
          <w:szCs w:val="22"/>
          <w:lang w:val="lv-LV"/>
        </w:rPr>
        <w:t xml:space="preserve"> bija nedaudz paaugstināts (30%). Lakozamīds neietekmēja omeprazola (metabolizēts ar CYP2C19 un </w:t>
      </w:r>
      <w:r w:rsidR="004F73E3" w:rsidRPr="00D23EFD">
        <w:rPr>
          <w:sz w:val="22"/>
          <w:szCs w:val="22"/>
          <w:lang w:val="lv-LV"/>
        </w:rPr>
        <w:t>CYP</w:t>
      </w:r>
      <w:r w:rsidRPr="00D23EFD">
        <w:rPr>
          <w:sz w:val="22"/>
          <w:szCs w:val="22"/>
          <w:lang w:val="lv-LV"/>
        </w:rPr>
        <w:t xml:space="preserve">3A4, lakozamīds lietots pa 300 mg divreiz dienā) farmakokinētiku. </w:t>
      </w:r>
    </w:p>
    <w:p w14:paraId="0AD56FA5" w14:textId="77777777" w:rsidR="00EE2B8D" w:rsidRPr="00A13E01" w:rsidRDefault="00EE2B8D" w:rsidP="0079115B">
      <w:pPr>
        <w:pStyle w:val="NormalDSG"/>
        <w:spacing w:after="0"/>
        <w:rPr>
          <w:sz w:val="22"/>
          <w:szCs w:val="22"/>
          <w:lang w:val="lv-LV"/>
        </w:rPr>
      </w:pPr>
      <w:r w:rsidRPr="00D23EFD">
        <w:rPr>
          <w:sz w:val="22"/>
          <w:szCs w:val="22"/>
          <w:lang w:val="lv-LV"/>
        </w:rPr>
        <w:t xml:space="preserve">CYP2C19 inhibitors omeprazols (lietojot 40 mg </w:t>
      </w:r>
      <w:r w:rsidR="004F73E3">
        <w:rPr>
          <w:sz w:val="22"/>
          <w:szCs w:val="22"/>
          <w:lang w:val="lv-LV"/>
        </w:rPr>
        <w:t>vienreiz dienā</w:t>
      </w:r>
      <w:r w:rsidRPr="00D23EFD">
        <w:rPr>
          <w:sz w:val="22"/>
          <w:szCs w:val="22"/>
          <w:lang w:val="lv-LV"/>
        </w:rPr>
        <w:t>) neradīja klīniski nozīmīgas izmaiņas lakozamīda ekspozīcijā. Tādā veidā maz ticams, ka vidēji spēcīgi CYP2C19 i</w:t>
      </w:r>
      <w:r w:rsidR="004A3F64">
        <w:rPr>
          <w:sz w:val="22"/>
          <w:szCs w:val="22"/>
          <w:lang w:val="lv-LV"/>
        </w:rPr>
        <w:t>n</w:t>
      </w:r>
      <w:r w:rsidRPr="00D23EFD">
        <w:rPr>
          <w:sz w:val="22"/>
          <w:szCs w:val="22"/>
          <w:lang w:val="lv-LV"/>
        </w:rPr>
        <w:t xml:space="preserve">hibitori klīniski nozīmīgi </w:t>
      </w:r>
      <w:r w:rsidRPr="00A13E01">
        <w:rPr>
          <w:sz w:val="22"/>
          <w:szCs w:val="22"/>
          <w:lang w:val="lv-LV"/>
        </w:rPr>
        <w:t>ietekmē sistēmisku lakozamīda iedarbību.</w:t>
      </w:r>
    </w:p>
    <w:p w14:paraId="3928B182" w14:textId="15AE145A" w:rsidR="00EE2B8D" w:rsidRPr="00D23EFD" w:rsidRDefault="00EE2B8D" w:rsidP="0079115B">
      <w:pPr>
        <w:tabs>
          <w:tab w:val="clear" w:pos="567"/>
        </w:tabs>
        <w:spacing w:line="240" w:lineRule="auto"/>
        <w:rPr>
          <w:lang w:val="lv-LV"/>
        </w:rPr>
      </w:pPr>
      <w:r w:rsidRPr="00A13E01">
        <w:rPr>
          <w:color w:val="000000"/>
          <w:lang w:val="lv-LV"/>
        </w:rPr>
        <w:t>Piesardzība jāievēro</w:t>
      </w:r>
      <w:r w:rsidR="00742ECC" w:rsidRPr="00A13E01">
        <w:rPr>
          <w:color w:val="000000"/>
          <w:lang w:val="lv-LV"/>
        </w:rPr>
        <w:t>,</w:t>
      </w:r>
      <w:r w:rsidRPr="00A13E01">
        <w:rPr>
          <w:color w:val="000000"/>
          <w:lang w:val="lv-LV"/>
        </w:rPr>
        <w:t xml:space="preserve"> vienlaicīgi</w:t>
      </w:r>
      <w:r w:rsidRPr="00D23EFD">
        <w:rPr>
          <w:color w:val="000000"/>
          <w:lang w:val="lv-LV"/>
        </w:rPr>
        <w:t xml:space="preserve"> lietojot ar spēcīgiem CYP2C9 (piemēram, </w:t>
      </w:r>
      <w:r w:rsidRPr="00D23EFD">
        <w:rPr>
          <w:color w:val="000000"/>
          <w:shd w:val="clear" w:color="auto" w:fill="FFFFFF"/>
          <w:lang w:val="lv-LV"/>
        </w:rPr>
        <w:t>flukonazolu) un CYP3A4 (piemēram, itrakonazolu, ketokonazolu, ritonav</w:t>
      </w:r>
      <w:r w:rsidR="005D0E8D" w:rsidRPr="00D23EFD">
        <w:rPr>
          <w:color w:val="000000"/>
          <w:shd w:val="clear" w:color="auto" w:fill="FFFFFF"/>
          <w:lang w:val="lv-LV"/>
        </w:rPr>
        <w:t>ī</w:t>
      </w:r>
      <w:r w:rsidRPr="00D23EFD">
        <w:rPr>
          <w:color w:val="000000"/>
          <w:shd w:val="clear" w:color="auto" w:fill="FFFFFF"/>
          <w:lang w:val="lv-LV"/>
        </w:rPr>
        <w:t>ru, klaritromicīnu)</w:t>
      </w:r>
      <w:r w:rsidRPr="00D23EFD">
        <w:rPr>
          <w:color w:val="000000"/>
          <w:lang w:val="lv-LV"/>
        </w:rPr>
        <w:t xml:space="preserve"> inhibitoriem</w:t>
      </w:r>
      <w:r w:rsidRPr="00D23EFD">
        <w:rPr>
          <w:color w:val="000000"/>
          <w:shd w:val="clear" w:color="auto" w:fill="FFFFFF"/>
          <w:lang w:val="lv-LV"/>
        </w:rPr>
        <w:t>, kas var novest pie paaugstinātas lakozamīda sistēmiskās iedarbības</w:t>
      </w:r>
      <w:r w:rsidRPr="00D23EFD">
        <w:rPr>
          <w:lang w:val="lv-LV"/>
        </w:rPr>
        <w:t xml:space="preserve">. </w:t>
      </w:r>
      <w:r w:rsidRPr="00D23EFD">
        <w:rPr>
          <w:i/>
          <w:color w:val="000000"/>
          <w:lang w:val="lv-LV"/>
        </w:rPr>
        <w:t xml:space="preserve">In vivo </w:t>
      </w:r>
      <w:r w:rsidRPr="00D23EFD">
        <w:rPr>
          <w:color w:val="000000"/>
          <w:lang w:val="lv-LV"/>
        </w:rPr>
        <w:t xml:space="preserve">tāda mijiedarbība nav noteikta, bet ir iespējama, pamatojoties uz </w:t>
      </w:r>
      <w:r w:rsidRPr="00D23EFD">
        <w:rPr>
          <w:i/>
          <w:color w:val="000000"/>
          <w:lang w:val="lv-LV"/>
        </w:rPr>
        <w:t>in vitro</w:t>
      </w:r>
      <w:r w:rsidRPr="00D23EFD">
        <w:rPr>
          <w:color w:val="000000"/>
          <w:lang w:val="lv-LV"/>
        </w:rPr>
        <w:t xml:space="preserve"> datiem.</w:t>
      </w:r>
    </w:p>
    <w:p w14:paraId="692E9447" w14:textId="77777777" w:rsidR="00EE2B8D" w:rsidRPr="00D23EFD" w:rsidRDefault="00EE2B8D" w:rsidP="0079115B">
      <w:pPr>
        <w:tabs>
          <w:tab w:val="clear" w:pos="567"/>
        </w:tabs>
        <w:spacing w:line="240" w:lineRule="auto"/>
        <w:rPr>
          <w:lang w:val="lv-LV"/>
        </w:rPr>
      </w:pPr>
    </w:p>
    <w:p w14:paraId="3AFB4FA5" w14:textId="77777777" w:rsidR="00EE2B8D" w:rsidRPr="00D23EFD" w:rsidRDefault="00EE2B8D" w:rsidP="0079115B">
      <w:pPr>
        <w:tabs>
          <w:tab w:val="clear" w:pos="567"/>
        </w:tabs>
        <w:spacing w:line="240" w:lineRule="auto"/>
        <w:rPr>
          <w:i/>
          <w:iCs/>
          <w:lang w:val="lv-LV"/>
        </w:rPr>
      </w:pPr>
      <w:r w:rsidRPr="00D23EFD">
        <w:rPr>
          <w:lang w:val="lv-LV"/>
        </w:rPr>
        <w:t>Tādi spēcīgie enzīmu inducētāji kā rifampicīns vai divšķautņu asinszāle (</w:t>
      </w:r>
      <w:r w:rsidRPr="00D23EFD">
        <w:rPr>
          <w:i/>
          <w:lang w:val="lv-LV"/>
        </w:rPr>
        <w:t>Hypericum perforatum</w:t>
      </w:r>
      <w:r w:rsidRPr="00D23EFD">
        <w:rPr>
          <w:lang w:val="lv-LV"/>
        </w:rPr>
        <w:t>) var mēreni samazināt lakozamīda sistēmisko koncentrāciju. Tādēļ ārstēšanas sākšana vai beigšana ar šiem enzīmu inducētājiem jāveic piesardzīgi.</w:t>
      </w:r>
    </w:p>
    <w:p w14:paraId="562B3D57" w14:textId="77777777" w:rsidR="00953089" w:rsidRPr="00941962" w:rsidRDefault="00953089" w:rsidP="0079115B">
      <w:pPr>
        <w:tabs>
          <w:tab w:val="clear" w:pos="567"/>
        </w:tabs>
        <w:spacing w:line="240" w:lineRule="auto"/>
        <w:rPr>
          <w:lang w:val="lv-LV"/>
        </w:rPr>
      </w:pPr>
    </w:p>
    <w:p w14:paraId="53DD089F" w14:textId="77777777" w:rsidR="00EE2B8D" w:rsidRPr="00D23EFD" w:rsidRDefault="00EE2B8D" w:rsidP="0079115B">
      <w:pPr>
        <w:tabs>
          <w:tab w:val="clear" w:pos="567"/>
        </w:tabs>
        <w:spacing w:line="240" w:lineRule="auto"/>
        <w:rPr>
          <w:u w:val="single"/>
          <w:lang w:val="lv-LV"/>
        </w:rPr>
      </w:pPr>
      <w:r w:rsidRPr="00D23EFD">
        <w:rPr>
          <w:u w:val="single"/>
          <w:lang w:val="lv-LV"/>
        </w:rPr>
        <w:t>Pret</w:t>
      </w:r>
      <w:r w:rsidR="004A3F64">
        <w:rPr>
          <w:u w:val="single"/>
          <w:lang w:val="lv-LV"/>
        </w:rPr>
        <w:t>e</w:t>
      </w:r>
      <w:r w:rsidRPr="00D23EFD">
        <w:rPr>
          <w:u w:val="single"/>
          <w:lang w:val="lv-LV"/>
        </w:rPr>
        <w:t xml:space="preserve">pilepsijas </w:t>
      </w:r>
      <w:r w:rsidR="004A3F64">
        <w:rPr>
          <w:u w:val="single"/>
          <w:lang w:val="lv-LV"/>
        </w:rPr>
        <w:t>zāles</w:t>
      </w:r>
    </w:p>
    <w:p w14:paraId="61A0A9AE" w14:textId="77777777" w:rsidR="001D75DF" w:rsidRPr="00D23EFD" w:rsidRDefault="001D75DF" w:rsidP="0079115B">
      <w:pPr>
        <w:tabs>
          <w:tab w:val="clear" w:pos="567"/>
        </w:tabs>
        <w:spacing w:line="240" w:lineRule="auto"/>
        <w:rPr>
          <w:u w:val="single"/>
          <w:lang w:val="lv-LV"/>
        </w:rPr>
      </w:pPr>
    </w:p>
    <w:p w14:paraId="6B9A63F5" w14:textId="77777777" w:rsidR="00A20574" w:rsidRPr="00941962" w:rsidRDefault="00A20574" w:rsidP="0079115B">
      <w:pPr>
        <w:tabs>
          <w:tab w:val="clear" w:pos="567"/>
        </w:tabs>
        <w:autoSpaceDE w:val="0"/>
        <w:autoSpaceDN w:val="0"/>
        <w:adjustRightInd w:val="0"/>
        <w:spacing w:line="240" w:lineRule="auto"/>
        <w:rPr>
          <w:lang w:val="lv-LV"/>
        </w:rPr>
      </w:pPr>
      <w:r w:rsidRPr="00941962">
        <w:rPr>
          <w:lang w:val="lv-LV"/>
        </w:rPr>
        <w:t>Mijiedarbības pētījumos lakozamīds būtiski neietekmēja karbamazepīna un valproiskābes koncentrāciju plazmā. Karbamazepīns un valproiskābe neietekmēja lakozamīda koncentrāciju plazmā. Farmakokinētiskās analīzēs dažādās vecuma grupās aprēķināts, ka, vienlaicīgi lietojot citas pretepilepsijas zāles, kas ir zināmas kā enzīmu inducētājas (karbamazepīns, fenitoīns, fenobarbitāls dažādās devās), lakozamīda vispārējā koncentrācija samazinās par 25 %</w:t>
      </w:r>
      <w:r w:rsidR="0062261F">
        <w:rPr>
          <w:lang w:val="lv-LV"/>
        </w:rPr>
        <w:t xml:space="preserve"> pieaugušajiem un </w:t>
      </w:r>
      <w:r w:rsidR="0062261F">
        <w:rPr>
          <w:lang w:val="lv-LV" w:eastAsia="de-DE"/>
        </w:rPr>
        <w:t>par 17 % pediatriskās populācijas pacientiem</w:t>
      </w:r>
      <w:r w:rsidRPr="00941962">
        <w:rPr>
          <w:lang w:val="lv-LV"/>
        </w:rPr>
        <w:t>.</w:t>
      </w:r>
    </w:p>
    <w:p w14:paraId="1CF98F7D" w14:textId="77777777" w:rsidR="00EE2B8D" w:rsidRPr="00D23EFD" w:rsidRDefault="00EE2B8D" w:rsidP="0079115B">
      <w:pPr>
        <w:tabs>
          <w:tab w:val="clear" w:pos="567"/>
        </w:tabs>
        <w:spacing w:line="240" w:lineRule="auto"/>
        <w:rPr>
          <w:lang w:val="lv-LV"/>
        </w:rPr>
      </w:pPr>
    </w:p>
    <w:p w14:paraId="2D026E07" w14:textId="77777777" w:rsidR="00EE2B8D" w:rsidRPr="00D23EFD" w:rsidRDefault="00EE2B8D" w:rsidP="0079115B">
      <w:pPr>
        <w:keepNext/>
        <w:tabs>
          <w:tab w:val="clear" w:pos="567"/>
        </w:tabs>
        <w:spacing w:line="240" w:lineRule="auto"/>
        <w:rPr>
          <w:u w:val="single"/>
          <w:lang w:val="lv-LV"/>
        </w:rPr>
      </w:pPr>
      <w:r w:rsidRPr="00D23EFD">
        <w:rPr>
          <w:u w:val="single"/>
          <w:lang w:val="lv-LV"/>
        </w:rPr>
        <w:t>Perorālie kontracep</w:t>
      </w:r>
      <w:r w:rsidR="00D7582B" w:rsidRPr="00D23EFD">
        <w:rPr>
          <w:u w:val="single"/>
          <w:lang w:val="lv-LV"/>
        </w:rPr>
        <w:t>cijas</w:t>
      </w:r>
      <w:r w:rsidRPr="00D23EFD">
        <w:rPr>
          <w:u w:val="single"/>
          <w:lang w:val="lv-LV"/>
        </w:rPr>
        <w:t xml:space="preserve"> līdzekļi</w:t>
      </w:r>
    </w:p>
    <w:p w14:paraId="5143BE2F" w14:textId="77777777" w:rsidR="001D75DF" w:rsidRPr="00D23EFD" w:rsidRDefault="001D75DF" w:rsidP="0079115B">
      <w:pPr>
        <w:keepNext/>
        <w:tabs>
          <w:tab w:val="clear" w:pos="567"/>
        </w:tabs>
        <w:spacing w:line="240" w:lineRule="auto"/>
        <w:rPr>
          <w:u w:val="single"/>
          <w:lang w:val="lv-LV"/>
        </w:rPr>
      </w:pPr>
    </w:p>
    <w:p w14:paraId="2EE40165" w14:textId="77777777" w:rsidR="00EE2B8D" w:rsidRPr="00D23EFD" w:rsidRDefault="00EE2B8D" w:rsidP="0079115B">
      <w:pPr>
        <w:keepNext/>
        <w:tabs>
          <w:tab w:val="left" w:pos="0"/>
          <w:tab w:val="left" w:pos="450"/>
          <w:tab w:val="left" w:pos="720"/>
          <w:tab w:val="left" w:pos="900"/>
          <w:tab w:val="left" w:pos="1260"/>
          <w:tab w:val="left" w:pos="1530"/>
          <w:tab w:val="left" w:pos="2880"/>
        </w:tabs>
        <w:rPr>
          <w:lang w:val="lv-LV"/>
        </w:rPr>
      </w:pPr>
      <w:r w:rsidRPr="00D23EFD">
        <w:rPr>
          <w:lang w:val="lv-LV"/>
        </w:rPr>
        <w:t>Mijiedarbības pētījumā netika novērota klīniski nozīmīga lakozamīda mijiedarbība ar perorālajiem kontracep</w:t>
      </w:r>
      <w:r w:rsidR="00D7582B" w:rsidRPr="00D23EFD">
        <w:rPr>
          <w:lang w:val="lv-LV"/>
        </w:rPr>
        <w:t>cijas</w:t>
      </w:r>
      <w:r w:rsidRPr="00D23EFD">
        <w:rPr>
          <w:lang w:val="lv-LV"/>
        </w:rPr>
        <w:t xml:space="preserve"> līdzekļiem etinilestradiolu un levonorgestrelu. Progesterona koncentrācija netika ietekmēta, ja zāles lietoja vienlaicīgi.</w:t>
      </w:r>
    </w:p>
    <w:p w14:paraId="7C163DE1" w14:textId="77777777" w:rsidR="00EE2B8D" w:rsidRPr="00D23EFD" w:rsidRDefault="00EE2B8D" w:rsidP="0079115B">
      <w:pPr>
        <w:tabs>
          <w:tab w:val="clear" w:pos="567"/>
        </w:tabs>
        <w:spacing w:line="240" w:lineRule="auto"/>
        <w:rPr>
          <w:lang w:val="lv-LV"/>
        </w:rPr>
      </w:pPr>
    </w:p>
    <w:p w14:paraId="7C50D7CC" w14:textId="77777777" w:rsidR="00EE2B8D" w:rsidRPr="00D23EFD" w:rsidRDefault="00EE2B8D" w:rsidP="0079115B">
      <w:pPr>
        <w:tabs>
          <w:tab w:val="clear" w:pos="567"/>
        </w:tabs>
        <w:spacing w:line="240" w:lineRule="auto"/>
        <w:rPr>
          <w:u w:val="single"/>
          <w:lang w:val="lv-LV"/>
        </w:rPr>
      </w:pPr>
      <w:r w:rsidRPr="00D23EFD">
        <w:rPr>
          <w:u w:val="single"/>
          <w:lang w:val="lv-LV"/>
        </w:rPr>
        <w:t>Citi līdzekļi</w:t>
      </w:r>
    </w:p>
    <w:p w14:paraId="44739F13" w14:textId="77777777" w:rsidR="001D75DF" w:rsidRPr="00D23EFD" w:rsidRDefault="001D75DF" w:rsidP="0079115B">
      <w:pPr>
        <w:tabs>
          <w:tab w:val="clear" w:pos="567"/>
        </w:tabs>
        <w:spacing w:line="240" w:lineRule="auto"/>
        <w:rPr>
          <w:u w:val="single"/>
          <w:lang w:val="lv-LV"/>
        </w:rPr>
      </w:pPr>
    </w:p>
    <w:p w14:paraId="22AA8062" w14:textId="77777777" w:rsidR="00EE2B8D" w:rsidRPr="00D23EFD" w:rsidRDefault="00EE2B8D" w:rsidP="0079115B">
      <w:pPr>
        <w:tabs>
          <w:tab w:val="clear" w:pos="567"/>
        </w:tabs>
        <w:spacing w:line="240" w:lineRule="auto"/>
        <w:rPr>
          <w:lang w:val="lv-LV"/>
        </w:rPr>
      </w:pPr>
      <w:r w:rsidRPr="00D23EFD">
        <w:rPr>
          <w:lang w:val="lv-LV"/>
        </w:rPr>
        <w:t>Mijiedarbības pētījumos tika pierādīts, ka lakozamīds neietekmē digoksīna farmakokinētiku. Nebija klīniski nozīmīgas mijiedarbības starp lakozamīdu un metformīnu.</w:t>
      </w:r>
    </w:p>
    <w:p w14:paraId="020BF956" w14:textId="77777777" w:rsidR="007816F0" w:rsidRPr="00D23EFD" w:rsidRDefault="007816F0" w:rsidP="0079115B">
      <w:pPr>
        <w:tabs>
          <w:tab w:val="clear" w:pos="567"/>
        </w:tabs>
        <w:spacing w:line="240" w:lineRule="auto"/>
        <w:rPr>
          <w:lang w:val="lv-LV"/>
        </w:rPr>
      </w:pPr>
      <w:r w:rsidRPr="00D23EFD">
        <w:rPr>
          <w:lang w:val="lv-LV"/>
        </w:rPr>
        <w:t>Vienlaicīga varfarīna un lakozamīda lietošana neizraisa klīniski nozīmīgas varfarīna farmakokinētisko un farmakodinamisko īpašību izmaiņas.</w:t>
      </w:r>
    </w:p>
    <w:p w14:paraId="20690188" w14:textId="77777777" w:rsidR="00EE2B8D" w:rsidRPr="00D23EFD" w:rsidRDefault="00EE2B8D" w:rsidP="0079115B">
      <w:pPr>
        <w:rPr>
          <w:lang w:val="lv-LV"/>
        </w:rPr>
      </w:pPr>
      <w:r w:rsidRPr="00D23EFD">
        <w:rPr>
          <w:lang w:val="lv-LV"/>
        </w:rPr>
        <w:lastRenderedPageBreak/>
        <w:t>Lai gan farmakokinētiskie dati par lakozamīda un alkohola mijiedarbību nav pieejami, farmakodinamisko iedarbību nevar izslēgt.</w:t>
      </w:r>
    </w:p>
    <w:p w14:paraId="776C751A" w14:textId="77777777" w:rsidR="00EE2B8D" w:rsidRPr="00D23EFD" w:rsidRDefault="00EE2B8D" w:rsidP="0079115B">
      <w:pPr>
        <w:tabs>
          <w:tab w:val="clear" w:pos="567"/>
        </w:tabs>
        <w:spacing w:line="240" w:lineRule="auto"/>
        <w:rPr>
          <w:lang w:val="lv-LV"/>
        </w:rPr>
      </w:pPr>
      <w:r w:rsidRPr="00D23EFD">
        <w:rPr>
          <w:lang w:val="lv-LV"/>
        </w:rPr>
        <w:t xml:space="preserve">Lakozamīda saistīšanās ar olbaltumvielām ir mazāka par 15 %. Tādēļ klīniski nozīmīga mijiedarbība ar citām zālēm, konkurējot uz olbaltumvielu saistīšanās vietām, tiek uzskatīta par maz ticamu. </w:t>
      </w:r>
    </w:p>
    <w:p w14:paraId="16D56E38" w14:textId="77777777" w:rsidR="00EE2B8D" w:rsidRPr="00D23EFD" w:rsidRDefault="00EE2B8D" w:rsidP="0079115B">
      <w:pPr>
        <w:tabs>
          <w:tab w:val="clear" w:pos="567"/>
        </w:tabs>
        <w:spacing w:line="240" w:lineRule="auto"/>
        <w:rPr>
          <w:noProof/>
          <w:lang w:val="lv-LV"/>
        </w:rPr>
      </w:pPr>
    </w:p>
    <w:p w14:paraId="14F212EB"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4.6.</w:t>
      </w:r>
      <w:r w:rsidRPr="00D23EFD">
        <w:rPr>
          <w:b/>
          <w:bCs/>
          <w:noProof/>
          <w:lang w:val="lv-LV"/>
        </w:rPr>
        <w:tab/>
        <w:t xml:space="preserve">Fertilitāte, </w:t>
      </w:r>
      <w:r w:rsidRPr="00D23EFD">
        <w:rPr>
          <w:b/>
          <w:bCs/>
          <w:lang w:val="lv-LV"/>
        </w:rPr>
        <w:t>grūtniecība un barošana ar krūti</w:t>
      </w:r>
    </w:p>
    <w:p w14:paraId="25CC7A2B" w14:textId="77777777" w:rsidR="00EE2B8D" w:rsidRPr="00D23EFD" w:rsidRDefault="00EE2B8D" w:rsidP="0079115B">
      <w:pPr>
        <w:rPr>
          <w:i/>
          <w:iCs/>
          <w:noProof/>
          <w:lang w:val="lv-LV"/>
        </w:rPr>
      </w:pPr>
    </w:p>
    <w:p w14:paraId="42B1A676" w14:textId="77777777" w:rsidR="00062A8F" w:rsidRPr="00C808EC" w:rsidRDefault="00062A8F" w:rsidP="0079115B">
      <w:pPr>
        <w:rPr>
          <w:u w:val="single"/>
          <w:lang w:val="lv-LV"/>
          <w:rPrChange w:id="67" w:author="MAH review_SC" w:date="2025-05-13T14:19:00Z" w16du:dateUtc="2025-05-13T08:49:00Z">
            <w:rPr>
              <w:u w:val="single"/>
            </w:rPr>
          </w:rPrChange>
        </w:rPr>
      </w:pPr>
      <w:r w:rsidRPr="00C808EC">
        <w:rPr>
          <w:u w:val="single"/>
          <w:lang w:val="lv-LV"/>
          <w:rPrChange w:id="68" w:author="MAH review_SC" w:date="2025-05-13T14:19:00Z" w16du:dateUtc="2025-05-13T08:49:00Z">
            <w:rPr>
              <w:u w:val="single"/>
            </w:rPr>
          </w:rPrChange>
        </w:rPr>
        <w:t xml:space="preserve">Sievietes reproduktīvā vecumā </w:t>
      </w:r>
    </w:p>
    <w:p w14:paraId="4444913D" w14:textId="77777777" w:rsidR="00062A8F" w:rsidRPr="00C808EC" w:rsidRDefault="00062A8F" w:rsidP="0079115B">
      <w:pPr>
        <w:rPr>
          <w:lang w:val="lv-LV"/>
          <w:rPrChange w:id="69" w:author="MAH review_SC" w:date="2025-05-13T14:19:00Z" w16du:dateUtc="2025-05-13T08:49:00Z">
            <w:rPr/>
          </w:rPrChange>
        </w:rPr>
      </w:pPr>
    </w:p>
    <w:p w14:paraId="1B6AA30B" w14:textId="6A39BE40" w:rsidR="00062A8F" w:rsidRPr="00C808EC" w:rsidRDefault="00062A8F" w:rsidP="0079115B">
      <w:pPr>
        <w:rPr>
          <w:lang w:val="lv-LV"/>
          <w:rPrChange w:id="70" w:author="MAH review_SC" w:date="2025-05-13T14:19:00Z" w16du:dateUtc="2025-05-13T08:49:00Z">
            <w:rPr/>
          </w:rPrChange>
        </w:rPr>
      </w:pPr>
      <w:r w:rsidRPr="00C808EC">
        <w:rPr>
          <w:lang w:val="lv-LV"/>
          <w:rPrChange w:id="71" w:author="MAH review_SC" w:date="2025-05-13T14:19:00Z" w16du:dateUtc="2025-05-13T08:49:00Z">
            <w:rPr/>
          </w:rPrChange>
        </w:rPr>
        <w:t xml:space="preserve">Ārstiem jāapspriež ģimenes plānošana un kontracepcija ar sievietēm reproduktīvā vecumā, kuras lieto lakozamīdu (skatīt sadaļu “Grūtniecība”). </w:t>
      </w:r>
    </w:p>
    <w:p w14:paraId="53C08EDF" w14:textId="50E5D008" w:rsidR="00062A8F" w:rsidRDefault="00062A8F" w:rsidP="0079115B">
      <w:pPr>
        <w:rPr>
          <w:u w:val="single"/>
          <w:lang w:val="lv-LV"/>
        </w:rPr>
      </w:pPr>
      <w:r w:rsidRPr="00C808EC">
        <w:rPr>
          <w:lang w:val="lv-LV"/>
          <w:rPrChange w:id="72" w:author="MAH review_SC" w:date="2025-05-13T14:19:00Z" w16du:dateUtc="2025-05-13T08:49:00Z">
            <w:rPr/>
          </w:rPrChange>
        </w:rPr>
        <w:t>Ja sieviete plāno grūtniecību, lakozamīda lietošana rūpīgi jāapsver.</w:t>
      </w:r>
    </w:p>
    <w:p w14:paraId="692F005C" w14:textId="77777777" w:rsidR="00062A8F" w:rsidRDefault="00062A8F" w:rsidP="0079115B">
      <w:pPr>
        <w:rPr>
          <w:u w:val="single"/>
          <w:lang w:val="lv-LV"/>
        </w:rPr>
      </w:pPr>
    </w:p>
    <w:p w14:paraId="30779153" w14:textId="2EB8234D" w:rsidR="00EE2B8D" w:rsidRPr="00D23EFD" w:rsidRDefault="00EE2B8D" w:rsidP="0079115B">
      <w:pPr>
        <w:rPr>
          <w:noProof/>
          <w:u w:val="single"/>
          <w:lang w:val="lv-LV"/>
        </w:rPr>
      </w:pPr>
      <w:r w:rsidRPr="00D23EFD">
        <w:rPr>
          <w:u w:val="single"/>
          <w:lang w:val="lv-LV"/>
        </w:rPr>
        <w:t>Grūtniecība</w:t>
      </w:r>
    </w:p>
    <w:p w14:paraId="760EDE7D" w14:textId="77777777" w:rsidR="00EE2B8D" w:rsidRPr="00D23EFD" w:rsidRDefault="00EE2B8D" w:rsidP="0079115B">
      <w:pPr>
        <w:rPr>
          <w:lang w:val="lv-LV"/>
        </w:rPr>
      </w:pPr>
    </w:p>
    <w:p w14:paraId="337A4A3C" w14:textId="77777777" w:rsidR="00EE2B8D" w:rsidRPr="00D23EFD" w:rsidRDefault="00EE2B8D" w:rsidP="0079115B">
      <w:pPr>
        <w:rPr>
          <w:i/>
          <w:lang w:val="lv-LV"/>
        </w:rPr>
      </w:pPr>
      <w:r w:rsidRPr="00D23EFD">
        <w:rPr>
          <w:i/>
          <w:lang w:val="lv-LV"/>
        </w:rPr>
        <w:t>Ar epilepsiju un pretepilepsijas zālēm saistītais risks kopumā</w:t>
      </w:r>
    </w:p>
    <w:p w14:paraId="757EBE21" w14:textId="77777777" w:rsidR="00EE2B8D" w:rsidRPr="00D23EFD" w:rsidRDefault="00EE2B8D" w:rsidP="0079115B">
      <w:pPr>
        <w:rPr>
          <w:lang w:val="lv-LV"/>
        </w:rPr>
      </w:pPr>
      <w:r w:rsidRPr="00D23EFD">
        <w:rPr>
          <w:lang w:val="lv-LV"/>
        </w:rPr>
        <w:t>Visām pretepilepsijas zālēm ir zināms, ka to sieviešu, kurām ārstēta epilepsija, pēcnācējiem malformācijas biežums ir divas līdz trīs reizes lielāks kā vispārējā populācijā, kur šis rādītājs ir aptuveni 3 %. Ārstētajā populācijā malformācijas palielināšanās tiek skaidrota ar politerapiju, tomēr nav izskaidrots, cik lielā mērā tas ir atkarīgs no ārstēšanas un/vai slimības.</w:t>
      </w:r>
    </w:p>
    <w:p w14:paraId="1A50EC21" w14:textId="77777777" w:rsidR="00EE2B8D" w:rsidRPr="00D23EFD" w:rsidRDefault="00EE2B8D" w:rsidP="0079115B">
      <w:pPr>
        <w:rPr>
          <w:lang w:val="lv-LV"/>
        </w:rPr>
      </w:pPr>
      <w:r w:rsidRPr="00D23EFD">
        <w:rPr>
          <w:lang w:val="lv-LV"/>
        </w:rPr>
        <w:t>Bez tam efektīvu pretepilepsijas ārstēšanu nedrīkst pārtraukt, jo slimības pasliktināšanās ir kaitīga abiem, kā mātei, tā auglim.</w:t>
      </w:r>
    </w:p>
    <w:p w14:paraId="2D7F7672" w14:textId="77777777" w:rsidR="00EE2B8D" w:rsidRPr="00D23EFD" w:rsidRDefault="00EE2B8D" w:rsidP="0079115B">
      <w:pPr>
        <w:rPr>
          <w:lang w:val="lv-LV"/>
        </w:rPr>
      </w:pPr>
    </w:p>
    <w:p w14:paraId="0DEFBFB2" w14:textId="77777777" w:rsidR="00EE2B8D" w:rsidRPr="00D23EFD" w:rsidRDefault="00EE2B8D" w:rsidP="0079115B">
      <w:pPr>
        <w:rPr>
          <w:i/>
          <w:lang w:val="lv-LV"/>
        </w:rPr>
      </w:pPr>
      <w:r w:rsidRPr="00D23EFD">
        <w:rPr>
          <w:i/>
          <w:lang w:val="lv-LV"/>
        </w:rPr>
        <w:t>Ar lakozamīdu saistītais risks</w:t>
      </w:r>
    </w:p>
    <w:p w14:paraId="4199BFB1" w14:textId="77777777" w:rsidR="00EE2B8D" w:rsidRPr="00D23EFD" w:rsidRDefault="00EE2B8D" w:rsidP="0079115B">
      <w:pPr>
        <w:rPr>
          <w:noProof/>
          <w:lang w:val="lv-LV"/>
        </w:rPr>
      </w:pPr>
      <w:r w:rsidRPr="00D23EFD">
        <w:rPr>
          <w:lang w:val="lv-LV"/>
        </w:rPr>
        <w:t>Nav pietiekamas informācijas par lakozamīda lietošanu grūtniecēm.</w:t>
      </w:r>
      <w:r w:rsidRPr="00D23EFD">
        <w:rPr>
          <w:noProof/>
          <w:lang w:val="lv-LV"/>
        </w:rPr>
        <w:t xml:space="preserve"> </w:t>
      </w:r>
      <w:r w:rsidRPr="00D23EFD">
        <w:rPr>
          <w:lang w:val="lv-LV"/>
        </w:rPr>
        <w:t>Pētījumi ar dzīvniekiem neliecina par teratogēnu iedarbību žurkām vai trušiem, taču, lietojot žurku un trušu mātītēm toksiskas devas, novērota embriotoksicitāte (skatīt 5.3. apakšpunkt</w:t>
      </w:r>
      <w:r w:rsidR="00D7582B" w:rsidRPr="00D23EFD">
        <w:rPr>
          <w:lang w:val="lv-LV"/>
        </w:rPr>
        <w:t>u</w:t>
      </w:r>
      <w:r w:rsidRPr="00D23EFD">
        <w:rPr>
          <w:lang w:val="lv-LV"/>
        </w:rPr>
        <w:t>).</w:t>
      </w:r>
      <w:r w:rsidRPr="00D23EFD">
        <w:rPr>
          <w:noProof/>
          <w:lang w:val="lv-LV"/>
        </w:rPr>
        <w:t xml:space="preserve"> </w:t>
      </w:r>
      <w:r w:rsidRPr="00D23EFD">
        <w:rPr>
          <w:lang w:val="lv-LV"/>
        </w:rPr>
        <w:t>Iespējamais risks cilvēkiem nav zināms.</w:t>
      </w:r>
    </w:p>
    <w:p w14:paraId="425BD3B3" w14:textId="77777777" w:rsidR="00EE2B8D" w:rsidRPr="00D23EFD" w:rsidRDefault="00EE2B8D" w:rsidP="0079115B">
      <w:pPr>
        <w:rPr>
          <w:noProof/>
          <w:lang w:val="lv-LV"/>
        </w:rPr>
      </w:pPr>
      <w:r w:rsidRPr="00D23EFD">
        <w:rPr>
          <w:lang w:val="lv-LV"/>
        </w:rPr>
        <w:t>Lakozamīdu nedrīkst lietot grūtniecības laikā, ja vien tas nav absolūti nepieciešams (ja ieguvums mātei pārliecinoši atsver iespējamo risku auglim).</w:t>
      </w:r>
      <w:r w:rsidRPr="00D23EFD">
        <w:rPr>
          <w:noProof/>
          <w:lang w:val="lv-LV"/>
        </w:rPr>
        <w:t xml:space="preserve"> </w:t>
      </w:r>
      <w:r w:rsidRPr="00D23EFD">
        <w:rPr>
          <w:lang w:val="lv-LV"/>
        </w:rPr>
        <w:t>Ja sieviete plāno grūtniecību, šo zāļu lietošana rūpīgi jāapsver.</w:t>
      </w:r>
    </w:p>
    <w:p w14:paraId="57D5512B" w14:textId="77777777" w:rsidR="00EE2B8D" w:rsidRPr="00D23EFD" w:rsidRDefault="00EE2B8D" w:rsidP="0079115B">
      <w:pPr>
        <w:rPr>
          <w:i/>
          <w:iCs/>
          <w:noProof/>
          <w:lang w:val="lv-LV"/>
        </w:rPr>
      </w:pPr>
    </w:p>
    <w:p w14:paraId="2D97C1FA" w14:textId="77777777" w:rsidR="00EE2B8D" w:rsidRPr="00D23EFD" w:rsidRDefault="00EE2B8D" w:rsidP="0079115B">
      <w:pPr>
        <w:rPr>
          <w:noProof/>
          <w:u w:val="single"/>
          <w:lang w:val="lv-LV"/>
        </w:rPr>
      </w:pPr>
      <w:r w:rsidRPr="00D23EFD">
        <w:rPr>
          <w:u w:val="single"/>
          <w:lang w:val="lv-LV"/>
        </w:rPr>
        <w:t>Barošana ar krūti</w:t>
      </w:r>
    </w:p>
    <w:p w14:paraId="31F9681E" w14:textId="77777777" w:rsidR="001D75DF" w:rsidRPr="00D23EFD" w:rsidRDefault="001D75DF" w:rsidP="0079115B">
      <w:pPr>
        <w:rPr>
          <w:noProof/>
          <w:u w:val="single"/>
          <w:lang w:val="lv-LV"/>
        </w:rPr>
      </w:pPr>
    </w:p>
    <w:p w14:paraId="481C07A3" w14:textId="6AF56E36" w:rsidR="00EE2B8D" w:rsidRPr="00D23EFD" w:rsidRDefault="00062A8F" w:rsidP="0079115B">
      <w:pPr>
        <w:rPr>
          <w:lang w:val="lv-LV"/>
        </w:rPr>
      </w:pPr>
      <w:r>
        <w:rPr>
          <w:lang w:val="lv-LV"/>
        </w:rPr>
        <w:t>L</w:t>
      </w:r>
      <w:r w:rsidR="00EE2B8D" w:rsidRPr="00D23EFD">
        <w:rPr>
          <w:lang w:val="lv-LV"/>
        </w:rPr>
        <w:t xml:space="preserve">akozamīds cilvēkiem izdalās mātes pienā. </w:t>
      </w:r>
      <w:r w:rsidR="006407FB" w:rsidRPr="006407FB">
        <w:rPr>
          <w:lang w:val="lv-LV"/>
        </w:rPr>
        <w:t xml:space="preserve">Nevar izslēgt risku jaundzimušajiem/zīdaiņiem. </w:t>
      </w:r>
      <w:r>
        <w:rPr>
          <w:lang w:val="lv-LV"/>
        </w:rPr>
        <w:t xml:space="preserve"> Ieteicams </w:t>
      </w:r>
      <w:r w:rsidR="00EE2B8D" w:rsidRPr="00D23EFD">
        <w:rPr>
          <w:lang w:val="lv-LV"/>
        </w:rPr>
        <w:t xml:space="preserve"> barošan</w:t>
      </w:r>
      <w:r>
        <w:rPr>
          <w:lang w:val="lv-LV"/>
        </w:rPr>
        <w:t>u</w:t>
      </w:r>
      <w:r w:rsidR="00EE2B8D" w:rsidRPr="00D23EFD">
        <w:rPr>
          <w:lang w:val="lv-LV"/>
        </w:rPr>
        <w:t xml:space="preserve"> ar krūti ārstēšanas laikā ar lakozamīdu pārtrau</w:t>
      </w:r>
      <w:r>
        <w:rPr>
          <w:lang w:val="lv-LV"/>
        </w:rPr>
        <w:t>kt</w:t>
      </w:r>
      <w:r w:rsidR="00EE2B8D" w:rsidRPr="00D23EFD">
        <w:rPr>
          <w:lang w:val="lv-LV"/>
        </w:rPr>
        <w:t>.</w:t>
      </w:r>
    </w:p>
    <w:p w14:paraId="765DCFA7" w14:textId="77777777" w:rsidR="00EE2B8D" w:rsidRPr="00D23EFD" w:rsidRDefault="00EE2B8D" w:rsidP="0079115B">
      <w:pPr>
        <w:rPr>
          <w:b/>
          <w:bCs/>
          <w:noProof/>
          <w:lang w:val="lv-LV"/>
        </w:rPr>
      </w:pPr>
    </w:p>
    <w:p w14:paraId="07F438E6" w14:textId="77777777" w:rsidR="00EE2B8D" w:rsidRPr="00D23EFD" w:rsidRDefault="00EE2B8D" w:rsidP="0079115B">
      <w:pPr>
        <w:rPr>
          <w:bCs/>
          <w:noProof/>
          <w:u w:val="single"/>
          <w:lang w:val="lv-LV"/>
        </w:rPr>
      </w:pPr>
      <w:r w:rsidRPr="00D23EFD">
        <w:rPr>
          <w:bCs/>
          <w:noProof/>
          <w:u w:val="single"/>
          <w:lang w:val="lv-LV"/>
        </w:rPr>
        <w:t>Fertilitāte</w:t>
      </w:r>
    </w:p>
    <w:p w14:paraId="3F379384" w14:textId="77777777" w:rsidR="001D75DF" w:rsidRPr="00D23EFD" w:rsidRDefault="001D75DF" w:rsidP="0079115B">
      <w:pPr>
        <w:rPr>
          <w:bCs/>
          <w:noProof/>
          <w:u w:val="single"/>
          <w:lang w:val="lv-LV"/>
        </w:rPr>
      </w:pPr>
    </w:p>
    <w:p w14:paraId="5222FF20" w14:textId="77777777" w:rsidR="00EE2B8D" w:rsidRPr="00D23EFD" w:rsidRDefault="00EE2B8D" w:rsidP="0079115B">
      <w:pPr>
        <w:keepLines/>
        <w:tabs>
          <w:tab w:val="clear" w:pos="567"/>
        </w:tabs>
        <w:spacing w:line="240" w:lineRule="auto"/>
        <w:outlineLvl w:val="0"/>
        <w:rPr>
          <w:bCs/>
          <w:noProof/>
          <w:lang w:val="lv-LV"/>
        </w:rPr>
      </w:pPr>
      <w:r w:rsidRPr="00D23EFD">
        <w:rPr>
          <w:bCs/>
          <w:noProof/>
          <w:lang w:val="lv-LV"/>
        </w:rPr>
        <w:t xml:space="preserve">Netika novērota nelabvēlīga iedarbība uz žurku tēviņu vai mātīšu fertilitāti vai vairošanos pie devām, kur plazmas ekspozīcija (AUC) ir apmēram līdz 2 reizēm lielāka par plazmas AUC cilvēkiem, lietojot maksimālo ieteicamo devu cilvēkiem (MIDC). </w:t>
      </w:r>
    </w:p>
    <w:p w14:paraId="23A2561A" w14:textId="77777777" w:rsidR="00EE2B8D" w:rsidRPr="00D23EFD" w:rsidRDefault="00EE2B8D" w:rsidP="0079115B">
      <w:pPr>
        <w:keepLines/>
        <w:tabs>
          <w:tab w:val="clear" w:pos="567"/>
        </w:tabs>
        <w:spacing w:line="240" w:lineRule="auto"/>
        <w:ind w:left="567" w:hanging="567"/>
        <w:outlineLvl w:val="0"/>
        <w:rPr>
          <w:b/>
          <w:bCs/>
          <w:noProof/>
          <w:lang w:val="lv-LV"/>
        </w:rPr>
      </w:pPr>
    </w:p>
    <w:p w14:paraId="25CDF75E" w14:textId="77777777" w:rsidR="00EE2B8D" w:rsidRPr="00D23EFD" w:rsidRDefault="00EE2B8D" w:rsidP="0079115B">
      <w:pPr>
        <w:keepLines/>
        <w:tabs>
          <w:tab w:val="clear" w:pos="567"/>
        </w:tabs>
        <w:spacing w:line="240" w:lineRule="auto"/>
        <w:ind w:left="567" w:hanging="567"/>
        <w:outlineLvl w:val="0"/>
        <w:rPr>
          <w:noProof/>
          <w:lang w:val="lv-LV"/>
        </w:rPr>
      </w:pPr>
      <w:r w:rsidRPr="00D23EFD">
        <w:rPr>
          <w:b/>
          <w:bCs/>
          <w:noProof/>
          <w:lang w:val="lv-LV"/>
        </w:rPr>
        <w:t>4.7.</w:t>
      </w:r>
      <w:r w:rsidRPr="00D23EFD">
        <w:rPr>
          <w:b/>
          <w:bCs/>
          <w:noProof/>
          <w:lang w:val="lv-LV"/>
        </w:rPr>
        <w:tab/>
      </w:r>
      <w:r w:rsidRPr="00D23EFD">
        <w:rPr>
          <w:b/>
          <w:bCs/>
          <w:lang w:val="lv-LV"/>
        </w:rPr>
        <w:t>Ietekme uz spēju vadīt transportlīdzekļus un apkalpot mehānismus</w:t>
      </w:r>
    </w:p>
    <w:p w14:paraId="69979568" w14:textId="77777777" w:rsidR="00EE2B8D" w:rsidRPr="00D23EFD" w:rsidRDefault="00EE2B8D" w:rsidP="0079115B">
      <w:pPr>
        <w:keepLines/>
        <w:tabs>
          <w:tab w:val="clear" w:pos="567"/>
        </w:tabs>
        <w:spacing w:line="240" w:lineRule="auto"/>
        <w:rPr>
          <w:noProof/>
          <w:lang w:val="lv-LV"/>
        </w:rPr>
      </w:pPr>
    </w:p>
    <w:p w14:paraId="774BA2D3" w14:textId="77777777" w:rsidR="00EE2B8D" w:rsidRPr="00D23EFD" w:rsidRDefault="00EE2B8D" w:rsidP="0079115B">
      <w:pPr>
        <w:keepLines/>
        <w:tabs>
          <w:tab w:val="left" w:pos="0"/>
          <w:tab w:val="left" w:pos="450"/>
          <w:tab w:val="left" w:pos="720"/>
          <w:tab w:val="left" w:pos="1080"/>
          <w:tab w:val="left" w:pos="1260"/>
          <w:tab w:val="left" w:pos="1530"/>
          <w:tab w:val="left" w:pos="2880"/>
        </w:tabs>
        <w:rPr>
          <w:lang w:val="lv-LV"/>
        </w:rPr>
      </w:pPr>
      <w:r w:rsidRPr="00D23EFD">
        <w:rPr>
          <w:lang w:val="lv-LV"/>
        </w:rPr>
        <w:t>Lakozamīds nedaudz vai mēreni ietekmē spēju vadīt transportlīdzekļus un apkalpot mehānismus. Ārstēšana ar lakozamīdu var izraisīt reiboni un neskaidru redzi.</w:t>
      </w:r>
    </w:p>
    <w:p w14:paraId="2BB27602" w14:textId="77777777" w:rsidR="00EE2B8D" w:rsidRPr="00D23EFD" w:rsidRDefault="00EE2B8D" w:rsidP="0079115B">
      <w:pPr>
        <w:keepLines/>
        <w:tabs>
          <w:tab w:val="left" w:pos="0"/>
          <w:tab w:val="left" w:pos="450"/>
          <w:tab w:val="left" w:pos="720"/>
          <w:tab w:val="left" w:pos="1080"/>
          <w:tab w:val="left" w:pos="1260"/>
          <w:tab w:val="left" w:pos="1530"/>
          <w:tab w:val="left" w:pos="2880"/>
        </w:tabs>
        <w:rPr>
          <w:lang w:val="lv-LV"/>
        </w:rPr>
      </w:pPr>
      <w:r w:rsidRPr="00D23EFD">
        <w:rPr>
          <w:lang w:val="lv-LV"/>
        </w:rPr>
        <w:t>Līdz ar to pacientiem jānorāda nevadīt transportlīdzekli vai neapkalpot potenciāli bīstamus mehānismus, iekams nav pilnībā noskaidrota lakozamīda ietekme uz viņu spēju veikt šādas aktivitātes.</w:t>
      </w:r>
    </w:p>
    <w:p w14:paraId="78660037" w14:textId="77777777" w:rsidR="00EE2B8D" w:rsidRPr="00D23EFD" w:rsidRDefault="00EE2B8D" w:rsidP="0079115B">
      <w:pPr>
        <w:tabs>
          <w:tab w:val="clear" w:pos="567"/>
        </w:tabs>
        <w:spacing w:line="240" w:lineRule="auto"/>
        <w:rPr>
          <w:noProof/>
          <w:lang w:val="lv-LV"/>
        </w:rPr>
      </w:pPr>
    </w:p>
    <w:p w14:paraId="7C2347D8" w14:textId="77777777" w:rsidR="00EE2B8D" w:rsidRPr="00D23EFD" w:rsidRDefault="00EE2B8D" w:rsidP="0079115B">
      <w:pPr>
        <w:keepNext/>
        <w:keepLines/>
        <w:tabs>
          <w:tab w:val="clear" w:pos="567"/>
        </w:tabs>
        <w:spacing w:line="240" w:lineRule="auto"/>
        <w:ind w:left="567" w:hanging="567"/>
        <w:outlineLvl w:val="0"/>
        <w:rPr>
          <w:b/>
          <w:bCs/>
          <w:noProof/>
          <w:lang w:val="lv-LV"/>
        </w:rPr>
      </w:pPr>
      <w:r w:rsidRPr="00D23EFD">
        <w:rPr>
          <w:b/>
          <w:bCs/>
          <w:noProof/>
          <w:lang w:val="lv-LV"/>
        </w:rPr>
        <w:t>4.8.</w:t>
      </w:r>
      <w:r w:rsidRPr="00D23EFD">
        <w:rPr>
          <w:b/>
          <w:bCs/>
          <w:noProof/>
          <w:lang w:val="lv-LV"/>
        </w:rPr>
        <w:tab/>
      </w:r>
      <w:r w:rsidRPr="00D23EFD">
        <w:rPr>
          <w:b/>
          <w:bCs/>
          <w:lang w:val="lv-LV"/>
        </w:rPr>
        <w:t>Nevēlamās blakusparādības</w:t>
      </w:r>
    </w:p>
    <w:p w14:paraId="7088320F" w14:textId="77777777" w:rsidR="00EE2B8D" w:rsidRPr="00D23EFD" w:rsidRDefault="00EE2B8D" w:rsidP="0079115B">
      <w:pPr>
        <w:keepNext/>
        <w:tabs>
          <w:tab w:val="clear" w:pos="567"/>
        </w:tabs>
        <w:spacing w:line="240" w:lineRule="auto"/>
        <w:ind w:left="567" w:hanging="567"/>
        <w:rPr>
          <w:b/>
          <w:bCs/>
          <w:noProof/>
          <w:lang w:val="lv-LV"/>
        </w:rPr>
      </w:pPr>
    </w:p>
    <w:p w14:paraId="33F56EBF" w14:textId="77777777" w:rsidR="00EE2B8D" w:rsidRPr="00D23EFD" w:rsidRDefault="00EE2B8D" w:rsidP="0079115B">
      <w:pPr>
        <w:keepNext/>
        <w:tabs>
          <w:tab w:val="clear" w:pos="567"/>
        </w:tabs>
        <w:spacing w:line="240" w:lineRule="auto"/>
        <w:ind w:left="567" w:hanging="567"/>
        <w:rPr>
          <w:u w:val="single"/>
          <w:lang w:val="lv-LV"/>
        </w:rPr>
      </w:pPr>
      <w:r w:rsidRPr="00D23EFD">
        <w:rPr>
          <w:u w:val="single"/>
          <w:lang w:val="lv-LV"/>
        </w:rPr>
        <w:t xml:space="preserve">Drošuma </w:t>
      </w:r>
      <w:r w:rsidR="004F73E3">
        <w:rPr>
          <w:u w:val="single"/>
          <w:lang w:val="lv-LV"/>
        </w:rPr>
        <w:t>profila</w:t>
      </w:r>
      <w:r w:rsidR="004F73E3" w:rsidRPr="00D23EFD">
        <w:rPr>
          <w:u w:val="single"/>
          <w:lang w:val="lv-LV"/>
        </w:rPr>
        <w:t xml:space="preserve"> </w:t>
      </w:r>
      <w:r w:rsidRPr="00D23EFD">
        <w:rPr>
          <w:u w:val="single"/>
          <w:lang w:val="lv-LV"/>
        </w:rPr>
        <w:t>kopsavilkums</w:t>
      </w:r>
    </w:p>
    <w:p w14:paraId="69A6749E" w14:textId="77777777" w:rsidR="00EE2B8D" w:rsidRPr="00D23EFD" w:rsidRDefault="00EE2B8D" w:rsidP="0079115B">
      <w:pPr>
        <w:keepNext/>
        <w:rPr>
          <w:lang w:val="lv-LV"/>
        </w:rPr>
      </w:pPr>
    </w:p>
    <w:p w14:paraId="31D4CC6F" w14:textId="59FED368" w:rsidR="00EE2B8D" w:rsidRPr="00D23EFD" w:rsidRDefault="00EE2B8D" w:rsidP="0079115B">
      <w:pPr>
        <w:keepNext/>
        <w:rPr>
          <w:lang w:val="lv-LV"/>
        </w:rPr>
      </w:pPr>
      <w:r w:rsidRPr="00D23EFD">
        <w:rPr>
          <w:lang w:val="lv-LV"/>
        </w:rPr>
        <w:t xml:space="preserve">Pamatojoties uz apkopotiem placebo kontrolētiem </w:t>
      </w:r>
      <w:r w:rsidR="00E17822" w:rsidRPr="00D23EFD">
        <w:rPr>
          <w:lang w:val="lv-LV"/>
        </w:rPr>
        <w:t xml:space="preserve">papildus terapijas </w:t>
      </w:r>
      <w:r w:rsidRPr="00D23EFD">
        <w:rPr>
          <w:lang w:val="lv-LV"/>
        </w:rPr>
        <w:t xml:space="preserve">klīniskajiem pētījumiem, kuros piedalījušies 1308 pacienti ar </w:t>
      </w:r>
      <w:r w:rsidRPr="004C3D91">
        <w:rPr>
          <w:lang w:val="lv-LV"/>
        </w:rPr>
        <w:t>sākotnēji parciālām lēkmēm</w:t>
      </w:r>
      <w:r w:rsidRPr="00D23EFD">
        <w:rPr>
          <w:lang w:val="lv-LV"/>
        </w:rPr>
        <w:t xml:space="preserve">, kopumā par vismaz vienu nevēlamu blakusparādību ziņojis 61,9 % </w:t>
      </w:r>
      <w:r w:rsidRPr="004C3D91">
        <w:rPr>
          <w:lang w:val="lv-LV"/>
        </w:rPr>
        <w:t xml:space="preserve">pacientu, </w:t>
      </w:r>
      <w:r w:rsidR="003F48F0" w:rsidRPr="004C3D91">
        <w:rPr>
          <w:lang w:val="lv-LV"/>
        </w:rPr>
        <w:t>kuri</w:t>
      </w:r>
      <w:r w:rsidRPr="004C3D91">
        <w:rPr>
          <w:lang w:val="lv-LV"/>
        </w:rPr>
        <w:t xml:space="preserve"> pēc</w:t>
      </w:r>
      <w:r w:rsidRPr="00D23EFD">
        <w:rPr>
          <w:lang w:val="lv-LV"/>
        </w:rPr>
        <w:t xml:space="preserve"> nejaušības principa iedalīti </w:t>
      </w:r>
      <w:r w:rsidR="0062261F">
        <w:rPr>
          <w:lang w:val="lv-LV"/>
        </w:rPr>
        <w:t>randomizēti</w:t>
      </w:r>
      <w:r w:rsidRPr="00D23EFD">
        <w:rPr>
          <w:lang w:val="lv-LV"/>
        </w:rPr>
        <w:t xml:space="preserve"> grupā, un </w:t>
      </w:r>
      <w:r w:rsidRPr="00D23EFD">
        <w:rPr>
          <w:lang w:val="lv-LV"/>
        </w:rPr>
        <w:lastRenderedPageBreak/>
        <w:t xml:space="preserve">35,2 % pacientu, kas pēc nejaušības principa </w:t>
      </w:r>
      <w:r w:rsidR="0062261F">
        <w:rPr>
          <w:lang w:val="lv-LV"/>
        </w:rPr>
        <w:t>randomizēti</w:t>
      </w:r>
      <w:r w:rsidRPr="00D23EFD">
        <w:rPr>
          <w:lang w:val="lv-LV"/>
        </w:rPr>
        <w:t xml:space="preserve"> placebo grupā. Nevēlamās blakusparādības, par ko saistībā ar lakozamīdu ziņoja visbiežāk</w:t>
      </w:r>
      <w:r w:rsidR="003B6818" w:rsidRPr="00D23EFD">
        <w:rPr>
          <w:lang w:val="lv-LV"/>
        </w:rPr>
        <w:t xml:space="preserve"> (≥10%)</w:t>
      </w:r>
      <w:r w:rsidRPr="00D23EFD">
        <w:rPr>
          <w:lang w:val="lv-LV"/>
        </w:rPr>
        <w:t>, bija reibonis, galvassāpes, slikta dūša un diplopija. Blakusparādību intensitāte parasti bija neliela līdz mērena. Dažas no blakusparādībām bija saistītas ar devu, un, samazinot devu, mazinājās. Ar centrālo nervu sistēmu (CNS) saistītas un gastrointestinālas (GI) nevēlamās blakusparādības laika gaitā parasti samazinājās.</w:t>
      </w:r>
    </w:p>
    <w:p w14:paraId="4BB37B8A" w14:textId="403404EE" w:rsidR="00EE2B8D" w:rsidRPr="00D23EFD" w:rsidRDefault="00EE2B8D" w:rsidP="0079115B">
      <w:pPr>
        <w:tabs>
          <w:tab w:val="clear" w:pos="567"/>
        </w:tabs>
        <w:autoSpaceDE w:val="0"/>
        <w:autoSpaceDN w:val="0"/>
        <w:adjustRightInd w:val="0"/>
        <w:spacing w:line="240" w:lineRule="auto"/>
        <w:rPr>
          <w:lang w:val="lv-LV"/>
        </w:rPr>
      </w:pPr>
      <w:r w:rsidRPr="00D23EFD">
        <w:rPr>
          <w:lang w:val="lv-LV"/>
        </w:rPr>
        <w:t xml:space="preserve">Visos </w:t>
      </w:r>
      <w:r w:rsidR="003B6818" w:rsidRPr="00D23EFD">
        <w:rPr>
          <w:lang w:val="lv-LV"/>
        </w:rPr>
        <w:t xml:space="preserve">šajos </w:t>
      </w:r>
      <w:r w:rsidRPr="00D23EFD">
        <w:rPr>
          <w:lang w:val="lv-LV"/>
        </w:rPr>
        <w:t>kontrolētajos</w:t>
      </w:r>
      <w:r w:rsidR="00062A8F">
        <w:rPr>
          <w:lang w:val="lv-LV"/>
        </w:rPr>
        <w:t xml:space="preserve"> klīniskajos</w:t>
      </w:r>
      <w:r w:rsidRPr="00D23EFD">
        <w:rPr>
          <w:lang w:val="lv-LV"/>
        </w:rPr>
        <w:t xml:space="preserve"> pētījumos terapijas pārtraukšanas biežums nevēlamo blakusparādību dēļ bija 12,2 % pacientiem, kuri randomizēti lakozamīda grupā un 1,6 % pacientiem, kuri randomizēti placebo grupā. Biežākās blakusparādības, kuru rezultātā bija jāpārtrauc lakozamīda terapija, bija reibonis.</w:t>
      </w:r>
    </w:p>
    <w:p w14:paraId="3F974655" w14:textId="77777777" w:rsidR="00EE2B8D" w:rsidRPr="00D23EFD" w:rsidRDefault="00EE2B8D" w:rsidP="0079115B">
      <w:pPr>
        <w:autoSpaceDE w:val="0"/>
        <w:autoSpaceDN w:val="0"/>
        <w:adjustRightInd w:val="0"/>
        <w:rPr>
          <w:lang w:val="lv-LV"/>
        </w:rPr>
      </w:pPr>
      <w:r w:rsidRPr="00D23EFD">
        <w:rPr>
          <w:lang w:val="lv-LV"/>
        </w:rPr>
        <w:t>Pēc piesātinošās devas lietošanas var pieaugt nevēlamo CNS blakusparād</w:t>
      </w:r>
      <w:r w:rsidR="00236886" w:rsidRPr="00D23EFD">
        <w:rPr>
          <w:lang w:val="lv-LV"/>
        </w:rPr>
        <w:t>ību, piemērām reiboņa, biežums.</w:t>
      </w:r>
    </w:p>
    <w:p w14:paraId="2972059E" w14:textId="77777777" w:rsidR="003B6818" w:rsidRPr="00D23EFD" w:rsidRDefault="003B6818" w:rsidP="0079115B">
      <w:pPr>
        <w:autoSpaceDE w:val="0"/>
        <w:autoSpaceDN w:val="0"/>
        <w:adjustRightInd w:val="0"/>
        <w:rPr>
          <w:lang w:val="lv-LV"/>
        </w:rPr>
      </w:pPr>
    </w:p>
    <w:p w14:paraId="164E56F7" w14:textId="77777777" w:rsidR="003B6818" w:rsidRPr="00D23EFD" w:rsidRDefault="0026423D" w:rsidP="0079115B">
      <w:pPr>
        <w:autoSpaceDE w:val="0"/>
        <w:autoSpaceDN w:val="0"/>
        <w:adjustRightInd w:val="0"/>
        <w:rPr>
          <w:lang w:val="lv-LV"/>
        </w:rPr>
      </w:pPr>
      <w:r w:rsidRPr="00D23EFD">
        <w:rPr>
          <w:lang w:val="lv-LV"/>
        </w:rPr>
        <w:t>Pamatojoties uz datu analīzi</w:t>
      </w:r>
      <w:r w:rsidR="006973F5" w:rsidRPr="00D23EFD">
        <w:rPr>
          <w:lang w:val="lv-LV"/>
        </w:rPr>
        <w:t xml:space="preserve"> no līdzvērtīga</w:t>
      </w:r>
      <w:r w:rsidRPr="00D23EFD">
        <w:rPr>
          <w:lang w:val="lv-LV"/>
        </w:rPr>
        <w:t xml:space="preserve"> monoterapijas klīniskā pētījuma, kur tika salīdzināt</w:t>
      </w:r>
      <w:r w:rsidR="00691796" w:rsidRPr="00D23EFD">
        <w:rPr>
          <w:lang w:val="lv-LV"/>
        </w:rPr>
        <w:t>s</w:t>
      </w:r>
      <w:r w:rsidRPr="00D23EFD">
        <w:rPr>
          <w:lang w:val="lv-LV"/>
        </w:rPr>
        <w:t xml:space="preserve"> lakozamīds ar kontrolētas izdales karbamazepīnu, visbiežāk ziņotās blakusparādības (≥10%) </w:t>
      </w:r>
      <w:r w:rsidR="00826AF7" w:rsidRPr="00D23EFD">
        <w:rPr>
          <w:lang w:val="lv-LV"/>
        </w:rPr>
        <w:t>lakozamīdam bija galvassāp</w:t>
      </w:r>
      <w:r w:rsidRPr="00D23EFD">
        <w:rPr>
          <w:lang w:val="lv-LV"/>
        </w:rPr>
        <w:t xml:space="preserve">es un reibonis. Terapijas pārtraukšanas biežums blakusparādību dēļ </w:t>
      </w:r>
      <w:r w:rsidR="000B13DB" w:rsidRPr="00D23EFD">
        <w:rPr>
          <w:lang w:val="lv-LV"/>
        </w:rPr>
        <w:t>bija 10,</w:t>
      </w:r>
      <w:r w:rsidR="004A58E0" w:rsidRPr="00D23EFD">
        <w:rPr>
          <w:lang w:val="lv-LV"/>
        </w:rPr>
        <w:t>6</w:t>
      </w:r>
      <w:r w:rsidR="000B13DB" w:rsidRPr="00D23EFD">
        <w:rPr>
          <w:lang w:val="lv-LV"/>
        </w:rPr>
        <w:t xml:space="preserve">% </w:t>
      </w:r>
      <w:r w:rsidRPr="00D23EFD">
        <w:rPr>
          <w:lang w:val="lv-LV"/>
        </w:rPr>
        <w:t>pacient</w:t>
      </w:r>
      <w:r w:rsidR="004A58E0" w:rsidRPr="00D23EFD">
        <w:rPr>
          <w:lang w:val="lv-LV"/>
        </w:rPr>
        <w:t>u</w:t>
      </w:r>
      <w:r w:rsidRPr="00D23EFD">
        <w:rPr>
          <w:lang w:val="lv-LV"/>
        </w:rPr>
        <w:t xml:space="preserve">, kas </w:t>
      </w:r>
      <w:r w:rsidR="004A58E0" w:rsidRPr="00D23EFD">
        <w:rPr>
          <w:lang w:val="lv-LV"/>
        </w:rPr>
        <w:t xml:space="preserve">ārstēti ar </w:t>
      </w:r>
      <w:r w:rsidR="000B13DB" w:rsidRPr="00D23EFD">
        <w:rPr>
          <w:lang w:val="lv-LV"/>
        </w:rPr>
        <w:t>lakozamīd</w:t>
      </w:r>
      <w:r w:rsidR="004A58E0" w:rsidRPr="00D23EFD">
        <w:rPr>
          <w:lang w:val="lv-LV"/>
        </w:rPr>
        <w:t>u</w:t>
      </w:r>
      <w:r w:rsidR="000B13DB" w:rsidRPr="00D23EFD">
        <w:rPr>
          <w:lang w:val="lv-LV"/>
        </w:rPr>
        <w:t xml:space="preserve"> un 15,6% pacient</w:t>
      </w:r>
      <w:r w:rsidR="004A58E0" w:rsidRPr="00D23EFD">
        <w:rPr>
          <w:lang w:val="lv-LV"/>
        </w:rPr>
        <w:t>u</w:t>
      </w:r>
      <w:r w:rsidR="000B13DB" w:rsidRPr="00D23EFD">
        <w:rPr>
          <w:lang w:val="lv-LV"/>
        </w:rPr>
        <w:t xml:space="preserve">, kas </w:t>
      </w:r>
      <w:r w:rsidR="004A58E0" w:rsidRPr="00D23EFD">
        <w:rPr>
          <w:lang w:val="lv-LV"/>
        </w:rPr>
        <w:t>ārstēti ar</w:t>
      </w:r>
      <w:r w:rsidR="000B13DB" w:rsidRPr="00D23EFD">
        <w:rPr>
          <w:lang w:val="lv-LV"/>
        </w:rPr>
        <w:t xml:space="preserve"> kontrolētas izdales karbamazepīn</w:t>
      </w:r>
      <w:r w:rsidR="004A58E0" w:rsidRPr="00D23EFD">
        <w:rPr>
          <w:lang w:val="lv-LV"/>
        </w:rPr>
        <w:t>u</w:t>
      </w:r>
      <w:r w:rsidR="000B13DB" w:rsidRPr="00D23EFD">
        <w:rPr>
          <w:lang w:val="lv-LV"/>
        </w:rPr>
        <w:t>.</w:t>
      </w:r>
    </w:p>
    <w:p w14:paraId="566B1008" w14:textId="77777777" w:rsidR="00C04312" w:rsidRDefault="00C04312" w:rsidP="00C04312">
      <w:pPr>
        <w:autoSpaceDE w:val="0"/>
        <w:autoSpaceDN w:val="0"/>
        <w:adjustRightInd w:val="0"/>
        <w:spacing w:line="240" w:lineRule="auto"/>
        <w:rPr>
          <w:noProof/>
          <w:lang w:val="lv-LV"/>
        </w:rPr>
      </w:pPr>
    </w:p>
    <w:p w14:paraId="6452D5A0" w14:textId="77777777" w:rsidR="00C04312" w:rsidRDefault="00C04312" w:rsidP="00C04312">
      <w:pPr>
        <w:autoSpaceDE w:val="0"/>
        <w:autoSpaceDN w:val="0"/>
        <w:adjustRightInd w:val="0"/>
        <w:spacing w:line="240" w:lineRule="auto"/>
        <w:rPr>
          <w:noProof/>
          <w:lang w:val="lv-LV"/>
        </w:rPr>
      </w:pPr>
    </w:p>
    <w:p w14:paraId="58DA4958" w14:textId="77777777" w:rsidR="00C04312" w:rsidRDefault="00C04312" w:rsidP="00C04312">
      <w:pPr>
        <w:autoSpaceDE w:val="0"/>
        <w:autoSpaceDN w:val="0"/>
        <w:adjustRightInd w:val="0"/>
        <w:spacing w:line="240" w:lineRule="auto"/>
        <w:rPr>
          <w:lang w:val="lv-LV"/>
        </w:rPr>
      </w:pPr>
      <w:r>
        <w:rPr>
          <w:noProof/>
          <w:lang w:val="lv-LV"/>
        </w:rPr>
        <w:t xml:space="preserve">Lakozamīda </w:t>
      </w:r>
      <w:r>
        <w:rPr>
          <w:lang w:val="lv-LV"/>
        </w:rPr>
        <w:t>drošuma</w:t>
      </w:r>
      <w:r>
        <w:rPr>
          <w:noProof/>
          <w:lang w:val="lv-LV"/>
        </w:rPr>
        <w:t xml:space="preserve"> profils, par kuru ziņots 4 gadus veciem un vecākiem pacientiem ar idiopātisku ģeneralizētu epilepsiju ar primāri ģeneralizētiem toniski kloniskiem krampjiem (PGTCS), atbilda </w:t>
      </w:r>
      <w:r>
        <w:rPr>
          <w:lang w:val="lv-LV"/>
        </w:rPr>
        <w:t>drošuma</w:t>
      </w:r>
      <w:r>
        <w:rPr>
          <w:noProof/>
          <w:lang w:val="lv-LV"/>
        </w:rPr>
        <w:t xml:space="preserve"> profilam, kas ziņots apkopotajos placebo kontrolētos klīniskajos pētījumos par parciāliem krampjem. Papildu blakusparādības, par kurām ziņots PGTCS pacientiem, bija miokloniskā epilepsija (2,5 % lakozamīdu grupā un 0 % placebo grupā) un ataksija (3,3 % lakozamīdu grupā un 0 % placebo grupā). Blakusparādības, par kurām ziņots visbiežāk, bija reibonis un miegainība. Visbiežāk novērotās blakusparādības, kuru rezultātā lakozamīda terapija tika pārtraukta, bija reibonis un domas par pašnāvību. Pārtraukšanas biežums blakusparādību dēļ lakozamīdu grupā bija 9,1 % un placebo grupā — 4,1 %.</w:t>
      </w:r>
    </w:p>
    <w:p w14:paraId="493C963A" w14:textId="77777777" w:rsidR="00EE2B8D" w:rsidRPr="00D23EFD" w:rsidRDefault="00EE2B8D" w:rsidP="0079115B">
      <w:pPr>
        <w:tabs>
          <w:tab w:val="clear" w:pos="567"/>
        </w:tabs>
        <w:autoSpaceDE w:val="0"/>
        <w:autoSpaceDN w:val="0"/>
        <w:adjustRightInd w:val="0"/>
        <w:spacing w:line="240" w:lineRule="auto"/>
        <w:rPr>
          <w:lang w:val="lv-LV"/>
        </w:rPr>
      </w:pPr>
    </w:p>
    <w:p w14:paraId="345C0012" w14:textId="77777777" w:rsidR="00EE2B8D" w:rsidRPr="00D23EFD" w:rsidRDefault="00EE2B8D" w:rsidP="0079115B">
      <w:pPr>
        <w:tabs>
          <w:tab w:val="clear" w:pos="567"/>
        </w:tabs>
        <w:spacing w:line="240" w:lineRule="auto"/>
        <w:rPr>
          <w:u w:val="single"/>
          <w:lang w:val="lv-LV"/>
        </w:rPr>
      </w:pPr>
      <w:r w:rsidRPr="00D23EFD">
        <w:rPr>
          <w:u w:val="single"/>
          <w:lang w:val="lv-LV"/>
        </w:rPr>
        <w:t>Blakusparādību uzskaitījums</w:t>
      </w:r>
      <w:r w:rsidR="00BA0566" w:rsidRPr="00D23EFD">
        <w:rPr>
          <w:u w:val="single"/>
          <w:lang w:val="lv-LV"/>
        </w:rPr>
        <w:t xml:space="preserve"> </w:t>
      </w:r>
      <w:r w:rsidR="00D7582B" w:rsidRPr="00D23EFD">
        <w:rPr>
          <w:u w:val="single"/>
          <w:lang w:val="lv-LV"/>
        </w:rPr>
        <w:t>tabulas veidā</w:t>
      </w:r>
    </w:p>
    <w:p w14:paraId="487B7394" w14:textId="77777777" w:rsidR="00EE2B8D" w:rsidRPr="00D23EFD" w:rsidRDefault="00EE2B8D" w:rsidP="0079115B">
      <w:pPr>
        <w:tabs>
          <w:tab w:val="clear" w:pos="567"/>
        </w:tabs>
        <w:autoSpaceDE w:val="0"/>
        <w:autoSpaceDN w:val="0"/>
        <w:adjustRightInd w:val="0"/>
        <w:spacing w:line="240" w:lineRule="auto"/>
        <w:rPr>
          <w:lang w:val="lv-LV"/>
        </w:rPr>
      </w:pPr>
    </w:p>
    <w:p w14:paraId="430DC1B8" w14:textId="77777777" w:rsidR="00EE2B8D" w:rsidRPr="00D23EFD" w:rsidRDefault="00EE2B8D" w:rsidP="0079115B">
      <w:pPr>
        <w:tabs>
          <w:tab w:val="clear" w:pos="567"/>
        </w:tabs>
        <w:autoSpaceDE w:val="0"/>
        <w:autoSpaceDN w:val="0"/>
        <w:adjustRightInd w:val="0"/>
        <w:spacing w:line="240" w:lineRule="auto"/>
        <w:rPr>
          <w:lang w:val="lv-LV"/>
        </w:rPr>
      </w:pPr>
      <w:r w:rsidRPr="00D23EFD">
        <w:rPr>
          <w:lang w:val="lv-LV"/>
        </w:rPr>
        <w:t xml:space="preserve">Tālāk dotajā tabulā parādīts tādu nevēlamo blakusparādību biežums, par kurām ziņots </w:t>
      </w:r>
      <w:r w:rsidR="00E17822" w:rsidRPr="00D23EFD">
        <w:rPr>
          <w:lang w:val="lv-LV"/>
        </w:rPr>
        <w:t xml:space="preserve">klīniskajos </w:t>
      </w:r>
      <w:r w:rsidRPr="00D23EFD">
        <w:rPr>
          <w:lang w:val="lv-LV"/>
        </w:rPr>
        <w:t xml:space="preserve">pētījumos </w:t>
      </w:r>
      <w:r w:rsidRPr="00D23EFD">
        <w:rPr>
          <w:noProof/>
          <w:lang w:val="lv-LV"/>
        </w:rPr>
        <w:t>un pēcreģistrācijas pieredzē</w:t>
      </w:r>
      <w:r w:rsidRPr="00D23EFD">
        <w:rPr>
          <w:lang w:val="lv-LV"/>
        </w:rPr>
        <w:t>.</w:t>
      </w:r>
      <w:r w:rsidRPr="00D23EFD">
        <w:rPr>
          <w:noProof/>
          <w:lang w:val="lv-LV"/>
        </w:rPr>
        <w:t xml:space="preserve"> </w:t>
      </w:r>
      <w:r w:rsidRPr="00D23EFD">
        <w:rPr>
          <w:lang w:val="lv-LV"/>
        </w:rPr>
        <w:t>Biežums ir šāds:</w:t>
      </w:r>
      <w:r w:rsidRPr="00D23EFD">
        <w:rPr>
          <w:noProof/>
          <w:lang w:val="lv-LV"/>
        </w:rPr>
        <w:t xml:space="preserve"> </w:t>
      </w:r>
      <w:r w:rsidRPr="00D23EFD">
        <w:rPr>
          <w:lang w:val="lv-LV"/>
        </w:rPr>
        <w:t xml:space="preserve">ļoti bieži (≥1/10), bieži </w:t>
      </w:r>
      <w:bookmarkStart w:id="73" w:name="OLE_LINK2"/>
      <w:bookmarkStart w:id="74" w:name="OLE_LINK4"/>
      <w:r w:rsidRPr="00D23EFD">
        <w:rPr>
          <w:lang w:val="lv-LV"/>
        </w:rPr>
        <w:t>(≥1/100 līdz &lt;1/10</w:t>
      </w:r>
      <w:bookmarkEnd w:id="73"/>
      <w:bookmarkEnd w:id="74"/>
      <w:r w:rsidRPr="00D23EFD">
        <w:rPr>
          <w:lang w:val="lv-LV"/>
        </w:rPr>
        <w:t xml:space="preserve">), retāk (≥1/1000 līdz &lt;1/100) un nav zināmi (nevar noteikt pēc pieejamiem datiem). Katrā sastopamības biežuma grupā nevēlamās blakusparādības sakārtotas to nopietnības samazinājuma secībā. </w:t>
      </w:r>
    </w:p>
    <w:p w14:paraId="01CD783B" w14:textId="77777777" w:rsidR="00EE2B8D" w:rsidRPr="00D23EFD" w:rsidRDefault="00EE2B8D" w:rsidP="0079115B">
      <w:pPr>
        <w:tabs>
          <w:tab w:val="clear" w:pos="567"/>
        </w:tabs>
        <w:autoSpaceDE w:val="0"/>
        <w:autoSpaceDN w:val="0"/>
        <w:adjustRightInd w:val="0"/>
        <w:spacing w:line="240" w:lineRule="auto"/>
        <w:rPr>
          <w:noProof/>
          <w:lang w:val="lv-LV"/>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360"/>
        <w:gridCol w:w="2173"/>
        <w:gridCol w:w="1760"/>
        <w:gridCol w:w="1794"/>
      </w:tblGrid>
      <w:tr w:rsidR="00EE2B8D" w:rsidRPr="00D23EFD" w14:paraId="6D675CF5" w14:textId="77777777">
        <w:tc>
          <w:tcPr>
            <w:tcW w:w="1058" w:type="pct"/>
            <w:tcBorders>
              <w:top w:val="single" w:sz="4" w:space="0" w:color="auto"/>
              <w:left w:val="single" w:sz="4" w:space="0" w:color="auto"/>
              <w:bottom w:val="single" w:sz="4" w:space="0" w:color="auto"/>
              <w:right w:val="single" w:sz="4" w:space="0" w:color="auto"/>
            </w:tcBorders>
          </w:tcPr>
          <w:p w14:paraId="428A0E61" w14:textId="77777777" w:rsidR="00EE2B8D" w:rsidRPr="00D23EFD" w:rsidRDefault="00EE2B8D" w:rsidP="0079115B">
            <w:pPr>
              <w:pStyle w:val="Title"/>
              <w:ind w:right="-29"/>
              <w:jc w:val="left"/>
              <w:rPr>
                <w:b w:val="0"/>
              </w:rPr>
            </w:pPr>
            <w:r w:rsidRPr="00D23EFD">
              <w:rPr>
                <w:b w:val="0"/>
              </w:rPr>
              <w:t>Orgānu sistēmu klase</w:t>
            </w:r>
          </w:p>
          <w:p w14:paraId="455679C1" w14:textId="77777777" w:rsidR="00EE2B8D" w:rsidRPr="00D23EFD" w:rsidRDefault="00EE2B8D" w:rsidP="0079115B">
            <w:pPr>
              <w:pStyle w:val="Title"/>
              <w:ind w:right="-29"/>
              <w:jc w:val="left"/>
              <w:rPr>
                <w:b w:val="0"/>
              </w:rPr>
            </w:pPr>
          </w:p>
        </w:tc>
        <w:tc>
          <w:tcPr>
            <w:tcW w:w="756" w:type="pct"/>
            <w:tcBorders>
              <w:top w:val="single" w:sz="4" w:space="0" w:color="auto"/>
              <w:left w:val="single" w:sz="4" w:space="0" w:color="auto"/>
              <w:bottom w:val="single" w:sz="4" w:space="0" w:color="auto"/>
              <w:right w:val="single" w:sz="4" w:space="0" w:color="auto"/>
            </w:tcBorders>
          </w:tcPr>
          <w:p w14:paraId="2189BBC7" w14:textId="77777777" w:rsidR="00EE2B8D" w:rsidRPr="00D23EFD" w:rsidRDefault="00EE2B8D" w:rsidP="0079115B">
            <w:pPr>
              <w:pStyle w:val="Title"/>
              <w:ind w:right="-29"/>
              <w:jc w:val="left"/>
              <w:rPr>
                <w:b w:val="0"/>
              </w:rPr>
            </w:pPr>
            <w:r w:rsidRPr="00D23EFD">
              <w:rPr>
                <w:b w:val="0"/>
              </w:rPr>
              <w:t>Ļoti bieži</w:t>
            </w:r>
          </w:p>
        </w:tc>
        <w:tc>
          <w:tcPr>
            <w:tcW w:w="1208" w:type="pct"/>
            <w:tcBorders>
              <w:top w:val="single" w:sz="4" w:space="0" w:color="auto"/>
              <w:left w:val="single" w:sz="4" w:space="0" w:color="auto"/>
              <w:bottom w:val="single" w:sz="4" w:space="0" w:color="auto"/>
              <w:right w:val="single" w:sz="4" w:space="0" w:color="auto"/>
            </w:tcBorders>
          </w:tcPr>
          <w:p w14:paraId="3BF592E4" w14:textId="77777777" w:rsidR="00EE2B8D" w:rsidRPr="00D23EFD" w:rsidRDefault="00EE2B8D" w:rsidP="0079115B">
            <w:pPr>
              <w:pStyle w:val="Title"/>
              <w:ind w:right="-29"/>
              <w:jc w:val="left"/>
              <w:rPr>
                <w:b w:val="0"/>
              </w:rPr>
            </w:pPr>
            <w:r w:rsidRPr="00D23EFD">
              <w:rPr>
                <w:b w:val="0"/>
              </w:rPr>
              <w:t>Bieži</w:t>
            </w:r>
          </w:p>
        </w:tc>
        <w:tc>
          <w:tcPr>
            <w:tcW w:w="979" w:type="pct"/>
            <w:tcBorders>
              <w:top w:val="single" w:sz="4" w:space="0" w:color="auto"/>
              <w:left w:val="single" w:sz="4" w:space="0" w:color="auto"/>
              <w:bottom w:val="single" w:sz="4" w:space="0" w:color="auto"/>
              <w:right w:val="single" w:sz="4" w:space="0" w:color="auto"/>
            </w:tcBorders>
          </w:tcPr>
          <w:p w14:paraId="57110740" w14:textId="77777777" w:rsidR="00EE2B8D" w:rsidRPr="00D23EFD" w:rsidRDefault="00EE2B8D" w:rsidP="0079115B">
            <w:pPr>
              <w:pStyle w:val="Title"/>
              <w:ind w:right="-29"/>
              <w:jc w:val="left"/>
              <w:rPr>
                <w:b w:val="0"/>
              </w:rPr>
            </w:pPr>
            <w:r w:rsidRPr="00D23EFD">
              <w:rPr>
                <w:b w:val="0"/>
              </w:rPr>
              <w:t>Retāk</w:t>
            </w:r>
          </w:p>
        </w:tc>
        <w:tc>
          <w:tcPr>
            <w:tcW w:w="998" w:type="pct"/>
            <w:tcBorders>
              <w:top w:val="single" w:sz="4" w:space="0" w:color="auto"/>
              <w:left w:val="single" w:sz="4" w:space="0" w:color="auto"/>
              <w:bottom w:val="single" w:sz="4" w:space="0" w:color="auto"/>
              <w:right w:val="single" w:sz="4" w:space="0" w:color="auto"/>
            </w:tcBorders>
          </w:tcPr>
          <w:p w14:paraId="434FF499" w14:textId="77777777" w:rsidR="00EE2B8D" w:rsidRPr="00D23EFD" w:rsidRDefault="00EE2B8D" w:rsidP="0079115B">
            <w:pPr>
              <w:pStyle w:val="Title"/>
              <w:ind w:right="-29"/>
              <w:jc w:val="left"/>
              <w:rPr>
                <w:b w:val="0"/>
              </w:rPr>
            </w:pPr>
            <w:r w:rsidRPr="00D23EFD">
              <w:rPr>
                <w:b w:val="0"/>
              </w:rPr>
              <w:t>Nav zināmi</w:t>
            </w:r>
          </w:p>
        </w:tc>
      </w:tr>
      <w:tr w:rsidR="00EE2B8D" w:rsidRPr="00D23EFD" w14:paraId="7D4C3F59" w14:textId="77777777">
        <w:tc>
          <w:tcPr>
            <w:tcW w:w="1058" w:type="pct"/>
            <w:tcBorders>
              <w:top w:val="single" w:sz="4" w:space="0" w:color="auto"/>
              <w:left w:val="single" w:sz="4" w:space="0" w:color="auto"/>
              <w:bottom w:val="single" w:sz="4" w:space="0" w:color="auto"/>
              <w:right w:val="single" w:sz="4" w:space="0" w:color="auto"/>
            </w:tcBorders>
          </w:tcPr>
          <w:p w14:paraId="316618DE" w14:textId="77777777" w:rsidR="00EE2B8D" w:rsidRPr="00D23EFD" w:rsidRDefault="00EE2B8D" w:rsidP="0079115B">
            <w:pPr>
              <w:pStyle w:val="Title"/>
              <w:ind w:right="-29"/>
              <w:jc w:val="left"/>
              <w:rPr>
                <w:b w:val="0"/>
              </w:rPr>
            </w:pPr>
            <w:r w:rsidRPr="00D23EFD">
              <w:rPr>
                <w:b w:val="0"/>
              </w:rPr>
              <w:t>Asins un limfātiskās sistēmas traucējumi</w:t>
            </w:r>
          </w:p>
        </w:tc>
        <w:tc>
          <w:tcPr>
            <w:tcW w:w="756" w:type="pct"/>
            <w:tcBorders>
              <w:top w:val="single" w:sz="4" w:space="0" w:color="auto"/>
              <w:left w:val="single" w:sz="4" w:space="0" w:color="auto"/>
              <w:bottom w:val="single" w:sz="4" w:space="0" w:color="auto"/>
              <w:right w:val="single" w:sz="4" w:space="0" w:color="auto"/>
            </w:tcBorders>
          </w:tcPr>
          <w:p w14:paraId="34D4CBD9" w14:textId="77777777" w:rsidR="00EE2B8D" w:rsidRPr="00D23EFD" w:rsidRDefault="00EE2B8D" w:rsidP="0079115B">
            <w:pPr>
              <w:pStyle w:val="Title"/>
              <w:ind w:right="-29"/>
              <w:jc w:val="left"/>
              <w:rPr>
                <w:b w:val="0"/>
              </w:rPr>
            </w:pPr>
          </w:p>
        </w:tc>
        <w:tc>
          <w:tcPr>
            <w:tcW w:w="1208" w:type="pct"/>
            <w:tcBorders>
              <w:top w:val="single" w:sz="4" w:space="0" w:color="auto"/>
              <w:left w:val="single" w:sz="4" w:space="0" w:color="auto"/>
              <w:bottom w:val="single" w:sz="4" w:space="0" w:color="auto"/>
              <w:right w:val="single" w:sz="4" w:space="0" w:color="auto"/>
            </w:tcBorders>
          </w:tcPr>
          <w:p w14:paraId="629D1D72" w14:textId="77777777" w:rsidR="00EE2B8D" w:rsidRPr="00D23EFD" w:rsidRDefault="00EE2B8D" w:rsidP="0079115B">
            <w:pPr>
              <w:pStyle w:val="Title"/>
              <w:ind w:right="-29"/>
              <w:jc w:val="left"/>
              <w:rPr>
                <w:b w:val="0"/>
              </w:rPr>
            </w:pPr>
          </w:p>
        </w:tc>
        <w:tc>
          <w:tcPr>
            <w:tcW w:w="979" w:type="pct"/>
            <w:tcBorders>
              <w:top w:val="single" w:sz="4" w:space="0" w:color="auto"/>
              <w:left w:val="single" w:sz="4" w:space="0" w:color="auto"/>
              <w:bottom w:val="single" w:sz="4" w:space="0" w:color="auto"/>
              <w:right w:val="single" w:sz="4" w:space="0" w:color="auto"/>
            </w:tcBorders>
          </w:tcPr>
          <w:p w14:paraId="407F818B" w14:textId="77777777" w:rsidR="00EE2B8D" w:rsidRPr="00D23EFD" w:rsidRDefault="00EE2B8D" w:rsidP="0079115B">
            <w:pPr>
              <w:pStyle w:val="Title"/>
              <w:ind w:right="-29"/>
              <w:jc w:val="left"/>
              <w:rPr>
                <w:b w:val="0"/>
              </w:rPr>
            </w:pPr>
          </w:p>
        </w:tc>
        <w:tc>
          <w:tcPr>
            <w:tcW w:w="998" w:type="pct"/>
            <w:tcBorders>
              <w:top w:val="single" w:sz="4" w:space="0" w:color="auto"/>
              <w:left w:val="single" w:sz="4" w:space="0" w:color="auto"/>
              <w:bottom w:val="single" w:sz="4" w:space="0" w:color="auto"/>
              <w:right w:val="single" w:sz="4" w:space="0" w:color="auto"/>
            </w:tcBorders>
          </w:tcPr>
          <w:p w14:paraId="7699973F" w14:textId="77777777" w:rsidR="00EE2B8D" w:rsidRPr="00D23EFD" w:rsidRDefault="00EE2B8D" w:rsidP="0079115B">
            <w:pPr>
              <w:pStyle w:val="Title"/>
              <w:ind w:right="-29"/>
              <w:jc w:val="left"/>
              <w:rPr>
                <w:b w:val="0"/>
                <w:vertAlign w:val="superscript"/>
              </w:rPr>
            </w:pPr>
            <w:r w:rsidRPr="00D23EFD">
              <w:rPr>
                <w:b w:val="0"/>
              </w:rPr>
              <w:t>Agranulocitoze</w:t>
            </w:r>
            <w:r w:rsidRPr="00D23EFD">
              <w:rPr>
                <w:b w:val="0"/>
                <w:vertAlign w:val="superscript"/>
              </w:rPr>
              <w:t>(</w:t>
            </w:r>
            <w:r w:rsidR="00E17822" w:rsidRPr="00D23EFD">
              <w:rPr>
                <w:b w:val="0"/>
                <w:vertAlign w:val="superscript"/>
              </w:rPr>
              <w:t>1</w:t>
            </w:r>
            <w:r w:rsidRPr="00D23EFD">
              <w:rPr>
                <w:b w:val="0"/>
                <w:vertAlign w:val="superscript"/>
              </w:rPr>
              <w:t>)</w:t>
            </w:r>
          </w:p>
        </w:tc>
      </w:tr>
      <w:tr w:rsidR="00EE2B8D" w:rsidRPr="00593046" w14:paraId="5897F6B6" w14:textId="77777777">
        <w:tc>
          <w:tcPr>
            <w:tcW w:w="1058" w:type="pct"/>
            <w:tcBorders>
              <w:top w:val="single" w:sz="4" w:space="0" w:color="auto"/>
              <w:left w:val="single" w:sz="4" w:space="0" w:color="auto"/>
              <w:bottom w:val="single" w:sz="4" w:space="0" w:color="auto"/>
              <w:right w:val="single" w:sz="4" w:space="0" w:color="auto"/>
            </w:tcBorders>
          </w:tcPr>
          <w:p w14:paraId="71273616" w14:textId="77777777" w:rsidR="00EE2B8D" w:rsidRPr="00D23EFD" w:rsidRDefault="00EE2B8D" w:rsidP="0079115B">
            <w:pPr>
              <w:pStyle w:val="Header"/>
              <w:keepNext/>
              <w:rPr>
                <w:rFonts w:ascii="Times New Roman" w:hAnsi="Times New Roman" w:cs="Times New Roman"/>
                <w:bCs/>
                <w:sz w:val="22"/>
                <w:szCs w:val="22"/>
                <w:lang w:val="lv-LV"/>
              </w:rPr>
            </w:pPr>
            <w:r w:rsidRPr="00D23EFD">
              <w:rPr>
                <w:rFonts w:ascii="Times New Roman" w:hAnsi="Times New Roman" w:cs="Times New Roman"/>
                <w:bCs/>
                <w:sz w:val="22"/>
                <w:szCs w:val="22"/>
                <w:lang w:val="lv-LV"/>
              </w:rPr>
              <w:t>Imūnās sistēmas traucējumi</w:t>
            </w:r>
          </w:p>
        </w:tc>
        <w:tc>
          <w:tcPr>
            <w:tcW w:w="756" w:type="pct"/>
            <w:tcBorders>
              <w:top w:val="single" w:sz="4" w:space="0" w:color="auto"/>
              <w:left w:val="single" w:sz="4" w:space="0" w:color="auto"/>
              <w:bottom w:val="single" w:sz="4" w:space="0" w:color="auto"/>
              <w:right w:val="single" w:sz="4" w:space="0" w:color="auto"/>
            </w:tcBorders>
          </w:tcPr>
          <w:p w14:paraId="0852D478"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6CADB76A" w14:textId="77777777" w:rsidR="00EE2B8D" w:rsidRPr="00D23EFD" w:rsidRDefault="00EE2B8D" w:rsidP="0079115B">
            <w:pPr>
              <w:pStyle w:val="Header"/>
              <w:rPr>
                <w:rFonts w:ascii="Times New Roman" w:hAnsi="Times New Roman" w:cs="Times New Roman"/>
                <w:sz w:val="22"/>
                <w:szCs w:val="22"/>
                <w:lang w:val="lv-LV"/>
              </w:rPr>
            </w:pPr>
          </w:p>
        </w:tc>
        <w:tc>
          <w:tcPr>
            <w:tcW w:w="979" w:type="pct"/>
            <w:tcBorders>
              <w:top w:val="single" w:sz="4" w:space="0" w:color="auto"/>
              <w:left w:val="single" w:sz="4" w:space="0" w:color="auto"/>
              <w:bottom w:val="single" w:sz="4" w:space="0" w:color="auto"/>
              <w:right w:val="single" w:sz="4" w:space="0" w:color="auto"/>
            </w:tcBorders>
          </w:tcPr>
          <w:p w14:paraId="5F6243B5"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Paaugstināta jutība pret zālēm</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98" w:type="pct"/>
            <w:tcBorders>
              <w:top w:val="single" w:sz="4" w:space="0" w:color="auto"/>
              <w:left w:val="single" w:sz="4" w:space="0" w:color="auto"/>
              <w:bottom w:val="single" w:sz="4" w:space="0" w:color="auto"/>
              <w:right w:val="single" w:sz="4" w:space="0" w:color="auto"/>
            </w:tcBorders>
          </w:tcPr>
          <w:p w14:paraId="57CC6DAA" w14:textId="77777777" w:rsidR="00EE2B8D" w:rsidRPr="00D23EFD" w:rsidRDefault="009B7BDC"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Zāļu izraisītas reakcijas ar eozinofīliju un sistēmiskiem simptomiem (DRESS)</w:t>
            </w:r>
            <w:r w:rsidR="00F67877" w:rsidRPr="00D23EFD">
              <w:rPr>
                <w:bCs/>
                <w:noProof/>
                <w:szCs w:val="22"/>
                <w:vertAlign w:val="superscript"/>
                <w:lang w:val="lv-LV"/>
              </w:rPr>
              <w:t xml:space="preserve"> (1</w:t>
            </w:r>
            <w:r w:rsidR="00142970" w:rsidRPr="00D23EFD">
              <w:rPr>
                <w:bCs/>
                <w:noProof/>
                <w:szCs w:val="22"/>
                <w:vertAlign w:val="superscript"/>
                <w:lang w:val="lv-LV"/>
              </w:rPr>
              <w:t>,2</w:t>
            </w:r>
            <w:r w:rsidR="00F67877" w:rsidRPr="00D23EFD">
              <w:rPr>
                <w:bCs/>
                <w:noProof/>
                <w:szCs w:val="22"/>
                <w:vertAlign w:val="superscript"/>
                <w:lang w:val="lv-LV"/>
              </w:rPr>
              <w:t>)</w:t>
            </w:r>
          </w:p>
        </w:tc>
      </w:tr>
      <w:tr w:rsidR="00EE2B8D" w:rsidRPr="00593046" w14:paraId="3CAA938A" w14:textId="77777777">
        <w:tc>
          <w:tcPr>
            <w:tcW w:w="1058" w:type="pct"/>
            <w:tcBorders>
              <w:top w:val="single" w:sz="4" w:space="0" w:color="auto"/>
              <w:left w:val="single" w:sz="4" w:space="0" w:color="auto"/>
              <w:bottom w:val="single" w:sz="4" w:space="0" w:color="auto"/>
              <w:right w:val="single" w:sz="4" w:space="0" w:color="auto"/>
            </w:tcBorders>
          </w:tcPr>
          <w:p w14:paraId="58E089CB"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Psihiskie traucējumi</w:t>
            </w:r>
          </w:p>
        </w:tc>
        <w:tc>
          <w:tcPr>
            <w:tcW w:w="756" w:type="pct"/>
            <w:tcBorders>
              <w:top w:val="single" w:sz="4" w:space="0" w:color="auto"/>
              <w:left w:val="single" w:sz="4" w:space="0" w:color="auto"/>
              <w:bottom w:val="single" w:sz="4" w:space="0" w:color="auto"/>
              <w:right w:val="single" w:sz="4" w:space="0" w:color="auto"/>
            </w:tcBorders>
          </w:tcPr>
          <w:p w14:paraId="39131D3E"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2D55ADF7"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Depresija</w:t>
            </w:r>
          </w:p>
          <w:p w14:paraId="4AFF996C"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Apjukuma stāvoklis</w:t>
            </w:r>
          </w:p>
          <w:p w14:paraId="4AADA305"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Bezmiegs</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79" w:type="pct"/>
            <w:tcBorders>
              <w:top w:val="single" w:sz="4" w:space="0" w:color="auto"/>
              <w:left w:val="single" w:sz="4" w:space="0" w:color="auto"/>
              <w:bottom w:val="single" w:sz="4" w:space="0" w:color="auto"/>
              <w:right w:val="single" w:sz="4" w:space="0" w:color="auto"/>
            </w:tcBorders>
          </w:tcPr>
          <w:p w14:paraId="0253C80B"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Agresija</w:t>
            </w:r>
          </w:p>
          <w:p w14:paraId="632DFD93"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Uzbudinājums</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7665D75A"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Eiforisks garastāvoklis</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3C039E91"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Psihotiski traucējumi</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71E6F8B7"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Pašnāvības mēģinājums</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44E06EBB"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lastRenderedPageBreak/>
              <w:t>Pašnāvības domas</w:t>
            </w:r>
          </w:p>
          <w:p w14:paraId="7104C549"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Halucinācijas</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98" w:type="pct"/>
            <w:tcBorders>
              <w:top w:val="single" w:sz="4" w:space="0" w:color="auto"/>
              <w:left w:val="single" w:sz="4" w:space="0" w:color="auto"/>
              <w:bottom w:val="single" w:sz="4" w:space="0" w:color="auto"/>
              <w:right w:val="single" w:sz="4" w:space="0" w:color="auto"/>
            </w:tcBorders>
          </w:tcPr>
          <w:p w14:paraId="5F117B0D" w14:textId="77777777" w:rsidR="00EE2B8D" w:rsidRPr="00D23EFD" w:rsidRDefault="00EE2B8D" w:rsidP="0079115B">
            <w:pPr>
              <w:pStyle w:val="Header"/>
              <w:rPr>
                <w:rFonts w:ascii="Times New Roman" w:hAnsi="Times New Roman" w:cs="Times New Roman"/>
                <w:sz w:val="22"/>
                <w:szCs w:val="22"/>
                <w:lang w:val="lv-LV"/>
              </w:rPr>
            </w:pPr>
          </w:p>
        </w:tc>
      </w:tr>
      <w:tr w:rsidR="00EE2B8D" w:rsidRPr="00D23EFD" w14:paraId="30E2C7C5" w14:textId="77777777">
        <w:tc>
          <w:tcPr>
            <w:tcW w:w="1058" w:type="pct"/>
            <w:tcBorders>
              <w:top w:val="single" w:sz="4" w:space="0" w:color="auto"/>
              <w:left w:val="single" w:sz="4" w:space="0" w:color="auto"/>
              <w:bottom w:val="single" w:sz="4" w:space="0" w:color="auto"/>
              <w:right w:val="single" w:sz="4" w:space="0" w:color="auto"/>
            </w:tcBorders>
          </w:tcPr>
          <w:p w14:paraId="76EAEB99" w14:textId="77777777" w:rsidR="00EE2B8D" w:rsidRPr="00D23EFD" w:rsidRDefault="00EE2B8D" w:rsidP="0079115B">
            <w:pPr>
              <w:pStyle w:val="Title"/>
              <w:ind w:right="-29"/>
              <w:jc w:val="left"/>
              <w:rPr>
                <w:b w:val="0"/>
              </w:rPr>
            </w:pPr>
            <w:r w:rsidRPr="00D23EFD">
              <w:rPr>
                <w:b w:val="0"/>
              </w:rPr>
              <w:t>Nervu sistēmas traucējumi</w:t>
            </w:r>
          </w:p>
        </w:tc>
        <w:tc>
          <w:tcPr>
            <w:tcW w:w="756" w:type="pct"/>
            <w:tcBorders>
              <w:top w:val="single" w:sz="4" w:space="0" w:color="auto"/>
              <w:left w:val="single" w:sz="4" w:space="0" w:color="auto"/>
              <w:bottom w:val="single" w:sz="4" w:space="0" w:color="auto"/>
              <w:right w:val="single" w:sz="4" w:space="0" w:color="auto"/>
            </w:tcBorders>
          </w:tcPr>
          <w:p w14:paraId="2D5D3DF3" w14:textId="77777777" w:rsidR="00EE2B8D" w:rsidRPr="00D23EFD" w:rsidRDefault="00EE2B8D" w:rsidP="0079115B">
            <w:pPr>
              <w:pStyle w:val="Title"/>
              <w:ind w:right="-29"/>
              <w:jc w:val="left"/>
              <w:rPr>
                <w:b w:val="0"/>
                <w:bCs w:val="0"/>
              </w:rPr>
            </w:pPr>
            <w:r w:rsidRPr="00D23EFD">
              <w:rPr>
                <w:b w:val="0"/>
                <w:bCs w:val="0"/>
              </w:rPr>
              <w:t>Reibonis</w:t>
            </w:r>
          </w:p>
          <w:p w14:paraId="6D1E665F" w14:textId="77777777" w:rsidR="00EE2B8D" w:rsidRPr="00D23EFD" w:rsidRDefault="00EE2B8D" w:rsidP="0079115B">
            <w:pPr>
              <w:pStyle w:val="Title"/>
              <w:ind w:right="-29"/>
              <w:jc w:val="left"/>
              <w:rPr>
                <w:b w:val="0"/>
                <w:bCs w:val="0"/>
              </w:rPr>
            </w:pPr>
            <w:r w:rsidRPr="00D23EFD">
              <w:rPr>
                <w:b w:val="0"/>
                <w:bCs w:val="0"/>
              </w:rPr>
              <w:t>Galvassāpes</w:t>
            </w:r>
          </w:p>
          <w:p w14:paraId="424A3536" w14:textId="77777777" w:rsidR="00EE2B8D" w:rsidRPr="00D23EFD" w:rsidRDefault="00EE2B8D" w:rsidP="0079115B">
            <w:pPr>
              <w:pStyle w:val="Title"/>
              <w:ind w:right="-29"/>
              <w:jc w:val="left"/>
              <w:rPr>
                <w:b w:val="0"/>
                <w:bCs w:val="0"/>
              </w:rPr>
            </w:pPr>
          </w:p>
        </w:tc>
        <w:tc>
          <w:tcPr>
            <w:tcW w:w="1208" w:type="pct"/>
            <w:tcBorders>
              <w:top w:val="single" w:sz="4" w:space="0" w:color="auto"/>
              <w:left w:val="single" w:sz="4" w:space="0" w:color="auto"/>
              <w:bottom w:val="single" w:sz="4" w:space="0" w:color="auto"/>
              <w:right w:val="single" w:sz="4" w:space="0" w:color="auto"/>
            </w:tcBorders>
          </w:tcPr>
          <w:p w14:paraId="33E82545" w14:textId="77777777" w:rsidR="004E2F29" w:rsidRPr="001C5449" w:rsidRDefault="004E2F29" w:rsidP="004E2F29">
            <w:pPr>
              <w:widowControl w:val="0"/>
              <w:rPr>
                <w:vertAlign w:val="superscript"/>
                <w:lang w:val="lv-LV"/>
              </w:rPr>
            </w:pPr>
            <w:r>
              <w:rPr>
                <w:noProof/>
                <w:lang w:val="lv-LV"/>
              </w:rPr>
              <w:t>Miokloniski</w:t>
            </w:r>
            <w:r w:rsidRPr="001C5449">
              <w:rPr>
                <w:lang w:val="lv-LV"/>
              </w:rPr>
              <w:t xml:space="preserve"> krampji</w:t>
            </w:r>
            <w:r w:rsidRPr="001C5449">
              <w:rPr>
                <w:vertAlign w:val="superscript"/>
                <w:lang w:val="lv-LV"/>
              </w:rPr>
              <w:t>(3)</w:t>
            </w:r>
          </w:p>
          <w:p w14:paraId="6BEA9AEF" w14:textId="77777777" w:rsidR="004E2F29" w:rsidRDefault="004E2F29" w:rsidP="0079115B">
            <w:pPr>
              <w:pStyle w:val="Title"/>
              <w:ind w:right="-29"/>
              <w:jc w:val="left"/>
              <w:rPr>
                <w:b w:val="0"/>
                <w:bCs w:val="0"/>
              </w:rPr>
            </w:pPr>
            <w:r w:rsidRPr="00DA5CE2">
              <w:rPr>
                <w:b w:val="0"/>
                <w:bCs w:val="0"/>
              </w:rPr>
              <w:t>Ataksija</w:t>
            </w:r>
          </w:p>
          <w:p w14:paraId="2246BEFC" w14:textId="77777777" w:rsidR="00C04312" w:rsidRPr="00D23EFD" w:rsidRDefault="00EE2B8D" w:rsidP="0079115B">
            <w:pPr>
              <w:pStyle w:val="Title"/>
              <w:ind w:right="-29"/>
              <w:jc w:val="left"/>
              <w:rPr>
                <w:b w:val="0"/>
                <w:bCs w:val="0"/>
              </w:rPr>
            </w:pPr>
            <w:r w:rsidRPr="00D23EFD">
              <w:rPr>
                <w:b w:val="0"/>
                <w:bCs w:val="0"/>
              </w:rPr>
              <w:t>Līdzsvara traucējumi</w:t>
            </w:r>
          </w:p>
          <w:p w14:paraId="0F197C47" w14:textId="77777777" w:rsidR="00EE2B8D" w:rsidRPr="00D23EFD" w:rsidRDefault="00EE2B8D" w:rsidP="0079115B">
            <w:pPr>
              <w:pStyle w:val="Title"/>
              <w:ind w:right="-29"/>
              <w:jc w:val="left"/>
              <w:rPr>
                <w:b w:val="0"/>
                <w:bCs w:val="0"/>
              </w:rPr>
            </w:pPr>
            <w:r w:rsidRPr="00D23EFD">
              <w:rPr>
                <w:b w:val="0"/>
                <w:bCs w:val="0"/>
              </w:rPr>
              <w:t>Koordinācijas traucējumi</w:t>
            </w:r>
          </w:p>
          <w:p w14:paraId="5FC16225" w14:textId="77777777" w:rsidR="00EE2B8D" w:rsidRPr="00D23EFD" w:rsidRDefault="00EE2B8D" w:rsidP="0079115B">
            <w:pPr>
              <w:pStyle w:val="Title"/>
              <w:ind w:right="-29"/>
              <w:jc w:val="left"/>
              <w:rPr>
                <w:b w:val="0"/>
                <w:bCs w:val="0"/>
              </w:rPr>
            </w:pPr>
            <w:r w:rsidRPr="00D23EFD">
              <w:rPr>
                <w:b w:val="0"/>
                <w:bCs w:val="0"/>
              </w:rPr>
              <w:t>Atmiņas traucējumi</w:t>
            </w:r>
          </w:p>
          <w:p w14:paraId="18DF01AE" w14:textId="77777777" w:rsidR="00EE2B8D" w:rsidRPr="00D23EFD" w:rsidRDefault="00EE2B8D" w:rsidP="0079115B">
            <w:pPr>
              <w:pStyle w:val="Title"/>
              <w:ind w:right="-29"/>
              <w:jc w:val="left"/>
              <w:rPr>
                <w:b w:val="0"/>
                <w:bCs w:val="0"/>
              </w:rPr>
            </w:pPr>
            <w:r w:rsidRPr="00D23EFD">
              <w:rPr>
                <w:b w:val="0"/>
                <w:bCs w:val="0"/>
              </w:rPr>
              <w:t>Apziņas traucējumi</w:t>
            </w:r>
          </w:p>
          <w:p w14:paraId="3E503AB1" w14:textId="77777777" w:rsidR="00EE2B8D" w:rsidRPr="00D23EFD" w:rsidRDefault="00EE2B8D" w:rsidP="0079115B">
            <w:pPr>
              <w:pStyle w:val="Title"/>
              <w:ind w:right="-29"/>
              <w:jc w:val="left"/>
              <w:rPr>
                <w:b w:val="0"/>
                <w:bCs w:val="0"/>
              </w:rPr>
            </w:pPr>
            <w:r w:rsidRPr="00D23EFD">
              <w:rPr>
                <w:b w:val="0"/>
                <w:bCs w:val="0"/>
              </w:rPr>
              <w:t>Miegainība</w:t>
            </w:r>
          </w:p>
          <w:p w14:paraId="26E860E8" w14:textId="77777777" w:rsidR="00EE2B8D" w:rsidRPr="00D23EFD" w:rsidRDefault="00EE2B8D" w:rsidP="0079115B">
            <w:pPr>
              <w:pStyle w:val="Title"/>
              <w:ind w:right="-29"/>
              <w:jc w:val="left"/>
              <w:rPr>
                <w:b w:val="0"/>
                <w:bCs w:val="0"/>
              </w:rPr>
            </w:pPr>
            <w:r w:rsidRPr="00D23EFD">
              <w:rPr>
                <w:b w:val="0"/>
                <w:bCs w:val="0"/>
              </w:rPr>
              <w:t>Trīce</w:t>
            </w:r>
          </w:p>
          <w:p w14:paraId="3BDA7E7F" w14:textId="77777777" w:rsidR="00EE2B8D" w:rsidRPr="00D23EFD" w:rsidRDefault="00EE2B8D" w:rsidP="0079115B">
            <w:pPr>
              <w:pStyle w:val="Title"/>
              <w:ind w:right="-29"/>
              <w:jc w:val="left"/>
              <w:rPr>
                <w:b w:val="0"/>
                <w:bCs w:val="0"/>
              </w:rPr>
            </w:pPr>
            <w:r w:rsidRPr="00D23EFD">
              <w:rPr>
                <w:b w:val="0"/>
                <w:bCs w:val="0"/>
              </w:rPr>
              <w:t>Nistagms</w:t>
            </w:r>
          </w:p>
          <w:p w14:paraId="48339C49" w14:textId="77777777" w:rsidR="00EE2B8D" w:rsidRPr="00D23EFD" w:rsidRDefault="00EE2B8D" w:rsidP="0079115B">
            <w:pPr>
              <w:pStyle w:val="Title"/>
              <w:ind w:right="-29"/>
              <w:jc w:val="left"/>
              <w:rPr>
                <w:b w:val="0"/>
              </w:rPr>
            </w:pPr>
            <w:r w:rsidRPr="00D23EFD">
              <w:rPr>
                <w:b w:val="0"/>
              </w:rPr>
              <w:t>Hipoestēzija</w:t>
            </w:r>
          </w:p>
          <w:p w14:paraId="7EFF87AA" w14:textId="77777777" w:rsidR="00EE2B8D" w:rsidRPr="00D23EFD" w:rsidRDefault="00EE2B8D" w:rsidP="0079115B">
            <w:pPr>
              <w:pStyle w:val="Title"/>
              <w:ind w:right="-29"/>
              <w:jc w:val="left"/>
              <w:rPr>
                <w:b w:val="0"/>
              </w:rPr>
            </w:pPr>
            <w:r w:rsidRPr="00D23EFD">
              <w:rPr>
                <w:b w:val="0"/>
              </w:rPr>
              <w:t>Dizartrija</w:t>
            </w:r>
          </w:p>
          <w:p w14:paraId="2C047B39" w14:textId="77777777" w:rsidR="00EE2B8D" w:rsidRPr="00D23EFD" w:rsidRDefault="00EE2B8D" w:rsidP="0079115B">
            <w:pPr>
              <w:pStyle w:val="Title"/>
              <w:ind w:right="-29"/>
              <w:jc w:val="left"/>
              <w:rPr>
                <w:b w:val="0"/>
              </w:rPr>
            </w:pPr>
            <w:r w:rsidRPr="00D23EFD">
              <w:rPr>
                <w:b w:val="0"/>
              </w:rPr>
              <w:t>Uzmanības traucējumi</w:t>
            </w:r>
          </w:p>
          <w:p w14:paraId="42F7F3ED" w14:textId="77777777" w:rsidR="00E17822" w:rsidRPr="00D23EFD" w:rsidRDefault="00E17822" w:rsidP="0079115B">
            <w:pPr>
              <w:pStyle w:val="Title"/>
              <w:ind w:right="-29"/>
              <w:jc w:val="left"/>
              <w:rPr>
                <w:b w:val="0"/>
              </w:rPr>
            </w:pPr>
            <w:r w:rsidRPr="00D23EFD">
              <w:rPr>
                <w:b w:val="0"/>
              </w:rPr>
              <w:t>Parestēzija</w:t>
            </w:r>
          </w:p>
        </w:tc>
        <w:tc>
          <w:tcPr>
            <w:tcW w:w="979" w:type="pct"/>
            <w:tcBorders>
              <w:top w:val="single" w:sz="4" w:space="0" w:color="auto"/>
              <w:left w:val="single" w:sz="4" w:space="0" w:color="auto"/>
              <w:bottom w:val="single" w:sz="4" w:space="0" w:color="auto"/>
              <w:right w:val="single" w:sz="4" w:space="0" w:color="auto"/>
            </w:tcBorders>
          </w:tcPr>
          <w:p w14:paraId="655D9B61" w14:textId="77777777" w:rsidR="00EE2B8D" w:rsidRDefault="000B13DB" w:rsidP="0079115B">
            <w:pPr>
              <w:pStyle w:val="Title"/>
              <w:ind w:right="-29"/>
              <w:jc w:val="left"/>
              <w:rPr>
                <w:b w:val="0"/>
                <w:bCs w:val="0"/>
                <w:lang w:val="en-GB"/>
              </w:rPr>
            </w:pPr>
            <w:r w:rsidRPr="00D23EFD">
              <w:rPr>
                <w:b w:val="0"/>
                <w:bCs w:val="0"/>
              </w:rPr>
              <w:t>Sinkope</w:t>
            </w:r>
            <w:r w:rsidR="00614C04" w:rsidRPr="00D23EFD">
              <w:rPr>
                <w:b w:val="0"/>
                <w:bCs w:val="0"/>
                <w:vertAlign w:val="superscript"/>
              </w:rPr>
              <w:t>(2)</w:t>
            </w:r>
            <w:r w:rsidR="00903A50">
              <w:rPr>
                <w:b w:val="0"/>
                <w:bCs w:val="0"/>
                <w:vertAlign w:val="superscript"/>
              </w:rPr>
              <w:t xml:space="preserve"> </w:t>
            </w:r>
            <w:r w:rsidR="00903A50" w:rsidRPr="006656D8">
              <w:rPr>
                <w:b w:val="0"/>
                <w:bCs w:val="0"/>
                <w:lang w:val="en-GB"/>
              </w:rPr>
              <w:t>Koordinācijas traucējumi</w:t>
            </w:r>
          </w:p>
          <w:p w14:paraId="3D55AA1B" w14:textId="4B14F6DD" w:rsidR="00A54CE5" w:rsidRPr="00D23EFD" w:rsidRDefault="00A54CE5" w:rsidP="0079115B">
            <w:pPr>
              <w:pStyle w:val="Title"/>
              <w:ind w:right="-29"/>
              <w:jc w:val="left"/>
              <w:rPr>
                <w:b w:val="0"/>
                <w:bCs w:val="0"/>
              </w:rPr>
            </w:pPr>
            <w:r>
              <w:rPr>
                <w:b w:val="0"/>
                <w:bCs w:val="0"/>
              </w:rPr>
              <w:t>Diskinēzija</w:t>
            </w:r>
          </w:p>
        </w:tc>
        <w:tc>
          <w:tcPr>
            <w:tcW w:w="998" w:type="pct"/>
            <w:tcBorders>
              <w:top w:val="single" w:sz="4" w:space="0" w:color="auto"/>
              <w:left w:val="single" w:sz="4" w:space="0" w:color="auto"/>
              <w:bottom w:val="single" w:sz="4" w:space="0" w:color="auto"/>
              <w:right w:val="single" w:sz="4" w:space="0" w:color="auto"/>
            </w:tcBorders>
          </w:tcPr>
          <w:p w14:paraId="1A6BB3F0" w14:textId="77777777" w:rsidR="00EE2B8D" w:rsidRPr="00D23EFD" w:rsidRDefault="00CB6F39" w:rsidP="0079115B">
            <w:pPr>
              <w:pStyle w:val="Title"/>
              <w:ind w:right="-29"/>
              <w:jc w:val="left"/>
              <w:rPr>
                <w:b w:val="0"/>
                <w:bCs w:val="0"/>
              </w:rPr>
            </w:pPr>
            <w:r w:rsidRPr="00CB6F39">
              <w:rPr>
                <w:b w:val="0"/>
                <w:bCs w:val="0"/>
                <w:lang w:val="en-GB"/>
              </w:rPr>
              <w:t>Konvulsijas</w:t>
            </w:r>
          </w:p>
        </w:tc>
      </w:tr>
      <w:tr w:rsidR="00EE2B8D" w:rsidRPr="00D23EFD" w14:paraId="3C8BEF6A" w14:textId="77777777">
        <w:tc>
          <w:tcPr>
            <w:tcW w:w="1058" w:type="pct"/>
            <w:tcBorders>
              <w:top w:val="single" w:sz="4" w:space="0" w:color="auto"/>
              <w:left w:val="single" w:sz="4" w:space="0" w:color="auto"/>
              <w:bottom w:val="single" w:sz="4" w:space="0" w:color="auto"/>
              <w:right w:val="single" w:sz="4" w:space="0" w:color="auto"/>
            </w:tcBorders>
          </w:tcPr>
          <w:p w14:paraId="07169248" w14:textId="77777777" w:rsidR="00EE2B8D" w:rsidRPr="00D23EFD" w:rsidRDefault="00EE2B8D" w:rsidP="0079115B">
            <w:pPr>
              <w:pStyle w:val="Title"/>
              <w:ind w:right="-29"/>
              <w:jc w:val="left"/>
              <w:rPr>
                <w:b w:val="0"/>
              </w:rPr>
            </w:pPr>
            <w:r w:rsidRPr="00D23EFD">
              <w:rPr>
                <w:b w:val="0"/>
              </w:rPr>
              <w:t>Acu bojājumi</w:t>
            </w:r>
          </w:p>
        </w:tc>
        <w:tc>
          <w:tcPr>
            <w:tcW w:w="756" w:type="pct"/>
            <w:tcBorders>
              <w:top w:val="single" w:sz="4" w:space="0" w:color="auto"/>
              <w:left w:val="single" w:sz="4" w:space="0" w:color="auto"/>
              <w:bottom w:val="single" w:sz="4" w:space="0" w:color="auto"/>
              <w:right w:val="single" w:sz="4" w:space="0" w:color="auto"/>
            </w:tcBorders>
          </w:tcPr>
          <w:p w14:paraId="07F6931A" w14:textId="77777777" w:rsidR="00EE2B8D" w:rsidRPr="00D23EFD" w:rsidRDefault="00EE2B8D" w:rsidP="0079115B">
            <w:pPr>
              <w:pStyle w:val="Title"/>
              <w:ind w:right="-29"/>
              <w:jc w:val="left"/>
            </w:pPr>
            <w:r w:rsidRPr="00D23EFD">
              <w:rPr>
                <w:b w:val="0"/>
                <w:bCs w:val="0"/>
              </w:rPr>
              <w:t>Diplopija</w:t>
            </w:r>
          </w:p>
        </w:tc>
        <w:tc>
          <w:tcPr>
            <w:tcW w:w="1208" w:type="pct"/>
            <w:tcBorders>
              <w:top w:val="single" w:sz="4" w:space="0" w:color="auto"/>
              <w:left w:val="single" w:sz="4" w:space="0" w:color="auto"/>
              <w:bottom w:val="single" w:sz="4" w:space="0" w:color="auto"/>
              <w:right w:val="single" w:sz="4" w:space="0" w:color="auto"/>
            </w:tcBorders>
          </w:tcPr>
          <w:p w14:paraId="1975EFBD"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Redzes miglošanās</w:t>
            </w:r>
          </w:p>
        </w:tc>
        <w:tc>
          <w:tcPr>
            <w:tcW w:w="979" w:type="pct"/>
            <w:tcBorders>
              <w:top w:val="single" w:sz="4" w:space="0" w:color="auto"/>
              <w:left w:val="single" w:sz="4" w:space="0" w:color="auto"/>
              <w:bottom w:val="single" w:sz="4" w:space="0" w:color="auto"/>
              <w:right w:val="single" w:sz="4" w:space="0" w:color="auto"/>
            </w:tcBorders>
          </w:tcPr>
          <w:p w14:paraId="5C7AEE57" w14:textId="77777777" w:rsidR="00EE2B8D" w:rsidRPr="00D23EFD" w:rsidRDefault="00EE2B8D" w:rsidP="0079115B">
            <w:pPr>
              <w:pStyle w:val="Header"/>
              <w:rPr>
                <w:rFonts w:ascii="Times New Roman" w:hAnsi="Times New Roman" w:cs="Times New Roman"/>
                <w:sz w:val="22"/>
                <w:szCs w:val="22"/>
                <w:lang w:val="lv-LV"/>
              </w:rPr>
            </w:pPr>
          </w:p>
        </w:tc>
        <w:tc>
          <w:tcPr>
            <w:tcW w:w="998" w:type="pct"/>
            <w:tcBorders>
              <w:top w:val="single" w:sz="4" w:space="0" w:color="auto"/>
              <w:left w:val="single" w:sz="4" w:space="0" w:color="auto"/>
              <w:bottom w:val="single" w:sz="4" w:space="0" w:color="auto"/>
              <w:right w:val="single" w:sz="4" w:space="0" w:color="auto"/>
            </w:tcBorders>
          </w:tcPr>
          <w:p w14:paraId="731660C9" w14:textId="77777777" w:rsidR="00EE2B8D" w:rsidRPr="00D23EFD" w:rsidRDefault="00EE2B8D" w:rsidP="0079115B">
            <w:pPr>
              <w:pStyle w:val="Header"/>
              <w:rPr>
                <w:rFonts w:ascii="Times New Roman" w:hAnsi="Times New Roman" w:cs="Times New Roman"/>
                <w:sz w:val="22"/>
                <w:szCs w:val="22"/>
                <w:lang w:val="lv-LV"/>
              </w:rPr>
            </w:pPr>
          </w:p>
        </w:tc>
      </w:tr>
      <w:tr w:rsidR="00EE2B8D" w:rsidRPr="00D23EFD" w14:paraId="64C32D74" w14:textId="77777777">
        <w:tc>
          <w:tcPr>
            <w:tcW w:w="1058" w:type="pct"/>
            <w:tcBorders>
              <w:top w:val="single" w:sz="4" w:space="0" w:color="auto"/>
              <w:left w:val="single" w:sz="4" w:space="0" w:color="auto"/>
              <w:bottom w:val="single" w:sz="4" w:space="0" w:color="auto"/>
              <w:right w:val="single" w:sz="4" w:space="0" w:color="auto"/>
            </w:tcBorders>
          </w:tcPr>
          <w:p w14:paraId="5F6C7AAA" w14:textId="77777777" w:rsidR="00EE2B8D" w:rsidRPr="00D23EFD" w:rsidRDefault="00EE2B8D" w:rsidP="0079115B">
            <w:pPr>
              <w:pStyle w:val="Title"/>
              <w:keepNext/>
              <w:ind w:right="-28"/>
              <w:jc w:val="left"/>
              <w:rPr>
                <w:b w:val="0"/>
              </w:rPr>
            </w:pPr>
            <w:r w:rsidRPr="00D23EFD">
              <w:rPr>
                <w:b w:val="0"/>
              </w:rPr>
              <w:t>Ausu un labirinta bojājumi</w:t>
            </w:r>
          </w:p>
        </w:tc>
        <w:tc>
          <w:tcPr>
            <w:tcW w:w="756" w:type="pct"/>
            <w:tcBorders>
              <w:top w:val="single" w:sz="4" w:space="0" w:color="auto"/>
              <w:left w:val="single" w:sz="4" w:space="0" w:color="auto"/>
              <w:bottom w:val="single" w:sz="4" w:space="0" w:color="auto"/>
              <w:right w:val="single" w:sz="4" w:space="0" w:color="auto"/>
            </w:tcBorders>
          </w:tcPr>
          <w:p w14:paraId="5FAABEB2" w14:textId="77777777" w:rsidR="00EE2B8D" w:rsidRPr="00D23EFD" w:rsidRDefault="00EE2B8D" w:rsidP="0079115B">
            <w:pPr>
              <w:pStyle w:val="Title"/>
              <w:keepNext/>
              <w:ind w:right="-28"/>
              <w:jc w:val="left"/>
              <w:rPr>
                <w:b w:val="0"/>
                <w:bCs w:val="0"/>
              </w:rPr>
            </w:pPr>
          </w:p>
        </w:tc>
        <w:tc>
          <w:tcPr>
            <w:tcW w:w="1208" w:type="pct"/>
            <w:tcBorders>
              <w:top w:val="single" w:sz="4" w:space="0" w:color="auto"/>
              <w:left w:val="single" w:sz="4" w:space="0" w:color="auto"/>
              <w:bottom w:val="single" w:sz="4" w:space="0" w:color="auto"/>
              <w:right w:val="single" w:sz="4" w:space="0" w:color="auto"/>
            </w:tcBorders>
          </w:tcPr>
          <w:p w14:paraId="3462A4EE" w14:textId="77777777" w:rsidR="00EE2B8D" w:rsidRPr="00D23EFD" w:rsidRDefault="00EE2B8D" w:rsidP="0079115B">
            <w:pPr>
              <w:pStyle w:val="Title"/>
              <w:keepNext/>
              <w:ind w:right="-28"/>
              <w:jc w:val="left"/>
              <w:rPr>
                <w:b w:val="0"/>
                <w:bCs w:val="0"/>
              </w:rPr>
            </w:pPr>
            <w:r w:rsidRPr="00D23EFD">
              <w:rPr>
                <w:b w:val="0"/>
                <w:bCs w:val="0"/>
              </w:rPr>
              <w:t>Vertigo</w:t>
            </w:r>
          </w:p>
          <w:p w14:paraId="475E1860" w14:textId="77777777" w:rsidR="00EE2B8D" w:rsidRPr="00D23EFD" w:rsidRDefault="00EE2B8D" w:rsidP="0079115B">
            <w:pPr>
              <w:pStyle w:val="Title"/>
              <w:keepNext/>
              <w:ind w:right="-28"/>
              <w:jc w:val="left"/>
            </w:pPr>
            <w:r w:rsidRPr="00D23EFD">
              <w:rPr>
                <w:b w:val="0"/>
                <w:bCs w:val="0"/>
              </w:rPr>
              <w:t>Tinnīts</w:t>
            </w:r>
          </w:p>
        </w:tc>
        <w:tc>
          <w:tcPr>
            <w:tcW w:w="979" w:type="pct"/>
            <w:tcBorders>
              <w:top w:val="single" w:sz="4" w:space="0" w:color="auto"/>
              <w:left w:val="single" w:sz="4" w:space="0" w:color="auto"/>
              <w:bottom w:val="single" w:sz="4" w:space="0" w:color="auto"/>
              <w:right w:val="single" w:sz="4" w:space="0" w:color="auto"/>
            </w:tcBorders>
          </w:tcPr>
          <w:p w14:paraId="7FD9F383" w14:textId="77777777" w:rsidR="00EE2B8D" w:rsidRPr="00D23EFD" w:rsidRDefault="00EE2B8D" w:rsidP="0079115B">
            <w:pPr>
              <w:pStyle w:val="Title"/>
              <w:ind w:right="-29"/>
              <w:jc w:val="left"/>
              <w:rPr>
                <w:b w:val="0"/>
                <w:bCs w:val="0"/>
              </w:rPr>
            </w:pPr>
          </w:p>
        </w:tc>
        <w:tc>
          <w:tcPr>
            <w:tcW w:w="998" w:type="pct"/>
            <w:tcBorders>
              <w:top w:val="single" w:sz="4" w:space="0" w:color="auto"/>
              <w:left w:val="single" w:sz="4" w:space="0" w:color="auto"/>
              <w:bottom w:val="single" w:sz="4" w:space="0" w:color="auto"/>
              <w:right w:val="single" w:sz="4" w:space="0" w:color="auto"/>
            </w:tcBorders>
          </w:tcPr>
          <w:p w14:paraId="675FE438" w14:textId="77777777" w:rsidR="00EE2B8D" w:rsidRPr="00D23EFD" w:rsidRDefault="00EE2B8D" w:rsidP="0079115B">
            <w:pPr>
              <w:pStyle w:val="Title"/>
              <w:ind w:right="-29"/>
              <w:jc w:val="left"/>
              <w:rPr>
                <w:b w:val="0"/>
                <w:bCs w:val="0"/>
              </w:rPr>
            </w:pPr>
          </w:p>
        </w:tc>
      </w:tr>
      <w:tr w:rsidR="00EE2B8D" w:rsidRPr="00D23EFD" w14:paraId="12F5DAAD" w14:textId="77777777">
        <w:tc>
          <w:tcPr>
            <w:tcW w:w="1058" w:type="pct"/>
            <w:tcBorders>
              <w:top w:val="single" w:sz="4" w:space="0" w:color="auto"/>
              <w:left w:val="single" w:sz="4" w:space="0" w:color="auto"/>
              <w:bottom w:val="single" w:sz="4" w:space="0" w:color="auto"/>
              <w:right w:val="single" w:sz="4" w:space="0" w:color="auto"/>
            </w:tcBorders>
          </w:tcPr>
          <w:p w14:paraId="2EB3B7AC" w14:textId="77777777" w:rsidR="00EE2B8D" w:rsidRPr="00D23EFD" w:rsidRDefault="00EE2B8D" w:rsidP="0079115B">
            <w:pPr>
              <w:pStyle w:val="Title"/>
              <w:ind w:right="-29"/>
              <w:jc w:val="left"/>
              <w:rPr>
                <w:b w:val="0"/>
              </w:rPr>
            </w:pPr>
            <w:r w:rsidRPr="00D23EFD">
              <w:rPr>
                <w:b w:val="0"/>
              </w:rPr>
              <w:t>Sirds funkcijas traucējumi</w:t>
            </w:r>
          </w:p>
        </w:tc>
        <w:tc>
          <w:tcPr>
            <w:tcW w:w="756" w:type="pct"/>
            <w:tcBorders>
              <w:top w:val="single" w:sz="4" w:space="0" w:color="auto"/>
              <w:left w:val="single" w:sz="4" w:space="0" w:color="auto"/>
              <w:bottom w:val="single" w:sz="4" w:space="0" w:color="auto"/>
              <w:right w:val="single" w:sz="4" w:space="0" w:color="auto"/>
            </w:tcBorders>
          </w:tcPr>
          <w:p w14:paraId="3F9A16FA" w14:textId="77777777" w:rsidR="00EE2B8D" w:rsidRPr="00D23EFD" w:rsidRDefault="00EE2B8D" w:rsidP="0079115B">
            <w:pPr>
              <w:pStyle w:val="Title"/>
              <w:ind w:right="-29"/>
              <w:jc w:val="left"/>
              <w:rPr>
                <w:b w:val="0"/>
                <w:bCs w:val="0"/>
              </w:rPr>
            </w:pPr>
          </w:p>
        </w:tc>
        <w:tc>
          <w:tcPr>
            <w:tcW w:w="1208" w:type="pct"/>
            <w:tcBorders>
              <w:top w:val="single" w:sz="4" w:space="0" w:color="auto"/>
              <w:left w:val="single" w:sz="4" w:space="0" w:color="auto"/>
              <w:bottom w:val="single" w:sz="4" w:space="0" w:color="auto"/>
              <w:right w:val="single" w:sz="4" w:space="0" w:color="auto"/>
            </w:tcBorders>
          </w:tcPr>
          <w:p w14:paraId="15705854" w14:textId="77777777" w:rsidR="00EE2B8D" w:rsidRPr="00D23EFD" w:rsidRDefault="00EE2B8D" w:rsidP="0079115B">
            <w:pPr>
              <w:pStyle w:val="Title"/>
              <w:ind w:right="-29"/>
              <w:jc w:val="left"/>
              <w:rPr>
                <w:b w:val="0"/>
                <w:bCs w:val="0"/>
              </w:rPr>
            </w:pPr>
          </w:p>
        </w:tc>
        <w:tc>
          <w:tcPr>
            <w:tcW w:w="979" w:type="pct"/>
            <w:tcBorders>
              <w:top w:val="single" w:sz="4" w:space="0" w:color="auto"/>
              <w:left w:val="single" w:sz="4" w:space="0" w:color="auto"/>
              <w:bottom w:val="single" w:sz="4" w:space="0" w:color="auto"/>
              <w:right w:val="single" w:sz="4" w:space="0" w:color="auto"/>
            </w:tcBorders>
          </w:tcPr>
          <w:p w14:paraId="11F94A63" w14:textId="77777777" w:rsidR="00EE2B8D" w:rsidRPr="00D23EFD" w:rsidRDefault="00EE2B8D" w:rsidP="0079115B">
            <w:pPr>
              <w:pStyle w:val="Title"/>
              <w:ind w:right="-29"/>
              <w:jc w:val="left"/>
              <w:rPr>
                <w:b w:val="0"/>
                <w:bCs w:val="0"/>
                <w:vertAlign w:val="superscript"/>
              </w:rPr>
            </w:pPr>
            <w:r w:rsidRPr="00D23EFD">
              <w:rPr>
                <w:b w:val="0"/>
                <w:bCs w:val="0"/>
              </w:rPr>
              <w:t>Atrioventrikulāra blokāde</w:t>
            </w:r>
            <w:r w:rsidRPr="00D23EFD">
              <w:rPr>
                <w:b w:val="0"/>
                <w:bCs w:val="0"/>
                <w:vertAlign w:val="superscript"/>
              </w:rPr>
              <w:t>(</w:t>
            </w:r>
            <w:r w:rsidR="00E17822" w:rsidRPr="00D23EFD">
              <w:rPr>
                <w:b w:val="0"/>
                <w:bCs w:val="0"/>
                <w:vertAlign w:val="superscript"/>
              </w:rPr>
              <w:t>1</w:t>
            </w:r>
            <w:r w:rsidR="00614C04" w:rsidRPr="00D23EFD">
              <w:rPr>
                <w:b w:val="0"/>
                <w:bCs w:val="0"/>
                <w:vertAlign w:val="superscript"/>
              </w:rPr>
              <w:t>,2</w:t>
            </w:r>
            <w:r w:rsidRPr="00D23EFD">
              <w:rPr>
                <w:b w:val="0"/>
                <w:bCs w:val="0"/>
                <w:vertAlign w:val="superscript"/>
              </w:rPr>
              <w:t>)</w:t>
            </w:r>
          </w:p>
          <w:p w14:paraId="23A77076" w14:textId="77777777" w:rsidR="00EE2B8D" w:rsidRPr="00D23EFD" w:rsidRDefault="00EE2B8D" w:rsidP="0079115B">
            <w:pPr>
              <w:pStyle w:val="Title"/>
              <w:ind w:right="-29"/>
              <w:jc w:val="left"/>
              <w:rPr>
                <w:b w:val="0"/>
                <w:bCs w:val="0"/>
                <w:vertAlign w:val="superscript"/>
              </w:rPr>
            </w:pPr>
            <w:r w:rsidRPr="00D23EFD">
              <w:rPr>
                <w:b w:val="0"/>
                <w:bCs w:val="0"/>
              </w:rPr>
              <w:t>Bradikardija</w:t>
            </w:r>
            <w:r w:rsidRPr="00D23EFD">
              <w:rPr>
                <w:b w:val="0"/>
                <w:bCs w:val="0"/>
                <w:vertAlign w:val="superscript"/>
              </w:rPr>
              <w:t>(</w:t>
            </w:r>
            <w:r w:rsidR="00E17822" w:rsidRPr="00D23EFD">
              <w:rPr>
                <w:b w:val="0"/>
                <w:bCs w:val="0"/>
                <w:vertAlign w:val="superscript"/>
              </w:rPr>
              <w:t>1</w:t>
            </w:r>
            <w:r w:rsidR="00614C04" w:rsidRPr="00D23EFD">
              <w:rPr>
                <w:b w:val="0"/>
                <w:bCs w:val="0"/>
                <w:vertAlign w:val="superscript"/>
              </w:rPr>
              <w:t>,2</w:t>
            </w:r>
            <w:r w:rsidRPr="00D23EFD">
              <w:rPr>
                <w:b w:val="0"/>
                <w:bCs w:val="0"/>
                <w:vertAlign w:val="superscript"/>
              </w:rPr>
              <w:t>)</w:t>
            </w:r>
          </w:p>
          <w:p w14:paraId="6992370E" w14:textId="77777777" w:rsidR="00EE2B8D" w:rsidRPr="00D23EFD" w:rsidRDefault="00EE2B8D" w:rsidP="0079115B">
            <w:pPr>
              <w:pStyle w:val="Title"/>
              <w:ind w:right="-29"/>
              <w:jc w:val="left"/>
              <w:rPr>
                <w:b w:val="0"/>
                <w:bCs w:val="0"/>
                <w:vertAlign w:val="superscript"/>
              </w:rPr>
            </w:pPr>
            <w:r w:rsidRPr="00D23EFD">
              <w:rPr>
                <w:b w:val="0"/>
              </w:rPr>
              <w:t>Priekškambaru fibrilācija</w:t>
            </w:r>
            <w:r w:rsidRPr="00D23EFD">
              <w:rPr>
                <w:b w:val="0"/>
                <w:bCs w:val="0"/>
                <w:vertAlign w:val="superscript"/>
              </w:rPr>
              <w:t>(</w:t>
            </w:r>
            <w:r w:rsidR="00E17822" w:rsidRPr="00D23EFD">
              <w:rPr>
                <w:b w:val="0"/>
                <w:bCs w:val="0"/>
                <w:vertAlign w:val="superscript"/>
              </w:rPr>
              <w:t>1</w:t>
            </w:r>
            <w:r w:rsidR="00614C04" w:rsidRPr="00D23EFD">
              <w:rPr>
                <w:b w:val="0"/>
                <w:bCs w:val="0"/>
                <w:vertAlign w:val="superscript"/>
              </w:rPr>
              <w:t>,2</w:t>
            </w:r>
            <w:r w:rsidRPr="00D23EFD">
              <w:rPr>
                <w:b w:val="0"/>
                <w:bCs w:val="0"/>
                <w:vertAlign w:val="superscript"/>
              </w:rPr>
              <w:t>)</w:t>
            </w:r>
          </w:p>
          <w:p w14:paraId="29570C46" w14:textId="77777777" w:rsidR="00EE2B8D" w:rsidRPr="00D23EFD" w:rsidRDefault="00EE2B8D" w:rsidP="0079115B">
            <w:pPr>
              <w:pStyle w:val="Title"/>
              <w:ind w:right="-29"/>
              <w:jc w:val="left"/>
              <w:rPr>
                <w:b w:val="0"/>
                <w:bCs w:val="0"/>
              </w:rPr>
            </w:pPr>
            <w:r w:rsidRPr="00D23EFD">
              <w:rPr>
                <w:b w:val="0"/>
                <w:bCs w:val="0"/>
              </w:rPr>
              <w:t>Priekškambaru plandīšanās</w:t>
            </w:r>
            <w:r w:rsidRPr="00D23EFD">
              <w:rPr>
                <w:b w:val="0"/>
                <w:bCs w:val="0"/>
                <w:vertAlign w:val="superscript"/>
              </w:rPr>
              <w:t>(</w:t>
            </w:r>
            <w:r w:rsidR="00E17822" w:rsidRPr="00D23EFD">
              <w:rPr>
                <w:b w:val="0"/>
                <w:bCs w:val="0"/>
                <w:vertAlign w:val="superscript"/>
              </w:rPr>
              <w:t>1</w:t>
            </w:r>
            <w:r w:rsidR="00614C04" w:rsidRPr="00D23EFD">
              <w:rPr>
                <w:b w:val="0"/>
                <w:bCs w:val="0"/>
                <w:vertAlign w:val="superscript"/>
              </w:rPr>
              <w:t>,2</w:t>
            </w:r>
            <w:r w:rsidRPr="00D23EFD">
              <w:rPr>
                <w:b w:val="0"/>
                <w:bCs w:val="0"/>
                <w:vertAlign w:val="superscript"/>
              </w:rPr>
              <w:t>)</w:t>
            </w:r>
          </w:p>
        </w:tc>
        <w:tc>
          <w:tcPr>
            <w:tcW w:w="998" w:type="pct"/>
            <w:tcBorders>
              <w:top w:val="single" w:sz="4" w:space="0" w:color="auto"/>
              <w:left w:val="single" w:sz="4" w:space="0" w:color="auto"/>
              <w:bottom w:val="single" w:sz="4" w:space="0" w:color="auto"/>
              <w:right w:val="single" w:sz="4" w:space="0" w:color="auto"/>
            </w:tcBorders>
          </w:tcPr>
          <w:p w14:paraId="0B7E9A65" w14:textId="77777777" w:rsidR="00EE2B8D" w:rsidRPr="00D23EFD" w:rsidRDefault="00903A50" w:rsidP="0079115B">
            <w:pPr>
              <w:pStyle w:val="Title"/>
              <w:ind w:right="-29"/>
              <w:jc w:val="left"/>
              <w:rPr>
                <w:b w:val="0"/>
                <w:bCs w:val="0"/>
              </w:rPr>
            </w:pPr>
            <w:r w:rsidRPr="00903A50">
              <w:rPr>
                <w:b w:val="0"/>
                <w:bCs w:val="0"/>
                <w:lang w:val="en-GB"/>
              </w:rPr>
              <w:t xml:space="preserve">Kambaru tahiaritmija </w:t>
            </w:r>
            <w:r w:rsidRPr="00903A50">
              <w:rPr>
                <w:b w:val="0"/>
                <w:bCs w:val="0"/>
                <w:vertAlign w:val="superscript"/>
                <w:lang w:val="en-GB"/>
              </w:rPr>
              <w:t>(1)</w:t>
            </w:r>
          </w:p>
        </w:tc>
      </w:tr>
      <w:tr w:rsidR="00EE2B8D" w:rsidRPr="00D23EFD" w14:paraId="7B33CA50" w14:textId="77777777">
        <w:tc>
          <w:tcPr>
            <w:tcW w:w="1058" w:type="pct"/>
            <w:tcBorders>
              <w:top w:val="single" w:sz="4" w:space="0" w:color="auto"/>
              <w:left w:val="single" w:sz="4" w:space="0" w:color="auto"/>
              <w:bottom w:val="single" w:sz="4" w:space="0" w:color="auto"/>
              <w:right w:val="single" w:sz="4" w:space="0" w:color="auto"/>
            </w:tcBorders>
          </w:tcPr>
          <w:p w14:paraId="7CD2EB59"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 xml:space="preserve">Kuņģa-zarnu trakta traucējumi </w:t>
            </w:r>
          </w:p>
        </w:tc>
        <w:tc>
          <w:tcPr>
            <w:tcW w:w="756" w:type="pct"/>
            <w:tcBorders>
              <w:top w:val="single" w:sz="4" w:space="0" w:color="auto"/>
              <w:left w:val="single" w:sz="4" w:space="0" w:color="auto"/>
              <w:bottom w:val="single" w:sz="4" w:space="0" w:color="auto"/>
              <w:right w:val="single" w:sz="4" w:space="0" w:color="auto"/>
            </w:tcBorders>
          </w:tcPr>
          <w:p w14:paraId="429BA0A1" w14:textId="77777777" w:rsidR="00EE2B8D" w:rsidRPr="00D23EFD" w:rsidRDefault="00EE2B8D" w:rsidP="0079115B">
            <w:pPr>
              <w:pStyle w:val="Header"/>
              <w:rPr>
                <w:rFonts w:ascii="Times New Roman" w:hAnsi="Times New Roman" w:cs="Times New Roman"/>
                <w:b/>
                <w:bCs/>
                <w:noProof/>
                <w:sz w:val="22"/>
                <w:szCs w:val="22"/>
                <w:lang w:val="lv-LV"/>
              </w:rPr>
            </w:pPr>
            <w:r w:rsidRPr="00D23EFD">
              <w:rPr>
                <w:rFonts w:ascii="Times New Roman" w:hAnsi="Times New Roman" w:cs="Times New Roman"/>
                <w:sz w:val="22"/>
                <w:szCs w:val="22"/>
                <w:lang w:val="lv-LV"/>
              </w:rPr>
              <w:t>Slikta dūša</w:t>
            </w:r>
          </w:p>
          <w:p w14:paraId="676E1E85"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0695D2F3"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Vemšana</w:t>
            </w:r>
          </w:p>
          <w:p w14:paraId="3CCA66B4"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Aizcietējums</w:t>
            </w:r>
          </w:p>
          <w:p w14:paraId="3BD2EA99"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Meteorisms</w:t>
            </w:r>
          </w:p>
          <w:p w14:paraId="257EB5F1"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Dispepsija</w:t>
            </w:r>
          </w:p>
          <w:p w14:paraId="0916A789"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Sausa mute</w:t>
            </w:r>
          </w:p>
          <w:p w14:paraId="4525E319" w14:textId="77777777" w:rsidR="00E17822" w:rsidRPr="00D23EFD" w:rsidRDefault="00E17822"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Caureja</w:t>
            </w:r>
          </w:p>
        </w:tc>
        <w:tc>
          <w:tcPr>
            <w:tcW w:w="979" w:type="pct"/>
            <w:tcBorders>
              <w:top w:val="single" w:sz="4" w:space="0" w:color="auto"/>
              <w:left w:val="single" w:sz="4" w:space="0" w:color="auto"/>
              <w:bottom w:val="single" w:sz="4" w:space="0" w:color="auto"/>
              <w:right w:val="single" w:sz="4" w:space="0" w:color="auto"/>
            </w:tcBorders>
          </w:tcPr>
          <w:p w14:paraId="598615FD" w14:textId="77777777" w:rsidR="00EE2B8D" w:rsidRPr="00D23EFD" w:rsidRDefault="00EE2B8D" w:rsidP="0079115B">
            <w:pPr>
              <w:pStyle w:val="Header"/>
              <w:rPr>
                <w:rFonts w:ascii="Times New Roman" w:hAnsi="Times New Roman" w:cs="Times New Roman"/>
                <w:sz w:val="22"/>
                <w:szCs w:val="22"/>
                <w:lang w:val="lv-LV"/>
              </w:rPr>
            </w:pPr>
          </w:p>
        </w:tc>
        <w:tc>
          <w:tcPr>
            <w:tcW w:w="998" w:type="pct"/>
            <w:tcBorders>
              <w:top w:val="single" w:sz="4" w:space="0" w:color="auto"/>
              <w:left w:val="single" w:sz="4" w:space="0" w:color="auto"/>
              <w:bottom w:val="single" w:sz="4" w:space="0" w:color="auto"/>
              <w:right w:val="single" w:sz="4" w:space="0" w:color="auto"/>
            </w:tcBorders>
          </w:tcPr>
          <w:p w14:paraId="080677EF" w14:textId="77777777" w:rsidR="00EE2B8D" w:rsidRPr="00D23EFD" w:rsidRDefault="00EE2B8D" w:rsidP="0079115B">
            <w:pPr>
              <w:pStyle w:val="Header"/>
              <w:rPr>
                <w:rFonts w:ascii="Times New Roman" w:hAnsi="Times New Roman" w:cs="Times New Roman"/>
                <w:sz w:val="22"/>
                <w:szCs w:val="22"/>
                <w:lang w:val="lv-LV"/>
              </w:rPr>
            </w:pPr>
          </w:p>
        </w:tc>
      </w:tr>
      <w:tr w:rsidR="00EE2B8D" w:rsidRPr="00593046" w14:paraId="4B1E3053" w14:textId="77777777">
        <w:tc>
          <w:tcPr>
            <w:tcW w:w="1058" w:type="pct"/>
            <w:tcBorders>
              <w:top w:val="single" w:sz="4" w:space="0" w:color="auto"/>
              <w:left w:val="single" w:sz="4" w:space="0" w:color="auto"/>
              <w:bottom w:val="single" w:sz="4" w:space="0" w:color="auto"/>
              <w:right w:val="single" w:sz="4" w:space="0" w:color="auto"/>
            </w:tcBorders>
          </w:tcPr>
          <w:p w14:paraId="0CE54BA3" w14:textId="77777777" w:rsidR="00EE2B8D" w:rsidRPr="00D23EFD" w:rsidRDefault="00EE2B8D" w:rsidP="0079115B">
            <w:pPr>
              <w:pStyle w:val="Header"/>
              <w:rPr>
                <w:rFonts w:ascii="Times New Roman" w:hAnsi="Times New Roman" w:cs="Times New Roman"/>
                <w:bCs/>
                <w:sz w:val="22"/>
                <w:szCs w:val="22"/>
                <w:lang w:val="lv-LV"/>
              </w:rPr>
            </w:pPr>
            <w:r w:rsidRPr="00D23EFD">
              <w:rPr>
                <w:rFonts w:ascii="Times New Roman" w:hAnsi="Times New Roman" w:cs="Times New Roman"/>
                <w:bCs/>
                <w:sz w:val="22"/>
                <w:szCs w:val="22"/>
                <w:lang w:val="lv-LV"/>
              </w:rPr>
              <w:t>Aknu un/vai žults izvades sistēmas traucējumi</w:t>
            </w:r>
          </w:p>
        </w:tc>
        <w:tc>
          <w:tcPr>
            <w:tcW w:w="756" w:type="pct"/>
            <w:tcBorders>
              <w:top w:val="single" w:sz="4" w:space="0" w:color="auto"/>
              <w:left w:val="single" w:sz="4" w:space="0" w:color="auto"/>
              <w:bottom w:val="single" w:sz="4" w:space="0" w:color="auto"/>
              <w:right w:val="single" w:sz="4" w:space="0" w:color="auto"/>
            </w:tcBorders>
          </w:tcPr>
          <w:p w14:paraId="53936755" w14:textId="77777777" w:rsidR="00EE2B8D" w:rsidRPr="00D23EFD" w:rsidRDefault="00EE2B8D" w:rsidP="0079115B">
            <w:pPr>
              <w:pStyle w:val="Header"/>
              <w:rPr>
                <w:rFonts w:ascii="Times New Roman" w:hAnsi="Times New Roman" w:cs="Times New Roman"/>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58F00DC8" w14:textId="77777777" w:rsidR="00EE2B8D" w:rsidRPr="00D23EFD" w:rsidRDefault="00EE2B8D" w:rsidP="0079115B">
            <w:pPr>
              <w:pStyle w:val="Header"/>
              <w:rPr>
                <w:rFonts w:ascii="Times New Roman" w:hAnsi="Times New Roman" w:cs="Times New Roman"/>
                <w:sz w:val="22"/>
                <w:szCs w:val="22"/>
                <w:lang w:val="lv-LV"/>
              </w:rPr>
            </w:pPr>
          </w:p>
        </w:tc>
        <w:tc>
          <w:tcPr>
            <w:tcW w:w="979" w:type="pct"/>
            <w:tcBorders>
              <w:top w:val="single" w:sz="4" w:space="0" w:color="auto"/>
              <w:left w:val="single" w:sz="4" w:space="0" w:color="auto"/>
              <w:bottom w:val="single" w:sz="4" w:space="0" w:color="auto"/>
              <w:right w:val="single" w:sz="4" w:space="0" w:color="auto"/>
            </w:tcBorders>
          </w:tcPr>
          <w:p w14:paraId="0C4D8CB3"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Izmainīts aknu funkcionālais tests</w:t>
            </w:r>
            <w:r w:rsidRPr="00D23EFD">
              <w:rPr>
                <w:rFonts w:ascii="Times New Roman" w:hAnsi="Times New Roman" w:cs="Times New Roman"/>
                <w:sz w:val="22"/>
                <w:szCs w:val="22"/>
                <w:vertAlign w:val="superscript"/>
                <w:lang w:val="lv-LV"/>
              </w:rPr>
              <w:t>(</w:t>
            </w:r>
            <w:r w:rsidR="00614C04" w:rsidRPr="00D23EFD">
              <w:rPr>
                <w:rFonts w:ascii="Times New Roman" w:hAnsi="Times New Roman" w:cs="Times New Roman"/>
                <w:sz w:val="22"/>
                <w:szCs w:val="22"/>
                <w:vertAlign w:val="superscript"/>
                <w:lang w:val="lv-LV"/>
              </w:rPr>
              <w:t>2</w:t>
            </w:r>
            <w:r w:rsidRPr="00D23EFD">
              <w:rPr>
                <w:rFonts w:ascii="Times New Roman" w:hAnsi="Times New Roman" w:cs="Times New Roman"/>
                <w:sz w:val="22"/>
                <w:szCs w:val="22"/>
                <w:vertAlign w:val="superscript"/>
                <w:lang w:val="lv-LV"/>
              </w:rPr>
              <w:t>)</w:t>
            </w:r>
          </w:p>
          <w:p w14:paraId="161B56BE" w14:textId="77777777" w:rsidR="00FA46D3" w:rsidRPr="00D23EFD" w:rsidRDefault="00FA46D3"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 xml:space="preserve">Aknu </w:t>
            </w:r>
            <w:r w:rsidR="00FA20E9" w:rsidRPr="00D23EFD">
              <w:rPr>
                <w:rFonts w:ascii="Times New Roman" w:hAnsi="Times New Roman" w:cs="Times New Roman"/>
                <w:sz w:val="22"/>
                <w:szCs w:val="22"/>
                <w:lang w:val="lv-LV"/>
              </w:rPr>
              <w:t>enzīmu</w:t>
            </w:r>
            <w:r w:rsidR="007043E7" w:rsidRPr="00D23EFD">
              <w:rPr>
                <w:rFonts w:ascii="Times New Roman" w:hAnsi="Times New Roman" w:cs="Times New Roman"/>
                <w:sz w:val="22"/>
                <w:szCs w:val="22"/>
                <w:lang w:val="lv-LV"/>
              </w:rPr>
              <w:t xml:space="preserve"> </w:t>
            </w:r>
            <w:r w:rsidR="007B01A2" w:rsidRPr="00D23EFD">
              <w:rPr>
                <w:rFonts w:ascii="Times New Roman" w:hAnsi="Times New Roman" w:cs="Times New Roman"/>
                <w:sz w:val="22"/>
                <w:szCs w:val="22"/>
                <w:lang w:val="lv-LV"/>
              </w:rPr>
              <w:t xml:space="preserve"> līmeņa</w:t>
            </w:r>
            <w:r w:rsidR="00870B97" w:rsidRPr="00D23EFD">
              <w:rPr>
                <w:rFonts w:ascii="Times New Roman" w:hAnsi="Times New Roman" w:cs="Times New Roman"/>
                <w:sz w:val="22"/>
                <w:szCs w:val="22"/>
                <w:lang w:val="lv-LV"/>
              </w:rPr>
              <w:t xml:space="preserve"> </w:t>
            </w:r>
            <w:r w:rsidRPr="00D23EFD">
              <w:rPr>
                <w:rFonts w:ascii="Times New Roman" w:hAnsi="Times New Roman" w:cs="Times New Roman"/>
                <w:sz w:val="22"/>
                <w:szCs w:val="22"/>
                <w:lang w:val="lv-LV"/>
              </w:rPr>
              <w:t>paaugstināšanās (&gt;</w:t>
            </w:r>
            <w:r w:rsidR="00870B97" w:rsidRPr="00D23EFD">
              <w:rPr>
                <w:rFonts w:ascii="Times New Roman" w:hAnsi="Times New Roman" w:cs="Times New Roman"/>
                <w:sz w:val="22"/>
                <w:szCs w:val="22"/>
                <w:lang w:val="lv-LV"/>
              </w:rPr>
              <w:t> </w:t>
            </w:r>
            <w:r w:rsidRPr="00D23EFD">
              <w:rPr>
                <w:rFonts w:ascii="Times New Roman" w:hAnsi="Times New Roman" w:cs="Times New Roman"/>
                <w:sz w:val="22"/>
                <w:szCs w:val="22"/>
                <w:lang w:val="lv-LV"/>
              </w:rPr>
              <w:t>2x</w:t>
            </w:r>
            <w:r w:rsidR="00870B97" w:rsidRPr="00D23EFD">
              <w:rPr>
                <w:rFonts w:ascii="Times New Roman" w:hAnsi="Times New Roman" w:cs="Times New Roman"/>
                <w:sz w:val="22"/>
                <w:szCs w:val="22"/>
                <w:lang w:val="lv-LV"/>
              </w:rPr>
              <w:t> </w:t>
            </w:r>
            <w:r w:rsidRPr="00D23EFD">
              <w:rPr>
                <w:rFonts w:ascii="Times New Roman" w:hAnsi="Times New Roman" w:cs="Times New Roman"/>
                <w:sz w:val="22"/>
                <w:szCs w:val="22"/>
                <w:lang w:val="lv-LV"/>
              </w:rPr>
              <w:t xml:space="preserve">ANR) </w:t>
            </w:r>
            <w:r w:rsidRPr="00D23EFD">
              <w:rPr>
                <w:rFonts w:ascii="Times New Roman" w:hAnsi="Times New Roman" w:cs="Times New Roman"/>
                <w:sz w:val="22"/>
                <w:szCs w:val="22"/>
                <w:vertAlign w:val="superscript"/>
                <w:lang w:val="lv-LV"/>
              </w:rPr>
              <w:t>(1)</w:t>
            </w:r>
          </w:p>
        </w:tc>
        <w:tc>
          <w:tcPr>
            <w:tcW w:w="998" w:type="pct"/>
            <w:tcBorders>
              <w:top w:val="single" w:sz="4" w:space="0" w:color="auto"/>
              <w:left w:val="single" w:sz="4" w:space="0" w:color="auto"/>
              <w:bottom w:val="single" w:sz="4" w:space="0" w:color="auto"/>
              <w:right w:val="single" w:sz="4" w:space="0" w:color="auto"/>
            </w:tcBorders>
          </w:tcPr>
          <w:p w14:paraId="31DB74D7" w14:textId="77777777" w:rsidR="00EE2B8D" w:rsidRPr="00D23EFD" w:rsidRDefault="00EE2B8D" w:rsidP="0079115B">
            <w:pPr>
              <w:pStyle w:val="Header"/>
              <w:rPr>
                <w:rFonts w:ascii="Times New Roman" w:hAnsi="Times New Roman" w:cs="Times New Roman"/>
                <w:sz w:val="22"/>
                <w:szCs w:val="22"/>
                <w:lang w:val="lv-LV"/>
              </w:rPr>
            </w:pPr>
          </w:p>
        </w:tc>
      </w:tr>
      <w:tr w:rsidR="00EE2B8D" w:rsidRPr="001241A8" w14:paraId="4FF447F7" w14:textId="77777777">
        <w:tc>
          <w:tcPr>
            <w:tcW w:w="1058" w:type="pct"/>
            <w:tcBorders>
              <w:top w:val="single" w:sz="4" w:space="0" w:color="auto"/>
              <w:left w:val="single" w:sz="4" w:space="0" w:color="auto"/>
              <w:bottom w:val="single" w:sz="4" w:space="0" w:color="auto"/>
              <w:right w:val="single" w:sz="4" w:space="0" w:color="auto"/>
            </w:tcBorders>
          </w:tcPr>
          <w:p w14:paraId="6030C049"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 xml:space="preserve">Ādas un zemādas audu bojājumi </w:t>
            </w:r>
          </w:p>
        </w:tc>
        <w:tc>
          <w:tcPr>
            <w:tcW w:w="756" w:type="pct"/>
            <w:tcBorders>
              <w:top w:val="single" w:sz="4" w:space="0" w:color="auto"/>
              <w:left w:val="single" w:sz="4" w:space="0" w:color="auto"/>
              <w:bottom w:val="single" w:sz="4" w:space="0" w:color="auto"/>
              <w:right w:val="single" w:sz="4" w:space="0" w:color="auto"/>
            </w:tcBorders>
          </w:tcPr>
          <w:p w14:paraId="494D8C15"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3F03DA1F"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Nieze</w:t>
            </w:r>
          </w:p>
          <w:p w14:paraId="11D39E99"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Izsitumi</w:t>
            </w:r>
            <w:r w:rsidRPr="00D23EFD">
              <w:rPr>
                <w:rFonts w:ascii="Times New Roman" w:hAnsi="Times New Roman" w:cs="Times New Roman"/>
                <w:sz w:val="22"/>
                <w:szCs w:val="22"/>
                <w:vertAlign w:val="superscript"/>
                <w:lang w:val="lv-LV"/>
              </w:rPr>
              <w:t>(</w:t>
            </w:r>
            <w:r w:rsidR="00E17822"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79" w:type="pct"/>
            <w:tcBorders>
              <w:top w:val="single" w:sz="4" w:space="0" w:color="auto"/>
              <w:left w:val="single" w:sz="4" w:space="0" w:color="auto"/>
              <w:bottom w:val="single" w:sz="4" w:space="0" w:color="auto"/>
              <w:right w:val="single" w:sz="4" w:space="0" w:color="auto"/>
            </w:tcBorders>
          </w:tcPr>
          <w:p w14:paraId="7E78040F" w14:textId="77777777" w:rsidR="00EE2B8D" w:rsidRPr="00D23EFD" w:rsidRDefault="00EE2B8D" w:rsidP="0079115B">
            <w:pPr>
              <w:pStyle w:val="Header"/>
              <w:rPr>
                <w:rFonts w:ascii="Times New Roman" w:hAnsi="Times New Roman" w:cs="Times New Roman"/>
                <w:b/>
                <w:bCs/>
                <w:sz w:val="22"/>
                <w:szCs w:val="22"/>
                <w:vertAlign w:val="superscript"/>
                <w:lang w:val="lv-LV"/>
              </w:rPr>
            </w:pPr>
            <w:r w:rsidRPr="00D23EFD">
              <w:rPr>
                <w:rFonts w:ascii="Times New Roman" w:hAnsi="Times New Roman" w:cs="Times New Roman"/>
                <w:sz w:val="22"/>
                <w:szCs w:val="22"/>
                <w:lang w:val="lv-LV"/>
              </w:rPr>
              <w:t>Angioedēma</w:t>
            </w:r>
            <w:r w:rsidRPr="00D23EFD">
              <w:rPr>
                <w:rFonts w:ascii="Times New Roman" w:hAnsi="Times New Roman" w:cs="Times New Roman"/>
                <w:b/>
                <w:bCs/>
                <w:sz w:val="22"/>
                <w:szCs w:val="22"/>
                <w:vertAlign w:val="superscript"/>
                <w:lang w:val="lv-LV"/>
              </w:rPr>
              <w:t>(</w:t>
            </w:r>
            <w:r w:rsidR="00E17822" w:rsidRPr="00D23EFD">
              <w:rPr>
                <w:rFonts w:ascii="Times New Roman" w:hAnsi="Times New Roman" w:cs="Times New Roman"/>
                <w:b/>
                <w:bCs/>
                <w:sz w:val="22"/>
                <w:szCs w:val="22"/>
                <w:vertAlign w:val="superscript"/>
                <w:lang w:val="lv-LV"/>
              </w:rPr>
              <w:t>1</w:t>
            </w:r>
            <w:r w:rsidRPr="00D23EFD">
              <w:rPr>
                <w:rFonts w:ascii="Times New Roman" w:hAnsi="Times New Roman" w:cs="Times New Roman"/>
                <w:b/>
                <w:bCs/>
                <w:sz w:val="22"/>
                <w:szCs w:val="22"/>
                <w:vertAlign w:val="superscript"/>
                <w:lang w:val="lv-LV"/>
              </w:rPr>
              <w:t>)</w:t>
            </w:r>
          </w:p>
          <w:p w14:paraId="5D40A14B"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Nātrene</w:t>
            </w:r>
            <w:r w:rsidRPr="00D23EFD">
              <w:rPr>
                <w:rFonts w:ascii="Times New Roman" w:hAnsi="Times New Roman" w:cs="Times New Roman"/>
                <w:b/>
                <w:bCs/>
                <w:sz w:val="22"/>
                <w:szCs w:val="22"/>
                <w:vertAlign w:val="superscript"/>
                <w:lang w:val="lv-LV"/>
              </w:rPr>
              <w:t>(</w:t>
            </w:r>
            <w:r w:rsidR="00E17822" w:rsidRPr="00D23EFD">
              <w:rPr>
                <w:rFonts w:ascii="Times New Roman" w:hAnsi="Times New Roman" w:cs="Times New Roman"/>
                <w:b/>
                <w:bCs/>
                <w:sz w:val="22"/>
                <w:szCs w:val="22"/>
                <w:vertAlign w:val="superscript"/>
                <w:lang w:val="lv-LV"/>
              </w:rPr>
              <w:t>1</w:t>
            </w:r>
            <w:r w:rsidRPr="00D23EFD">
              <w:rPr>
                <w:rFonts w:ascii="Times New Roman" w:hAnsi="Times New Roman" w:cs="Times New Roman"/>
                <w:b/>
                <w:bCs/>
                <w:sz w:val="22"/>
                <w:szCs w:val="22"/>
                <w:vertAlign w:val="superscript"/>
                <w:lang w:val="lv-LV"/>
              </w:rPr>
              <w:t>)</w:t>
            </w:r>
          </w:p>
        </w:tc>
        <w:tc>
          <w:tcPr>
            <w:tcW w:w="998" w:type="pct"/>
            <w:tcBorders>
              <w:top w:val="single" w:sz="4" w:space="0" w:color="auto"/>
              <w:left w:val="single" w:sz="4" w:space="0" w:color="auto"/>
              <w:bottom w:val="single" w:sz="4" w:space="0" w:color="auto"/>
              <w:right w:val="single" w:sz="4" w:space="0" w:color="auto"/>
            </w:tcBorders>
          </w:tcPr>
          <w:p w14:paraId="13789F2D" w14:textId="77777777" w:rsidR="009B7BDC" w:rsidRPr="00D23EFD" w:rsidRDefault="009B7BDC" w:rsidP="0079115B">
            <w:pPr>
              <w:spacing w:line="240" w:lineRule="auto"/>
              <w:rPr>
                <w:vertAlign w:val="superscript"/>
                <w:lang w:val="fi-FI"/>
              </w:rPr>
            </w:pPr>
            <w:r w:rsidRPr="00D23EFD">
              <w:rPr>
                <w:lang w:val="lv-LV"/>
              </w:rPr>
              <w:t xml:space="preserve">Stīvensa-Džonsona </w:t>
            </w:r>
            <w:r w:rsidRPr="00D23EFD">
              <w:rPr>
                <w:lang w:val="fi-FI"/>
              </w:rPr>
              <w:t>sindroms</w:t>
            </w:r>
            <w:r w:rsidRPr="00D23EFD">
              <w:rPr>
                <w:vertAlign w:val="superscript"/>
                <w:lang w:val="fi-FI"/>
              </w:rPr>
              <w:t>(1)</w:t>
            </w:r>
          </w:p>
          <w:p w14:paraId="157F4E87" w14:textId="77777777" w:rsidR="00EE2B8D" w:rsidRPr="00D23EFD" w:rsidRDefault="009B7BDC" w:rsidP="0079115B">
            <w:pPr>
              <w:spacing w:line="240" w:lineRule="auto"/>
              <w:rPr>
                <w:lang w:val="fi-FI"/>
              </w:rPr>
            </w:pPr>
            <w:r w:rsidRPr="00D23EFD">
              <w:rPr>
                <w:lang w:val="lv-LV"/>
              </w:rPr>
              <w:t>Toksiska epiderm</w:t>
            </w:r>
            <w:r w:rsidR="00D7582B" w:rsidRPr="00D23EFD">
              <w:rPr>
                <w:lang w:val="lv-LV"/>
              </w:rPr>
              <w:t>as</w:t>
            </w:r>
            <w:r w:rsidRPr="00D23EFD">
              <w:rPr>
                <w:lang w:val="lv-LV"/>
              </w:rPr>
              <w:t xml:space="preserve"> nekrolīze</w:t>
            </w:r>
            <w:r w:rsidRPr="00D23EFD">
              <w:rPr>
                <w:vertAlign w:val="superscript"/>
                <w:lang w:val="fi-FI"/>
              </w:rPr>
              <w:t>(1)</w:t>
            </w:r>
          </w:p>
        </w:tc>
      </w:tr>
      <w:tr w:rsidR="00EE2B8D" w:rsidRPr="00D23EFD" w14:paraId="01BA2420" w14:textId="77777777">
        <w:tc>
          <w:tcPr>
            <w:tcW w:w="1058" w:type="pct"/>
            <w:tcBorders>
              <w:top w:val="single" w:sz="4" w:space="0" w:color="auto"/>
              <w:left w:val="single" w:sz="4" w:space="0" w:color="auto"/>
              <w:bottom w:val="single" w:sz="4" w:space="0" w:color="auto"/>
              <w:right w:val="single" w:sz="4" w:space="0" w:color="auto"/>
            </w:tcBorders>
          </w:tcPr>
          <w:p w14:paraId="6979AE09" w14:textId="77777777" w:rsidR="00EE2B8D" w:rsidRPr="00D23EFD" w:rsidRDefault="00EE2B8D" w:rsidP="0079115B">
            <w:pPr>
              <w:pStyle w:val="Header"/>
              <w:rPr>
                <w:rFonts w:ascii="Times New Roman" w:hAnsi="Times New Roman" w:cs="Times New Roman"/>
                <w:bCs/>
                <w:sz w:val="22"/>
                <w:szCs w:val="22"/>
                <w:lang w:val="lv-LV"/>
              </w:rPr>
            </w:pPr>
            <w:r w:rsidRPr="00D23EFD">
              <w:rPr>
                <w:rFonts w:ascii="Times New Roman" w:hAnsi="Times New Roman" w:cs="Times New Roman"/>
                <w:bCs/>
                <w:sz w:val="22"/>
                <w:szCs w:val="22"/>
                <w:lang w:val="lv-LV"/>
              </w:rPr>
              <w:t>Skeleta-muskuļu un saistaudu sistēmas bojājumi</w:t>
            </w:r>
          </w:p>
        </w:tc>
        <w:tc>
          <w:tcPr>
            <w:tcW w:w="756" w:type="pct"/>
            <w:tcBorders>
              <w:top w:val="single" w:sz="4" w:space="0" w:color="auto"/>
              <w:left w:val="single" w:sz="4" w:space="0" w:color="auto"/>
              <w:bottom w:val="single" w:sz="4" w:space="0" w:color="auto"/>
              <w:right w:val="single" w:sz="4" w:space="0" w:color="auto"/>
            </w:tcBorders>
          </w:tcPr>
          <w:p w14:paraId="7C169144"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08CFE387"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Muskuļu spazmas</w:t>
            </w:r>
          </w:p>
        </w:tc>
        <w:tc>
          <w:tcPr>
            <w:tcW w:w="979" w:type="pct"/>
            <w:tcBorders>
              <w:top w:val="single" w:sz="4" w:space="0" w:color="auto"/>
              <w:left w:val="single" w:sz="4" w:space="0" w:color="auto"/>
              <w:bottom w:val="single" w:sz="4" w:space="0" w:color="auto"/>
              <w:right w:val="single" w:sz="4" w:space="0" w:color="auto"/>
            </w:tcBorders>
          </w:tcPr>
          <w:p w14:paraId="2A587568" w14:textId="77777777" w:rsidR="00EE2B8D" w:rsidRPr="00D23EFD" w:rsidRDefault="00EE2B8D" w:rsidP="0079115B">
            <w:pPr>
              <w:pStyle w:val="Header"/>
              <w:rPr>
                <w:rFonts w:ascii="Times New Roman" w:hAnsi="Times New Roman" w:cs="Times New Roman"/>
                <w:sz w:val="22"/>
                <w:szCs w:val="22"/>
                <w:lang w:val="lv-LV"/>
              </w:rPr>
            </w:pPr>
          </w:p>
        </w:tc>
        <w:tc>
          <w:tcPr>
            <w:tcW w:w="998" w:type="pct"/>
            <w:tcBorders>
              <w:top w:val="single" w:sz="4" w:space="0" w:color="auto"/>
              <w:left w:val="single" w:sz="4" w:space="0" w:color="auto"/>
              <w:bottom w:val="single" w:sz="4" w:space="0" w:color="auto"/>
              <w:right w:val="single" w:sz="4" w:space="0" w:color="auto"/>
            </w:tcBorders>
          </w:tcPr>
          <w:p w14:paraId="1E9CD593" w14:textId="77777777" w:rsidR="00EE2B8D" w:rsidRPr="00D23EFD" w:rsidRDefault="00EE2B8D" w:rsidP="0079115B">
            <w:pPr>
              <w:pStyle w:val="Header"/>
              <w:rPr>
                <w:rFonts w:ascii="Times New Roman" w:hAnsi="Times New Roman" w:cs="Times New Roman"/>
                <w:sz w:val="22"/>
                <w:szCs w:val="22"/>
                <w:lang w:val="lv-LV"/>
              </w:rPr>
            </w:pPr>
          </w:p>
        </w:tc>
      </w:tr>
      <w:tr w:rsidR="00EE2B8D" w:rsidRPr="00593046" w14:paraId="7AE3EB30" w14:textId="77777777">
        <w:tc>
          <w:tcPr>
            <w:tcW w:w="1058" w:type="pct"/>
            <w:tcBorders>
              <w:top w:val="single" w:sz="4" w:space="0" w:color="auto"/>
              <w:left w:val="single" w:sz="4" w:space="0" w:color="auto"/>
              <w:bottom w:val="single" w:sz="4" w:space="0" w:color="auto"/>
              <w:right w:val="single" w:sz="4" w:space="0" w:color="auto"/>
            </w:tcBorders>
          </w:tcPr>
          <w:p w14:paraId="5D088A2F"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Vispārēji traucējumi un reakcijas ievadīšanas vietā</w:t>
            </w:r>
            <w:r w:rsidRPr="00D23EFD">
              <w:rPr>
                <w:rFonts w:ascii="Times New Roman" w:hAnsi="Times New Roman" w:cs="Times New Roman"/>
                <w:sz w:val="22"/>
                <w:szCs w:val="22"/>
                <w:lang w:val="lv-LV"/>
              </w:rPr>
              <w:t xml:space="preserve"> </w:t>
            </w:r>
          </w:p>
        </w:tc>
        <w:tc>
          <w:tcPr>
            <w:tcW w:w="756" w:type="pct"/>
            <w:tcBorders>
              <w:top w:val="single" w:sz="4" w:space="0" w:color="auto"/>
              <w:left w:val="single" w:sz="4" w:space="0" w:color="auto"/>
              <w:bottom w:val="single" w:sz="4" w:space="0" w:color="auto"/>
              <w:right w:val="single" w:sz="4" w:space="0" w:color="auto"/>
            </w:tcBorders>
          </w:tcPr>
          <w:p w14:paraId="2BAA0D83"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35D51C4E"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Gaitas traucējumi</w:t>
            </w:r>
          </w:p>
          <w:p w14:paraId="4BAB9B46"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Astēnija</w:t>
            </w:r>
          </w:p>
          <w:p w14:paraId="1170BC73"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Nespēks</w:t>
            </w:r>
          </w:p>
          <w:p w14:paraId="2CFA5076"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Uzbudināmība</w:t>
            </w:r>
          </w:p>
          <w:p w14:paraId="19ED79B0" w14:textId="77777777" w:rsidR="00E17822" w:rsidRPr="00D23EFD" w:rsidRDefault="00C014B6"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Apr</w:t>
            </w:r>
            <w:r w:rsidR="00E17822" w:rsidRPr="00D23EFD">
              <w:rPr>
                <w:rFonts w:ascii="Times New Roman" w:hAnsi="Times New Roman" w:cs="Times New Roman"/>
                <w:sz w:val="22"/>
                <w:szCs w:val="22"/>
                <w:lang w:val="lv-LV"/>
              </w:rPr>
              <w:t>eibuma sajūta</w:t>
            </w:r>
          </w:p>
        </w:tc>
        <w:tc>
          <w:tcPr>
            <w:tcW w:w="979" w:type="pct"/>
            <w:tcBorders>
              <w:top w:val="single" w:sz="4" w:space="0" w:color="auto"/>
              <w:left w:val="single" w:sz="4" w:space="0" w:color="auto"/>
              <w:bottom w:val="single" w:sz="4" w:space="0" w:color="auto"/>
              <w:right w:val="single" w:sz="4" w:space="0" w:color="auto"/>
            </w:tcBorders>
          </w:tcPr>
          <w:p w14:paraId="46621EF7" w14:textId="77777777" w:rsidR="00EE2B8D" w:rsidRPr="00D23EFD" w:rsidRDefault="00EE2B8D" w:rsidP="0079115B">
            <w:pPr>
              <w:pStyle w:val="Header"/>
              <w:rPr>
                <w:rFonts w:ascii="Times New Roman" w:hAnsi="Times New Roman" w:cs="Times New Roman"/>
                <w:sz w:val="22"/>
                <w:szCs w:val="22"/>
                <w:lang w:val="lv-LV"/>
              </w:rPr>
            </w:pPr>
          </w:p>
        </w:tc>
        <w:tc>
          <w:tcPr>
            <w:tcW w:w="998" w:type="pct"/>
            <w:tcBorders>
              <w:top w:val="single" w:sz="4" w:space="0" w:color="auto"/>
              <w:left w:val="single" w:sz="4" w:space="0" w:color="auto"/>
              <w:bottom w:val="single" w:sz="4" w:space="0" w:color="auto"/>
              <w:right w:val="single" w:sz="4" w:space="0" w:color="auto"/>
            </w:tcBorders>
          </w:tcPr>
          <w:p w14:paraId="3D4AD541" w14:textId="77777777" w:rsidR="00EE2B8D" w:rsidRPr="00D23EFD" w:rsidRDefault="00EE2B8D" w:rsidP="0079115B">
            <w:pPr>
              <w:pStyle w:val="Header"/>
              <w:rPr>
                <w:rFonts w:ascii="Times New Roman" w:hAnsi="Times New Roman" w:cs="Times New Roman"/>
                <w:sz w:val="22"/>
                <w:szCs w:val="22"/>
                <w:lang w:val="lv-LV"/>
              </w:rPr>
            </w:pPr>
          </w:p>
        </w:tc>
      </w:tr>
      <w:tr w:rsidR="00EE2B8D" w:rsidRPr="00D23EFD" w14:paraId="2039C352" w14:textId="77777777">
        <w:tc>
          <w:tcPr>
            <w:tcW w:w="1058" w:type="pct"/>
            <w:tcBorders>
              <w:top w:val="single" w:sz="4" w:space="0" w:color="auto"/>
              <w:left w:val="single" w:sz="4" w:space="0" w:color="auto"/>
              <w:bottom w:val="single" w:sz="4" w:space="0" w:color="auto"/>
              <w:right w:val="single" w:sz="4" w:space="0" w:color="auto"/>
            </w:tcBorders>
          </w:tcPr>
          <w:p w14:paraId="14C282B5" w14:textId="77777777" w:rsidR="00EE2B8D" w:rsidRPr="00D23EFD" w:rsidRDefault="00EE2B8D" w:rsidP="0079115B">
            <w:pPr>
              <w:pStyle w:val="Header"/>
              <w:keepNext/>
              <w:rPr>
                <w:rFonts w:ascii="Times New Roman" w:hAnsi="Times New Roman" w:cs="Times New Roman"/>
                <w:sz w:val="22"/>
                <w:szCs w:val="22"/>
                <w:lang w:val="lv-LV"/>
              </w:rPr>
            </w:pPr>
            <w:r w:rsidRPr="00D23EFD">
              <w:rPr>
                <w:rFonts w:ascii="Times New Roman" w:hAnsi="Times New Roman" w:cs="Times New Roman"/>
                <w:bCs/>
                <w:sz w:val="22"/>
                <w:szCs w:val="22"/>
                <w:lang w:val="lv-LV"/>
              </w:rPr>
              <w:lastRenderedPageBreak/>
              <w:t xml:space="preserve">Traumas, saindēšanās un ar manipulācijām saistītas komplikācijas </w:t>
            </w:r>
          </w:p>
        </w:tc>
        <w:tc>
          <w:tcPr>
            <w:tcW w:w="756" w:type="pct"/>
            <w:tcBorders>
              <w:top w:val="single" w:sz="4" w:space="0" w:color="auto"/>
              <w:left w:val="single" w:sz="4" w:space="0" w:color="auto"/>
              <w:bottom w:val="single" w:sz="4" w:space="0" w:color="auto"/>
              <w:right w:val="single" w:sz="4" w:space="0" w:color="auto"/>
            </w:tcBorders>
          </w:tcPr>
          <w:p w14:paraId="051D0D62" w14:textId="77777777" w:rsidR="00EE2B8D" w:rsidRPr="00D23EFD" w:rsidRDefault="00EE2B8D" w:rsidP="0079115B">
            <w:pPr>
              <w:pStyle w:val="Header"/>
              <w:rPr>
                <w:rFonts w:ascii="Times New Roman" w:hAnsi="Times New Roman" w:cs="Times New Roman"/>
                <w:b/>
                <w:bCs/>
                <w:noProof/>
                <w:sz w:val="22"/>
                <w:szCs w:val="22"/>
                <w:lang w:val="lv-LV"/>
              </w:rPr>
            </w:pPr>
          </w:p>
        </w:tc>
        <w:tc>
          <w:tcPr>
            <w:tcW w:w="1208" w:type="pct"/>
            <w:tcBorders>
              <w:top w:val="single" w:sz="4" w:space="0" w:color="auto"/>
              <w:left w:val="single" w:sz="4" w:space="0" w:color="auto"/>
              <w:bottom w:val="single" w:sz="4" w:space="0" w:color="auto"/>
              <w:right w:val="single" w:sz="4" w:space="0" w:color="auto"/>
            </w:tcBorders>
          </w:tcPr>
          <w:p w14:paraId="469721D9"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Kritieni</w:t>
            </w:r>
          </w:p>
          <w:p w14:paraId="2EFA52FB"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Ādas plīsumi</w:t>
            </w:r>
          </w:p>
          <w:p w14:paraId="544E3628" w14:textId="77777777" w:rsidR="00E17822" w:rsidRPr="00D23EFD" w:rsidRDefault="00E17822"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Sasitums</w:t>
            </w:r>
          </w:p>
        </w:tc>
        <w:tc>
          <w:tcPr>
            <w:tcW w:w="979" w:type="pct"/>
            <w:tcBorders>
              <w:top w:val="single" w:sz="4" w:space="0" w:color="auto"/>
              <w:left w:val="single" w:sz="4" w:space="0" w:color="auto"/>
              <w:bottom w:val="single" w:sz="4" w:space="0" w:color="auto"/>
              <w:right w:val="single" w:sz="4" w:space="0" w:color="auto"/>
            </w:tcBorders>
          </w:tcPr>
          <w:p w14:paraId="5780879A" w14:textId="77777777" w:rsidR="00EE2B8D" w:rsidRPr="00D23EFD" w:rsidRDefault="00EE2B8D" w:rsidP="0079115B">
            <w:pPr>
              <w:pStyle w:val="Header"/>
              <w:rPr>
                <w:rFonts w:ascii="Times New Roman" w:hAnsi="Times New Roman" w:cs="Times New Roman"/>
                <w:sz w:val="22"/>
                <w:szCs w:val="22"/>
                <w:lang w:val="lv-LV"/>
              </w:rPr>
            </w:pPr>
          </w:p>
        </w:tc>
        <w:tc>
          <w:tcPr>
            <w:tcW w:w="998" w:type="pct"/>
            <w:tcBorders>
              <w:top w:val="single" w:sz="4" w:space="0" w:color="auto"/>
              <w:left w:val="single" w:sz="4" w:space="0" w:color="auto"/>
              <w:bottom w:val="single" w:sz="4" w:space="0" w:color="auto"/>
              <w:right w:val="single" w:sz="4" w:space="0" w:color="auto"/>
            </w:tcBorders>
          </w:tcPr>
          <w:p w14:paraId="78DF0E6F" w14:textId="77777777" w:rsidR="00EE2B8D" w:rsidRPr="00D23EFD" w:rsidRDefault="00EE2B8D" w:rsidP="0079115B">
            <w:pPr>
              <w:pStyle w:val="Header"/>
              <w:rPr>
                <w:rFonts w:ascii="Times New Roman" w:hAnsi="Times New Roman" w:cs="Times New Roman"/>
                <w:sz w:val="22"/>
                <w:szCs w:val="22"/>
                <w:lang w:val="lv-LV"/>
              </w:rPr>
            </w:pPr>
          </w:p>
        </w:tc>
      </w:tr>
    </w:tbl>
    <w:p w14:paraId="6306D22A" w14:textId="77777777" w:rsidR="00EE2B8D" w:rsidRPr="00D23EFD" w:rsidRDefault="00E17822" w:rsidP="0079115B">
      <w:pPr>
        <w:tabs>
          <w:tab w:val="clear" w:pos="567"/>
        </w:tabs>
        <w:spacing w:line="240" w:lineRule="auto"/>
        <w:outlineLvl w:val="0"/>
        <w:rPr>
          <w:lang w:val="lv-LV"/>
        </w:rPr>
      </w:pPr>
      <w:r w:rsidRPr="00D23EFD" w:rsidDel="00E17822">
        <w:rPr>
          <w:vertAlign w:val="superscript"/>
          <w:lang w:val="lv-LV"/>
        </w:rPr>
        <w:t xml:space="preserve"> </w:t>
      </w:r>
      <w:r w:rsidR="00EE2B8D" w:rsidRPr="00D23EFD">
        <w:rPr>
          <w:vertAlign w:val="superscript"/>
          <w:lang w:val="lv-LV"/>
        </w:rPr>
        <w:t>(</w:t>
      </w:r>
      <w:r w:rsidRPr="00D23EFD">
        <w:rPr>
          <w:vertAlign w:val="superscript"/>
          <w:lang w:val="lv-LV"/>
        </w:rPr>
        <w:t>1</w:t>
      </w:r>
      <w:r w:rsidR="00EE2B8D" w:rsidRPr="00D23EFD">
        <w:rPr>
          <w:vertAlign w:val="superscript"/>
          <w:lang w:val="lv-LV"/>
        </w:rPr>
        <w:t xml:space="preserve">) </w:t>
      </w:r>
      <w:r w:rsidR="00614C04" w:rsidRPr="00D23EFD">
        <w:rPr>
          <w:lang w:val="lv-LV"/>
        </w:rPr>
        <w:t>Blakusparādības</w:t>
      </w:r>
      <w:r w:rsidR="00EE2B8D" w:rsidRPr="00D23EFD">
        <w:rPr>
          <w:lang w:val="lv-LV"/>
        </w:rPr>
        <w:t>, par kurām ziņots pēcreģistrācijas pieredzē.</w:t>
      </w:r>
    </w:p>
    <w:p w14:paraId="17B98A00" w14:textId="77777777" w:rsidR="00614C04" w:rsidRDefault="00614C04" w:rsidP="0079115B">
      <w:pPr>
        <w:tabs>
          <w:tab w:val="clear" w:pos="567"/>
        </w:tabs>
        <w:spacing w:line="240" w:lineRule="auto"/>
        <w:outlineLvl w:val="0"/>
        <w:rPr>
          <w:lang w:val="lv-LV"/>
        </w:rPr>
      </w:pPr>
      <w:r w:rsidRPr="00D23EFD">
        <w:rPr>
          <w:vertAlign w:val="superscript"/>
          <w:lang w:val="lv-LV"/>
        </w:rPr>
        <w:t xml:space="preserve">(2) </w:t>
      </w:r>
      <w:r w:rsidR="00C55079" w:rsidRPr="00D23EFD">
        <w:rPr>
          <w:lang w:val="lv-LV"/>
        </w:rPr>
        <w:t>S</w:t>
      </w:r>
      <w:r w:rsidRPr="00D23EFD">
        <w:rPr>
          <w:lang w:val="lv-LV"/>
        </w:rPr>
        <w:t xml:space="preserve">katīt </w:t>
      </w:r>
      <w:r w:rsidR="00D7582B" w:rsidRPr="00D23EFD">
        <w:rPr>
          <w:lang w:val="lv-LV"/>
        </w:rPr>
        <w:t>“</w:t>
      </w:r>
      <w:r w:rsidR="00D658E0" w:rsidRPr="00D23EFD">
        <w:rPr>
          <w:lang w:val="lv-LV"/>
        </w:rPr>
        <w:t>Atsevišķu</w:t>
      </w:r>
      <w:r w:rsidR="00C55079" w:rsidRPr="00D23EFD">
        <w:rPr>
          <w:lang w:val="lv-LV"/>
        </w:rPr>
        <w:t xml:space="preserve"> blakusparādību aprakst</w:t>
      </w:r>
      <w:r w:rsidR="00D7582B" w:rsidRPr="00D23EFD">
        <w:rPr>
          <w:lang w:val="lv-LV"/>
        </w:rPr>
        <w:t>s”</w:t>
      </w:r>
      <w:r w:rsidR="00C55079" w:rsidRPr="00D23EFD">
        <w:rPr>
          <w:lang w:val="lv-LV"/>
        </w:rPr>
        <w:t>.</w:t>
      </w:r>
    </w:p>
    <w:p w14:paraId="43EFD553" w14:textId="77777777" w:rsidR="00994EA0" w:rsidRPr="00D23EFD" w:rsidRDefault="00994EA0" w:rsidP="0079115B">
      <w:pPr>
        <w:tabs>
          <w:tab w:val="clear" w:pos="567"/>
        </w:tabs>
        <w:spacing w:line="240" w:lineRule="auto"/>
        <w:outlineLvl w:val="0"/>
        <w:rPr>
          <w:lang w:val="lv-LV"/>
        </w:rPr>
      </w:pPr>
      <w:r w:rsidRPr="00994EA0">
        <w:rPr>
          <w:vertAlign w:val="superscript"/>
          <w:lang w:val="lv-LV"/>
        </w:rPr>
        <w:t>(3)</w:t>
      </w:r>
      <w:r w:rsidRPr="00994EA0">
        <w:rPr>
          <w:lang w:val="lv-LV"/>
        </w:rPr>
        <w:t xml:space="preserve"> Ziņots </w:t>
      </w:r>
      <w:r w:rsidR="004E2F29">
        <w:rPr>
          <w:lang w:val="lv-LV"/>
        </w:rPr>
        <w:t>PGTCS</w:t>
      </w:r>
      <w:r w:rsidRPr="00994EA0">
        <w:rPr>
          <w:lang w:val="lv-LV"/>
        </w:rPr>
        <w:t xml:space="preserve"> pētījumos</w:t>
      </w:r>
      <w:r>
        <w:rPr>
          <w:lang w:val="lv-LV"/>
        </w:rPr>
        <w:t>.</w:t>
      </w:r>
    </w:p>
    <w:p w14:paraId="62D7BB40" w14:textId="77777777" w:rsidR="00EE2B8D" w:rsidRPr="00D23EFD" w:rsidRDefault="00EE2B8D" w:rsidP="0079115B">
      <w:pPr>
        <w:tabs>
          <w:tab w:val="clear" w:pos="567"/>
        </w:tabs>
        <w:spacing w:line="240" w:lineRule="auto"/>
        <w:outlineLvl w:val="0"/>
        <w:rPr>
          <w:b/>
          <w:bCs/>
          <w:noProof/>
          <w:lang w:val="lv-LV"/>
        </w:rPr>
      </w:pPr>
    </w:p>
    <w:p w14:paraId="093767E3" w14:textId="77777777" w:rsidR="00EE2B8D" w:rsidRPr="00D23EFD" w:rsidRDefault="00D658E0" w:rsidP="0079115B">
      <w:pPr>
        <w:tabs>
          <w:tab w:val="clear" w:pos="567"/>
        </w:tabs>
        <w:spacing w:line="240" w:lineRule="auto"/>
        <w:outlineLvl w:val="0"/>
        <w:rPr>
          <w:bCs/>
          <w:noProof/>
          <w:u w:val="single"/>
          <w:lang w:val="lv-LV"/>
        </w:rPr>
      </w:pPr>
      <w:r w:rsidRPr="00D23EFD">
        <w:rPr>
          <w:bCs/>
          <w:noProof/>
          <w:u w:val="single"/>
          <w:lang w:val="lv-LV"/>
        </w:rPr>
        <w:t>Atsevišķu</w:t>
      </w:r>
      <w:r w:rsidR="00EE2B8D" w:rsidRPr="00D23EFD">
        <w:rPr>
          <w:bCs/>
          <w:noProof/>
          <w:u w:val="single"/>
          <w:lang w:val="lv-LV"/>
        </w:rPr>
        <w:t xml:space="preserve"> blakusparādību apraksts</w:t>
      </w:r>
    </w:p>
    <w:p w14:paraId="2D991694" w14:textId="77777777" w:rsidR="001D75DF" w:rsidRPr="00D23EFD" w:rsidRDefault="001D75DF" w:rsidP="0079115B">
      <w:pPr>
        <w:tabs>
          <w:tab w:val="clear" w:pos="567"/>
        </w:tabs>
        <w:spacing w:line="240" w:lineRule="auto"/>
        <w:outlineLvl w:val="0"/>
        <w:rPr>
          <w:bCs/>
          <w:noProof/>
          <w:u w:val="single"/>
          <w:lang w:val="lv-LV"/>
        </w:rPr>
      </w:pPr>
    </w:p>
    <w:p w14:paraId="6503FE8F" w14:textId="77777777" w:rsidR="00EE2B8D" w:rsidRPr="00D23EFD" w:rsidRDefault="00EE2B8D" w:rsidP="0079115B">
      <w:pPr>
        <w:tabs>
          <w:tab w:val="clear" w:pos="567"/>
          <w:tab w:val="left" w:pos="142"/>
        </w:tabs>
        <w:spacing w:line="240" w:lineRule="auto"/>
        <w:outlineLvl w:val="0"/>
        <w:rPr>
          <w:bCs/>
          <w:noProof/>
          <w:lang w:val="lv-LV"/>
        </w:rPr>
      </w:pPr>
      <w:r w:rsidRPr="00D23EFD">
        <w:rPr>
          <w:bCs/>
          <w:noProof/>
          <w:lang w:val="lv-LV"/>
        </w:rPr>
        <w:t>Lakozamīda lietošana ir saistīta ar devu atkarīgu PR intervāla pagarināšanos. Var sastapt nevēlamas blakusparādības, kas saistītas ar PR intervāla pagarināšanos (piem., atrioventrikulāra blokāde, sinkope, bradikardija).</w:t>
      </w:r>
    </w:p>
    <w:p w14:paraId="6549A923" w14:textId="77777777" w:rsidR="00DB7344" w:rsidRPr="00D23EFD" w:rsidRDefault="00EE2B8D" w:rsidP="0079115B">
      <w:pPr>
        <w:tabs>
          <w:tab w:val="clear" w:pos="567"/>
          <w:tab w:val="left" w:pos="142"/>
        </w:tabs>
        <w:spacing w:line="240" w:lineRule="auto"/>
        <w:outlineLvl w:val="0"/>
        <w:rPr>
          <w:bCs/>
          <w:noProof/>
          <w:lang w:val="lv-LV"/>
        </w:rPr>
      </w:pPr>
      <w:r w:rsidRPr="00D23EFD">
        <w:rPr>
          <w:bCs/>
          <w:noProof/>
          <w:lang w:val="lv-LV"/>
        </w:rPr>
        <w:t>Retāk, 0,7 %, 0 %, 0,5 % un 0 %</w:t>
      </w:r>
      <w:r w:rsidR="000720BD" w:rsidRPr="00D23EFD">
        <w:rPr>
          <w:bCs/>
          <w:noProof/>
          <w:lang w:val="lv-LV"/>
        </w:rPr>
        <w:t xml:space="preserve"> </w:t>
      </w:r>
      <w:r w:rsidRPr="00D23EFD">
        <w:rPr>
          <w:bCs/>
          <w:noProof/>
          <w:lang w:val="lv-LV"/>
        </w:rPr>
        <w:t xml:space="preserve">gadījumu, ir ziņots par pirmās pakāpes AV blokādi </w:t>
      </w:r>
      <w:r w:rsidR="00E80C54" w:rsidRPr="00D23EFD">
        <w:rPr>
          <w:bCs/>
          <w:noProof/>
          <w:lang w:val="lv-LV"/>
        </w:rPr>
        <w:t xml:space="preserve">papildu </w:t>
      </w:r>
      <w:r w:rsidRPr="00D23EFD">
        <w:rPr>
          <w:bCs/>
          <w:noProof/>
          <w:lang w:val="lv-LV"/>
        </w:rPr>
        <w:t xml:space="preserve">klīniskajos pētījumos pacientiem ar epilepsiju, lietojot lakozamīdu attiecīgi 200 mg, 400 mg, 600 mg vai placebo. Otrās vai augstākas pakāpes AV blokādes netika novērotas šajos pētījumos. </w:t>
      </w:r>
      <w:r w:rsidRPr="00D23EFD">
        <w:rPr>
          <w:color w:val="000000"/>
          <w:lang w:val="lv-LV"/>
        </w:rPr>
        <w:t xml:space="preserve">Tomēr pēcreģistrācijas periodā ir ziņots par šādiem otrās un trešās pakāpes AV blokādes gadījumiem, kas saistīti ar </w:t>
      </w:r>
      <w:r w:rsidRPr="00D23EFD">
        <w:rPr>
          <w:bCs/>
          <w:noProof/>
          <w:lang w:val="lv-LV"/>
        </w:rPr>
        <w:t>lakozamīda</w:t>
      </w:r>
      <w:r w:rsidRPr="00D23EFD">
        <w:rPr>
          <w:color w:val="000000"/>
          <w:lang w:val="lv-LV"/>
        </w:rPr>
        <w:t xml:space="preserve"> ārstēšanu.</w:t>
      </w:r>
      <w:r w:rsidR="00DB7344" w:rsidRPr="00D23EFD">
        <w:rPr>
          <w:color w:val="000000"/>
          <w:lang w:val="lv-LV"/>
        </w:rPr>
        <w:t xml:space="preserve"> Monoterapijas klīniskajā pētījumā, salīdzinot lakozamīdu ar kontrolētas izdales karbamazepīnu</w:t>
      </w:r>
      <w:r w:rsidR="008D78B3" w:rsidRPr="00D23EFD">
        <w:rPr>
          <w:color w:val="000000"/>
          <w:lang w:val="lv-LV"/>
        </w:rPr>
        <w:t>,</w:t>
      </w:r>
      <w:r w:rsidR="00DB7344" w:rsidRPr="00D23EFD">
        <w:rPr>
          <w:color w:val="000000"/>
          <w:lang w:val="lv-LV"/>
        </w:rPr>
        <w:t xml:space="preserve"> PR intervāla apjoma pieaugums bija salīdzināms starp lakozamīdu un kontrolētas izdales karbamazepīnu.</w:t>
      </w:r>
    </w:p>
    <w:p w14:paraId="55EA80DA" w14:textId="685CE5E6" w:rsidR="00EE2B8D" w:rsidRPr="00D23EFD" w:rsidRDefault="008D78B3" w:rsidP="0079115B">
      <w:pPr>
        <w:tabs>
          <w:tab w:val="clear" w:pos="567"/>
          <w:tab w:val="left" w:pos="142"/>
        </w:tabs>
        <w:spacing w:line="240" w:lineRule="auto"/>
        <w:outlineLvl w:val="0"/>
        <w:rPr>
          <w:bCs/>
          <w:noProof/>
          <w:lang w:val="lv-LV"/>
        </w:rPr>
      </w:pPr>
      <w:r w:rsidRPr="00D23EFD">
        <w:rPr>
          <w:bCs/>
          <w:noProof/>
          <w:lang w:val="lv-LV"/>
        </w:rPr>
        <w:t>Sinkopes s</w:t>
      </w:r>
      <w:r w:rsidR="006D62D4" w:rsidRPr="00D23EFD">
        <w:rPr>
          <w:bCs/>
          <w:noProof/>
          <w:lang w:val="lv-LV"/>
        </w:rPr>
        <w:t xml:space="preserve">astopamības biežums, </w:t>
      </w:r>
      <w:r w:rsidRPr="00D23EFD">
        <w:rPr>
          <w:bCs/>
          <w:noProof/>
          <w:lang w:val="lv-LV"/>
        </w:rPr>
        <w:t xml:space="preserve">kā </w:t>
      </w:r>
      <w:r w:rsidR="006D62D4" w:rsidRPr="00D23EFD">
        <w:rPr>
          <w:bCs/>
          <w:noProof/>
          <w:lang w:val="lv-LV"/>
        </w:rPr>
        <w:t>ziņots</w:t>
      </w:r>
      <w:r w:rsidRPr="00D23EFD">
        <w:rPr>
          <w:bCs/>
          <w:noProof/>
          <w:lang w:val="lv-LV"/>
        </w:rPr>
        <w:t xml:space="preserve"> apkopotos</w:t>
      </w:r>
      <w:r w:rsidR="006D62D4" w:rsidRPr="00D23EFD">
        <w:rPr>
          <w:bCs/>
          <w:noProof/>
          <w:lang w:val="lv-LV"/>
        </w:rPr>
        <w:t xml:space="preserve"> papildu terapijas klīniskajos pētījumos</w:t>
      </w:r>
      <w:r w:rsidRPr="00D23EFD">
        <w:rPr>
          <w:bCs/>
          <w:noProof/>
          <w:lang w:val="lv-LV"/>
        </w:rPr>
        <w:t>,</w:t>
      </w:r>
      <w:r w:rsidR="006D62D4" w:rsidRPr="00D23EFD">
        <w:rPr>
          <w:bCs/>
          <w:noProof/>
          <w:lang w:val="lv-LV"/>
        </w:rPr>
        <w:t xml:space="preserve"> ir </w:t>
      </w:r>
      <w:r w:rsidR="00EE2B8D" w:rsidRPr="00D23EFD">
        <w:rPr>
          <w:bCs/>
          <w:noProof/>
          <w:lang w:val="lv-LV"/>
        </w:rPr>
        <w:t>ret</w:t>
      </w:r>
      <w:r w:rsidR="0084139C" w:rsidRPr="00D23EFD">
        <w:rPr>
          <w:bCs/>
          <w:noProof/>
          <w:lang w:val="lv-LV"/>
        </w:rPr>
        <w:t>āk</w:t>
      </w:r>
      <w:r w:rsidR="00EE2B8D" w:rsidRPr="00D23EFD">
        <w:rPr>
          <w:bCs/>
          <w:noProof/>
          <w:lang w:val="lv-LV"/>
        </w:rPr>
        <w:t xml:space="preserve"> un nav atšķirības starp </w:t>
      </w:r>
      <w:r w:rsidR="00EE2B8D" w:rsidRPr="004C3D91">
        <w:rPr>
          <w:bCs/>
          <w:noProof/>
          <w:lang w:val="lv-LV"/>
        </w:rPr>
        <w:t>epilepsijas pacientiem</w:t>
      </w:r>
      <w:r w:rsidR="00315602" w:rsidRPr="004C3D91">
        <w:rPr>
          <w:bCs/>
          <w:noProof/>
          <w:lang w:val="lv-LV"/>
        </w:rPr>
        <w:t xml:space="preserve"> (0,1 %)</w:t>
      </w:r>
      <w:r w:rsidR="00EE2B8D" w:rsidRPr="004C3D91">
        <w:rPr>
          <w:bCs/>
          <w:noProof/>
          <w:lang w:val="lv-LV"/>
        </w:rPr>
        <w:t xml:space="preserve">, </w:t>
      </w:r>
      <w:r w:rsidR="003F48F0" w:rsidRPr="004C3D91">
        <w:rPr>
          <w:bCs/>
          <w:noProof/>
          <w:lang w:val="lv-LV"/>
        </w:rPr>
        <w:t>kuri</w:t>
      </w:r>
      <w:r w:rsidR="00EE2B8D" w:rsidRPr="004C3D91">
        <w:rPr>
          <w:bCs/>
          <w:noProof/>
          <w:lang w:val="lv-LV"/>
        </w:rPr>
        <w:t xml:space="preserve"> ārstēti ar lakozamīdu </w:t>
      </w:r>
      <w:r w:rsidR="00315602" w:rsidRPr="004C3D91">
        <w:rPr>
          <w:bCs/>
          <w:noProof/>
          <w:lang w:val="lv-LV"/>
        </w:rPr>
        <w:t>(n=944)</w:t>
      </w:r>
      <w:r w:rsidR="00ED619E" w:rsidRPr="004C3D91">
        <w:rPr>
          <w:bCs/>
          <w:noProof/>
          <w:lang w:val="lv-LV"/>
        </w:rPr>
        <w:t xml:space="preserve"> </w:t>
      </w:r>
      <w:r w:rsidR="00EE2B8D" w:rsidRPr="004C3D91">
        <w:rPr>
          <w:bCs/>
          <w:noProof/>
          <w:lang w:val="lv-LV"/>
        </w:rPr>
        <w:t>un epilepsijas pacientiem</w:t>
      </w:r>
      <w:r w:rsidR="00315602" w:rsidRPr="004C3D91">
        <w:rPr>
          <w:bCs/>
          <w:noProof/>
          <w:lang w:val="lv-LV"/>
        </w:rPr>
        <w:t xml:space="preserve"> (0,</w:t>
      </w:r>
      <w:r w:rsidR="0084139C" w:rsidRPr="004C3D91">
        <w:rPr>
          <w:bCs/>
          <w:noProof/>
          <w:lang w:val="lv-LV"/>
        </w:rPr>
        <w:t>3</w:t>
      </w:r>
      <w:r w:rsidR="00315602" w:rsidRPr="004C3D91">
        <w:rPr>
          <w:bCs/>
          <w:noProof/>
          <w:lang w:val="lv-LV"/>
        </w:rPr>
        <w:t> %)</w:t>
      </w:r>
      <w:r w:rsidR="00EE2B8D" w:rsidRPr="004C3D91">
        <w:rPr>
          <w:bCs/>
          <w:noProof/>
          <w:lang w:val="lv-LV"/>
        </w:rPr>
        <w:t xml:space="preserve">, </w:t>
      </w:r>
      <w:r w:rsidR="003F48F0" w:rsidRPr="004C3D91">
        <w:rPr>
          <w:bCs/>
          <w:noProof/>
          <w:lang w:val="lv-LV"/>
        </w:rPr>
        <w:t>kuri</w:t>
      </w:r>
      <w:r w:rsidR="00EE2B8D" w:rsidRPr="004C3D91">
        <w:rPr>
          <w:bCs/>
          <w:noProof/>
          <w:lang w:val="lv-LV"/>
        </w:rPr>
        <w:t xml:space="preserve"> saņēma placebo </w:t>
      </w:r>
      <w:r w:rsidR="00315602" w:rsidRPr="004C3D91">
        <w:rPr>
          <w:bCs/>
          <w:noProof/>
          <w:lang w:val="lv-LV"/>
        </w:rPr>
        <w:t>(n=364)</w:t>
      </w:r>
      <w:r w:rsidR="0084139C" w:rsidRPr="004C3D91">
        <w:rPr>
          <w:bCs/>
          <w:noProof/>
          <w:lang w:val="lv-LV"/>
        </w:rPr>
        <w:t xml:space="preserve">. </w:t>
      </w:r>
      <w:r w:rsidR="00315602" w:rsidRPr="004C3D91">
        <w:rPr>
          <w:bCs/>
          <w:noProof/>
          <w:lang w:val="lv-LV"/>
        </w:rPr>
        <w:t>Monoterapijas klīniskajā pētījumā, salīdzinot lakozamīdu ar kontrolētas izdales</w:t>
      </w:r>
      <w:r w:rsidR="00315602" w:rsidRPr="00D23EFD">
        <w:rPr>
          <w:bCs/>
          <w:noProof/>
          <w:lang w:val="lv-LV"/>
        </w:rPr>
        <w:t xml:space="preserve"> karbamazepīnu, par sinkopi ziņoja 7/444 (1,6%) lakozamīda pacient</w:t>
      </w:r>
      <w:r w:rsidR="0084139C" w:rsidRPr="00D23EFD">
        <w:rPr>
          <w:bCs/>
          <w:noProof/>
          <w:lang w:val="lv-LV"/>
        </w:rPr>
        <w:t>u</w:t>
      </w:r>
      <w:r w:rsidR="00315602" w:rsidRPr="00D23EFD">
        <w:rPr>
          <w:bCs/>
          <w:noProof/>
          <w:lang w:val="lv-LV"/>
        </w:rPr>
        <w:t xml:space="preserve"> un 1/442 (0,2%) kontrolētas izdales karbamazepīna pacient</w:t>
      </w:r>
      <w:r w:rsidR="0084139C" w:rsidRPr="00D23EFD">
        <w:rPr>
          <w:bCs/>
          <w:noProof/>
          <w:lang w:val="lv-LV"/>
        </w:rPr>
        <w:t>u</w:t>
      </w:r>
      <w:r w:rsidR="00315602" w:rsidRPr="00D23EFD">
        <w:rPr>
          <w:bCs/>
          <w:noProof/>
          <w:lang w:val="lv-LV"/>
        </w:rPr>
        <w:t>.</w:t>
      </w:r>
    </w:p>
    <w:p w14:paraId="205DFC92" w14:textId="77777777" w:rsidR="00EE2B8D" w:rsidRPr="00D23EFD" w:rsidRDefault="00EE2B8D" w:rsidP="0079115B">
      <w:pPr>
        <w:tabs>
          <w:tab w:val="clear" w:pos="567"/>
        </w:tabs>
        <w:spacing w:line="240" w:lineRule="auto"/>
        <w:textAlignment w:val="top"/>
        <w:rPr>
          <w:snapToGrid/>
          <w:color w:val="000000"/>
          <w:lang w:val="lv-LV" w:eastAsia="en-US"/>
        </w:rPr>
      </w:pPr>
      <w:r w:rsidRPr="00D23EFD">
        <w:rPr>
          <w:snapToGrid/>
          <w:color w:val="000000"/>
          <w:lang w:val="lv-LV" w:eastAsia="en-US"/>
        </w:rPr>
        <w:t xml:space="preserve">Īstermiņa klīniskajos pētījumos netika ziņots par priekškambaru fibrilāciju vai plandīšanos, </w:t>
      </w:r>
      <w:r w:rsidRPr="00D23EFD">
        <w:rPr>
          <w:noProof/>
          <w:lang w:val="lv-LV"/>
        </w:rPr>
        <w:t>taču par to ir ziņots atklātā epilepsijas pētījumā un pēcreģistrācijas pieredzē.</w:t>
      </w:r>
    </w:p>
    <w:p w14:paraId="50AF2A8E" w14:textId="77777777" w:rsidR="00EE2B8D" w:rsidRPr="00D23EFD" w:rsidRDefault="00EE2B8D" w:rsidP="0079115B">
      <w:pPr>
        <w:tabs>
          <w:tab w:val="clear" w:pos="567"/>
          <w:tab w:val="left" w:pos="142"/>
        </w:tabs>
        <w:spacing w:line="240" w:lineRule="auto"/>
        <w:outlineLvl w:val="0"/>
        <w:rPr>
          <w:bCs/>
          <w:noProof/>
          <w:lang w:val="lv-LV"/>
        </w:rPr>
      </w:pPr>
    </w:p>
    <w:p w14:paraId="6B00684B" w14:textId="19F37CCF" w:rsidR="00EE2B8D" w:rsidRPr="00D23EFD" w:rsidRDefault="009261C2" w:rsidP="0079115B">
      <w:pPr>
        <w:tabs>
          <w:tab w:val="clear" w:pos="567"/>
          <w:tab w:val="left" w:pos="142"/>
        </w:tabs>
        <w:spacing w:line="240" w:lineRule="auto"/>
        <w:outlineLvl w:val="0"/>
        <w:rPr>
          <w:color w:val="000000"/>
          <w:u w:val="single"/>
          <w:shd w:val="clear" w:color="auto" w:fill="FFFFFF"/>
          <w:lang w:val="lv-LV"/>
        </w:rPr>
      </w:pPr>
      <w:r w:rsidRPr="00D23EFD">
        <w:rPr>
          <w:i/>
          <w:color w:val="000000"/>
          <w:lang w:val="lv-LV"/>
        </w:rPr>
        <w:t>Laboratorisko rādītāju novirzes</w:t>
      </w:r>
      <w:r w:rsidR="00EE2B8D" w:rsidRPr="00D23EFD">
        <w:rPr>
          <w:color w:val="000000"/>
          <w:u w:val="single"/>
          <w:lang w:val="lv-LV"/>
        </w:rPr>
        <w:br/>
      </w:r>
      <w:r w:rsidR="009474E7">
        <w:rPr>
          <w:color w:val="000000"/>
          <w:lang w:val="lv-LV"/>
        </w:rPr>
        <w:t>Placebo k</w:t>
      </w:r>
      <w:r w:rsidR="00EE2B8D" w:rsidRPr="00D23EFD">
        <w:rPr>
          <w:color w:val="000000"/>
          <w:lang w:val="lv-LV"/>
        </w:rPr>
        <w:t>ontrolētos</w:t>
      </w:r>
      <w:r w:rsidR="00A07864">
        <w:rPr>
          <w:color w:val="000000"/>
          <w:lang w:val="lv-LV"/>
        </w:rPr>
        <w:t xml:space="preserve"> klīnisk</w:t>
      </w:r>
      <w:r w:rsidR="0028561B">
        <w:rPr>
          <w:color w:val="000000"/>
          <w:lang w:val="lv-LV"/>
        </w:rPr>
        <w:t>aj</w:t>
      </w:r>
      <w:r w:rsidR="00A07864">
        <w:rPr>
          <w:color w:val="000000"/>
          <w:lang w:val="lv-LV"/>
        </w:rPr>
        <w:t>os</w:t>
      </w:r>
      <w:r w:rsidR="00EE2B8D" w:rsidRPr="00D23EFD">
        <w:rPr>
          <w:color w:val="000000"/>
          <w:lang w:val="lv-LV"/>
        </w:rPr>
        <w:t xml:space="preserve"> pētījumos ar lakozamīdu izmainīti aknu funkcionālie testi ir novēroti pieaugušajiem pacientiem ar parciāliem krampjiem, kuri vienlaicīgi bija saņēmuši 1</w:t>
      </w:r>
      <w:r w:rsidR="00EE2B8D" w:rsidRPr="00D23EFD">
        <w:rPr>
          <w:color w:val="000000"/>
          <w:lang w:val="lv-LV"/>
        </w:rPr>
        <w:noBreakHyphen/>
        <w:t>3 pretepilepsijas zāles. ALAT paaugstināšanās līdz ≥3×</w:t>
      </w:r>
      <w:r w:rsidR="002E085E" w:rsidRPr="00D23EFD">
        <w:rPr>
          <w:color w:val="000000"/>
          <w:lang w:val="lv-LV"/>
        </w:rPr>
        <w:t> </w:t>
      </w:r>
      <w:r w:rsidR="00EE2B8D" w:rsidRPr="00D23EFD">
        <w:rPr>
          <w:color w:val="000000"/>
          <w:lang w:val="lv-LV"/>
        </w:rPr>
        <w:t xml:space="preserve">ANR radās 0,7 % (7/935) </w:t>
      </w:r>
      <w:r w:rsidR="001D75DF" w:rsidRPr="00D23EFD">
        <w:rPr>
          <w:color w:val="000000"/>
          <w:lang w:val="lv-LV"/>
        </w:rPr>
        <w:t>lakozamīda</w:t>
      </w:r>
      <w:r w:rsidR="00EE2B8D" w:rsidRPr="00D23EFD">
        <w:rPr>
          <w:color w:val="000000"/>
          <w:lang w:val="lv-LV"/>
        </w:rPr>
        <w:t xml:space="preserve"> pacientu un 0 % (0/356) ar placebo ārstētiem pacientiem.</w:t>
      </w:r>
      <w:r w:rsidR="00EE2B8D" w:rsidRPr="00D23EFD">
        <w:rPr>
          <w:rFonts w:ascii="Arial" w:hAnsi="Arial" w:cs="Arial"/>
          <w:color w:val="000000"/>
          <w:lang w:val="lv-LV"/>
        </w:rPr>
        <w:t xml:space="preserve"> </w:t>
      </w:r>
    </w:p>
    <w:p w14:paraId="09ADF5DE" w14:textId="77777777" w:rsidR="00EE2B8D" w:rsidRPr="00D23EFD" w:rsidRDefault="00EE2B8D" w:rsidP="0079115B">
      <w:pPr>
        <w:tabs>
          <w:tab w:val="clear" w:pos="567"/>
          <w:tab w:val="left" w:pos="142"/>
        </w:tabs>
        <w:spacing w:line="240" w:lineRule="auto"/>
        <w:outlineLvl w:val="0"/>
        <w:rPr>
          <w:color w:val="000000"/>
          <w:u w:val="single"/>
          <w:shd w:val="clear" w:color="auto" w:fill="FFFFFF"/>
          <w:lang w:val="lv-LV"/>
        </w:rPr>
      </w:pPr>
    </w:p>
    <w:p w14:paraId="71BDF96C" w14:textId="77777777" w:rsidR="00EE2B8D" w:rsidRPr="00D23EFD" w:rsidRDefault="009261C2" w:rsidP="0079115B">
      <w:pPr>
        <w:keepNext/>
        <w:tabs>
          <w:tab w:val="clear" w:pos="567"/>
          <w:tab w:val="left" w:pos="142"/>
        </w:tabs>
        <w:spacing w:line="240" w:lineRule="auto"/>
        <w:outlineLvl w:val="0"/>
        <w:rPr>
          <w:i/>
          <w:color w:val="000000"/>
          <w:shd w:val="clear" w:color="auto" w:fill="FFFFFF"/>
          <w:lang w:val="lv-LV"/>
        </w:rPr>
      </w:pPr>
      <w:r w:rsidRPr="00D23EFD">
        <w:rPr>
          <w:i/>
          <w:color w:val="000000"/>
          <w:shd w:val="clear" w:color="auto" w:fill="FFFFFF"/>
          <w:lang w:val="lv-LV"/>
        </w:rPr>
        <w:t>Multiorgānu paaugstinātas jutības reakcijas</w:t>
      </w:r>
    </w:p>
    <w:p w14:paraId="201691C8" w14:textId="77777777" w:rsidR="00EE2B8D" w:rsidRPr="00D23EFD" w:rsidRDefault="00EE2B8D" w:rsidP="0079115B">
      <w:pPr>
        <w:keepNext/>
        <w:tabs>
          <w:tab w:val="clear" w:pos="567"/>
          <w:tab w:val="left" w:pos="142"/>
        </w:tabs>
        <w:spacing w:line="240" w:lineRule="auto"/>
        <w:outlineLvl w:val="0"/>
        <w:rPr>
          <w:color w:val="000000"/>
          <w:shd w:val="clear" w:color="auto" w:fill="FFFFFF"/>
          <w:lang w:val="lv-LV"/>
        </w:rPr>
      </w:pPr>
      <w:r w:rsidRPr="00D23EFD">
        <w:rPr>
          <w:color w:val="000000"/>
          <w:shd w:val="clear" w:color="auto" w:fill="FFFFFF"/>
          <w:lang w:val="lv-LV"/>
        </w:rPr>
        <w:t xml:space="preserve">Par multiorgānu paaugstinātas jutības reakcijām </w:t>
      </w:r>
      <w:r w:rsidR="009B7BDC" w:rsidRPr="00D23EFD">
        <w:rPr>
          <w:color w:val="000000"/>
          <w:shd w:val="clear" w:color="auto" w:fill="FFFFFF"/>
          <w:lang w:val="lv-LV"/>
        </w:rPr>
        <w:t>(</w:t>
      </w:r>
      <w:r w:rsidR="00F40D91" w:rsidRPr="00D23EFD">
        <w:rPr>
          <w:color w:val="000000"/>
          <w:shd w:val="clear" w:color="auto" w:fill="FFFFFF"/>
          <w:lang w:val="lv-LV"/>
        </w:rPr>
        <w:t xml:space="preserve">kas </w:t>
      </w:r>
      <w:r w:rsidR="009B7BDC" w:rsidRPr="00D23EFD">
        <w:rPr>
          <w:color w:val="000000"/>
          <w:shd w:val="clear" w:color="auto" w:fill="FFFFFF"/>
          <w:lang w:val="lv-LV"/>
        </w:rPr>
        <w:t>zināmas arī kā z</w:t>
      </w:r>
      <w:r w:rsidR="009B7BDC" w:rsidRPr="00D23EFD">
        <w:rPr>
          <w:lang w:val="lv-LV"/>
        </w:rPr>
        <w:t xml:space="preserve">āļu izraisītas reakcijas ar eozinofīliju un sistēmiskiem simptomiem, </w:t>
      </w:r>
      <w:r w:rsidR="00D7582B" w:rsidRPr="00D23EFD">
        <w:rPr>
          <w:i/>
          <w:lang w:val="lv-LV"/>
        </w:rPr>
        <w:t xml:space="preserve">(Drug Reaction with Eosinophilia and Systemic Symptoms, </w:t>
      </w:r>
      <w:r w:rsidR="009B7BDC" w:rsidRPr="00D23EFD">
        <w:rPr>
          <w:lang w:val="lv-LV"/>
        </w:rPr>
        <w:t>DRESS</w:t>
      </w:r>
      <w:r w:rsidR="00D7582B" w:rsidRPr="00D23EFD">
        <w:rPr>
          <w:lang w:val="lv-LV"/>
        </w:rPr>
        <w:t>)</w:t>
      </w:r>
      <w:r w:rsidR="009B7BDC" w:rsidRPr="00D23EFD">
        <w:rPr>
          <w:lang w:val="lv-LV"/>
        </w:rPr>
        <w:t>)</w:t>
      </w:r>
      <w:r w:rsidR="00F40D91" w:rsidRPr="00D23EFD">
        <w:rPr>
          <w:lang w:val="lv-LV"/>
        </w:rPr>
        <w:t xml:space="preserve"> </w:t>
      </w:r>
      <w:r w:rsidRPr="00D23EFD">
        <w:rPr>
          <w:color w:val="000000"/>
          <w:shd w:val="clear" w:color="auto" w:fill="FFFFFF"/>
          <w:lang w:val="lv-LV"/>
        </w:rPr>
        <w:t>ir ziņots pacientiem, kuri ārstēti ar daž</w:t>
      </w:r>
      <w:r w:rsidR="00994EA0">
        <w:rPr>
          <w:color w:val="000000"/>
          <w:shd w:val="clear" w:color="auto" w:fill="FFFFFF"/>
          <w:lang w:val="lv-LV"/>
        </w:rPr>
        <w:t>ā</w:t>
      </w:r>
      <w:r w:rsidRPr="00D23EFD">
        <w:rPr>
          <w:color w:val="000000"/>
          <w:shd w:val="clear" w:color="auto" w:fill="FFFFFF"/>
          <w:lang w:val="lv-LV"/>
        </w:rPr>
        <w:t xml:space="preserve">m pretepilepsijas </w:t>
      </w:r>
      <w:r w:rsidR="00994EA0" w:rsidRPr="00994EA0">
        <w:rPr>
          <w:color w:val="000000"/>
          <w:shd w:val="clear" w:color="auto" w:fill="FFFFFF"/>
          <w:lang w:val="lv-LV"/>
        </w:rPr>
        <w:t>zālēm</w:t>
      </w:r>
      <w:r w:rsidRPr="00D23EFD">
        <w:rPr>
          <w:color w:val="000000"/>
          <w:shd w:val="clear" w:color="auto" w:fill="FFFFFF"/>
          <w:lang w:val="lv-LV"/>
        </w:rPr>
        <w:t xml:space="preserve">. Šo reakciju izpausmes ir mainīgas, bet parasti ir kopā ar drudzi un izsitumiem un var būt saistītas ar iesaistītajām dažādu orgānu sistēmām. </w:t>
      </w:r>
      <w:r w:rsidR="00F40D91" w:rsidRPr="00D23EFD">
        <w:rPr>
          <w:color w:val="000000"/>
          <w:shd w:val="clear" w:color="auto" w:fill="FFFFFF"/>
          <w:lang w:val="lv-LV"/>
        </w:rPr>
        <w:t>J</w:t>
      </w:r>
      <w:r w:rsidRPr="00D23EFD">
        <w:rPr>
          <w:color w:val="000000"/>
          <w:shd w:val="clear" w:color="auto" w:fill="FFFFFF"/>
          <w:lang w:val="lv-LV"/>
        </w:rPr>
        <w:t xml:space="preserve">a ir aizdomas par multiorgānu paaugstinātas jutības reakciju, </w:t>
      </w:r>
      <w:r w:rsidRPr="00D23EFD">
        <w:rPr>
          <w:bCs/>
          <w:noProof/>
          <w:lang w:val="lv-LV"/>
        </w:rPr>
        <w:t>lakozamīda lietošana</w:t>
      </w:r>
      <w:r w:rsidRPr="00D23EFD">
        <w:rPr>
          <w:color w:val="000000"/>
          <w:shd w:val="clear" w:color="auto" w:fill="FFFFFF"/>
          <w:lang w:val="lv-LV"/>
        </w:rPr>
        <w:t xml:space="preserve"> ir jāpārtrauc.</w:t>
      </w:r>
    </w:p>
    <w:p w14:paraId="1CE36EB7" w14:textId="77777777" w:rsidR="00EE2B8D" w:rsidRPr="00D23EFD" w:rsidRDefault="00EE2B8D" w:rsidP="0079115B">
      <w:pPr>
        <w:tabs>
          <w:tab w:val="clear" w:pos="567"/>
          <w:tab w:val="left" w:pos="142"/>
        </w:tabs>
        <w:spacing w:line="240" w:lineRule="auto"/>
        <w:outlineLvl w:val="0"/>
        <w:rPr>
          <w:color w:val="000000"/>
          <w:shd w:val="clear" w:color="auto" w:fill="FFFFFF"/>
          <w:lang w:val="lv-LV"/>
        </w:rPr>
      </w:pPr>
    </w:p>
    <w:p w14:paraId="5C1B19C7" w14:textId="77777777" w:rsidR="00EE2B8D" w:rsidRPr="00D23EFD" w:rsidRDefault="00EE2B8D" w:rsidP="0079115B">
      <w:pPr>
        <w:tabs>
          <w:tab w:val="clear" w:pos="567"/>
          <w:tab w:val="left" w:pos="142"/>
        </w:tabs>
        <w:spacing w:line="240" w:lineRule="auto"/>
        <w:outlineLvl w:val="0"/>
        <w:rPr>
          <w:color w:val="000000"/>
          <w:u w:val="single"/>
          <w:shd w:val="clear" w:color="auto" w:fill="FFFFFF"/>
          <w:lang w:val="lv-LV"/>
        </w:rPr>
      </w:pPr>
      <w:r w:rsidRPr="00D23EFD">
        <w:rPr>
          <w:color w:val="000000"/>
          <w:u w:val="single"/>
          <w:shd w:val="clear" w:color="auto" w:fill="FFFFFF"/>
          <w:lang w:val="lv-LV"/>
        </w:rPr>
        <w:t>Pediatriskā populācija</w:t>
      </w:r>
    </w:p>
    <w:p w14:paraId="16B8C315" w14:textId="77777777" w:rsidR="001D75DF" w:rsidRPr="00D23EFD" w:rsidRDefault="001D75DF" w:rsidP="0079115B">
      <w:pPr>
        <w:tabs>
          <w:tab w:val="clear" w:pos="567"/>
          <w:tab w:val="left" w:pos="142"/>
        </w:tabs>
        <w:spacing w:line="240" w:lineRule="auto"/>
        <w:outlineLvl w:val="0"/>
        <w:rPr>
          <w:color w:val="000000"/>
          <w:u w:val="single"/>
          <w:shd w:val="clear" w:color="auto" w:fill="FFFFFF"/>
          <w:lang w:val="lv-LV"/>
        </w:rPr>
      </w:pPr>
    </w:p>
    <w:p w14:paraId="00211FE7" w14:textId="77777777" w:rsidR="00062A8F" w:rsidRPr="00593046" w:rsidRDefault="00062A8F" w:rsidP="0079115B">
      <w:pPr>
        <w:spacing w:line="240" w:lineRule="auto"/>
        <w:rPr>
          <w:lang w:val="lv-LV"/>
          <w:rPrChange w:id="75" w:author="MAH review_SC" w:date="2025-05-14T10:53:00Z" w16du:dateUtc="2025-05-14T05:23:00Z">
            <w:rPr/>
          </w:rPrChange>
        </w:rPr>
      </w:pPr>
      <w:r w:rsidRPr="00593046">
        <w:rPr>
          <w:lang w:val="lv-LV"/>
          <w:rPrChange w:id="76" w:author="MAH review_SC" w:date="2025-05-14T10:53:00Z" w16du:dateUtc="2025-05-14T05:23:00Z">
            <w:rPr/>
          </w:rPrChange>
        </w:rPr>
        <w:t xml:space="preserve">Lakozamīda drošuma profils placebo kontrolētos (255 pacienti no 1 mēneša līdz mazāk nekā 4 gadu vecumam un 343 pacienti no 4 gadu vecuma līdz mazāk nekā 17 gadu vecumam) un atklātos klīniskajos pētījumos (847 pacienti no 1 mēneša līdz mazāk vai no 18 gadu vecumam) papildu terapijā, lietojot pediatriskajiem pacientiem ar parciāliem krampjiem, atbilda pieaugušo drošuma profilam. Tā kā dati par pediatriskajiem pacientiem, kas jaunāki par 2 gadiem, ir ierobežoti, lakozamīds nav indicēts šajā vecuma diapazonā. </w:t>
      </w:r>
    </w:p>
    <w:p w14:paraId="55F6CD2C" w14:textId="77777777" w:rsidR="00062A8F" w:rsidRPr="00593046" w:rsidRDefault="00062A8F" w:rsidP="0079115B">
      <w:pPr>
        <w:spacing w:line="240" w:lineRule="auto"/>
        <w:rPr>
          <w:lang w:val="lv-LV"/>
          <w:rPrChange w:id="77" w:author="MAH review_SC" w:date="2025-05-14T10:53:00Z" w16du:dateUtc="2025-05-14T05:23:00Z">
            <w:rPr/>
          </w:rPrChange>
        </w:rPr>
      </w:pPr>
    </w:p>
    <w:p w14:paraId="1474890D" w14:textId="1501A0E2" w:rsidR="00EE2B8D" w:rsidRPr="00D23EFD" w:rsidRDefault="00062A8F" w:rsidP="0079115B">
      <w:pPr>
        <w:tabs>
          <w:tab w:val="clear" w:pos="567"/>
          <w:tab w:val="left" w:pos="142"/>
        </w:tabs>
        <w:spacing w:line="240" w:lineRule="auto"/>
        <w:outlineLvl w:val="0"/>
        <w:rPr>
          <w:color w:val="000000"/>
          <w:shd w:val="clear" w:color="auto" w:fill="FFFFFF"/>
          <w:lang w:val="lv-LV"/>
        </w:rPr>
      </w:pPr>
      <w:r w:rsidRPr="00593046">
        <w:rPr>
          <w:lang w:val="lv-LV"/>
          <w:rPrChange w:id="78" w:author="MAH review_SC" w:date="2025-05-14T10:53:00Z" w16du:dateUtc="2025-05-14T05:23:00Z">
            <w:rPr/>
          </w:rPrChange>
        </w:rPr>
        <w:t>Papildu blakusparādības, kas novērotas pediatriskajā populācijā, bija drudzis, nazofaringīts, faringīts, samazināta ēstgriba, neparasta uzvedība un letarģija. Par miegainību biežāk ziņots pediatriskajā populācijā (≥ 1/10), salīdzinot ar pieaugušo populāciju (≥ 1/100 līdz &lt;1/10).</w:t>
      </w:r>
    </w:p>
    <w:p w14:paraId="55BA850C" w14:textId="77777777" w:rsidR="00315602" w:rsidRPr="00D23EFD" w:rsidRDefault="00315602" w:rsidP="0079115B">
      <w:pPr>
        <w:tabs>
          <w:tab w:val="clear" w:pos="567"/>
          <w:tab w:val="left" w:pos="142"/>
        </w:tabs>
        <w:spacing w:line="240" w:lineRule="auto"/>
        <w:outlineLvl w:val="0"/>
        <w:rPr>
          <w:color w:val="000000"/>
          <w:u w:val="single"/>
          <w:shd w:val="clear" w:color="auto" w:fill="FFFFFF"/>
          <w:lang w:val="lv-LV"/>
        </w:rPr>
      </w:pPr>
      <w:r w:rsidRPr="00D23EFD">
        <w:rPr>
          <w:color w:val="000000"/>
          <w:u w:val="single"/>
          <w:shd w:val="clear" w:color="auto" w:fill="FFFFFF"/>
          <w:lang w:val="lv-LV"/>
        </w:rPr>
        <w:t>Gados vecāki pacienti</w:t>
      </w:r>
    </w:p>
    <w:p w14:paraId="6F8F0894" w14:textId="77777777" w:rsidR="001D75DF" w:rsidRPr="00D23EFD" w:rsidRDefault="001D75DF" w:rsidP="0079115B">
      <w:pPr>
        <w:tabs>
          <w:tab w:val="clear" w:pos="567"/>
          <w:tab w:val="left" w:pos="142"/>
        </w:tabs>
        <w:spacing w:line="240" w:lineRule="auto"/>
        <w:outlineLvl w:val="0"/>
        <w:rPr>
          <w:color w:val="000000"/>
          <w:u w:val="single"/>
          <w:shd w:val="clear" w:color="auto" w:fill="FFFFFF"/>
          <w:lang w:val="lv-LV"/>
        </w:rPr>
      </w:pPr>
    </w:p>
    <w:p w14:paraId="5D491332" w14:textId="77777777" w:rsidR="00315602" w:rsidRPr="00D23EFD" w:rsidRDefault="00315602" w:rsidP="0079115B">
      <w:pPr>
        <w:tabs>
          <w:tab w:val="clear" w:pos="567"/>
          <w:tab w:val="left" w:pos="142"/>
        </w:tabs>
        <w:spacing w:line="240" w:lineRule="auto"/>
        <w:outlineLvl w:val="0"/>
        <w:rPr>
          <w:color w:val="000000"/>
          <w:shd w:val="clear" w:color="auto" w:fill="FFFFFF"/>
          <w:lang w:val="lv-LV"/>
        </w:rPr>
      </w:pPr>
      <w:r w:rsidRPr="00D23EFD">
        <w:rPr>
          <w:color w:val="000000"/>
          <w:shd w:val="clear" w:color="auto" w:fill="FFFFFF"/>
          <w:lang w:val="lv-LV"/>
        </w:rPr>
        <w:lastRenderedPageBreak/>
        <w:t>Monoterapijas pētījumā, salīdzinot lakozamīdu ar kontrolētas izdales karbamazepīnu,</w:t>
      </w:r>
      <w:r w:rsidR="00693177" w:rsidRPr="00D23EFD">
        <w:rPr>
          <w:color w:val="000000"/>
          <w:shd w:val="clear" w:color="auto" w:fill="FFFFFF"/>
          <w:lang w:val="lv-LV"/>
        </w:rPr>
        <w:t xml:space="preserve"> blakusparādības</w:t>
      </w:r>
      <w:r w:rsidR="00057263" w:rsidRPr="00D23EFD">
        <w:rPr>
          <w:color w:val="000000"/>
          <w:shd w:val="clear" w:color="auto" w:fill="FFFFFF"/>
          <w:lang w:val="lv-LV"/>
        </w:rPr>
        <w:t xml:space="preserve">, kas </w:t>
      </w:r>
      <w:r w:rsidR="00693177" w:rsidRPr="00D23EFD">
        <w:rPr>
          <w:color w:val="000000"/>
          <w:shd w:val="clear" w:color="auto" w:fill="FFFFFF"/>
          <w:lang w:val="lv-LV"/>
        </w:rPr>
        <w:t>saistīt</w:t>
      </w:r>
      <w:r w:rsidR="00057263" w:rsidRPr="00D23EFD">
        <w:rPr>
          <w:color w:val="000000"/>
          <w:shd w:val="clear" w:color="auto" w:fill="FFFFFF"/>
          <w:lang w:val="lv-LV"/>
        </w:rPr>
        <w:t>as</w:t>
      </w:r>
      <w:r w:rsidR="00693177" w:rsidRPr="00D23EFD">
        <w:rPr>
          <w:color w:val="000000"/>
          <w:shd w:val="clear" w:color="auto" w:fill="FFFFFF"/>
          <w:lang w:val="lv-LV"/>
        </w:rPr>
        <w:t xml:space="preserve"> </w:t>
      </w:r>
      <w:r w:rsidR="00057263" w:rsidRPr="00D23EFD">
        <w:rPr>
          <w:color w:val="000000"/>
          <w:shd w:val="clear" w:color="auto" w:fill="FFFFFF"/>
          <w:lang w:val="lv-LV"/>
        </w:rPr>
        <w:t>ar</w:t>
      </w:r>
      <w:r w:rsidRPr="00D23EFD">
        <w:rPr>
          <w:color w:val="000000"/>
          <w:shd w:val="clear" w:color="auto" w:fill="FFFFFF"/>
          <w:lang w:val="lv-LV"/>
        </w:rPr>
        <w:t xml:space="preserve"> lakozamīd</w:t>
      </w:r>
      <w:r w:rsidR="00057263" w:rsidRPr="00D23EFD">
        <w:rPr>
          <w:color w:val="000000"/>
          <w:shd w:val="clear" w:color="auto" w:fill="FFFFFF"/>
          <w:lang w:val="lv-LV"/>
        </w:rPr>
        <w:t>u</w:t>
      </w:r>
      <w:r w:rsidRPr="00D23EFD">
        <w:rPr>
          <w:color w:val="000000"/>
          <w:shd w:val="clear" w:color="auto" w:fill="FFFFFF"/>
          <w:lang w:val="lv-LV"/>
        </w:rPr>
        <w:t xml:space="preserve"> gados vecākiem pacientiem (≥65 gadu vecuma) </w:t>
      </w:r>
      <w:r w:rsidR="00057263" w:rsidRPr="00D23EFD">
        <w:rPr>
          <w:color w:val="000000"/>
          <w:shd w:val="clear" w:color="auto" w:fill="FFFFFF"/>
          <w:lang w:val="lv-LV"/>
        </w:rPr>
        <w:t xml:space="preserve">izrādās </w:t>
      </w:r>
      <w:r w:rsidR="00F60BE7" w:rsidRPr="00D23EFD">
        <w:rPr>
          <w:color w:val="000000"/>
          <w:shd w:val="clear" w:color="auto" w:fill="FFFFFF"/>
          <w:lang w:val="lv-LV"/>
        </w:rPr>
        <w:t>ir līdzīg</w:t>
      </w:r>
      <w:r w:rsidR="00057263" w:rsidRPr="00D23EFD">
        <w:rPr>
          <w:color w:val="000000"/>
          <w:shd w:val="clear" w:color="auto" w:fill="FFFFFF"/>
          <w:lang w:val="lv-LV"/>
        </w:rPr>
        <w:t>a</w:t>
      </w:r>
      <w:r w:rsidR="00F60BE7" w:rsidRPr="00D23EFD">
        <w:rPr>
          <w:color w:val="000000"/>
          <w:shd w:val="clear" w:color="auto" w:fill="FFFFFF"/>
          <w:lang w:val="lv-LV"/>
        </w:rPr>
        <w:t>s, k</w:t>
      </w:r>
      <w:r w:rsidR="00F50ED9" w:rsidRPr="00D23EFD">
        <w:rPr>
          <w:color w:val="000000"/>
          <w:shd w:val="clear" w:color="auto" w:fill="FFFFFF"/>
          <w:lang w:val="lv-LV"/>
        </w:rPr>
        <w:t>ād</w:t>
      </w:r>
      <w:r w:rsidR="00057263" w:rsidRPr="00D23EFD">
        <w:rPr>
          <w:color w:val="000000"/>
          <w:shd w:val="clear" w:color="auto" w:fill="FFFFFF"/>
          <w:lang w:val="lv-LV"/>
        </w:rPr>
        <w:t>a</w:t>
      </w:r>
      <w:r w:rsidR="00F50ED9" w:rsidRPr="00D23EFD">
        <w:rPr>
          <w:color w:val="000000"/>
          <w:shd w:val="clear" w:color="auto" w:fill="FFFFFF"/>
          <w:lang w:val="lv-LV"/>
        </w:rPr>
        <w:t>s</w:t>
      </w:r>
      <w:r w:rsidR="00F60BE7" w:rsidRPr="00D23EFD">
        <w:rPr>
          <w:color w:val="000000"/>
          <w:shd w:val="clear" w:color="auto" w:fill="FFFFFF"/>
          <w:lang w:val="lv-LV"/>
        </w:rPr>
        <w:t xml:space="preserve"> </w:t>
      </w:r>
      <w:r w:rsidR="00057263" w:rsidRPr="00D23EFD">
        <w:rPr>
          <w:color w:val="000000"/>
          <w:shd w:val="clear" w:color="auto" w:fill="FFFFFF"/>
          <w:lang w:val="lv-LV"/>
        </w:rPr>
        <w:t xml:space="preserve">ir </w:t>
      </w:r>
      <w:r w:rsidR="00F60BE7" w:rsidRPr="00D23EFD">
        <w:rPr>
          <w:color w:val="000000"/>
          <w:shd w:val="clear" w:color="auto" w:fill="FFFFFF"/>
          <w:lang w:val="lv-LV"/>
        </w:rPr>
        <w:t>novērot</w:t>
      </w:r>
      <w:r w:rsidR="00057263" w:rsidRPr="00D23EFD">
        <w:rPr>
          <w:color w:val="000000"/>
          <w:shd w:val="clear" w:color="auto" w:fill="FFFFFF"/>
          <w:lang w:val="lv-LV"/>
        </w:rPr>
        <w:t>a</w:t>
      </w:r>
      <w:r w:rsidR="00F60BE7" w:rsidRPr="00D23EFD">
        <w:rPr>
          <w:color w:val="000000"/>
          <w:shd w:val="clear" w:color="auto" w:fill="FFFFFF"/>
          <w:lang w:val="lv-LV"/>
        </w:rPr>
        <w:t xml:space="preserve">s pacientiem jaunākiem par 65 gadiem. Kaut arī par lielāku ģīboņa, caurejas, trīces sastopamības biežumu (≥5% atšķirība) </w:t>
      </w:r>
      <w:r w:rsidR="00F50ED9" w:rsidRPr="00D23EFD">
        <w:rPr>
          <w:color w:val="000000"/>
          <w:shd w:val="clear" w:color="auto" w:fill="FFFFFF"/>
          <w:lang w:val="lv-LV"/>
        </w:rPr>
        <w:t>tik</w:t>
      </w:r>
      <w:r w:rsidR="00E80C54" w:rsidRPr="00D23EFD">
        <w:rPr>
          <w:color w:val="000000"/>
          <w:shd w:val="clear" w:color="auto" w:fill="FFFFFF"/>
          <w:lang w:val="lv-LV"/>
        </w:rPr>
        <w:t>a</w:t>
      </w:r>
      <w:r w:rsidR="00F50ED9" w:rsidRPr="00D23EFD">
        <w:rPr>
          <w:color w:val="000000"/>
          <w:shd w:val="clear" w:color="auto" w:fill="FFFFFF"/>
          <w:lang w:val="lv-LV"/>
        </w:rPr>
        <w:t xml:space="preserve"> ziņots</w:t>
      </w:r>
      <w:r w:rsidR="00F60BE7" w:rsidRPr="00D23EFD">
        <w:rPr>
          <w:color w:val="000000"/>
          <w:shd w:val="clear" w:color="auto" w:fill="FFFFFF"/>
          <w:lang w:val="lv-LV"/>
        </w:rPr>
        <w:t xml:space="preserve"> gados vecākiem pacientiem, salīdzinot ar jaunākiem</w:t>
      </w:r>
      <w:r w:rsidR="00F50ED9" w:rsidRPr="00D23EFD">
        <w:rPr>
          <w:color w:val="000000"/>
          <w:shd w:val="clear" w:color="auto" w:fill="FFFFFF"/>
          <w:lang w:val="lv-LV"/>
        </w:rPr>
        <w:t xml:space="preserve"> pieaugušiem</w:t>
      </w:r>
      <w:r w:rsidR="00F60BE7" w:rsidRPr="00D23EFD">
        <w:rPr>
          <w:color w:val="000000"/>
          <w:shd w:val="clear" w:color="auto" w:fill="FFFFFF"/>
          <w:lang w:val="lv-LV"/>
        </w:rPr>
        <w:t xml:space="preserve"> pacientiem. </w:t>
      </w:r>
      <w:r w:rsidR="00872B9E" w:rsidRPr="00D23EFD">
        <w:rPr>
          <w:color w:val="000000"/>
          <w:shd w:val="clear" w:color="auto" w:fill="FFFFFF"/>
          <w:lang w:val="lv-LV"/>
        </w:rPr>
        <w:t>B</w:t>
      </w:r>
      <w:r w:rsidR="00F06BBB" w:rsidRPr="00D23EFD">
        <w:rPr>
          <w:color w:val="000000"/>
          <w:shd w:val="clear" w:color="auto" w:fill="FFFFFF"/>
          <w:lang w:val="lv-LV"/>
        </w:rPr>
        <w:t>iežāk</w:t>
      </w:r>
      <w:r w:rsidR="00872B9E" w:rsidRPr="00D23EFD">
        <w:rPr>
          <w:color w:val="000000"/>
          <w:shd w:val="clear" w:color="auto" w:fill="FFFFFF"/>
          <w:lang w:val="lv-LV"/>
        </w:rPr>
        <w:t>ā</w:t>
      </w:r>
      <w:r w:rsidR="00F06BBB" w:rsidRPr="00D23EFD">
        <w:rPr>
          <w:color w:val="000000"/>
          <w:shd w:val="clear" w:color="auto" w:fill="FFFFFF"/>
          <w:lang w:val="lv-LV"/>
        </w:rPr>
        <w:t xml:space="preserve"> ar sird</w:t>
      </w:r>
      <w:r w:rsidR="005F7EA1" w:rsidRPr="00D23EFD">
        <w:rPr>
          <w:color w:val="000000"/>
          <w:shd w:val="clear" w:color="auto" w:fill="FFFFFF"/>
          <w:lang w:val="lv-LV"/>
        </w:rPr>
        <w:t>sdarbību</w:t>
      </w:r>
      <w:r w:rsidR="00F06BBB" w:rsidRPr="00D23EFD">
        <w:rPr>
          <w:color w:val="000000"/>
          <w:shd w:val="clear" w:color="auto" w:fill="FFFFFF"/>
          <w:lang w:val="lv-LV"/>
        </w:rPr>
        <w:t xml:space="preserve"> saistīt</w:t>
      </w:r>
      <w:r w:rsidR="007912C4" w:rsidRPr="00D23EFD">
        <w:rPr>
          <w:color w:val="000000"/>
          <w:shd w:val="clear" w:color="auto" w:fill="FFFFFF"/>
          <w:lang w:val="lv-LV"/>
        </w:rPr>
        <w:t>ā</w:t>
      </w:r>
      <w:r w:rsidR="00F06BBB" w:rsidRPr="00D23EFD">
        <w:rPr>
          <w:color w:val="000000"/>
          <w:shd w:val="clear" w:color="auto" w:fill="FFFFFF"/>
          <w:lang w:val="lv-LV"/>
        </w:rPr>
        <w:t xml:space="preserve"> blakusparādīb</w:t>
      </w:r>
      <w:r w:rsidR="007912C4" w:rsidRPr="00D23EFD">
        <w:rPr>
          <w:color w:val="000000"/>
          <w:shd w:val="clear" w:color="auto" w:fill="FFFFFF"/>
          <w:lang w:val="lv-LV"/>
        </w:rPr>
        <w:t>a</w:t>
      </w:r>
      <w:r w:rsidR="00216DE0" w:rsidRPr="00D23EFD">
        <w:rPr>
          <w:color w:val="000000"/>
          <w:shd w:val="clear" w:color="auto" w:fill="FFFFFF"/>
          <w:lang w:val="lv-LV"/>
        </w:rPr>
        <w:t>,</w:t>
      </w:r>
      <w:r w:rsidR="00F06BBB" w:rsidRPr="00D23EFD">
        <w:rPr>
          <w:color w:val="000000"/>
          <w:shd w:val="clear" w:color="auto" w:fill="FFFFFF"/>
          <w:lang w:val="lv-LV"/>
        </w:rPr>
        <w:t xml:space="preserve"> </w:t>
      </w:r>
      <w:r w:rsidR="00872B9E" w:rsidRPr="00D23EFD">
        <w:rPr>
          <w:color w:val="000000"/>
          <w:shd w:val="clear" w:color="auto" w:fill="FFFFFF"/>
          <w:lang w:val="lv-LV"/>
        </w:rPr>
        <w:t xml:space="preserve">par kuru </w:t>
      </w:r>
      <w:r w:rsidR="00F06BBB" w:rsidRPr="00D23EFD">
        <w:rPr>
          <w:color w:val="000000"/>
          <w:shd w:val="clear" w:color="auto" w:fill="FFFFFF"/>
          <w:lang w:val="lv-LV"/>
        </w:rPr>
        <w:t xml:space="preserve">ir </w:t>
      </w:r>
      <w:r w:rsidR="00872B9E" w:rsidRPr="00D23EFD">
        <w:rPr>
          <w:color w:val="000000"/>
          <w:shd w:val="clear" w:color="auto" w:fill="FFFFFF"/>
          <w:lang w:val="lv-LV"/>
        </w:rPr>
        <w:t>ziņots</w:t>
      </w:r>
      <w:r w:rsidR="00F06BBB" w:rsidRPr="00D23EFD">
        <w:rPr>
          <w:color w:val="000000"/>
          <w:shd w:val="clear" w:color="auto" w:fill="FFFFFF"/>
          <w:lang w:val="lv-LV"/>
        </w:rPr>
        <w:t xml:space="preserve"> gados vecākiem pacientiem</w:t>
      </w:r>
      <w:r w:rsidR="00500D2F" w:rsidRPr="00D23EFD">
        <w:rPr>
          <w:color w:val="000000"/>
          <w:shd w:val="clear" w:color="auto" w:fill="FFFFFF"/>
          <w:lang w:val="lv-LV"/>
        </w:rPr>
        <w:t>,</w:t>
      </w:r>
      <w:r w:rsidR="00F06BBB" w:rsidRPr="00D23EFD">
        <w:rPr>
          <w:color w:val="000000"/>
          <w:shd w:val="clear" w:color="auto" w:fill="FFFFFF"/>
          <w:lang w:val="lv-LV"/>
        </w:rPr>
        <w:t xml:space="preserve"> </w:t>
      </w:r>
      <w:r w:rsidR="00730E4A" w:rsidRPr="00D23EFD">
        <w:rPr>
          <w:color w:val="000000"/>
          <w:shd w:val="clear" w:color="auto" w:fill="FFFFFF"/>
          <w:lang w:val="lv-LV"/>
        </w:rPr>
        <w:t xml:space="preserve">salīdzinot </w:t>
      </w:r>
      <w:r w:rsidR="005F7EA1" w:rsidRPr="00D23EFD">
        <w:rPr>
          <w:color w:val="000000"/>
          <w:shd w:val="clear" w:color="auto" w:fill="FFFFFF"/>
          <w:lang w:val="lv-LV"/>
        </w:rPr>
        <w:t xml:space="preserve">ar jaunākiem </w:t>
      </w:r>
      <w:r w:rsidR="00ED403C" w:rsidRPr="00ED403C">
        <w:rPr>
          <w:color w:val="000000"/>
          <w:shd w:val="clear" w:color="auto" w:fill="FFFFFF"/>
          <w:lang w:val="lv-LV"/>
        </w:rPr>
        <w:t xml:space="preserve">pieaugušiem </w:t>
      </w:r>
      <w:r w:rsidR="005F7EA1" w:rsidRPr="00D23EFD">
        <w:rPr>
          <w:color w:val="000000"/>
          <w:shd w:val="clear" w:color="auto" w:fill="FFFFFF"/>
          <w:lang w:val="lv-LV"/>
        </w:rPr>
        <w:t>pacientiem</w:t>
      </w:r>
      <w:r w:rsidR="00216DE0" w:rsidRPr="00D23EFD">
        <w:rPr>
          <w:color w:val="000000"/>
          <w:shd w:val="clear" w:color="auto" w:fill="FFFFFF"/>
          <w:lang w:val="lv-LV"/>
        </w:rPr>
        <w:t>,</w:t>
      </w:r>
      <w:r w:rsidR="007912C4" w:rsidRPr="00D23EFD">
        <w:rPr>
          <w:color w:val="000000"/>
          <w:shd w:val="clear" w:color="auto" w:fill="FFFFFF"/>
          <w:lang w:val="lv-LV"/>
        </w:rPr>
        <w:t xml:space="preserve"> </w:t>
      </w:r>
      <w:r w:rsidR="00985784" w:rsidRPr="00D23EFD">
        <w:rPr>
          <w:color w:val="000000"/>
          <w:shd w:val="clear" w:color="auto" w:fill="FFFFFF"/>
          <w:lang w:val="lv-LV"/>
        </w:rPr>
        <w:t xml:space="preserve">ir </w:t>
      </w:r>
      <w:r w:rsidR="007912C4" w:rsidRPr="00D23EFD">
        <w:rPr>
          <w:color w:val="000000"/>
          <w:shd w:val="clear" w:color="auto" w:fill="FFFFFF"/>
          <w:lang w:val="lv-LV"/>
        </w:rPr>
        <w:t>pirmās pakāpes AV blokāde</w:t>
      </w:r>
      <w:r w:rsidR="005F7EA1" w:rsidRPr="00D23EFD">
        <w:rPr>
          <w:color w:val="000000"/>
          <w:shd w:val="clear" w:color="auto" w:fill="FFFFFF"/>
          <w:lang w:val="lv-LV"/>
        </w:rPr>
        <w:t>.</w:t>
      </w:r>
      <w:r w:rsidR="007912C4" w:rsidRPr="00D23EFD">
        <w:rPr>
          <w:color w:val="000000"/>
          <w:shd w:val="clear" w:color="auto" w:fill="FFFFFF"/>
          <w:lang w:val="lv-LV"/>
        </w:rPr>
        <w:t xml:space="preserve"> </w:t>
      </w:r>
      <w:r w:rsidR="00BC62A1" w:rsidRPr="00D23EFD">
        <w:rPr>
          <w:color w:val="000000"/>
          <w:shd w:val="clear" w:color="auto" w:fill="FFFFFF"/>
          <w:lang w:val="lv-LV"/>
        </w:rPr>
        <w:t>Lakozamīda grupā par</w:t>
      </w:r>
      <w:r w:rsidR="00950976" w:rsidRPr="00D23EFD">
        <w:rPr>
          <w:color w:val="000000"/>
          <w:shd w:val="clear" w:color="auto" w:fill="FFFFFF"/>
          <w:lang w:val="lv-LV"/>
        </w:rPr>
        <w:t xml:space="preserve"> to</w:t>
      </w:r>
      <w:r w:rsidR="00BC62A1" w:rsidRPr="00D23EFD">
        <w:rPr>
          <w:color w:val="000000"/>
          <w:shd w:val="clear" w:color="auto" w:fill="FFFFFF"/>
          <w:lang w:val="lv-LV"/>
        </w:rPr>
        <w:t xml:space="preserve"> </w:t>
      </w:r>
      <w:r w:rsidR="007912C4" w:rsidRPr="00D23EFD">
        <w:rPr>
          <w:color w:val="000000"/>
          <w:shd w:val="clear" w:color="auto" w:fill="FFFFFF"/>
          <w:lang w:val="lv-LV"/>
        </w:rPr>
        <w:t>tika ziņots 4,8% (3/62) gados vecākiem pacient</w:t>
      </w:r>
      <w:r w:rsidR="00500D2F" w:rsidRPr="00D23EFD">
        <w:rPr>
          <w:color w:val="000000"/>
          <w:shd w:val="clear" w:color="auto" w:fill="FFFFFF"/>
          <w:lang w:val="lv-LV"/>
        </w:rPr>
        <w:t>iem</w:t>
      </w:r>
      <w:r w:rsidR="00985784" w:rsidRPr="00D23EFD">
        <w:rPr>
          <w:color w:val="000000"/>
          <w:shd w:val="clear" w:color="auto" w:fill="FFFFFF"/>
          <w:lang w:val="lv-LV"/>
        </w:rPr>
        <w:t xml:space="preserve"> </w:t>
      </w:r>
      <w:r w:rsidR="00216DE0" w:rsidRPr="00D23EFD">
        <w:rPr>
          <w:color w:val="000000"/>
          <w:shd w:val="clear" w:color="auto" w:fill="FFFFFF"/>
          <w:lang w:val="lv-LV"/>
        </w:rPr>
        <w:t xml:space="preserve">salīdzinot ar </w:t>
      </w:r>
      <w:r w:rsidR="00985784" w:rsidRPr="00D23EFD">
        <w:rPr>
          <w:color w:val="000000"/>
          <w:shd w:val="clear" w:color="auto" w:fill="FFFFFF"/>
          <w:lang w:val="lv-LV"/>
        </w:rPr>
        <w:t>1,6% (6/382) jaunākiem pieaugušiem pacientiem</w:t>
      </w:r>
      <w:r w:rsidR="009F206F" w:rsidRPr="00D23EFD">
        <w:rPr>
          <w:color w:val="000000"/>
          <w:shd w:val="clear" w:color="auto" w:fill="FFFFFF"/>
          <w:lang w:val="lv-LV"/>
        </w:rPr>
        <w:t>.</w:t>
      </w:r>
      <w:r w:rsidR="00985784" w:rsidRPr="00D23EFD">
        <w:rPr>
          <w:color w:val="000000"/>
          <w:shd w:val="clear" w:color="auto" w:fill="FFFFFF"/>
          <w:lang w:val="lv-LV"/>
        </w:rPr>
        <w:t xml:space="preserve"> </w:t>
      </w:r>
      <w:r w:rsidR="00CA5B99" w:rsidRPr="00D23EFD">
        <w:rPr>
          <w:color w:val="000000"/>
          <w:shd w:val="clear" w:color="auto" w:fill="FFFFFF"/>
          <w:lang w:val="lv-LV"/>
        </w:rPr>
        <w:t>Terapijas pārtraukšanas biežums ar lakozamīdu, kas saistīts ar blakusparādībām</w:t>
      </w:r>
      <w:r w:rsidR="00500D2F" w:rsidRPr="00D23EFD">
        <w:rPr>
          <w:color w:val="000000"/>
          <w:shd w:val="clear" w:color="auto" w:fill="FFFFFF"/>
          <w:lang w:val="lv-LV"/>
        </w:rPr>
        <w:t>,</w:t>
      </w:r>
      <w:r w:rsidR="00CA5B99" w:rsidRPr="00D23EFD">
        <w:rPr>
          <w:color w:val="000000"/>
          <w:shd w:val="clear" w:color="auto" w:fill="FFFFFF"/>
          <w:lang w:val="lv-LV"/>
        </w:rPr>
        <w:t xml:space="preserve"> ir novērots </w:t>
      </w:r>
      <w:r w:rsidR="00F363B2" w:rsidRPr="00D23EFD">
        <w:rPr>
          <w:color w:val="000000"/>
          <w:shd w:val="clear" w:color="auto" w:fill="FFFFFF"/>
          <w:lang w:val="lv-LV"/>
        </w:rPr>
        <w:t xml:space="preserve">21,0% (13/62) gados vecākiem pacientiem </w:t>
      </w:r>
      <w:r w:rsidR="00BC62A1" w:rsidRPr="00D23EFD">
        <w:rPr>
          <w:color w:val="000000"/>
          <w:shd w:val="clear" w:color="auto" w:fill="FFFFFF"/>
          <w:lang w:val="lv-LV"/>
        </w:rPr>
        <w:t>salīdzinot ar</w:t>
      </w:r>
      <w:r w:rsidR="00F363B2" w:rsidRPr="00D23EFD">
        <w:rPr>
          <w:color w:val="000000"/>
          <w:shd w:val="clear" w:color="auto" w:fill="FFFFFF"/>
          <w:lang w:val="lv-LV"/>
        </w:rPr>
        <w:t xml:space="preserve"> 9,2% (35/382) jaunākiem pieaugušiem pacientiem</w:t>
      </w:r>
      <w:r w:rsidR="009F206F" w:rsidRPr="00D23EFD">
        <w:rPr>
          <w:color w:val="000000"/>
          <w:shd w:val="clear" w:color="auto" w:fill="FFFFFF"/>
          <w:lang w:val="lv-LV"/>
        </w:rPr>
        <w:t>. Šīs atšķirības starp gados vecākiem pacientiem un jaunākiem pieaugušiem pacientiem bija līdzīgas</w:t>
      </w:r>
      <w:r w:rsidR="00500D2F" w:rsidRPr="00D23EFD">
        <w:rPr>
          <w:color w:val="000000"/>
          <w:shd w:val="clear" w:color="auto" w:fill="FFFFFF"/>
          <w:lang w:val="lv-LV"/>
        </w:rPr>
        <w:t>,</w:t>
      </w:r>
      <w:r w:rsidR="009F206F" w:rsidRPr="00D23EFD">
        <w:rPr>
          <w:color w:val="000000"/>
          <w:shd w:val="clear" w:color="auto" w:fill="FFFFFF"/>
          <w:lang w:val="lv-LV"/>
        </w:rPr>
        <w:t xml:space="preserve"> kā novērotas aktīvajā salīdzinājuma grupā.</w:t>
      </w:r>
    </w:p>
    <w:p w14:paraId="577241B3" w14:textId="77777777" w:rsidR="00533621" w:rsidRPr="00D23EFD" w:rsidRDefault="00533621" w:rsidP="0079115B">
      <w:pPr>
        <w:autoSpaceDE w:val="0"/>
        <w:autoSpaceDN w:val="0"/>
        <w:adjustRightInd w:val="0"/>
        <w:spacing w:line="240" w:lineRule="auto"/>
        <w:jc w:val="both"/>
        <w:rPr>
          <w:u w:val="single"/>
          <w:lang w:val="lv-LV"/>
        </w:rPr>
      </w:pPr>
    </w:p>
    <w:p w14:paraId="554F5661" w14:textId="77777777" w:rsidR="00EE2B8D" w:rsidRPr="00D23EFD" w:rsidRDefault="00EE2B8D" w:rsidP="0079115B">
      <w:pPr>
        <w:autoSpaceDE w:val="0"/>
        <w:autoSpaceDN w:val="0"/>
        <w:adjustRightInd w:val="0"/>
        <w:spacing w:line="240" w:lineRule="auto"/>
        <w:jc w:val="both"/>
        <w:rPr>
          <w:u w:val="single"/>
          <w:lang w:val="lv-LV"/>
        </w:rPr>
      </w:pPr>
      <w:r w:rsidRPr="00D23EFD">
        <w:rPr>
          <w:u w:val="single"/>
          <w:lang w:val="lv-LV"/>
        </w:rPr>
        <w:t>Ziņošana par iespējamām nevēlamām blakusparādībām</w:t>
      </w:r>
    </w:p>
    <w:p w14:paraId="5FB1A5B9" w14:textId="77777777" w:rsidR="00EE2B8D" w:rsidRPr="00D23EFD" w:rsidRDefault="00EE2B8D" w:rsidP="0079115B">
      <w:pPr>
        <w:tabs>
          <w:tab w:val="clear" w:pos="567"/>
          <w:tab w:val="left" w:pos="142"/>
        </w:tabs>
        <w:spacing w:line="240" w:lineRule="auto"/>
        <w:outlineLvl w:val="0"/>
        <w:rPr>
          <w:color w:val="000000"/>
          <w:shd w:val="clear" w:color="auto" w:fill="FFFFFF"/>
          <w:lang w:val="lv-LV"/>
        </w:rPr>
      </w:pPr>
      <w:r w:rsidRPr="00D23EFD">
        <w:rPr>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fldChar w:fldCharType="begin"/>
      </w:r>
      <w:r w:rsidRPr="00C808EC">
        <w:rPr>
          <w:lang w:val="lv-LV"/>
          <w:rPrChange w:id="79" w:author="MAH review_SC" w:date="2025-05-13T14:18:00Z" w16du:dateUtc="2025-05-13T08:48:00Z">
            <w:rPr/>
          </w:rPrChange>
        </w:rPr>
        <w:instrText>HYPERLINK "http://www.ema.europa.eu/docs/en_GB/document_library/Template_or_form/2013/03/WC500139752.doc"</w:instrText>
      </w:r>
      <w:r>
        <w:fldChar w:fldCharType="separate"/>
      </w:r>
      <w:r w:rsidRPr="001C5449">
        <w:rPr>
          <w:rStyle w:val="Hyperlink"/>
          <w:highlight w:val="lightGray"/>
          <w:lang w:val="lv-LV"/>
        </w:rPr>
        <w:t>V pielikumā</w:t>
      </w:r>
      <w:r>
        <w:fldChar w:fldCharType="end"/>
      </w:r>
      <w:r w:rsidRPr="001C5449">
        <w:rPr>
          <w:highlight w:val="lightGray"/>
          <w:lang w:val="lv-LV"/>
        </w:rPr>
        <w:t xml:space="preserve"> nacionālās ziņošanas sistēmas kontaktinformāciju</w:t>
      </w:r>
      <w:r w:rsidRPr="00D23EFD">
        <w:rPr>
          <w:lang w:val="lv-LV"/>
        </w:rPr>
        <w:t>.</w:t>
      </w:r>
    </w:p>
    <w:p w14:paraId="3D2F85EB" w14:textId="77777777" w:rsidR="00EE2B8D" w:rsidRPr="00D23EFD" w:rsidRDefault="00EE2B8D" w:rsidP="0079115B">
      <w:pPr>
        <w:tabs>
          <w:tab w:val="clear" w:pos="567"/>
          <w:tab w:val="left" w:pos="142"/>
        </w:tabs>
        <w:spacing w:line="240" w:lineRule="auto"/>
        <w:outlineLvl w:val="0"/>
        <w:rPr>
          <w:bCs/>
          <w:noProof/>
          <w:lang w:val="lv-LV"/>
        </w:rPr>
      </w:pPr>
    </w:p>
    <w:p w14:paraId="63316ECC"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4.9.</w:t>
      </w:r>
      <w:r w:rsidRPr="00D23EFD">
        <w:rPr>
          <w:b/>
          <w:bCs/>
          <w:noProof/>
          <w:lang w:val="lv-LV"/>
        </w:rPr>
        <w:tab/>
      </w:r>
      <w:r w:rsidRPr="00D23EFD">
        <w:rPr>
          <w:b/>
          <w:bCs/>
          <w:lang w:val="lv-LV"/>
        </w:rPr>
        <w:t>Pārdozēšana</w:t>
      </w:r>
    </w:p>
    <w:p w14:paraId="7A746D8F" w14:textId="77777777" w:rsidR="00EE2B8D" w:rsidRPr="00D23EFD" w:rsidRDefault="00EE2B8D" w:rsidP="0079115B">
      <w:pPr>
        <w:tabs>
          <w:tab w:val="clear" w:pos="567"/>
        </w:tabs>
        <w:spacing w:line="240" w:lineRule="auto"/>
        <w:rPr>
          <w:noProof/>
          <w:lang w:val="lv-LV"/>
        </w:rPr>
      </w:pPr>
    </w:p>
    <w:p w14:paraId="5F9C04E7" w14:textId="77777777" w:rsidR="00EE2B8D" w:rsidRPr="00D23EFD" w:rsidRDefault="00EE2B8D" w:rsidP="0079115B">
      <w:pPr>
        <w:tabs>
          <w:tab w:val="clear" w:pos="567"/>
        </w:tabs>
        <w:spacing w:line="240" w:lineRule="auto"/>
        <w:rPr>
          <w:noProof/>
          <w:u w:val="single"/>
          <w:lang w:val="lv-LV"/>
        </w:rPr>
      </w:pPr>
      <w:r w:rsidRPr="00D23EFD">
        <w:rPr>
          <w:noProof/>
          <w:u w:val="single"/>
          <w:lang w:val="lv-LV"/>
        </w:rPr>
        <w:t>Simptomi</w:t>
      </w:r>
    </w:p>
    <w:p w14:paraId="7F74F8CA" w14:textId="77777777" w:rsidR="001D75DF" w:rsidRPr="00D23EFD" w:rsidRDefault="001D75DF" w:rsidP="0079115B">
      <w:pPr>
        <w:tabs>
          <w:tab w:val="clear" w:pos="567"/>
        </w:tabs>
        <w:spacing w:line="240" w:lineRule="auto"/>
        <w:rPr>
          <w:noProof/>
          <w:u w:val="single"/>
          <w:lang w:val="lv-LV"/>
        </w:rPr>
      </w:pPr>
    </w:p>
    <w:p w14:paraId="45796CA5" w14:textId="77777777" w:rsidR="001B5794" w:rsidRPr="00D23EFD" w:rsidRDefault="00932EC5" w:rsidP="0079115B">
      <w:pPr>
        <w:tabs>
          <w:tab w:val="clear" w:pos="567"/>
        </w:tabs>
        <w:spacing w:line="240" w:lineRule="auto"/>
        <w:rPr>
          <w:noProof/>
          <w:lang w:val="lv-LV"/>
        </w:rPr>
      </w:pPr>
      <w:r w:rsidRPr="00D23EFD">
        <w:rPr>
          <w:noProof/>
          <w:lang w:val="lv-LV"/>
        </w:rPr>
        <w:t xml:space="preserve">Simptomi, ko novēroja pēc nejaušas vai tīšas lakozamīda pārdozēšanas, galvenokārt bija saistīti ar CNS un </w:t>
      </w:r>
      <w:r w:rsidR="00D7582B" w:rsidRPr="00D23EFD">
        <w:rPr>
          <w:noProof/>
          <w:lang w:val="lv-LV"/>
        </w:rPr>
        <w:t>kuņģa-zarnu</w:t>
      </w:r>
      <w:r w:rsidRPr="00D23EFD">
        <w:rPr>
          <w:noProof/>
          <w:lang w:val="lv-LV"/>
        </w:rPr>
        <w:t xml:space="preserve"> traktu.</w:t>
      </w:r>
    </w:p>
    <w:p w14:paraId="5E49DB2B" w14:textId="77777777" w:rsidR="00CD488D" w:rsidRPr="00D23EFD" w:rsidRDefault="00CD488D" w:rsidP="00981D9F">
      <w:pPr>
        <w:numPr>
          <w:ilvl w:val="0"/>
          <w:numId w:val="26"/>
        </w:numPr>
        <w:tabs>
          <w:tab w:val="clear" w:pos="567"/>
        </w:tabs>
        <w:spacing w:line="240" w:lineRule="auto"/>
        <w:ind w:left="357" w:hanging="357"/>
        <w:rPr>
          <w:noProof/>
          <w:lang w:val="lv-LV"/>
        </w:rPr>
      </w:pPr>
      <w:r w:rsidRPr="00D23EFD">
        <w:rPr>
          <w:noProof/>
          <w:lang w:val="lv-LV"/>
        </w:rPr>
        <w:t>Blakusparādības, ko novēroja pacientiem, kuri lietoja lakozamīdu</w:t>
      </w:r>
      <w:r w:rsidR="00252518" w:rsidRPr="00D23EFD">
        <w:rPr>
          <w:noProof/>
          <w:lang w:val="lv-LV"/>
        </w:rPr>
        <w:t xml:space="preserve"> </w:t>
      </w:r>
      <w:r w:rsidRPr="00D23EFD">
        <w:rPr>
          <w:noProof/>
          <w:lang w:val="lv-LV"/>
        </w:rPr>
        <w:t>dev</w:t>
      </w:r>
      <w:r w:rsidR="000E4C59" w:rsidRPr="00D23EFD">
        <w:rPr>
          <w:noProof/>
          <w:lang w:val="lv-LV"/>
        </w:rPr>
        <w:t>ā</w:t>
      </w:r>
      <w:r w:rsidRPr="00D23EFD">
        <w:rPr>
          <w:noProof/>
          <w:lang w:val="lv-LV"/>
        </w:rPr>
        <w:t>s</w:t>
      </w:r>
      <w:r w:rsidR="009B2FB8" w:rsidRPr="00D23EFD">
        <w:rPr>
          <w:noProof/>
          <w:lang w:val="lv-LV"/>
        </w:rPr>
        <w:t xml:space="preserve"> virs 400 </w:t>
      </w:r>
      <w:r w:rsidR="00932EC5" w:rsidRPr="00D23EFD">
        <w:rPr>
          <w:noProof/>
          <w:lang w:val="lv-LV"/>
        </w:rPr>
        <w:t>mg līdz 800</w:t>
      </w:r>
      <w:r w:rsidR="00870B97" w:rsidRPr="00D23EFD">
        <w:rPr>
          <w:noProof/>
          <w:lang w:val="lv-LV"/>
        </w:rPr>
        <w:t> </w:t>
      </w:r>
      <w:r w:rsidR="00932EC5" w:rsidRPr="00D23EFD">
        <w:rPr>
          <w:noProof/>
          <w:lang w:val="lv-LV"/>
        </w:rPr>
        <w:t>mg,</w:t>
      </w:r>
      <w:r w:rsidRPr="00D23EFD">
        <w:rPr>
          <w:noProof/>
          <w:lang w:val="lv-LV"/>
        </w:rPr>
        <w:t xml:space="preserve"> klīniski </w:t>
      </w:r>
      <w:r w:rsidR="00460119" w:rsidRPr="00D23EFD">
        <w:rPr>
          <w:noProof/>
          <w:lang w:val="lv-LV"/>
        </w:rPr>
        <w:t>neatšķīrās no blakusparādībām</w:t>
      </w:r>
      <w:r w:rsidRPr="00D23EFD">
        <w:rPr>
          <w:noProof/>
          <w:lang w:val="lv-LV"/>
        </w:rPr>
        <w:t xml:space="preserve"> pacientiem, kuri lietoja lakozamīdu ieteicamās devās.</w:t>
      </w:r>
    </w:p>
    <w:p w14:paraId="5269E9AB" w14:textId="77777777" w:rsidR="00932EC5" w:rsidRPr="00D23EFD" w:rsidRDefault="00B06E9D" w:rsidP="00981D9F">
      <w:pPr>
        <w:numPr>
          <w:ilvl w:val="0"/>
          <w:numId w:val="26"/>
        </w:numPr>
        <w:tabs>
          <w:tab w:val="clear" w:pos="567"/>
        </w:tabs>
        <w:spacing w:line="240" w:lineRule="auto"/>
        <w:ind w:left="357" w:hanging="357"/>
        <w:rPr>
          <w:noProof/>
          <w:lang w:val="lv-LV"/>
        </w:rPr>
      </w:pPr>
      <w:r w:rsidRPr="00D23EFD">
        <w:rPr>
          <w:noProof/>
          <w:lang w:val="lv-LV"/>
        </w:rPr>
        <w:t>Lietojot</w:t>
      </w:r>
      <w:r w:rsidR="00932EC5" w:rsidRPr="00D23EFD">
        <w:rPr>
          <w:noProof/>
          <w:lang w:val="lv-LV"/>
        </w:rPr>
        <w:t xml:space="preserve"> vairāk nekā 800</w:t>
      </w:r>
      <w:r w:rsidR="00870B97" w:rsidRPr="00D23EFD">
        <w:rPr>
          <w:noProof/>
          <w:lang w:val="lv-LV"/>
        </w:rPr>
        <w:t> </w:t>
      </w:r>
      <w:r w:rsidR="00932EC5" w:rsidRPr="00D23EFD">
        <w:rPr>
          <w:noProof/>
          <w:lang w:val="lv-LV"/>
        </w:rPr>
        <w:t>mg</w:t>
      </w:r>
      <w:r w:rsidRPr="00D23EFD">
        <w:rPr>
          <w:noProof/>
          <w:lang w:val="lv-LV"/>
        </w:rPr>
        <w:t xml:space="preserve">, </w:t>
      </w:r>
      <w:r w:rsidR="00932EC5" w:rsidRPr="00D23EFD">
        <w:rPr>
          <w:noProof/>
          <w:lang w:val="lv-LV"/>
        </w:rPr>
        <w:t xml:space="preserve">novērotās reakcijas ir reibonis, slikta dūša, </w:t>
      </w:r>
      <w:r w:rsidR="00AD7A3C" w:rsidRPr="00D23EFD">
        <w:rPr>
          <w:noProof/>
          <w:lang w:val="lv-LV"/>
        </w:rPr>
        <w:t xml:space="preserve">vemšana, </w:t>
      </w:r>
      <w:r w:rsidR="00932EC5" w:rsidRPr="00D23EFD">
        <w:rPr>
          <w:noProof/>
          <w:lang w:val="lv-LV"/>
        </w:rPr>
        <w:t xml:space="preserve">krampji (ģeneralizēti toniski-kloniski krampji, </w:t>
      </w:r>
      <w:r w:rsidR="00932EC5" w:rsidRPr="00D23EFD">
        <w:rPr>
          <w:i/>
          <w:noProof/>
          <w:lang w:val="lv-LV"/>
        </w:rPr>
        <w:t>status epilepticus</w:t>
      </w:r>
      <w:r w:rsidR="00932EC5" w:rsidRPr="00D23EFD">
        <w:rPr>
          <w:noProof/>
          <w:lang w:val="lv-LV"/>
        </w:rPr>
        <w:t>). Tika novēroti arī sirds vadīšanas traucējumi, šoks un koma.</w:t>
      </w:r>
      <w:r w:rsidR="006D492F" w:rsidRPr="00D23EFD">
        <w:rPr>
          <w:noProof/>
          <w:lang w:val="lv-LV"/>
        </w:rPr>
        <w:t xml:space="preserve"> Par letāliem gadījumiem tika ziņots pacientiem, pēc akūt</w:t>
      </w:r>
      <w:r w:rsidR="00EA5F2F" w:rsidRPr="00D23EFD">
        <w:rPr>
          <w:noProof/>
          <w:lang w:val="lv-LV"/>
        </w:rPr>
        <w:t>as</w:t>
      </w:r>
      <w:r w:rsidR="006D492F" w:rsidRPr="00D23EFD">
        <w:rPr>
          <w:noProof/>
          <w:lang w:val="lv-LV"/>
        </w:rPr>
        <w:t xml:space="preserve"> </w:t>
      </w:r>
      <w:r w:rsidR="00DB60BD" w:rsidRPr="00D23EFD">
        <w:rPr>
          <w:noProof/>
          <w:lang w:val="lv-LV"/>
        </w:rPr>
        <w:t>vienreizējas</w:t>
      </w:r>
      <w:r w:rsidR="00EA5F2F" w:rsidRPr="00D23EFD">
        <w:rPr>
          <w:noProof/>
          <w:lang w:val="lv-LV"/>
        </w:rPr>
        <w:t xml:space="preserve"> </w:t>
      </w:r>
      <w:r w:rsidR="00EA5F2F" w:rsidRPr="00D23EFD">
        <w:rPr>
          <w:lang w:val="lv-LV"/>
        </w:rPr>
        <w:t>pārdozēšanas</w:t>
      </w:r>
      <w:r w:rsidR="00556597" w:rsidRPr="00D23EFD">
        <w:rPr>
          <w:lang w:val="lv-LV"/>
        </w:rPr>
        <w:t>,</w:t>
      </w:r>
      <w:r w:rsidR="00EA5F2F" w:rsidRPr="00D23EFD">
        <w:rPr>
          <w:lang w:val="lv-LV"/>
        </w:rPr>
        <w:t xml:space="preserve"> lietojot vairākus gramus lakozamīda</w:t>
      </w:r>
      <w:r w:rsidR="00EA5F2F" w:rsidRPr="00D23EFD">
        <w:rPr>
          <w:noProof/>
          <w:lang w:val="lv-LV"/>
        </w:rPr>
        <w:t>.</w:t>
      </w:r>
    </w:p>
    <w:p w14:paraId="44363849" w14:textId="77777777" w:rsidR="00CB2694" w:rsidRPr="00D23EFD" w:rsidRDefault="00CB2694" w:rsidP="0079115B">
      <w:pPr>
        <w:keepNext/>
        <w:keepLines/>
        <w:tabs>
          <w:tab w:val="clear" w:pos="567"/>
        </w:tabs>
        <w:spacing w:line="240" w:lineRule="auto"/>
        <w:rPr>
          <w:lang w:val="lv-LV"/>
        </w:rPr>
      </w:pPr>
    </w:p>
    <w:p w14:paraId="6F1A2953" w14:textId="77777777" w:rsidR="00EE2B8D" w:rsidRPr="00D23EFD" w:rsidRDefault="00EE2B8D" w:rsidP="0079115B">
      <w:pPr>
        <w:rPr>
          <w:lang w:val="lv-LV"/>
        </w:rPr>
      </w:pPr>
      <w:r w:rsidRPr="00D23EFD">
        <w:rPr>
          <w:bCs/>
          <w:noProof/>
          <w:u w:val="single"/>
          <w:lang w:val="lv-LV"/>
        </w:rPr>
        <w:t>Rīcība</w:t>
      </w:r>
    </w:p>
    <w:p w14:paraId="59B04911" w14:textId="77777777" w:rsidR="001D75DF" w:rsidRPr="00D23EFD" w:rsidRDefault="001D75DF" w:rsidP="0079115B">
      <w:pPr>
        <w:rPr>
          <w:lang w:val="lv-LV"/>
        </w:rPr>
      </w:pPr>
    </w:p>
    <w:p w14:paraId="5AEFEB03" w14:textId="77777777" w:rsidR="00EE2B8D" w:rsidRPr="00D23EFD" w:rsidRDefault="00EE2B8D" w:rsidP="0079115B">
      <w:pPr>
        <w:keepNext/>
        <w:keepLines/>
        <w:tabs>
          <w:tab w:val="clear" w:pos="567"/>
        </w:tabs>
        <w:spacing w:line="240" w:lineRule="auto"/>
        <w:rPr>
          <w:lang w:val="lv-LV"/>
        </w:rPr>
      </w:pPr>
      <w:r w:rsidRPr="00D23EFD">
        <w:rPr>
          <w:lang w:val="lv-LV"/>
        </w:rPr>
        <w:t>Lakozamīdam nav specifiska antidota. Lakozamīda pārdozēšanas gadījumā terapijā jāiekļauj atbalstoši pasākumi; ja nepieciešams, tā var ietvert arī hemodialīzi (skatīt 5.2. apakšpunkt</w:t>
      </w:r>
      <w:r w:rsidR="00E25401" w:rsidRPr="00D23EFD">
        <w:rPr>
          <w:lang w:val="lv-LV"/>
        </w:rPr>
        <w:t>u</w:t>
      </w:r>
      <w:r w:rsidRPr="00D23EFD">
        <w:rPr>
          <w:lang w:val="lv-LV"/>
        </w:rPr>
        <w:t>).</w:t>
      </w:r>
    </w:p>
    <w:p w14:paraId="4117CA20" w14:textId="77777777" w:rsidR="00EE2B8D" w:rsidRPr="00D23EFD" w:rsidRDefault="00EE2B8D" w:rsidP="0079115B">
      <w:pPr>
        <w:tabs>
          <w:tab w:val="clear" w:pos="567"/>
        </w:tabs>
        <w:spacing w:line="240" w:lineRule="auto"/>
        <w:rPr>
          <w:noProof/>
          <w:lang w:val="lv-LV"/>
        </w:rPr>
      </w:pPr>
    </w:p>
    <w:p w14:paraId="48B20704" w14:textId="77777777" w:rsidR="00EE2B8D" w:rsidRPr="00D23EFD" w:rsidRDefault="00EE2B8D" w:rsidP="0079115B">
      <w:pPr>
        <w:tabs>
          <w:tab w:val="clear" w:pos="567"/>
        </w:tabs>
        <w:spacing w:line="240" w:lineRule="auto"/>
        <w:rPr>
          <w:noProof/>
          <w:lang w:val="lv-LV"/>
        </w:rPr>
      </w:pPr>
    </w:p>
    <w:p w14:paraId="70C3F2AD" w14:textId="77777777" w:rsidR="00EE2B8D" w:rsidRPr="00D23EFD" w:rsidRDefault="00EE2B8D" w:rsidP="0079115B">
      <w:pPr>
        <w:keepNext/>
        <w:tabs>
          <w:tab w:val="clear" w:pos="567"/>
        </w:tabs>
        <w:spacing w:line="240" w:lineRule="auto"/>
        <w:ind w:left="567" w:hanging="567"/>
        <w:rPr>
          <w:noProof/>
          <w:lang w:val="lv-LV"/>
        </w:rPr>
      </w:pPr>
      <w:r w:rsidRPr="00D23EFD">
        <w:rPr>
          <w:b/>
          <w:bCs/>
          <w:noProof/>
          <w:lang w:val="lv-LV"/>
        </w:rPr>
        <w:t>5.</w:t>
      </w:r>
      <w:r w:rsidRPr="00D23EFD">
        <w:rPr>
          <w:b/>
          <w:bCs/>
          <w:noProof/>
          <w:lang w:val="lv-LV"/>
        </w:rPr>
        <w:tab/>
      </w:r>
      <w:r w:rsidRPr="00D23EFD">
        <w:rPr>
          <w:b/>
          <w:bCs/>
          <w:lang w:val="lv-LV"/>
        </w:rPr>
        <w:t>FARMAKOLOĢISKĀS ĪPAŠĪBAS</w:t>
      </w:r>
    </w:p>
    <w:p w14:paraId="2841C8F7" w14:textId="77777777" w:rsidR="00EE2B8D" w:rsidRPr="00D23EFD" w:rsidRDefault="00EE2B8D" w:rsidP="0079115B">
      <w:pPr>
        <w:keepNext/>
        <w:tabs>
          <w:tab w:val="clear" w:pos="567"/>
        </w:tabs>
        <w:spacing w:line="240" w:lineRule="auto"/>
        <w:rPr>
          <w:noProof/>
          <w:lang w:val="lv-LV"/>
        </w:rPr>
      </w:pPr>
    </w:p>
    <w:p w14:paraId="7EC777C7" w14:textId="77777777" w:rsidR="00EE2B8D" w:rsidRPr="00D23EFD" w:rsidRDefault="00EE2B8D" w:rsidP="0079115B">
      <w:pPr>
        <w:keepNext/>
        <w:tabs>
          <w:tab w:val="clear" w:pos="567"/>
        </w:tabs>
        <w:spacing w:line="240" w:lineRule="auto"/>
        <w:ind w:left="567" w:hanging="567"/>
        <w:outlineLvl w:val="0"/>
        <w:rPr>
          <w:noProof/>
          <w:lang w:val="lv-LV"/>
        </w:rPr>
      </w:pPr>
      <w:r w:rsidRPr="00D23EFD">
        <w:rPr>
          <w:b/>
          <w:bCs/>
          <w:noProof/>
          <w:lang w:val="lv-LV"/>
        </w:rPr>
        <w:t>5.1.</w:t>
      </w:r>
      <w:r w:rsidRPr="00D23EFD">
        <w:rPr>
          <w:b/>
          <w:bCs/>
          <w:noProof/>
          <w:lang w:val="lv-LV"/>
        </w:rPr>
        <w:tab/>
      </w:r>
      <w:r w:rsidRPr="00D23EFD">
        <w:rPr>
          <w:b/>
          <w:bCs/>
          <w:lang w:val="lv-LV"/>
        </w:rPr>
        <w:t>Farmakodinamiskās īpašības</w:t>
      </w:r>
    </w:p>
    <w:p w14:paraId="454B1B82" w14:textId="77777777" w:rsidR="00EE2B8D" w:rsidRPr="00D23EFD" w:rsidRDefault="00EE2B8D" w:rsidP="0079115B">
      <w:pPr>
        <w:keepNext/>
        <w:tabs>
          <w:tab w:val="clear" w:pos="567"/>
        </w:tabs>
        <w:spacing w:line="240" w:lineRule="auto"/>
        <w:rPr>
          <w:noProof/>
          <w:lang w:val="lv-LV"/>
        </w:rPr>
      </w:pPr>
    </w:p>
    <w:p w14:paraId="6D6B1AC6" w14:textId="77777777" w:rsidR="00EE2B8D" w:rsidRPr="00D23EFD" w:rsidRDefault="00EE2B8D" w:rsidP="0079115B">
      <w:pPr>
        <w:keepNext/>
        <w:tabs>
          <w:tab w:val="clear" w:pos="567"/>
        </w:tabs>
        <w:spacing w:line="240" w:lineRule="auto"/>
        <w:outlineLvl w:val="0"/>
        <w:rPr>
          <w:noProof/>
          <w:lang w:val="lv-LV"/>
        </w:rPr>
      </w:pPr>
      <w:r w:rsidRPr="00D23EFD">
        <w:rPr>
          <w:lang w:val="lv-LV"/>
        </w:rPr>
        <w:t>Farmakoterapeitiskā grupa:</w:t>
      </w:r>
      <w:r w:rsidRPr="00D23EFD">
        <w:rPr>
          <w:noProof/>
          <w:lang w:val="lv-LV"/>
        </w:rPr>
        <w:t xml:space="preserve"> </w:t>
      </w:r>
      <w:r w:rsidRPr="00D23EFD">
        <w:rPr>
          <w:lang w:val="lv-LV"/>
        </w:rPr>
        <w:t>pretepilepsijas līdzekļi,</w:t>
      </w:r>
      <w:r w:rsidRPr="00D23EFD">
        <w:rPr>
          <w:noProof/>
          <w:lang w:val="lv-LV"/>
        </w:rPr>
        <w:t xml:space="preserve"> citi </w:t>
      </w:r>
      <w:r w:rsidRPr="00D23EFD">
        <w:rPr>
          <w:lang w:val="lv-LV"/>
        </w:rPr>
        <w:t>pretepilepsijas līdzekļi; ATĶ kods:</w:t>
      </w:r>
      <w:r w:rsidRPr="00D23EFD">
        <w:rPr>
          <w:noProof/>
          <w:lang w:val="lv-LV"/>
        </w:rPr>
        <w:t xml:space="preserve"> </w:t>
      </w:r>
      <w:r w:rsidRPr="00D23EFD">
        <w:rPr>
          <w:lang w:val="lv-LV"/>
        </w:rPr>
        <w:t>N03AX18</w:t>
      </w:r>
    </w:p>
    <w:p w14:paraId="40EF01E2" w14:textId="77777777" w:rsidR="00EE2B8D" w:rsidRPr="00D23EFD" w:rsidRDefault="00EE2B8D" w:rsidP="0079115B">
      <w:pPr>
        <w:autoSpaceDE w:val="0"/>
        <w:autoSpaceDN w:val="0"/>
        <w:adjustRightInd w:val="0"/>
        <w:rPr>
          <w:u w:val="single"/>
          <w:lang w:val="lv-LV"/>
        </w:rPr>
      </w:pPr>
    </w:p>
    <w:p w14:paraId="2C2820EE" w14:textId="77777777" w:rsidR="00EE2B8D" w:rsidRPr="00D23EFD" w:rsidRDefault="00EE2B8D" w:rsidP="0079115B">
      <w:pPr>
        <w:autoSpaceDE w:val="0"/>
        <w:autoSpaceDN w:val="0"/>
        <w:adjustRightInd w:val="0"/>
        <w:rPr>
          <w:u w:val="single"/>
          <w:lang w:val="lv-LV"/>
        </w:rPr>
      </w:pPr>
      <w:r w:rsidRPr="00D23EFD">
        <w:rPr>
          <w:u w:val="single"/>
          <w:lang w:val="lv-LV"/>
        </w:rPr>
        <w:t>Darbības mehānisms</w:t>
      </w:r>
    </w:p>
    <w:p w14:paraId="1A841E88" w14:textId="77777777" w:rsidR="001D75DF" w:rsidRPr="00D23EFD" w:rsidRDefault="001D75DF" w:rsidP="0079115B">
      <w:pPr>
        <w:autoSpaceDE w:val="0"/>
        <w:autoSpaceDN w:val="0"/>
        <w:adjustRightInd w:val="0"/>
        <w:rPr>
          <w:u w:val="single"/>
          <w:lang w:val="lv-LV"/>
        </w:rPr>
      </w:pPr>
    </w:p>
    <w:p w14:paraId="5994199A" w14:textId="77777777" w:rsidR="00EE2B8D" w:rsidRPr="00D23EFD" w:rsidRDefault="00EE2B8D" w:rsidP="0079115B">
      <w:pPr>
        <w:rPr>
          <w:noProof/>
          <w:lang w:val="lv-LV"/>
        </w:rPr>
      </w:pPr>
      <w:r w:rsidRPr="00D23EFD">
        <w:rPr>
          <w:lang w:val="lv-LV"/>
        </w:rPr>
        <w:t>Aktīvā viela lakozamīds (R-2-acetamido-N-benzil-3-metoksipropionamīds) ir funkcionalizēta aminoskābe.</w:t>
      </w:r>
    </w:p>
    <w:p w14:paraId="21A70CC1" w14:textId="77777777" w:rsidR="00EE2B8D" w:rsidRPr="00D23EFD" w:rsidRDefault="00EE2B8D" w:rsidP="0079115B">
      <w:pPr>
        <w:autoSpaceDE w:val="0"/>
        <w:autoSpaceDN w:val="0"/>
        <w:adjustRightInd w:val="0"/>
        <w:rPr>
          <w:lang w:val="lv-LV"/>
        </w:rPr>
      </w:pPr>
      <w:r w:rsidRPr="00D23EFD">
        <w:rPr>
          <w:lang w:val="lv-LV"/>
        </w:rPr>
        <w:t xml:space="preserve">Precīzs lakozamīda pretepilepsijas darbības mehānisms cilvēkiem vēl nav pilnībā noskaidrots. Elektrofizioloģiskie pētījumi </w:t>
      </w:r>
      <w:r w:rsidRPr="00D23EFD">
        <w:rPr>
          <w:i/>
          <w:iCs/>
          <w:lang w:val="lv-LV"/>
        </w:rPr>
        <w:t>in vitro</w:t>
      </w:r>
      <w:r w:rsidRPr="00D23EFD">
        <w:rPr>
          <w:lang w:val="lv-LV"/>
        </w:rPr>
        <w:t xml:space="preserve"> liecina, ka lakozamīds selektīvi un lēni inaktivē nātrija jonu kanālus, kā rezultātā tiek stabilizētas pārmērīgi uzbudināmās neironu membrānas. </w:t>
      </w:r>
    </w:p>
    <w:p w14:paraId="20A0F97E" w14:textId="77777777" w:rsidR="00EE2B8D" w:rsidRPr="00D23EFD" w:rsidRDefault="00EE2B8D" w:rsidP="0079115B">
      <w:pPr>
        <w:autoSpaceDE w:val="0"/>
        <w:autoSpaceDN w:val="0"/>
        <w:adjustRightInd w:val="0"/>
        <w:rPr>
          <w:lang w:val="lv-LV"/>
        </w:rPr>
      </w:pPr>
    </w:p>
    <w:p w14:paraId="5A902526" w14:textId="77777777" w:rsidR="00EE2B8D" w:rsidRPr="00D23EFD" w:rsidRDefault="00EE2B8D" w:rsidP="0079115B">
      <w:pPr>
        <w:autoSpaceDE w:val="0"/>
        <w:autoSpaceDN w:val="0"/>
        <w:adjustRightInd w:val="0"/>
        <w:rPr>
          <w:u w:val="single"/>
          <w:lang w:val="lv-LV"/>
        </w:rPr>
      </w:pPr>
      <w:r w:rsidRPr="00D23EFD">
        <w:rPr>
          <w:u w:val="single"/>
          <w:lang w:val="lv-LV"/>
        </w:rPr>
        <w:t>Farmakodinamiskā iedarbība</w:t>
      </w:r>
    </w:p>
    <w:p w14:paraId="66EDFC7E" w14:textId="77777777" w:rsidR="001D75DF" w:rsidRPr="00D23EFD" w:rsidRDefault="001D75DF" w:rsidP="0079115B">
      <w:pPr>
        <w:autoSpaceDE w:val="0"/>
        <w:autoSpaceDN w:val="0"/>
        <w:adjustRightInd w:val="0"/>
        <w:rPr>
          <w:u w:val="single"/>
          <w:lang w:val="lv-LV"/>
        </w:rPr>
      </w:pPr>
    </w:p>
    <w:p w14:paraId="52FC57DF" w14:textId="77777777" w:rsidR="00EE2B8D" w:rsidRPr="004C3D91" w:rsidRDefault="00EE2B8D" w:rsidP="0079115B">
      <w:pPr>
        <w:autoSpaceDE w:val="0"/>
        <w:autoSpaceDN w:val="0"/>
        <w:adjustRightInd w:val="0"/>
        <w:rPr>
          <w:lang w:val="lv-LV"/>
        </w:rPr>
      </w:pPr>
      <w:r w:rsidRPr="004C3D91">
        <w:rPr>
          <w:lang w:val="lv-LV"/>
        </w:rPr>
        <w:t>Lakozamīds nodrošināja aizsardzību pret krampjiem vairumam dzīvnieku modeļu ar parciāliem un primāri ģeneralizētiem krampjiem un kavēja lēkmju rašanos.</w:t>
      </w:r>
    </w:p>
    <w:p w14:paraId="35C3E7A5" w14:textId="6A785E80" w:rsidR="00EE2B8D" w:rsidRPr="004C3D91" w:rsidRDefault="00EE2B8D" w:rsidP="0079115B">
      <w:pPr>
        <w:autoSpaceDE w:val="0"/>
        <w:autoSpaceDN w:val="0"/>
        <w:adjustRightInd w:val="0"/>
        <w:rPr>
          <w:lang w:val="lv-LV"/>
        </w:rPr>
      </w:pPr>
      <w:r w:rsidRPr="004C3D91">
        <w:rPr>
          <w:lang w:val="lv-LV"/>
        </w:rPr>
        <w:lastRenderedPageBreak/>
        <w:t>Neklīniskajos pētījumos lakozamīdam kombinācijā ar levetiracetāmu, karbamazepīnu, fenitoīnu, valproātu, lamotrigīnu, topiramātu vai gabapentīnu novēroja sinerģiskas vai papildus pretkrampju iedarbības.</w:t>
      </w:r>
    </w:p>
    <w:p w14:paraId="379A726B" w14:textId="77777777" w:rsidR="00EE2B8D" w:rsidRPr="004C3D91" w:rsidRDefault="00EE2B8D" w:rsidP="0079115B">
      <w:pPr>
        <w:autoSpaceDE w:val="0"/>
        <w:autoSpaceDN w:val="0"/>
        <w:adjustRightInd w:val="0"/>
        <w:rPr>
          <w:lang w:val="lv-LV"/>
        </w:rPr>
      </w:pPr>
    </w:p>
    <w:p w14:paraId="3B2445AB" w14:textId="77777777" w:rsidR="00EE2B8D" w:rsidRPr="004C3D91" w:rsidRDefault="00EE2B8D" w:rsidP="0079115B">
      <w:pPr>
        <w:autoSpaceDE w:val="0"/>
        <w:autoSpaceDN w:val="0"/>
        <w:adjustRightInd w:val="0"/>
        <w:rPr>
          <w:u w:val="single"/>
          <w:lang w:val="lv-LV"/>
        </w:rPr>
      </w:pPr>
      <w:r w:rsidRPr="004C3D91">
        <w:rPr>
          <w:u w:val="single"/>
          <w:lang w:val="lv-LV"/>
        </w:rPr>
        <w:t>Klīniskā efektivitāte un drošums</w:t>
      </w:r>
      <w:r w:rsidR="00E12F45" w:rsidRPr="004C3D91">
        <w:rPr>
          <w:u w:val="single"/>
          <w:lang w:val="lv-LV"/>
        </w:rPr>
        <w:t xml:space="preserve"> (parciālie krampji)</w:t>
      </w:r>
    </w:p>
    <w:p w14:paraId="79917FF1" w14:textId="77777777" w:rsidR="00BE0F19" w:rsidRPr="004C3D91" w:rsidRDefault="00BE0F19" w:rsidP="0079115B">
      <w:pPr>
        <w:autoSpaceDE w:val="0"/>
        <w:autoSpaceDN w:val="0"/>
        <w:adjustRightInd w:val="0"/>
        <w:rPr>
          <w:u w:val="single"/>
          <w:lang w:val="lv-LV"/>
        </w:rPr>
      </w:pPr>
      <w:r w:rsidRPr="004C3D91">
        <w:rPr>
          <w:u w:val="single"/>
          <w:lang w:val="lv-LV"/>
        </w:rPr>
        <w:t>Pieaugušo populācija</w:t>
      </w:r>
    </w:p>
    <w:p w14:paraId="5DE6440C" w14:textId="77777777" w:rsidR="00BE0F19" w:rsidRPr="004C3D91" w:rsidRDefault="00BE0F19" w:rsidP="0079115B">
      <w:pPr>
        <w:autoSpaceDE w:val="0"/>
        <w:autoSpaceDN w:val="0"/>
        <w:adjustRightInd w:val="0"/>
        <w:rPr>
          <w:u w:val="single"/>
          <w:lang w:val="lv-LV"/>
        </w:rPr>
      </w:pPr>
    </w:p>
    <w:p w14:paraId="65CD782B" w14:textId="77777777" w:rsidR="00374F65" w:rsidRPr="004C3D91" w:rsidRDefault="00374F65" w:rsidP="0079115B">
      <w:pPr>
        <w:autoSpaceDE w:val="0"/>
        <w:autoSpaceDN w:val="0"/>
        <w:adjustRightInd w:val="0"/>
        <w:rPr>
          <w:i/>
          <w:lang w:val="lv-LV"/>
        </w:rPr>
      </w:pPr>
      <w:r w:rsidRPr="004C3D91">
        <w:rPr>
          <w:i/>
          <w:lang w:val="lv-LV"/>
        </w:rPr>
        <w:t>Monoterapija</w:t>
      </w:r>
    </w:p>
    <w:p w14:paraId="1687F479" w14:textId="26CE3B01" w:rsidR="00374F65" w:rsidRPr="004C3D91" w:rsidRDefault="00697195" w:rsidP="0079115B">
      <w:pPr>
        <w:autoSpaceDE w:val="0"/>
        <w:autoSpaceDN w:val="0"/>
        <w:adjustRightInd w:val="0"/>
        <w:rPr>
          <w:lang w:val="lv-LV"/>
        </w:rPr>
      </w:pPr>
      <w:r w:rsidRPr="004C3D91">
        <w:rPr>
          <w:lang w:val="lv-LV"/>
        </w:rPr>
        <w:t>La</w:t>
      </w:r>
      <w:r w:rsidR="00374F65" w:rsidRPr="004C3D91">
        <w:rPr>
          <w:lang w:val="lv-LV"/>
        </w:rPr>
        <w:t xml:space="preserve">kozamīda monoterapijas efektivitāte tika pētīta dubultaklā, paralēlu grupu, </w:t>
      </w:r>
      <w:r w:rsidR="000C4EA5" w:rsidRPr="004C3D91">
        <w:rPr>
          <w:lang w:val="lv-LV"/>
        </w:rPr>
        <w:t>līdzvērtīgas efektivitātes</w:t>
      </w:r>
      <w:r w:rsidR="00374F65" w:rsidRPr="004C3D91">
        <w:rPr>
          <w:lang w:val="lv-LV"/>
        </w:rPr>
        <w:t xml:space="preserve"> pētījumā, salīdzinot ar kontrolētas izdales karbamazepīnu 886 pacientiem, </w:t>
      </w:r>
      <w:r w:rsidR="003F48F0" w:rsidRPr="004C3D91">
        <w:rPr>
          <w:lang w:val="lv-LV"/>
        </w:rPr>
        <w:t>kuri</w:t>
      </w:r>
      <w:r w:rsidR="00374F65" w:rsidRPr="004C3D91">
        <w:rPr>
          <w:lang w:val="lv-LV"/>
        </w:rPr>
        <w:t xml:space="preserve"> sasnieguši 16 gadu vecumu vai vecākiem ar pirmreizēju vai nesen diagnostic</w:t>
      </w:r>
      <w:r w:rsidR="00A31FF6" w:rsidRPr="004C3D91">
        <w:rPr>
          <w:lang w:val="lv-LV"/>
        </w:rPr>
        <w:t xml:space="preserve">ētu epilepsiju. Pacientiem anamnēzē bija neizprovocēta </w:t>
      </w:r>
      <w:r w:rsidR="00004815" w:rsidRPr="004C3D91">
        <w:rPr>
          <w:lang w:val="lv-LV"/>
        </w:rPr>
        <w:t xml:space="preserve">sākotnēji </w:t>
      </w:r>
      <w:r w:rsidR="00BC62A1" w:rsidRPr="004C3D91">
        <w:rPr>
          <w:lang w:val="lv-LV"/>
        </w:rPr>
        <w:t>parciāla</w:t>
      </w:r>
      <w:r w:rsidR="00A31FF6" w:rsidRPr="004C3D91">
        <w:rPr>
          <w:lang w:val="lv-LV"/>
        </w:rPr>
        <w:t xml:space="preserve"> krampju </w:t>
      </w:r>
      <w:r w:rsidR="006F645F" w:rsidRPr="004C3D91">
        <w:rPr>
          <w:lang w:val="lv-LV"/>
        </w:rPr>
        <w:t>lēkme</w:t>
      </w:r>
      <w:r w:rsidR="00A31FF6" w:rsidRPr="004C3D91">
        <w:rPr>
          <w:lang w:val="lv-LV"/>
        </w:rPr>
        <w:t xml:space="preserve"> ar vai bez sekundāras ģeneralizācijas.</w:t>
      </w:r>
      <w:r w:rsidR="00F07D2B" w:rsidRPr="004C3D91">
        <w:rPr>
          <w:lang w:val="lv-LV"/>
        </w:rPr>
        <w:t xml:space="preserve"> Pacienti tika </w:t>
      </w:r>
      <w:r w:rsidR="006F645F" w:rsidRPr="004C3D91">
        <w:rPr>
          <w:lang w:val="lv-LV"/>
        </w:rPr>
        <w:t>randomizēti</w:t>
      </w:r>
      <w:r w:rsidR="00F07D2B" w:rsidRPr="004C3D91">
        <w:rPr>
          <w:lang w:val="lv-LV"/>
        </w:rPr>
        <w:t xml:space="preserve"> ārstēšanai ar kontrolētas izdales karbamazepīnu vai l</w:t>
      </w:r>
      <w:r w:rsidRPr="004C3D91">
        <w:rPr>
          <w:lang w:val="lv-LV"/>
        </w:rPr>
        <w:t>a</w:t>
      </w:r>
      <w:r w:rsidR="00F07D2B" w:rsidRPr="004C3D91">
        <w:rPr>
          <w:lang w:val="lv-LV"/>
        </w:rPr>
        <w:t xml:space="preserve">kozamīdu, lietojot tablešu veidā, attiecībā 1:1. </w:t>
      </w:r>
      <w:r w:rsidR="007D4CAA" w:rsidRPr="004C3D91">
        <w:rPr>
          <w:lang w:val="lv-LV"/>
        </w:rPr>
        <w:t>D</w:t>
      </w:r>
      <w:r w:rsidR="00F07D2B" w:rsidRPr="004C3D91">
        <w:rPr>
          <w:lang w:val="lv-LV"/>
        </w:rPr>
        <w:t>eva tika balstīta uz devu – atbildi un bija robežās no 400 līdz 1200 mg/dienā</w:t>
      </w:r>
      <w:r w:rsidR="00FA1C0A" w:rsidRPr="004C3D91">
        <w:rPr>
          <w:lang w:val="lv-LV"/>
        </w:rPr>
        <w:t xml:space="preserve"> kontrolētas izdales karbamazepīnam un 200 līdz 600 mg/dien</w:t>
      </w:r>
      <w:r w:rsidRPr="004C3D91">
        <w:rPr>
          <w:lang w:val="lv-LV"/>
        </w:rPr>
        <w:t>ā la</w:t>
      </w:r>
      <w:r w:rsidR="00FA1C0A" w:rsidRPr="004C3D91">
        <w:rPr>
          <w:lang w:val="lv-LV"/>
        </w:rPr>
        <w:t>kozamīdam. Ārstēšanas ilgums bija līdz 121 nedēļai, atkarībā no atbildes reakcijas.</w:t>
      </w:r>
    </w:p>
    <w:p w14:paraId="78BA7A2E" w14:textId="77777777" w:rsidR="00FA1C0A" w:rsidRPr="004C3D91" w:rsidRDefault="006F645F" w:rsidP="0079115B">
      <w:pPr>
        <w:keepNext/>
        <w:autoSpaceDE w:val="0"/>
        <w:autoSpaceDN w:val="0"/>
        <w:adjustRightInd w:val="0"/>
        <w:rPr>
          <w:lang w:val="lv-LV"/>
        </w:rPr>
      </w:pPr>
      <w:r w:rsidRPr="004C3D91">
        <w:rPr>
          <w:lang w:val="lv-LV"/>
        </w:rPr>
        <w:t>Paredzamais 6 mēneš</w:t>
      </w:r>
      <w:r w:rsidR="009213E5" w:rsidRPr="004C3D91">
        <w:rPr>
          <w:lang w:val="lv-LV"/>
        </w:rPr>
        <w:t>i</w:t>
      </w:r>
      <w:r w:rsidRPr="004C3D91">
        <w:rPr>
          <w:lang w:val="lv-LV"/>
        </w:rPr>
        <w:t xml:space="preserve"> bez </w:t>
      </w:r>
      <w:r w:rsidR="007A164E" w:rsidRPr="004C3D91">
        <w:rPr>
          <w:lang w:val="lv-LV"/>
        </w:rPr>
        <w:t>krampjiem</w:t>
      </w:r>
      <w:r w:rsidRPr="004C3D91">
        <w:rPr>
          <w:lang w:val="lv-LV"/>
        </w:rPr>
        <w:t xml:space="preserve"> rādītājs, ko noteica pēc Kaplana-Meiera izdzīvošanas analīzes metodes, bija 89,8% ar lakozamīdu ārstētiem pacientiem un 91,1% ar kontrolētas izdales karbamazepīnu ārstētiem pacientiem.</w:t>
      </w:r>
      <w:r w:rsidR="00F02843" w:rsidRPr="004C3D91">
        <w:rPr>
          <w:lang w:val="lv-LV"/>
        </w:rPr>
        <w:t xml:space="preserve"> Pielāgotā absolūtā atšķirība starp ārstēšanām bija 1,3% (95% </w:t>
      </w:r>
      <w:r w:rsidR="00EC47A5" w:rsidRPr="004C3D91">
        <w:rPr>
          <w:lang w:val="lv-LV"/>
        </w:rPr>
        <w:t>T</w:t>
      </w:r>
      <w:r w:rsidR="00F02843" w:rsidRPr="004C3D91">
        <w:rPr>
          <w:lang w:val="lv-LV"/>
        </w:rPr>
        <w:t xml:space="preserve">I: -5,5, 2,8). Pēc Kaplana-Meiera metodes noteiktais </w:t>
      </w:r>
      <w:r w:rsidR="009213E5" w:rsidRPr="004C3D91">
        <w:rPr>
          <w:lang w:val="lv-LV"/>
        </w:rPr>
        <w:t xml:space="preserve">paredzamais 12 mēnešu </w:t>
      </w:r>
      <w:r w:rsidR="00F02843" w:rsidRPr="004C3D91">
        <w:rPr>
          <w:lang w:val="lv-LV"/>
        </w:rPr>
        <w:t xml:space="preserve">periods bez krampjiem </w:t>
      </w:r>
      <w:r w:rsidR="009213E5" w:rsidRPr="004C3D91">
        <w:rPr>
          <w:lang w:val="lv-LV"/>
        </w:rPr>
        <w:t xml:space="preserve">rādītājs </w:t>
      </w:r>
      <w:r w:rsidR="00F02843" w:rsidRPr="004C3D91">
        <w:rPr>
          <w:lang w:val="lv-LV"/>
        </w:rPr>
        <w:t>bija 77,8</w:t>
      </w:r>
      <w:r w:rsidR="00697195" w:rsidRPr="004C3D91">
        <w:rPr>
          <w:lang w:val="lv-LV"/>
        </w:rPr>
        <w:t>% ar la</w:t>
      </w:r>
      <w:r w:rsidR="00F02843" w:rsidRPr="004C3D91">
        <w:rPr>
          <w:lang w:val="lv-LV"/>
        </w:rPr>
        <w:t>kozamīdu ārstētiem pacientiem un 82,7% ar kontrolētas izdales karbamazepīnu ārstētiem pacientiem.</w:t>
      </w:r>
    </w:p>
    <w:p w14:paraId="24EE27B4" w14:textId="185211B5" w:rsidR="00F02843" w:rsidRPr="00D23EFD" w:rsidRDefault="00F02843" w:rsidP="0079115B">
      <w:pPr>
        <w:keepNext/>
        <w:autoSpaceDE w:val="0"/>
        <w:autoSpaceDN w:val="0"/>
        <w:adjustRightInd w:val="0"/>
        <w:rPr>
          <w:lang w:val="lv-LV"/>
        </w:rPr>
      </w:pPr>
      <w:r w:rsidRPr="004C3D91">
        <w:rPr>
          <w:lang w:val="lv-LV"/>
        </w:rPr>
        <w:t xml:space="preserve">6 mēnešu </w:t>
      </w:r>
      <w:r w:rsidR="009213E5" w:rsidRPr="004C3D91">
        <w:rPr>
          <w:lang w:val="lv-LV"/>
        </w:rPr>
        <w:t xml:space="preserve">bez </w:t>
      </w:r>
      <w:r w:rsidRPr="004C3D91">
        <w:rPr>
          <w:lang w:val="lv-LV"/>
        </w:rPr>
        <w:t xml:space="preserve">krampjiem perioda </w:t>
      </w:r>
      <w:r w:rsidR="009213E5" w:rsidRPr="004C3D91">
        <w:rPr>
          <w:lang w:val="lv-LV"/>
        </w:rPr>
        <w:t>rādītājs</w:t>
      </w:r>
      <w:r w:rsidRPr="004C3D91">
        <w:rPr>
          <w:lang w:val="lv-LV"/>
        </w:rPr>
        <w:t xml:space="preserve"> gados vecākiem pacientiem no 65 gadiem un vairāk</w:t>
      </w:r>
      <w:r w:rsidR="00A41200" w:rsidRPr="004C3D91">
        <w:rPr>
          <w:lang w:val="lv-LV"/>
        </w:rPr>
        <w:t xml:space="preserve"> (</w:t>
      </w:r>
      <w:r w:rsidR="007D4CAA" w:rsidRPr="004C3D91">
        <w:rPr>
          <w:lang w:val="lv-LV"/>
        </w:rPr>
        <w:t>62 pacienti</w:t>
      </w:r>
      <w:r w:rsidR="009213E5" w:rsidRPr="004C3D91">
        <w:rPr>
          <w:lang w:val="lv-LV"/>
        </w:rPr>
        <w:t xml:space="preserve"> lakozamīda grupā</w:t>
      </w:r>
      <w:r w:rsidR="007D4CAA" w:rsidRPr="004C3D91">
        <w:rPr>
          <w:lang w:val="lv-LV"/>
        </w:rPr>
        <w:t xml:space="preserve">, 57 </w:t>
      </w:r>
      <w:r w:rsidR="009213E5" w:rsidRPr="004C3D91">
        <w:rPr>
          <w:lang w:val="lv-LV"/>
        </w:rPr>
        <w:t xml:space="preserve">pacienti </w:t>
      </w:r>
      <w:r w:rsidR="007D4CAA" w:rsidRPr="004C3D91">
        <w:rPr>
          <w:lang w:val="lv-LV"/>
        </w:rPr>
        <w:t xml:space="preserve">kontrolētas izdales karbamazepīna </w:t>
      </w:r>
      <w:r w:rsidR="009213E5" w:rsidRPr="004C3D91">
        <w:rPr>
          <w:lang w:val="lv-LV"/>
        </w:rPr>
        <w:t>grupā</w:t>
      </w:r>
      <w:r w:rsidR="00A41200" w:rsidRPr="004C3D91">
        <w:rPr>
          <w:lang w:val="lv-LV"/>
        </w:rPr>
        <w:t>) bija līdzīg</w:t>
      </w:r>
      <w:r w:rsidR="009213E5" w:rsidRPr="004C3D91">
        <w:rPr>
          <w:lang w:val="lv-LV"/>
        </w:rPr>
        <w:t>s</w:t>
      </w:r>
      <w:r w:rsidR="00A41200" w:rsidRPr="004C3D91">
        <w:rPr>
          <w:lang w:val="lv-LV"/>
        </w:rPr>
        <w:t xml:space="preserve"> starp abām ārst</w:t>
      </w:r>
      <w:r w:rsidR="009213E5" w:rsidRPr="004C3D91">
        <w:rPr>
          <w:lang w:val="lv-LV"/>
        </w:rPr>
        <w:t>ēšanas</w:t>
      </w:r>
      <w:r w:rsidR="00A41200" w:rsidRPr="004C3D91">
        <w:rPr>
          <w:lang w:val="lv-LV"/>
        </w:rPr>
        <w:t xml:space="preserve"> grupām. </w:t>
      </w:r>
      <w:r w:rsidR="009213E5" w:rsidRPr="004C3D91">
        <w:rPr>
          <w:lang w:val="lv-LV"/>
        </w:rPr>
        <w:t>Rādītāji</w:t>
      </w:r>
      <w:r w:rsidR="00A41200" w:rsidRPr="004C3D91">
        <w:rPr>
          <w:lang w:val="lv-LV"/>
        </w:rPr>
        <w:t xml:space="preserve"> bija līdzīg</w:t>
      </w:r>
      <w:r w:rsidR="009213E5" w:rsidRPr="004C3D91">
        <w:rPr>
          <w:lang w:val="lv-LV"/>
        </w:rPr>
        <w:t>i</w:t>
      </w:r>
      <w:r w:rsidR="00A41200" w:rsidRPr="004C3D91">
        <w:rPr>
          <w:lang w:val="lv-LV"/>
        </w:rPr>
        <w:t xml:space="preserve"> arī t</w:t>
      </w:r>
      <w:r w:rsidR="009213E5" w:rsidRPr="004C3D91">
        <w:rPr>
          <w:lang w:val="lv-LV"/>
        </w:rPr>
        <w:t>ie</w:t>
      </w:r>
      <w:r w:rsidR="00A41200" w:rsidRPr="004C3D91">
        <w:rPr>
          <w:lang w:val="lv-LV"/>
        </w:rPr>
        <w:t xml:space="preserve">m, </w:t>
      </w:r>
      <w:r w:rsidR="003F48F0" w:rsidRPr="004C3D91">
        <w:rPr>
          <w:lang w:val="lv-LV"/>
        </w:rPr>
        <w:t>kurus</w:t>
      </w:r>
      <w:r w:rsidR="00A41200" w:rsidRPr="004C3D91">
        <w:rPr>
          <w:lang w:val="lv-LV"/>
        </w:rPr>
        <w:t xml:space="preserve"> novēro</w:t>
      </w:r>
      <w:r w:rsidR="009213E5" w:rsidRPr="004C3D91">
        <w:rPr>
          <w:lang w:val="lv-LV"/>
        </w:rPr>
        <w:t>j</w:t>
      </w:r>
      <w:r w:rsidR="00A41200" w:rsidRPr="004C3D91">
        <w:rPr>
          <w:lang w:val="lv-LV"/>
        </w:rPr>
        <w:t>a</w:t>
      </w:r>
      <w:r w:rsidR="00A41200" w:rsidRPr="00D23EFD">
        <w:rPr>
          <w:lang w:val="lv-LV"/>
        </w:rPr>
        <w:t xml:space="preserve"> kopējā populācijā. </w:t>
      </w:r>
      <w:r w:rsidR="00284111" w:rsidRPr="00D23EFD">
        <w:rPr>
          <w:lang w:val="lv-LV"/>
        </w:rPr>
        <w:t>Gados vecāku pacientu populācijā 55</w:t>
      </w:r>
      <w:r w:rsidR="008765EA" w:rsidRPr="00D23EFD">
        <w:rPr>
          <w:lang w:val="lv-LV"/>
        </w:rPr>
        <w:t xml:space="preserve"> (88,7%)</w:t>
      </w:r>
      <w:r w:rsidR="00284111" w:rsidRPr="00D23EFD">
        <w:rPr>
          <w:lang w:val="lv-LV"/>
        </w:rPr>
        <w:t xml:space="preserve"> pacient</w:t>
      </w:r>
      <w:r w:rsidR="00004815" w:rsidRPr="00D23EFD">
        <w:rPr>
          <w:lang w:val="lv-LV"/>
        </w:rPr>
        <w:t>iem</w:t>
      </w:r>
      <w:r w:rsidR="00284111" w:rsidRPr="00D23EFD">
        <w:rPr>
          <w:lang w:val="lv-LV"/>
        </w:rPr>
        <w:t xml:space="preserve"> uzturošā lakozamīda deva bija 200 mg/dienā</w:t>
      </w:r>
      <w:r w:rsidR="00004815" w:rsidRPr="00D23EFD">
        <w:rPr>
          <w:lang w:val="lv-LV"/>
        </w:rPr>
        <w:t>, 6 pacientiem (9,7%) 400 mg/dienā</w:t>
      </w:r>
      <w:r w:rsidR="00284111" w:rsidRPr="00D23EFD">
        <w:rPr>
          <w:lang w:val="lv-LV"/>
        </w:rPr>
        <w:t xml:space="preserve"> un 1 pacientam (1,6%) deva </w:t>
      </w:r>
      <w:r w:rsidR="00982184" w:rsidRPr="00D23EFD">
        <w:rPr>
          <w:lang w:val="lv-LV"/>
        </w:rPr>
        <w:t>bija</w:t>
      </w:r>
      <w:r w:rsidR="00284111" w:rsidRPr="00D23EFD">
        <w:rPr>
          <w:lang w:val="lv-LV"/>
        </w:rPr>
        <w:t xml:space="preserve"> </w:t>
      </w:r>
      <w:r w:rsidR="00982184" w:rsidRPr="00D23EFD">
        <w:rPr>
          <w:lang w:val="lv-LV"/>
        </w:rPr>
        <w:t>lielāka nekā</w:t>
      </w:r>
      <w:r w:rsidR="00284111" w:rsidRPr="00D23EFD">
        <w:rPr>
          <w:lang w:val="lv-LV"/>
        </w:rPr>
        <w:t xml:space="preserve"> 400 mg/dienā.</w:t>
      </w:r>
    </w:p>
    <w:p w14:paraId="5F75FAEE" w14:textId="77777777" w:rsidR="007769AA" w:rsidRPr="00D23EFD" w:rsidRDefault="007769AA" w:rsidP="0079115B">
      <w:pPr>
        <w:keepNext/>
        <w:autoSpaceDE w:val="0"/>
        <w:autoSpaceDN w:val="0"/>
        <w:adjustRightInd w:val="0"/>
        <w:rPr>
          <w:lang w:val="lv-LV"/>
        </w:rPr>
      </w:pPr>
    </w:p>
    <w:p w14:paraId="4C2874CC" w14:textId="77777777" w:rsidR="007769AA" w:rsidRPr="00D23EFD" w:rsidRDefault="00DF7EC3" w:rsidP="0079115B">
      <w:pPr>
        <w:keepNext/>
        <w:autoSpaceDE w:val="0"/>
        <w:autoSpaceDN w:val="0"/>
        <w:adjustRightInd w:val="0"/>
        <w:rPr>
          <w:i/>
          <w:lang w:val="lv-LV"/>
        </w:rPr>
      </w:pPr>
      <w:r w:rsidRPr="00D23EFD">
        <w:rPr>
          <w:i/>
          <w:lang w:val="lv-LV"/>
        </w:rPr>
        <w:t>Pāreja uz monoterapiju</w:t>
      </w:r>
    </w:p>
    <w:p w14:paraId="47158502" w14:textId="77777777" w:rsidR="00997135" w:rsidRPr="00D23EFD" w:rsidRDefault="005074EC" w:rsidP="0079115B">
      <w:pPr>
        <w:keepNext/>
        <w:autoSpaceDE w:val="0"/>
        <w:autoSpaceDN w:val="0"/>
        <w:adjustRightInd w:val="0"/>
        <w:rPr>
          <w:lang w:val="lv-LV"/>
        </w:rPr>
      </w:pPr>
      <w:r w:rsidRPr="00D23EFD">
        <w:rPr>
          <w:lang w:val="lv-LV"/>
        </w:rPr>
        <w:t xml:space="preserve">Lakozamīda efektivitāte un drošums, pārejot uz monoterapiju, tika izvērtēts vēsturiskā-kontrolētā, daudzcentru, dubultaklā, randomizētā pētījumā. Šajā pētījumā tika atlasīti 425 pacienti vecumā no 16 līdz 70 gadiem ar </w:t>
      </w:r>
      <w:r w:rsidR="00567273" w:rsidRPr="00D23EFD">
        <w:rPr>
          <w:lang w:val="lv-LV"/>
        </w:rPr>
        <w:t>nekontrolē</w:t>
      </w:r>
      <w:r w:rsidR="00004815" w:rsidRPr="00D23EFD">
        <w:rPr>
          <w:lang w:val="lv-LV"/>
        </w:rPr>
        <w:t>t</w:t>
      </w:r>
      <w:r w:rsidR="00567273" w:rsidRPr="00D23EFD">
        <w:rPr>
          <w:lang w:val="lv-LV"/>
        </w:rPr>
        <w:t xml:space="preserve">ām </w:t>
      </w:r>
      <w:r w:rsidR="00FD5610" w:rsidRPr="00D23EFD">
        <w:rPr>
          <w:lang w:val="lv-LV"/>
        </w:rPr>
        <w:t>sākotnēj</w:t>
      </w:r>
      <w:r w:rsidR="00004815" w:rsidRPr="00D23EFD">
        <w:rPr>
          <w:lang w:val="lv-LV"/>
        </w:rPr>
        <w:t>i</w:t>
      </w:r>
      <w:r w:rsidR="00FD5610" w:rsidRPr="00D23EFD">
        <w:rPr>
          <w:lang w:val="lv-LV"/>
        </w:rPr>
        <w:t xml:space="preserve"> </w:t>
      </w:r>
      <w:r w:rsidR="008765EA" w:rsidRPr="00D23EFD">
        <w:rPr>
          <w:lang w:val="lv-LV"/>
        </w:rPr>
        <w:t>parciālām</w:t>
      </w:r>
      <w:r w:rsidRPr="00D23EFD">
        <w:rPr>
          <w:lang w:val="lv-LV"/>
        </w:rPr>
        <w:t xml:space="preserve"> krampju lēkmēm, kas lietoja 1 vai 2 </w:t>
      </w:r>
      <w:r w:rsidR="006F68A4" w:rsidRPr="00D23EFD">
        <w:rPr>
          <w:lang w:val="lv-LV"/>
        </w:rPr>
        <w:t xml:space="preserve">tirgū esošas </w:t>
      </w:r>
      <w:r w:rsidR="00B0260F" w:rsidRPr="00D23EFD">
        <w:rPr>
          <w:lang w:val="lv-LV"/>
        </w:rPr>
        <w:t>pretepilepsijas zā</w:t>
      </w:r>
      <w:r w:rsidR="006F68A4" w:rsidRPr="00D23EFD">
        <w:rPr>
          <w:lang w:val="lv-LV"/>
        </w:rPr>
        <w:t>les</w:t>
      </w:r>
      <w:r w:rsidR="0003230C" w:rsidRPr="00D23EFD">
        <w:rPr>
          <w:lang w:val="lv-LV"/>
        </w:rPr>
        <w:t xml:space="preserve"> stabil</w:t>
      </w:r>
      <w:r w:rsidR="006F68A4" w:rsidRPr="00D23EFD">
        <w:rPr>
          <w:lang w:val="lv-LV"/>
        </w:rPr>
        <w:t>ā</w:t>
      </w:r>
      <w:r w:rsidR="0003230C" w:rsidRPr="00D23EFD">
        <w:rPr>
          <w:lang w:val="lv-LV"/>
        </w:rPr>
        <w:t>s dev</w:t>
      </w:r>
      <w:r w:rsidR="006F68A4" w:rsidRPr="00D23EFD">
        <w:rPr>
          <w:lang w:val="lv-LV"/>
        </w:rPr>
        <w:t>ā</w:t>
      </w:r>
      <w:r w:rsidR="0003230C" w:rsidRPr="00D23EFD">
        <w:rPr>
          <w:lang w:val="lv-LV"/>
        </w:rPr>
        <w:t>s</w:t>
      </w:r>
      <w:r w:rsidR="006F68A4" w:rsidRPr="00D23EFD">
        <w:rPr>
          <w:lang w:val="lv-LV"/>
        </w:rPr>
        <w:t>;</w:t>
      </w:r>
      <w:r w:rsidRPr="00D23EFD">
        <w:rPr>
          <w:lang w:val="lv-LV"/>
        </w:rPr>
        <w:t xml:space="preserve"> </w:t>
      </w:r>
      <w:r w:rsidR="006F68A4" w:rsidRPr="00D23EFD">
        <w:rPr>
          <w:lang w:val="lv-LV"/>
        </w:rPr>
        <w:t xml:space="preserve">pacienti </w:t>
      </w:r>
      <w:r w:rsidR="00B0260F" w:rsidRPr="00D23EFD">
        <w:rPr>
          <w:lang w:val="lv-LV"/>
        </w:rPr>
        <w:t xml:space="preserve">tika randomizēti, </w:t>
      </w:r>
      <w:r w:rsidRPr="00D23EFD">
        <w:rPr>
          <w:lang w:val="lv-LV"/>
        </w:rPr>
        <w:t xml:space="preserve">lai pārietu uz lakozamīda monoterapiju (vai nu 400 mg/dienā vai 300 mg/dienā </w:t>
      </w:r>
      <w:r w:rsidR="00924576" w:rsidRPr="00D23EFD">
        <w:rPr>
          <w:lang w:val="lv-LV"/>
        </w:rPr>
        <w:t>attiecībā 3:1).</w:t>
      </w:r>
      <w:r w:rsidR="00567273" w:rsidRPr="00D23EFD">
        <w:rPr>
          <w:lang w:val="lv-LV"/>
        </w:rPr>
        <w:t xml:space="preserve"> </w:t>
      </w:r>
      <w:r w:rsidR="0003230C" w:rsidRPr="00D23EFD">
        <w:rPr>
          <w:lang w:val="lv-LV"/>
        </w:rPr>
        <w:t>Mērķtiecīgā 70 dienu novērošanas periodā ā</w:t>
      </w:r>
      <w:r w:rsidR="00567273" w:rsidRPr="00D23EFD">
        <w:rPr>
          <w:lang w:val="lv-LV"/>
        </w:rPr>
        <w:t xml:space="preserve">rstētajiem pacientiem, kuriem tika pabeigta titrēšana un </w:t>
      </w:r>
      <w:r w:rsidR="0003230C" w:rsidRPr="00D23EFD">
        <w:rPr>
          <w:lang w:val="lv-LV"/>
        </w:rPr>
        <w:t>uz</w:t>
      </w:r>
      <w:r w:rsidR="00567273" w:rsidRPr="00D23EFD">
        <w:rPr>
          <w:lang w:val="lv-LV"/>
        </w:rPr>
        <w:t xml:space="preserve">sākta </w:t>
      </w:r>
      <w:r w:rsidR="00E03104" w:rsidRPr="00D23EFD">
        <w:rPr>
          <w:lang w:val="lv-LV"/>
        </w:rPr>
        <w:t xml:space="preserve">pretepilepsijas zāļu </w:t>
      </w:r>
      <w:r w:rsidR="006A3ECF" w:rsidRPr="00D23EFD">
        <w:rPr>
          <w:lang w:val="lv-LV"/>
        </w:rPr>
        <w:t>atcelšana</w:t>
      </w:r>
      <w:r w:rsidR="00E03104" w:rsidRPr="00D23EFD">
        <w:rPr>
          <w:lang w:val="lv-LV"/>
        </w:rPr>
        <w:t xml:space="preserve"> (attiecīgi 284 un 99) monoterapija saglabājās 71,5% un 70,7% pacient</w:t>
      </w:r>
      <w:r w:rsidR="0003230C" w:rsidRPr="00D23EFD">
        <w:rPr>
          <w:lang w:val="lv-LV"/>
        </w:rPr>
        <w:t xml:space="preserve">u </w:t>
      </w:r>
      <w:r w:rsidR="00E03104" w:rsidRPr="00D23EFD">
        <w:rPr>
          <w:lang w:val="lv-LV"/>
        </w:rPr>
        <w:t>attiecīgi 57 - 105 dienām</w:t>
      </w:r>
      <w:r w:rsidR="0003230C" w:rsidRPr="00D23EFD">
        <w:rPr>
          <w:lang w:val="lv-LV"/>
        </w:rPr>
        <w:t xml:space="preserve"> (vidēji 71 diena)</w:t>
      </w:r>
      <w:r w:rsidR="006F68A4" w:rsidRPr="00D23EFD">
        <w:rPr>
          <w:lang w:val="lv-LV"/>
        </w:rPr>
        <w:t>.</w:t>
      </w:r>
      <w:r w:rsidR="00E03104" w:rsidRPr="00D23EFD">
        <w:rPr>
          <w:lang w:val="lv-LV"/>
        </w:rPr>
        <w:t xml:space="preserve"> </w:t>
      </w:r>
    </w:p>
    <w:p w14:paraId="1F9C81D5" w14:textId="77777777" w:rsidR="00997135" w:rsidRPr="00D23EFD" w:rsidRDefault="00997135" w:rsidP="0079115B">
      <w:pPr>
        <w:keepNext/>
        <w:autoSpaceDE w:val="0"/>
        <w:autoSpaceDN w:val="0"/>
        <w:adjustRightInd w:val="0"/>
        <w:rPr>
          <w:lang w:val="lv-LV"/>
        </w:rPr>
      </w:pPr>
    </w:p>
    <w:p w14:paraId="522D95A1" w14:textId="77777777" w:rsidR="00AE3FD1" w:rsidRPr="00D23EFD" w:rsidRDefault="00AE3FD1" w:rsidP="0079115B">
      <w:pPr>
        <w:keepNext/>
        <w:autoSpaceDE w:val="0"/>
        <w:autoSpaceDN w:val="0"/>
        <w:adjustRightInd w:val="0"/>
        <w:rPr>
          <w:u w:val="single"/>
          <w:lang w:val="lv-LV"/>
        </w:rPr>
      </w:pPr>
      <w:r w:rsidRPr="00D23EFD">
        <w:rPr>
          <w:i/>
          <w:lang w:val="lv-LV"/>
        </w:rPr>
        <w:t>Papildu terapija</w:t>
      </w:r>
    </w:p>
    <w:p w14:paraId="39D225BE" w14:textId="77777777" w:rsidR="00EE2B8D" w:rsidRPr="00D23EFD" w:rsidRDefault="00984459" w:rsidP="0079115B">
      <w:pPr>
        <w:keepNext/>
        <w:autoSpaceDE w:val="0"/>
        <w:autoSpaceDN w:val="0"/>
        <w:adjustRightInd w:val="0"/>
        <w:rPr>
          <w:lang w:val="lv-LV"/>
        </w:rPr>
      </w:pPr>
      <w:r w:rsidRPr="00D23EFD">
        <w:rPr>
          <w:lang w:val="lv-LV"/>
        </w:rPr>
        <w:t xml:space="preserve">Lakozamīda kā palīglīdzekļa efektivitāte </w:t>
      </w:r>
      <w:r w:rsidR="00EE2B8D" w:rsidRPr="00D23EFD">
        <w:rPr>
          <w:lang w:val="lv-LV"/>
        </w:rPr>
        <w:t>ieteiktajās devās (200 mg dienā, 400 mg dienā) tika apstiprināta 3 </w:t>
      </w:r>
      <w:r w:rsidR="0062261F">
        <w:rPr>
          <w:lang w:val="lv-LV"/>
        </w:rPr>
        <w:t>randomizētos</w:t>
      </w:r>
      <w:r w:rsidR="00EE2B8D" w:rsidRPr="00D23EFD">
        <w:rPr>
          <w:lang w:val="lv-LV"/>
        </w:rPr>
        <w:t xml:space="preserve">, placebo kontrolētos daudzcentru klīniskajos pētījumos, kuros balstterapijas ilgums bija 12 nedēļas. Kontrolētos palīglīdzekļa pētījumos novēroja, ka </w:t>
      </w:r>
      <w:r w:rsidRPr="00D23EFD">
        <w:rPr>
          <w:lang w:val="lv-LV"/>
        </w:rPr>
        <w:t xml:space="preserve">lakozamīds </w:t>
      </w:r>
      <w:r w:rsidR="00EE2B8D" w:rsidRPr="00D23EFD">
        <w:rPr>
          <w:lang w:val="lv-LV"/>
        </w:rPr>
        <w:t xml:space="preserve">600 mg/dienā arī bija efektīvs, taču tā efektivitāte bija līdzīga kā pie devas 400 mg/dienā un pacientiem bija zemāka panesība pret šo devu, kas izpaudās ar </w:t>
      </w:r>
      <w:smartTag w:uri="urn:schemas-microsoft-com:office:smarttags" w:element="stockticker">
        <w:r w:rsidR="00EE2B8D" w:rsidRPr="00D23EFD">
          <w:rPr>
            <w:lang w:val="lv-LV"/>
          </w:rPr>
          <w:t>CNS</w:t>
        </w:r>
      </w:smartTag>
      <w:r w:rsidR="00EE2B8D" w:rsidRPr="00D23EFD">
        <w:rPr>
          <w:lang w:val="lv-LV"/>
        </w:rPr>
        <w:t xml:space="preserve"> un kuņģa zarnu trakta nevēlamajām blakusparādībām. Tādējādi, deva 600 mg/dienā nav ieteicama. Maksimālā ieteicamā deva ir 400 mg/dienā.</w:t>
      </w:r>
    </w:p>
    <w:p w14:paraId="4DFEC536" w14:textId="15E8EABD" w:rsidR="00EE2B8D" w:rsidRPr="00D23EFD" w:rsidRDefault="00EE2B8D" w:rsidP="0079115B">
      <w:pPr>
        <w:rPr>
          <w:lang w:val="lv-LV"/>
        </w:rPr>
      </w:pPr>
      <w:r w:rsidRPr="004C3D91">
        <w:rPr>
          <w:lang w:val="lv-LV"/>
        </w:rPr>
        <w:t xml:space="preserve">Šo pētījumu, kuros piedalījās 1308 pacienti, </w:t>
      </w:r>
      <w:r w:rsidR="003F48F0" w:rsidRPr="004C3D91">
        <w:rPr>
          <w:lang w:val="lv-LV"/>
        </w:rPr>
        <w:t>kuriem</w:t>
      </w:r>
      <w:r w:rsidRPr="004C3D91">
        <w:rPr>
          <w:lang w:val="lv-LV"/>
        </w:rPr>
        <w:t xml:space="preserve"> sākotnēji parciālas lēkmes bija bijušas vidēji 23 gadus, plāns bija tāds, lai novērtētu lakozamīda iedarbīgumu un nekaitīgumu, lietojot </w:t>
      </w:r>
      <w:r w:rsidR="00C55036" w:rsidRPr="004C3D91">
        <w:rPr>
          <w:lang w:val="lv-LV"/>
        </w:rPr>
        <w:t>vienlai</w:t>
      </w:r>
      <w:r w:rsidR="003B753D" w:rsidRPr="004C3D91">
        <w:rPr>
          <w:lang w:val="lv-LV"/>
        </w:rPr>
        <w:t>kus</w:t>
      </w:r>
      <w:r w:rsidRPr="004C3D91">
        <w:rPr>
          <w:lang w:val="lv-LV"/>
        </w:rPr>
        <w:t xml:space="preserve"> ar 1</w:t>
      </w:r>
      <w:r w:rsidRPr="004C3D91">
        <w:rPr>
          <w:lang w:val="lv-LV"/>
        </w:rPr>
        <w:noBreakHyphen/>
        <w:t xml:space="preserve">3 pretepilepsijas </w:t>
      </w:r>
      <w:r w:rsidR="00BE0F19" w:rsidRPr="004C3D91">
        <w:rPr>
          <w:lang w:val="lv-LV"/>
        </w:rPr>
        <w:t xml:space="preserve">zālēm </w:t>
      </w:r>
      <w:r w:rsidRPr="004C3D91">
        <w:rPr>
          <w:lang w:val="lv-LV"/>
        </w:rPr>
        <w:t>pacientiem ar nekontrolētām sākotnēji parciālām lēkmēm ar sekundāru ģeneralizāciju vai bez tās. Pacientu ar samazinātu lēkmju biežumu par 50 % vispārējā attiecība</w:t>
      </w:r>
      <w:r w:rsidRPr="00D23EFD">
        <w:rPr>
          <w:lang w:val="lv-LV"/>
        </w:rPr>
        <w:t xml:space="preserve"> bija 23 %, 34 % un 40 % </w:t>
      </w:r>
      <w:r w:rsidRPr="00D23EFD">
        <w:rPr>
          <w:lang w:val="lv-LV"/>
        </w:rPr>
        <w:noBreakHyphen/>
        <w:t xml:space="preserve"> placebo grupā, lakozamīds 200 mg/dienā un lakozamīds 400 mg/dienā.</w:t>
      </w:r>
    </w:p>
    <w:p w14:paraId="41E084A1" w14:textId="77777777" w:rsidR="00EE2B8D" w:rsidRPr="00D23EFD" w:rsidRDefault="00EE2B8D" w:rsidP="0079115B">
      <w:pPr>
        <w:rPr>
          <w:lang w:val="lv-LV"/>
        </w:rPr>
      </w:pPr>
    </w:p>
    <w:p w14:paraId="5D4CF06D" w14:textId="77777777" w:rsidR="00EE2B8D" w:rsidRDefault="00EE2B8D" w:rsidP="0079115B">
      <w:pPr>
        <w:autoSpaceDE w:val="0"/>
        <w:autoSpaceDN w:val="0"/>
        <w:adjustRightInd w:val="0"/>
        <w:rPr>
          <w:lang w:val="lv-LV"/>
        </w:rPr>
      </w:pPr>
      <w:r w:rsidRPr="00D23EFD">
        <w:rPr>
          <w:lang w:val="lv-LV"/>
        </w:rPr>
        <w:t xml:space="preserve">Lakozamīda, lietota </w:t>
      </w:r>
      <w:r w:rsidR="00BE0F19" w:rsidRPr="00BE0F19">
        <w:rPr>
          <w:lang w:val="lv-LV"/>
        </w:rPr>
        <w:t xml:space="preserve">intravenozi </w:t>
      </w:r>
      <w:r w:rsidRPr="00D23EFD">
        <w:rPr>
          <w:lang w:val="lv-LV"/>
        </w:rPr>
        <w:t xml:space="preserve">vienreizējā piesātinošā devā farmakokinētika un drošība tika noteikta daudzcentru atklātā pētījumā, ar nolūku izvērtēt lakozamīda drošību un panesamību uzsākot ātru terapiju ar vienreizēju </w:t>
      </w:r>
      <w:r w:rsidR="00966C48">
        <w:rPr>
          <w:lang w:val="lv-LV"/>
        </w:rPr>
        <w:t>intravenozu</w:t>
      </w:r>
      <w:r w:rsidR="00966C48" w:rsidRPr="00966C48">
        <w:rPr>
          <w:lang w:val="lv-LV"/>
        </w:rPr>
        <w:t xml:space="preserve"> </w:t>
      </w:r>
      <w:r w:rsidRPr="00D23EFD">
        <w:rPr>
          <w:lang w:val="lv-LV"/>
        </w:rPr>
        <w:t xml:space="preserve">piesātinošo devu (ieskaitot 200 mg) un turpinot ar perorālo devu </w:t>
      </w:r>
      <w:r w:rsidRPr="00D23EFD">
        <w:rPr>
          <w:lang w:val="lv-LV"/>
        </w:rPr>
        <w:lastRenderedPageBreak/>
        <w:t xml:space="preserve">divreiz dienā (līdzvērtīga </w:t>
      </w:r>
      <w:r w:rsidR="00966C48" w:rsidRPr="00966C48">
        <w:rPr>
          <w:lang w:val="lv-LV"/>
        </w:rPr>
        <w:t>intravenoz</w:t>
      </w:r>
      <w:r w:rsidR="00966C48">
        <w:rPr>
          <w:lang w:val="lv-LV"/>
        </w:rPr>
        <w:t>a</w:t>
      </w:r>
      <w:r w:rsidR="00966C48" w:rsidRPr="00966C48">
        <w:rPr>
          <w:lang w:val="lv-LV"/>
        </w:rPr>
        <w:t xml:space="preserve">i </w:t>
      </w:r>
      <w:r w:rsidRPr="00D23EFD">
        <w:rPr>
          <w:lang w:val="lv-LV"/>
        </w:rPr>
        <w:t xml:space="preserve">devai), lietojot lakozamīdu kā papildus terapiju pieaugušiem,16 līdz 60 gadus veciem pacientiem ar </w:t>
      </w:r>
      <w:r w:rsidR="00D7582B" w:rsidRPr="00D23EFD">
        <w:rPr>
          <w:lang w:val="lv-LV"/>
        </w:rPr>
        <w:t>sākonēji</w:t>
      </w:r>
      <w:r w:rsidR="00D52AFC" w:rsidRPr="00D23EFD">
        <w:rPr>
          <w:lang w:val="lv-LV"/>
        </w:rPr>
        <w:t xml:space="preserve"> </w:t>
      </w:r>
      <w:r w:rsidRPr="00D23EFD">
        <w:rPr>
          <w:lang w:val="lv-LV"/>
        </w:rPr>
        <w:t xml:space="preserve">parciālām lēkmēm. </w:t>
      </w:r>
    </w:p>
    <w:p w14:paraId="6BB05A90" w14:textId="77777777" w:rsidR="00A20574" w:rsidRPr="00D23EFD" w:rsidRDefault="00A20574" w:rsidP="0079115B">
      <w:pPr>
        <w:autoSpaceDE w:val="0"/>
        <w:autoSpaceDN w:val="0"/>
        <w:adjustRightInd w:val="0"/>
        <w:rPr>
          <w:lang w:val="lv-LV"/>
        </w:rPr>
      </w:pPr>
    </w:p>
    <w:p w14:paraId="678F45C3" w14:textId="77777777" w:rsidR="00A20574" w:rsidRPr="00A20574" w:rsidRDefault="00A20574" w:rsidP="0079115B">
      <w:pPr>
        <w:keepNext/>
        <w:tabs>
          <w:tab w:val="clear" w:pos="567"/>
        </w:tabs>
        <w:spacing w:line="240" w:lineRule="auto"/>
        <w:rPr>
          <w:snapToGrid/>
          <w:u w:val="single"/>
          <w:lang w:val="lv-LV" w:eastAsia="en-US"/>
        </w:rPr>
      </w:pPr>
      <w:r w:rsidRPr="00A20574">
        <w:rPr>
          <w:snapToGrid/>
          <w:u w:val="single"/>
          <w:lang w:val="lv-LV" w:eastAsia="en-US"/>
        </w:rPr>
        <w:t>Pediatriskā populācija</w:t>
      </w:r>
    </w:p>
    <w:p w14:paraId="7E7448FD" w14:textId="77777777" w:rsidR="00A20574" w:rsidRPr="00A20574" w:rsidRDefault="00A20574" w:rsidP="0079115B">
      <w:pPr>
        <w:keepNext/>
        <w:tabs>
          <w:tab w:val="clear" w:pos="567"/>
        </w:tabs>
        <w:spacing w:line="240" w:lineRule="auto"/>
        <w:rPr>
          <w:snapToGrid/>
          <w:lang w:val="lv-LV" w:eastAsia="en-US"/>
        </w:rPr>
      </w:pPr>
    </w:p>
    <w:p w14:paraId="4E211B7A" w14:textId="768A05F8" w:rsidR="00A20574" w:rsidRDefault="00A20574" w:rsidP="0079115B">
      <w:pPr>
        <w:keepNext/>
        <w:tabs>
          <w:tab w:val="clear" w:pos="567"/>
        </w:tabs>
        <w:spacing w:line="240" w:lineRule="auto"/>
        <w:rPr>
          <w:snapToGrid/>
          <w:lang w:val="lv-LV" w:eastAsia="en-US"/>
        </w:rPr>
      </w:pPr>
      <w:r w:rsidRPr="00A20574">
        <w:rPr>
          <w:snapToGrid/>
          <w:lang w:val="lv-LV" w:eastAsia="en-US"/>
        </w:rPr>
        <w:t xml:space="preserve">Parciālajām krampju lēkmēm bērniem, sākot no </w:t>
      </w:r>
      <w:r w:rsidR="00A07864">
        <w:rPr>
          <w:snapToGrid/>
          <w:lang w:val="lv-LV" w:eastAsia="en-US"/>
        </w:rPr>
        <w:t>2</w:t>
      </w:r>
      <w:r w:rsidR="00A07864" w:rsidRPr="00A20574">
        <w:rPr>
          <w:snapToGrid/>
          <w:lang w:val="lv-LV" w:eastAsia="en-US"/>
        </w:rPr>
        <w:t> </w:t>
      </w:r>
      <w:r w:rsidRPr="00A20574">
        <w:rPr>
          <w:snapToGrid/>
          <w:lang w:val="lv-LV" w:eastAsia="en-US"/>
        </w:rPr>
        <w:t xml:space="preserve">gadu vecuma, ir līdzīgas </w:t>
      </w:r>
      <w:r w:rsidR="00062A8F">
        <w:rPr>
          <w:snapToGrid/>
          <w:lang w:val="lv-LV" w:eastAsia="en-US"/>
        </w:rPr>
        <w:t xml:space="preserve">patofizioloģijas un </w:t>
      </w:r>
      <w:r w:rsidRPr="00A20574">
        <w:rPr>
          <w:snapToGrid/>
          <w:lang w:val="lv-LV" w:eastAsia="en-US"/>
        </w:rPr>
        <w:t xml:space="preserve">klīniskās izpausmes kā pieaugušajiem. Lakozamīda efektivitāte, lietojot </w:t>
      </w:r>
      <w:r w:rsidR="00A07864">
        <w:rPr>
          <w:snapToGrid/>
          <w:lang w:val="lv-LV" w:eastAsia="en-US"/>
        </w:rPr>
        <w:t>2</w:t>
      </w:r>
      <w:r w:rsidR="00A07864" w:rsidRPr="00A20574">
        <w:rPr>
          <w:snapToGrid/>
          <w:lang w:val="lv-LV" w:eastAsia="en-US"/>
        </w:rPr>
        <w:t> </w:t>
      </w:r>
      <w:r w:rsidRPr="00A20574">
        <w:rPr>
          <w:snapToGrid/>
          <w:lang w:val="lv-LV" w:eastAsia="en-US"/>
        </w:rPr>
        <w:t>gadus veciem un vecākiem bērniem, ir ekstrapolēta no datiem par pusaudžiem un pieaugušajiem ar parciālām krampju lēkmēm, no kuriem tika sagaidīta līdzīga atbildes reakcija ar nosacījumu, ka tiek lietoti pediatrisko devu pielāgojumi (skatīt 4.2. apakšpunktu) un pierādīts drošums (skatīt 4.8. apakšpunktu).</w:t>
      </w:r>
    </w:p>
    <w:p w14:paraId="6728040A" w14:textId="50BFE35B" w:rsidR="0062261F" w:rsidRDefault="0062261F" w:rsidP="0079115B">
      <w:pPr>
        <w:keepNext/>
        <w:tabs>
          <w:tab w:val="clear" w:pos="567"/>
        </w:tabs>
        <w:spacing w:line="240" w:lineRule="auto"/>
        <w:rPr>
          <w:snapToGrid/>
          <w:lang w:val="lv-LV" w:eastAsia="en-US"/>
        </w:rPr>
      </w:pPr>
      <w:r>
        <w:rPr>
          <w:snapToGrid/>
          <w:lang w:val="lv-LV" w:eastAsia="en-US"/>
        </w:rPr>
        <w:t xml:space="preserve">Lakozamīda efektivitāte apstiprināta dubultaklā, randomizētā, placebo kontrolētā </w:t>
      </w:r>
      <w:r w:rsidR="00A921F4">
        <w:rPr>
          <w:snapToGrid/>
          <w:lang w:val="lv-LV" w:eastAsia="en-US"/>
        </w:rPr>
        <w:t xml:space="preserve">klīniskā </w:t>
      </w:r>
      <w:r>
        <w:rPr>
          <w:snapToGrid/>
          <w:lang w:val="lv-LV" w:eastAsia="en-US"/>
        </w:rPr>
        <w:t>pētījumā, izmantojot iepriekš minēto ekstrapolācijas principu. Pētījums ietvēra 8</w:t>
      </w:r>
      <w:r>
        <w:rPr>
          <w:lang w:val="lv-LV"/>
        </w:rPr>
        <w:t> </w:t>
      </w:r>
      <w:r>
        <w:rPr>
          <w:snapToGrid/>
          <w:lang w:val="lv-LV" w:eastAsia="en-US"/>
        </w:rPr>
        <w:t>nedēļu sākuma periodu, kam sekoja 6 nedēļas ilgs titrēšanas periods. Iekļaušanai piemērotie pacienti ar 1 līdz ≤ 3 pretepilepsijas zāļu stabilu devu režīmu, kuriem joprojām novēroja vismaz 2 parciālās krampju lēkmes 4 nedēļu laikā pirms skrīninga un kuriem periods bez krampju lēkmēm nepārsniedza 21 dienu 8 nedēļu laikā pirms iekļaušanas pētījuma sākuma periodā, pēc nejaušības principa saņēma placebo (n=172) vai lakozamīdu (n=171).</w:t>
      </w:r>
    </w:p>
    <w:p w14:paraId="052FE2FB" w14:textId="77777777" w:rsidR="0062261F" w:rsidRDefault="0062261F" w:rsidP="0079115B">
      <w:pPr>
        <w:tabs>
          <w:tab w:val="clear" w:pos="567"/>
        </w:tabs>
        <w:spacing w:line="240" w:lineRule="auto"/>
        <w:rPr>
          <w:snapToGrid/>
          <w:lang w:val="lv-LV" w:eastAsia="en-US"/>
        </w:rPr>
      </w:pPr>
      <w:r>
        <w:rPr>
          <w:snapToGrid/>
          <w:lang w:val="lv-LV" w:eastAsia="en-US"/>
        </w:rPr>
        <w:t>Sākotnējā dienas deva bija 2 mg/kg/dienā pacientiem ar ķermeņa masu līdz 50 kg vai 100 mg/dienā pacientiem ar ķermeņa masu sākot no 50 kg, dalot 2 devās. Titrēšanas periodā lakozamīda devas tika pielāgotas ar nedēļas intervālu, palielinot par 1 vai 2 mg/kg/dienā pacientiem ar ķermeņa masu līdz 50 kg vai par 50 vai 100 mg/dienā pacientiem ar ķermeņa masu sākot no 50 kg, lai sasniegtu mērķa uzturošās devas intervālu.</w:t>
      </w:r>
    </w:p>
    <w:p w14:paraId="19236784" w14:textId="77777777" w:rsidR="0062261F" w:rsidRDefault="0062261F" w:rsidP="0079115B">
      <w:pPr>
        <w:keepNext/>
        <w:tabs>
          <w:tab w:val="clear" w:pos="567"/>
        </w:tabs>
        <w:spacing w:line="240" w:lineRule="auto"/>
        <w:rPr>
          <w:snapToGrid/>
          <w:lang w:val="lv-LV" w:eastAsia="en-US"/>
        </w:rPr>
      </w:pPr>
      <w:r>
        <w:rPr>
          <w:snapToGrid/>
          <w:lang w:val="lv-LV" w:eastAsia="en-US"/>
        </w:rPr>
        <w:t>Iekļaušanai 10 nedēļas ilgajā uzturošās terapijas periodā pacientiem bija jāsasniedz minimālā mērķa deva savai ķermeņa masas kategorijai līdz titrēšanas perioda pēdējām 3 dienām. Pacienti turpināja lietot stabilu lakozamīda devu uzturošās terapijas periodā vai izstājās un tika iekļauti maskētā pētījumā devas samazināšanai.</w:t>
      </w:r>
    </w:p>
    <w:p w14:paraId="7E46EC7F" w14:textId="77777777" w:rsidR="0062261F" w:rsidRDefault="0062261F" w:rsidP="0079115B">
      <w:pPr>
        <w:keepNext/>
        <w:tabs>
          <w:tab w:val="clear" w:pos="567"/>
        </w:tabs>
        <w:spacing w:line="240" w:lineRule="auto"/>
        <w:rPr>
          <w:snapToGrid/>
          <w:lang w:val="lv-LV" w:eastAsia="en-US"/>
        </w:rPr>
      </w:pPr>
      <w:r>
        <w:rPr>
          <w:snapToGrid/>
          <w:lang w:val="lv-LV" w:eastAsia="en-US"/>
        </w:rPr>
        <w:t>Vērtējot lakozamīda lietotāju grupu salīdzinājumā ar placebo grupu, novēroja statistiski vērā ņemamu (p=0,0003) un klīniski nozīmīgu parciālo krampju lēkmju biežuma samazināšanos 28 dienu laikā no pētījuma sākuma līdz uzturošās terapijas periodam. Procentuālā samazināšanās salīdzinājumā ar placebo grupu, pamatojoties uz kovariācijas analīzi, bija 31,72 % (95 % TI: 16,342; 44,277).</w:t>
      </w:r>
    </w:p>
    <w:p w14:paraId="01EBB129" w14:textId="77777777" w:rsidR="0062261F" w:rsidRDefault="0062261F" w:rsidP="0079115B">
      <w:pPr>
        <w:tabs>
          <w:tab w:val="clear" w:pos="567"/>
        </w:tabs>
        <w:spacing w:line="240" w:lineRule="auto"/>
        <w:rPr>
          <w:snapToGrid/>
          <w:lang w:val="lv-LV" w:eastAsia="en-US"/>
        </w:rPr>
      </w:pPr>
      <w:r>
        <w:rPr>
          <w:snapToGrid/>
          <w:lang w:val="lv-LV" w:eastAsia="en-US"/>
        </w:rPr>
        <w:t>Kopumā pacientu īpatsvars ar parciālo krampju lēkmju biežuma samazinājumu par vismaz 50 % 28 dienu laikā no pētījuma sākuma līdz uzturošās terapijas periodam bija 52,9 % lakozamīda grupā salīdzinājumā ar 33,3 % placebo grupā.</w:t>
      </w:r>
    </w:p>
    <w:p w14:paraId="49F83076" w14:textId="77777777" w:rsidR="0062261F" w:rsidRPr="00A20574" w:rsidRDefault="0062261F" w:rsidP="0079115B">
      <w:pPr>
        <w:keepNext/>
        <w:tabs>
          <w:tab w:val="clear" w:pos="567"/>
        </w:tabs>
        <w:spacing w:line="240" w:lineRule="auto"/>
        <w:rPr>
          <w:snapToGrid/>
          <w:lang w:val="lv-LV" w:eastAsia="en-US"/>
        </w:rPr>
      </w:pPr>
      <w:r>
        <w:rPr>
          <w:snapToGrid/>
          <w:lang w:val="lv-LV" w:eastAsia="en-US"/>
        </w:rPr>
        <w:t>Informācija par dzīves kvalitāti, vērtējot Pediatrisko dzīves kvalitātes aptauju, liecināja par līdzīgu un stabilu ar veselību saistīto dzīves kvalitāti pacientiem lakozamīda un placebo grupās visā ārstēšanas periodā.</w:t>
      </w:r>
    </w:p>
    <w:p w14:paraId="5167EC0C" w14:textId="77777777" w:rsidR="00E12F45" w:rsidRDefault="00E12F45" w:rsidP="00E12F45">
      <w:pPr>
        <w:autoSpaceDE w:val="0"/>
        <w:autoSpaceDN w:val="0"/>
        <w:adjustRightInd w:val="0"/>
        <w:rPr>
          <w:u w:val="single"/>
          <w:lang w:val="lv-LV"/>
        </w:rPr>
      </w:pPr>
    </w:p>
    <w:p w14:paraId="1AD7564A" w14:textId="77777777" w:rsidR="00E12F45" w:rsidRDefault="00E12F45" w:rsidP="00E12F45">
      <w:pPr>
        <w:autoSpaceDE w:val="0"/>
        <w:autoSpaceDN w:val="0"/>
        <w:adjustRightInd w:val="0"/>
        <w:rPr>
          <w:u w:val="single"/>
          <w:lang w:val="lv-LV"/>
        </w:rPr>
      </w:pPr>
      <w:r>
        <w:rPr>
          <w:u w:val="single"/>
          <w:lang w:val="lv-LV"/>
        </w:rPr>
        <w:t>Klīniskā efektivitāte un drošums (primāri ģeneralizēti toniski kloniski krampji)</w:t>
      </w:r>
    </w:p>
    <w:p w14:paraId="521604C3" w14:textId="77777777" w:rsidR="00E12F45" w:rsidRDefault="00E12F45" w:rsidP="00E12F45">
      <w:pPr>
        <w:pStyle w:val="Date"/>
        <w:rPr>
          <w:lang w:val="lv-LV"/>
        </w:rPr>
      </w:pPr>
    </w:p>
    <w:p w14:paraId="31C1894D" w14:textId="5B39A9F0" w:rsidR="00E12F45" w:rsidRDefault="00E12F45" w:rsidP="00E12F45">
      <w:pPr>
        <w:autoSpaceDE w:val="0"/>
        <w:autoSpaceDN w:val="0"/>
        <w:adjustRightInd w:val="0"/>
        <w:rPr>
          <w:lang w:val="lv-LV"/>
        </w:rPr>
      </w:pPr>
      <w:r>
        <w:rPr>
          <w:lang w:val="lv-LV"/>
        </w:rPr>
        <w:t xml:space="preserve">Lakozamīda kā papildterapijas efektivitāte 4 gadus veciem un vecākiem pacientiem ar idiopātisku ģeneralizētu epilepsiju, kuriem ir primāri ģeneralizēti toniski kloniski krampji (PGTCS), tika noteikta 24 nedēļu dubultmaskētā, randomizētā, placebo kontrolētā, paralēlu grupu, daudzcentru </w:t>
      </w:r>
      <w:r w:rsidR="0028561B">
        <w:rPr>
          <w:lang w:val="lv-LV"/>
        </w:rPr>
        <w:t xml:space="preserve">klīniskajā </w:t>
      </w:r>
      <w:r>
        <w:rPr>
          <w:lang w:val="lv-LV"/>
        </w:rPr>
        <w:t xml:space="preserve">pētījumā. Pētījums sastāvēja no 12 nedēļu vēsturiskā bāzes perioda, 4 nedēļu perspektīvā bāzes perioda un 24 nedēļu ārstēšanas perioda (kas ietvēra 6 nedēļu titrēšanas periodu un 18 nedēļu uzturēšanas periodu). Atbilstošie pacienti ar stabilu 1 līdz 3 pretepilepsijas zāļu devu, kuriem 16 nedēļu kombinētajā bāzes periodā bija vismaz 3 dokumentēti PGTCS, tika randomizēti no 1 līdz 1, lai saņemtu lakozamīdu vai placebo (pacienti pilnajā analīzes komplektā: lakozamīds n=118, placebo n=121; no tiem 8 pacienti ≥ 4 līdz &lt; 12 gadu vecuma grupā un 16 pacienti ≥ 12 līdz &lt; 18 gadu diapazonā tika ārstēti ar LCM un 9 un 16 pacienti attiecīgi ar placebo). </w:t>
      </w:r>
    </w:p>
    <w:p w14:paraId="68BD2E5B" w14:textId="77777777" w:rsidR="00E12F45" w:rsidRDefault="00E12F45" w:rsidP="00E12F45">
      <w:pPr>
        <w:pStyle w:val="C-BodyText"/>
        <w:spacing w:before="0" w:after="0" w:line="240" w:lineRule="auto"/>
        <w:rPr>
          <w:rFonts w:eastAsia="Calibri"/>
          <w:sz w:val="22"/>
          <w:szCs w:val="22"/>
          <w:lang w:val="lv-LV"/>
        </w:rPr>
      </w:pPr>
      <w:r>
        <w:rPr>
          <w:sz w:val="22"/>
          <w:szCs w:val="22"/>
          <w:lang w:val="lv-LV"/>
        </w:rPr>
        <w:t>Pacienti tika titrēti līdz mērķa uzturēšanas perioda devai 12 mg/kg/dienā pacientiem, kuru ķermeņa masa ir mazāka par 30 kg, 8 mg/kg/dienā pacientiem, kuru ķermeņa masa ir no 30 līdz mazāk nekā 50 kg, vai 400 mg/dienā pacientiem, kuru ķermeņa masa ir  50 kg vai vairāk.</w:t>
      </w:r>
      <w:r>
        <w:rPr>
          <w:rFonts w:eastAsia="Calibri"/>
          <w:sz w:val="22"/>
          <w:szCs w:val="22"/>
          <w:lang w:val="lv-LV"/>
        </w:rPr>
        <w:t xml:space="preserve"> </w:t>
      </w:r>
    </w:p>
    <w:p w14:paraId="3CA83BAA" w14:textId="77777777" w:rsidR="00E12F45" w:rsidRDefault="00E12F45" w:rsidP="00E12F45">
      <w:pPr>
        <w:pStyle w:val="C-BodyText"/>
        <w:spacing w:before="0" w:after="0" w:line="240" w:lineRule="auto"/>
        <w:rPr>
          <w:rFonts w:eastAsia="Calibri"/>
          <w:sz w:val="22"/>
          <w:szCs w:val="22"/>
          <w:lang w:val="lv-LV"/>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E12F45" w14:paraId="71D54A6D" w14:textId="77777777" w:rsidTr="009C2276">
        <w:trPr>
          <w:trHeight w:val="516"/>
          <w:tblHeader/>
        </w:trPr>
        <w:tc>
          <w:tcPr>
            <w:tcW w:w="2144" w:type="pct"/>
            <w:tcBorders>
              <w:top w:val="single" w:sz="4" w:space="0" w:color="auto"/>
              <w:left w:val="single" w:sz="4" w:space="0" w:color="auto"/>
              <w:right w:val="single" w:sz="4" w:space="0" w:color="auto"/>
            </w:tcBorders>
            <w:vAlign w:val="bottom"/>
          </w:tcPr>
          <w:p w14:paraId="1D05C419" w14:textId="77777777" w:rsidR="00E12F45" w:rsidRDefault="00E12F45" w:rsidP="009C2276">
            <w:pPr>
              <w:keepNext/>
              <w:widowControl w:val="0"/>
            </w:pPr>
            <w:proofErr w:type="spellStart"/>
            <w:r>
              <w:t>Efektivitātes</w:t>
            </w:r>
            <w:proofErr w:type="spellEnd"/>
            <w:r>
              <w:t xml:space="preserve"> </w:t>
            </w:r>
            <w:proofErr w:type="spellStart"/>
            <w:r>
              <w:t>mainīgais</w:t>
            </w:r>
            <w:proofErr w:type="spellEnd"/>
          </w:p>
          <w:p w14:paraId="0140B6AC" w14:textId="77777777" w:rsidR="00E12F45" w:rsidRDefault="00E12F45" w:rsidP="009C2276">
            <w:pPr>
              <w:pStyle w:val="Date"/>
              <w:ind w:left="225"/>
            </w:pPr>
            <w:proofErr w:type="spellStart"/>
            <w:r>
              <w:t>Parametrs</w:t>
            </w:r>
            <w:proofErr w:type="spellEnd"/>
          </w:p>
        </w:tc>
        <w:tc>
          <w:tcPr>
            <w:tcW w:w="1453" w:type="pct"/>
            <w:tcBorders>
              <w:top w:val="single" w:sz="4" w:space="0" w:color="auto"/>
              <w:left w:val="single" w:sz="4" w:space="0" w:color="auto"/>
              <w:right w:val="single" w:sz="4" w:space="0" w:color="auto"/>
            </w:tcBorders>
          </w:tcPr>
          <w:p w14:paraId="2AAC91D1" w14:textId="77777777" w:rsidR="00E12F45" w:rsidRDefault="00E12F45" w:rsidP="009C2276">
            <w:pPr>
              <w:widowControl w:val="0"/>
              <w:jc w:val="center"/>
            </w:pPr>
            <w:r>
              <w:t>Placebo</w:t>
            </w:r>
          </w:p>
          <w:p w14:paraId="3962D4A5" w14:textId="77777777" w:rsidR="00E12F45" w:rsidRDefault="00E12F45" w:rsidP="009C2276">
            <w:pPr>
              <w:widowControl w:val="0"/>
              <w:jc w:val="center"/>
            </w:pPr>
            <w:r>
              <w:t>N=121</w:t>
            </w:r>
          </w:p>
        </w:tc>
        <w:tc>
          <w:tcPr>
            <w:tcW w:w="1403" w:type="pct"/>
            <w:tcBorders>
              <w:top w:val="single" w:sz="4" w:space="0" w:color="auto"/>
              <w:left w:val="single" w:sz="4" w:space="0" w:color="auto"/>
              <w:right w:val="single" w:sz="4" w:space="0" w:color="auto"/>
            </w:tcBorders>
          </w:tcPr>
          <w:p w14:paraId="1F849B7E" w14:textId="77777777" w:rsidR="00E12F45" w:rsidRDefault="00E12F45" w:rsidP="009C2276">
            <w:pPr>
              <w:widowControl w:val="0"/>
              <w:jc w:val="center"/>
            </w:pPr>
            <w:proofErr w:type="spellStart"/>
            <w:r>
              <w:t>Lakozamīds</w:t>
            </w:r>
            <w:proofErr w:type="spellEnd"/>
          </w:p>
          <w:p w14:paraId="3D4DEEF7" w14:textId="77777777" w:rsidR="00E12F45" w:rsidRDefault="00E12F45" w:rsidP="009C2276">
            <w:pPr>
              <w:widowControl w:val="0"/>
              <w:jc w:val="center"/>
            </w:pPr>
            <w:r>
              <w:t>N=118</w:t>
            </w:r>
          </w:p>
        </w:tc>
      </w:tr>
      <w:tr w:rsidR="00E12F45" w14:paraId="5B657DD8" w14:textId="77777777" w:rsidTr="009C2276">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1E95297E" w14:textId="77777777" w:rsidR="00E12F45" w:rsidRDefault="00E12F45" w:rsidP="009C2276">
            <w:pPr>
              <w:widowControl w:val="0"/>
            </w:pPr>
            <w:r>
              <w:t xml:space="preserve">Laiks </w:t>
            </w:r>
            <w:proofErr w:type="spellStart"/>
            <w:r>
              <w:t>līdz</w:t>
            </w:r>
            <w:proofErr w:type="spellEnd"/>
            <w:r>
              <w:t xml:space="preserve"> PGTCS </w:t>
            </w:r>
            <w:proofErr w:type="spellStart"/>
            <w:r>
              <w:t>sekundēm</w:t>
            </w:r>
            <w:proofErr w:type="spellEnd"/>
          </w:p>
        </w:tc>
      </w:tr>
      <w:tr w:rsidR="00E12F45" w14:paraId="38853EA9"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5F99B4B6" w14:textId="77777777" w:rsidR="00E12F45" w:rsidRDefault="00E12F45" w:rsidP="009C2276">
            <w:pPr>
              <w:widowControl w:val="0"/>
              <w:ind w:left="135"/>
            </w:pPr>
            <w:proofErr w:type="spellStart"/>
            <w:r>
              <w:lastRenderedPageBreak/>
              <w:t>Mediāna</w:t>
            </w:r>
            <w:proofErr w:type="spellEnd"/>
            <w:r>
              <w:t xml:space="preserve"> (</w:t>
            </w:r>
            <w:proofErr w:type="spellStart"/>
            <w:r>
              <w:t>dienas</w:t>
            </w:r>
            <w:proofErr w:type="spellEnd"/>
            <w:r>
              <w:t>)</w:t>
            </w:r>
          </w:p>
        </w:tc>
        <w:tc>
          <w:tcPr>
            <w:tcW w:w="1453" w:type="pct"/>
            <w:tcBorders>
              <w:top w:val="single" w:sz="4" w:space="0" w:color="auto"/>
              <w:left w:val="single" w:sz="4" w:space="0" w:color="auto"/>
              <w:bottom w:val="single" w:sz="4" w:space="0" w:color="auto"/>
              <w:right w:val="single" w:sz="4" w:space="0" w:color="auto"/>
            </w:tcBorders>
          </w:tcPr>
          <w:p w14:paraId="26B6A3E1" w14:textId="77777777" w:rsidR="00E12F45" w:rsidRDefault="00E12F45" w:rsidP="009C2276">
            <w:pPr>
              <w:widowControl w:val="0"/>
              <w:jc w:val="center"/>
            </w:pPr>
            <w:r>
              <w:t>77,0</w:t>
            </w:r>
          </w:p>
        </w:tc>
        <w:tc>
          <w:tcPr>
            <w:tcW w:w="1403" w:type="pct"/>
            <w:tcBorders>
              <w:top w:val="single" w:sz="4" w:space="0" w:color="auto"/>
              <w:left w:val="single" w:sz="4" w:space="0" w:color="auto"/>
              <w:bottom w:val="single" w:sz="4" w:space="0" w:color="auto"/>
              <w:right w:val="single" w:sz="4" w:space="0" w:color="auto"/>
            </w:tcBorders>
          </w:tcPr>
          <w:p w14:paraId="47B9A895" w14:textId="77777777" w:rsidR="00E12F45" w:rsidRDefault="00E12F45" w:rsidP="009C2276">
            <w:pPr>
              <w:widowControl w:val="0"/>
              <w:jc w:val="center"/>
            </w:pPr>
            <w:r>
              <w:t>-</w:t>
            </w:r>
          </w:p>
        </w:tc>
      </w:tr>
      <w:tr w:rsidR="00E12F45" w14:paraId="59ADBCF8"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6AC1ADC3" w14:textId="77777777" w:rsidR="00E12F45" w:rsidRDefault="00E12F45" w:rsidP="009C2276">
            <w:pPr>
              <w:widowControl w:val="0"/>
              <w:ind w:left="135"/>
            </w:pPr>
            <w:r>
              <w:t>95 % TI</w:t>
            </w:r>
          </w:p>
        </w:tc>
        <w:tc>
          <w:tcPr>
            <w:tcW w:w="1453" w:type="pct"/>
            <w:tcBorders>
              <w:top w:val="single" w:sz="4" w:space="0" w:color="auto"/>
              <w:left w:val="single" w:sz="4" w:space="0" w:color="auto"/>
              <w:bottom w:val="single" w:sz="4" w:space="0" w:color="auto"/>
              <w:right w:val="single" w:sz="4" w:space="0" w:color="auto"/>
            </w:tcBorders>
          </w:tcPr>
          <w:p w14:paraId="2333FFE9" w14:textId="77777777" w:rsidR="00E12F45" w:rsidRDefault="00E12F45" w:rsidP="009C2276">
            <w:pPr>
              <w:widowControl w:val="0"/>
              <w:jc w:val="center"/>
            </w:pPr>
            <w:r>
              <w:t>49,0, 128,0</w:t>
            </w:r>
          </w:p>
        </w:tc>
        <w:tc>
          <w:tcPr>
            <w:tcW w:w="1403" w:type="pct"/>
            <w:tcBorders>
              <w:top w:val="single" w:sz="4" w:space="0" w:color="auto"/>
              <w:left w:val="single" w:sz="4" w:space="0" w:color="auto"/>
              <w:bottom w:val="single" w:sz="4" w:space="0" w:color="auto"/>
              <w:right w:val="single" w:sz="4" w:space="0" w:color="auto"/>
            </w:tcBorders>
          </w:tcPr>
          <w:p w14:paraId="1CED60F8" w14:textId="77777777" w:rsidR="00E12F45" w:rsidRDefault="00E12F45" w:rsidP="009C2276">
            <w:pPr>
              <w:widowControl w:val="0"/>
              <w:jc w:val="center"/>
            </w:pPr>
            <w:r>
              <w:t>-</w:t>
            </w:r>
          </w:p>
        </w:tc>
      </w:tr>
      <w:tr w:rsidR="00E12F45" w14:paraId="4F9F7DE7"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79375CBE" w14:textId="77777777" w:rsidR="00E12F45" w:rsidRDefault="00E12F45" w:rsidP="009C2276">
            <w:pPr>
              <w:widowControl w:val="0"/>
              <w:ind w:left="135"/>
            </w:pPr>
            <w:proofErr w:type="spellStart"/>
            <w:r>
              <w:t>Lakozamīds</w:t>
            </w:r>
            <w:proofErr w:type="spellEnd"/>
            <w:r>
              <w:t xml:space="preserve"> — Placebo</w:t>
            </w:r>
          </w:p>
        </w:tc>
        <w:tc>
          <w:tcPr>
            <w:tcW w:w="2856" w:type="pct"/>
            <w:gridSpan w:val="2"/>
            <w:tcBorders>
              <w:top w:val="single" w:sz="4" w:space="0" w:color="auto"/>
              <w:left w:val="single" w:sz="4" w:space="0" w:color="auto"/>
              <w:bottom w:val="single" w:sz="4" w:space="0" w:color="auto"/>
              <w:right w:val="single" w:sz="4" w:space="0" w:color="auto"/>
            </w:tcBorders>
          </w:tcPr>
          <w:p w14:paraId="5BEDDF61" w14:textId="77777777" w:rsidR="00E12F45" w:rsidRDefault="00E12F45" w:rsidP="009C2276">
            <w:pPr>
              <w:widowControl w:val="0"/>
              <w:jc w:val="center"/>
            </w:pPr>
          </w:p>
        </w:tc>
      </w:tr>
      <w:tr w:rsidR="00E12F45" w14:paraId="17517A79"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34ADF5D0" w14:textId="77777777" w:rsidR="00E12F45" w:rsidRDefault="00E12F45" w:rsidP="009C2276">
            <w:pPr>
              <w:widowControl w:val="0"/>
              <w:ind w:left="135"/>
            </w:pPr>
            <w: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10BBFFD0" w14:textId="77777777" w:rsidR="00E12F45" w:rsidRDefault="00E12F45" w:rsidP="009C2276">
            <w:pPr>
              <w:widowControl w:val="0"/>
              <w:jc w:val="center"/>
            </w:pPr>
            <w:r>
              <w:t>0,540</w:t>
            </w:r>
          </w:p>
        </w:tc>
      </w:tr>
      <w:tr w:rsidR="00E12F45" w14:paraId="517EF151"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2BD4385E" w14:textId="77777777" w:rsidR="00E12F45" w:rsidRDefault="00E12F45" w:rsidP="009C2276">
            <w:pPr>
              <w:widowControl w:val="0"/>
              <w:ind w:left="135"/>
            </w:pPr>
            <w:r>
              <w:t>95 % TI</w:t>
            </w:r>
          </w:p>
        </w:tc>
        <w:tc>
          <w:tcPr>
            <w:tcW w:w="2856" w:type="pct"/>
            <w:gridSpan w:val="2"/>
            <w:tcBorders>
              <w:top w:val="single" w:sz="4" w:space="0" w:color="auto"/>
              <w:left w:val="single" w:sz="4" w:space="0" w:color="auto"/>
              <w:bottom w:val="single" w:sz="4" w:space="0" w:color="auto"/>
              <w:right w:val="single" w:sz="4" w:space="0" w:color="auto"/>
            </w:tcBorders>
          </w:tcPr>
          <w:p w14:paraId="078341C6" w14:textId="77777777" w:rsidR="00E12F45" w:rsidRDefault="00E12F45" w:rsidP="009C2276">
            <w:pPr>
              <w:widowControl w:val="0"/>
              <w:jc w:val="center"/>
            </w:pPr>
            <w:r>
              <w:t>0,377, 0,774</w:t>
            </w:r>
          </w:p>
        </w:tc>
      </w:tr>
      <w:tr w:rsidR="00E12F45" w14:paraId="24730BA0"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0DFC8699" w14:textId="77777777" w:rsidR="00E12F45" w:rsidRDefault="00E12F45" w:rsidP="009C2276">
            <w:pPr>
              <w:widowControl w:val="0"/>
              <w:ind w:left="135"/>
            </w:pPr>
            <w:r>
              <w:t>p-</w:t>
            </w:r>
            <w:proofErr w:type="spellStart"/>
            <w:r>
              <w:t>vērtība</w:t>
            </w:r>
            <w:proofErr w:type="spellEnd"/>
          </w:p>
        </w:tc>
        <w:tc>
          <w:tcPr>
            <w:tcW w:w="2856" w:type="pct"/>
            <w:gridSpan w:val="2"/>
            <w:tcBorders>
              <w:top w:val="single" w:sz="4" w:space="0" w:color="auto"/>
              <w:left w:val="single" w:sz="4" w:space="0" w:color="auto"/>
              <w:bottom w:val="single" w:sz="4" w:space="0" w:color="auto"/>
              <w:right w:val="single" w:sz="4" w:space="0" w:color="auto"/>
            </w:tcBorders>
          </w:tcPr>
          <w:p w14:paraId="2BC44AB7" w14:textId="77777777" w:rsidR="00E12F45" w:rsidRDefault="00E12F45" w:rsidP="009C2276">
            <w:pPr>
              <w:widowControl w:val="0"/>
              <w:jc w:val="center"/>
            </w:pPr>
            <w:r>
              <w:t>&lt; 0,001</w:t>
            </w:r>
          </w:p>
        </w:tc>
      </w:tr>
      <w:tr w:rsidR="00E12F45" w14:paraId="3034C10F"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6C91B4FE" w14:textId="77777777" w:rsidR="00E12F45" w:rsidRDefault="00E12F45" w:rsidP="009C2276">
            <w:pPr>
              <w:widowControl w:val="0"/>
            </w:pPr>
            <w:r>
              <w:t xml:space="preserve">Bez </w:t>
            </w:r>
            <w:proofErr w:type="spellStart"/>
            <w:r>
              <w:t>krampjiem</w:t>
            </w:r>
            <w:proofErr w:type="spellEnd"/>
          </w:p>
        </w:tc>
        <w:tc>
          <w:tcPr>
            <w:tcW w:w="1453" w:type="pct"/>
            <w:tcBorders>
              <w:top w:val="single" w:sz="4" w:space="0" w:color="auto"/>
              <w:left w:val="single" w:sz="4" w:space="0" w:color="auto"/>
              <w:bottom w:val="single" w:sz="4" w:space="0" w:color="auto"/>
              <w:right w:val="single" w:sz="4" w:space="0" w:color="auto"/>
            </w:tcBorders>
          </w:tcPr>
          <w:p w14:paraId="2CD95322" w14:textId="77777777" w:rsidR="00E12F45" w:rsidRDefault="00E12F45" w:rsidP="009C2276">
            <w:pPr>
              <w:widowControl w:val="0"/>
              <w:jc w:val="center"/>
            </w:pPr>
          </w:p>
        </w:tc>
        <w:tc>
          <w:tcPr>
            <w:tcW w:w="1403" w:type="pct"/>
            <w:tcBorders>
              <w:top w:val="single" w:sz="4" w:space="0" w:color="auto"/>
              <w:left w:val="single" w:sz="4" w:space="0" w:color="auto"/>
              <w:bottom w:val="single" w:sz="4" w:space="0" w:color="auto"/>
              <w:right w:val="single" w:sz="4" w:space="0" w:color="auto"/>
            </w:tcBorders>
          </w:tcPr>
          <w:p w14:paraId="285717B2" w14:textId="77777777" w:rsidR="00E12F45" w:rsidRDefault="00E12F45" w:rsidP="009C2276"/>
        </w:tc>
      </w:tr>
      <w:tr w:rsidR="00E12F45" w14:paraId="14CF0951"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72DF3B88" w14:textId="77777777" w:rsidR="00E12F45" w:rsidRDefault="00E12F45" w:rsidP="009C2276">
            <w:pPr>
              <w:widowControl w:val="0"/>
              <w:ind w:left="135"/>
            </w:pPr>
            <w:proofErr w:type="spellStart"/>
            <w:r>
              <w:t>Stratificētais</w:t>
            </w:r>
            <w:proofErr w:type="spellEnd"/>
            <w:r>
              <w:t xml:space="preserve"> </w:t>
            </w:r>
            <w:proofErr w:type="spellStart"/>
            <w:r>
              <w:t>Kaplana-Meiera</w:t>
            </w:r>
            <w:proofErr w:type="spellEnd"/>
            <w:r>
              <w:t xml:space="preserve"> </w:t>
            </w:r>
            <w:proofErr w:type="spellStart"/>
            <w:r>
              <w:t>novērtējums</w:t>
            </w:r>
            <w:proofErr w:type="spellEnd"/>
            <w:r>
              <w:t xml:space="preserve"> (%)</w:t>
            </w:r>
          </w:p>
        </w:tc>
        <w:tc>
          <w:tcPr>
            <w:tcW w:w="1453" w:type="pct"/>
            <w:tcBorders>
              <w:top w:val="single" w:sz="4" w:space="0" w:color="auto"/>
              <w:left w:val="single" w:sz="4" w:space="0" w:color="auto"/>
              <w:bottom w:val="single" w:sz="4" w:space="0" w:color="auto"/>
              <w:right w:val="single" w:sz="4" w:space="0" w:color="auto"/>
            </w:tcBorders>
          </w:tcPr>
          <w:p w14:paraId="78FBBD80" w14:textId="77777777" w:rsidR="00E12F45" w:rsidRDefault="00E12F45" w:rsidP="009C2276">
            <w:pPr>
              <w:widowControl w:val="0"/>
              <w:jc w:val="center"/>
            </w:pPr>
            <w:r>
              <w:t>17,2</w:t>
            </w:r>
          </w:p>
        </w:tc>
        <w:tc>
          <w:tcPr>
            <w:tcW w:w="1403" w:type="pct"/>
            <w:tcBorders>
              <w:top w:val="single" w:sz="4" w:space="0" w:color="auto"/>
              <w:left w:val="single" w:sz="4" w:space="0" w:color="auto"/>
              <w:bottom w:val="single" w:sz="4" w:space="0" w:color="auto"/>
              <w:right w:val="single" w:sz="4" w:space="0" w:color="auto"/>
            </w:tcBorders>
          </w:tcPr>
          <w:p w14:paraId="6CA1C352" w14:textId="77777777" w:rsidR="00E12F45" w:rsidRDefault="00E12F45" w:rsidP="009C2276">
            <w:pPr>
              <w:jc w:val="center"/>
            </w:pPr>
            <w:r>
              <w:t>31,3</w:t>
            </w:r>
          </w:p>
        </w:tc>
      </w:tr>
      <w:tr w:rsidR="00E12F45" w14:paraId="3736E7AA"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65A52AE3" w14:textId="77777777" w:rsidR="00E12F45" w:rsidRDefault="00E12F45" w:rsidP="009C2276">
            <w:pPr>
              <w:widowControl w:val="0"/>
              <w:ind w:left="135"/>
            </w:pPr>
            <w:r>
              <w:t>95 % TI</w:t>
            </w:r>
          </w:p>
        </w:tc>
        <w:tc>
          <w:tcPr>
            <w:tcW w:w="1453" w:type="pct"/>
            <w:tcBorders>
              <w:top w:val="single" w:sz="4" w:space="0" w:color="auto"/>
              <w:left w:val="single" w:sz="4" w:space="0" w:color="auto"/>
              <w:bottom w:val="single" w:sz="4" w:space="0" w:color="auto"/>
              <w:right w:val="single" w:sz="4" w:space="0" w:color="auto"/>
            </w:tcBorders>
          </w:tcPr>
          <w:p w14:paraId="0C6B24BA" w14:textId="77777777" w:rsidR="00E12F45" w:rsidRDefault="00E12F45" w:rsidP="009C2276">
            <w:pPr>
              <w:widowControl w:val="0"/>
              <w:jc w:val="center"/>
            </w:pPr>
            <w:r>
              <w:t>10,4, 24,0</w:t>
            </w:r>
          </w:p>
        </w:tc>
        <w:tc>
          <w:tcPr>
            <w:tcW w:w="1403" w:type="pct"/>
            <w:tcBorders>
              <w:top w:val="single" w:sz="4" w:space="0" w:color="auto"/>
              <w:left w:val="single" w:sz="4" w:space="0" w:color="auto"/>
              <w:bottom w:val="single" w:sz="4" w:space="0" w:color="auto"/>
              <w:right w:val="single" w:sz="4" w:space="0" w:color="auto"/>
            </w:tcBorders>
          </w:tcPr>
          <w:p w14:paraId="056CBA62" w14:textId="77777777" w:rsidR="00E12F45" w:rsidRDefault="00E12F45" w:rsidP="009C2276">
            <w:pPr>
              <w:jc w:val="center"/>
            </w:pPr>
            <w:r>
              <w:t>22,8, 39,9</w:t>
            </w:r>
          </w:p>
        </w:tc>
      </w:tr>
      <w:tr w:rsidR="00E12F45" w14:paraId="7AD790B1"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50624916" w14:textId="77777777" w:rsidR="00E12F45" w:rsidRDefault="00E12F45" w:rsidP="009C2276">
            <w:pPr>
              <w:widowControl w:val="0"/>
              <w:ind w:left="135"/>
            </w:pPr>
            <w:proofErr w:type="spellStart"/>
            <w:r>
              <w:t>Lakozamīds</w:t>
            </w:r>
            <w:proofErr w:type="spellEnd"/>
            <w:r>
              <w:t xml:space="preserve"> — Placebo</w:t>
            </w:r>
          </w:p>
        </w:tc>
        <w:tc>
          <w:tcPr>
            <w:tcW w:w="2856" w:type="pct"/>
            <w:gridSpan w:val="2"/>
            <w:tcBorders>
              <w:top w:val="single" w:sz="4" w:space="0" w:color="auto"/>
              <w:left w:val="single" w:sz="4" w:space="0" w:color="auto"/>
              <w:bottom w:val="single" w:sz="4" w:space="0" w:color="auto"/>
              <w:right w:val="single" w:sz="4" w:space="0" w:color="auto"/>
            </w:tcBorders>
          </w:tcPr>
          <w:p w14:paraId="659AB325" w14:textId="77777777" w:rsidR="00E12F45" w:rsidRDefault="00E12F45" w:rsidP="009C2276">
            <w:pPr>
              <w:jc w:val="center"/>
            </w:pPr>
            <w:r>
              <w:t>14,1</w:t>
            </w:r>
          </w:p>
        </w:tc>
      </w:tr>
      <w:tr w:rsidR="00E12F45" w14:paraId="6B32DB8C"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3AD6D8FA" w14:textId="77777777" w:rsidR="00E12F45" w:rsidRDefault="00E12F45" w:rsidP="009C2276">
            <w:pPr>
              <w:widowControl w:val="0"/>
              <w:ind w:left="135"/>
            </w:pPr>
            <w:r>
              <w:t>95 % TI</w:t>
            </w:r>
          </w:p>
        </w:tc>
        <w:tc>
          <w:tcPr>
            <w:tcW w:w="2856" w:type="pct"/>
            <w:gridSpan w:val="2"/>
            <w:tcBorders>
              <w:top w:val="single" w:sz="4" w:space="0" w:color="auto"/>
              <w:left w:val="single" w:sz="4" w:space="0" w:color="auto"/>
              <w:bottom w:val="single" w:sz="4" w:space="0" w:color="auto"/>
              <w:right w:val="single" w:sz="4" w:space="0" w:color="auto"/>
            </w:tcBorders>
          </w:tcPr>
          <w:p w14:paraId="5F4EC044" w14:textId="77777777" w:rsidR="00E12F45" w:rsidRDefault="00E12F45" w:rsidP="009C2276">
            <w:pPr>
              <w:jc w:val="center"/>
            </w:pPr>
            <w:r>
              <w:t>3,2, 25,1</w:t>
            </w:r>
          </w:p>
        </w:tc>
      </w:tr>
      <w:tr w:rsidR="00E12F45" w14:paraId="7DA6C636"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191D8AD0" w14:textId="77777777" w:rsidR="00E12F45" w:rsidRDefault="00E12F45" w:rsidP="009C2276">
            <w:pPr>
              <w:widowControl w:val="0"/>
              <w:ind w:left="135"/>
            </w:pPr>
            <w:r>
              <w:t>p-</w:t>
            </w:r>
            <w:proofErr w:type="spellStart"/>
            <w:r>
              <w:t>vērtība</w:t>
            </w:r>
            <w:proofErr w:type="spellEnd"/>
          </w:p>
        </w:tc>
        <w:tc>
          <w:tcPr>
            <w:tcW w:w="2856" w:type="pct"/>
            <w:gridSpan w:val="2"/>
            <w:tcBorders>
              <w:top w:val="single" w:sz="4" w:space="0" w:color="auto"/>
              <w:left w:val="single" w:sz="4" w:space="0" w:color="auto"/>
              <w:bottom w:val="single" w:sz="4" w:space="0" w:color="auto"/>
              <w:right w:val="single" w:sz="4" w:space="0" w:color="auto"/>
            </w:tcBorders>
          </w:tcPr>
          <w:p w14:paraId="1D631845" w14:textId="77777777" w:rsidR="00E12F45" w:rsidRDefault="00E12F45" w:rsidP="009C2276">
            <w:pPr>
              <w:jc w:val="center"/>
            </w:pPr>
            <w:r>
              <w:t>0,011</w:t>
            </w:r>
          </w:p>
        </w:tc>
      </w:tr>
    </w:tbl>
    <w:p w14:paraId="020EF9D6" w14:textId="77777777" w:rsidR="00E12F45" w:rsidRPr="00DA5CE2" w:rsidRDefault="00E12F45" w:rsidP="00E12F45">
      <w:pPr>
        <w:pStyle w:val="C-BodyText"/>
        <w:spacing w:before="0" w:after="0" w:line="240" w:lineRule="auto"/>
        <w:rPr>
          <w:rFonts w:eastAsia="Calibri"/>
          <w:sz w:val="22"/>
          <w:szCs w:val="22"/>
          <w:lang w:val="lv-LV"/>
        </w:rPr>
      </w:pPr>
      <w:r w:rsidRPr="00DA5CE2">
        <w:rPr>
          <w:rFonts w:eastAsia="Calibri"/>
          <w:sz w:val="22"/>
          <w:szCs w:val="22"/>
          <w:lang w:val="lv-LV"/>
        </w:rPr>
        <w:t xml:space="preserve">Piezīme. Lakozamīda grupā </w:t>
      </w:r>
      <w:r>
        <w:rPr>
          <w:rFonts w:eastAsia="Calibri"/>
          <w:sz w:val="22"/>
          <w:szCs w:val="22"/>
          <w:lang w:val="lv-LV"/>
        </w:rPr>
        <w:t>mediāno</w:t>
      </w:r>
      <w:r w:rsidRPr="00DA5CE2">
        <w:rPr>
          <w:rFonts w:eastAsia="Calibri"/>
          <w:sz w:val="22"/>
          <w:szCs w:val="22"/>
          <w:lang w:val="lv-LV"/>
        </w:rPr>
        <w:t xml:space="preserve"> laiku līdz otrajai PGTCS nevarēja noteikt ar Kaplana-Meiera metodēm, jo ˃ 50 % pacientu līdz 166. dienai nebija novērota otra PGTCS.</w:t>
      </w:r>
    </w:p>
    <w:p w14:paraId="13932FBB" w14:textId="77777777" w:rsidR="00E12F45" w:rsidRPr="00DA5CE2" w:rsidRDefault="00E12F45" w:rsidP="00E12F45">
      <w:pPr>
        <w:pStyle w:val="C-BodyText"/>
        <w:spacing w:before="0" w:after="0" w:line="240" w:lineRule="auto"/>
        <w:rPr>
          <w:sz w:val="22"/>
          <w:szCs w:val="22"/>
          <w:lang w:val="lv-LV"/>
        </w:rPr>
      </w:pPr>
    </w:p>
    <w:p w14:paraId="109ADA20" w14:textId="77777777" w:rsidR="00E12F45" w:rsidRPr="00DA5CE2" w:rsidRDefault="00E12F45" w:rsidP="00E12F45">
      <w:pPr>
        <w:pStyle w:val="C-BodyText"/>
        <w:spacing w:before="0" w:after="0" w:line="240" w:lineRule="auto"/>
        <w:rPr>
          <w:lang w:val="lv-LV"/>
        </w:rPr>
      </w:pPr>
      <w:r w:rsidRPr="00DA5CE2">
        <w:rPr>
          <w:sz w:val="22"/>
          <w:szCs w:val="22"/>
          <w:lang w:val="lv-LV"/>
        </w:rPr>
        <w:t xml:space="preserve">Atrades bērnu apakšgrupā saskanēja ar primārās, sekundārās un citas efektivitātes mērķa kopējās populācijas rezultātiem. </w:t>
      </w:r>
    </w:p>
    <w:p w14:paraId="1FAEC928" w14:textId="77777777" w:rsidR="00EE2B8D" w:rsidRPr="00D23EFD" w:rsidRDefault="00EE2B8D" w:rsidP="0079115B">
      <w:pPr>
        <w:rPr>
          <w:lang w:val="lv-LV"/>
        </w:rPr>
      </w:pPr>
    </w:p>
    <w:p w14:paraId="0F67BA9B"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5.2.</w:t>
      </w:r>
      <w:r w:rsidRPr="00D23EFD">
        <w:rPr>
          <w:b/>
          <w:bCs/>
          <w:noProof/>
          <w:lang w:val="lv-LV"/>
        </w:rPr>
        <w:tab/>
      </w:r>
      <w:r w:rsidRPr="00D23EFD">
        <w:rPr>
          <w:b/>
          <w:bCs/>
          <w:lang w:val="lv-LV"/>
        </w:rPr>
        <w:t>Farmakokinētiskās īpašības</w:t>
      </w:r>
    </w:p>
    <w:p w14:paraId="196E9332" w14:textId="77777777" w:rsidR="00EE2B8D" w:rsidRPr="00D23EFD" w:rsidRDefault="00EE2B8D" w:rsidP="00791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lv-LV"/>
        </w:rPr>
      </w:pPr>
    </w:p>
    <w:p w14:paraId="42119232" w14:textId="77777777" w:rsidR="00EE2B8D" w:rsidRPr="00D23EFD" w:rsidRDefault="00EE2B8D" w:rsidP="0079115B">
      <w:pPr>
        <w:tabs>
          <w:tab w:val="left" w:pos="0"/>
          <w:tab w:val="left" w:pos="450"/>
          <w:tab w:val="left" w:pos="720"/>
          <w:tab w:val="left" w:pos="900"/>
        </w:tabs>
        <w:rPr>
          <w:lang w:val="lv-LV"/>
        </w:rPr>
      </w:pPr>
      <w:r w:rsidRPr="00D23EFD">
        <w:rPr>
          <w:u w:val="single"/>
          <w:lang w:val="lv-LV"/>
        </w:rPr>
        <w:t>Uzsūkšanās</w:t>
      </w:r>
    </w:p>
    <w:p w14:paraId="3722685F" w14:textId="77777777" w:rsidR="001D75DF" w:rsidRPr="00D23EFD" w:rsidRDefault="001D75DF" w:rsidP="0079115B">
      <w:pPr>
        <w:tabs>
          <w:tab w:val="left" w:pos="0"/>
          <w:tab w:val="left" w:pos="450"/>
          <w:tab w:val="left" w:pos="720"/>
          <w:tab w:val="left" w:pos="900"/>
        </w:tabs>
        <w:rPr>
          <w:lang w:val="lv-LV"/>
        </w:rPr>
      </w:pPr>
    </w:p>
    <w:p w14:paraId="3E0AE70B" w14:textId="77777777" w:rsidR="00EE2B8D" w:rsidRPr="00D23EFD" w:rsidRDefault="00EE2B8D" w:rsidP="0079115B">
      <w:pPr>
        <w:rPr>
          <w:lang w:val="lv-LV"/>
        </w:rPr>
      </w:pPr>
      <w:r w:rsidRPr="00D23EFD">
        <w:rPr>
          <w:lang w:val="lv-LV"/>
        </w:rPr>
        <w:t>Pēc perorālas lietošanas lakozamīds strauji un pilnībā uzsūcas. Lakozamīda tablešu bioloģiskā pieejamība perorālas lietošanas gadījumā ir aptuveni 100 %. Pēc perorālas lietošanas nemainīta lakozamīda koncentrācija plazmā strauji pieaug, un C</w:t>
      </w:r>
      <w:r w:rsidRPr="00D23EFD">
        <w:rPr>
          <w:vertAlign w:val="subscript"/>
          <w:lang w:val="lv-LV"/>
        </w:rPr>
        <w:t xml:space="preserve">max </w:t>
      </w:r>
      <w:r w:rsidRPr="00D23EFD">
        <w:rPr>
          <w:lang w:val="lv-LV"/>
        </w:rPr>
        <w:t>tiek sasniegta aptuveni 0,5 līdz 4 stundas pēc devas uzņemšanas. Pārtika neietekmē uzsūkšanās ātrumu un apjomu.</w:t>
      </w:r>
    </w:p>
    <w:p w14:paraId="434E655E" w14:textId="77777777" w:rsidR="00EE2B8D" w:rsidRPr="00D23EFD" w:rsidRDefault="00EE2B8D" w:rsidP="0079115B">
      <w:pPr>
        <w:rPr>
          <w:b/>
          <w:bCs/>
          <w:lang w:val="lv-LV"/>
        </w:rPr>
      </w:pPr>
    </w:p>
    <w:p w14:paraId="31938EDB" w14:textId="77777777" w:rsidR="00EE2B8D" w:rsidRPr="00D23EFD" w:rsidRDefault="00EE2B8D" w:rsidP="0079115B">
      <w:pPr>
        <w:tabs>
          <w:tab w:val="left" w:pos="0"/>
          <w:tab w:val="left" w:pos="450"/>
          <w:tab w:val="left" w:pos="720"/>
          <w:tab w:val="left" w:pos="900"/>
        </w:tabs>
        <w:rPr>
          <w:lang w:val="lv-LV"/>
        </w:rPr>
      </w:pPr>
      <w:r w:rsidRPr="00D23EFD">
        <w:rPr>
          <w:u w:val="single"/>
          <w:lang w:val="lv-LV"/>
        </w:rPr>
        <w:t>Izkliede</w:t>
      </w:r>
    </w:p>
    <w:p w14:paraId="04DC3AE2" w14:textId="77777777" w:rsidR="001D75DF" w:rsidRPr="00D23EFD" w:rsidRDefault="001D75DF" w:rsidP="0079115B">
      <w:pPr>
        <w:tabs>
          <w:tab w:val="left" w:pos="0"/>
          <w:tab w:val="left" w:pos="450"/>
          <w:tab w:val="left" w:pos="720"/>
          <w:tab w:val="left" w:pos="900"/>
        </w:tabs>
        <w:rPr>
          <w:lang w:val="lv-LV"/>
        </w:rPr>
      </w:pPr>
    </w:p>
    <w:p w14:paraId="0FCBA2FB" w14:textId="77777777" w:rsidR="00EE2B8D" w:rsidRPr="00D23EFD" w:rsidRDefault="00EE2B8D" w:rsidP="0079115B">
      <w:pPr>
        <w:rPr>
          <w:lang w:val="lv-LV"/>
        </w:rPr>
      </w:pPr>
      <w:r w:rsidRPr="00D23EFD">
        <w:rPr>
          <w:lang w:val="lv-LV"/>
        </w:rPr>
        <w:t>Izkliedes tilpums ir aptuveni 0,6 l/kg. Lakozamīds mazāk nekā 15 % apmērā saistās ar plazmas proteīniem.</w:t>
      </w:r>
    </w:p>
    <w:p w14:paraId="1238377A" w14:textId="77777777" w:rsidR="00EE2B8D" w:rsidRPr="00D23EFD" w:rsidRDefault="00EE2B8D" w:rsidP="0079115B">
      <w:pPr>
        <w:tabs>
          <w:tab w:val="left" w:pos="0"/>
          <w:tab w:val="left" w:pos="450"/>
          <w:tab w:val="left" w:pos="720"/>
          <w:tab w:val="left" w:pos="900"/>
        </w:tabs>
        <w:rPr>
          <w:lang w:val="lv-LV"/>
        </w:rPr>
      </w:pPr>
    </w:p>
    <w:p w14:paraId="11B4F0F4" w14:textId="77777777" w:rsidR="00EE2B8D" w:rsidRPr="00D23EFD" w:rsidRDefault="00EE2B8D" w:rsidP="0079115B">
      <w:pPr>
        <w:tabs>
          <w:tab w:val="left" w:pos="0"/>
          <w:tab w:val="left" w:pos="450"/>
          <w:tab w:val="left" w:pos="720"/>
          <w:tab w:val="left" w:pos="900"/>
        </w:tabs>
        <w:autoSpaceDE w:val="0"/>
        <w:autoSpaceDN w:val="0"/>
        <w:adjustRightInd w:val="0"/>
        <w:rPr>
          <w:u w:val="single"/>
          <w:lang w:val="lv-LV"/>
        </w:rPr>
      </w:pPr>
      <w:r w:rsidRPr="00D23EFD">
        <w:rPr>
          <w:u w:val="single"/>
          <w:lang w:val="lv-LV"/>
        </w:rPr>
        <w:t>Biotransformācija</w:t>
      </w:r>
    </w:p>
    <w:p w14:paraId="658C8BDE" w14:textId="77777777" w:rsidR="001D75DF" w:rsidRPr="00D23EFD" w:rsidRDefault="001D75DF" w:rsidP="0079115B">
      <w:pPr>
        <w:tabs>
          <w:tab w:val="left" w:pos="0"/>
          <w:tab w:val="left" w:pos="450"/>
          <w:tab w:val="left" w:pos="720"/>
          <w:tab w:val="left" w:pos="900"/>
        </w:tabs>
        <w:autoSpaceDE w:val="0"/>
        <w:autoSpaceDN w:val="0"/>
        <w:adjustRightInd w:val="0"/>
        <w:rPr>
          <w:u w:val="single"/>
          <w:lang w:val="lv-LV"/>
        </w:rPr>
      </w:pPr>
    </w:p>
    <w:p w14:paraId="5BDEAB93" w14:textId="77777777" w:rsidR="00EE2B8D" w:rsidRPr="00D23EFD" w:rsidRDefault="00EE2B8D" w:rsidP="0079115B">
      <w:pPr>
        <w:pStyle w:val="NormalDSGCharChar"/>
        <w:autoSpaceDE w:val="0"/>
        <w:autoSpaceDN w:val="0"/>
        <w:adjustRightInd w:val="0"/>
        <w:spacing w:after="0" w:line="260" w:lineRule="exact"/>
        <w:rPr>
          <w:sz w:val="22"/>
          <w:szCs w:val="22"/>
          <w:lang w:val="lv-LV"/>
        </w:rPr>
      </w:pPr>
      <w:r w:rsidRPr="00D23EFD">
        <w:rPr>
          <w:sz w:val="22"/>
          <w:szCs w:val="22"/>
          <w:lang w:val="lv-LV"/>
        </w:rPr>
        <w:t xml:space="preserve">95 % no devas izdalās ar urīnu </w:t>
      </w:r>
      <w:r w:rsidR="00071A20" w:rsidRPr="00071A20">
        <w:rPr>
          <w:sz w:val="22"/>
          <w:szCs w:val="22"/>
          <w:lang w:val="lv-LV"/>
        </w:rPr>
        <w:t xml:space="preserve">lakozamīda </w:t>
      </w:r>
      <w:r w:rsidRPr="00D23EFD">
        <w:rPr>
          <w:sz w:val="22"/>
          <w:szCs w:val="22"/>
          <w:lang w:val="lv-LV"/>
        </w:rPr>
        <w:t>un metabolītu veidā. Lakozamīda metabolisms pilnībā nav raksturots. Svarīgākie komponenti, kas izdalās ar urīnu, ir nemainīts lakozamīds (aptuveni 40 % no devas) un tā O-desmetilmetabolīts mazāk kā 30 %.</w:t>
      </w:r>
    </w:p>
    <w:p w14:paraId="0868FDC6" w14:textId="77777777" w:rsidR="00EE2B8D" w:rsidRPr="00D23EFD" w:rsidRDefault="00EE2B8D" w:rsidP="0079115B">
      <w:pPr>
        <w:pStyle w:val="NormalDSGCharChar"/>
        <w:spacing w:after="0"/>
        <w:rPr>
          <w:sz w:val="22"/>
          <w:szCs w:val="22"/>
          <w:lang w:val="lv-LV"/>
        </w:rPr>
      </w:pPr>
      <w:r w:rsidRPr="00D23EFD">
        <w:rPr>
          <w:sz w:val="22"/>
          <w:szCs w:val="22"/>
          <w:lang w:val="lv-LV"/>
        </w:rPr>
        <w:t>Polārā frakcija, paredzams serīna derivāti, urīnā veidoja aptuveni 20 %, taču dažu indivīdu plazmā tā konstatēta vienīgi niecīgā daudzumā (0</w:t>
      </w:r>
      <w:r w:rsidRPr="00D23EFD">
        <w:rPr>
          <w:sz w:val="22"/>
          <w:szCs w:val="22"/>
          <w:lang w:val="lv-LV"/>
        </w:rPr>
        <w:noBreakHyphen/>
        <w:t>2 %). Urīnā nelielā daudzumā (0,5</w:t>
      </w:r>
      <w:r w:rsidRPr="00D23EFD">
        <w:rPr>
          <w:sz w:val="22"/>
          <w:szCs w:val="22"/>
          <w:lang w:val="lv-LV"/>
        </w:rPr>
        <w:noBreakHyphen/>
        <w:t>2 %) tika konstatēti arī citi metabolīti.</w:t>
      </w:r>
    </w:p>
    <w:p w14:paraId="3EDC4077" w14:textId="77777777" w:rsidR="00EE2B8D" w:rsidRPr="00D23EFD" w:rsidRDefault="00EE2B8D" w:rsidP="0079115B">
      <w:pPr>
        <w:tabs>
          <w:tab w:val="clear" w:pos="567"/>
        </w:tabs>
        <w:spacing w:line="240" w:lineRule="auto"/>
        <w:rPr>
          <w:lang w:val="lv-LV"/>
        </w:rPr>
      </w:pPr>
      <w:r w:rsidRPr="00D23EFD">
        <w:rPr>
          <w:i/>
          <w:lang w:val="lv-LV"/>
        </w:rPr>
        <w:t>In vitro</w:t>
      </w:r>
      <w:r w:rsidRPr="00D23EFD">
        <w:rPr>
          <w:lang w:val="lv-LV"/>
        </w:rPr>
        <w:t xml:space="preserve"> dati liecina, ka CYP2C</w:t>
      </w:r>
      <w:smartTag w:uri="schemas-tilde-lv/tildestengine" w:element="currency">
        <w:smartTagPr>
          <w:attr w:name="currency_id" w:val="10"/>
          <w:attr w:name="currency_key" w:val="CYP"/>
          <w:attr w:name="currency_value" w:val="9."/>
          <w:attr w:name="currency_text" w:val="CYP"/>
        </w:smartTagPr>
        <w:smartTag w:uri="schemas-tilde-lv/tildestengine" w:element="currency2">
          <w:smartTagPr>
            <w:attr w:name="currency_id" w:val="10"/>
            <w:attr w:name="currency_key" w:val="CYP"/>
            <w:attr w:name="currency_value" w:val="9."/>
            <w:attr w:name="currency_text" w:val="CYP"/>
          </w:smartTagPr>
          <w:r w:rsidRPr="00D23EFD">
            <w:rPr>
              <w:lang w:val="lv-LV"/>
            </w:rPr>
            <w:t>9, CYP</w:t>
          </w:r>
        </w:smartTag>
      </w:smartTag>
      <w:r w:rsidRPr="00D23EFD">
        <w:rPr>
          <w:lang w:val="lv-LV"/>
        </w:rPr>
        <w:t xml:space="preserve">2C19 un CYP3A4 spēj katalizēt O-desmetilmetabolīta veidošanos, bet galvenā izoenzīma veidošanās nav apstiprināta </w:t>
      </w:r>
      <w:r w:rsidRPr="00D23EFD">
        <w:rPr>
          <w:i/>
          <w:lang w:val="lv-LV"/>
        </w:rPr>
        <w:t>in</w:t>
      </w:r>
      <w:r w:rsidRPr="00D23EFD">
        <w:rPr>
          <w:lang w:val="lv-LV"/>
        </w:rPr>
        <w:t xml:space="preserve"> </w:t>
      </w:r>
      <w:r w:rsidRPr="00D23EFD">
        <w:rPr>
          <w:i/>
          <w:lang w:val="lv-LV"/>
        </w:rPr>
        <w:t>vivo</w:t>
      </w:r>
      <w:r w:rsidRPr="00D23EFD">
        <w:rPr>
          <w:lang w:val="lv-LV"/>
        </w:rPr>
        <w:t>.</w:t>
      </w:r>
    </w:p>
    <w:p w14:paraId="22A1DD2A" w14:textId="77777777" w:rsidR="00EE2B8D" w:rsidRPr="00D23EFD" w:rsidRDefault="00EE2B8D" w:rsidP="0079115B">
      <w:pPr>
        <w:pStyle w:val="NormalDSG"/>
        <w:spacing w:after="0"/>
        <w:rPr>
          <w:sz w:val="22"/>
          <w:szCs w:val="22"/>
          <w:lang w:val="lv-LV"/>
        </w:rPr>
      </w:pPr>
      <w:r w:rsidRPr="00D23EFD">
        <w:rPr>
          <w:sz w:val="22"/>
          <w:szCs w:val="22"/>
          <w:lang w:val="lv-LV"/>
        </w:rPr>
        <w:t>Klīniski nozīmīga atšķirība lakozamīda piesātinājumam netika novērota salīdzinājumā ar tā farmakokinētiku ekstensīvajos metabolizētājos (EMs, ar funkcionālu CYP2C19) un vājos metabolizētājos (PMs, bez funkcionāla CYP2C19). Turklāt mijiedarbības pētījumā ar omeprazolu (CYP2C19</w:t>
      </w:r>
      <w:r w:rsidRPr="00D23EFD">
        <w:rPr>
          <w:sz w:val="22"/>
          <w:szCs w:val="22"/>
          <w:lang w:val="lv-LV"/>
        </w:rPr>
        <w:noBreakHyphen/>
        <w:t>inhibitors) netika konstatētas klīniski nozīmīgas lakozamīda koncentrācijas plazmā izmaiņas, kas norādītu, ka šis ceļš ir maznozīmīgs. O-desmetil-lakozamīda koncentrācija plazmā ir aptuveni 15 % no lakozamīda koncentrācijas plazmā. Šim galvenajam metabolītam nav konstatēta farmakoloģiska aktivitāte.</w:t>
      </w:r>
    </w:p>
    <w:p w14:paraId="36AE561F" w14:textId="77777777" w:rsidR="00EE2B8D" w:rsidRPr="00D23EFD" w:rsidRDefault="00EE2B8D" w:rsidP="0079115B">
      <w:pPr>
        <w:pStyle w:val="NormalDSG"/>
        <w:spacing w:after="0"/>
        <w:rPr>
          <w:sz w:val="22"/>
          <w:szCs w:val="22"/>
          <w:lang w:val="lv-LV"/>
        </w:rPr>
      </w:pPr>
    </w:p>
    <w:p w14:paraId="592AB023" w14:textId="77777777" w:rsidR="00EE2B8D" w:rsidRPr="00D23EFD" w:rsidRDefault="00EE2B8D" w:rsidP="0079115B">
      <w:pPr>
        <w:pStyle w:val="NormalDSGCharChar"/>
        <w:keepNext/>
        <w:keepLines/>
        <w:spacing w:after="0"/>
        <w:rPr>
          <w:sz w:val="22"/>
          <w:szCs w:val="22"/>
          <w:u w:val="single"/>
          <w:lang w:val="lv-LV"/>
        </w:rPr>
      </w:pPr>
      <w:r w:rsidRPr="00D23EFD">
        <w:rPr>
          <w:sz w:val="22"/>
          <w:szCs w:val="22"/>
          <w:u w:val="single"/>
          <w:lang w:val="lv-LV"/>
        </w:rPr>
        <w:lastRenderedPageBreak/>
        <w:t>Eliminācija</w:t>
      </w:r>
    </w:p>
    <w:p w14:paraId="55B4167D" w14:textId="77777777" w:rsidR="001D75DF" w:rsidRPr="00D23EFD" w:rsidRDefault="001D75DF" w:rsidP="0079115B">
      <w:pPr>
        <w:pStyle w:val="NormalDSGCharChar"/>
        <w:keepNext/>
        <w:keepLines/>
        <w:spacing w:after="0"/>
        <w:rPr>
          <w:sz w:val="22"/>
          <w:szCs w:val="22"/>
          <w:u w:val="single"/>
          <w:lang w:val="lv-LV"/>
        </w:rPr>
      </w:pPr>
    </w:p>
    <w:p w14:paraId="78CFA933" w14:textId="77777777" w:rsidR="00EE2B8D" w:rsidRPr="00D23EFD" w:rsidRDefault="00EE2B8D" w:rsidP="0079115B">
      <w:pPr>
        <w:pStyle w:val="NormalDSGCharChar"/>
        <w:keepNext/>
        <w:keepLines/>
        <w:spacing w:after="0"/>
        <w:rPr>
          <w:sz w:val="22"/>
          <w:szCs w:val="22"/>
          <w:lang w:val="lv-LV"/>
        </w:rPr>
      </w:pPr>
      <w:r w:rsidRPr="00D23EFD">
        <w:rPr>
          <w:sz w:val="22"/>
          <w:szCs w:val="22"/>
          <w:lang w:val="lv-LV"/>
        </w:rPr>
        <w:t xml:space="preserve">Lakozamīds no asinsrites tiek izvadīts galvenokārt ar nieru starpniecību un biotransformācijas ceļā. Pēc radioloģiski marķēta lakozamīda perorālas un intravenozas ievadīšanas aptuveni 95 % no radioaktivitātes tika konstatēta urīnā un mazāk nekā 0,5 % fēcēs. </w:t>
      </w:r>
      <w:r w:rsidR="006106D4" w:rsidRPr="006106D4">
        <w:rPr>
          <w:sz w:val="22"/>
          <w:szCs w:val="22"/>
          <w:lang w:val="lv-LV"/>
        </w:rPr>
        <w:t xml:space="preserve">Lakozamīda </w:t>
      </w:r>
      <w:r w:rsidRPr="00D23EFD">
        <w:rPr>
          <w:sz w:val="22"/>
          <w:szCs w:val="22"/>
          <w:lang w:val="lv-LV"/>
        </w:rPr>
        <w:t>eliminācijas pusperiods ir aptuveni 13 stundas. Farmakokinētika ir proporcionāla devai un nemainīga visu laiku, ar zemu intra- un inter-subjekta mainīgumu. Lietojot zāles divas reizes dienā, līdzsvara koncentrācija plazmā tiek sasniegta pēc 3 dienām. Koncentrācija plazmā pieaug, uzkrājoties aptuveni 2 reizes.</w:t>
      </w:r>
    </w:p>
    <w:p w14:paraId="519B0A07"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p>
    <w:p w14:paraId="43DC9C2A" w14:textId="77777777" w:rsidR="00EE2B8D" w:rsidRPr="00D23EFD" w:rsidRDefault="00EE2B8D" w:rsidP="0079115B">
      <w:pPr>
        <w:autoSpaceDE w:val="0"/>
        <w:autoSpaceDN w:val="0"/>
        <w:adjustRightInd w:val="0"/>
        <w:rPr>
          <w:lang w:val="lv-LV"/>
        </w:rPr>
      </w:pPr>
      <w:r w:rsidRPr="00D23EFD">
        <w:rPr>
          <w:lang w:val="lv-LV"/>
        </w:rPr>
        <w:t xml:space="preserve">Līdzsvara koncentrācija, lietojot vienreizēju piesātinošo </w:t>
      </w:r>
      <w:r w:rsidRPr="00D23EFD">
        <w:rPr>
          <w:rFonts w:eastAsia="Calibri"/>
          <w:lang w:val="lv-LV" w:eastAsia="en-US"/>
        </w:rPr>
        <w:t>200 mg</w:t>
      </w:r>
      <w:r w:rsidRPr="00D23EFD">
        <w:rPr>
          <w:lang w:val="lv-LV"/>
        </w:rPr>
        <w:t xml:space="preserve"> devu vai 100 mg </w:t>
      </w:r>
      <w:r w:rsidRPr="00D23EFD">
        <w:rPr>
          <w:rFonts w:eastAsia="Calibri"/>
          <w:lang w:val="lv-LV" w:eastAsia="en-US"/>
        </w:rPr>
        <w:t>divas reizes dienā</w:t>
      </w:r>
      <w:r w:rsidRPr="00D23EFD">
        <w:rPr>
          <w:lang w:val="lv-LV"/>
        </w:rPr>
        <w:t xml:space="preserve"> perorāli, ir </w:t>
      </w:r>
      <w:r w:rsidRPr="00D23EFD">
        <w:rPr>
          <w:rFonts w:eastAsia="Calibri"/>
          <w:lang w:val="lv-LV" w:eastAsia="en-US"/>
        </w:rPr>
        <w:t>līdzīga</w:t>
      </w:r>
      <w:r w:rsidRPr="00D23EFD">
        <w:rPr>
          <w:lang w:val="lv-LV"/>
        </w:rPr>
        <w:t>.</w:t>
      </w:r>
    </w:p>
    <w:p w14:paraId="015FC723"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p>
    <w:p w14:paraId="52672EF4"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r w:rsidRPr="00D23EFD">
        <w:rPr>
          <w:sz w:val="22"/>
          <w:szCs w:val="22"/>
          <w:u w:val="single"/>
          <w:lang w:val="lv-LV"/>
        </w:rPr>
        <w:t>Farmakokinētika īpašām pacientu grupām</w:t>
      </w:r>
    </w:p>
    <w:p w14:paraId="5B812B0B"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p>
    <w:p w14:paraId="055D3997" w14:textId="77777777" w:rsidR="00EE2B8D" w:rsidRPr="00D23EFD" w:rsidRDefault="00EE2B8D" w:rsidP="0079115B">
      <w:pPr>
        <w:pStyle w:val="Heading3"/>
        <w:keepNext w:val="0"/>
        <w:keepLines w:val="0"/>
        <w:spacing w:before="0" w:after="0"/>
        <w:rPr>
          <w:b w:val="0"/>
          <w:bCs w:val="0"/>
          <w:i/>
          <w:sz w:val="22"/>
          <w:szCs w:val="22"/>
          <w:lang w:val="lv-LV"/>
        </w:rPr>
      </w:pPr>
      <w:r w:rsidRPr="00D23EFD">
        <w:rPr>
          <w:b w:val="0"/>
          <w:bCs w:val="0"/>
          <w:i/>
          <w:sz w:val="22"/>
          <w:szCs w:val="22"/>
          <w:lang w:val="lv-LV"/>
        </w:rPr>
        <w:t>Dzimums</w:t>
      </w:r>
    </w:p>
    <w:p w14:paraId="6476FB3E" w14:textId="77777777" w:rsidR="00EE2B8D" w:rsidRPr="00D23EFD" w:rsidRDefault="00EE2B8D" w:rsidP="0079115B">
      <w:pPr>
        <w:rPr>
          <w:lang w:val="lv-LV"/>
        </w:rPr>
      </w:pPr>
      <w:r w:rsidRPr="00D23EFD">
        <w:rPr>
          <w:lang w:val="lv-LV"/>
        </w:rPr>
        <w:t>Klīniskie pētījumi liecina, ka dzimums būtiski neietekmē lakozamīda koncentrāciju plazmā.</w:t>
      </w:r>
    </w:p>
    <w:p w14:paraId="43916BDD" w14:textId="77777777" w:rsidR="00EE2B8D" w:rsidRPr="00D23EFD" w:rsidRDefault="00EE2B8D" w:rsidP="0079115B">
      <w:pPr>
        <w:rPr>
          <w:lang w:val="lv-LV"/>
        </w:rPr>
      </w:pPr>
    </w:p>
    <w:p w14:paraId="3CE3DE2B" w14:textId="77777777" w:rsidR="00EE2B8D" w:rsidRPr="00D23EFD" w:rsidRDefault="00EE2B8D" w:rsidP="0079115B">
      <w:pPr>
        <w:pStyle w:val="Heading3"/>
        <w:keepNext w:val="0"/>
        <w:keepLines w:val="0"/>
        <w:spacing w:before="0" w:after="0"/>
        <w:rPr>
          <w:b w:val="0"/>
          <w:bCs w:val="0"/>
          <w:i/>
          <w:sz w:val="22"/>
          <w:szCs w:val="22"/>
          <w:lang w:val="lv-LV"/>
        </w:rPr>
      </w:pPr>
      <w:r w:rsidRPr="00D23EFD">
        <w:rPr>
          <w:b w:val="0"/>
          <w:bCs w:val="0"/>
          <w:i/>
          <w:sz w:val="22"/>
          <w:szCs w:val="22"/>
          <w:lang w:val="lv-LV"/>
        </w:rPr>
        <w:t>Nieru darbības traucējumi</w:t>
      </w:r>
    </w:p>
    <w:p w14:paraId="0CCEEC25" w14:textId="238218D9" w:rsidR="00EE2B8D" w:rsidRPr="004C3D91" w:rsidRDefault="00EE2B8D" w:rsidP="0079115B">
      <w:pPr>
        <w:widowControl w:val="0"/>
        <w:rPr>
          <w:lang w:val="lv-LV"/>
        </w:rPr>
      </w:pPr>
      <w:r w:rsidRPr="00D23EFD">
        <w:rPr>
          <w:lang w:val="lv-LV"/>
        </w:rPr>
        <w:t xml:space="preserve">Salīdzinot ar veseliem indivīdiem, pacientiem ar viegliem vai vidēji smagiem nieru darbības traucējumiem lakozamīda zemlīknes laukums bija aptuveni par </w:t>
      </w:r>
      <w:r w:rsidRPr="004C3D91">
        <w:rPr>
          <w:lang w:val="lv-LV"/>
        </w:rPr>
        <w:t xml:space="preserve">30 % lielāks, bet pacientiem ar izteiktiem nieru darbības traucējumiem un pacientiem ar nieru slimību terminālā stadijā, </w:t>
      </w:r>
      <w:r w:rsidR="00C55036" w:rsidRPr="004C3D91">
        <w:rPr>
          <w:lang w:val="lv-LV"/>
        </w:rPr>
        <w:t>kuriem</w:t>
      </w:r>
      <w:r w:rsidRPr="004C3D91">
        <w:rPr>
          <w:lang w:val="lv-LV"/>
        </w:rPr>
        <w:t xml:space="preserve"> nepieciešama hemodialīze </w:t>
      </w:r>
      <w:r w:rsidRPr="004C3D91">
        <w:rPr>
          <w:lang w:val="lv-LV"/>
        </w:rPr>
        <w:noBreakHyphen/>
        <w:t xml:space="preserve"> par 60 % lielāks, savukārt C</w:t>
      </w:r>
      <w:r w:rsidRPr="004C3D91">
        <w:rPr>
          <w:vertAlign w:val="subscript"/>
          <w:lang w:val="lv-LV"/>
        </w:rPr>
        <w:t>max</w:t>
      </w:r>
      <w:r w:rsidRPr="004C3D91">
        <w:rPr>
          <w:lang w:val="lv-LV"/>
        </w:rPr>
        <w:t xml:space="preserve"> nemainījās.</w:t>
      </w:r>
    </w:p>
    <w:p w14:paraId="7945F6B8" w14:textId="50FFFB8C" w:rsidR="00EE2B8D" w:rsidRPr="00D23EFD" w:rsidRDefault="00EE2B8D" w:rsidP="0079115B">
      <w:pPr>
        <w:widowControl w:val="0"/>
        <w:rPr>
          <w:lang w:val="lv-LV"/>
        </w:rPr>
      </w:pPr>
      <w:r w:rsidRPr="004C3D91">
        <w:rPr>
          <w:lang w:val="lv-LV"/>
        </w:rPr>
        <w:t>Lakozamīdu var efektīvi izvadīt no plazmas hemodialīzes ceļā. Pēc 4 stundas ilgas hemodialīzes lakozamīda zemlīknes laukums ir samazinājies aptuveni par 50 %. Tādēļ pēc hemodialīzes ieteicams lietot papildu devu (skatīt 4.2. apakšpunkt</w:t>
      </w:r>
      <w:r w:rsidR="00AA3259" w:rsidRPr="004C3D91">
        <w:rPr>
          <w:lang w:val="lv-LV"/>
        </w:rPr>
        <w:t>u</w:t>
      </w:r>
      <w:r w:rsidRPr="004C3D91">
        <w:rPr>
          <w:lang w:val="lv-LV"/>
        </w:rPr>
        <w:t xml:space="preserve">). Pacientiem ar vidējiem un smagiem nieru darbības traucējumiem O-desmetilmetabolīta koncentrācija bija vairākkārt palielināta. Pacientiem ar nieru slimību terminālā stadijā, iztrūkstot hemodialīzei, līmenis </w:t>
      </w:r>
      <w:r w:rsidR="00C55036" w:rsidRPr="004C3D91">
        <w:rPr>
          <w:lang w:val="lv-LV"/>
        </w:rPr>
        <w:t>paaugstinājās</w:t>
      </w:r>
      <w:r w:rsidRPr="004C3D91">
        <w:rPr>
          <w:lang w:val="lv-LV"/>
        </w:rPr>
        <w:t xml:space="preserve"> un visu laiku pieauga</w:t>
      </w:r>
      <w:r w:rsidRPr="00D23EFD">
        <w:rPr>
          <w:lang w:val="lv-LV"/>
        </w:rPr>
        <w:t xml:space="preserve"> 24 stundu novērošanas laikā. Nav zināms, vai metabolītu palielinātā koncentrācija pacientiem ar nieru slimību terminālā stadijā varētu palielināt nevēlamas blakusparādības, bet metabolītu farmakoloģiska aktivitāte netika konstatēta.</w:t>
      </w:r>
    </w:p>
    <w:p w14:paraId="0C16E24A" w14:textId="77777777" w:rsidR="00EE2B8D" w:rsidRPr="00D23EFD" w:rsidRDefault="00EE2B8D" w:rsidP="0079115B">
      <w:pPr>
        <w:rPr>
          <w:lang w:val="lv-LV"/>
        </w:rPr>
      </w:pPr>
    </w:p>
    <w:p w14:paraId="64F3E4A8" w14:textId="77777777" w:rsidR="00EE2B8D" w:rsidRPr="00D23EFD" w:rsidRDefault="00EE2B8D" w:rsidP="0079115B">
      <w:pPr>
        <w:pStyle w:val="Heading3"/>
        <w:keepLines w:val="0"/>
        <w:spacing w:before="0" w:after="0"/>
        <w:rPr>
          <w:b w:val="0"/>
          <w:bCs w:val="0"/>
          <w:i/>
          <w:sz w:val="22"/>
          <w:szCs w:val="22"/>
          <w:lang w:val="lv-LV"/>
        </w:rPr>
      </w:pPr>
      <w:r w:rsidRPr="00D23EFD">
        <w:rPr>
          <w:b w:val="0"/>
          <w:bCs w:val="0"/>
          <w:i/>
          <w:sz w:val="22"/>
          <w:szCs w:val="22"/>
          <w:lang w:val="lv-LV"/>
        </w:rPr>
        <w:t>Aknu darbības traucējumi</w:t>
      </w:r>
    </w:p>
    <w:p w14:paraId="7B97EE93" w14:textId="77777777" w:rsidR="00EE2B8D" w:rsidRPr="00D23EFD" w:rsidRDefault="00EE2B8D" w:rsidP="0079115B">
      <w:pPr>
        <w:rPr>
          <w:lang w:val="lv-LV"/>
        </w:rPr>
      </w:pPr>
      <w:r w:rsidRPr="00D23EFD">
        <w:rPr>
          <w:lang w:val="lv-LV"/>
        </w:rPr>
        <w:t>Konstatēts, ka pacientiem ar aknu darbības traucējumiem (</w:t>
      </w:r>
      <w:r w:rsidRPr="00D23EFD">
        <w:rPr>
          <w:i/>
          <w:iCs/>
          <w:lang w:val="lv-LV"/>
        </w:rPr>
        <w:t>Child-Pugh</w:t>
      </w:r>
      <w:r w:rsidRPr="00D23EFD">
        <w:rPr>
          <w:lang w:val="lv-LV"/>
        </w:rPr>
        <w:t xml:space="preserve"> B kategorija) bija augstāka lakozamīda koncentrācija plazmā (zemlīknes laukums (AUC</w:t>
      </w:r>
      <w:r w:rsidRPr="00D23EFD">
        <w:rPr>
          <w:vertAlign w:val="subscript"/>
          <w:lang w:val="lv-LV"/>
        </w:rPr>
        <w:t>norm</w:t>
      </w:r>
      <w:r w:rsidRPr="00D23EFD">
        <w:rPr>
          <w:lang w:val="lv-LV"/>
        </w:rPr>
        <w:t>) bija par 50 % lielāks). Augstāka koncentrācija tika konstatēta daļēji tādēļ, ka pētāmajiem pacientiem bija pavājināta nieru darbība. Tika aprēķināts, ka ne-nieru klīrensa samazināšanās pētījuma pacientiem par 20 % palielināja lakozamīda zemlīknes laukumu. Lakozamīda farmakokinētika pie izteiktiem aknu darbības traucējumiem nav pētīta (skatīt 4.2. apakšpunkt</w:t>
      </w:r>
      <w:r w:rsidR="00AA3259" w:rsidRPr="00D23EFD">
        <w:rPr>
          <w:lang w:val="lv-LV"/>
        </w:rPr>
        <w:t>u</w:t>
      </w:r>
      <w:r w:rsidRPr="00D23EFD">
        <w:rPr>
          <w:lang w:val="lv-LV"/>
        </w:rPr>
        <w:t>).</w:t>
      </w:r>
    </w:p>
    <w:p w14:paraId="0EA86CAD" w14:textId="77777777" w:rsidR="00EE2B8D" w:rsidRPr="00D23EFD" w:rsidRDefault="00EE2B8D" w:rsidP="0079115B">
      <w:pPr>
        <w:rPr>
          <w:lang w:val="lv-LV"/>
        </w:rPr>
      </w:pPr>
    </w:p>
    <w:p w14:paraId="6E5DD248" w14:textId="77777777" w:rsidR="00EE2B8D" w:rsidRPr="00D23EFD" w:rsidRDefault="00EE2B8D" w:rsidP="0079115B">
      <w:pPr>
        <w:pStyle w:val="Heading3"/>
        <w:keepNext w:val="0"/>
        <w:keepLines w:val="0"/>
        <w:autoSpaceDE w:val="0"/>
        <w:autoSpaceDN w:val="0"/>
        <w:adjustRightInd w:val="0"/>
        <w:spacing w:before="0" w:after="0"/>
        <w:rPr>
          <w:b w:val="0"/>
          <w:bCs w:val="0"/>
          <w:i/>
          <w:sz w:val="22"/>
          <w:szCs w:val="22"/>
          <w:lang w:val="lv-LV"/>
        </w:rPr>
      </w:pPr>
      <w:r w:rsidRPr="00D23EFD">
        <w:rPr>
          <w:b w:val="0"/>
          <w:bCs w:val="0"/>
          <w:i/>
          <w:sz w:val="22"/>
          <w:szCs w:val="22"/>
          <w:lang w:val="lv-LV"/>
        </w:rPr>
        <w:t xml:space="preserve">Gados vecāki </w:t>
      </w:r>
      <w:r w:rsidR="00AE3FD1" w:rsidRPr="00D23EFD">
        <w:rPr>
          <w:b w:val="0"/>
          <w:bCs w:val="0"/>
          <w:i/>
          <w:sz w:val="22"/>
          <w:szCs w:val="22"/>
          <w:lang w:val="lv-LV"/>
        </w:rPr>
        <w:t xml:space="preserve">pacienti </w:t>
      </w:r>
      <w:r w:rsidRPr="00D23EFD">
        <w:rPr>
          <w:b w:val="0"/>
          <w:bCs w:val="0"/>
          <w:i/>
          <w:sz w:val="22"/>
          <w:szCs w:val="22"/>
          <w:lang w:val="lv-LV"/>
        </w:rPr>
        <w:t>(pēc 65 gadu vecuma)</w:t>
      </w:r>
    </w:p>
    <w:p w14:paraId="2058FF28" w14:textId="77777777" w:rsidR="00EE2B8D" w:rsidRPr="00D23EFD" w:rsidRDefault="00EE2B8D" w:rsidP="0079115B">
      <w:pPr>
        <w:autoSpaceDE w:val="0"/>
        <w:autoSpaceDN w:val="0"/>
        <w:adjustRightInd w:val="0"/>
        <w:rPr>
          <w:lang w:val="lv-LV"/>
        </w:rPr>
      </w:pPr>
      <w:r w:rsidRPr="00D23EFD">
        <w:rPr>
          <w:lang w:val="lv-LV"/>
        </w:rPr>
        <w:t>Pētījumos gados vecākiem vīriešiem un sievietēm, tajā skaitā 4 pacientiem vecumā &gt;75 gadi un vairāk, zemlīknes laukuma vērtība bija attiecīgi aptuveni par 30 % un 50 % augstāka, salīdzinot ar jauniem vīriešiem. Tas daļēji ir saistīts ar mazāku ķermeņa masu. Ķermeņa masas normalizētā starpība ir attiecīgi 26 % un 23 %. Novēroja arī palielinātu koncentrācijas mainību. Šajā pētījumā lakozamīda nieru klīrenss gados vecākiem pacientiem bija tikai nedaudz samazināts.</w:t>
      </w:r>
    </w:p>
    <w:p w14:paraId="114163B2" w14:textId="77777777" w:rsidR="00EE2B8D" w:rsidRDefault="00EE2B8D" w:rsidP="0079115B">
      <w:pPr>
        <w:rPr>
          <w:lang w:val="lv-LV"/>
        </w:rPr>
      </w:pPr>
      <w:r w:rsidRPr="00D23EFD">
        <w:rPr>
          <w:lang w:val="lv-LV"/>
        </w:rPr>
        <w:t>Parasti devas samazināšana nav nepieciešama, ja vien nav norādes par pavājinātu nieru darbību (skatīt 4.2. apakšpunkt</w:t>
      </w:r>
      <w:r w:rsidR="00E25401" w:rsidRPr="00D23EFD">
        <w:rPr>
          <w:lang w:val="lv-LV"/>
        </w:rPr>
        <w:t>u</w:t>
      </w:r>
      <w:r w:rsidRPr="00D23EFD">
        <w:rPr>
          <w:lang w:val="lv-LV"/>
        </w:rPr>
        <w:t>).</w:t>
      </w:r>
    </w:p>
    <w:p w14:paraId="149A660E" w14:textId="77777777" w:rsidR="00A20574" w:rsidRPr="00D23EFD" w:rsidRDefault="00A20574" w:rsidP="0079115B">
      <w:pPr>
        <w:rPr>
          <w:lang w:val="lv-LV"/>
        </w:rPr>
      </w:pPr>
    </w:p>
    <w:p w14:paraId="0249D805" w14:textId="77777777" w:rsidR="00A20574" w:rsidRPr="00A20574" w:rsidRDefault="00A20574"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i/>
          <w:iCs/>
          <w:noProof/>
          <w:sz w:val="20"/>
          <w:szCs w:val="20"/>
          <w:lang w:val="lv-LV"/>
        </w:rPr>
      </w:pPr>
      <w:r w:rsidRPr="00A20574">
        <w:rPr>
          <w:bCs/>
          <w:i/>
          <w:iCs/>
          <w:noProof/>
          <w:lang w:val="lv-LV"/>
        </w:rPr>
        <w:t>Pediatriskā populācija</w:t>
      </w:r>
    </w:p>
    <w:p w14:paraId="02A87AF8" w14:textId="77777777" w:rsidR="00A921F4" w:rsidRDefault="00A921F4"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roofErr w:type="spellStart"/>
      <w:r>
        <w:t>Lakozamīda</w:t>
      </w:r>
      <w:proofErr w:type="spellEnd"/>
      <w:r>
        <w:t xml:space="preserve"> </w:t>
      </w:r>
      <w:proofErr w:type="spellStart"/>
      <w:r>
        <w:t>farmakokinētiskais</w:t>
      </w:r>
      <w:proofErr w:type="spellEnd"/>
      <w:r>
        <w:t xml:space="preserve"> </w:t>
      </w:r>
      <w:proofErr w:type="spellStart"/>
      <w:r>
        <w:t>profils</w:t>
      </w:r>
      <w:proofErr w:type="spellEnd"/>
      <w:r>
        <w:t xml:space="preserve"> </w:t>
      </w:r>
      <w:proofErr w:type="spellStart"/>
      <w:r>
        <w:t>pediatriskajā</w:t>
      </w:r>
      <w:proofErr w:type="spellEnd"/>
      <w:r>
        <w:t xml:space="preserve"> </w:t>
      </w:r>
      <w:proofErr w:type="spellStart"/>
      <w:r>
        <w:t>populācijā</w:t>
      </w:r>
      <w:proofErr w:type="spellEnd"/>
      <w:r>
        <w:t xml:space="preserve"> tika </w:t>
      </w:r>
      <w:proofErr w:type="spellStart"/>
      <w:r>
        <w:t>noteikts</w:t>
      </w:r>
      <w:proofErr w:type="spellEnd"/>
      <w:r>
        <w:t xml:space="preserve"> </w:t>
      </w:r>
      <w:proofErr w:type="spellStart"/>
      <w:r>
        <w:t>populācijas</w:t>
      </w:r>
      <w:proofErr w:type="spellEnd"/>
      <w:r>
        <w:t xml:space="preserve"> </w:t>
      </w:r>
      <w:proofErr w:type="spellStart"/>
      <w:r>
        <w:t>farmakokinētiskajā</w:t>
      </w:r>
      <w:proofErr w:type="spellEnd"/>
      <w:r>
        <w:t xml:space="preserve"> </w:t>
      </w:r>
      <w:proofErr w:type="spellStart"/>
      <w:r>
        <w:t>analīzē</w:t>
      </w:r>
      <w:proofErr w:type="spellEnd"/>
      <w:r>
        <w:t xml:space="preserve">, </w:t>
      </w:r>
      <w:proofErr w:type="spellStart"/>
      <w:r>
        <w:t>izmantojot</w:t>
      </w:r>
      <w:proofErr w:type="spellEnd"/>
      <w:r>
        <w:t xml:space="preserve"> </w:t>
      </w:r>
      <w:proofErr w:type="spellStart"/>
      <w:r>
        <w:t>nepilnīgus</w:t>
      </w:r>
      <w:proofErr w:type="spellEnd"/>
      <w:r>
        <w:t xml:space="preserve"> </w:t>
      </w:r>
      <w:proofErr w:type="spellStart"/>
      <w:r>
        <w:t>plazmas</w:t>
      </w:r>
      <w:proofErr w:type="spellEnd"/>
      <w:r>
        <w:t xml:space="preserve"> </w:t>
      </w:r>
      <w:proofErr w:type="spellStart"/>
      <w:r>
        <w:t>koncentrācijas</w:t>
      </w:r>
      <w:proofErr w:type="spellEnd"/>
      <w:r>
        <w:t xml:space="preserve"> datus, kas tika </w:t>
      </w:r>
      <w:proofErr w:type="spellStart"/>
      <w:r>
        <w:t>iegūti</w:t>
      </w:r>
      <w:proofErr w:type="spellEnd"/>
      <w:r>
        <w:t xml:space="preserve"> </w:t>
      </w:r>
      <w:proofErr w:type="spellStart"/>
      <w:r>
        <w:t>sešos</w:t>
      </w:r>
      <w:proofErr w:type="spellEnd"/>
      <w:r>
        <w:t xml:space="preserve"> placebo </w:t>
      </w:r>
      <w:proofErr w:type="spellStart"/>
      <w:r>
        <w:t>kontrolētos</w:t>
      </w:r>
      <w:proofErr w:type="spellEnd"/>
      <w:r>
        <w:t xml:space="preserve">, </w:t>
      </w:r>
      <w:proofErr w:type="spellStart"/>
      <w:r>
        <w:t>randomizētos</w:t>
      </w:r>
      <w:proofErr w:type="spellEnd"/>
      <w:r>
        <w:t xml:space="preserve"> </w:t>
      </w:r>
      <w:proofErr w:type="spellStart"/>
      <w:r>
        <w:t>klīniskajos</w:t>
      </w:r>
      <w:proofErr w:type="spellEnd"/>
      <w:r>
        <w:t xml:space="preserve"> </w:t>
      </w:r>
      <w:proofErr w:type="spellStart"/>
      <w:r>
        <w:t>pētījumos</w:t>
      </w:r>
      <w:proofErr w:type="spellEnd"/>
      <w:r>
        <w:t xml:space="preserve"> un </w:t>
      </w:r>
      <w:proofErr w:type="spellStart"/>
      <w:r>
        <w:t>piecos</w:t>
      </w:r>
      <w:proofErr w:type="spellEnd"/>
      <w:r>
        <w:t xml:space="preserve"> </w:t>
      </w:r>
      <w:proofErr w:type="spellStart"/>
      <w:r>
        <w:t>atklātos</w:t>
      </w:r>
      <w:proofErr w:type="spellEnd"/>
      <w:r>
        <w:t xml:space="preserve"> </w:t>
      </w:r>
      <w:proofErr w:type="spellStart"/>
      <w:r>
        <w:t>pētījumos</w:t>
      </w:r>
      <w:proofErr w:type="spellEnd"/>
      <w:r>
        <w:t xml:space="preserve"> 1655 </w:t>
      </w:r>
      <w:proofErr w:type="spellStart"/>
      <w:r>
        <w:t>pieaugušiem</w:t>
      </w:r>
      <w:proofErr w:type="spellEnd"/>
      <w:r>
        <w:t xml:space="preserve"> un </w:t>
      </w:r>
      <w:proofErr w:type="spellStart"/>
      <w:r>
        <w:t>pediatrijas</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epilepsiju</w:t>
      </w:r>
      <w:proofErr w:type="spellEnd"/>
      <w:r>
        <w:t xml:space="preserve"> </w:t>
      </w:r>
      <w:proofErr w:type="spellStart"/>
      <w:r>
        <w:t>vecumā</w:t>
      </w:r>
      <w:proofErr w:type="spellEnd"/>
      <w:r>
        <w:t xml:space="preserve"> no 1 </w:t>
      </w:r>
      <w:proofErr w:type="spellStart"/>
      <w:r>
        <w:t>mēneša</w:t>
      </w:r>
      <w:proofErr w:type="spellEnd"/>
      <w:r>
        <w:t xml:space="preserve"> </w:t>
      </w:r>
      <w:proofErr w:type="spellStart"/>
      <w:r>
        <w:t>līdz</w:t>
      </w:r>
      <w:proofErr w:type="spellEnd"/>
      <w:r>
        <w:t xml:space="preserve"> 17 </w:t>
      </w:r>
      <w:proofErr w:type="spellStart"/>
      <w:r>
        <w:t>gadiem</w:t>
      </w:r>
      <w:proofErr w:type="spellEnd"/>
      <w:r>
        <w:t xml:space="preserve">. </w:t>
      </w:r>
      <w:proofErr w:type="spellStart"/>
      <w:r>
        <w:t>Trīs</w:t>
      </w:r>
      <w:proofErr w:type="spellEnd"/>
      <w:r>
        <w:t xml:space="preserve"> no </w:t>
      </w:r>
      <w:proofErr w:type="spellStart"/>
      <w:r>
        <w:t>šiem</w:t>
      </w:r>
      <w:proofErr w:type="spellEnd"/>
      <w:r>
        <w:t xml:space="preserve"> </w:t>
      </w:r>
      <w:proofErr w:type="spellStart"/>
      <w:r>
        <w:t>pētījumiem</w:t>
      </w:r>
      <w:proofErr w:type="spellEnd"/>
      <w:r>
        <w:t xml:space="preserve"> tika </w:t>
      </w:r>
      <w:proofErr w:type="spellStart"/>
      <w:r>
        <w:t>veikti</w:t>
      </w:r>
      <w:proofErr w:type="spellEnd"/>
      <w:r>
        <w:t xml:space="preserve"> </w:t>
      </w:r>
      <w:proofErr w:type="spellStart"/>
      <w:r>
        <w:t>pieaugušajiem</w:t>
      </w:r>
      <w:proofErr w:type="spellEnd"/>
      <w:r>
        <w:t xml:space="preserve">, 7 – </w:t>
      </w:r>
      <w:proofErr w:type="spellStart"/>
      <w:r>
        <w:t>pediatrijas</w:t>
      </w:r>
      <w:proofErr w:type="spellEnd"/>
      <w:r>
        <w:t xml:space="preserve"> </w:t>
      </w:r>
      <w:proofErr w:type="spellStart"/>
      <w:r>
        <w:t>pacientiem</w:t>
      </w:r>
      <w:proofErr w:type="spellEnd"/>
      <w:r>
        <w:t xml:space="preserve"> un 1 – </w:t>
      </w:r>
      <w:proofErr w:type="spellStart"/>
      <w:r>
        <w:t>jauktai</w:t>
      </w:r>
      <w:proofErr w:type="spellEnd"/>
      <w:r>
        <w:t xml:space="preserve"> </w:t>
      </w:r>
      <w:proofErr w:type="spellStart"/>
      <w:r>
        <w:t>populācijai</w:t>
      </w:r>
      <w:proofErr w:type="spellEnd"/>
      <w:r>
        <w:t xml:space="preserve">. </w:t>
      </w:r>
      <w:proofErr w:type="spellStart"/>
      <w:r>
        <w:t>Lietotās</w:t>
      </w:r>
      <w:proofErr w:type="spellEnd"/>
      <w:r>
        <w:t xml:space="preserve"> </w:t>
      </w:r>
      <w:proofErr w:type="spellStart"/>
      <w:r>
        <w:t>lakozamīda</w:t>
      </w:r>
      <w:proofErr w:type="spellEnd"/>
      <w:r>
        <w:t xml:space="preserve"> devas, </w:t>
      </w:r>
      <w:proofErr w:type="spellStart"/>
      <w:r>
        <w:t>lietojot</w:t>
      </w:r>
      <w:proofErr w:type="spellEnd"/>
      <w:r>
        <w:t xml:space="preserve"> divas </w:t>
      </w:r>
      <w:proofErr w:type="spellStart"/>
      <w:r>
        <w:t>reizes</w:t>
      </w:r>
      <w:proofErr w:type="spellEnd"/>
      <w:r>
        <w:t xml:space="preserve"> </w:t>
      </w:r>
      <w:proofErr w:type="spellStart"/>
      <w:r>
        <w:t>dienā</w:t>
      </w:r>
      <w:proofErr w:type="spellEnd"/>
      <w:r>
        <w:t xml:space="preserve">, </w:t>
      </w:r>
      <w:proofErr w:type="spellStart"/>
      <w:r>
        <w:t>bija</w:t>
      </w:r>
      <w:proofErr w:type="spellEnd"/>
      <w:r>
        <w:t xml:space="preserve"> </w:t>
      </w:r>
      <w:proofErr w:type="spellStart"/>
      <w:r>
        <w:t>diapazonā</w:t>
      </w:r>
      <w:proofErr w:type="spellEnd"/>
      <w:r>
        <w:t xml:space="preserve"> no 2 </w:t>
      </w:r>
      <w:proofErr w:type="spellStart"/>
      <w:r>
        <w:t>līdz</w:t>
      </w:r>
      <w:proofErr w:type="spellEnd"/>
      <w:r>
        <w:t xml:space="preserve"> 17,8 mg/kg/</w:t>
      </w:r>
      <w:proofErr w:type="spellStart"/>
      <w:r>
        <w:t>dienā</w:t>
      </w:r>
      <w:proofErr w:type="spellEnd"/>
      <w:r>
        <w:t xml:space="preserve">, </w:t>
      </w:r>
      <w:proofErr w:type="spellStart"/>
      <w:r>
        <w:t>nepārsniedzot</w:t>
      </w:r>
      <w:proofErr w:type="spellEnd"/>
      <w:r>
        <w:t xml:space="preserve"> 600 mg </w:t>
      </w:r>
      <w:proofErr w:type="spellStart"/>
      <w:r>
        <w:t>dienā</w:t>
      </w:r>
      <w:proofErr w:type="spellEnd"/>
      <w:r>
        <w:t xml:space="preserve">. </w:t>
      </w:r>
    </w:p>
    <w:p w14:paraId="3FD1B367" w14:textId="77777777" w:rsidR="00A921F4" w:rsidRDefault="00A921F4"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1EE119CC" w14:textId="77777777" w:rsidR="004E23DD" w:rsidRDefault="00A921F4"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roofErr w:type="spellStart"/>
      <w:r>
        <w:t>Tipiskais</w:t>
      </w:r>
      <w:proofErr w:type="spellEnd"/>
      <w:r>
        <w:t xml:space="preserve"> </w:t>
      </w:r>
      <w:proofErr w:type="spellStart"/>
      <w:r>
        <w:t>noteiktais</w:t>
      </w:r>
      <w:proofErr w:type="spellEnd"/>
      <w:r>
        <w:t xml:space="preserve"> </w:t>
      </w:r>
      <w:proofErr w:type="spellStart"/>
      <w:r>
        <w:t>plazmas</w:t>
      </w:r>
      <w:proofErr w:type="spellEnd"/>
      <w:r>
        <w:t xml:space="preserve"> </w:t>
      </w:r>
      <w:proofErr w:type="spellStart"/>
      <w:r>
        <w:t>klīrenss</w:t>
      </w:r>
      <w:proofErr w:type="spellEnd"/>
      <w:r>
        <w:t xml:space="preserve"> </w:t>
      </w:r>
      <w:proofErr w:type="spellStart"/>
      <w:r>
        <w:t>pediatrijas</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10 kg, 20 kg, 30 kg un 50 kg </w:t>
      </w:r>
      <w:proofErr w:type="spellStart"/>
      <w:r>
        <w:t>attiecīgi</w:t>
      </w:r>
      <w:proofErr w:type="spellEnd"/>
      <w:r>
        <w:t xml:space="preserve"> </w:t>
      </w:r>
      <w:proofErr w:type="spellStart"/>
      <w:r>
        <w:t>bija</w:t>
      </w:r>
      <w:proofErr w:type="spellEnd"/>
      <w:r>
        <w:t xml:space="preserve"> 0,46 l/h, 0,81 l/h, 1,03 l/h un 1,34 l/h. </w:t>
      </w:r>
      <w:proofErr w:type="spellStart"/>
      <w:r>
        <w:t>Salīdzinājumā</w:t>
      </w:r>
      <w:proofErr w:type="spellEnd"/>
      <w:r>
        <w:t xml:space="preserve"> </w:t>
      </w:r>
      <w:proofErr w:type="spellStart"/>
      <w:r>
        <w:t>plazmas</w:t>
      </w:r>
      <w:proofErr w:type="spellEnd"/>
      <w:r>
        <w:t xml:space="preserve"> </w:t>
      </w:r>
      <w:proofErr w:type="spellStart"/>
      <w:r>
        <w:t>klīrenss</w:t>
      </w:r>
      <w:proofErr w:type="spellEnd"/>
      <w:r>
        <w:t xml:space="preserve"> </w:t>
      </w:r>
      <w:proofErr w:type="spellStart"/>
      <w:r>
        <w:t>pieaugušajiem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70 kg) tika </w:t>
      </w:r>
      <w:proofErr w:type="spellStart"/>
      <w:r>
        <w:t>noteikts</w:t>
      </w:r>
      <w:proofErr w:type="spellEnd"/>
      <w:r>
        <w:t xml:space="preserve"> 1,74 l/h. </w:t>
      </w:r>
    </w:p>
    <w:p w14:paraId="71A58C02" w14:textId="003D2E2A" w:rsidR="00EE2B8D" w:rsidRPr="00D23EFD" w:rsidRDefault="00A921F4" w:rsidP="0079115B">
      <w:pPr>
        <w:numPr>
          <w:ilvl w:val="12"/>
          <w:numId w:val="0"/>
        </w:numPr>
        <w:ind w:right="-2"/>
        <w:rPr>
          <w:noProof/>
          <w:lang w:val="lv-LV"/>
        </w:rPr>
      </w:pPr>
      <w:proofErr w:type="spellStart"/>
      <w:r>
        <w:t>Populācijas</w:t>
      </w:r>
      <w:proofErr w:type="spellEnd"/>
      <w:r>
        <w:t xml:space="preserve"> </w:t>
      </w:r>
      <w:proofErr w:type="spellStart"/>
      <w:r>
        <w:t>farmakokinētikas</w:t>
      </w:r>
      <w:proofErr w:type="spellEnd"/>
      <w:r>
        <w:t xml:space="preserve"> </w:t>
      </w:r>
      <w:proofErr w:type="spellStart"/>
      <w:r>
        <w:t>analīze</w:t>
      </w:r>
      <w:proofErr w:type="spellEnd"/>
      <w:r>
        <w:t xml:space="preserve">, </w:t>
      </w:r>
      <w:proofErr w:type="spellStart"/>
      <w:r>
        <w:t>izmantojot</w:t>
      </w:r>
      <w:proofErr w:type="spellEnd"/>
      <w:r>
        <w:t xml:space="preserve"> </w:t>
      </w:r>
      <w:proofErr w:type="spellStart"/>
      <w:r>
        <w:t>retus</w:t>
      </w:r>
      <w:proofErr w:type="spellEnd"/>
      <w:r>
        <w:t xml:space="preserve"> PGTCS </w:t>
      </w:r>
      <w:proofErr w:type="spellStart"/>
      <w:r>
        <w:t>pētījuma</w:t>
      </w:r>
      <w:proofErr w:type="spellEnd"/>
      <w:r>
        <w:t xml:space="preserve"> </w:t>
      </w:r>
      <w:proofErr w:type="spellStart"/>
      <w:r>
        <w:t>farmakokinētikas</w:t>
      </w:r>
      <w:proofErr w:type="spellEnd"/>
      <w:r>
        <w:t xml:space="preserve"> </w:t>
      </w:r>
      <w:proofErr w:type="spellStart"/>
      <w:r>
        <w:t>paraugus</w:t>
      </w:r>
      <w:proofErr w:type="spellEnd"/>
      <w:r>
        <w:t xml:space="preserve">, </w:t>
      </w:r>
      <w:proofErr w:type="spellStart"/>
      <w:r>
        <w:t>parādīja</w:t>
      </w:r>
      <w:proofErr w:type="spellEnd"/>
      <w:r>
        <w:t xml:space="preserve"> </w:t>
      </w:r>
      <w:proofErr w:type="spellStart"/>
      <w:r>
        <w:t>līdzīgu</w:t>
      </w:r>
      <w:proofErr w:type="spellEnd"/>
      <w:r>
        <w:t xml:space="preserve"> </w:t>
      </w:r>
      <w:proofErr w:type="spellStart"/>
      <w:r>
        <w:t>iedarbību</w:t>
      </w:r>
      <w:proofErr w:type="spellEnd"/>
      <w:r>
        <w:t xml:space="preserve"> </w:t>
      </w:r>
      <w:proofErr w:type="spellStart"/>
      <w:r>
        <w:t>pacientiem</w:t>
      </w:r>
      <w:proofErr w:type="spellEnd"/>
      <w:r>
        <w:t xml:space="preserve"> </w:t>
      </w:r>
      <w:proofErr w:type="spellStart"/>
      <w:r>
        <w:t>ar</w:t>
      </w:r>
      <w:proofErr w:type="spellEnd"/>
      <w:r>
        <w:t xml:space="preserve"> PGTCS un </w:t>
      </w:r>
      <w:proofErr w:type="spellStart"/>
      <w:r>
        <w:t>pacientiem</w:t>
      </w:r>
      <w:proofErr w:type="spellEnd"/>
      <w:r>
        <w:t xml:space="preserve"> </w:t>
      </w:r>
      <w:proofErr w:type="spellStart"/>
      <w:r>
        <w:t>ar</w:t>
      </w:r>
      <w:proofErr w:type="spellEnd"/>
      <w:r>
        <w:t xml:space="preserve"> </w:t>
      </w:r>
      <w:proofErr w:type="spellStart"/>
      <w:r>
        <w:t>parciāliem</w:t>
      </w:r>
      <w:proofErr w:type="spellEnd"/>
      <w:r>
        <w:t xml:space="preserve"> </w:t>
      </w:r>
      <w:proofErr w:type="spellStart"/>
      <w:r>
        <w:t>krampjiem</w:t>
      </w:r>
      <w:proofErr w:type="spellEnd"/>
      <w:r>
        <w:t xml:space="preserve">. </w:t>
      </w:r>
    </w:p>
    <w:p w14:paraId="76F925EE" w14:textId="77777777" w:rsidR="00EE2B8D" w:rsidRPr="00D23EFD" w:rsidRDefault="00EE2B8D" w:rsidP="0079115B">
      <w:pPr>
        <w:keepNext/>
        <w:tabs>
          <w:tab w:val="clear" w:pos="567"/>
        </w:tabs>
        <w:spacing w:line="240" w:lineRule="auto"/>
        <w:ind w:left="567" w:hanging="567"/>
        <w:outlineLvl w:val="0"/>
        <w:rPr>
          <w:noProof/>
          <w:lang w:val="lv-LV"/>
        </w:rPr>
      </w:pPr>
      <w:r w:rsidRPr="00D23EFD">
        <w:rPr>
          <w:b/>
          <w:bCs/>
          <w:noProof/>
          <w:lang w:val="lv-LV"/>
        </w:rPr>
        <w:t>5.3.</w:t>
      </w:r>
      <w:r w:rsidRPr="00D23EFD">
        <w:rPr>
          <w:b/>
          <w:bCs/>
          <w:noProof/>
          <w:lang w:val="lv-LV"/>
        </w:rPr>
        <w:tab/>
      </w:r>
      <w:r w:rsidRPr="00D23EFD">
        <w:rPr>
          <w:b/>
          <w:bCs/>
          <w:lang w:val="lv-LV"/>
        </w:rPr>
        <w:t>Preklīniskie dati par drošumu</w:t>
      </w:r>
    </w:p>
    <w:p w14:paraId="4F310961" w14:textId="77777777" w:rsidR="00EE2B8D" w:rsidRPr="00D23EFD" w:rsidRDefault="00EE2B8D" w:rsidP="0079115B">
      <w:pPr>
        <w:keepNext/>
        <w:tabs>
          <w:tab w:val="clear" w:pos="567"/>
        </w:tabs>
        <w:rPr>
          <w:noProof/>
          <w:lang w:val="lv-LV"/>
        </w:rPr>
      </w:pPr>
    </w:p>
    <w:p w14:paraId="2741BA10" w14:textId="77777777" w:rsidR="00EE2B8D" w:rsidRPr="00D23EFD" w:rsidRDefault="00EE2B8D" w:rsidP="0079115B">
      <w:pPr>
        <w:keepNext/>
        <w:tabs>
          <w:tab w:val="clear" w:pos="567"/>
        </w:tabs>
        <w:rPr>
          <w:noProof/>
          <w:lang w:val="lv-LV"/>
        </w:rPr>
      </w:pPr>
      <w:r w:rsidRPr="00D23EFD">
        <w:rPr>
          <w:lang w:val="lv-LV"/>
        </w:rPr>
        <w:t xml:space="preserve">Toksicitātes pētījumos plazmā uzkrātā lakozamīda koncentrācija bija vienāda vai tikai minimāli augstāka </w:t>
      </w:r>
      <w:r w:rsidR="000F6A15">
        <w:rPr>
          <w:lang w:val="lv-LV"/>
        </w:rPr>
        <w:t>ne</w:t>
      </w:r>
      <w:r w:rsidRPr="00D23EFD">
        <w:rPr>
          <w:lang w:val="lv-LV"/>
        </w:rPr>
        <w:t>kā to novēroja pacientiem, tādējādi devas cilvēkiem atšķiras nedaudz vai nemaz.</w:t>
      </w:r>
    </w:p>
    <w:p w14:paraId="1F8BB9E7" w14:textId="4620B2A3" w:rsidR="00EE2B8D" w:rsidRPr="00D23EFD" w:rsidRDefault="00EE2B8D" w:rsidP="0079115B">
      <w:pPr>
        <w:pStyle w:val="BodyText"/>
        <w:rPr>
          <w:i w:val="0"/>
          <w:iCs w:val="0"/>
          <w:color w:val="auto"/>
          <w:lang w:val="lv-LV"/>
        </w:rPr>
      </w:pPr>
      <w:r w:rsidRPr="00D23EFD">
        <w:rPr>
          <w:i w:val="0"/>
          <w:iCs w:val="0"/>
          <w:color w:val="auto"/>
          <w:lang w:val="lv-LV"/>
        </w:rPr>
        <w:t>Farmakoloģijas droš</w:t>
      </w:r>
      <w:r w:rsidR="007C37BA">
        <w:rPr>
          <w:i w:val="0"/>
          <w:iCs w:val="0"/>
          <w:color w:val="auto"/>
          <w:lang w:val="lv-LV"/>
        </w:rPr>
        <w:t>uma</w:t>
      </w:r>
      <w:r w:rsidRPr="00D23EFD">
        <w:rPr>
          <w:i w:val="0"/>
          <w:iCs w:val="0"/>
          <w:color w:val="auto"/>
          <w:lang w:val="lv-LV"/>
        </w:rPr>
        <w:t xml:space="preserve"> pētījumā intravenozi ievadot lakozamīdu anestēzijā </w:t>
      </w:r>
      <w:r w:rsidRPr="004C3D91">
        <w:rPr>
          <w:i w:val="0"/>
          <w:iCs w:val="0"/>
          <w:color w:val="auto"/>
          <w:lang w:val="lv-LV"/>
        </w:rPr>
        <w:t>esošiem suņiem</w:t>
      </w:r>
      <w:r w:rsidR="00C55036" w:rsidRPr="004C3D91">
        <w:rPr>
          <w:i w:val="0"/>
          <w:iCs w:val="0"/>
          <w:color w:val="auto"/>
          <w:lang w:val="lv-LV"/>
        </w:rPr>
        <w:t>,</w:t>
      </w:r>
      <w:r w:rsidRPr="00D23EFD">
        <w:rPr>
          <w:i w:val="0"/>
          <w:iCs w:val="0"/>
          <w:color w:val="auto"/>
          <w:lang w:val="lv-LV"/>
        </w:rPr>
        <w:t xml:space="preserve"> konstatēja pārejošu PR intervāla un QRD kompleksa pagarināšanos un asinsspiediena samazināšanos, iespējams, kardiodepresantu iedarbības dēļ. Šīs pārejošās izmaiņas sākās pie tāda paša koncentrācijas līmeņa kā pie maksimālās ieteicamās klīniskās devas. Anestēzijā esošiem suņiem un Cynomolgus pērtiķiem intravenozi ievadot 15</w:t>
      </w:r>
      <w:r w:rsidRPr="00D23EFD">
        <w:rPr>
          <w:i w:val="0"/>
          <w:iCs w:val="0"/>
          <w:color w:val="auto"/>
          <w:lang w:val="lv-LV"/>
        </w:rPr>
        <w:noBreakHyphen/>
        <w:t>60 mg/kg, novēroja palēninātu priekškambaru un kambaru vadāmību, atrioventrikulāru blokādi un atrioventrikulāru disociāciju.</w:t>
      </w:r>
    </w:p>
    <w:p w14:paraId="4E678E56" w14:textId="77777777" w:rsidR="00EE2B8D" w:rsidRPr="00D23EFD" w:rsidRDefault="00EE2B8D" w:rsidP="0079115B">
      <w:pPr>
        <w:pStyle w:val="BodyText"/>
        <w:rPr>
          <w:i w:val="0"/>
          <w:iCs w:val="0"/>
          <w:color w:val="auto"/>
          <w:lang w:val="lv-LV"/>
        </w:rPr>
      </w:pPr>
      <w:r w:rsidRPr="00D23EFD">
        <w:rPr>
          <w:i w:val="0"/>
          <w:iCs w:val="0"/>
          <w:color w:val="auto"/>
          <w:lang w:val="lv-LV"/>
        </w:rPr>
        <w:t>Atkārtotu devu toksicitātes pētījumos žurkām, novēroja vieglus atgriezeniskus aknu darbības traucējumus sākot no devas, kas aptuveni 3 reizes pārsniedz klīnisko devu. Šīs izmaiņas, tajā skaitā palielināta orgāna masa, hepatocītu hipertrofija, palielina aknu enzīmu koncentrāciju, kopējo holesterolu un triglicerīdu līmeni serumā. Izņemot hepatocītu hipertrofiju, citas histopatoloģiskas izmaiņas netika novērotas.</w:t>
      </w:r>
    </w:p>
    <w:p w14:paraId="75CC54A7" w14:textId="77777777" w:rsidR="00EE2B8D" w:rsidRPr="00D23EFD" w:rsidRDefault="00EE2B8D" w:rsidP="0079115B">
      <w:pPr>
        <w:pStyle w:val="BodyText"/>
        <w:rPr>
          <w:i w:val="0"/>
          <w:iCs w:val="0"/>
          <w:color w:val="auto"/>
          <w:lang w:val="lv-LV"/>
        </w:rPr>
      </w:pPr>
      <w:r w:rsidRPr="00D23EFD">
        <w:rPr>
          <w:i w:val="0"/>
          <w:iCs w:val="0"/>
          <w:color w:val="auto"/>
          <w:lang w:val="lv-LV"/>
        </w:rPr>
        <w:t>Reproduktīv</w:t>
      </w:r>
      <w:r w:rsidR="00D7582B" w:rsidRPr="00D23EFD">
        <w:rPr>
          <w:i w:val="0"/>
          <w:iCs w:val="0"/>
          <w:color w:val="auto"/>
          <w:lang w:val="lv-LV"/>
        </w:rPr>
        <w:t>ās</w:t>
      </w:r>
      <w:r w:rsidRPr="00D23EFD">
        <w:rPr>
          <w:i w:val="0"/>
          <w:iCs w:val="0"/>
          <w:color w:val="auto"/>
          <w:lang w:val="lv-LV"/>
        </w:rPr>
        <w:t xml:space="preserve"> un attīstības </w:t>
      </w:r>
      <w:r w:rsidR="00D7582B" w:rsidRPr="00D23EFD">
        <w:rPr>
          <w:i w:val="0"/>
          <w:iCs w:val="0"/>
          <w:color w:val="auto"/>
          <w:lang w:val="lv-LV"/>
        </w:rPr>
        <w:t>toksicitātes</w:t>
      </w:r>
      <w:r w:rsidR="00123FFB" w:rsidRPr="00D23EFD">
        <w:rPr>
          <w:i w:val="0"/>
          <w:iCs w:val="0"/>
          <w:color w:val="auto"/>
          <w:lang w:val="lv-LV"/>
        </w:rPr>
        <w:t xml:space="preserve"> </w:t>
      </w:r>
      <w:r w:rsidRPr="00D23EFD">
        <w:rPr>
          <w:i w:val="0"/>
          <w:iCs w:val="0"/>
          <w:color w:val="auto"/>
          <w:lang w:val="lv-LV"/>
        </w:rPr>
        <w:t>pētījumos grauzējiem un trušiem teratogēna iedarbība netika konstatēta, bet mātītēm toksiskās devās žurkām novēroja palielinātu nedzīvi dzimušu mazuļu skaitu un mazuļu mirstību perinatālā periodā, un nedaudz samazinātu mazuļu skaitu metienā un mazuļu ķermeņa masu, atbilstoši sistēmiskais devu līmenis līdzīgs gaidāmajai klīniskajai devai. Tā kā mātīšu toksicitātes dēļ augstākas devas dzīvniekiem nevar pētīt, nav pietiekošu datu, lai pilnībā raksturotu lakozamīda embriofetotoksisko un teratogēno potenciālu.</w:t>
      </w:r>
    </w:p>
    <w:p w14:paraId="3AD87B96" w14:textId="77777777" w:rsidR="00EE2B8D" w:rsidRPr="00D23EFD" w:rsidRDefault="00EE2B8D" w:rsidP="0079115B">
      <w:pPr>
        <w:pStyle w:val="BodyText"/>
        <w:rPr>
          <w:i w:val="0"/>
          <w:iCs w:val="0"/>
          <w:color w:val="auto"/>
          <w:lang w:val="lv-LV"/>
        </w:rPr>
      </w:pPr>
      <w:r w:rsidRPr="00D23EFD">
        <w:rPr>
          <w:i w:val="0"/>
          <w:iCs w:val="0"/>
          <w:color w:val="auto"/>
          <w:lang w:val="lv-LV"/>
        </w:rPr>
        <w:t>Pētījumos ar žurkām konstatēts, ka lakozamīds un/vai tā metabolīti šķērso placentāro barjeru.</w:t>
      </w:r>
    </w:p>
    <w:p w14:paraId="1E09F925" w14:textId="77777777" w:rsidR="00A20574" w:rsidRPr="00941962" w:rsidRDefault="00A20574" w:rsidP="0079115B">
      <w:pPr>
        <w:tabs>
          <w:tab w:val="clear" w:pos="567"/>
        </w:tabs>
        <w:rPr>
          <w:noProof/>
          <w:lang w:val="lv-LV"/>
        </w:rPr>
      </w:pPr>
      <w:r w:rsidRPr="00F61B73">
        <w:rPr>
          <w:noProof/>
          <w:lang w:val="lv-LV"/>
        </w:rPr>
        <w:t xml:space="preserve">Jaunajām žurkām un suņiem toksicitātes veidi </w:t>
      </w:r>
      <w:r w:rsidRPr="00131AB8">
        <w:rPr>
          <w:noProof/>
          <w:lang w:val="lv-LV"/>
        </w:rPr>
        <w:t>kvalitatīvi</w:t>
      </w:r>
      <w:r w:rsidRPr="00F61B73">
        <w:rPr>
          <w:noProof/>
          <w:lang w:val="lv-LV"/>
        </w:rPr>
        <w:t xml:space="preserve"> neatšķiras no pieauguš</w:t>
      </w:r>
      <w:r w:rsidRPr="00131AB8">
        <w:rPr>
          <w:noProof/>
          <w:lang w:val="lv-LV"/>
        </w:rPr>
        <w:t>iem</w:t>
      </w:r>
      <w:r w:rsidRPr="00F61B73">
        <w:rPr>
          <w:noProof/>
          <w:lang w:val="lv-LV"/>
        </w:rPr>
        <w:t xml:space="preserve"> dzīvniek</w:t>
      </w:r>
      <w:r w:rsidRPr="00131AB8">
        <w:rPr>
          <w:noProof/>
          <w:lang w:val="lv-LV"/>
        </w:rPr>
        <w:t>iem</w:t>
      </w:r>
      <w:r w:rsidRPr="00F61B73">
        <w:rPr>
          <w:noProof/>
          <w:lang w:val="lv-LV"/>
        </w:rPr>
        <w:t xml:space="preserve"> novērotajiem. Jaunajām žurkām sistēmiskās iedarbības līmeņos, kas bija līdzīgi prognozētajai klīniskai iedarbībai, tika novērota samazināta ķermeņa masa. Jaunajiem suņiem sistēmiskās iedarbības līmeņos, kas bija zemāki nekā prognozētā klīniskā iedarbība, sāka novērot pārejošas un ar devu saistītas CNS klīniskās pazīmes.</w:t>
      </w:r>
    </w:p>
    <w:p w14:paraId="7FA7B723" w14:textId="77777777" w:rsidR="00EE2B8D" w:rsidRPr="00D23EFD" w:rsidRDefault="00EE2B8D" w:rsidP="0079115B">
      <w:pPr>
        <w:tabs>
          <w:tab w:val="clear" w:pos="567"/>
        </w:tabs>
        <w:rPr>
          <w:noProof/>
          <w:lang w:val="lv-LV"/>
        </w:rPr>
      </w:pPr>
    </w:p>
    <w:p w14:paraId="6029AA7B" w14:textId="77777777" w:rsidR="00EE2B8D" w:rsidRPr="00D23EFD" w:rsidRDefault="00EE2B8D" w:rsidP="0079115B">
      <w:pPr>
        <w:tabs>
          <w:tab w:val="clear" w:pos="567"/>
        </w:tabs>
        <w:rPr>
          <w:noProof/>
          <w:lang w:val="lv-LV"/>
        </w:rPr>
      </w:pPr>
    </w:p>
    <w:p w14:paraId="397E18C2"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6.</w:t>
      </w:r>
      <w:r w:rsidRPr="00D23EFD">
        <w:rPr>
          <w:b/>
          <w:bCs/>
          <w:noProof/>
          <w:lang w:val="lv-LV"/>
        </w:rPr>
        <w:tab/>
      </w:r>
      <w:r w:rsidRPr="00D23EFD">
        <w:rPr>
          <w:b/>
          <w:bCs/>
          <w:lang w:val="lv-LV"/>
        </w:rPr>
        <w:t>FARMACEITISKĀ INFORMĀCIJA</w:t>
      </w:r>
    </w:p>
    <w:p w14:paraId="3588AFC8" w14:textId="77777777" w:rsidR="00EE2B8D" w:rsidRPr="00D23EFD" w:rsidRDefault="00EE2B8D" w:rsidP="0079115B">
      <w:pPr>
        <w:tabs>
          <w:tab w:val="clear" w:pos="567"/>
        </w:tabs>
        <w:rPr>
          <w:noProof/>
          <w:lang w:val="lv-LV"/>
        </w:rPr>
      </w:pPr>
    </w:p>
    <w:p w14:paraId="57CC554F"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6.1.</w:t>
      </w:r>
      <w:r w:rsidRPr="00D23EFD">
        <w:rPr>
          <w:b/>
          <w:bCs/>
          <w:noProof/>
          <w:lang w:val="lv-LV"/>
        </w:rPr>
        <w:tab/>
      </w:r>
      <w:r w:rsidRPr="00D23EFD">
        <w:rPr>
          <w:b/>
          <w:bCs/>
          <w:lang w:val="lv-LV"/>
        </w:rPr>
        <w:t>Palīgvielu saraksts</w:t>
      </w:r>
    </w:p>
    <w:p w14:paraId="54F1A6BE" w14:textId="77777777" w:rsidR="00EE2B8D" w:rsidRPr="00D23EFD" w:rsidRDefault="00EE2B8D" w:rsidP="0079115B">
      <w:pPr>
        <w:tabs>
          <w:tab w:val="clear" w:pos="567"/>
        </w:tabs>
        <w:spacing w:line="240" w:lineRule="auto"/>
        <w:rPr>
          <w:noProof/>
          <w:lang w:val="lv-LV"/>
        </w:rPr>
      </w:pPr>
    </w:p>
    <w:p w14:paraId="5596A834" w14:textId="77777777" w:rsidR="005A2B49" w:rsidRPr="001C5449" w:rsidRDefault="005A2B49" w:rsidP="0079115B">
      <w:pPr>
        <w:rPr>
          <w:noProof/>
          <w:lang w:val="lv-LV"/>
        </w:rPr>
      </w:pPr>
      <w:r w:rsidRPr="001C5449">
        <w:rPr>
          <w:noProof/>
          <w:u w:val="single"/>
          <w:lang w:val="lv-LV"/>
        </w:rPr>
        <w:t>Lacosamide Accord 50 mg apvalkotās tabletes</w:t>
      </w:r>
    </w:p>
    <w:p w14:paraId="0FBFC349" w14:textId="77777777" w:rsidR="005A2B49" w:rsidRPr="00D23EFD" w:rsidRDefault="005A2B49" w:rsidP="0079115B">
      <w:pPr>
        <w:tabs>
          <w:tab w:val="clear" w:pos="567"/>
        </w:tabs>
        <w:spacing w:line="240" w:lineRule="auto"/>
        <w:rPr>
          <w:u w:val="single"/>
          <w:lang w:val="lv-LV"/>
        </w:rPr>
      </w:pPr>
    </w:p>
    <w:p w14:paraId="4AB38CAE" w14:textId="77777777" w:rsidR="00EE2B8D" w:rsidRPr="00D23EFD" w:rsidRDefault="00EE2B8D" w:rsidP="0079115B">
      <w:pPr>
        <w:tabs>
          <w:tab w:val="clear" w:pos="567"/>
        </w:tabs>
        <w:spacing w:line="240" w:lineRule="auto"/>
        <w:rPr>
          <w:u w:val="single"/>
          <w:lang w:val="lv-LV"/>
        </w:rPr>
      </w:pPr>
      <w:r w:rsidRPr="00D23EFD">
        <w:rPr>
          <w:u w:val="single"/>
          <w:lang w:val="lv-LV"/>
        </w:rPr>
        <w:t>Tabletes kodols</w:t>
      </w:r>
    </w:p>
    <w:p w14:paraId="6528BBC9" w14:textId="77777777" w:rsidR="005A2B49" w:rsidRPr="001C5449" w:rsidRDefault="005A2B49" w:rsidP="0079115B">
      <w:pPr>
        <w:autoSpaceDE w:val="0"/>
        <w:autoSpaceDN w:val="0"/>
        <w:adjustRightInd w:val="0"/>
        <w:rPr>
          <w:u w:val="single"/>
          <w:lang w:val="lv-LV"/>
        </w:rPr>
      </w:pPr>
    </w:p>
    <w:p w14:paraId="66B90048" w14:textId="77777777" w:rsidR="005A2B49" w:rsidRPr="001C5449" w:rsidRDefault="005A2B49" w:rsidP="0079115B">
      <w:pPr>
        <w:autoSpaceDE w:val="0"/>
        <w:autoSpaceDN w:val="0"/>
        <w:adjustRightInd w:val="0"/>
        <w:rPr>
          <w:lang w:val="lv-LV"/>
        </w:rPr>
      </w:pPr>
      <w:r w:rsidRPr="001C5449">
        <w:rPr>
          <w:lang w:val="lv-LV"/>
        </w:rPr>
        <w:t>Mikrokristāliskā celuloze</w:t>
      </w:r>
    </w:p>
    <w:p w14:paraId="624CCA6F" w14:textId="77777777" w:rsidR="005A2B49" w:rsidRPr="001C5449" w:rsidRDefault="005A2B49" w:rsidP="0079115B">
      <w:pPr>
        <w:autoSpaceDE w:val="0"/>
        <w:autoSpaceDN w:val="0"/>
        <w:adjustRightInd w:val="0"/>
        <w:rPr>
          <w:lang w:val="lv-LV"/>
        </w:rPr>
      </w:pPr>
      <w:r w:rsidRPr="001C5449">
        <w:rPr>
          <w:lang w:val="lv-LV"/>
        </w:rPr>
        <w:t>Hidroksipropilceluloze-L</w:t>
      </w:r>
    </w:p>
    <w:p w14:paraId="36FEDCF7" w14:textId="77777777" w:rsidR="005A2B49" w:rsidRPr="001C5449" w:rsidRDefault="005A2B49" w:rsidP="0079115B">
      <w:pPr>
        <w:autoSpaceDE w:val="0"/>
        <w:autoSpaceDN w:val="0"/>
        <w:adjustRightInd w:val="0"/>
        <w:rPr>
          <w:lang w:val="lv-LV"/>
        </w:rPr>
      </w:pPr>
      <w:r w:rsidRPr="001C5449">
        <w:rPr>
          <w:lang w:val="lv-LV"/>
        </w:rPr>
        <w:t>Hidroksipropilceluloze (</w:t>
      </w:r>
      <w:r w:rsidR="005D0E8D" w:rsidRPr="001C5449">
        <w:rPr>
          <w:lang w:val="lv-LV"/>
        </w:rPr>
        <w:t>maz</w:t>
      </w:r>
      <w:r w:rsidRPr="001C5449">
        <w:rPr>
          <w:lang w:val="lv-LV"/>
        </w:rPr>
        <w:t>aizvietota)</w:t>
      </w:r>
    </w:p>
    <w:p w14:paraId="6A6FC4FF" w14:textId="77777777" w:rsidR="005A2B49" w:rsidRPr="001C5449" w:rsidRDefault="005A2B49" w:rsidP="0079115B">
      <w:pPr>
        <w:autoSpaceDE w:val="0"/>
        <w:autoSpaceDN w:val="0"/>
        <w:adjustRightInd w:val="0"/>
        <w:rPr>
          <w:lang w:val="lv-LV"/>
        </w:rPr>
      </w:pPr>
      <w:r w:rsidRPr="001C5449">
        <w:rPr>
          <w:lang w:val="lv-LV"/>
        </w:rPr>
        <w:t>Bezūdens koloidālais silīcija dioksīds</w:t>
      </w:r>
    </w:p>
    <w:p w14:paraId="5CE55F99" w14:textId="77777777" w:rsidR="005A2B49" w:rsidRPr="00D23EFD" w:rsidRDefault="005A2B49" w:rsidP="0079115B">
      <w:pPr>
        <w:autoSpaceDE w:val="0"/>
        <w:autoSpaceDN w:val="0"/>
        <w:adjustRightInd w:val="0"/>
      </w:pPr>
      <w:proofErr w:type="spellStart"/>
      <w:r w:rsidRPr="00D23EFD">
        <w:t>Krospovidons</w:t>
      </w:r>
      <w:proofErr w:type="spellEnd"/>
    </w:p>
    <w:p w14:paraId="66915F2D" w14:textId="77777777" w:rsidR="005A2B49" w:rsidRPr="00D23EFD" w:rsidRDefault="005A2B49" w:rsidP="0079115B">
      <w:pPr>
        <w:autoSpaceDE w:val="0"/>
        <w:autoSpaceDN w:val="0"/>
        <w:adjustRightInd w:val="0"/>
      </w:pPr>
      <w:proofErr w:type="spellStart"/>
      <w:r w:rsidRPr="00D23EFD">
        <w:t>Magnija</w:t>
      </w:r>
      <w:proofErr w:type="spellEnd"/>
      <w:r w:rsidRPr="00D23EFD">
        <w:t xml:space="preserve"> </w:t>
      </w:r>
      <w:proofErr w:type="spellStart"/>
      <w:r w:rsidRPr="00D23EFD">
        <w:t>stearāts</w:t>
      </w:r>
      <w:proofErr w:type="spellEnd"/>
    </w:p>
    <w:p w14:paraId="71FD1F15" w14:textId="77777777" w:rsidR="005A2B49" w:rsidRPr="00D23EFD" w:rsidRDefault="005A2B49" w:rsidP="0079115B">
      <w:pPr>
        <w:autoSpaceDE w:val="0"/>
        <w:autoSpaceDN w:val="0"/>
        <w:adjustRightInd w:val="0"/>
      </w:pPr>
    </w:p>
    <w:p w14:paraId="169E4B63" w14:textId="77777777" w:rsidR="005A2B49" w:rsidRPr="00D23EFD" w:rsidRDefault="005A2B49" w:rsidP="0079115B">
      <w:pPr>
        <w:autoSpaceDE w:val="0"/>
        <w:autoSpaceDN w:val="0"/>
        <w:adjustRightInd w:val="0"/>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51BED806" w14:textId="77777777" w:rsidR="005A2B49" w:rsidRPr="00D23EFD" w:rsidRDefault="005A2B49" w:rsidP="0079115B">
      <w:pPr>
        <w:autoSpaceDE w:val="0"/>
        <w:autoSpaceDN w:val="0"/>
        <w:adjustRightInd w:val="0"/>
        <w:rPr>
          <w:u w:val="single"/>
        </w:rPr>
      </w:pPr>
    </w:p>
    <w:p w14:paraId="21724DD3" w14:textId="77777777" w:rsidR="005A2B49" w:rsidRPr="00D23EFD" w:rsidRDefault="005A2B49" w:rsidP="0079115B">
      <w:pPr>
        <w:autoSpaceDE w:val="0"/>
        <w:autoSpaceDN w:val="0"/>
        <w:adjustRightInd w:val="0"/>
        <w:rPr>
          <w:bCs/>
        </w:rPr>
      </w:pPr>
      <w:proofErr w:type="spellStart"/>
      <w:r w:rsidRPr="00D23EFD">
        <w:t>Polivinilspirts</w:t>
      </w:r>
      <w:proofErr w:type="spellEnd"/>
    </w:p>
    <w:p w14:paraId="392063DB" w14:textId="77777777" w:rsidR="005A2B49" w:rsidRPr="00D23EFD" w:rsidRDefault="005A2B49" w:rsidP="0079115B">
      <w:pPr>
        <w:autoSpaceDE w:val="0"/>
        <w:autoSpaceDN w:val="0"/>
        <w:adjustRightInd w:val="0"/>
        <w:rPr>
          <w:bCs/>
        </w:rPr>
      </w:pPr>
      <w:proofErr w:type="spellStart"/>
      <w:r w:rsidRPr="00D23EFD">
        <w:t>Polietilēnglikols</w:t>
      </w:r>
      <w:proofErr w:type="spellEnd"/>
    </w:p>
    <w:p w14:paraId="2AA397FC" w14:textId="77777777" w:rsidR="005A2B49" w:rsidRPr="00D23EFD" w:rsidRDefault="005A2B49" w:rsidP="0079115B">
      <w:pPr>
        <w:autoSpaceDE w:val="0"/>
        <w:autoSpaceDN w:val="0"/>
        <w:adjustRightInd w:val="0"/>
        <w:rPr>
          <w:bCs/>
        </w:rPr>
      </w:pPr>
      <w:r w:rsidRPr="00D23EFD">
        <w:t>Talks</w:t>
      </w:r>
    </w:p>
    <w:p w14:paraId="610A66B3" w14:textId="77777777" w:rsidR="005A2B49" w:rsidRPr="00D23EFD" w:rsidRDefault="005A2B49" w:rsidP="0079115B">
      <w:pPr>
        <w:autoSpaceDE w:val="0"/>
        <w:autoSpaceDN w:val="0"/>
        <w:adjustRightInd w:val="0"/>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6712DE28" w14:textId="77777777" w:rsidR="005A2B49" w:rsidRPr="00D23EFD" w:rsidRDefault="005A2B49" w:rsidP="0079115B">
      <w:pPr>
        <w:rPr>
          <w:noProof/>
        </w:rPr>
      </w:pPr>
      <w:proofErr w:type="spellStart"/>
      <w:r w:rsidRPr="00D23EFD">
        <w:lastRenderedPageBreak/>
        <w:t>Sarkanais</w:t>
      </w:r>
      <w:proofErr w:type="spellEnd"/>
      <w:r w:rsidRPr="00D23EFD">
        <w:t xml:space="preserve"> </w:t>
      </w:r>
      <w:proofErr w:type="spellStart"/>
      <w:r w:rsidRPr="00D23EFD">
        <w:t>dzelzs</w:t>
      </w:r>
      <w:proofErr w:type="spellEnd"/>
      <w:r w:rsidRPr="00D23EFD">
        <w:t xml:space="preserve"> </w:t>
      </w:r>
      <w:proofErr w:type="spellStart"/>
      <w:r w:rsidRPr="00D23EFD">
        <w:t>oksīds</w:t>
      </w:r>
      <w:proofErr w:type="spellEnd"/>
      <w:r w:rsidRPr="00D23EFD">
        <w:t xml:space="preserve"> (E172)</w:t>
      </w:r>
    </w:p>
    <w:p w14:paraId="59E18B68" w14:textId="77777777" w:rsidR="005A2B49" w:rsidRPr="00D23EFD" w:rsidRDefault="005A2B49" w:rsidP="0079115B">
      <w:pPr>
        <w:rPr>
          <w:noProof/>
        </w:rPr>
      </w:pPr>
      <w:proofErr w:type="spellStart"/>
      <w:r w:rsidRPr="00D23EFD">
        <w:t>Melnais</w:t>
      </w:r>
      <w:proofErr w:type="spellEnd"/>
      <w:r w:rsidRPr="00D23EFD">
        <w:t xml:space="preserve"> </w:t>
      </w:r>
      <w:proofErr w:type="spellStart"/>
      <w:r w:rsidRPr="00D23EFD">
        <w:t>dzelzs</w:t>
      </w:r>
      <w:proofErr w:type="spellEnd"/>
      <w:r w:rsidRPr="00D23EFD">
        <w:t xml:space="preserve"> </w:t>
      </w:r>
      <w:proofErr w:type="spellStart"/>
      <w:r w:rsidRPr="00D23EFD">
        <w:t>oksīds</w:t>
      </w:r>
      <w:proofErr w:type="spellEnd"/>
      <w:r w:rsidRPr="00D23EFD">
        <w:t xml:space="preserve"> (E172)</w:t>
      </w:r>
    </w:p>
    <w:p w14:paraId="3CADFDAE" w14:textId="77777777" w:rsidR="005A2B49" w:rsidRPr="00D23EFD" w:rsidRDefault="005A2B49" w:rsidP="0079115B">
      <w:pPr>
        <w:rPr>
          <w:rFonts w:eastAsia="SimSun"/>
        </w:rPr>
      </w:pPr>
      <w:proofErr w:type="spellStart"/>
      <w:r w:rsidRPr="00D23EFD">
        <w:t>Indigokarmīna</w:t>
      </w:r>
      <w:proofErr w:type="spellEnd"/>
      <w:r w:rsidRPr="00D23EFD">
        <w:t xml:space="preserve"> </w:t>
      </w:r>
      <w:proofErr w:type="spellStart"/>
      <w:r w:rsidRPr="00D23EFD">
        <w:t>alumīnija</w:t>
      </w:r>
      <w:proofErr w:type="spellEnd"/>
      <w:r w:rsidRPr="00D23EFD">
        <w:t xml:space="preserve"> </w:t>
      </w:r>
      <w:proofErr w:type="spellStart"/>
      <w:r w:rsidRPr="00D23EFD">
        <w:t>laka</w:t>
      </w:r>
      <w:proofErr w:type="spellEnd"/>
      <w:r w:rsidRPr="00D23EFD">
        <w:t xml:space="preserve"> (E132)</w:t>
      </w:r>
    </w:p>
    <w:p w14:paraId="79E9E170" w14:textId="77777777" w:rsidR="005A2B49" w:rsidRPr="00D23EFD" w:rsidRDefault="005A2B49" w:rsidP="0079115B">
      <w:pPr>
        <w:rPr>
          <w:noProof/>
        </w:rPr>
      </w:pPr>
      <w:proofErr w:type="spellStart"/>
      <w:r w:rsidRPr="00D23EFD">
        <w:t>Lecitīns</w:t>
      </w:r>
      <w:proofErr w:type="spellEnd"/>
      <w:r w:rsidRPr="00D23EFD">
        <w:t xml:space="preserve"> (sojas)</w:t>
      </w:r>
    </w:p>
    <w:p w14:paraId="1C7A6EBD" w14:textId="77777777" w:rsidR="005A2B49" w:rsidRPr="00D23EFD" w:rsidRDefault="005A2B49" w:rsidP="0079115B">
      <w:pPr>
        <w:rPr>
          <w:iCs/>
          <w:noProof/>
          <w:u w:val="single"/>
        </w:rPr>
      </w:pPr>
    </w:p>
    <w:p w14:paraId="1FF7159D" w14:textId="77777777" w:rsidR="005A2B49" w:rsidRPr="00D23EFD" w:rsidRDefault="005A2B49" w:rsidP="0079115B">
      <w:pPr>
        <w:rPr>
          <w:noProof/>
        </w:rPr>
      </w:pPr>
      <w:r w:rsidRPr="00D23EFD">
        <w:rPr>
          <w:noProof/>
          <w:u w:val="single"/>
        </w:rPr>
        <w:t>Lacosamide Accord 100 mg apvalkotās tabletes</w:t>
      </w:r>
    </w:p>
    <w:p w14:paraId="6504F06A" w14:textId="77777777" w:rsidR="005A2B49" w:rsidRPr="00D23EFD" w:rsidRDefault="005A2B49" w:rsidP="0079115B">
      <w:pPr>
        <w:autoSpaceDE w:val="0"/>
        <w:autoSpaceDN w:val="0"/>
        <w:adjustRightInd w:val="0"/>
        <w:rPr>
          <w:szCs w:val="20"/>
          <w:u w:val="single"/>
        </w:rPr>
      </w:pPr>
    </w:p>
    <w:p w14:paraId="0987FE2F" w14:textId="77777777" w:rsidR="005A2B49" w:rsidRPr="00D23EFD" w:rsidRDefault="005A2B49" w:rsidP="0079115B">
      <w:pPr>
        <w:autoSpaceDE w:val="0"/>
        <w:autoSpaceDN w:val="0"/>
        <w:adjustRightInd w:val="0"/>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kodols</w:t>
      </w:r>
      <w:proofErr w:type="spellEnd"/>
    </w:p>
    <w:p w14:paraId="412F0539" w14:textId="77777777" w:rsidR="005A2B49" w:rsidRPr="00D23EFD" w:rsidRDefault="005A2B49" w:rsidP="0079115B">
      <w:pPr>
        <w:autoSpaceDE w:val="0"/>
        <w:autoSpaceDN w:val="0"/>
        <w:adjustRightInd w:val="0"/>
        <w:rPr>
          <w:u w:val="single"/>
        </w:rPr>
      </w:pPr>
    </w:p>
    <w:p w14:paraId="43E845BB" w14:textId="77777777" w:rsidR="005A2B49" w:rsidRPr="00D23EFD" w:rsidRDefault="005A2B49" w:rsidP="0079115B">
      <w:pPr>
        <w:autoSpaceDE w:val="0"/>
        <w:autoSpaceDN w:val="0"/>
        <w:adjustRightInd w:val="0"/>
      </w:pPr>
      <w:proofErr w:type="spellStart"/>
      <w:r w:rsidRPr="00D23EFD">
        <w:t>Mikrokristāliskā</w:t>
      </w:r>
      <w:proofErr w:type="spellEnd"/>
      <w:r w:rsidRPr="00D23EFD">
        <w:t xml:space="preserve"> </w:t>
      </w:r>
      <w:proofErr w:type="spellStart"/>
      <w:r w:rsidRPr="00D23EFD">
        <w:t>celuloze</w:t>
      </w:r>
      <w:proofErr w:type="spellEnd"/>
    </w:p>
    <w:p w14:paraId="40C7F199" w14:textId="77777777" w:rsidR="005A2B49" w:rsidRPr="00D23EFD" w:rsidRDefault="005A2B49" w:rsidP="0079115B">
      <w:pPr>
        <w:autoSpaceDE w:val="0"/>
        <w:autoSpaceDN w:val="0"/>
        <w:adjustRightInd w:val="0"/>
      </w:pPr>
      <w:proofErr w:type="spellStart"/>
      <w:r w:rsidRPr="00D23EFD">
        <w:t>Hidroksipropilceluloze</w:t>
      </w:r>
      <w:proofErr w:type="spellEnd"/>
      <w:r w:rsidRPr="00D23EFD">
        <w:t>-L</w:t>
      </w:r>
    </w:p>
    <w:p w14:paraId="518C4C2E" w14:textId="77777777" w:rsidR="005A2B49" w:rsidRPr="00D23EFD" w:rsidRDefault="005A2B49" w:rsidP="0079115B">
      <w:pPr>
        <w:autoSpaceDE w:val="0"/>
        <w:autoSpaceDN w:val="0"/>
        <w:adjustRightInd w:val="0"/>
      </w:pPr>
      <w:proofErr w:type="spellStart"/>
      <w:r w:rsidRPr="00D23EFD">
        <w:t>Hidroksipropilceluloze</w:t>
      </w:r>
      <w:proofErr w:type="spellEnd"/>
      <w:r w:rsidRPr="00D23EFD">
        <w:t xml:space="preserve"> (</w:t>
      </w:r>
      <w:proofErr w:type="spellStart"/>
      <w:r w:rsidR="00D7582B" w:rsidRPr="00D23EFD">
        <w:t>maz</w:t>
      </w:r>
      <w:r w:rsidRPr="00D23EFD">
        <w:t>aizvietota</w:t>
      </w:r>
      <w:proofErr w:type="spellEnd"/>
      <w:r w:rsidRPr="00D23EFD">
        <w:t>)</w:t>
      </w:r>
    </w:p>
    <w:p w14:paraId="0E535323" w14:textId="77777777" w:rsidR="005A2B49" w:rsidRPr="00D23EFD" w:rsidRDefault="005A2B49" w:rsidP="0079115B">
      <w:pPr>
        <w:autoSpaceDE w:val="0"/>
        <w:autoSpaceDN w:val="0"/>
        <w:adjustRightInd w:val="0"/>
      </w:pPr>
      <w:proofErr w:type="spellStart"/>
      <w:r w:rsidRPr="00D23EFD">
        <w:t>Bezūdens</w:t>
      </w:r>
      <w:proofErr w:type="spellEnd"/>
      <w:r w:rsidRPr="00D23EFD">
        <w:t xml:space="preserve"> </w:t>
      </w:r>
      <w:proofErr w:type="spellStart"/>
      <w:r w:rsidRPr="00D23EFD">
        <w:t>koloidālais</w:t>
      </w:r>
      <w:proofErr w:type="spellEnd"/>
      <w:r w:rsidRPr="00D23EFD">
        <w:t xml:space="preserve"> </w:t>
      </w:r>
      <w:proofErr w:type="spellStart"/>
      <w:r w:rsidRPr="00D23EFD">
        <w:t>silīcija</w:t>
      </w:r>
      <w:proofErr w:type="spellEnd"/>
      <w:r w:rsidRPr="00D23EFD">
        <w:t xml:space="preserve"> </w:t>
      </w:r>
      <w:proofErr w:type="spellStart"/>
      <w:r w:rsidRPr="00D23EFD">
        <w:t>dioksīds</w:t>
      </w:r>
      <w:proofErr w:type="spellEnd"/>
    </w:p>
    <w:p w14:paraId="2DA911B3" w14:textId="77777777" w:rsidR="005A2B49" w:rsidRPr="00D23EFD" w:rsidRDefault="005A2B49" w:rsidP="0079115B">
      <w:pPr>
        <w:autoSpaceDE w:val="0"/>
        <w:autoSpaceDN w:val="0"/>
        <w:adjustRightInd w:val="0"/>
      </w:pPr>
      <w:proofErr w:type="spellStart"/>
      <w:r w:rsidRPr="00D23EFD">
        <w:t>Krospovidons</w:t>
      </w:r>
      <w:proofErr w:type="spellEnd"/>
    </w:p>
    <w:p w14:paraId="4A18CB68" w14:textId="77777777" w:rsidR="005A2B49" w:rsidRPr="00D23EFD" w:rsidRDefault="005A2B49" w:rsidP="0079115B">
      <w:pPr>
        <w:autoSpaceDE w:val="0"/>
        <w:autoSpaceDN w:val="0"/>
        <w:adjustRightInd w:val="0"/>
      </w:pPr>
      <w:proofErr w:type="spellStart"/>
      <w:r w:rsidRPr="00D23EFD">
        <w:t>Magnija</w:t>
      </w:r>
      <w:proofErr w:type="spellEnd"/>
      <w:r w:rsidRPr="00D23EFD">
        <w:t xml:space="preserve"> </w:t>
      </w:r>
      <w:proofErr w:type="spellStart"/>
      <w:r w:rsidRPr="00D23EFD">
        <w:t>stearāts</w:t>
      </w:r>
      <w:proofErr w:type="spellEnd"/>
    </w:p>
    <w:p w14:paraId="34402448" w14:textId="77777777" w:rsidR="005A2B49" w:rsidRPr="00D23EFD" w:rsidRDefault="005A2B49" w:rsidP="0079115B">
      <w:pPr>
        <w:autoSpaceDE w:val="0"/>
        <w:autoSpaceDN w:val="0"/>
        <w:adjustRightInd w:val="0"/>
      </w:pPr>
    </w:p>
    <w:p w14:paraId="1BBCAD48" w14:textId="77777777" w:rsidR="005A2B49" w:rsidRPr="00D23EFD" w:rsidRDefault="005A2B49" w:rsidP="0079115B">
      <w:pPr>
        <w:autoSpaceDE w:val="0"/>
        <w:autoSpaceDN w:val="0"/>
        <w:adjustRightInd w:val="0"/>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305075CE" w14:textId="77777777" w:rsidR="005A2B49" w:rsidRPr="00D23EFD" w:rsidRDefault="005A2B49" w:rsidP="0079115B">
      <w:pPr>
        <w:autoSpaceDE w:val="0"/>
        <w:autoSpaceDN w:val="0"/>
        <w:adjustRightInd w:val="0"/>
        <w:rPr>
          <w:u w:val="single"/>
        </w:rPr>
      </w:pPr>
    </w:p>
    <w:p w14:paraId="19C420BA" w14:textId="77777777" w:rsidR="005A2B49" w:rsidRPr="00D23EFD" w:rsidRDefault="005A2B49" w:rsidP="0079115B">
      <w:pPr>
        <w:autoSpaceDE w:val="0"/>
        <w:autoSpaceDN w:val="0"/>
        <w:adjustRightInd w:val="0"/>
        <w:rPr>
          <w:bCs/>
        </w:rPr>
      </w:pPr>
      <w:proofErr w:type="spellStart"/>
      <w:r w:rsidRPr="00D23EFD">
        <w:t>Polivinilspirts</w:t>
      </w:r>
      <w:proofErr w:type="spellEnd"/>
    </w:p>
    <w:p w14:paraId="14283E97" w14:textId="77777777" w:rsidR="005A2B49" w:rsidRPr="00D23EFD" w:rsidRDefault="005A2B49" w:rsidP="0079115B">
      <w:pPr>
        <w:autoSpaceDE w:val="0"/>
        <w:autoSpaceDN w:val="0"/>
        <w:adjustRightInd w:val="0"/>
        <w:rPr>
          <w:bCs/>
        </w:rPr>
      </w:pPr>
      <w:proofErr w:type="spellStart"/>
      <w:r w:rsidRPr="00D23EFD">
        <w:t>Polietilēnglikols</w:t>
      </w:r>
      <w:proofErr w:type="spellEnd"/>
    </w:p>
    <w:p w14:paraId="66F5D11D" w14:textId="77777777" w:rsidR="005A2B49" w:rsidRPr="00D23EFD" w:rsidRDefault="005A2B49" w:rsidP="0079115B">
      <w:pPr>
        <w:autoSpaceDE w:val="0"/>
        <w:autoSpaceDN w:val="0"/>
        <w:adjustRightInd w:val="0"/>
        <w:rPr>
          <w:bCs/>
        </w:rPr>
      </w:pPr>
      <w:r w:rsidRPr="00D23EFD">
        <w:t>Talks</w:t>
      </w:r>
    </w:p>
    <w:p w14:paraId="7F643074" w14:textId="77777777" w:rsidR="005A2B49" w:rsidRPr="00D23EFD" w:rsidRDefault="005A2B49" w:rsidP="0079115B">
      <w:pPr>
        <w:autoSpaceDE w:val="0"/>
        <w:autoSpaceDN w:val="0"/>
        <w:adjustRightInd w:val="0"/>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41A3DA10" w14:textId="77777777" w:rsidR="005A2B49" w:rsidRPr="00D23EFD" w:rsidRDefault="005A2B49" w:rsidP="0079115B">
      <w:pPr>
        <w:rPr>
          <w:noProof/>
        </w:rPr>
      </w:pPr>
      <w:proofErr w:type="spellStart"/>
      <w:r w:rsidRPr="00D23EFD">
        <w:t>Lecitīns</w:t>
      </w:r>
      <w:proofErr w:type="spellEnd"/>
      <w:r w:rsidRPr="00D23EFD">
        <w:t xml:space="preserve"> (sojas)</w:t>
      </w:r>
    </w:p>
    <w:p w14:paraId="45F15E78" w14:textId="77777777" w:rsidR="005A2B49" w:rsidRPr="00D23EFD" w:rsidRDefault="005A2B49" w:rsidP="0079115B">
      <w:pPr>
        <w:rPr>
          <w:noProof/>
        </w:rPr>
      </w:pPr>
      <w:proofErr w:type="spellStart"/>
      <w:r w:rsidRPr="00D23EFD">
        <w:t>Dzeltenais</w:t>
      </w:r>
      <w:proofErr w:type="spellEnd"/>
      <w:r w:rsidRPr="00D23EFD">
        <w:t xml:space="preserve"> </w:t>
      </w:r>
      <w:proofErr w:type="spellStart"/>
      <w:r w:rsidRPr="00D23EFD">
        <w:t>dzelzs</w:t>
      </w:r>
      <w:proofErr w:type="spellEnd"/>
      <w:r w:rsidRPr="00D23EFD">
        <w:t xml:space="preserve"> </w:t>
      </w:r>
      <w:proofErr w:type="spellStart"/>
      <w:r w:rsidRPr="00D23EFD">
        <w:t>oksīds</w:t>
      </w:r>
      <w:proofErr w:type="spellEnd"/>
      <w:r w:rsidRPr="00D23EFD">
        <w:t xml:space="preserve"> (E172)</w:t>
      </w:r>
    </w:p>
    <w:p w14:paraId="57C20672" w14:textId="77777777" w:rsidR="005A2B49" w:rsidRPr="00D23EFD" w:rsidRDefault="005A2B49" w:rsidP="0079115B">
      <w:pPr>
        <w:rPr>
          <w:iCs/>
          <w:noProof/>
          <w:u w:val="single"/>
        </w:rPr>
      </w:pPr>
    </w:p>
    <w:p w14:paraId="497E2FFC" w14:textId="77777777" w:rsidR="005A2B49" w:rsidRPr="00D23EFD" w:rsidRDefault="005A2B49" w:rsidP="0079115B">
      <w:pPr>
        <w:rPr>
          <w:noProof/>
        </w:rPr>
      </w:pPr>
      <w:r w:rsidRPr="00D23EFD">
        <w:rPr>
          <w:noProof/>
          <w:u w:val="single"/>
        </w:rPr>
        <w:t>Lacosamide Accord 150 mg apvalkotās tabletes</w:t>
      </w:r>
    </w:p>
    <w:p w14:paraId="0903B7F5" w14:textId="77777777" w:rsidR="005A2B49" w:rsidRPr="00D23EFD" w:rsidRDefault="005A2B49" w:rsidP="0079115B">
      <w:pPr>
        <w:autoSpaceDE w:val="0"/>
        <w:autoSpaceDN w:val="0"/>
        <w:adjustRightInd w:val="0"/>
        <w:rPr>
          <w:szCs w:val="20"/>
          <w:u w:val="single"/>
        </w:rPr>
      </w:pPr>
    </w:p>
    <w:p w14:paraId="6EB4EA92" w14:textId="77777777" w:rsidR="005A2B49" w:rsidRPr="00D23EFD" w:rsidRDefault="005A2B49" w:rsidP="0079115B">
      <w:pPr>
        <w:autoSpaceDE w:val="0"/>
        <w:autoSpaceDN w:val="0"/>
        <w:adjustRightInd w:val="0"/>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kodols</w:t>
      </w:r>
      <w:proofErr w:type="spellEnd"/>
    </w:p>
    <w:p w14:paraId="2D97E890" w14:textId="77777777" w:rsidR="005A2B49" w:rsidRPr="00D23EFD" w:rsidRDefault="005A2B49" w:rsidP="0079115B">
      <w:pPr>
        <w:autoSpaceDE w:val="0"/>
        <w:autoSpaceDN w:val="0"/>
        <w:adjustRightInd w:val="0"/>
        <w:rPr>
          <w:u w:val="single"/>
        </w:rPr>
      </w:pPr>
    </w:p>
    <w:p w14:paraId="37C1AA2A" w14:textId="77777777" w:rsidR="005A2B49" w:rsidRPr="00D23EFD" w:rsidRDefault="005A2B49" w:rsidP="0079115B">
      <w:pPr>
        <w:autoSpaceDE w:val="0"/>
        <w:autoSpaceDN w:val="0"/>
        <w:adjustRightInd w:val="0"/>
      </w:pPr>
      <w:proofErr w:type="spellStart"/>
      <w:r w:rsidRPr="00D23EFD">
        <w:t>Mikrokristāliskā</w:t>
      </w:r>
      <w:proofErr w:type="spellEnd"/>
      <w:r w:rsidRPr="00D23EFD">
        <w:t xml:space="preserve"> </w:t>
      </w:r>
      <w:proofErr w:type="spellStart"/>
      <w:r w:rsidRPr="00D23EFD">
        <w:t>celuloze</w:t>
      </w:r>
      <w:proofErr w:type="spellEnd"/>
    </w:p>
    <w:p w14:paraId="1BA9DC89" w14:textId="77777777" w:rsidR="005A2B49" w:rsidRPr="00D23EFD" w:rsidRDefault="005A2B49" w:rsidP="0079115B">
      <w:pPr>
        <w:autoSpaceDE w:val="0"/>
        <w:autoSpaceDN w:val="0"/>
        <w:adjustRightInd w:val="0"/>
      </w:pPr>
      <w:proofErr w:type="spellStart"/>
      <w:r w:rsidRPr="00D23EFD">
        <w:t>Hidroksipropilceluloze</w:t>
      </w:r>
      <w:proofErr w:type="spellEnd"/>
      <w:r w:rsidRPr="00D23EFD">
        <w:t>-L</w:t>
      </w:r>
    </w:p>
    <w:p w14:paraId="5E7E2DFD" w14:textId="77777777" w:rsidR="005A2B49" w:rsidRPr="00D23EFD" w:rsidRDefault="005A2B49" w:rsidP="0079115B">
      <w:pPr>
        <w:autoSpaceDE w:val="0"/>
        <w:autoSpaceDN w:val="0"/>
        <w:adjustRightInd w:val="0"/>
      </w:pPr>
      <w:proofErr w:type="spellStart"/>
      <w:r w:rsidRPr="00D23EFD">
        <w:t>Hidroksipropilceluloze</w:t>
      </w:r>
      <w:proofErr w:type="spellEnd"/>
      <w:r w:rsidRPr="00D23EFD">
        <w:t xml:space="preserve"> (</w:t>
      </w:r>
      <w:proofErr w:type="spellStart"/>
      <w:r w:rsidR="00D7582B" w:rsidRPr="00D23EFD">
        <w:t>mazaizvietota</w:t>
      </w:r>
      <w:proofErr w:type="spellEnd"/>
      <w:r w:rsidRPr="00D23EFD">
        <w:t>)</w:t>
      </w:r>
    </w:p>
    <w:p w14:paraId="29B721EC" w14:textId="77777777" w:rsidR="005A2B49" w:rsidRPr="00D23EFD" w:rsidRDefault="005A2B49" w:rsidP="0079115B">
      <w:pPr>
        <w:autoSpaceDE w:val="0"/>
        <w:autoSpaceDN w:val="0"/>
        <w:adjustRightInd w:val="0"/>
      </w:pPr>
      <w:proofErr w:type="spellStart"/>
      <w:r w:rsidRPr="00D23EFD">
        <w:t>Bezūdens</w:t>
      </w:r>
      <w:proofErr w:type="spellEnd"/>
      <w:r w:rsidRPr="00D23EFD">
        <w:t xml:space="preserve"> </w:t>
      </w:r>
      <w:proofErr w:type="spellStart"/>
      <w:r w:rsidRPr="00D23EFD">
        <w:t>koloidālais</w:t>
      </w:r>
      <w:proofErr w:type="spellEnd"/>
      <w:r w:rsidRPr="00D23EFD">
        <w:t xml:space="preserve"> </w:t>
      </w:r>
      <w:proofErr w:type="spellStart"/>
      <w:r w:rsidRPr="00D23EFD">
        <w:t>silīcija</w:t>
      </w:r>
      <w:proofErr w:type="spellEnd"/>
      <w:r w:rsidRPr="00D23EFD">
        <w:t xml:space="preserve"> </w:t>
      </w:r>
      <w:proofErr w:type="spellStart"/>
      <w:r w:rsidRPr="00D23EFD">
        <w:t>dioksīds</w:t>
      </w:r>
      <w:proofErr w:type="spellEnd"/>
    </w:p>
    <w:p w14:paraId="719D1A7F" w14:textId="77777777" w:rsidR="005A2B49" w:rsidRPr="00D23EFD" w:rsidRDefault="005A2B49" w:rsidP="0079115B">
      <w:pPr>
        <w:autoSpaceDE w:val="0"/>
        <w:autoSpaceDN w:val="0"/>
        <w:adjustRightInd w:val="0"/>
      </w:pPr>
      <w:proofErr w:type="spellStart"/>
      <w:r w:rsidRPr="00D23EFD">
        <w:t>Krospovidons</w:t>
      </w:r>
      <w:proofErr w:type="spellEnd"/>
    </w:p>
    <w:p w14:paraId="330E6A15" w14:textId="77777777" w:rsidR="005A2B49" w:rsidRPr="00D23EFD" w:rsidRDefault="005A2B49" w:rsidP="0079115B">
      <w:pPr>
        <w:autoSpaceDE w:val="0"/>
        <w:autoSpaceDN w:val="0"/>
        <w:adjustRightInd w:val="0"/>
      </w:pPr>
      <w:proofErr w:type="spellStart"/>
      <w:r w:rsidRPr="00D23EFD">
        <w:t>Magnija</w:t>
      </w:r>
      <w:proofErr w:type="spellEnd"/>
      <w:r w:rsidRPr="00D23EFD">
        <w:t xml:space="preserve"> </w:t>
      </w:r>
      <w:proofErr w:type="spellStart"/>
      <w:r w:rsidRPr="00D23EFD">
        <w:t>stearāts</w:t>
      </w:r>
      <w:proofErr w:type="spellEnd"/>
    </w:p>
    <w:p w14:paraId="4B08697E" w14:textId="77777777" w:rsidR="005A2B49" w:rsidRPr="00D23EFD" w:rsidRDefault="005A2B49" w:rsidP="0079115B">
      <w:pPr>
        <w:autoSpaceDE w:val="0"/>
        <w:autoSpaceDN w:val="0"/>
        <w:adjustRightInd w:val="0"/>
      </w:pPr>
    </w:p>
    <w:p w14:paraId="1CC3D3A7" w14:textId="77777777" w:rsidR="005A2B49" w:rsidRPr="00D23EFD" w:rsidRDefault="005A2B49" w:rsidP="0079115B">
      <w:pPr>
        <w:autoSpaceDE w:val="0"/>
        <w:autoSpaceDN w:val="0"/>
        <w:adjustRightInd w:val="0"/>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1F9B6F15" w14:textId="77777777" w:rsidR="005A2B49" w:rsidRPr="00D23EFD" w:rsidRDefault="005A2B49" w:rsidP="0079115B">
      <w:pPr>
        <w:autoSpaceDE w:val="0"/>
        <w:autoSpaceDN w:val="0"/>
        <w:adjustRightInd w:val="0"/>
        <w:rPr>
          <w:u w:val="single"/>
        </w:rPr>
      </w:pPr>
    </w:p>
    <w:p w14:paraId="2901420F" w14:textId="77777777" w:rsidR="005A2B49" w:rsidRPr="00D23EFD" w:rsidRDefault="005A2B49" w:rsidP="0079115B">
      <w:pPr>
        <w:autoSpaceDE w:val="0"/>
        <w:autoSpaceDN w:val="0"/>
        <w:adjustRightInd w:val="0"/>
        <w:rPr>
          <w:bCs/>
        </w:rPr>
      </w:pPr>
      <w:proofErr w:type="spellStart"/>
      <w:r w:rsidRPr="00D23EFD">
        <w:t>Polivinilspirts</w:t>
      </w:r>
      <w:proofErr w:type="spellEnd"/>
    </w:p>
    <w:p w14:paraId="30501397" w14:textId="77777777" w:rsidR="005A2B49" w:rsidRPr="00D23EFD" w:rsidRDefault="005A2B49" w:rsidP="0079115B">
      <w:pPr>
        <w:autoSpaceDE w:val="0"/>
        <w:autoSpaceDN w:val="0"/>
        <w:adjustRightInd w:val="0"/>
        <w:rPr>
          <w:bCs/>
        </w:rPr>
      </w:pPr>
      <w:proofErr w:type="spellStart"/>
      <w:r w:rsidRPr="00D23EFD">
        <w:t>Polietilēnglikols</w:t>
      </w:r>
      <w:proofErr w:type="spellEnd"/>
    </w:p>
    <w:p w14:paraId="0B0C4F0A" w14:textId="77777777" w:rsidR="005A2B49" w:rsidRPr="00D23EFD" w:rsidRDefault="005A2B49" w:rsidP="0079115B">
      <w:pPr>
        <w:autoSpaceDE w:val="0"/>
        <w:autoSpaceDN w:val="0"/>
        <w:adjustRightInd w:val="0"/>
        <w:rPr>
          <w:bCs/>
        </w:rPr>
      </w:pPr>
      <w:r w:rsidRPr="00D23EFD">
        <w:t>Talks</w:t>
      </w:r>
    </w:p>
    <w:p w14:paraId="7240FB89" w14:textId="77777777" w:rsidR="005A2B49" w:rsidRPr="00D23EFD" w:rsidRDefault="005A2B49" w:rsidP="0079115B">
      <w:pPr>
        <w:autoSpaceDE w:val="0"/>
        <w:autoSpaceDN w:val="0"/>
        <w:adjustRightInd w:val="0"/>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41FEACDB" w14:textId="77777777" w:rsidR="005A2B49" w:rsidRPr="00D23EFD" w:rsidRDefault="005A2B49" w:rsidP="0079115B">
      <w:pPr>
        <w:rPr>
          <w:noProof/>
        </w:rPr>
      </w:pPr>
      <w:proofErr w:type="spellStart"/>
      <w:r w:rsidRPr="00D23EFD">
        <w:t>Lecitīns</w:t>
      </w:r>
      <w:proofErr w:type="spellEnd"/>
      <w:r w:rsidRPr="00D23EFD">
        <w:t xml:space="preserve"> (sojas)</w:t>
      </w:r>
    </w:p>
    <w:p w14:paraId="623A3196" w14:textId="77777777" w:rsidR="005A2B49" w:rsidRPr="001C5449" w:rsidRDefault="005A2B49" w:rsidP="0079115B">
      <w:pPr>
        <w:rPr>
          <w:noProof/>
          <w:lang w:val="de-DE"/>
        </w:rPr>
      </w:pPr>
      <w:r w:rsidRPr="001C5449">
        <w:rPr>
          <w:lang w:val="de-DE"/>
        </w:rPr>
        <w:t>Sarkanais dzelzs oksīds (E172)</w:t>
      </w:r>
    </w:p>
    <w:p w14:paraId="6D8D3423" w14:textId="77777777" w:rsidR="005A2B49" w:rsidRPr="001C5449" w:rsidRDefault="005A2B49" w:rsidP="0079115B">
      <w:pPr>
        <w:rPr>
          <w:noProof/>
          <w:lang w:val="de-DE"/>
        </w:rPr>
      </w:pPr>
      <w:r w:rsidRPr="001C5449">
        <w:rPr>
          <w:lang w:val="de-DE"/>
        </w:rPr>
        <w:t>Melnais dzelzs oksīds (E172)</w:t>
      </w:r>
    </w:p>
    <w:p w14:paraId="5D160B17" w14:textId="77777777" w:rsidR="005A2B49" w:rsidRPr="001C5449" w:rsidRDefault="005A2B49" w:rsidP="0079115B">
      <w:pPr>
        <w:rPr>
          <w:noProof/>
          <w:lang w:val="de-DE"/>
        </w:rPr>
      </w:pPr>
      <w:r w:rsidRPr="001C5449">
        <w:rPr>
          <w:lang w:val="de-DE"/>
        </w:rPr>
        <w:t>Dzeltenais dzelzs oksīds (E172)</w:t>
      </w:r>
    </w:p>
    <w:p w14:paraId="31B44C3F" w14:textId="77777777" w:rsidR="005A2B49" w:rsidRPr="001C5449" w:rsidRDefault="005A2B49" w:rsidP="0079115B">
      <w:pPr>
        <w:rPr>
          <w:iCs/>
          <w:noProof/>
          <w:u w:val="single"/>
          <w:lang w:val="de-DE"/>
        </w:rPr>
      </w:pPr>
    </w:p>
    <w:p w14:paraId="6CDDCD06" w14:textId="77777777" w:rsidR="005A2B49" w:rsidRPr="001C5449" w:rsidRDefault="005A2B49" w:rsidP="0079115B">
      <w:pPr>
        <w:rPr>
          <w:noProof/>
          <w:lang w:val="de-DE"/>
        </w:rPr>
      </w:pPr>
      <w:r w:rsidRPr="001C5449">
        <w:rPr>
          <w:noProof/>
          <w:u w:val="single"/>
          <w:lang w:val="de-DE"/>
        </w:rPr>
        <w:t>Lacosamide Accord 200 mg apvalkotās tabletes</w:t>
      </w:r>
    </w:p>
    <w:p w14:paraId="140F4B9B" w14:textId="77777777" w:rsidR="005A2B49" w:rsidRPr="001C5449" w:rsidRDefault="005A2B49" w:rsidP="0079115B">
      <w:pPr>
        <w:autoSpaceDE w:val="0"/>
        <w:autoSpaceDN w:val="0"/>
        <w:adjustRightInd w:val="0"/>
        <w:rPr>
          <w:szCs w:val="20"/>
          <w:u w:val="single"/>
          <w:lang w:val="de-DE"/>
        </w:rPr>
      </w:pPr>
    </w:p>
    <w:p w14:paraId="29D4267E" w14:textId="77777777" w:rsidR="005A2B49" w:rsidRPr="001C5449" w:rsidRDefault="005A2B49" w:rsidP="0079115B">
      <w:pPr>
        <w:autoSpaceDE w:val="0"/>
        <w:autoSpaceDN w:val="0"/>
        <w:adjustRightInd w:val="0"/>
        <w:rPr>
          <w:u w:val="single"/>
          <w:lang w:val="de-DE"/>
        </w:rPr>
      </w:pPr>
      <w:r w:rsidRPr="001C5449">
        <w:rPr>
          <w:u w:val="single"/>
          <w:lang w:val="de-DE"/>
        </w:rPr>
        <w:t>Tabletes kodols</w:t>
      </w:r>
    </w:p>
    <w:p w14:paraId="4AD5778E" w14:textId="77777777" w:rsidR="005A2B49" w:rsidRPr="001C5449" w:rsidRDefault="005A2B49" w:rsidP="0079115B">
      <w:pPr>
        <w:autoSpaceDE w:val="0"/>
        <w:autoSpaceDN w:val="0"/>
        <w:adjustRightInd w:val="0"/>
        <w:rPr>
          <w:u w:val="single"/>
          <w:lang w:val="de-DE"/>
        </w:rPr>
      </w:pPr>
    </w:p>
    <w:p w14:paraId="7A585CDF" w14:textId="77777777" w:rsidR="005A2B49" w:rsidRPr="001C5449" w:rsidRDefault="005A2B49" w:rsidP="0079115B">
      <w:pPr>
        <w:autoSpaceDE w:val="0"/>
        <w:autoSpaceDN w:val="0"/>
        <w:adjustRightInd w:val="0"/>
        <w:rPr>
          <w:lang w:val="de-DE"/>
        </w:rPr>
      </w:pPr>
      <w:r w:rsidRPr="001C5449">
        <w:rPr>
          <w:lang w:val="de-DE"/>
        </w:rPr>
        <w:t>Mikrokristāliskā celuloze</w:t>
      </w:r>
    </w:p>
    <w:p w14:paraId="2AEFD27F" w14:textId="77777777" w:rsidR="005A2B49" w:rsidRPr="001C5449" w:rsidRDefault="005A2B49" w:rsidP="0079115B">
      <w:pPr>
        <w:autoSpaceDE w:val="0"/>
        <w:autoSpaceDN w:val="0"/>
        <w:adjustRightInd w:val="0"/>
        <w:rPr>
          <w:lang w:val="de-DE"/>
        </w:rPr>
      </w:pPr>
      <w:r w:rsidRPr="001C5449">
        <w:rPr>
          <w:lang w:val="de-DE"/>
        </w:rPr>
        <w:t>Hidroksipropilceluloze-L</w:t>
      </w:r>
    </w:p>
    <w:p w14:paraId="4D6B12CD" w14:textId="77777777" w:rsidR="005A2B49" w:rsidRPr="001C5449" w:rsidRDefault="005A2B49" w:rsidP="0079115B">
      <w:pPr>
        <w:autoSpaceDE w:val="0"/>
        <w:autoSpaceDN w:val="0"/>
        <w:adjustRightInd w:val="0"/>
        <w:rPr>
          <w:lang w:val="de-DE"/>
        </w:rPr>
      </w:pPr>
      <w:r w:rsidRPr="001C5449">
        <w:rPr>
          <w:lang w:val="de-DE"/>
        </w:rPr>
        <w:t>Hidroksipropilceluloze (</w:t>
      </w:r>
      <w:r w:rsidR="00D7582B" w:rsidRPr="001C5449">
        <w:rPr>
          <w:lang w:val="de-DE"/>
        </w:rPr>
        <w:t>mazaizvietota</w:t>
      </w:r>
      <w:r w:rsidRPr="001C5449">
        <w:rPr>
          <w:lang w:val="de-DE"/>
        </w:rPr>
        <w:t>)</w:t>
      </w:r>
    </w:p>
    <w:p w14:paraId="1FBD12F3" w14:textId="77777777" w:rsidR="005A2B49" w:rsidRPr="001C5449" w:rsidRDefault="005A2B49" w:rsidP="0079115B">
      <w:pPr>
        <w:autoSpaceDE w:val="0"/>
        <w:autoSpaceDN w:val="0"/>
        <w:adjustRightInd w:val="0"/>
        <w:rPr>
          <w:lang w:val="de-DE"/>
        </w:rPr>
      </w:pPr>
      <w:r w:rsidRPr="001C5449">
        <w:rPr>
          <w:lang w:val="de-DE"/>
        </w:rPr>
        <w:t>Bezūdens koloidālais silīcija dioksīds</w:t>
      </w:r>
    </w:p>
    <w:p w14:paraId="338CAAE7" w14:textId="77777777" w:rsidR="005A2B49" w:rsidRPr="00D23EFD" w:rsidRDefault="005A2B49" w:rsidP="0079115B">
      <w:pPr>
        <w:autoSpaceDE w:val="0"/>
        <w:autoSpaceDN w:val="0"/>
        <w:adjustRightInd w:val="0"/>
      </w:pPr>
      <w:proofErr w:type="spellStart"/>
      <w:r w:rsidRPr="00D23EFD">
        <w:t>Krospovidons</w:t>
      </w:r>
      <w:proofErr w:type="spellEnd"/>
    </w:p>
    <w:p w14:paraId="3685235B" w14:textId="77777777" w:rsidR="005A2B49" w:rsidRPr="00D23EFD" w:rsidRDefault="005A2B49" w:rsidP="0079115B">
      <w:pPr>
        <w:autoSpaceDE w:val="0"/>
        <w:autoSpaceDN w:val="0"/>
        <w:adjustRightInd w:val="0"/>
      </w:pPr>
      <w:proofErr w:type="spellStart"/>
      <w:r w:rsidRPr="00D23EFD">
        <w:lastRenderedPageBreak/>
        <w:t>Magnija</w:t>
      </w:r>
      <w:proofErr w:type="spellEnd"/>
      <w:r w:rsidRPr="00D23EFD">
        <w:t xml:space="preserve"> </w:t>
      </w:r>
      <w:proofErr w:type="spellStart"/>
      <w:r w:rsidRPr="00D23EFD">
        <w:t>stearāts</w:t>
      </w:r>
      <w:proofErr w:type="spellEnd"/>
    </w:p>
    <w:p w14:paraId="2CAA1FD1" w14:textId="77777777" w:rsidR="005A2B49" w:rsidRPr="00D23EFD" w:rsidRDefault="005A2B49" w:rsidP="0079115B">
      <w:pPr>
        <w:autoSpaceDE w:val="0"/>
        <w:autoSpaceDN w:val="0"/>
        <w:adjustRightInd w:val="0"/>
      </w:pPr>
    </w:p>
    <w:p w14:paraId="159372E4" w14:textId="77777777" w:rsidR="005A2B49" w:rsidRPr="00D23EFD" w:rsidRDefault="005A2B49" w:rsidP="0079115B">
      <w:pPr>
        <w:autoSpaceDE w:val="0"/>
        <w:autoSpaceDN w:val="0"/>
        <w:adjustRightInd w:val="0"/>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54AB3FC3" w14:textId="77777777" w:rsidR="005A2B49" w:rsidRPr="00D23EFD" w:rsidRDefault="005A2B49" w:rsidP="0079115B">
      <w:pPr>
        <w:autoSpaceDE w:val="0"/>
        <w:autoSpaceDN w:val="0"/>
        <w:adjustRightInd w:val="0"/>
        <w:rPr>
          <w:u w:val="single"/>
        </w:rPr>
      </w:pPr>
    </w:p>
    <w:p w14:paraId="48B9F8C0" w14:textId="77777777" w:rsidR="005A2B49" w:rsidRPr="00D23EFD" w:rsidRDefault="005A2B49" w:rsidP="0079115B">
      <w:pPr>
        <w:autoSpaceDE w:val="0"/>
        <w:autoSpaceDN w:val="0"/>
        <w:adjustRightInd w:val="0"/>
        <w:rPr>
          <w:bCs/>
        </w:rPr>
      </w:pPr>
      <w:proofErr w:type="spellStart"/>
      <w:r w:rsidRPr="00D23EFD">
        <w:t>Polivinilspirts</w:t>
      </w:r>
      <w:proofErr w:type="spellEnd"/>
    </w:p>
    <w:p w14:paraId="2188C095" w14:textId="77777777" w:rsidR="005A2B49" w:rsidRPr="00D23EFD" w:rsidRDefault="005A2B49" w:rsidP="0079115B">
      <w:pPr>
        <w:autoSpaceDE w:val="0"/>
        <w:autoSpaceDN w:val="0"/>
        <w:adjustRightInd w:val="0"/>
        <w:rPr>
          <w:bCs/>
        </w:rPr>
      </w:pPr>
      <w:proofErr w:type="spellStart"/>
      <w:r w:rsidRPr="00D23EFD">
        <w:t>Polietilēnglikols</w:t>
      </w:r>
      <w:proofErr w:type="spellEnd"/>
    </w:p>
    <w:p w14:paraId="1650DE03" w14:textId="77777777" w:rsidR="005A2B49" w:rsidRPr="00D23EFD" w:rsidRDefault="005A2B49" w:rsidP="0079115B">
      <w:pPr>
        <w:autoSpaceDE w:val="0"/>
        <w:autoSpaceDN w:val="0"/>
        <w:adjustRightInd w:val="0"/>
        <w:rPr>
          <w:bCs/>
        </w:rPr>
      </w:pPr>
      <w:r w:rsidRPr="00D23EFD">
        <w:t>Talks</w:t>
      </w:r>
    </w:p>
    <w:p w14:paraId="3761D050" w14:textId="77777777" w:rsidR="005A2B49" w:rsidRPr="00D23EFD" w:rsidRDefault="005A2B49" w:rsidP="0079115B">
      <w:pPr>
        <w:autoSpaceDE w:val="0"/>
        <w:autoSpaceDN w:val="0"/>
        <w:adjustRightInd w:val="0"/>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3E8161E2" w14:textId="77777777" w:rsidR="005A2B49" w:rsidRPr="00D23EFD" w:rsidRDefault="005A2B49" w:rsidP="0079115B">
      <w:pPr>
        <w:rPr>
          <w:noProof/>
        </w:rPr>
      </w:pPr>
      <w:proofErr w:type="spellStart"/>
      <w:r w:rsidRPr="00D23EFD">
        <w:t>Lecitīns</w:t>
      </w:r>
      <w:proofErr w:type="spellEnd"/>
      <w:r w:rsidRPr="00D23EFD">
        <w:t xml:space="preserve"> (sojas) </w:t>
      </w:r>
    </w:p>
    <w:p w14:paraId="0494E642" w14:textId="77777777" w:rsidR="005A2B49" w:rsidRPr="00D23EFD" w:rsidRDefault="005A2B49" w:rsidP="0079115B">
      <w:pPr>
        <w:rPr>
          <w:bCs/>
          <w:szCs w:val="20"/>
        </w:rPr>
      </w:pPr>
      <w:proofErr w:type="spellStart"/>
      <w:r w:rsidRPr="00D23EFD">
        <w:t>Indigokarmīna</w:t>
      </w:r>
      <w:proofErr w:type="spellEnd"/>
      <w:r w:rsidRPr="00D23EFD">
        <w:t xml:space="preserve"> </w:t>
      </w:r>
      <w:proofErr w:type="spellStart"/>
      <w:r w:rsidRPr="00D23EFD">
        <w:t>alumīnija</w:t>
      </w:r>
      <w:proofErr w:type="spellEnd"/>
      <w:r w:rsidRPr="00D23EFD">
        <w:t xml:space="preserve"> </w:t>
      </w:r>
      <w:proofErr w:type="spellStart"/>
      <w:r w:rsidRPr="00D23EFD">
        <w:t>laka</w:t>
      </w:r>
      <w:proofErr w:type="spellEnd"/>
      <w:r w:rsidRPr="00D23EFD">
        <w:t xml:space="preserve"> (E132)</w:t>
      </w:r>
    </w:p>
    <w:p w14:paraId="5F522C92" w14:textId="77777777" w:rsidR="00EE2B8D" w:rsidRPr="00D23EFD" w:rsidRDefault="00EE2B8D" w:rsidP="0079115B">
      <w:pPr>
        <w:tabs>
          <w:tab w:val="clear" w:pos="567"/>
        </w:tabs>
        <w:spacing w:line="240" w:lineRule="auto"/>
        <w:rPr>
          <w:lang w:val="lv-LV"/>
        </w:rPr>
      </w:pPr>
    </w:p>
    <w:p w14:paraId="6E84B886" w14:textId="77777777" w:rsidR="00EE2B8D" w:rsidRPr="00D23EFD" w:rsidRDefault="00EE2B8D" w:rsidP="0079115B">
      <w:pPr>
        <w:tabs>
          <w:tab w:val="clear" w:pos="567"/>
        </w:tabs>
        <w:autoSpaceDE w:val="0"/>
        <w:autoSpaceDN w:val="0"/>
        <w:adjustRightInd w:val="0"/>
        <w:rPr>
          <w:noProof/>
          <w:lang w:val="lv-LV"/>
        </w:rPr>
      </w:pPr>
      <w:r w:rsidRPr="00D23EFD">
        <w:rPr>
          <w:b/>
          <w:bCs/>
          <w:noProof/>
          <w:lang w:val="lv-LV"/>
        </w:rPr>
        <w:t>6.2.</w:t>
      </w:r>
      <w:r w:rsidRPr="00D23EFD">
        <w:rPr>
          <w:b/>
          <w:bCs/>
          <w:noProof/>
          <w:lang w:val="lv-LV"/>
        </w:rPr>
        <w:tab/>
      </w:r>
      <w:r w:rsidRPr="00D23EFD">
        <w:rPr>
          <w:b/>
          <w:bCs/>
          <w:lang w:val="lv-LV"/>
        </w:rPr>
        <w:t>Nesaderība</w:t>
      </w:r>
    </w:p>
    <w:p w14:paraId="74A7E490" w14:textId="77777777" w:rsidR="00EE2B8D" w:rsidRPr="00D23EFD" w:rsidRDefault="00EE2B8D" w:rsidP="0079115B">
      <w:pPr>
        <w:tabs>
          <w:tab w:val="clear" w:pos="567"/>
        </w:tabs>
        <w:autoSpaceDE w:val="0"/>
        <w:autoSpaceDN w:val="0"/>
        <w:adjustRightInd w:val="0"/>
        <w:rPr>
          <w:noProof/>
          <w:lang w:val="lv-LV"/>
        </w:rPr>
      </w:pPr>
    </w:p>
    <w:p w14:paraId="67F85A20" w14:textId="77777777" w:rsidR="00EE2B8D" w:rsidRPr="00D23EFD" w:rsidRDefault="00EE2B8D" w:rsidP="0079115B">
      <w:pPr>
        <w:tabs>
          <w:tab w:val="clear" w:pos="567"/>
        </w:tabs>
        <w:autoSpaceDE w:val="0"/>
        <w:autoSpaceDN w:val="0"/>
        <w:adjustRightInd w:val="0"/>
        <w:rPr>
          <w:noProof/>
          <w:lang w:val="lv-LV"/>
        </w:rPr>
      </w:pPr>
      <w:r w:rsidRPr="00D23EFD">
        <w:rPr>
          <w:lang w:val="lv-LV"/>
        </w:rPr>
        <w:t>Nav piemērojama.</w:t>
      </w:r>
    </w:p>
    <w:p w14:paraId="3DA67A88" w14:textId="77777777" w:rsidR="00EE2B8D" w:rsidRPr="00D23EFD" w:rsidRDefault="00EE2B8D" w:rsidP="0079115B">
      <w:pPr>
        <w:tabs>
          <w:tab w:val="clear" w:pos="567"/>
        </w:tabs>
        <w:autoSpaceDE w:val="0"/>
        <w:autoSpaceDN w:val="0"/>
        <w:adjustRightInd w:val="0"/>
        <w:rPr>
          <w:noProof/>
          <w:lang w:val="lv-LV"/>
        </w:rPr>
      </w:pPr>
    </w:p>
    <w:p w14:paraId="36B78561" w14:textId="77777777" w:rsidR="00EE2B8D" w:rsidRPr="00D23EFD" w:rsidRDefault="00EE2B8D" w:rsidP="0079115B">
      <w:pPr>
        <w:tabs>
          <w:tab w:val="clear" w:pos="567"/>
        </w:tabs>
        <w:autoSpaceDE w:val="0"/>
        <w:autoSpaceDN w:val="0"/>
        <w:adjustRightInd w:val="0"/>
        <w:rPr>
          <w:noProof/>
          <w:lang w:val="lv-LV"/>
        </w:rPr>
      </w:pPr>
      <w:r w:rsidRPr="00D23EFD">
        <w:rPr>
          <w:b/>
          <w:bCs/>
          <w:noProof/>
          <w:lang w:val="lv-LV"/>
        </w:rPr>
        <w:t>6.3.</w:t>
      </w:r>
      <w:r w:rsidRPr="00D23EFD">
        <w:rPr>
          <w:b/>
          <w:bCs/>
          <w:noProof/>
          <w:lang w:val="lv-LV"/>
        </w:rPr>
        <w:tab/>
      </w:r>
      <w:r w:rsidRPr="00D23EFD">
        <w:rPr>
          <w:b/>
          <w:bCs/>
          <w:lang w:val="lv-LV"/>
        </w:rPr>
        <w:t>Uzglabāšanas laiks</w:t>
      </w:r>
    </w:p>
    <w:p w14:paraId="3984A923" w14:textId="77777777" w:rsidR="00EE2B8D" w:rsidRPr="00D23EFD" w:rsidRDefault="00EE2B8D" w:rsidP="0079115B">
      <w:pPr>
        <w:tabs>
          <w:tab w:val="clear" w:pos="567"/>
        </w:tabs>
        <w:spacing w:line="240" w:lineRule="auto"/>
        <w:rPr>
          <w:noProof/>
          <w:u w:val="single"/>
          <w:lang w:val="lv-LV"/>
        </w:rPr>
      </w:pPr>
    </w:p>
    <w:p w14:paraId="315987D2" w14:textId="7F81B9ED" w:rsidR="00EE2B8D" w:rsidRPr="00D23EFD" w:rsidRDefault="004836A1" w:rsidP="0079115B">
      <w:pPr>
        <w:tabs>
          <w:tab w:val="clear" w:pos="567"/>
        </w:tabs>
        <w:spacing w:line="240" w:lineRule="auto"/>
        <w:rPr>
          <w:noProof/>
          <w:lang w:val="lv-LV"/>
        </w:rPr>
      </w:pPr>
      <w:r>
        <w:rPr>
          <w:lang w:val="lv-LV"/>
        </w:rPr>
        <w:t>3</w:t>
      </w:r>
      <w:r w:rsidRPr="00D23EFD">
        <w:rPr>
          <w:lang w:val="lv-LV"/>
        </w:rPr>
        <w:t> </w:t>
      </w:r>
      <w:r w:rsidR="00EE2B8D" w:rsidRPr="00D23EFD">
        <w:rPr>
          <w:lang w:val="lv-LV"/>
        </w:rPr>
        <w:t>gadi.</w:t>
      </w:r>
    </w:p>
    <w:p w14:paraId="52BC508A" w14:textId="77777777" w:rsidR="00EE2B8D" w:rsidRPr="00D23EFD" w:rsidRDefault="00EE2B8D" w:rsidP="0079115B">
      <w:pPr>
        <w:tabs>
          <w:tab w:val="clear" w:pos="567"/>
        </w:tabs>
        <w:spacing w:line="240" w:lineRule="auto"/>
        <w:rPr>
          <w:noProof/>
          <w:lang w:val="lv-LV"/>
        </w:rPr>
      </w:pPr>
    </w:p>
    <w:p w14:paraId="1D6AA264" w14:textId="77777777" w:rsidR="00EE2B8D" w:rsidRPr="00D23EFD" w:rsidRDefault="00EE2B8D" w:rsidP="0079115B">
      <w:pPr>
        <w:keepNext/>
        <w:tabs>
          <w:tab w:val="clear" w:pos="567"/>
        </w:tabs>
        <w:spacing w:line="240" w:lineRule="auto"/>
        <w:ind w:left="567" w:hanging="567"/>
        <w:outlineLvl w:val="0"/>
        <w:rPr>
          <w:noProof/>
          <w:lang w:val="lv-LV"/>
        </w:rPr>
      </w:pPr>
      <w:r w:rsidRPr="00D23EFD">
        <w:rPr>
          <w:b/>
          <w:bCs/>
          <w:noProof/>
          <w:lang w:val="lv-LV"/>
        </w:rPr>
        <w:t>6.4.</w:t>
      </w:r>
      <w:r w:rsidRPr="00D23EFD">
        <w:rPr>
          <w:b/>
          <w:bCs/>
          <w:noProof/>
          <w:lang w:val="lv-LV"/>
        </w:rPr>
        <w:tab/>
      </w:r>
      <w:r w:rsidRPr="00D23EFD">
        <w:rPr>
          <w:b/>
          <w:bCs/>
          <w:lang w:val="lv-LV"/>
        </w:rPr>
        <w:t>Īpaši uzglabāšanas nosacījumi</w:t>
      </w:r>
    </w:p>
    <w:p w14:paraId="1EE48B28" w14:textId="77777777" w:rsidR="00EE2B8D" w:rsidRPr="00D23EFD" w:rsidRDefault="00EE2B8D" w:rsidP="0079115B">
      <w:pPr>
        <w:keepNext/>
        <w:tabs>
          <w:tab w:val="clear" w:pos="567"/>
        </w:tabs>
        <w:spacing w:line="240" w:lineRule="auto"/>
        <w:rPr>
          <w:noProof/>
          <w:lang w:val="lv-LV"/>
        </w:rPr>
      </w:pPr>
    </w:p>
    <w:p w14:paraId="40BB332E" w14:textId="77777777" w:rsidR="00EE2B8D" w:rsidRPr="00D23EFD" w:rsidRDefault="00EE2B8D" w:rsidP="0079115B">
      <w:pPr>
        <w:keepNext/>
        <w:tabs>
          <w:tab w:val="clear" w:pos="567"/>
        </w:tabs>
        <w:spacing w:line="240" w:lineRule="auto"/>
        <w:rPr>
          <w:noProof/>
          <w:lang w:val="lv-LV"/>
        </w:rPr>
      </w:pPr>
      <w:r w:rsidRPr="00D23EFD">
        <w:rPr>
          <w:lang w:val="lv-LV"/>
        </w:rPr>
        <w:t>Šīm zālēm nav nepieciešami īpaši uzglabāšanas apstākļi.</w:t>
      </w:r>
    </w:p>
    <w:p w14:paraId="68A747A5" w14:textId="77777777" w:rsidR="00EE2B8D" w:rsidRPr="00D23EFD" w:rsidRDefault="00EE2B8D" w:rsidP="0079115B">
      <w:pPr>
        <w:tabs>
          <w:tab w:val="clear" w:pos="567"/>
        </w:tabs>
        <w:spacing w:line="240" w:lineRule="auto"/>
        <w:rPr>
          <w:noProof/>
          <w:lang w:val="lv-LV"/>
        </w:rPr>
      </w:pPr>
    </w:p>
    <w:p w14:paraId="74748045" w14:textId="77777777" w:rsidR="00EE2B8D" w:rsidRPr="00D23EFD" w:rsidRDefault="00EE2B8D" w:rsidP="0079115B">
      <w:pPr>
        <w:keepNext/>
        <w:tabs>
          <w:tab w:val="clear" w:pos="567"/>
        </w:tabs>
        <w:spacing w:line="240" w:lineRule="auto"/>
        <w:ind w:left="567" w:hanging="567"/>
        <w:outlineLvl w:val="0"/>
        <w:rPr>
          <w:b/>
          <w:bCs/>
          <w:noProof/>
          <w:lang w:val="lv-LV"/>
        </w:rPr>
      </w:pPr>
      <w:r w:rsidRPr="00D23EFD">
        <w:rPr>
          <w:b/>
          <w:bCs/>
          <w:noProof/>
          <w:lang w:val="lv-LV"/>
        </w:rPr>
        <w:t>6.5.</w:t>
      </w:r>
      <w:r w:rsidRPr="00D23EFD">
        <w:rPr>
          <w:b/>
          <w:bCs/>
          <w:noProof/>
          <w:lang w:val="lv-LV"/>
        </w:rPr>
        <w:tab/>
      </w:r>
      <w:r w:rsidRPr="00D23EFD">
        <w:rPr>
          <w:b/>
          <w:bCs/>
          <w:lang w:val="lv-LV"/>
        </w:rPr>
        <w:t>Iepakojuma veids un saturs</w:t>
      </w:r>
    </w:p>
    <w:p w14:paraId="3469D685" w14:textId="77777777" w:rsidR="00EE2B8D" w:rsidRPr="00D23EFD" w:rsidRDefault="00EE2B8D" w:rsidP="0079115B">
      <w:pPr>
        <w:keepNext/>
        <w:keepLines/>
        <w:tabs>
          <w:tab w:val="clear" w:pos="567"/>
        </w:tabs>
        <w:spacing w:line="240" w:lineRule="auto"/>
        <w:rPr>
          <w:noProof/>
          <w:lang w:val="lv-LV"/>
        </w:rPr>
      </w:pPr>
    </w:p>
    <w:p w14:paraId="5B57851B" w14:textId="77777777" w:rsidR="00FE795C" w:rsidRPr="001C5449" w:rsidRDefault="00FE795C" w:rsidP="0079115B">
      <w:pPr>
        <w:autoSpaceDE w:val="0"/>
        <w:autoSpaceDN w:val="0"/>
        <w:adjustRightInd w:val="0"/>
        <w:rPr>
          <w:bCs/>
          <w:lang w:val="lv-LV"/>
        </w:rPr>
      </w:pPr>
      <w:r w:rsidRPr="001C5449">
        <w:rPr>
          <w:lang w:val="lv-LV"/>
        </w:rPr>
        <w:t xml:space="preserve">Lacosamide Accord apvalkotās tabletes ir iepakotas PVH PVDH/alumīnija blisteros. </w:t>
      </w:r>
    </w:p>
    <w:p w14:paraId="479A4003" w14:textId="77777777" w:rsidR="00FE795C" w:rsidRPr="001C5449" w:rsidRDefault="00FE795C" w:rsidP="0079115B">
      <w:pPr>
        <w:autoSpaceDE w:val="0"/>
        <w:autoSpaceDN w:val="0"/>
        <w:adjustRightInd w:val="0"/>
        <w:rPr>
          <w:bCs/>
          <w:lang w:val="lv-LV"/>
        </w:rPr>
      </w:pPr>
      <w:r w:rsidRPr="001C5449">
        <w:rPr>
          <w:lang w:val="lv-LV"/>
        </w:rPr>
        <w:t xml:space="preserve">Iepakojumi ar 14, 56, 60 vai 168 tabletēm </w:t>
      </w:r>
    </w:p>
    <w:p w14:paraId="03969FD1" w14:textId="77777777" w:rsidR="00FE795C" w:rsidRPr="001C5449" w:rsidRDefault="00FE795C" w:rsidP="0079115B">
      <w:pPr>
        <w:rPr>
          <w:bCs/>
          <w:lang w:val="lv-LV"/>
        </w:rPr>
      </w:pPr>
      <w:r w:rsidRPr="001C5449">
        <w:rPr>
          <w:lang w:val="lv-LV"/>
        </w:rPr>
        <w:t>Iepakojumi ar 14 </w:t>
      </w:r>
      <w:r w:rsidR="00CE48D9" w:rsidRPr="001C5449">
        <w:rPr>
          <w:lang w:val="lv-LV"/>
        </w:rPr>
        <w:t>x 1 vai 56 x 1 tableti perforētos</w:t>
      </w:r>
      <w:r w:rsidRPr="001C5449">
        <w:rPr>
          <w:lang w:val="lv-LV"/>
        </w:rPr>
        <w:t xml:space="preserve"> </w:t>
      </w:r>
      <w:r w:rsidR="00D7582B" w:rsidRPr="001C5449">
        <w:rPr>
          <w:lang w:val="lv-LV"/>
        </w:rPr>
        <w:t>dozējamu vienību</w:t>
      </w:r>
      <w:r w:rsidRPr="001C5449">
        <w:rPr>
          <w:lang w:val="lv-LV"/>
        </w:rPr>
        <w:t xml:space="preserve"> blisteros.</w:t>
      </w:r>
    </w:p>
    <w:p w14:paraId="447DB78B" w14:textId="77777777" w:rsidR="00EE2B8D" w:rsidRPr="00D23EFD" w:rsidRDefault="00EE2B8D" w:rsidP="0079115B">
      <w:pPr>
        <w:keepNext/>
        <w:keepLines/>
        <w:tabs>
          <w:tab w:val="clear" w:pos="567"/>
        </w:tabs>
        <w:spacing w:line="240" w:lineRule="auto"/>
        <w:rPr>
          <w:lang w:val="lv-LV"/>
        </w:rPr>
      </w:pPr>
    </w:p>
    <w:p w14:paraId="25F72631" w14:textId="77777777" w:rsidR="00EE2B8D" w:rsidRPr="00D23EFD" w:rsidRDefault="00EE2B8D" w:rsidP="0079115B">
      <w:pPr>
        <w:keepNext/>
        <w:keepLines/>
        <w:tabs>
          <w:tab w:val="clear" w:pos="567"/>
        </w:tabs>
        <w:spacing w:line="240" w:lineRule="auto"/>
        <w:rPr>
          <w:noProof/>
          <w:lang w:val="lv-LV"/>
        </w:rPr>
      </w:pPr>
      <w:r w:rsidRPr="00D23EFD">
        <w:rPr>
          <w:lang w:val="lv-LV"/>
        </w:rPr>
        <w:t>Visi iepakojuma lielumi tirgū var nebūt pieejami.</w:t>
      </w:r>
    </w:p>
    <w:p w14:paraId="1580DF59" w14:textId="77777777" w:rsidR="00EE2B8D" w:rsidRPr="00D23EFD" w:rsidRDefault="00EE2B8D" w:rsidP="0079115B">
      <w:pPr>
        <w:tabs>
          <w:tab w:val="clear" w:pos="567"/>
        </w:tabs>
        <w:spacing w:line="240" w:lineRule="auto"/>
        <w:rPr>
          <w:noProof/>
          <w:lang w:val="lv-LV"/>
        </w:rPr>
      </w:pPr>
    </w:p>
    <w:p w14:paraId="0C051FFE"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6.6.</w:t>
      </w:r>
      <w:r w:rsidRPr="00D23EFD">
        <w:rPr>
          <w:b/>
          <w:bCs/>
          <w:noProof/>
          <w:lang w:val="lv-LV"/>
        </w:rPr>
        <w:tab/>
      </w:r>
      <w:r w:rsidRPr="00D23EFD">
        <w:rPr>
          <w:b/>
          <w:bCs/>
          <w:lang w:val="lv-LV"/>
        </w:rPr>
        <w:t>Īpaši norādījumi atkritumu likvidēšanai</w:t>
      </w:r>
      <w:r w:rsidR="00CE48D9" w:rsidRPr="00D23EFD">
        <w:rPr>
          <w:noProof/>
          <w:lang w:val="lv-LV"/>
        </w:rPr>
        <w:t xml:space="preserve"> </w:t>
      </w:r>
      <w:r w:rsidR="009261C2" w:rsidRPr="00D23EFD">
        <w:rPr>
          <w:b/>
          <w:noProof/>
          <w:color w:val="000000"/>
          <w:szCs w:val="24"/>
          <w:lang w:val="lv-LV" w:eastAsia="zh-CN"/>
        </w:rPr>
        <w:t>un citi norādījumi par rīkošanos</w:t>
      </w:r>
    </w:p>
    <w:p w14:paraId="3BA911C4" w14:textId="77777777" w:rsidR="00EE2B8D" w:rsidRPr="00D23EFD" w:rsidRDefault="00EE2B8D" w:rsidP="0079115B">
      <w:pPr>
        <w:tabs>
          <w:tab w:val="clear" w:pos="567"/>
        </w:tabs>
        <w:spacing w:line="240" w:lineRule="auto"/>
        <w:rPr>
          <w:noProof/>
          <w:lang w:val="lv-LV"/>
        </w:rPr>
      </w:pPr>
    </w:p>
    <w:p w14:paraId="601B5269" w14:textId="77777777" w:rsidR="00EE2B8D" w:rsidRPr="00D23EFD" w:rsidRDefault="00EE2B8D" w:rsidP="0079115B">
      <w:pPr>
        <w:tabs>
          <w:tab w:val="clear" w:pos="567"/>
        </w:tabs>
        <w:spacing w:line="240" w:lineRule="auto"/>
        <w:rPr>
          <w:lang w:val="lv-LV"/>
        </w:rPr>
      </w:pPr>
      <w:r w:rsidRPr="00D23EFD">
        <w:rPr>
          <w:lang w:val="lv-LV"/>
        </w:rPr>
        <w:t>Nav īpašu atkritumu likvidēšanas prasību.</w:t>
      </w:r>
    </w:p>
    <w:p w14:paraId="1335678E" w14:textId="77777777" w:rsidR="00EE2B8D" w:rsidRPr="00D23EFD" w:rsidRDefault="00EE2B8D" w:rsidP="0079115B">
      <w:pPr>
        <w:tabs>
          <w:tab w:val="clear" w:pos="567"/>
        </w:tabs>
        <w:spacing w:line="240" w:lineRule="auto"/>
        <w:rPr>
          <w:noProof/>
          <w:lang w:val="lv-LV"/>
        </w:rPr>
      </w:pPr>
    </w:p>
    <w:p w14:paraId="02D26B29" w14:textId="77777777" w:rsidR="00EE2B8D" w:rsidRPr="00D23EFD" w:rsidRDefault="00EE2B8D" w:rsidP="0079115B">
      <w:pPr>
        <w:tabs>
          <w:tab w:val="clear" w:pos="567"/>
        </w:tabs>
        <w:spacing w:line="240" w:lineRule="auto"/>
        <w:rPr>
          <w:noProof/>
          <w:lang w:val="lv-LV"/>
        </w:rPr>
      </w:pPr>
    </w:p>
    <w:p w14:paraId="5D65BCB0" w14:textId="77777777" w:rsidR="00EE2B8D" w:rsidRPr="00D23EFD" w:rsidRDefault="00EE2B8D" w:rsidP="0079115B">
      <w:pPr>
        <w:keepNext/>
        <w:keepLines/>
        <w:tabs>
          <w:tab w:val="clear" w:pos="567"/>
        </w:tabs>
        <w:spacing w:line="240" w:lineRule="auto"/>
        <w:ind w:left="567" w:hanging="567"/>
        <w:rPr>
          <w:noProof/>
          <w:lang w:val="lv-LV"/>
        </w:rPr>
      </w:pPr>
      <w:r w:rsidRPr="00D23EFD">
        <w:rPr>
          <w:b/>
          <w:bCs/>
          <w:noProof/>
          <w:lang w:val="lv-LV"/>
        </w:rPr>
        <w:t>7.</w:t>
      </w:r>
      <w:r w:rsidRPr="00D23EFD">
        <w:rPr>
          <w:b/>
          <w:bCs/>
          <w:noProof/>
          <w:lang w:val="lv-LV"/>
        </w:rPr>
        <w:tab/>
      </w:r>
      <w:r w:rsidRPr="00D23EFD">
        <w:rPr>
          <w:b/>
          <w:bCs/>
          <w:lang w:val="lv-LV"/>
        </w:rPr>
        <w:t>REĢISTRĀCIJAS APLIECĪBAS ĪPAŠNIEKS</w:t>
      </w:r>
    </w:p>
    <w:p w14:paraId="2304A001" w14:textId="77777777" w:rsidR="00EE2B8D" w:rsidRPr="00D23EFD" w:rsidRDefault="00EE2B8D" w:rsidP="0079115B">
      <w:pPr>
        <w:keepNext/>
        <w:keepLines/>
        <w:tabs>
          <w:tab w:val="clear" w:pos="567"/>
        </w:tabs>
        <w:spacing w:line="240" w:lineRule="auto"/>
        <w:rPr>
          <w:noProof/>
          <w:lang w:val="lv-LV"/>
        </w:rPr>
      </w:pPr>
    </w:p>
    <w:p w14:paraId="037B1EB5" w14:textId="77777777" w:rsidR="00E56950" w:rsidRDefault="00E56950" w:rsidP="0079115B">
      <w:pPr>
        <w:rPr>
          <w:lang w:val="pl-PL"/>
        </w:rPr>
      </w:pPr>
      <w:r>
        <w:rPr>
          <w:lang w:val="pl-PL"/>
        </w:rPr>
        <w:t xml:space="preserve">Accord Healthcare S.L.U. </w:t>
      </w:r>
    </w:p>
    <w:p w14:paraId="2555BF27" w14:textId="77777777" w:rsidR="00E56950" w:rsidRDefault="00E56950" w:rsidP="0079115B">
      <w:pPr>
        <w:rPr>
          <w:lang w:val="pl-PL"/>
        </w:rPr>
      </w:pPr>
      <w:r>
        <w:rPr>
          <w:lang w:val="pl-PL"/>
        </w:rPr>
        <w:t xml:space="preserve">World Trade Center, Moll de Barcelona, s/n, </w:t>
      </w:r>
    </w:p>
    <w:p w14:paraId="6592F3E3" w14:textId="77777777" w:rsidR="00E56950" w:rsidRDefault="00E56950" w:rsidP="0079115B">
      <w:pPr>
        <w:rPr>
          <w:lang w:val="pl-PL"/>
        </w:rPr>
      </w:pPr>
      <w:r>
        <w:rPr>
          <w:lang w:val="pl-PL"/>
        </w:rPr>
        <w:t xml:space="preserve">Edifici Est 6ª planta, </w:t>
      </w:r>
    </w:p>
    <w:p w14:paraId="51A3388F" w14:textId="77777777" w:rsidR="00E56950" w:rsidRDefault="00E56950" w:rsidP="0079115B">
      <w:pPr>
        <w:rPr>
          <w:lang w:val="pl-PL"/>
        </w:rPr>
      </w:pPr>
      <w:r>
        <w:rPr>
          <w:lang w:val="pl-PL"/>
        </w:rPr>
        <w:t xml:space="preserve">08039 Barcelona, </w:t>
      </w:r>
    </w:p>
    <w:p w14:paraId="7DBDB1C5" w14:textId="77777777" w:rsidR="00E56950" w:rsidRDefault="00E56950" w:rsidP="0079115B">
      <w:pPr>
        <w:rPr>
          <w:lang w:val="en-IN"/>
        </w:rPr>
      </w:pPr>
      <w:proofErr w:type="spellStart"/>
      <w:r w:rsidRPr="007D3D3E">
        <w:rPr>
          <w:lang w:val="en-IN"/>
        </w:rPr>
        <w:t>Spānija</w:t>
      </w:r>
      <w:proofErr w:type="spellEnd"/>
    </w:p>
    <w:p w14:paraId="7159BB04" w14:textId="77777777" w:rsidR="00EE2B8D" w:rsidRPr="00D23EFD" w:rsidRDefault="00EE2B8D" w:rsidP="0079115B">
      <w:pPr>
        <w:tabs>
          <w:tab w:val="clear" w:pos="567"/>
        </w:tabs>
        <w:spacing w:line="240" w:lineRule="auto"/>
        <w:rPr>
          <w:noProof/>
          <w:lang w:val="lv-LV"/>
        </w:rPr>
      </w:pPr>
    </w:p>
    <w:p w14:paraId="1A686A63" w14:textId="77777777" w:rsidR="00EE2B8D" w:rsidRPr="00D23EFD" w:rsidRDefault="00EE2B8D" w:rsidP="0079115B">
      <w:pPr>
        <w:tabs>
          <w:tab w:val="clear" w:pos="567"/>
        </w:tabs>
        <w:spacing w:line="240" w:lineRule="auto"/>
        <w:rPr>
          <w:noProof/>
          <w:lang w:val="lv-LV"/>
        </w:rPr>
      </w:pPr>
    </w:p>
    <w:p w14:paraId="32C61B07"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8.</w:t>
      </w:r>
      <w:r w:rsidRPr="00D23EFD">
        <w:rPr>
          <w:b/>
          <w:bCs/>
          <w:noProof/>
          <w:lang w:val="lv-LV"/>
        </w:rPr>
        <w:tab/>
      </w:r>
      <w:r w:rsidRPr="00D23EFD">
        <w:rPr>
          <w:b/>
          <w:bCs/>
          <w:lang w:val="lv-LV"/>
        </w:rPr>
        <w:t>REĢISTRĀCIJAS APLIECĪBAS NUMURS(-I)</w:t>
      </w:r>
      <w:r w:rsidRPr="00D23EFD">
        <w:rPr>
          <w:b/>
          <w:bCs/>
          <w:noProof/>
          <w:lang w:val="lv-LV"/>
        </w:rPr>
        <w:t xml:space="preserve"> </w:t>
      </w:r>
    </w:p>
    <w:p w14:paraId="7507A4D2" w14:textId="77777777" w:rsidR="00EE2B8D" w:rsidRPr="00D23EFD" w:rsidRDefault="00EE2B8D" w:rsidP="0079115B">
      <w:pPr>
        <w:tabs>
          <w:tab w:val="clear" w:pos="567"/>
        </w:tabs>
        <w:spacing w:line="240" w:lineRule="auto"/>
        <w:rPr>
          <w:noProof/>
          <w:lang w:val="lv-LV"/>
        </w:rPr>
      </w:pPr>
    </w:p>
    <w:p w14:paraId="414AFEDB" w14:textId="77777777" w:rsidR="00393487" w:rsidRPr="00D23EFD" w:rsidRDefault="00393487" w:rsidP="0079115B">
      <w:pPr>
        <w:rPr>
          <w:iCs/>
          <w:noProof/>
        </w:rPr>
      </w:pPr>
      <w:r w:rsidRPr="00D23EFD">
        <w:t xml:space="preserve">Lacosamide Accord 50 mg </w:t>
      </w:r>
      <w:proofErr w:type="spellStart"/>
      <w:r w:rsidRPr="00D23EFD">
        <w:t>apvalkotās</w:t>
      </w:r>
      <w:proofErr w:type="spellEnd"/>
      <w:r w:rsidRPr="00D23EFD">
        <w:t xml:space="preserve"> </w:t>
      </w:r>
      <w:proofErr w:type="spellStart"/>
      <w:r w:rsidRPr="00D23EFD">
        <w:t>tabletes</w:t>
      </w:r>
      <w:proofErr w:type="spellEnd"/>
    </w:p>
    <w:p w14:paraId="751FE70E" w14:textId="77777777" w:rsidR="00393487" w:rsidRPr="00D23EFD" w:rsidRDefault="00393487" w:rsidP="0079115B">
      <w:pPr>
        <w:spacing w:line="240" w:lineRule="auto"/>
        <w:rPr>
          <w:noProof/>
          <w:lang w:val="en-US"/>
        </w:rPr>
      </w:pPr>
      <w:r w:rsidRPr="00D23EFD">
        <w:rPr>
          <w:noProof/>
          <w:lang w:val="en-US"/>
        </w:rPr>
        <w:t>EU/1/17/1230/001-004</w:t>
      </w:r>
    </w:p>
    <w:p w14:paraId="63EFF992" w14:textId="77777777" w:rsidR="00393487" w:rsidRPr="00D23EFD" w:rsidRDefault="00393487" w:rsidP="0079115B">
      <w:pPr>
        <w:spacing w:line="240" w:lineRule="auto"/>
        <w:rPr>
          <w:noProof/>
        </w:rPr>
      </w:pPr>
      <w:r w:rsidRPr="00D23EFD">
        <w:rPr>
          <w:noProof/>
        </w:rPr>
        <w:t>EU/1/17/1230/017-018</w:t>
      </w:r>
    </w:p>
    <w:p w14:paraId="08464F0D" w14:textId="77777777" w:rsidR="00393487" w:rsidRPr="00D23EFD" w:rsidRDefault="00393487" w:rsidP="0079115B">
      <w:pPr>
        <w:spacing w:line="240" w:lineRule="auto"/>
        <w:rPr>
          <w:noProof/>
          <w:lang w:val="en-US"/>
        </w:rPr>
      </w:pPr>
    </w:p>
    <w:p w14:paraId="0C53669D" w14:textId="77777777" w:rsidR="00393487" w:rsidRPr="00D23EFD" w:rsidRDefault="00393487" w:rsidP="0079115B">
      <w:pPr>
        <w:rPr>
          <w:iCs/>
          <w:noProof/>
        </w:rPr>
      </w:pPr>
      <w:r w:rsidRPr="00D23EFD">
        <w:t xml:space="preserve">Lacosamide Accord 100 mg </w:t>
      </w:r>
      <w:proofErr w:type="spellStart"/>
      <w:r w:rsidRPr="00D23EFD">
        <w:t>apvalkotās</w:t>
      </w:r>
      <w:proofErr w:type="spellEnd"/>
      <w:r w:rsidRPr="00D23EFD">
        <w:t xml:space="preserve"> </w:t>
      </w:r>
      <w:proofErr w:type="spellStart"/>
      <w:r w:rsidRPr="00D23EFD">
        <w:t>tabletes</w:t>
      </w:r>
      <w:proofErr w:type="spellEnd"/>
    </w:p>
    <w:p w14:paraId="7694540C" w14:textId="77777777" w:rsidR="00393487" w:rsidRPr="001C5449" w:rsidRDefault="00393487" w:rsidP="0079115B">
      <w:pPr>
        <w:spacing w:line="240" w:lineRule="auto"/>
        <w:rPr>
          <w:noProof/>
          <w:lang w:val="de-DE"/>
        </w:rPr>
      </w:pPr>
      <w:r w:rsidRPr="001C5449">
        <w:rPr>
          <w:noProof/>
          <w:lang w:val="de-DE"/>
        </w:rPr>
        <w:t>EU/1/17/1230/005-008</w:t>
      </w:r>
    </w:p>
    <w:p w14:paraId="33694759" w14:textId="77777777" w:rsidR="00393487" w:rsidRPr="001C5449" w:rsidRDefault="00393487" w:rsidP="0079115B">
      <w:pPr>
        <w:spacing w:line="240" w:lineRule="auto"/>
        <w:rPr>
          <w:noProof/>
          <w:lang w:val="de-DE"/>
        </w:rPr>
      </w:pPr>
      <w:r w:rsidRPr="001C5449">
        <w:rPr>
          <w:noProof/>
          <w:lang w:val="de-DE"/>
        </w:rPr>
        <w:t>EU/1/17/1230/019-020</w:t>
      </w:r>
    </w:p>
    <w:p w14:paraId="68E2E5E4" w14:textId="77777777" w:rsidR="00393487" w:rsidRPr="001C5449" w:rsidRDefault="00393487" w:rsidP="0079115B">
      <w:pPr>
        <w:spacing w:line="240" w:lineRule="auto"/>
        <w:rPr>
          <w:noProof/>
          <w:lang w:val="de-DE"/>
        </w:rPr>
      </w:pPr>
    </w:p>
    <w:p w14:paraId="639A3D62" w14:textId="77777777" w:rsidR="00393487" w:rsidRPr="001C5449" w:rsidRDefault="00393487" w:rsidP="0079115B">
      <w:pPr>
        <w:rPr>
          <w:iCs/>
          <w:noProof/>
          <w:lang w:val="de-DE"/>
        </w:rPr>
      </w:pPr>
      <w:r w:rsidRPr="001C5449">
        <w:rPr>
          <w:lang w:val="de-DE"/>
        </w:rPr>
        <w:t>Lacosamide Accord 150 mg apvalkotās tabletes</w:t>
      </w:r>
    </w:p>
    <w:p w14:paraId="2F31C579" w14:textId="77777777" w:rsidR="00393487" w:rsidRPr="001C5449" w:rsidRDefault="00393487" w:rsidP="0079115B">
      <w:pPr>
        <w:spacing w:line="240" w:lineRule="auto"/>
        <w:rPr>
          <w:noProof/>
          <w:lang w:val="de-DE"/>
        </w:rPr>
      </w:pPr>
      <w:r w:rsidRPr="001C5449">
        <w:rPr>
          <w:noProof/>
          <w:lang w:val="de-DE"/>
        </w:rPr>
        <w:lastRenderedPageBreak/>
        <w:t>EU/1/17/1230/009-012</w:t>
      </w:r>
    </w:p>
    <w:p w14:paraId="237189E0" w14:textId="77777777" w:rsidR="00393487" w:rsidRPr="00D23EFD" w:rsidRDefault="00393487" w:rsidP="0079115B">
      <w:pPr>
        <w:spacing w:line="240" w:lineRule="auto"/>
        <w:rPr>
          <w:noProof/>
        </w:rPr>
      </w:pPr>
      <w:r w:rsidRPr="00D23EFD">
        <w:rPr>
          <w:noProof/>
        </w:rPr>
        <w:t>EU/1/17/1230/021-022</w:t>
      </w:r>
    </w:p>
    <w:p w14:paraId="55C324D3" w14:textId="77777777" w:rsidR="00393487" w:rsidRPr="00D23EFD" w:rsidRDefault="00393487" w:rsidP="0079115B">
      <w:pPr>
        <w:spacing w:line="240" w:lineRule="auto"/>
        <w:rPr>
          <w:noProof/>
          <w:lang w:val="en-US"/>
        </w:rPr>
      </w:pPr>
    </w:p>
    <w:p w14:paraId="3A68934F" w14:textId="77777777" w:rsidR="00393487" w:rsidRPr="00D23EFD" w:rsidRDefault="00393487" w:rsidP="0079115B">
      <w:pPr>
        <w:rPr>
          <w:iCs/>
          <w:noProof/>
        </w:rPr>
      </w:pPr>
      <w:r w:rsidRPr="00D23EFD">
        <w:t xml:space="preserve">Lacosamide Accord 200 mg </w:t>
      </w:r>
      <w:proofErr w:type="spellStart"/>
      <w:r w:rsidRPr="00D23EFD">
        <w:t>apvalkotās</w:t>
      </w:r>
      <w:proofErr w:type="spellEnd"/>
      <w:r w:rsidRPr="00D23EFD">
        <w:t xml:space="preserve"> </w:t>
      </w:r>
      <w:proofErr w:type="spellStart"/>
      <w:r w:rsidRPr="00D23EFD">
        <w:t>tabletes</w:t>
      </w:r>
      <w:proofErr w:type="spellEnd"/>
    </w:p>
    <w:p w14:paraId="58E823AD" w14:textId="77777777" w:rsidR="00393487" w:rsidRPr="00D23EFD" w:rsidRDefault="00393487" w:rsidP="0079115B">
      <w:pPr>
        <w:spacing w:line="240" w:lineRule="auto"/>
        <w:rPr>
          <w:noProof/>
          <w:lang w:val="en-US"/>
        </w:rPr>
      </w:pPr>
      <w:r w:rsidRPr="00D23EFD">
        <w:rPr>
          <w:noProof/>
          <w:lang w:val="en-US"/>
        </w:rPr>
        <w:t>EU/1/17/1230/013-016</w:t>
      </w:r>
    </w:p>
    <w:p w14:paraId="5CAD85DA" w14:textId="77777777" w:rsidR="00393487" w:rsidRPr="00D23EFD" w:rsidRDefault="00393487" w:rsidP="0079115B">
      <w:pPr>
        <w:spacing w:line="240" w:lineRule="auto"/>
        <w:rPr>
          <w:noProof/>
          <w:lang w:val="en-US"/>
        </w:rPr>
      </w:pPr>
      <w:r w:rsidRPr="00D23EFD">
        <w:rPr>
          <w:noProof/>
        </w:rPr>
        <w:t>EU/1/17/1230/023-024</w:t>
      </w:r>
    </w:p>
    <w:p w14:paraId="07F4EC84" w14:textId="77777777" w:rsidR="00EE2B8D" w:rsidRPr="00D23EFD" w:rsidRDefault="00EE2B8D" w:rsidP="0079115B">
      <w:pPr>
        <w:tabs>
          <w:tab w:val="clear" w:pos="567"/>
        </w:tabs>
        <w:spacing w:line="240" w:lineRule="auto"/>
        <w:rPr>
          <w:noProof/>
          <w:lang w:val="lv-LV"/>
        </w:rPr>
      </w:pPr>
    </w:p>
    <w:p w14:paraId="5A224224" w14:textId="77777777" w:rsidR="00EE2B8D" w:rsidRPr="00D23EFD" w:rsidRDefault="00EE2B8D" w:rsidP="0079115B">
      <w:pPr>
        <w:tabs>
          <w:tab w:val="clear" w:pos="567"/>
        </w:tabs>
        <w:spacing w:line="240" w:lineRule="auto"/>
        <w:rPr>
          <w:noProof/>
          <w:lang w:val="lv-LV"/>
        </w:rPr>
      </w:pPr>
    </w:p>
    <w:p w14:paraId="6F505623" w14:textId="77777777" w:rsidR="00EE2B8D" w:rsidRPr="00D23EFD" w:rsidRDefault="00EE2B8D" w:rsidP="0079115B">
      <w:pPr>
        <w:tabs>
          <w:tab w:val="clear" w:pos="567"/>
        </w:tabs>
        <w:spacing w:line="240" w:lineRule="auto"/>
        <w:ind w:left="567" w:hanging="567"/>
        <w:rPr>
          <w:noProof/>
          <w:lang w:val="lv-LV"/>
        </w:rPr>
      </w:pPr>
      <w:r w:rsidRPr="00D23EFD">
        <w:rPr>
          <w:b/>
          <w:bCs/>
          <w:noProof/>
          <w:lang w:val="lv-LV"/>
        </w:rPr>
        <w:t>9.</w:t>
      </w:r>
      <w:r w:rsidRPr="00D23EFD">
        <w:rPr>
          <w:b/>
          <w:bCs/>
          <w:noProof/>
          <w:lang w:val="lv-LV"/>
        </w:rPr>
        <w:tab/>
        <w:t xml:space="preserve">PIRMĀS </w:t>
      </w:r>
      <w:r w:rsidRPr="00D23EFD">
        <w:rPr>
          <w:b/>
          <w:bCs/>
          <w:lang w:val="lv-LV"/>
        </w:rPr>
        <w:t>REĢISTRĀCIJAS/PĀRREĢISTRĀCIJAS DATUMS</w:t>
      </w:r>
    </w:p>
    <w:p w14:paraId="78056E9A" w14:textId="77777777" w:rsidR="00EE2B8D" w:rsidRPr="00D23EFD" w:rsidRDefault="00EE2B8D" w:rsidP="0079115B">
      <w:pPr>
        <w:tabs>
          <w:tab w:val="clear" w:pos="567"/>
        </w:tabs>
        <w:spacing w:line="240" w:lineRule="auto"/>
        <w:rPr>
          <w:noProof/>
          <w:lang w:val="lv-LV"/>
        </w:rPr>
      </w:pPr>
    </w:p>
    <w:p w14:paraId="03710DC0" w14:textId="77777777" w:rsidR="00EE2B8D" w:rsidRDefault="00EE2B8D" w:rsidP="0079115B">
      <w:pPr>
        <w:tabs>
          <w:tab w:val="clear" w:pos="567"/>
        </w:tabs>
        <w:spacing w:line="240" w:lineRule="auto"/>
        <w:rPr>
          <w:noProof/>
          <w:szCs w:val="24"/>
          <w:lang w:val="lv-LV" w:eastAsia="zh-CN"/>
        </w:rPr>
      </w:pPr>
      <w:r w:rsidRPr="00D23EFD">
        <w:rPr>
          <w:lang w:val="lv-LV"/>
        </w:rPr>
        <w:t xml:space="preserve">Reģistrācijas datums: </w:t>
      </w:r>
      <w:r w:rsidR="00C07BB3" w:rsidRPr="00C41442">
        <w:rPr>
          <w:noProof/>
          <w:szCs w:val="24"/>
          <w:lang w:val="lv-LV" w:eastAsia="zh-CN"/>
        </w:rPr>
        <w:t>2017. gada 18. septembris</w:t>
      </w:r>
    </w:p>
    <w:p w14:paraId="23291F59" w14:textId="77777777" w:rsidR="00C07BB3" w:rsidRPr="00D23EFD" w:rsidRDefault="00C07BB3" w:rsidP="0079115B">
      <w:pPr>
        <w:tabs>
          <w:tab w:val="clear" w:pos="567"/>
        </w:tabs>
        <w:spacing w:line="240" w:lineRule="auto"/>
        <w:rPr>
          <w:noProof/>
          <w:lang w:val="lv-LV"/>
        </w:rPr>
      </w:pPr>
    </w:p>
    <w:p w14:paraId="7BA44D54" w14:textId="77777777" w:rsidR="00EE2B8D" w:rsidRPr="00D23EFD" w:rsidRDefault="00EE2B8D" w:rsidP="0079115B">
      <w:pPr>
        <w:tabs>
          <w:tab w:val="clear" w:pos="567"/>
        </w:tabs>
        <w:spacing w:line="240" w:lineRule="auto"/>
        <w:rPr>
          <w:noProof/>
          <w:lang w:val="lv-LV"/>
        </w:rPr>
      </w:pPr>
    </w:p>
    <w:p w14:paraId="693791F7"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10.</w:t>
      </w:r>
      <w:r w:rsidRPr="00D23EFD">
        <w:rPr>
          <w:b/>
          <w:bCs/>
          <w:noProof/>
          <w:lang w:val="lv-LV"/>
        </w:rPr>
        <w:tab/>
      </w:r>
      <w:r w:rsidRPr="00D23EFD">
        <w:rPr>
          <w:b/>
          <w:bCs/>
          <w:lang w:val="lv-LV"/>
        </w:rPr>
        <w:t>TEKSTA PĀRSKATĪŠANAS DATUMS</w:t>
      </w:r>
    </w:p>
    <w:p w14:paraId="77460E8D" w14:textId="77777777" w:rsidR="00DB4EE7" w:rsidRDefault="00DB4EE7" w:rsidP="00DB4EE7">
      <w:pPr>
        <w:pStyle w:val="Date"/>
      </w:pPr>
    </w:p>
    <w:p w14:paraId="55A92511" w14:textId="77777777" w:rsidR="00DB4EE7" w:rsidRPr="00D23EFD" w:rsidRDefault="00DB4EE7" w:rsidP="0079115B">
      <w:pPr>
        <w:tabs>
          <w:tab w:val="clear" w:pos="567"/>
        </w:tabs>
        <w:spacing w:line="240" w:lineRule="auto"/>
        <w:rPr>
          <w:noProof/>
          <w:lang w:val="lv-LV"/>
        </w:rPr>
      </w:pPr>
    </w:p>
    <w:p w14:paraId="361A84EF" w14:textId="77777777" w:rsidR="00CE48D9" w:rsidRPr="00D23EFD" w:rsidRDefault="00EE2B8D" w:rsidP="0079115B">
      <w:pPr>
        <w:tabs>
          <w:tab w:val="clear" w:pos="567"/>
          <w:tab w:val="left" w:pos="-1440"/>
          <w:tab w:val="left" w:pos="-720"/>
        </w:tabs>
        <w:spacing w:line="240" w:lineRule="auto"/>
        <w:rPr>
          <w:lang w:val="lv-LV"/>
        </w:rPr>
      </w:pPr>
      <w:r w:rsidRPr="00D23EFD">
        <w:rPr>
          <w:noProof/>
          <w:lang w:val="lv-LV"/>
        </w:rPr>
        <w:t xml:space="preserve">Sīkāka informācija par šīm zālēm ir pieejama Eiropas Zāļu aģentūras tīmekļa vietnē: </w:t>
      </w:r>
      <w:hyperlink r:id="rId14" w:history="1">
        <w:r w:rsidRPr="00D23EFD">
          <w:rPr>
            <w:rStyle w:val="Hyperlink"/>
            <w:noProof/>
            <w:lang w:val="lv-LV"/>
          </w:rPr>
          <w:t>http://www.ema.europa.eu/</w:t>
        </w:r>
      </w:hyperlink>
      <w:r w:rsidRPr="00D23EFD">
        <w:rPr>
          <w:noProof/>
          <w:lang w:val="lv-LV"/>
        </w:rPr>
        <w:t>.</w:t>
      </w:r>
    </w:p>
    <w:p w14:paraId="326A9A2B" w14:textId="77777777" w:rsidR="00CE48D9" w:rsidRPr="00D23EFD" w:rsidRDefault="00CE48D9" w:rsidP="0079115B">
      <w:pPr>
        <w:tabs>
          <w:tab w:val="clear" w:pos="567"/>
        </w:tabs>
        <w:spacing w:line="240" w:lineRule="auto"/>
        <w:rPr>
          <w:lang w:val="lv-LV"/>
        </w:rPr>
      </w:pPr>
      <w:r w:rsidRPr="00D23EFD">
        <w:rPr>
          <w:lang w:val="lv-LV"/>
        </w:rPr>
        <w:br w:type="page"/>
      </w:r>
    </w:p>
    <w:p w14:paraId="3EA93931" w14:textId="77777777" w:rsidR="00E627D5" w:rsidRPr="00D23EFD" w:rsidRDefault="00E627D5" w:rsidP="0079115B">
      <w:pPr>
        <w:tabs>
          <w:tab w:val="clear" w:pos="567"/>
          <w:tab w:val="left" w:pos="-1440"/>
          <w:tab w:val="left" w:pos="-720"/>
        </w:tabs>
        <w:spacing w:line="240" w:lineRule="auto"/>
        <w:rPr>
          <w:lang w:val="lv-LV"/>
        </w:rPr>
      </w:pPr>
    </w:p>
    <w:p w14:paraId="7D03D0E8" w14:textId="77777777" w:rsidR="00E627D5" w:rsidRPr="00D23EFD" w:rsidRDefault="00EE2B8D" w:rsidP="0079115B">
      <w:pPr>
        <w:tabs>
          <w:tab w:val="clear" w:pos="567"/>
          <w:tab w:val="left" w:pos="-1440"/>
          <w:tab w:val="left" w:pos="-720"/>
        </w:tabs>
        <w:spacing w:line="240" w:lineRule="auto"/>
        <w:rPr>
          <w:noProof/>
          <w:lang w:val="lv-LV"/>
        </w:rPr>
      </w:pPr>
      <w:r w:rsidRPr="00D23EFD">
        <w:rPr>
          <w:b/>
          <w:bCs/>
          <w:noProof/>
          <w:lang w:val="lv-LV"/>
        </w:rPr>
        <w:t>1.</w:t>
      </w:r>
      <w:r w:rsidRPr="00D23EFD">
        <w:rPr>
          <w:b/>
          <w:bCs/>
          <w:noProof/>
          <w:lang w:val="lv-LV"/>
        </w:rPr>
        <w:tab/>
      </w:r>
      <w:r w:rsidRPr="00D23EFD">
        <w:rPr>
          <w:b/>
          <w:bCs/>
          <w:lang w:val="lv-LV"/>
        </w:rPr>
        <w:t>ZĀĻU NOSAUKUMS</w:t>
      </w:r>
    </w:p>
    <w:p w14:paraId="167258C2" w14:textId="77777777" w:rsidR="00EE2B8D" w:rsidRPr="00D23EFD" w:rsidRDefault="00EE2B8D" w:rsidP="0079115B">
      <w:pPr>
        <w:tabs>
          <w:tab w:val="clear" w:pos="567"/>
        </w:tabs>
        <w:spacing w:line="240" w:lineRule="auto"/>
        <w:rPr>
          <w:noProof/>
          <w:lang w:val="lv-LV"/>
        </w:rPr>
      </w:pPr>
    </w:p>
    <w:p w14:paraId="3BC3C359" w14:textId="77777777" w:rsidR="0047413F" w:rsidRPr="00D23EFD" w:rsidRDefault="009411FD" w:rsidP="0079115B">
      <w:pPr>
        <w:tabs>
          <w:tab w:val="clear" w:pos="567"/>
        </w:tabs>
        <w:spacing w:line="240" w:lineRule="auto"/>
        <w:rPr>
          <w:u w:val="single"/>
          <w:lang w:val="lv-LV"/>
        </w:rPr>
      </w:pPr>
      <w:r w:rsidRPr="00D23EFD">
        <w:rPr>
          <w:u w:val="single"/>
          <w:lang w:val="lv-LV"/>
        </w:rPr>
        <w:t>I</w:t>
      </w:r>
      <w:r w:rsidR="009261C2" w:rsidRPr="00D23EFD">
        <w:rPr>
          <w:u w:val="single"/>
          <w:lang w:val="lv-LV"/>
        </w:rPr>
        <w:t>epakojums ārstēšanas uzsākšanai</w:t>
      </w:r>
      <w:r w:rsidR="00A20574">
        <w:rPr>
          <w:u w:val="single"/>
          <w:lang w:val="lv-LV"/>
        </w:rPr>
        <w:t xml:space="preserve"> </w:t>
      </w:r>
      <w:r w:rsidR="00A20574" w:rsidRPr="0090742D">
        <w:rPr>
          <w:lang w:val="lv-LV"/>
        </w:rPr>
        <w:t xml:space="preserve">(tikai pusaudžiem un bērniem </w:t>
      </w:r>
      <w:r w:rsidR="00A20574">
        <w:rPr>
          <w:lang w:val="lv-LV"/>
        </w:rPr>
        <w:t>ar ķermeņa masu</w:t>
      </w:r>
      <w:r w:rsidR="00A20574" w:rsidRPr="0090742D">
        <w:rPr>
          <w:lang w:val="lv-LV"/>
        </w:rPr>
        <w:t xml:space="preserve"> 50 kg</w:t>
      </w:r>
      <w:r w:rsidR="00A20574">
        <w:rPr>
          <w:lang w:val="lv-LV"/>
        </w:rPr>
        <w:t xml:space="preserve"> </w:t>
      </w:r>
      <w:r w:rsidR="00A20574" w:rsidRPr="00E7359D">
        <w:rPr>
          <w:lang w:val="lv-LV"/>
        </w:rPr>
        <w:t>vai vairāk</w:t>
      </w:r>
      <w:r w:rsidR="00A20574">
        <w:rPr>
          <w:lang w:val="lv-LV"/>
        </w:rPr>
        <w:t>,</w:t>
      </w:r>
      <w:r w:rsidR="00A20574" w:rsidRPr="0090742D">
        <w:rPr>
          <w:lang w:val="lv-LV"/>
        </w:rPr>
        <w:t xml:space="preserve"> un pieaugušajiem)</w:t>
      </w:r>
    </w:p>
    <w:p w14:paraId="602A0200" w14:textId="77777777" w:rsidR="00EE2B8D" w:rsidRPr="00D23EFD" w:rsidRDefault="009261C2" w:rsidP="0079115B">
      <w:pPr>
        <w:tabs>
          <w:tab w:val="clear" w:pos="567"/>
        </w:tabs>
        <w:spacing w:line="240" w:lineRule="auto"/>
        <w:rPr>
          <w:lang w:val="lv-LV"/>
        </w:rPr>
      </w:pPr>
      <w:r w:rsidRPr="00D23EFD">
        <w:rPr>
          <w:lang w:val="lv-LV"/>
        </w:rPr>
        <w:t xml:space="preserve">Lacosamide Accord 50 mg apvalkotās tabletes </w:t>
      </w:r>
    </w:p>
    <w:p w14:paraId="469B9D94" w14:textId="77777777" w:rsidR="00EE2B8D" w:rsidRPr="00D23EFD" w:rsidRDefault="009261C2" w:rsidP="0079115B">
      <w:pPr>
        <w:tabs>
          <w:tab w:val="clear" w:pos="567"/>
        </w:tabs>
        <w:spacing w:line="240" w:lineRule="auto"/>
        <w:rPr>
          <w:lang w:val="lv-LV"/>
        </w:rPr>
      </w:pPr>
      <w:r w:rsidRPr="00D23EFD">
        <w:rPr>
          <w:lang w:val="lv-LV"/>
        </w:rPr>
        <w:t>Lacosamide Accord 100 mg apvalkotās tabletes</w:t>
      </w:r>
    </w:p>
    <w:p w14:paraId="5AF91FF7" w14:textId="77777777" w:rsidR="00EE2B8D" w:rsidRPr="00D23EFD" w:rsidRDefault="009261C2" w:rsidP="0079115B">
      <w:pPr>
        <w:tabs>
          <w:tab w:val="clear" w:pos="567"/>
        </w:tabs>
        <w:spacing w:line="240" w:lineRule="auto"/>
        <w:rPr>
          <w:lang w:val="lv-LV"/>
        </w:rPr>
      </w:pPr>
      <w:r w:rsidRPr="00D23EFD">
        <w:rPr>
          <w:lang w:val="lv-LV"/>
        </w:rPr>
        <w:t>Lacosamide Accord 150 mg apvalkotās tabletes</w:t>
      </w:r>
    </w:p>
    <w:p w14:paraId="224C2179" w14:textId="77777777" w:rsidR="00EE2B8D" w:rsidRPr="00D23EFD" w:rsidRDefault="009261C2" w:rsidP="0079115B">
      <w:pPr>
        <w:tabs>
          <w:tab w:val="clear" w:pos="567"/>
        </w:tabs>
        <w:spacing w:line="240" w:lineRule="auto"/>
        <w:rPr>
          <w:lang w:val="lv-LV"/>
        </w:rPr>
      </w:pPr>
      <w:r w:rsidRPr="00D23EFD">
        <w:rPr>
          <w:lang w:val="lv-LV"/>
        </w:rPr>
        <w:t>Lacosamide Accord 200 mg apvalkotās tabletes</w:t>
      </w:r>
    </w:p>
    <w:p w14:paraId="5DACD128" w14:textId="77777777" w:rsidR="00EE2B8D" w:rsidRPr="00D23EFD" w:rsidRDefault="00EE2B8D" w:rsidP="0079115B">
      <w:pPr>
        <w:widowControl w:val="0"/>
        <w:tabs>
          <w:tab w:val="clear" w:pos="567"/>
        </w:tabs>
        <w:spacing w:line="240" w:lineRule="auto"/>
        <w:rPr>
          <w:noProof/>
          <w:lang w:val="lv-LV"/>
        </w:rPr>
      </w:pPr>
    </w:p>
    <w:p w14:paraId="49E0E032" w14:textId="77777777" w:rsidR="00EE2B8D" w:rsidRPr="00D23EFD" w:rsidRDefault="00EE2B8D" w:rsidP="0079115B">
      <w:pPr>
        <w:widowControl w:val="0"/>
        <w:tabs>
          <w:tab w:val="clear" w:pos="567"/>
        </w:tabs>
        <w:spacing w:line="240" w:lineRule="auto"/>
        <w:rPr>
          <w:noProof/>
          <w:lang w:val="lv-LV"/>
        </w:rPr>
      </w:pPr>
    </w:p>
    <w:p w14:paraId="5305B0E2" w14:textId="77777777" w:rsidR="00EE2B8D" w:rsidRPr="00D23EFD" w:rsidRDefault="00EE2B8D" w:rsidP="0079115B">
      <w:pPr>
        <w:widowControl w:val="0"/>
        <w:tabs>
          <w:tab w:val="clear" w:pos="567"/>
        </w:tabs>
        <w:spacing w:line="240" w:lineRule="auto"/>
        <w:rPr>
          <w:noProof/>
          <w:lang w:val="lv-LV"/>
        </w:rPr>
      </w:pPr>
      <w:r w:rsidRPr="00D23EFD">
        <w:rPr>
          <w:b/>
          <w:bCs/>
          <w:noProof/>
          <w:lang w:val="lv-LV"/>
        </w:rPr>
        <w:t>2.</w:t>
      </w:r>
      <w:r w:rsidRPr="00D23EFD">
        <w:rPr>
          <w:b/>
          <w:bCs/>
          <w:noProof/>
          <w:lang w:val="lv-LV"/>
        </w:rPr>
        <w:tab/>
      </w:r>
      <w:r w:rsidRPr="00D23EFD">
        <w:rPr>
          <w:b/>
          <w:bCs/>
          <w:lang w:val="lv-LV"/>
        </w:rPr>
        <w:t>KVALITATĪVAIS UN KVANTITATĪVAIS SASTĀVS</w:t>
      </w:r>
    </w:p>
    <w:p w14:paraId="1C5FBC53" w14:textId="77777777" w:rsidR="00EE2B8D" w:rsidRPr="00D23EFD" w:rsidRDefault="00EE2B8D" w:rsidP="0079115B">
      <w:pPr>
        <w:widowControl w:val="0"/>
        <w:tabs>
          <w:tab w:val="clear" w:pos="567"/>
        </w:tabs>
        <w:spacing w:line="240" w:lineRule="auto"/>
        <w:rPr>
          <w:noProof/>
          <w:lang w:val="lv-LV"/>
        </w:rPr>
      </w:pPr>
    </w:p>
    <w:p w14:paraId="1FC8770C" w14:textId="77777777" w:rsidR="005E2F2A" w:rsidRPr="00D23EFD" w:rsidRDefault="005E2F2A" w:rsidP="0079115B">
      <w:pPr>
        <w:widowControl w:val="0"/>
        <w:tabs>
          <w:tab w:val="clear" w:pos="567"/>
        </w:tabs>
        <w:spacing w:line="240" w:lineRule="auto"/>
        <w:rPr>
          <w:iCs/>
          <w:u w:val="single"/>
        </w:rPr>
      </w:pPr>
      <w:r w:rsidRPr="00D23EFD">
        <w:rPr>
          <w:u w:val="single"/>
        </w:rPr>
        <w:t xml:space="preserve">Lacosamide Accord 50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688BD85B" w14:textId="77777777" w:rsidR="005E2F2A" w:rsidRPr="00D23EFD" w:rsidRDefault="005E2F2A" w:rsidP="0079115B">
      <w:pPr>
        <w:widowControl w:val="0"/>
        <w:tabs>
          <w:tab w:val="clear" w:pos="567"/>
        </w:tabs>
        <w:spacing w:line="240" w:lineRule="auto"/>
        <w:rPr>
          <w:u w:val="single"/>
        </w:rPr>
      </w:pPr>
    </w:p>
    <w:p w14:paraId="57F80275" w14:textId="77777777" w:rsidR="005E2F2A" w:rsidRPr="00D23EFD" w:rsidRDefault="005E2F2A" w:rsidP="0079115B">
      <w:pPr>
        <w:widowControl w:val="0"/>
        <w:tabs>
          <w:tab w:val="clear" w:pos="567"/>
        </w:tabs>
        <w:spacing w:line="240" w:lineRule="auto"/>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50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608335D1" w14:textId="77777777" w:rsidR="005E2F2A" w:rsidRPr="00D23EFD" w:rsidRDefault="005E2F2A" w:rsidP="0079115B">
      <w:pPr>
        <w:widowControl w:val="0"/>
        <w:tabs>
          <w:tab w:val="clear" w:pos="567"/>
        </w:tabs>
        <w:spacing w:line="240" w:lineRule="auto"/>
        <w:rPr>
          <w:iCs/>
          <w:u w:val="single"/>
        </w:rPr>
      </w:pPr>
    </w:p>
    <w:p w14:paraId="24B481AC" w14:textId="77777777" w:rsidR="005E2F2A" w:rsidRPr="00D23EFD" w:rsidRDefault="005E2F2A" w:rsidP="0079115B">
      <w:pPr>
        <w:widowControl w:val="0"/>
        <w:tabs>
          <w:tab w:val="clear" w:pos="567"/>
        </w:tabs>
        <w:spacing w:line="240" w:lineRule="auto"/>
        <w:rPr>
          <w:iCs/>
          <w:u w:val="single"/>
        </w:rPr>
      </w:pPr>
      <w:r w:rsidRPr="00D23EFD">
        <w:rPr>
          <w:u w:val="single"/>
        </w:rPr>
        <w:t xml:space="preserve">Lacosamide Accord 100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3BDF68CB" w14:textId="77777777" w:rsidR="005E2F2A" w:rsidRPr="00D23EFD" w:rsidRDefault="005E2F2A" w:rsidP="0079115B">
      <w:pPr>
        <w:widowControl w:val="0"/>
        <w:tabs>
          <w:tab w:val="clear" w:pos="567"/>
        </w:tabs>
        <w:spacing w:line="240" w:lineRule="auto"/>
      </w:pPr>
    </w:p>
    <w:p w14:paraId="04C40E43" w14:textId="77777777" w:rsidR="005E2F2A" w:rsidRPr="00D23EFD" w:rsidRDefault="005E2F2A" w:rsidP="0079115B">
      <w:pPr>
        <w:widowControl w:val="0"/>
        <w:tabs>
          <w:tab w:val="clear" w:pos="567"/>
        </w:tabs>
        <w:spacing w:line="240" w:lineRule="auto"/>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100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7063E3FF" w14:textId="77777777" w:rsidR="005E2F2A" w:rsidRPr="00D23EFD" w:rsidRDefault="005E2F2A" w:rsidP="0079115B">
      <w:pPr>
        <w:widowControl w:val="0"/>
        <w:tabs>
          <w:tab w:val="clear" w:pos="567"/>
        </w:tabs>
        <w:spacing w:line="240" w:lineRule="auto"/>
        <w:rPr>
          <w:iCs/>
          <w:u w:val="single"/>
        </w:rPr>
      </w:pPr>
    </w:p>
    <w:p w14:paraId="432EAEAA" w14:textId="77777777" w:rsidR="005E2F2A" w:rsidRPr="00D23EFD" w:rsidRDefault="005E2F2A" w:rsidP="0079115B">
      <w:pPr>
        <w:widowControl w:val="0"/>
        <w:tabs>
          <w:tab w:val="clear" w:pos="567"/>
        </w:tabs>
        <w:spacing w:line="240" w:lineRule="auto"/>
        <w:rPr>
          <w:iCs/>
          <w:u w:val="single"/>
        </w:rPr>
      </w:pPr>
      <w:r w:rsidRPr="00D23EFD">
        <w:rPr>
          <w:u w:val="single"/>
        </w:rPr>
        <w:t xml:space="preserve">Lacosamide Accord 150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70EF8180" w14:textId="77777777" w:rsidR="005E2F2A" w:rsidRPr="00D23EFD" w:rsidRDefault="005E2F2A" w:rsidP="0079115B">
      <w:pPr>
        <w:widowControl w:val="0"/>
        <w:tabs>
          <w:tab w:val="clear" w:pos="567"/>
        </w:tabs>
        <w:spacing w:line="240" w:lineRule="auto"/>
      </w:pPr>
    </w:p>
    <w:p w14:paraId="2F481239" w14:textId="77777777" w:rsidR="005E2F2A" w:rsidRPr="00D23EFD" w:rsidRDefault="005E2F2A" w:rsidP="0079115B">
      <w:pPr>
        <w:widowControl w:val="0"/>
        <w:tabs>
          <w:tab w:val="clear" w:pos="567"/>
        </w:tabs>
        <w:spacing w:line="240" w:lineRule="auto"/>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150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7AEFDEF5" w14:textId="77777777" w:rsidR="005E2F2A" w:rsidRPr="00D23EFD" w:rsidRDefault="005E2F2A" w:rsidP="0079115B">
      <w:pPr>
        <w:widowControl w:val="0"/>
        <w:tabs>
          <w:tab w:val="clear" w:pos="567"/>
        </w:tabs>
        <w:spacing w:line="240" w:lineRule="auto"/>
        <w:rPr>
          <w:iCs/>
          <w:u w:val="single"/>
        </w:rPr>
      </w:pPr>
    </w:p>
    <w:p w14:paraId="5F495D6E" w14:textId="77777777" w:rsidR="005E2F2A" w:rsidRPr="00D23EFD" w:rsidRDefault="005E2F2A" w:rsidP="0079115B">
      <w:pPr>
        <w:widowControl w:val="0"/>
        <w:tabs>
          <w:tab w:val="clear" w:pos="567"/>
        </w:tabs>
        <w:spacing w:line="240" w:lineRule="auto"/>
        <w:rPr>
          <w:iCs/>
          <w:u w:val="single"/>
        </w:rPr>
      </w:pPr>
      <w:r w:rsidRPr="00D23EFD">
        <w:rPr>
          <w:u w:val="single"/>
        </w:rPr>
        <w:t xml:space="preserve">Lacosamide Accord 200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1C922BB1" w14:textId="77777777" w:rsidR="005E2F2A" w:rsidRPr="00D23EFD" w:rsidRDefault="005E2F2A" w:rsidP="0079115B">
      <w:pPr>
        <w:widowControl w:val="0"/>
        <w:tabs>
          <w:tab w:val="clear" w:pos="567"/>
        </w:tabs>
        <w:spacing w:line="240" w:lineRule="auto"/>
      </w:pPr>
    </w:p>
    <w:p w14:paraId="2EA2D9E7" w14:textId="77777777" w:rsidR="005E2F2A" w:rsidRPr="00D23EFD" w:rsidRDefault="005E2F2A" w:rsidP="0079115B">
      <w:pPr>
        <w:widowControl w:val="0"/>
        <w:tabs>
          <w:tab w:val="clear" w:pos="567"/>
        </w:tabs>
        <w:spacing w:line="240" w:lineRule="auto"/>
        <w:rPr>
          <w:b/>
        </w:rPr>
      </w:pPr>
      <w:r w:rsidRPr="00D23EFD">
        <w:t xml:space="preserve">Viena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200 mg </w:t>
      </w:r>
      <w:proofErr w:type="spellStart"/>
      <w:r w:rsidRPr="00D23EFD">
        <w:t>lakozamīda</w:t>
      </w:r>
      <w:proofErr w:type="spellEnd"/>
      <w:r w:rsidRPr="00D23EFD">
        <w:t xml:space="preserve"> (</w:t>
      </w:r>
      <w:proofErr w:type="spellStart"/>
      <w:r w:rsidRPr="00D23EFD">
        <w:rPr>
          <w:i/>
        </w:rPr>
        <w:t>Lacosamidum</w:t>
      </w:r>
      <w:proofErr w:type="spellEnd"/>
      <w:r w:rsidRPr="00D23EFD">
        <w:t>).</w:t>
      </w:r>
    </w:p>
    <w:p w14:paraId="388E3A07" w14:textId="77777777" w:rsidR="005E2F2A" w:rsidRPr="00D23EFD" w:rsidRDefault="005E2F2A" w:rsidP="0079115B">
      <w:pPr>
        <w:widowControl w:val="0"/>
        <w:tabs>
          <w:tab w:val="clear" w:pos="567"/>
        </w:tabs>
        <w:spacing w:line="240" w:lineRule="auto"/>
        <w:rPr>
          <w:u w:val="single"/>
        </w:rPr>
      </w:pPr>
    </w:p>
    <w:p w14:paraId="4354E07B" w14:textId="77777777" w:rsidR="005E2F2A" w:rsidRPr="00D23EFD" w:rsidRDefault="005E2F2A" w:rsidP="0079115B">
      <w:pPr>
        <w:widowControl w:val="0"/>
        <w:tabs>
          <w:tab w:val="clear" w:pos="567"/>
        </w:tabs>
        <w:spacing w:line="240" w:lineRule="auto"/>
        <w:rPr>
          <w:u w:val="single"/>
        </w:rPr>
      </w:pPr>
      <w:proofErr w:type="spellStart"/>
      <w:r w:rsidRPr="00D23EFD">
        <w:rPr>
          <w:u w:val="single"/>
        </w:rPr>
        <w:t>Palīgviela</w:t>
      </w:r>
      <w:proofErr w:type="spellEnd"/>
      <w:r w:rsidRPr="00D23EFD">
        <w:rPr>
          <w:u w:val="single"/>
        </w:rPr>
        <w:t xml:space="preserve">(s) </w:t>
      </w:r>
      <w:proofErr w:type="spellStart"/>
      <w:r w:rsidRPr="00D23EFD">
        <w:rPr>
          <w:u w:val="single"/>
        </w:rPr>
        <w:t>ar</w:t>
      </w:r>
      <w:proofErr w:type="spellEnd"/>
      <w:r w:rsidRPr="00D23EFD">
        <w:rPr>
          <w:u w:val="single"/>
        </w:rPr>
        <w:t xml:space="preserve"> </w:t>
      </w:r>
      <w:proofErr w:type="spellStart"/>
      <w:r w:rsidRPr="00D23EFD">
        <w:rPr>
          <w:u w:val="single"/>
        </w:rPr>
        <w:t>zināmu</w:t>
      </w:r>
      <w:proofErr w:type="spellEnd"/>
      <w:r w:rsidRPr="00D23EFD">
        <w:rPr>
          <w:u w:val="single"/>
        </w:rPr>
        <w:t xml:space="preserve"> </w:t>
      </w:r>
      <w:proofErr w:type="spellStart"/>
      <w:r w:rsidRPr="00D23EFD">
        <w:rPr>
          <w:u w:val="single"/>
        </w:rPr>
        <w:t>iedarbību</w:t>
      </w:r>
      <w:proofErr w:type="spellEnd"/>
      <w:r w:rsidRPr="00D23EFD">
        <w:rPr>
          <w:u w:val="single"/>
        </w:rPr>
        <w:t>:</w:t>
      </w:r>
    </w:p>
    <w:p w14:paraId="2A34A288" w14:textId="77777777" w:rsidR="005E2F2A" w:rsidRPr="00D23EFD" w:rsidRDefault="005E2F2A" w:rsidP="0079115B">
      <w:pPr>
        <w:widowControl w:val="0"/>
        <w:tabs>
          <w:tab w:val="clear" w:pos="567"/>
        </w:tabs>
        <w:spacing w:line="240" w:lineRule="auto"/>
        <w:rPr>
          <w:u w:val="single"/>
        </w:rPr>
      </w:pPr>
    </w:p>
    <w:p w14:paraId="404BF8B3" w14:textId="77777777" w:rsidR="005E2F2A" w:rsidRPr="00D23EFD" w:rsidRDefault="005E2F2A" w:rsidP="0079115B">
      <w:pPr>
        <w:widowControl w:val="0"/>
        <w:tabs>
          <w:tab w:val="clear" w:pos="567"/>
        </w:tabs>
        <w:spacing w:line="240" w:lineRule="auto"/>
      </w:pPr>
      <w:r w:rsidRPr="00D23EFD">
        <w:t xml:space="preserve">50 mg: </w:t>
      </w:r>
      <w:proofErr w:type="spellStart"/>
      <w:r w:rsidRPr="00D23EFD">
        <w:t>katra</w:t>
      </w:r>
      <w:proofErr w:type="spellEnd"/>
      <w:r w:rsidRPr="00D23EFD">
        <w:t xml:space="preserve">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0,105 mg </w:t>
      </w:r>
      <w:proofErr w:type="spellStart"/>
      <w:r w:rsidRPr="00D23EFD">
        <w:t>lecitīna</w:t>
      </w:r>
      <w:proofErr w:type="spellEnd"/>
      <w:r w:rsidRPr="00D23EFD">
        <w:t xml:space="preserve"> (sojas).</w:t>
      </w:r>
    </w:p>
    <w:p w14:paraId="3D90B4D5" w14:textId="77777777" w:rsidR="005E2F2A" w:rsidRPr="00D23EFD" w:rsidRDefault="005E2F2A" w:rsidP="0079115B">
      <w:pPr>
        <w:widowControl w:val="0"/>
        <w:tabs>
          <w:tab w:val="clear" w:pos="567"/>
        </w:tabs>
        <w:spacing w:line="240" w:lineRule="auto"/>
        <w:rPr>
          <w:iCs/>
          <w:u w:val="single"/>
        </w:rPr>
      </w:pPr>
      <w:r w:rsidRPr="00D23EFD">
        <w:t xml:space="preserve">100 mg: </w:t>
      </w:r>
      <w:proofErr w:type="spellStart"/>
      <w:r w:rsidRPr="00D23EFD">
        <w:t>katra</w:t>
      </w:r>
      <w:proofErr w:type="spellEnd"/>
      <w:r w:rsidRPr="00D23EFD">
        <w:t xml:space="preserve">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0,210 mg </w:t>
      </w:r>
      <w:proofErr w:type="spellStart"/>
      <w:r w:rsidRPr="00D23EFD">
        <w:t>lecitīna</w:t>
      </w:r>
      <w:proofErr w:type="spellEnd"/>
      <w:r w:rsidRPr="00D23EFD">
        <w:t xml:space="preserve"> (sojas).</w:t>
      </w:r>
    </w:p>
    <w:p w14:paraId="737625FE" w14:textId="77777777" w:rsidR="005E2F2A" w:rsidRPr="00D23EFD" w:rsidRDefault="005E2F2A" w:rsidP="0079115B">
      <w:pPr>
        <w:widowControl w:val="0"/>
        <w:tabs>
          <w:tab w:val="clear" w:pos="567"/>
        </w:tabs>
        <w:spacing w:line="240" w:lineRule="auto"/>
        <w:rPr>
          <w:iCs/>
          <w:u w:val="single"/>
        </w:rPr>
      </w:pPr>
      <w:r w:rsidRPr="00D23EFD">
        <w:t xml:space="preserve">150 mg: </w:t>
      </w:r>
      <w:proofErr w:type="spellStart"/>
      <w:r w:rsidRPr="00D23EFD">
        <w:t>katra</w:t>
      </w:r>
      <w:proofErr w:type="spellEnd"/>
      <w:r w:rsidRPr="00D23EFD">
        <w:t xml:space="preserve">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0,315 mg </w:t>
      </w:r>
      <w:proofErr w:type="spellStart"/>
      <w:r w:rsidRPr="00D23EFD">
        <w:t>lecitīna</w:t>
      </w:r>
      <w:proofErr w:type="spellEnd"/>
      <w:r w:rsidRPr="00D23EFD">
        <w:t xml:space="preserve"> (sojas).</w:t>
      </w:r>
    </w:p>
    <w:p w14:paraId="169C8094" w14:textId="77777777" w:rsidR="005E2F2A" w:rsidRPr="00D23EFD" w:rsidRDefault="005E2F2A" w:rsidP="0079115B">
      <w:pPr>
        <w:widowControl w:val="0"/>
        <w:tabs>
          <w:tab w:val="clear" w:pos="567"/>
        </w:tabs>
        <w:spacing w:line="240" w:lineRule="auto"/>
        <w:rPr>
          <w:iCs/>
          <w:u w:val="single"/>
        </w:rPr>
      </w:pPr>
      <w:r w:rsidRPr="00D23EFD">
        <w:t xml:space="preserve">200 mg: </w:t>
      </w:r>
      <w:proofErr w:type="spellStart"/>
      <w:r w:rsidRPr="00D23EFD">
        <w:t>katra</w:t>
      </w:r>
      <w:proofErr w:type="spellEnd"/>
      <w:r w:rsidRPr="00D23EFD">
        <w:t xml:space="preserve"> </w:t>
      </w:r>
      <w:proofErr w:type="spellStart"/>
      <w:r w:rsidRPr="00D23EFD">
        <w:t>apvalkotā</w:t>
      </w:r>
      <w:proofErr w:type="spellEnd"/>
      <w:r w:rsidRPr="00D23EFD">
        <w:t xml:space="preserve"> </w:t>
      </w:r>
      <w:proofErr w:type="spellStart"/>
      <w:r w:rsidRPr="00D23EFD">
        <w:t>tablete</w:t>
      </w:r>
      <w:proofErr w:type="spellEnd"/>
      <w:r w:rsidRPr="00D23EFD">
        <w:t xml:space="preserve"> </w:t>
      </w:r>
      <w:proofErr w:type="spellStart"/>
      <w:r w:rsidRPr="00D23EFD">
        <w:t>satur</w:t>
      </w:r>
      <w:proofErr w:type="spellEnd"/>
      <w:r w:rsidRPr="00D23EFD">
        <w:t xml:space="preserve"> 0,420 mg </w:t>
      </w:r>
      <w:proofErr w:type="spellStart"/>
      <w:r w:rsidRPr="00D23EFD">
        <w:t>lecitīna</w:t>
      </w:r>
      <w:proofErr w:type="spellEnd"/>
      <w:r w:rsidRPr="00D23EFD">
        <w:t xml:space="preserve"> (sojas).</w:t>
      </w:r>
    </w:p>
    <w:p w14:paraId="0CFD789F" w14:textId="77777777" w:rsidR="00EE2B8D" w:rsidRPr="00D23EFD" w:rsidRDefault="00EE2B8D" w:rsidP="0079115B">
      <w:pPr>
        <w:tabs>
          <w:tab w:val="clear" w:pos="567"/>
        </w:tabs>
        <w:spacing w:line="240" w:lineRule="auto"/>
        <w:rPr>
          <w:lang w:val="lv-LV"/>
        </w:rPr>
      </w:pPr>
    </w:p>
    <w:p w14:paraId="730930D8" w14:textId="77777777" w:rsidR="00EE2B8D" w:rsidRPr="00D23EFD" w:rsidRDefault="00EE2B8D" w:rsidP="0079115B">
      <w:pPr>
        <w:tabs>
          <w:tab w:val="clear" w:pos="567"/>
        </w:tabs>
        <w:autoSpaceDE w:val="0"/>
        <w:autoSpaceDN w:val="0"/>
        <w:adjustRightInd w:val="0"/>
        <w:spacing w:line="240" w:lineRule="auto"/>
        <w:jc w:val="both"/>
        <w:rPr>
          <w:noProof/>
          <w:lang w:val="lv-LV"/>
        </w:rPr>
      </w:pPr>
      <w:r w:rsidRPr="00D23EFD">
        <w:rPr>
          <w:lang w:val="lv-LV"/>
        </w:rPr>
        <w:t>Pilnu palīgvielu sarakstu skatīt 6.1. apakšpunktā.</w:t>
      </w:r>
    </w:p>
    <w:p w14:paraId="42A3BA71" w14:textId="77777777" w:rsidR="00EE2B8D" w:rsidRPr="00D23EFD" w:rsidRDefault="00EE2B8D" w:rsidP="0079115B">
      <w:pPr>
        <w:tabs>
          <w:tab w:val="clear" w:pos="567"/>
        </w:tabs>
        <w:spacing w:line="240" w:lineRule="auto"/>
        <w:rPr>
          <w:lang w:val="lv-LV"/>
        </w:rPr>
      </w:pPr>
    </w:p>
    <w:p w14:paraId="1E345127" w14:textId="77777777" w:rsidR="00EE2B8D" w:rsidRPr="00D23EFD" w:rsidRDefault="00EE2B8D" w:rsidP="0079115B">
      <w:pPr>
        <w:tabs>
          <w:tab w:val="clear" w:pos="567"/>
        </w:tabs>
        <w:spacing w:line="240" w:lineRule="auto"/>
        <w:ind w:left="567" w:hanging="567"/>
        <w:rPr>
          <w:b/>
          <w:bCs/>
          <w:noProof/>
          <w:lang w:val="lv-LV"/>
        </w:rPr>
      </w:pPr>
    </w:p>
    <w:p w14:paraId="5819FF50" w14:textId="77777777" w:rsidR="00EE2B8D" w:rsidRPr="00D23EFD" w:rsidRDefault="00EE2B8D" w:rsidP="0079115B">
      <w:pPr>
        <w:tabs>
          <w:tab w:val="clear" w:pos="567"/>
        </w:tabs>
        <w:spacing w:line="240" w:lineRule="auto"/>
        <w:ind w:left="567" w:hanging="567"/>
        <w:rPr>
          <w:caps/>
          <w:noProof/>
          <w:lang w:val="lv-LV"/>
        </w:rPr>
      </w:pPr>
      <w:r w:rsidRPr="00D23EFD">
        <w:rPr>
          <w:b/>
          <w:bCs/>
          <w:noProof/>
          <w:lang w:val="lv-LV"/>
        </w:rPr>
        <w:t>3.</w:t>
      </w:r>
      <w:r w:rsidRPr="00D23EFD">
        <w:rPr>
          <w:b/>
          <w:bCs/>
          <w:noProof/>
          <w:lang w:val="lv-LV"/>
        </w:rPr>
        <w:tab/>
      </w:r>
      <w:r w:rsidRPr="00D23EFD">
        <w:rPr>
          <w:b/>
          <w:bCs/>
          <w:lang w:val="lv-LV"/>
        </w:rPr>
        <w:t>ZĀĻU FORMA</w:t>
      </w:r>
    </w:p>
    <w:p w14:paraId="7864781A" w14:textId="77777777" w:rsidR="00EE2B8D" w:rsidRPr="00D23EFD" w:rsidRDefault="00EE2B8D" w:rsidP="0079115B">
      <w:pPr>
        <w:rPr>
          <w:noProof/>
          <w:u w:val="single"/>
          <w:lang w:val="lv-LV"/>
        </w:rPr>
      </w:pPr>
    </w:p>
    <w:p w14:paraId="416067B2" w14:textId="77777777" w:rsidR="00A9144F" w:rsidRPr="00D23EFD" w:rsidRDefault="00A9144F" w:rsidP="0079115B">
      <w:pPr>
        <w:tabs>
          <w:tab w:val="clear" w:pos="567"/>
        </w:tabs>
        <w:spacing w:line="240" w:lineRule="auto"/>
        <w:rPr>
          <w:lang w:val="lv-LV"/>
        </w:rPr>
      </w:pPr>
      <w:r w:rsidRPr="00D23EFD">
        <w:rPr>
          <w:lang w:val="lv-LV"/>
        </w:rPr>
        <w:t>Apvalkotā tablete</w:t>
      </w:r>
    </w:p>
    <w:p w14:paraId="2A76E105" w14:textId="77777777" w:rsidR="00A9144F" w:rsidRPr="00D23EFD" w:rsidRDefault="00A9144F" w:rsidP="0079115B">
      <w:pPr>
        <w:rPr>
          <w:noProof/>
          <w:u w:val="single"/>
          <w:lang w:val="lv-LV"/>
        </w:rPr>
      </w:pPr>
    </w:p>
    <w:p w14:paraId="2DA34FFD" w14:textId="77777777" w:rsidR="006E49C2" w:rsidRPr="00D23EFD" w:rsidRDefault="006E49C2" w:rsidP="0079115B">
      <w:pPr>
        <w:rPr>
          <w:iCs/>
          <w:u w:val="single"/>
        </w:rPr>
      </w:pPr>
      <w:r w:rsidRPr="00D23EFD">
        <w:rPr>
          <w:u w:val="single"/>
        </w:rPr>
        <w:t xml:space="preserve">Lacosamide Accord 50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6D406836" w14:textId="77777777" w:rsidR="006E49C2" w:rsidRPr="00D23EFD" w:rsidRDefault="006E49C2" w:rsidP="0079115B"/>
    <w:p w14:paraId="5AEACE82" w14:textId="77777777" w:rsidR="006E49C2" w:rsidRPr="00D23EFD" w:rsidRDefault="006E49C2" w:rsidP="0079115B">
      <w:proofErr w:type="spellStart"/>
      <w:r w:rsidRPr="00D23EFD">
        <w:t>Sārtas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10,3 x 4,8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“50” </w:t>
      </w:r>
      <w:proofErr w:type="spellStart"/>
      <w:r w:rsidRPr="00D23EFD">
        <w:t>otrā</w:t>
      </w:r>
      <w:proofErr w:type="spellEnd"/>
      <w:r w:rsidRPr="00D23EFD">
        <w:t xml:space="preserve"> </w:t>
      </w:r>
      <w:proofErr w:type="spellStart"/>
      <w:r w:rsidRPr="00D23EFD">
        <w:t>pusē</w:t>
      </w:r>
      <w:proofErr w:type="spellEnd"/>
      <w:r w:rsidRPr="00D23EFD">
        <w:t>.</w:t>
      </w:r>
    </w:p>
    <w:p w14:paraId="7D014AD5" w14:textId="77777777" w:rsidR="006E49C2" w:rsidRPr="00D23EFD" w:rsidRDefault="006E49C2" w:rsidP="0079115B">
      <w:pPr>
        <w:rPr>
          <w:u w:val="single"/>
        </w:rPr>
      </w:pPr>
    </w:p>
    <w:p w14:paraId="35A0C604" w14:textId="77777777" w:rsidR="006E49C2" w:rsidRPr="00D23EFD" w:rsidRDefault="006E49C2" w:rsidP="0079115B">
      <w:pPr>
        <w:rPr>
          <w:iCs/>
          <w:u w:val="single"/>
        </w:rPr>
      </w:pPr>
      <w:r w:rsidRPr="00D23EFD">
        <w:rPr>
          <w:u w:val="single"/>
        </w:rPr>
        <w:t xml:space="preserve">Lacosamide Accord 100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73D94C02" w14:textId="77777777" w:rsidR="006E49C2" w:rsidRPr="00D23EFD" w:rsidRDefault="006E49C2" w:rsidP="0079115B"/>
    <w:p w14:paraId="7245F0A5" w14:textId="77777777" w:rsidR="006E49C2" w:rsidRPr="00D23EFD" w:rsidRDefault="006E49C2" w:rsidP="0079115B">
      <w:proofErr w:type="spellStart"/>
      <w:r w:rsidRPr="00D23EFD">
        <w:t>Tumši</w:t>
      </w:r>
      <w:proofErr w:type="spellEnd"/>
      <w:r w:rsidRPr="00D23EFD">
        <w:t xml:space="preserve"> </w:t>
      </w:r>
      <w:proofErr w:type="spellStart"/>
      <w:r w:rsidRPr="00D23EFD">
        <w:t>dzeltenas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13,0 x 6,0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“100” </w:t>
      </w:r>
      <w:proofErr w:type="spellStart"/>
      <w:r w:rsidRPr="00D23EFD">
        <w:t>otrā</w:t>
      </w:r>
      <w:proofErr w:type="spellEnd"/>
      <w:r w:rsidRPr="00D23EFD">
        <w:t xml:space="preserve"> </w:t>
      </w:r>
      <w:proofErr w:type="spellStart"/>
      <w:r w:rsidRPr="00D23EFD">
        <w:t>pusē</w:t>
      </w:r>
      <w:proofErr w:type="spellEnd"/>
      <w:r w:rsidRPr="00D23EFD">
        <w:t>.</w:t>
      </w:r>
    </w:p>
    <w:p w14:paraId="002DD6F7" w14:textId="77777777" w:rsidR="006E49C2" w:rsidRPr="00D23EFD" w:rsidRDefault="006E49C2" w:rsidP="0079115B">
      <w:pPr>
        <w:rPr>
          <w:iCs/>
          <w:u w:val="single"/>
        </w:rPr>
      </w:pPr>
    </w:p>
    <w:p w14:paraId="799C804B" w14:textId="77777777" w:rsidR="006E49C2" w:rsidRPr="00D23EFD" w:rsidRDefault="006E49C2" w:rsidP="0079115B">
      <w:pPr>
        <w:rPr>
          <w:iCs/>
          <w:u w:val="single"/>
        </w:rPr>
      </w:pPr>
      <w:r w:rsidRPr="00D23EFD">
        <w:rPr>
          <w:u w:val="single"/>
        </w:rPr>
        <w:t xml:space="preserve">Lacosamide Accord 150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03F2B0CA" w14:textId="77777777" w:rsidR="006E49C2" w:rsidRPr="00D23EFD" w:rsidRDefault="006E49C2" w:rsidP="0079115B">
      <w:pPr>
        <w:rPr>
          <w:lang w:val="lv-LV"/>
        </w:rPr>
      </w:pPr>
    </w:p>
    <w:p w14:paraId="1074FAB2" w14:textId="77777777" w:rsidR="006E49C2" w:rsidRPr="00D23EFD" w:rsidRDefault="006E49C2" w:rsidP="0079115B">
      <w:proofErr w:type="spellStart"/>
      <w:r w:rsidRPr="00D23EFD">
        <w:t>Laša</w:t>
      </w:r>
      <w:proofErr w:type="spellEnd"/>
      <w:r w:rsidRPr="00D23EFD">
        <w:t xml:space="preserve"> </w:t>
      </w:r>
      <w:proofErr w:type="spellStart"/>
      <w:r w:rsidRPr="00D23EFD">
        <w:t>krāsas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15,0 x 6,9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“150” </w:t>
      </w:r>
      <w:proofErr w:type="spellStart"/>
      <w:r w:rsidRPr="00D23EFD">
        <w:t>otrā</w:t>
      </w:r>
      <w:proofErr w:type="spellEnd"/>
      <w:r w:rsidRPr="00D23EFD">
        <w:t xml:space="preserve"> </w:t>
      </w:r>
      <w:proofErr w:type="spellStart"/>
      <w:r w:rsidRPr="00D23EFD">
        <w:t>pusē</w:t>
      </w:r>
      <w:proofErr w:type="spellEnd"/>
      <w:r w:rsidRPr="00D23EFD">
        <w:t>.</w:t>
      </w:r>
    </w:p>
    <w:p w14:paraId="72C232D0" w14:textId="77777777" w:rsidR="006E49C2" w:rsidRPr="00D23EFD" w:rsidRDefault="006E49C2" w:rsidP="0079115B">
      <w:pPr>
        <w:rPr>
          <w:iCs/>
          <w:u w:val="single"/>
        </w:rPr>
      </w:pPr>
    </w:p>
    <w:p w14:paraId="1F243F97" w14:textId="77777777" w:rsidR="006E49C2" w:rsidRPr="00D23EFD" w:rsidRDefault="006E49C2" w:rsidP="0079115B">
      <w:pPr>
        <w:rPr>
          <w:iCs/>
          <w:u w:val="single"/>
        </w:rPr>
      </w:pPr>
      <w:r w:rsidRPr="00D23EFD">
        <w:rPr>
          <w:u w:val="single"/>
        </w:rPr>
        <w:t xml:space="preserve">Lacosamide Accord 200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4CA8383B" w14:textId="77777777" w:rsidR="006E49C2" w:rsidRPr="00D23EFD" w:rsidRDefault="006E49C2" w:rsidP="0079115B"/>
    <w:p w14:paraId="6C8207FF" w14:textId="77777777" w:rsidR="006E49C2" w:rsidRPr="00D23EFD" w:rsidRDefault="006E49C2" w:rsidP="0079115B">
      <w:r w:rsidRPr="00D23EFD">
        <w:t xml:space="preserve">Zilas, </w:t>
      </w:r>
      <w:proofErr w:type="spellStart"/>
      <w:r w:rsidRPr="00D23EFD">
        <w:t>ovālas</w:t>
      </w:r>
      <w:proofErr w:type="spellEnd"/>
      <w:r w:rsidRPr="00D23EFD">
        <w:t xml:space="preserve">, </w:t>
      </w:r>
      <w:proofErr w:type="spellStart"/>
      <w:r w:rsidRPr="00D23EFD">
        <w:t>aptuveni</w:t>
      </w:r>
      <w:proofErr w:type="spellEnd"/>
      <w:r w:rsidRPr="00D23EFD">
        <w:t xml:space="preserve"> 16,4 x 7,6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“200” </w:t>
      </w:r>
      <w:proofErr w:type="spellStart"/>
      <w:r w:rsidRPr="00D23EFD">
        <w:t>otrā</w:t>
      </w:r>
      <w:proofErr w:type="spellEnd"/>
      <w:r w:rsidRPr="00D23EFD">
        <w:t xml:space="preserve"> </w:t>
      </w:r>
      <w:proofErr w:type="spellStart"/>
      <w:r w:rsidRPr="00D23EFD">
        <w:t>pusē</w:t>
      </w:r>
      <w:proofErr w:type="spellEnd"/>
      <w:r w:rsidRPr="00D23EFD">
        <w:t>.</w:t>
      </w:r>
    </w:p>
    <w:p w14:paraId="5379B64D" w14:textId="77777777" w:rsidR="00EE2B8D" w:rsidRPr="00D23EFD" w:rsidRDefault="00EE2B8D" w:rsidP="0079115B">
      <w:pPr>
        <w:rPr>
          <w:noProof/>
          <w:lang w:val="lv-LV"/>
        </w:rPr>
      </w:pPr>
    </w:p>
    <w:p w14:paraId="7F537AC4" w14:textId="77777777" w:rsidR="00EE2B8D" w:rsidRPr="00D23EFD" w:rsidRDefault="00EE2B8D" w:rsidP="0079115B">
      <w:pPr>
        <w:tabs>
          <w:tab w:val="clear" w:pos="567"/>
        </w:tabs>
        <w:spacing w:line="240" w:lineRule="auto"/>
        <w:rPr>
          <w:noProof/>
          <w:lang w:val="lv-LV"/>
        </w:rPr>
      </w:pPr>
    </w:p>
    <w:p w14:paraId="4099A664" w14:textId="77777777" w:rsidR="00EE2B8D" w:rsidRPr="00D23EFD" w:rsidRDefault="00EE2B8D" w:rsidP="0079115B">
      <w:pPr>
        <w:keepNext/>
        <w:keepLines/>
        <w:tabs>
          <w:tab w:val="clear" w:pos="567"/>
        </w:tabs>
        <w:spacing w:line="240" w:lineRule="auto"/>
        <w:ind w:left="567" w:hanging="567"/>
        <w:rPr>
          <w:caps/>
          <w:noProof/>
          <w:lang w:val="lv-LV"/>
        </w:rPr>
      </w:pPr>
      <w:r w:rsidRPr="00D23EFD">
        <w:rPr>
          <w:b/>
          <w:bCs/>
          <w:caps/>
          <w:noProof/>
          <w:lang w:val="lv-LV"/>
        </w:rPr>
        <w:t>4.</w:t>
      </w:r>
      <w:r w:rsidRPr="00D23EFD">
        <w:rPr>
          <w:b/>
          <w:bCs/>
          <w:caps/>
          <w:noProof/>
          <w:lang w:val="lv-LV"/>
        </w:rPr>
        <w:tab/>
      </w:r>
      <w:r w:rsidRPr="00D23EFD">
        <w:rPr>
          <w:b/>
          <w:bCs/>
          <w:caps/>
          <w:lang w:val="lv-LV"/>
        </w:rPr>
        <w:t>Klīniskā informācija</w:t>
      </w:r>
    </w:p>
    <w:p w14:paraId="61912776" w14:textId="77777777" w:rsidR="00EE2B8D" w:rsidRPr="00D23EFD" w:rsidRDefault="00EE2B8D" w:rsidP="0079115B">
      <w:pPr>
        <w:keepNext/>
        <w:keepLines/>
        <w:tabs>
          <w:tab w:val="clear" w:pos="567"/>
        </w:tabs>
        <w:spacing w:line="240" w:lineRule="auto"/>
        <w:rPr>
          <w:noProof/>
          <w:lang w:val="lv-LV"/>
        </w:rPr>
      </w:pPr>
    </w:p>
    <w:p w14:paraId="18A3D19B" w14:textId="77777777" w:rsidR="00EE2B8D" w:rsidRPr="00D23EFD" w:rsidRDefault="00EE2B8D" w:rsidP="0079115B">
      <w:pPr>
        <w:keepNext/>
        <w:keepLines/>
        <w:tabs>
          <w:tab w:val="clear" w:pos="567"/>
        </w:tabs>
        <w:spacing w:line="240" w:lineRule="auto"/>
        <w:ind w:left="567" w:hanging="567"/>
        <w:outlineLvl w:val="0"/>
        <w:rPr>
          <w:noProof/>
          <w:lang w:val="lv-LV"/>
        </w:rPr>
      </w:pPr>
      <w:r w:rsidRPr="00D23EFD">
        <w:rPr>
          <w:b/>
          <w:bCs/>
          <w:noProof/>
          <w:lang w:val="lv-LV"/>
        </w:rPr>
        <w:t>4.1.</w:t>
      </w:r>
      <w:r w:rsidRPr="00D23EFD">
        <w:rPr>
          <w:b/>
          <w:bCs/>
          <w:noProof/>
          <w:lang w:val="lv-LV"/>
        </w:rPr>
        <w:tab/>
      </w:r>
      <w:r w:rsidRPr="00D23EFD">
        <w:rPr>
          <w:b/>
          <w:bCs/>
          <w:lang w:val="lv-LV"/>
        </w:rPr>
        <w:t>Terapeitiskās indikācijas</w:t>
      </w:r>
    </w:p>
    <w:p w14:paraId="5FACE4D3" w14:textId="77777777" w:rsidR="00EE2B8D" w:rsidRPr="00D23EFD" w:rsidRDefault="00EE2B8D" w:rsidP="0079115B">
      <w:pPr>
        <w:tabs>
          <w:tab w:val="clear" w:pos="567"/>
        </w:tabs>
        <w:spacing w:line="240" w:lineRule="auto"/>
        <w:rPr>
          <w:u w:val="single"/>
          <w:lang w:val="lv-LV"/>
        </w:rPr>
      </w:pPr>
    </w:p>
    <w:p w14:paraId="06D3515E" w14:textId="216EEA09" w:rsidR="00EE2B8D" w:rsidRPr="00D23EFD" w:rsidRDefault="009C1DAC" w:rsidP="0079115B">
      <w:pPr>
        <w:tabs>
          <w:tab w:val="clear" w:pos="567"/>
        </w:tabs>
        <w:spacing w:line="240" w:lineRule="auto"/>
        <w:rPr>
          <w:lang w:val="lv-LV"/>
        </w:rPr>
      </w:pPr>
      <w:r w:rsidRPr="00D23EFD">
        <w:rPr>
          <w:lang w:val="lv-LV"/>
        </w:rPr>
        <w:t>Lacosamide Accord</w:t>
      </w:r>
      <w:r w:rsidR="00EE2B8D" w:rsidRPr="00D23EFD">
        <w:rPr>
          <w:lang w:val="lv-LV"/>
        </w:rPr>
        <w:t xml:space="preserve"> ir indicēts kā </w:t>
      </w:r>
      <w:r w:rsidR="00D56BE7" w:rsidRPr="00D23EFD">
        <w:rPr>
          <w:lang w:val="lv-LV"/>
        </w:rPr>
        <w:t xml:space="preserve">monoterapija </w:t>
      </w:r>
      <w:r w:rsidR="00953089" w:rsidRPr="00941962">
        <w:rPr>
          <w:lang w:val="lv-LV"/>
        </w:rPr>
        <w:t>sākotnēji parciālu lēkmju ārstēšanai ar sekundāru ģeneralizāciju vai bez tās</w:t>
      </w:r>
      <w:r w:rsidR="00A9770D">
        <w:rPr>
          <w:lang w:val="lv-LV"/>
        </w:rPr>
        <w:t xml:space="preserve"> </w:t>
      </w:r>
      <w:r w:rsidR="00A921F4">
        <w:rPr>
          <w:lang w:val="lv-LV"/>
        </w:rPr>
        <w:t xml:space="preserve">pieaugušajiem, </w:t>
      </w:r>
      <w:r w:rsidR="00953089" w:rsidRPr="00941962">
        <w:rPr>
          <w:lang w:val="lv-LV"/>
        </w:rPr>
        <w:t xml:space="preserve">pusaudžiem un bērniem </w:t>
      </w:r>
      <w:r w:rsidR="003B7632">
        <w:rPr>
          <w:lang w:val="lv-LV"/>
        </w:rPr>
        <w:t xml:space="preserve">sākot </w:t>
      </w:r>
      <w:r w:rsidR="00953089" w:rsidRPr="00941962">
        <w:rPr>
          <w:lang w:val="lv-LV"/>
        </w:rPr>
        <w:t xml:space="preserve">no </w:t>
      </w:r>
      <w:r w:rsidR="00A921F4">
        <w:rPr>
          <w:lang w:val="lv-LV"/>
        </w:rPr>
        <w:t>2</w:t>
      </w:r>
      <w:r w:rsidR="00953089" w:rsidRPr="00941962">
        <w:rPr>
          <w:lang w:val="lv-LV"/>
        </w:rPr>
        <w:t> gadu vecuma</w:t>
      </w:r>
      <w:r w:rsidR="00953089" w:rsidRPr="00F61B73">
        <w:rPr>
          <w:color w:val="212121"/>
          <w:lang w:val="lv-LV"/>
        </w:rPr>
        <w:t xml:space="preserve"> ar </w:t>
      </w:r>
      <w:r w:rsidR="00EE2B8D" w:rsidRPr="00D23EFD">
        <w:rPr>
          <w:lang w:val="lv-LV"/>
        </w:rPr>
        <w:t>epilepsiju.</w:t>
      </w:r>
    </w:p>
    <w:p w14:paraId="73E52709" w14:textId="77777777" w:rsidR="00AD07E7" w:rsidRDefault="00AD07E7" w:rsidP="00AD07E7">
      <w:pPr>
        <w:pStyle w:val="C-BodyText"/>
        <w:widowControl w:val="0"/>
        <w:spacing w:before="0" w:after="0" w:line="240" w:lineRule="auto"/>
        <w:rPr>
          <w:sz w:val="22"/>
          <w:szCs w:val="22"/>
          <w:lang w:val="lv-LV"/>
        </w:rPr>
      </w:pPr>
    </w:p>
    <w:p w14:paraId="391784B3" w14:textId="77777777" w:rsidR="00AD07E7" w:rsidRDefault="00AD07E7" w:rsidP="00AD07E7">
      <w:pPr>
        <w:pStyle w:val="C-BodyText"/>
        <w:widowControl w:val="0"/>
        <w:spacing w:before="0" w:after="0" w:line="240" w:lineRule="auto"/>
        <w:rPr>
          <w:sz w:val="22"/>
          <w:szCs w:val="22"/>
        </w:rPr>
      </w:pPr>
      <w:r>
        <w:rPr>
          <w:sz w:val="22"/>
          <w:szCs w:val="22"/>
          <w:lang w:val="lv-LV"/>
        </w:rPr>
        <w:t>Lacosamide Accord ir indicēts kā papildu terapija</w:t>
      </w:r>
      <w:r>
        <w:rPr>
          <w:sz w:val="22"/>
          <w:szCs w:val="22"/>
        </w:rPr>
        <w:t xml:space="preserve"> </w:t>
      </w:r>
    </w:p>
    <w:p w14:paraId="564A8764" w14:textId="7780B9D6" w:rsidR="00AD07E7" w:rsidRPr="00DA5CE2" w:rsidRDefault="00AD07E7" w:rsidP="00981D9F">
      <w:pPr>
        <w:pStyle w:val="C-BodyText"/>
        <w:widowControl w:val="0"/>
        <w:numPr>
          <w:ilvl w:val="0"/>
          <w:numId w:val="35"/>
        </w:numPr>
        <w:spacing w:before="0" w:after="0" w:line="240" w:lineRule="auto"/>
        <w:ind w:left="540" w:hanging="540"/>
        <w:rPr>
          <w:rFonts w:cs="Arial"/>
          <w:sz w:val="22"/>
          <w:szCs w:val="22"/>
          <w:lang w:val="lv-LV"/>
        </w:rPr>
      </w:pPr>
      <w:r w:rsidRPr="00DA5CE2">
        <w:rPr>
          <w:sz w:val="22"/>
          <w:szCs w:val="22"/>
          <w:lang w:val="lv-LV" w:eastAsia="de-DE"/>
        </w:rPr>
        <w:t>parciālu krampju ar sekundāru ģeneralizāciju vai bez tās ārstēšanai</w:t>
      </w:r>
      <w:r w:rsidR="003E44E9">
        <w:rPr>
          <w:sz w:val="22"/>
          <w:szCs w:val="22"/>
          <w:lang w:val="lv-LV" w:eastAsia="de-DE"/>
        </w:rPr>
        <w:t xml:space="preserve"> </w:t>
      </w:r>
      <w:r w:rsidR="00A921F4">
        <w:rPr>
          <w:sz w:val="22"/>
          <w:szCs w:val="22"/>
          <w:lang w:val="lv-LV" w:eastAsia="de-DE"/>
        </w:rPr>
        <w:t xml:space="preserve">pieaugušajiem, </w:t>
      </w:r>
      <w:r w:rsidRPr="00DA5CE2">
        <w:rPr>
          <w:rFonts w:cs="Arial"/>
          <w:sz w:val="22"/>
          <w:szCs w:val="22"/>
          <w:lang w:val="lv-LV"/>
        </w:rPr>
        <w:t xml:space="preserve">pusaudžiem </w:t>
      </w:r>
      <w:r>
        <w:rPr>
          <w:rFonts w:cs="Arial"/>
          <w:sz w:val="22"/>
          <w:szCs w:val="22"/>
          <w:lang w:val="lv-LV"/>
        </w:rPr>
        <w:t xml:space="preserve">un </w:t>
      </w:r>
      <w:r w:rsidRPr="00DA5CE2">
        <w:rPr>
          <w:rFonts w:cs="Arial"/>
          <w:sz w:val="22"/>
          <w:szCs w:val="22"/>
          <w:lang w:val="lv-LV"/>
        </w:rPr>
        <w:t xml:space="preserve">bērniem no </w:t>
      </w:r>
      <w:r w:rsidR="00EE2C28">
        <w:rPr>
          <w:rFonts w:cs="Arial"/>
          <w:sz w:val="22"/>
          <w:szCs w:val="22"/>
          <w:lang w:val="lv-LV"/>
        </w:rPr>
        <w:t>2</w:t>
      </w:r>
      <w:r w:rsidR="00EE2C28" w:rsidRPr="00DA5CE2">
        <w:rPr>
          <w:rFonts w:cs="Arial"/>
          <w:sz w:val="22"/>
          <w:szCs w:val="22"/>
          <w:lang w:val="lv-LV"/>
        </w:rPr>
        <w:t> </w:t>
      </w:r>
      <w:r w:rsidRPr="00DA5CE2">
        <w:rPr>
          <w:rFonts w:cs="Arial"/>
          <w:sz w:val="22"/>
          <w:szCs w:val="22"/>
          <w:lang w:val="lv-LV"/>
        </w:rPr>
        <w:t>gadu vecuma ar epilepsiju.</w:t>
      </w:r>
    </w:p>
    <w:p w14:paraId="0438E24C" w14:textId="04F39699" w:rsidR="00AD07E7" w:rsidRPr="00DA5CE2" w:rsidRDefault="00AD07E7" w:rsidP="00981D9F">
      <w:pPr>
        <w:pStyle w:val="C-BodyText"/>
        <w:widowControl w:val="0"/>
        <w:numPr>
          <w:ilvl w:val="0"/>
          <w:numId w:val="35"/>
        </w:numPr>
        <w:spacing w:before="0" w:after="0" w:line="240" w:lineRule="auto"/>
        <w:ind w:hanging="510"/>
        <w:rPr>
          <w:rFonts w:cs="Arial"/>
          <w:lang w:val="lv-LV" w:eastAsia="fr-BE"/>
        </w:rPr>
      </w:pPr>
      <w:r w:rsidRPr="00DA5CE2">
        <w:rPr>
          <w:rFonts w:cs="Arial"/>
          <w:sz w:val="22"/>
          <w:szCs w:val="22"/>
          <w:lang w:val="lv-LV"/>
        </w:rPr>
        <w:t>primāru ģeneralizētu toniski klonisku krampju ārstēšan</w:t>
      </w:r>
      <w:r>
        <w:rPr>
          <w:rFonts w:cs="Arial"/>
          <w:sz w:val="22"/>
          <w:szCs w:val="22"/>
          <w:lang w:val="lv-LV"/>
        </w:rPr>
        <w:t>ai</w:t>
      </w:r>
      <w:r w:rsidRPr="00DA5CE2">
        <w:rPr>
          <w:rFonts w:cs="Arial"/>
          <w:sz w:val="22"/>
          <w:szCs w:val="22"/>
          <w:lang w:val="lv-LV"/>
        </w:rPr>
        <w:t xml:space="preserve"> </w:t>
      </w:r>
      <w:r w:rsidR="00A921F4">
        <w:rPr>
          <w:rFonts w:cs="Arial"/>
          <w:sz w:val="22"/>
          <w:szCs w:val="22"/>
          <w:lang w:val="lv-LV"/>
        </w:rPr>
        <w:t xml:space="preserve">pieaugušajiem, </w:t>
      </w:r>
      <w:r w:rsidRPr="00DA5CE2">
        <w:rPr>
          <w:rFonts w:cs="Arial"/>
          <w:sz w:val="22"/>
          <w:szCs w:val="22"/>
          <w:lang w:val="lv-LV"/>
        </w:rPr>
        <w:t xml:space="preserve">pusaudžiem </w:t>
      </w:r>
      <w:r>
        <w:rPr>
          <w:rFonts w:cs="Arial"/>
          <w:sz w:val="22"/>
          <w:szCs w:val="22"/>
          <w:lang w:val="lv-LV"/>
        </w:rPr>
        <w:t xml:space="preserve">un </w:t>
      </w:r>
      <w:r w:rsidRPr="00DA5CE2">
        <w:rPr>
          <w:rFonts w:cs="Arial"/>
          <w:sz w:val="22"/>
          <w:szCs w:val="22"/>
          <w:lang w:val="lv-LV"/>
        </w:rPr>
        <w:t>bērniem no 4 gadu vecuma</w:t>
      </w:r>
      <w:r>
        <w:rPr>
          <w:rFonts w:cs="Arial"/>
          <w:sz w:val="22"/>
          <w:szCs w:val="22"/>
          <w:lang w:val="lv-LV"/>
        </w:rPr>
        <w:t xml:space="preserve"> ar </w:t>
      </w:r>
      <w:r w:rsidRPr="00DA5CE2">
        <w:rPr>
          <w:rFonts w:cs="Arial"/>
          <w:sz w:val="22"/>
          <w:szCs w:val="22"/>
          <w:lang w:val="lv-LV"/>
        </w:rPr>
        <w:t>idiopātisk</w:t>
      </w:r>
      <w:r>
        <w:rPr>
          <w:rFonts w:cs="Arial"/>
          <w:sz w:val="22"/>
          <w:szCs w:val="22"/>
          <w:lang w:val="lv-LV"/>
        </w:rPr>
        <w:t>u</w:t>
      </w:r>
      <w:r w:rsidRPr="00DA5CE2">
        <w:rPr>
          <w:rFonts w:cs="Arial"/>
          <w:sz w:val="22"/>
          <w:szCs w:val="22"/>
          <w:lang w:val="lv-LV"/>
        </w:rPr>
        <w:t xml:space="preserve"> ģeneralizēt</w:t>
      </w:r>
      <w:r>
        <w:rPr>
          <w:rFonts w:cs="Arial"/>
          <w:sz w:val="22"/>
          <w:szCs w:val="22"/>
          <w:lang w:val="lv-LV"/>
        </w:rPr>
        <w:t>u</w:t>
      </w:r>
      <w:r w:rsidRPr="00DA5CE2">
        <w:rPr>
          <w:rFonts w:cs="Arial"/>
          <w:sz w:val="22"/>
          <w:szCs w:val="22"/>
          <w:lang w:val="lv-LV"/>
        </w:rPr>
        <w:t xml:space="preserve"> epilepsij</w:t>
      </w:r>
      <w:r w:rsidR="00057A6A">
        <w:rPr>
          <w:rFonts w:cs="Arial"/>
          <w:sz w:val="22"/>
          <w:szCs w:val="22"/>
          <w:lang w:val="lv-LV"/>
        </w:rPr>
        <w:t>u</w:t>
      </w:r>
      <w:r w:rsidRPr="00DA5CE2">
        <w:rPr>
          <w:rFonts w:cs="Arial"/>
          <w:sz w:val="22"/>
          <w:szCs w:val="22"/>
          <w:lang w:val="lv-LV"/>
        </w:rPr>
        <w:t>.</w:t>
      </w:r>
    </w:p>
    <w:p w14:paraId="154E1E5B" w14:textId="77777777" w:rsidR="00EE2B8D" w:rsidRPr="00D23EFD" w:rsidRDefault="00EE2B8D" w:rsidP="0079115B">
      <w:pPr>
        <w:tabs>
          <w:tab w:val="clear" w:pos="567"/>
        </w:tabs>
        <w:spacing w:line="240" w:lineRule="auto"/>
        <w:rPr>
          <w:noProof/>
          <w:lang w:val="lv-LV"/>
        </w:rPr>
      </w:pPr>
    </w:p>
    <w:p w14:paraId="70EF4AFE" w14:textId="77777777" w:rsidR="00EE2B8D" w:rsidRPr="00D23EFD" w:rsidRDefault="00EE2B8D" w:rsidP="0079115B">
      <w:pPr>
        <w:keepNext/>
        <w:keepLines/>
        <w:tabs>
          <w:tab w:val="clear" w:pos="567"/>
        </w:tabs>
        <w:spacing w:line="240" w:lineRule="auto"/>
        <w:ind w:left="567" w:hanging="567"/>
        <w:outlineLvl w:val="0"/>
        <w:rPr>
          <w:b/>
          <w:bCs/>
          <w:noProof/>
          <w:lang w:val="lv-LV"/>
        </w:rPr>
      </w:pPr>
      <w:r w:rsidRPr="00D23EFD">
        <w:rPr>
          <w:b/>
          <w:bCs/>
          <w:noProof/>
          <w:lang w:val="lv-LV"/>
        </w:rPr>
        <w:t>4.2.</w:t>
      </w:r>
      <w:r w:rsidRPr="00D23EFD">
        <w:rPr>
          <w:b/>
          <w:bCs/>
          <w:noProof/>
          <w:lang w:val="lv-LV"/>
        </w:rPr>
        <w:tab/>
      </w:r>
      <w:r w:rsidRPr="00D23EFD">
        <w:rPr>
          <w:b/>
          <w:bCs/>
          <w:lang w:val="lv-LV"/>
        </w:rPr>
        <w:t>Devas un lietošanas veids</w:t>
      </w:r>
    </w:p>
    <w:p w14:paraId="271CEC7C" w14:textId="77777777" w:rsidR="00EE2B8D" w:rsidRPr="00D23EFD" w:rsidRDefault="00EE2B8D" w:rsidP="0079115B">
      <w:pPr>
        <w:tabs>
          <w:tab w:val="clear" w:pos="567"/>
        </w:tabs>
        <w:spacing w:line="240" w:lineRule="auto"/>
        <w:rPr>
          <w:b/>
          <w:bCs/>
          <w:noProof/>
          <w:lang w:val="lv-LV"/>
        </w:rPr>
      </w:pPr>
    </w:p>
    <w:p w14:paraId="1BA90E6A" w14:textId="77777777" w:rsidR="00EE2B8D" w:rsidRPr="00D23EFD" w:rsidRDefault="00EE2B8D" w:rsidP="0079115B">
      <w:pPr>
        <w:tabs>
          <w:tab w:val="clear" w:pos="567"/>
        </w:tabs>
        <w:spacing w:line="240" w:lineRule="auto"/>
        <w:rPr>
          <w:bCs/>
          <w:noProof/>
          <w:u w:val="single"/>
          <w:lang w:val="lv-LV"/>
        </w:rPr>
      </w:pPr>
      <w:r w:rsidRPr="00D23EFD">
        <w:rPr>
          <w:bCs/>
          <w:noProof/>
          <w:u w:val="single"/>
          <w:lang w:val="lv-LV"/>
        </w:rPr>
        <w:t>Devas</w:t>
      </w:r>
    </w:p>
    <w:p w14:paraId="32399EC5" w14:textId="77777777" w:rsidR="00EE2C28" w:rsidRDefault="00EE2C28" w:rsidP="0079115B">
      <w:pPr>
        <w:tabs>
          <w:tab w:val="clear" w:pos="567"/>
        </w:tabs>
        <w:spacing w:line="240" w:lineRule="auto"/>
      </w:pPr>
    </w:p>
    <w:p w14:paraId="743B8116" w14:textId="1FAFB183" w:rsidR="00A921F4" w:rsidRDefault="00A921F4" w:rsidP="0079115B">
      <w:pPr>
        <w:tabs>
          <w:tab w:val="clear" w:pos="567"/>
        </w:tabs>
        <w:spacing w:line="240" w:lineRule="auto"/>
      </w:pPr>
      <w:proofErr w:type="spellStart"/>
      <w:r>
        <w:t>Ārstam</w:t>
      </w:r>
      <w:proofErr w:type="spellEnd"/>
      <w:r>
        <w:t xml:space="preserve"> </w:t>
      </w:r>
      <w:proofErr w:type="spellStart"/>
      <w:r>
        <w:t>jāizraksta</w:t>
      </w:r>
      <w:proofErr w:type="spellEnd"/>
      <w:r>
        <w:t xml:space="preserve"> </w:t>
      </w:r>
      <w:proofErr w:type="spellStart"/>
      <w:r>
        <w:t>vispiemērotākā</w:t>
      </w:r>
      <w:proofErr w:type="spellEnd"/>
      <w:r>
        <w:t xml:space="preserve"> </w:t>
      </w:r>
      <w:proofErr w:type="spellStart"/>
      <w:r>
        <w:t>zāļu</w:t>
      </w:r>
      <w:proofErr w:type="spellEnd"/>
      <w:r>
        <w:t xml:space="preserve"> forma un </w:t>
      </w:r>
      <w:proofErr w:type="spellStart"/>
      <w:r>
        <w:t>stiprums</w:t>
      </w:r>
      <w:proofErr w:type="spellEnd"/>
      <w:r>
        <w:t xml:space="preserve"> </w:t>
      </w:r>
      <w:proofErr w:type="spellStart"/>
      <w:r>
        <w:t>atbilstoši</w:t>
      </w:r>
      <w:proofErr w:type="spellEnd"/>
      <w:r>
        <w:t xml:space="preserve"> </w:t>
      </w:r>
      <w:proofErr w:type="spellStart"/>
      <w:r>
        <w:t>ķermeņa</w:t>
      </w:r>
      <w:proofErr w:type="spellEnd"/>
      <w:r>
        <w:t xml:space="preserve"> </w:t>
      </w:r>
      <w:proofErr w:type="spellStart"/>
      <w:r>
        <w:t>masai</w:t>
      </w:r>
      <w:proofErr w:type="spellEnd"/>
      <w:r>
        <w:t xml:space="preserve"> un </w:t>
      </w:r>
      <w:proofErr w:type="spellStart"/>
      <w:r>
        <w:t>devai</w:t>
      </w:r>
      <w:proofErr w:type="spellEnd"/>
      <w:r>
        <w:t xml:space="preserve">. </w:t>
      </w:r>
    </w:p>
    <w:p w14:paraId="3B8C7D92" w14:textId="77777777" w:rsidR="00A921F4" w:rsidRDefault="00A921F4" w:rsidP="0079115B">
      <w:pPr>
        <w:tabs>
          <w:tab w:val="clear" w:pos="567"/>
        </w:tabs>
        <w:spacing w:line="240" w:lineRule="auto"/>
      </w:pPr>
    </w:p>
    <w:p w14:paraId="29B0B7AF" w14:textId="77777777" w:rsidR="00A921F4" w:rsidRDefault="00A921F4" w:rsidP="0079115B">
      <w:pPr>
        <w:tabs>
          <w:tab w:val="clear" w:pos="567"/>
        </w:tabs>
        <w:spacing w:line="240" w:lineRule="auto"/>
      </w:pPr>
      <w:proofErr w:type="spellStart"/>
      <w:r>
        <w:t>Lakozamīds</w:t>
      </w:r>
      <w:proofErr w:type="spellEnd"/>
      <w:r>
        <w:t xml:space="preserve"> </w:t>
      </w:r>
      <w:proofErr w:type="spellStart"/>
      <w:r>
        <w:t>jālieto</w:t>
      </w:r>
      <w:proofErr w:type="spellEnd"/>
      <w:r>
        <w:t xml:space="preserve"> divas </w:t>
      </w:r>
      <w:proofErr w:type="spellStart"/>
      <w:r>
        <w:t>reizes</w:t>
      </w:r>
      <w:proofErr w:type="spellEnd"/>
      <w:r>
        <w:t xml:space="preserve"> </w:t>
      </w:r>
      <w:proofErr w:type="spellStart"/>
      <w:r>
        <w:t>dienā</w:t>
      </w:r>
      <w:proofErr w:type="spellEnd"/>
      <w:r>
        <w:t xml:space="preserve"> </w:t>
      </w:r>
      <w:proofErr w:type="spellStart"/>
      <w:r>
        <w:t>ar</w:t>
      </w:r>
      <w:proofErr w:type="spellEnd"/>
      <w:r>
        <w:t xml:space="preserve"> </w:t>
      </w:r>
      <w:proofErr w:type="spellStart"/>
      <w:r>
        <w:t>aptuveni</w:t>
      </w:r>
      <w:proofErr w:type="spellEnd"/>
      <w:r>
        <w:t xml:space="preserve"> 12 </w:t>
      </w:r>
      <w:proofErr w:type="spellStart"/>
      <w:r>
        <w:t>stundu</w:t>
      </w:r>
      <w:proofErr w:type="spellEnd"/>
      <w:r>
        <w:t xml:space="preserve"> </w:t>
      </w:r>
      <w:proofErr w:type="spellStart"/>
      <w:r>
        <w:t>intervālu</w:t>
      </w:r>
      <w:proofErr w:type="spellEnd"/>
      <w:r>
        <w:t xml:space="preserve">. </w:t>
      </w:r>
    </w:p>
    <w:p w14:paraId="3F42D25B" w14:textId="77777777" w:rsidR="00A921F4" w:rsidRDefault="00A921F4" w:rsidP="0079115B">
      <w:pPr>
        <w:tabs>
          <w:tab w:val="clear" w:pos="567"/>
        </w:tabs>
        <w:spacing w:line="240" w:lineRule="auto"/>
      </w:pPr>
    </w:p>
    <w:p w14:paraId="21CE5CFC" w14:textId="2347C16D" w:rsidR="00953089" w:rsidRPr="00D23EFD" w:rsidRDefault="00A921F4" w:rsidP="0079115B">
      <w:pPr>
        <w:tabs>
          <w:tab w:val="clear" w:pos="567"/>
        </w:tabs>
        <w:spacing w:line="240" w:lineRule="auto"/>
        <w:rPr>
          <w:lang w:val="lv-LV"/>
        </w:rPr>
      </w:pPr>
      <w:r>
        <w:t xml:space="preserve">Ja deva </w:t>
      </w:r>
      <w:proofErr w:type="spellStart"/>
      <w:r>
        <w:t>tiek</w:t>
      </w:r>
      <w:proofErr w:type="spellEnd"/>
      <w:r>
        <w:t xml:space="preserve"> </w:t>
      </w:r>
      <w:proofErr w:type="spellStart"/>
      <w:r>
        <w:t>izlaista</w:t>
      </w:r>
      <w:proofErr w:type="spellEnd"/>
      <w:r>
        <w:t xml:space="preserve">, </w:t>
      </w:r>
      <w:proofErr w:type="spellStart"/>
      <w:r>
        <w:t>pacients</w:t>
      </w:r>
      <w:proofErr w:type="spellEnd"/>
      <w:r>
        <w:t xml:space="preserve"> </w:t>
      </w:r>
      <w:proofErr w:type="spellStart"/>
      <w:r>
        <w:t>jāinstruē</w:t>
      </w:r>
      <w:proofErr w:type="spellEnd"/>
      <w:r>
        <w:t xml:space="preserve"> </w:t>
      </w:r>
      <w:proofErr w:type="spellStart"/>
      <w:r>
        <w:t>nekavējoties</w:t>
      </w:r>
      <w:proofErr w:type="spellEnd"/>
      <w:r>
        <w:t xml:space="preserve"> </w:t>
      </w:r>
      <w:proofErr w:type="spellStart"/>
      <w:r>
        <w:t>lietot</w:t>
      </w:r>
      <w:proofErr w:type="spellEnd"/>
      <w:r>
        <w:t xml:space="preserve"> </w:t>
      </w:r>
      <w:proofErr w:type="spellStart"/>
      <w:r>
        <w:t>izlaisto</w:t>
      </w:r>
      <w:proofErr w:type="spellEnd"/>
      <w:r>
        <w:t xml:space="preserve"> </w:t>
      </w:r>
      <w:proofErr w:type="spellStart"/>
      <w:r>
        <w:t>devu</w:t>
      </w:r>
      <w:proofErr w:type="spellEnd"/>
      <w:r>
        <w:t xml:space="preserve">, un </w:t>
      </w:r>
      <w:proofErr w:type="spellStart"/>
      <w:r>
        <w:t>pēc</w:t>
      </w:r>
      <w:proofErr w:type="spellEnd"/>
      <w:r>
        <w:t xml:space="preserve"> tam </w:t>
      </w:r>
      <w:proofErr w:type="spellStart"/>
      <w:r>
        <w:t>nākamo</w:t>
      </w:r>
      <w:proofErr w:type="spellEnd"/>
      <w:r>
        <w:t xml:space="preserve"> </w:t>
      </w:r>
      <w:proofErr w:type="spellStart"/>
      <w:r>
        <w:t>lakozamīda</w:t>
      </w:r>
      <w:proofErr w:type="spellEnd"/>
      <w:r>
        <w:t xml:space="preserve"> </w:t>
      </w:r>
      <w:proofErr w:type="spellStart"/>
      <w:r>
        <w:t>devu</w:t>
      </w:r>
      <w:proofErr w:type="spellEnd"/>
      <w:r>
        <w:t xml:space="preserve"> </w:t>
      </w:r>
      <w:proofErr w:type="spellStart"/>
      <w:r>
        <w:t>lietot</w:t>
      </w:r>
      <w:proofErr w:type="spellEnd"/>
      <w:r>
        <w:t xml:space="preserve"> </w:t>
      </w:r>
      <w:proofErr w:type="spellStart"/>
      <w:r>
        <w:t>parastajā</w:t>
      </w:r>
      <w:proofErr w:type="spellEnd"/>
      <w:r>
        <w:t xml:space="preserve"> </w:t>
      </w:r>
      <w:proofErr w:type="spellStart"/>
      <w:r>
        <w:t>plānotajā</w:t>
      </w:r>
      <w:proofErr w:type="spellEnd"/>
      <w:r>
        <w:t xml:space="preserve"> </w:t>
      </w:r>
      <w:proofErr w:type="spellStart"/>
      <w:r>
        <w:t>laikā</w:t>
      </w:r>
      <w:proofErr w:type="spellEnd"/>
      <w:r>
        <w:t xml:space="preserve">. Ja </w:t>
      </w:r>
      <w:proofErr w:type="spellStart"/>
      <w:r>
        <w:t>pacients</w:t>
      </w:r>
      <w:proofErr w:type="spellEnd"/>
      <w:r>
        <w:t xml:space="preserve"> 6 </w:t>
      </w:r>
      <w:proofErr w:type="spellStart"/>
      <w:r>
        <w:t>stundu</w:t>
      </w:r>
      <w:proofErr w:type="spellEnd"/>
      <w:r>
        <w:t xml:space="preserve"> </w:t>
      </w:r>
      <w:proofErr w:type="spellStart"/>
      <w:r>
        <w:t>intervālā</w:t>
      </w:r>
      <w:proofErr w:type="spellEnd"/>
      <w:r>
        <w:t xml:space="preserve"> </w:t>
      </w:r>
      <w:proofErr w:type="spellStart"/>
      <w:r>
        <w:t>pirms</w:t>
      </w:r>
      <w:proofErr w:type="spellEnd"/>
      <w:r>
        <w:t xml:space="preserve"> </w:t>
      </w:r>
      <w:proofErr w:type="spellStart"/>
      <w:r>
        <w:t>nākamās</w:t>
      </w:r>
      <w:proofErr w:type="spellEnd"/>
      <w:r>
        <w:t xml:space="preserve"> devas </w:t>
      </w:r>
      <w:proofErr w:type="spellStart"/>
      <w:r>
        <w:t>konstatē</w:t>
      </w:r>
      <w:proofErr w:type="spellEnd"/>
      <w:r>
        <w:t xml:space="preserve">, ka deva </w:t>
      </w:r>
      <w:proofErr w:type="spellStart"/>
      <w:r>
        <w:t>izlaista</w:t>
      </w:r>
      <w:proofErr w:type="spellEnd"/>
      <w:r>
        <w:t xml:space="preserve">, </w:t>
      </w:r>
      <w:proofErr w:type="spellStart"/>
      <w:r>
        <w:t>pacientam</w:t>
      </w:r>
      <w:proofErr w:type="spellEnd"/>
      <w:r>
        <w:t xml:space="preserve"> </w:t>
      </w:r>
      <w:proofErr w:type="spellStart"/>
      <w:r>
        <w:t>jānorāda</w:t>
      </w:r>
      <w:proofErr w:type="spellEnd"/>
      <w:r>
        <w:t xml:space="preserve"> </w:t>
      </w:r>
      <w:proofErr w:type="spellStart"/>
      <w:r>
        <w:t>pagaidīt</w:t>
      </w:r>
      <w:proofErr w:type="spellEnd"/>
      <w:r>
        <w:t xml:space="preserve"> </w:t>
      </w:r>
      <w:proofErr w:type="spellStart"/>
      <w:r>
        <w:t>līdz</w:t>
      </w:r>
      <w:proofErr w:type="spellEnd"/>
      <w:r>
        <w:t xml:space="preserve"> </w:t>
      </w:r>
      <w:proofErr w:type="spellStart"/>
      <w:r>
        <w:t>nākamajai</w:t>
      </w:r>
      <w:proofErr w:type="spellEnd"/>
      <w:r>
        <w:t xml:space="preserve"> </w:t>
      </w:r>
      <w:proofErr w:type="spellStart"/>
      <w:r>
        <w:t>lakozamīda</w:t>
      </w:r>
      <w:proofErr w:type="spellEnd"/>
      <w:r>
        <w:t xml:space="preserve"> devas </w:t>
      </w:r>
      <w:proofErr w:type="spellStart"/>
      <w:r>
        <w:t>lietošanai</w:t>
      </w:r>
      <w:proofErr w:type="spellEnd"/>
      <w:r>
        <w:t xml:space="preserve"> </w:t>
      </w:r>
      <w:proofErr w:type="spellStart"/>
      <w:r>
        <w:t>parastajā</w:t>
      </w:r>
      <w:proofErr w:type="spellEnd"/>
      <w:r>
        <w:t xml:space="preserve"> </w:t>
      </w:r>
      <w:proofErr w:type="spellStart"/>
      <w:r>
        <w:t>plānotajā</w:t>
      </w:r>
      <w:proofErr w:type="spellEnd"/>
      <w:r>
        <w:t xml:space="preserve"> </w:t>
      </w:r>
      <w:proofErr w:type="spellStart"/>
      <w:r>
        <w:t>laikā</w:t>
      </w:r>
      <w:proofErr w:type="spellEnd"/>
      <w:r>
        <w:t xml:space="preserve">. </w:t>
      </w:r>
      <w:proofErr w:type="spellStart"/>
      <w:r>
        <w:t>Pacienti</w:t>
      </w:r>
      <w:proofErr w:type="spellEnd"/>
      <w:r>
        <w:t xml:space="preserve"> </w:t>
      </w:r>
      <w:proofErr w:type="spellStart"/>
      <w:r>
        <w:t>nedrīkst</w:t>
      </w:r>
      <w:proofErr w:type="spellEnd"/>
      <w:r>
        <w:t xml:space="preserve"> </w:t>
      </w:r>
      <w:proofErr w:type="spellStart"/>
      <w:r>
        <w:t>lietot</w:t>
      </w:r>
      <w:proofErr w:type="spellEnd"/>
      <w:r>
        <w:t xml:space="preserve"> </w:t>
      </w:r>
      <w:proofErr w:type="spellStart"/>
      <w:r>
        <w:t>dubultu</w:t>
      </w:r>
      <w:proofErr w:type="spellEnd"/>
      <w:r>
        <w:t xml:space="preserve"> </w:t>
      </w:r>
      <w:proofErr w:type="spellStart"/>
      <w:r>
        <w:t>devu</w:t>
      </w:r>
      <w:proofErr w:type="spellEnd"/>
      <w:r>
        <w:t xml:space="preserve">. </w:t>
      </w:r>
    </w:p>
    <w:p w14:paraId="04D1F6CF" w14:textId="77777777" w:rsidR="00953089" w:rsidRPr="00F61B73" w:rsidRDefault="00953089" w:rsidP="0079115B">
      <w:pPr>
        <w:tabs>
          <w:tab w:val="clear" w:pos="567"/>
        </w:tabs>
        <w:spacing w:line="240" w:lineRule="auto"/>
        <w:rPr>
          <w:i/>
          <w:u w:val="single"/>
          <w:lang w:val="lv-LV"/>
        </w:rPr>
      </w:pPr>
      <w:r w:rsidRPr="00F61B73">
        <w:rPr>
          <w:i/>
          <w:u w:val="single"/>
          <w:lang w:val="lv-LV"/>
        </w:rPr>
        <w:t xml:space="preserve">Pusaudži un bērni </w:t>
      </w:r>
      <w:r>
        <w:rPr>
          <w:i/>
          <w:u w:val="single"/>
          <w:lang w:val="lv-LV"/>
        </w:rPr>
        <w:t>ar ķermeņa masu</w:t>
      </w:r>
      <w:r w:rsidRPr="00F61B73">
        <w:rPr>
          <w:i/>
          <w:u w:val="single"/>
          <w:lang w:val="lv-LV"/>
        </w:rPr>
        <w:t xml:space="preserve"> 50 kg vai vairāk un pieaugušie</w:t>
      </w:r>
    </w:p>
    <w:p w14:paraId="05F60CB7" w14:textId="77777777" w:rsidR="00D56BE7" w:rsidRPr="00D23EFD" w:rsidRDefault="00D56BE7" w:rsidP="0079115B">
      <w:pPr>
        <w:tabs>
          <w:tab w:val="clear" w:pos="567"/>
        </w:tabs>
        <w:spacing w:line="240" w:lineRule="auto"/>
        <w:rPr>
          <w:lang w:val="lv-LV"/>
        </w:rPr>
      </w:pPr>
    </w:p>
    <w:p w14:paraId="4B526DB8" w14:textId="77777777" w:rsidR="00F12D4F" w:rsidRDefault="00D56BE7" w:rsidP="00F12D4F">
      <w:pPr>
        <w:tabs>
          <w:tab w:val="left" w:pos="0"/>
          <w:tab w:val="left" w:pos="450"/>
          <w:tab w:val="left" w:pos="720"/>
          <w:tab w:val="left" w:pos="1080"/>
          <w:tab w:val="left" w:pos="1260"/>
          <w:tab w:val="left" w:pos="1530"/>
          <w:tab w:val="left" w:pos="2880"/>
        </w:tabs>
        <w:spacing w:line="240" w:lineRule="auto"/>
        <w:rPr>
          <w:i/>
          <w:lang w:val="lv-LV"/>
        </w:rPr>
      </w:pPr>
      <w:r w:rsidRPr="00D23EFD">
        <w:rPr>
          <w:i/>
          <w:lang w:val="lv-LV"/>
        </w:rPr>
        <w:t>Monoterapija</w:t>
      </w:r>
      <w:r w:rsidR="00F12D4F">
        <w:rPr>
          <w:i/>
          <w:lang w:val="lv-LV"/>
        </w:rPr>
        <w:t xml:space="preserve"> (parciālu krampju ārstēšanā)</w:t>
      </w:r>
    </w:p>
    <w:p w14:paraId="34481040" w14:textId="77777777" w:rsidR="00D56BE7" w:rsidRPr="00D23EFD" w:rsidRDefault="00D56BE7" w:rsidP="0079115B">
      <w:pPr>
        <w:tabs>
          <w:tab w:val="left" w:pos="0"/>
          <w:tab w:val="left" w:pos="450"/>
          <w:tab w:val="left" w:pos="720"/>
          <w:tab w:val="left" w:pos="1080"/>
          <w:tab w:val="left" w:pos="1260"/>
          <w:tab w:val="left" w:pos="1530"/>
          <w:tab w:val="left" w:pos="2880"/>
        </w:tabs>
        <w:rPr>
          <w:i/>
          <w:lang w:val="lv-LV"/>
        </w:rPr>
      </w:pPr>
    </w:p>
    <w:p w14:paraId="4BA42A03" w14:textId="20759E9B" w:rsidR="00D56BE7" w:rsidRPr="00D23EFD" w:rsidRDefault="00D56BE7" w:rsidP="0079115B">
      <w:pPr>
        <w:tabs>
          <w:tab w:val="left" w:pos="0"/>
          <w:tab w:val="left" w:pos="450"/>
          <w:tab w:val="left" w:pos="720"/>
          <w:tab w:val="left" w:pos="1080"/>
          <w:tab w:val="left" w:pos="1260"/>
          <w:tab w:val="left" w:pos="1530"/>
          <w:tab w:val="left" w:pos="2880"/>
        </w:tabs>
        <w:rPr>
          <w:lang w:val="lv-LV"/>
        </w:rPr>
      </w:pPr>
      <w:r w:rsidRPr="00D23EFD">
        <w:rPr>
          <w:lang w:val="lv-LV"/>
        </w:rPr>
        <w:t>Ieteicamā sākum</w:t>
      </w:r>
      <w:r w:rsidR="00D83741" w:rsidRPr="00D23EFD">
        <w:rPr>
          <w:lang w:val="lv-LV"/>
        </w:rPr>
        <w:t xml:space="preserve">a </w:t>
      </w:r>
      <w:r w:rsidRPr="00D23EFD">
        <w:rPr>
          <w:lang w:val="lv-LV"/>
        </w:rPr>
        <w:t>deva ir 50</w:t>
      </w:r>
      <w:r w:rsidR="004C641D" w:rsidRPr="00D23EFD">
        <w:rPr>
          <w:lang w:val="lv-LV"/>
        </w:rPr>
        <w:t> </w:t>
      </w:r>
      <w:r w:rsidRPr="00D23EFD">
        <w:rPr>
          <w:lang w:val="lv-LV"/>
        </w:rPr>
        <w:t>mg divas reizes dienā</w:t>
      </w:r>
      <w:r w:rsidR="007C03A4">
        <w:rPr>
          <w:lang w:val="lv-LV"/>
        </w:rPr>
        <w:t xml:space="preserve"> (100 mg/dienā).</w:t>
      </w:r>
      <w:r w:rsidRPr="00D23EFD">
        <w:rPr>
          <w:lang w:val="lv-LV"/>
        </w:rPr>
        <w:t>, kas pēc vienas nedēļas jāpalielina līdz sākotnējai terapeitiskajai devai 100</w:t>
      </w:r>
      <w:r w:rsidR="004C641D" w:rsidRPr="00D23EFD">
        <w:rPr>
          <w:lang w:val="lv-LV"/>
        </w:rPr>
        <w:t> </w:t>
      </w:r>
      <w:r w:rsidRPr="00D23EFD">
        <w:rPr>
          <w:lang w:val="lv-LV"/>
        </w:rPr>
        <w:t>mg divas reizes dienā</w:t>
      </w:r>
      <w:r w:rsidR="007C03A4">
        <w:rPr>
          <w:lang w:val="lv-LV"/>
        </w:rPr>
        <w:t xml:space="preserve"> (200 mg/dienā)</w:t>
      </w:r>
      <w:r w:rsidRPr="00D23EFD">
        <w:rPr>
          <w:lang w:val="lv-LV"/>
        </w:rPr>
        <w:t xml:space="preserve">. </w:t>
      </w:r>
    </w:p>
    <w:p w14:paraId="73EC88DB" w14:textId="1E58F251" w:rsidR="00D56BE7" w:rsidRPr="00D23EFD" w:rsidRDefault="00D56BE7" w:rsidP="0079115B">
      <w:pPr>
        <w:tabs>
          <w:tab w:val="left" w:pos="0"/>
          <w:tab w:val="left" w:pos="450"/>
          <w:tab w:val="left" w:pos="720"/>
          <w:tab w:val="left" w:pos="1080"/>
          <w:tab w:val="left" w:pos="1260"/>
          <w:tab w:val="left" w:pos="1530"/>
          <w:tab w:val="left" w:pos="2880"/>
        </w:tabs>
        <w:rPr>
          <w:lang w:val="lv-LV"/>
        </w:rPr>
      </w:pPr>
      <w:r w:rsidRPr="00D23EFD">
        <w:rPr>
          <w:lang w:val="lv-LV"/>
        </w:rPr>
        <w:t>Lakozamīda lietošanu var uzsākt arī ar 100</w:t>
      </w:r>
      <w:r w:rsidR="004C641D" w:rsidRPr="00D23EFD">
        <w:rPr>
          <w:lang w:val="lv-LV"/>
        </w:rPr>
        <w:t> </w:t>
      </w:r>
      <w:r w:rsidRPr="00D23EFD">
        <w:rPr>
          <w:lang w:val="lv-LV"/>
        </w:rPr>
        <w:t>mg divas reizes dienā</w:t>
      </w:r>
      <w:r w:rsidR="00261320">
        <w:rPr>
          <w:lang w:val="lv-LV"/>
        </w:rPr>
        <w:t xml:space="preserve"> (200 mg/dienā)</w:t>
      </w:r>
      <w:r w:rsidRPr="00D23EFD">
        <w:rPr>
          <w:lang w:val="lv-LV"/>
        </w:rPr>
        <w:t xml:space="preserve">, pamatojoties uz ārsta izvērtējumu </w:t>
      </w:r>
      <w:r w:rsidR="004C641D" w:rsidRPr="00D23EFD">
        <w:rPr>
          <w:lang w:val="lv-LV"/>
        </w:rPr>
        <w:t xml:space="preserve">attiecībā uz </w:t>
      </w:r>
      <w:r w:rsidR="00D83741" w:rsidRPr="00D23EFD">
        <w:rPr>
          <w:lang w:val="lv-LV"/>
        </w:rPr>
        <w:t xml:space="preserve">nepieciešamību samazināt lēkmes </w:t>
      </w:r>
      <w:r w:rsidRPr="00D23EFD">
        <w:rPr>
          <w:lang w:val="lv-LV"/>
        </w:rPr>
        <w:t>un iespējamām blakusparādībām.</w:t>
      </w:r>
    </w:p>
    <w:p w14:paraId="544B3C9B" w14:textId="77777777" w:rsidR="00D56BE7" w:rsidRPr="00D23EFD" w:rsidRDefault="00D56BE7" w:rsidP="0079115B">
      <w:pPr>
        <w:tabs>
          <w:tab w:val="left" w:pos="0"/>
          <w:tab w:val="left" w:pos="450"/>
          <w:tab w:val="left" w:pos="720"/>
          <w:tab w:val="left" w:pos="1080"/>
          <w:tab w:val="left" w:pos="1260"/>
          <w:tab w:val="left" w:pos="1530"/>
          <w:tab w:val="left" w:pos="2880"/>
        </w:tabs>
        <w:rPr>
          <w:lang w:val="lv-LV"/>
        </w:rPr>
      </w:pPr>
      <w:r w:rsidRPr="00D23EFD">
        <w:rPr>
          <w:lang w:val="lv-LV"/>
        </w:rPr>
        <w:t>Atkarībā no atbildes reakcijas un panesamības uzturošo devu ik nedēļu var palielināt par 50 mg divas reizes dienā (100</w:t>
      </w:r>
      <w:r w:rsidR="004C641D" w:rsidRPr="00D23EFD">
        <w:rPr>
          <w:lang w:val="lv-LV"/>
        </w:rPr>
        <w:t> </w:t>
      </w:r>
      <w:r w:rsidRPr="00D23EFD">
        <w:rPr>
          <w:lang w:val="lv-LV"/>
        </w:rPr>
        <w:t>mg/dienā), līdz maksimālajai ieteicamajai dienas devai 300</w:t>
      </w:r>
      <w:r w:rsidR="004C641D" w:rsidRPr="00D23EFD">
        <w:rPr>
          <w:lang w:val="lv-LV"/>
        </w:rPr>
        <w:t> </w:t>
      </w:r>
      <w:r w:rsidRPr="00D23EFD">
        <w:rPr>
          <w:lang w:val="lv-LV"/>
        </w:rPr>
        <w:t>mg divas reizes dienā (600</w:t>
      </w:r>
      <w:r w:rsidR="004C641D" w:rsidRPr="00D23EFD">
        <w:rPr>
          <w:lang w:val="lv-LV"/>
        </w:rPr>
        <w:t> </w:t>
      </w:r>
      <w:r w:rsidRPr="00D23EFD">
        <w:rPr>
          <w:lang w:val="lv-LV"/>
        </w:rPr>
        <w:t>mg/dienā).</w:t>
      </w:r>
    </w:p>
    <w:p w14:paraId="6560FAAC" w14:textId="77777777" w:rsidR="00D56BE7" w:rsidRPr="00D23EFD" w:rsidRDefault="00D56BE7" w:rsidP="0079115B">
      <w:pPr>
        <w:tabs>
          <w:tab w:val="left" w:pos="0"/>
          <w:tab w:val="left" w:pos="450"/>
          <w:tab w:val="left" w:pos="720"/>
          <w:tab w:val="left" w:pos="1080"/>
          <w:tab w:val="left" w:pos="1260"/>
          <w:tab w:val="left" w:pos="1530"/>
          <w:tab w:val="left" w:pos="2880"/>
        </w:tabs>
        <w:rPr>
          <w:lang w:val="lv-LV"/>
        </w:rPr>
      </w:pPr>
      <w:r w:rsidRPr="00D23EFD">
        <w:rPr>
          <w:lang w:val="lv-LV"/>
        </w:rPr>
        <w:t>Pacientiem, kuri sasnieguši devu lielāku par 400</w:t>
      </w:r>
      <w:r w:rsidR="00ED2190" w:rsidRPr="00D23EFD">
        <w:rPr>
          <w:lang w:val="lv-LV"/>
        </w:rPr>
        <w:t> </w:t>
      </w:r>
      <w:r w:rsidRPr="00D23EFD">
        <w:rPr>
          <w:lang w:val="lv-LV"/>
        </w:rPr>
        <w:t>mg/dienā un kuriem nepieciešamas papildu pret epilepsijas zāles, ir jālieto devas, kas tiek rekomendētas papildu terapijai.</w:t>
      </w:r>
    </w:p>
    <w:p w14:paraId="547D75B2" w14:textId="77777777" w:rsidR="00D56BE7" w:rsidRPr="00D23EFD" w:rsidRDefault="00D56BE7" w:rsidP="0079115B">
      <w:pPr>
        <w:tabs>
          <w:tab w:val="left" w:pos="0"/>
          <w:tab w:val="left" w:pos="450"/>
          <w:tab w:val="left" w:pos="720"/>
          <w:tab w:val="left" w:pos="1080"/>
          <w:tab w:val="left" w:pos="1260"/>
          <w:tab w:val="left" w:pos="1530"/>
          <w:tab w:val="left" w:pos="2880"/>
        </w:tabs>
        <w:rPr>
          <w:lang w:val="lv-LV"/>
        </w:rPr>
      </w:pPr>
    </w:p>
    <w:p w14:paraId="6C190601" w14:textId="77777777" w:rsidR="00D56BE7" w:rsidRPr="00D23EFD" w:rsidRDefault="00D56BE7" w:rsidP="00DA5CE2">
      <w:pPr>
        <w:tabs>
          <w:tab w:val="left" w:pos="0"/>
          <w:tab w:val="left" w:pos="450"/>
          <w:tab w:val="left" w:pos="720"/>
          <w:tab w:val="left" w:pos="1080"/>
          <w:tab w:val="left" w:pos="1260"/>
          <w:tab w:val="left" w:pos="1530"/>
          <w:tab w:val="left" w:pos="2880"/>
        </w:tabs>
        <w:spacing w:line="240" w:lineRule="auto"/>
        <w:rPr>
          <w:i/>
          <w:lang w:val="lv-LV"/>
        </w:rPr>
      </w:pPr>
      <w:r w:rsidRPr="00D23EFD">
        <w:rPr>
          <w:i/>
          <w:lang w:val="lv-LV"/>
        </w:rPr>
        <w:t>Papildu terapija</w:t>
      </w:r>
      <w:r w:rsidR="00F12D4F">
        <w:rPr>
          <w:i/>
          <w:lang w:val="lv-LV"/>
        </w:rPr>
        <w:t xml:space="preserve"> (parciālu krampju vai primāru ģeneralizētu toniski klonisku krampju ārstēšanā)</w:t>
      </w:r>
    </w:p>
    <w:p w14:paraId="17083420" w14:textId="44453D96" w:rsidR="00D56BE7" w:rsidRPr="00D23EFD" w:rsidRDefault="00D56BE7" w:rsidP="0079115B">
      <w:pPr>
        <w:tabs>
          <w:tab w:val="left" w:pos="0"/>
          <w:tab w:val="left" w:pos="450"/>
          <w:tab w:val="left" w:pos="720"/>
          <w:tab w:val="left" w:pos="1080"/>
          <w:tab w:val="left" w:pos="1260"/>
          <w:tab w:val="left" w:pos="1530"/>
          <w:tab w:val="left" w:pos="2880"/>
        </w:tabs>
        <w:rPr>
          <w:lang w:val="lv-LV"/>
        </w:rPr>
      </w:pPr>
      <w:r w:rsidRPr="00D23EFD">
        <w:rPr>
          <w:lang w:val="lv-LV"/>
        </w:rPr>
        <w:t>Ieteicamā sākumdeva ir 50 mg divas reizes dienā</w:t>
      </w:r>
      <w:r w:rsidR="00261320">
        <w:rPr>
          <w:lang w:val="lv-LV"/>
        </w:rPr>
        <w:t xml:space="preserve"> (100 mg/dienā)</w:t>
      </w:r>
      <w:r w:rsidRPr="00D23EFD">
        <w:rPr>
          <w:lang w:val="lv-LV"/>
        </w:rPr>
        <w:t>, kas pēc vienas nedēļas jāpalielina līdz sākotnējai terapeitiskajai devai</w:t>
      </w:r>
      <w:r w:rsidR="004B3C9C">
        <w:rPr>
          <w:lang w:val="lv-LV"/>
        </w:rPr>
        <w:t xml:space="preserve"> </w:t>
      </w:r>
      <w:r w:rsidRPr="00D23EFD">
        <w:rPr>
          <w:lang w:val="lv-LV"/>
        </w:rPr>
        <w:t>100 mg divas reizes dienā</w:t>
      </w:r>
      <w:r w:rsidR="00261320">
        <w:rPr>
          <w:lang w:val="lv-LV"/>
        </w:rPr>
        <w:t xml:space="preserve"> (200 mg/dienā)</w:t>
      </w:r>
      <w:r w:rsidRPr="00D23EFD">
        <w:rPr>
          <w:lang w:val="lv-LV"/>
        </w:rPr>
        <w:t xml:space="preserve">. </w:t>
      </w:r>
    </w:p>
    <w:p w14:paraId="30C4687F" w14:textId="12D43AAF" w:rsidR="00D56BE7" w:rsidRPr="00D23EFD" w:rsidRDefault="00D56BE7" w:rsidP="0079115B">
      <w:pPr>
        <w:tabs>
          <w:tab w:val="left" w:pos="0"/>
          <w:tab w:val="left" w:pos="450"/>
          <w:tab w:val="left" w:pos="720"/>
          <w:tab w:val="left" w:pos="1080"/>
          <w:tab w:val="left" w:pos="1260"/>
          <w:tab w:val="left" w:pos="1530"/>
          <w:tab w:val="left" w:pos="2880"/>
        </w:tabs>
        <w:rPr>
          <w:lang w:val="lv-LV"/>
        </w:rPr>
      </w:pPr>
      <w:r w:rsidRPr="00D23EFD">
        <w:rPr>
          <w:lang w:val="lv-LV"/>
        </w:rPr>
        <w:t>Atkarībā no atbildes reakcijas un panesamības, uzturošo devu var turpināt palielināt ik nedēļu par 50 mg divas reizes dienā (100 mg/dienā), līdz maksimālajai ieteicamajai dienas deva</w:t>
      </w:r>
      <w:r w:rsidR="008451AA" w:rsidRPr="00D23EFD">
        <w:rPr>
          <w:lang w:val="lv-LV"/>
        </w:rPr>
        <w:t>i</w:t>
      </w:r>
      <w:r w:rsidR="00D01D95">
        <w:rPr>
          <w:lang w:val="lv-LV"/>
        </w:rPr>
        <w:t xml:space="preserve"> </w:t>
      </w:r>
      <w:r w:rsidRPr="00D23EFD">
        <w:rPr>
          <w:lang w:val="lv-LV"/>
        </w:rPr>
        <w:t>200 mg divas reizes dienā</w:t>
      </w:r>
      <w:r w:rsidR="00261320">
        <w:rPr>
          <w:lang w:val="lv-LV"/>
        </w:rPr>
        <w:t xml:space="preserve"> (400 mg/dienā</w:t>
      </w:r>
      <w:r w:rsidRPr="00D23EFD">
        <w:rPr>
          <w:lang w:val="lv-LV"/>
        </w:rPr>
        <w:t xml:space="preserve">). </w:t>
      </w:r>
    </w:p>
    <w:p w14:paraId="79E9A4CD" w14:textId="77777777" w:rsidR="00D56BE7" w:rsidRPr="00D23EFD" w:rsidRDefault="00D56BE7" w:rsidP="0079115B">
      <w:pPr>
        <w:tabs>
          <w:tab w:val="left" w:pos="0"/>
          <w:tab w:val="left" w:pos="450"/>
          <w:tab w:val="left" w:pos="720"/>
          <w:tab w:val="left" w:pos="1080"/>
          <w:tab w:val="left" w:pos="1260"/>
          <w:tab w:val="left" w:pos="1530"/>
          <w:tab w:val="left" w:pos="2880"/>
        </w:tabs>
        <w:rPr>
          <w:lang w:val="lv-LV"/>
        </w:rPr>
      </w:pPr>
    </w:p>
    <w:p w14:paraId="1364566B" w14:textId="77777777" w:rsidR="004B5B31" w:rsidRPr="00D23EFD" w:rsidRDefault="009C1DAC" w:rsidP="0079115B">
      <w:pPr>
        <w:tabs>
          <w:tab w:val="clear" w:pos="567"/>
        </w:tabs>
        <w:spacing w:line="240" w:lineRule="auto"/>
        <w:rPr>
          <w:lang w:val="lv-LV"/>
        </w:rPr>
      </w:pPr>
      <w:r w:rsidRPr="00D23EFD">
        <w:rPr>
          <w:lang w:val="lv-LV"/>
        </w:rPr>
        <w:t>Lacosamide Accord</w:t>
      </w:r>
      <w:r w:rsidR="004B5B31" w:rsidRPr="00D23EFD">
        <w:rPr>
          <w:lang w:val="lv-LV"/>
        </w:rPr>
        <w:t xml:space="preserve"> daudzdevu iepakojumā ārstēšanas uzsākšanai ir 4 dažādi iepakojumi (viens katram tablešu stiprumam) pa 14 tabletēm katrā, kas paredzēti pirmajām 2 līdz 4 ārstēšanas nedēļām, </w:t>
      </w:r>
      <w:r w:rsidR="004B5B31" w:rsidRPr="00D23EFD">
        <w:rPr>
          <w:lang w:val="lv-LV"/>
        </w:rPr>
        <w:lastRenderedPageBreak/>
        <w:t>atkarībā no pacienta atbildes reakcijas un panesības. Uz iepakojumiem ir marķējums “1. nedēļa” (2., 3. vai 4.).</w:t>
      </w:r>
    </w:p>
    <w:p w14:paraId="0B5409C9" w14:textId="2282E641" w:rsidR="004B5B31" w:rsidRPr="00D23EFD" w:rsidRDefault="004B5B31" w:rsidP="0079115B">
      <w:pPr>
        <w:tabs>
          <w:tab w:val="clear" w:pos="567"/>
        </w:tabs>
        <w:spacing w:line="240" w:lineRule="auto"/>
        <w:rPr>
          <w:lang w:val="lv-LV"/>
        </w:rPr>
      </w:pPr>
      <w:r w:rsidRPr="00D23EFD">
        <w:rPr>
          <w:lang w:val="lv-LV"/>
        </w:rPr>
        <w:t xml:space="preserve">Pirmajā ārstēšanas dienā pacients sāk lietot </w:t>
      </w:r>
      <w:r w:rsidR="009C1DAC" w:rsidRPr="00D23EFD">
        <w:rPr>
          <w:lang w:val="lv-LV"/>
        </w:rPr>
        <w:t>Lacosamide Accord</w:t>
      </w:r>
      <w:r w:rsidRPr="00D23EFD">
        <w:rPr>
          <w:lang w:val="lv-LV"/>
        </w:rPr>
        <w:t xml:space="preserve"> 50 mg tabletes divas reizes dienā</w:t>
      </w:r>
      <w:r w:rsidR="00261320">
        <w:rPr>
          <w:lang w:val="lv-LV"/>
        </w:rPr>
        <w:t xml:space="preserve"> (100 mg/dienā)</w:t>
      </w:r>
      <w:r w:rsidRPr="00D23EFD">
        <w:rPr>
          <w:lang w:val="lv-LV"/>
        </w:rPr>
        <w:t xml:space="preserve">. Otrajā nedēļā pacients lieto </w:t>
      </w:r>
      <w:r w:rsidR="009C1DAC" w:rsidRPr="00D23EFD">
        <w:rPr>
          <w:lang w:val="lv-LV"/>
        </w:rPr>
        <w:t>Lacosamide Accord</w:t>
      </w:r>
      <w:r w:rsidRPr="00D23EFD">
        <w:rPr>
          <w:lang w:val="lv-LV"/>
        </w:rPr>
        <w:t xml:space="preserve"> 100 mg tabletes divas reizes dienā</w:t>
      </w:r>
      <w:r w:rsidR="00261320">
        <w:rPr>
          <w:lang w:val="lv-LV"/>
        </w:rPr>
        <w:t xml:space="preserve"> (200 mg/dienā)</w:t>
      </w:r>
      <w:r w:rsidRPr="00D23EFD">
        <w:rPr>
          <w:lang w:val="lv-LV"/>
        </w:rPr>
        <w:t xml:space="preserve">. </w:t>
      </w:r>
    </w:p>
    <w:p w14:paraId="32081F5D" w14:textId="204569EF" w:rsidR="004B5B31" w:rsidRPr="00D23EFD" w:rsidRDefault="004B5B31" w:rsidP="0079115B">
      <w:pPr>
        <w:tabs>
          <w:tab w:val="clear" w:pos="567"/>
        </w:tabs>
        <w:spacing w:line="240" w:lineRule="auto"/>
        <w:rPr>
          <w:lang w:val="lv-LV"/>
        </w:rPr>
      </w:pPr>
      <w:r w:rsidRPr="00D23EFD">
        <w:rPr>
          <w:lang w:val="lv-LV"/>
        </w:rPr>
        <w:t xml:space="preserve">Atkarībā no atbildes reakcijas un panesības, trešajā nedēļā var sākt lietot </w:t>
      </w:r>
      <w:r w:rsidR="009C1DAC" w:rsidRPr="00D23EFD">
        <w:rPr>
          <w:lang w:val="lv-LV"/>
        </w:rPr>
        <w:t>Lacosamide Accord</w:t>
      </w:r>
      <w:r w:rsidRPr="00D23EFD">
        <w:rPr>
          <w:lang w:val="lv-LV"/>
        </w:rPr>
        <w:t xml:space="preserve"> 150 mg tabletes divas reizes dienā </w:t>
      </w:r>
      <w:r w:rsidR="00261320">
        <w:rPr>
          <w:lang w:val="lv-LV"/>
        </w:rPr>
        <w:t xml:space="preserve">(300 mg/dienā) </w:t>
      </w:r>
      <w:r w:rsidRPr="00D23EFD">
        <w:rPr>
          <w:lang w:val="lv-LV"/>
        </w:rPr>
        <w:t xml:space="preserve">un ceturtajā nedēļā </w:t>
      </w:r>
      <w:r w:rsidR="009C1DAC" w:rsidRPr="00D23EFD">
        <w:rPr>
          <w:lang w:val="lv-LV"/>
        </w:rPr>
        <w:t>Lacosamide Accord</w:t>
      </w:r>
      <w:r w:rsidRPr="00D23EFD">
        <w:rPr>
          <w:lang w:val="lv-LV"/>
        </w:rPr>
        <w:t xml:space="preserve"> 200 mg tabletes divas reizes dienā</w:t>
      </w:r>
      <w:r w:rsidR="00261320">
        <w:rPr>
          <w:lang w:val="lv-LV"/>
        </w:rPr>
        <w:t xml:space="preserve"> (400 mg/dienā)</w:t>
      </w:r>
      <w:r w:rsidRPr="00D23EFD">
        <w:rPr>
          <w:lang w:val="lv-LV"/>
        </w:rPr>
        <w:t>.</w:t>
      </w:r>
    </w:p>
    <w:p w14:paraId="7CA8073A" w14:textId="77777777" w:rsidR="004B5B31" w:rsidRPr="00D23EFD" w:rsidRDefault="004B5B31" w:rsidP="0079115B">
      <w:pPr>
        <w:tabs>
          <w:tab w:val="left" w:pos="0"/>
          <w:tab w:val="left" w:pos="450"/>
          <w:tab w:val="left" w:pos="720"/>
          <w:tab w:val="left" w:pos="1080"/>
          <w:tab w:val="left" w:pos="1260"/>
          <w:tab w:val="left" w:pos="1530"/>
          <w:tab w:val="left" w:pos="2880"/>
        </w:tabs>
        <w:rPr>
          <w:lang w:val="lv-LV"/>
        </w:rPr>
      </w:pPr>
    </w:p>
    <w:p w14:paraId="552A311B" w14:textId="77777777" w:rsidR="004B5B31" w:rsidRPr="00D23EFD" w:rsidRDefault="00D56BE7" w:rsidP="0079115B">
      <w:pPr>
        <w:tabs>
          <w:tab w:val="clear" w:pos="567"/>
        </w:tabs>
        <w:spacing w:line="240" w:lineRule="auto"/>
        <w:rPr>
          <w:i/>
          <w:lang w:val="lv-LV"/>
        </w:rPr>
      </w:pPr>
      <w:r w:rsidRPr="00D23EFD">
        <w:rPr>
          <w:i/>
          <w:lang w:val="lv-LV"/>
        </w:rPr>
        <w:t>Lietošanas pārtraukšana</w:t>
      </w:r>
    </w:p>
    <w:p w14:paraId="09C1ABDF" w14:textId="42B3F9BB" w:rsidR="00D56BE7" w:rsidRPr="00D23EFD" w:rsidRDefault="00261320" w:rsidP="0079115B">
      <w:pPr>
        <w:tabs>
          <w:tab w:val="left" w:pos="0"/>
          <w:tab w:val="left" w:pos="450"/>
          <w:tab w:val="left" w:pos="720"/>
          <w:tab w:val="left" w:pos="1080"/>
          <w:tab w:val="left" w:pos="1260"/>
          <w:tab w:val="left" w:pos="1530"/>
          <w:tab w:val="left" w:pos="2880"/>
        </w:tabs>
        <w:rPr>
          <w:lang w:val="lv-LV"/>
        </w:rPr>
      </w:pPr>
      <w:r>
        <w:t xml:space="preserve">Ja </w:t>
      </w:r>
      <w:proofErr w:type="spellStart"/>
      <w:r>
        <w:t>lakozamīda</w:t>
      </w:r>
      <w:proofErr w:type="spellEnd"/>
      <w:r>
        <w:t xml:space="preserve"> </w:t>
      </w:r>
      <w:proofErr w:type="spellStart"/>
      <w:r>
        <w:t>lietošana</w:t>
      </w:r>
      <w:proofErr w:type="spellEnd"/>
      <w:r>
        <w:t xml:space="preserve"> </w:t>
      </w:r>
      <w:proofErr w:type="spellStart"/>
      <w:r>
        <w:t>jāpārtrauc</w:t>
      </w:r>
      <w:proofErr w:type="spellEnd"/>
      <w:r>
        <w:t xml:space="preserve">, </w:t>
      </w:r>
      <w:proofErr w:type="spellStart"/>
      <w:r>
        <w:t>ieteicams</w:t>
      </w:r>
      <w:proofErr w:type="spellEnd"/>
      <w:r>
        <w:t xml:space="preserve"> </w:t>
      </w:r>
      <w:proofErr w:type="spellStart"/>
      <w:r>
        <w:t>devu</w:t>
      </w:r>
      <w:proofErr w:type="spellEnd"/>
      <w:r>
        <w:t xml:space="preserve"> </w:t>
      </w:r>
      <w:proofErr w:type="spellStart"/>
      <w:r>
        <w:t>samazināt</w:t>
      </w:r>
      <w:proofErr w:type="spellEnd"/>
      <w:r>
        <w:t xml:space="preserve"> </w:t>
      </w:r>
      <w:proofErr w:type="spellStart"/>
      <w:r>
        <w:t>pakāpeniski</w:t>
      </w:r>
      <w:proofErr w:type="spellEnd"/>
      <w:r>
        <w:t xml:space="preserve">, </w:t>
      </w:r>
      <w:proofErr w:type="spellStart"/>
      <w:r>
        <w:t>katru</w:t>
      </w:r>
      <w:proofErr w:type="spellEnd"/>
      <w:r>
        <w:t xml:space="preserve"> </w:t>
      </w:r>
      <w:proofErr w:type="spellStart"/>
      <w:r>
        <w:t>nedēļu</w:t>
      </w:r>
      <w:proofErr w:type="spellEnd"/>
      <w:r>
        <w:t xml:space="preserve"> </w:t>
      </w:r>
      <w:proofErr w:type="spellStart"/>
      <w:r>
        <w:t>samazinot</w:t>
      </w:r>
      <w:proofErr w:type="spellEnd"/>
      <w:r>
        <w:t xml:space="preserve"> par 4 mg/kg/</w:t>
      </w:r>
      <w:proofErr w:type="spellStart"/>
      <w:r>
        <w:t>dienā</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w:t>
      </w:r>
      <w:proofErr w:type="spellStart"/>
      <w:r>
        <w:t>mazāku</w:t>
      </w:r>
      <w:proofErr w:type="spellEnd"/>
      <w:r>
        <w:t xml:space="preserve"> par 50 kg) </w:t>
      </w:r>
      <w:proofErr w:type="spellStart"/>
      <w:r>
        <w:t>vai</w:t>
      </w:r>
      <w:proofErr w:type="spellEnd"/>
      <w:r>
        <w:t xml:space="preserve"> 200 mg/</w:t>
      </w:r>
      <w:proofErr w:type="spellStart"/>
      <w:r>
        <w:t>dienā</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50 kg </w:t>
      </w:r>
      <w:proofErr w:type="spellStart"/>
      <w:r>
        <w:t>vai</w:t>
      </w:r>
      <w:proofErr w:type="spellEnd"/>
      <w:r>
        <w:t xml:space="preserve"> </w:t>
      </w:r>
      <w:proofErr w:type="spellStart"/>
      <w:r>
        <w:t>vairāk</w:t>
      </w:r>
      <w:proofErr w:type="spellEnd"/>
      <w:r>
        <w:t xml:space="preserve">) </w:t>
      </w:r>
      <w:proofErr w:type="spellStart"/>
      <w:r>
        <w:t>pacientiem</w:t>
      </w:r>
      <w:proofErr w:type="spellEnd"/>
      <w:r>
        <w:t xml:space="preserve">, </w:t>
      </w:r>
      <w:proofErr w:type="spellStart"/>
      <w:r>
        <w:t>kuri</w:t>
      </w:r>
      <w:proofErr w:type="spellEnd"/>
      <w:r>
        <w:t xml:space="preserve"> </w:t>
      </w:r>
      <w:proofErr w:type="spellStart"/>
      <w:r>
        <w:t>sasnieguši</w:t>
      </w:r>
      <w:proofErr w:type="spellEnd"/>
      <w:r>
        <w:t xml:space="preserve"> </w:t>
      </w:r>
      <w:proofErr w:type="spellStart"/>
      <w:r>
        <w:t>lakozamīda</w:t>
      </w:r>
      <w:proofErr w:type="spellEnd"/>
      <w:r>
        <w:t xml:space="preserve"> </w:t>
      </w:r>
      <w:proofErr w:type="spellStart"/>
      <w:r>
        <w:t>devu</w:t>
      </w:r>
      <w:proofErr w:type="spellEnd"/>
      <w:r>
        <w:t xml:space="preserve"> </w:t>
      </w:r>
      <w:proofErr w:type="spellStart"/>
      <w:r>
        <w:t>attiecīgi</w:t>
      </w:r>
      <w:proofErr w:type="spellEnd"/>
      <w:r>
        <w:t xml:space="preserve"> ≥ 6 mg/kg/</w:t>
      </w:r>
      <w:proofErr w:type="spellStart"/>
      <w:r>
        <w:t>dienā</w:t>
      </w:r>
      <w:proofErr w:type="spellEnd"/>
      <w:r>
        <w:t xml:space="preserve"> </w:t>
      </w:r>
      <w:proofErr w:type="spellStart"/>
      <w:r>
        <w:t>vai</w:t>
      </w:r>
      <w:proofErr w:type="spellEnd"/>
      <w:r>
        <w:t xml:space="preserve"> ≥ 300 mg/</w:t>
      </w:r>
      <w:proofErr w:type="spellStart"/>
      <w:r>
        <w:t>dienā</w:t>
      </w:r>
      <w:proofErr w:type="spellEnd"/>
      <w:r>
        <w:t xml:space="preserve">. Ja </w:t>
      </w:r>
      <w:proofErr w:type="spellStart"/>
      <w:r>
        <w:t>medicīniski</w:t>
      </w:r>
      <w:proofErr w:type="spellEnd"/>
      <w:r>
        <w:t xml:space="preserve"> </w:t>
      </w:r>
      <w:proofErr w:type="spellStart"/>
      <w:r>
        <w:t>nepieciešams</w:t>
      </w:r>
      <w:proofErr w:type="spellEnd"/>
      <w:r>
        <w:t xml:space="preserve">, var </w:t>
      </w:r>
      <w:proofErr w:type="spellStart"/>
      <w:r>
        <w:t>apsvērt</w:t>
      </w:r>
      <w:proofErr w:type="spellEnd"/>
      <w:r>
        <w:t xml:space="preserve"> </w:t>
      </w:r>
      <w:proofErr w:type="spellStart"/>
      <w:r>
        <w:t>lēnāku</w:t>
      </w:r>
      <w:proofErr w:type="spellEnd"/>
      <w:r>
        <w:t xml:space="preserve"> </w:t>
      </w:r>
      <w:proofErr w:type="spellStart"/>
      <w:r>
        <w:t>iknedēļas</w:t>
      </w:r>
      <w:proofErr w:type="spellEnd"/>
      <w:r>
        <w:t xml:space="preserve"> </w:t>
      </w:r>
      <w:proofErr w:type="spellStart"/>
      <w:r>
        <w:t>samazinājumu</w:t>
      </w:r>
      <w:proofErr w:type="spellEnd"/>
      <w:r>
        <w:t xml:space="preserve"> par 2 mg/kg/</w:t>
      </w:r>
      <w:proofErr w:type="spellStart"/>
      <w:r>
        <w:t>dienā</w:t>
      </w:r>
      <w:proofErr w:type="spellEnd"/>
      <w:r>
        <w:t xml:space="preserve"> </w:t>
      </w:r>
      <w:proofErr w:type="spellStart"/>
      <w:r>
        <w:t>vai</w:t>
      </w:r>
      <w:proofErr w:type="spellEnd"/>
      <w:r>
        <w:t xml:space="preserve"> 100 mg/</w:t>
      </w:r>
      <w:proofErr w:type="spellStart"/>
      <w:r>
        <w:t>dienā</w:t>
      </w:r>
      <w:proofErr w:type="spellEnd"/>
      <w:r>
        <w:t xml:space="preserve">. </w:t>
      </w:r>
      <w:r w:rsidR="00A228E4" w:rsidRPr="00A228E4">
        <w:rPr>
          <w:lang w:val="lv-LV"/>
        </w:rPr>
        <w:t>Pacientiem, kuriem parādās nopietna sirds aritmija, jāveic klīnisks ieguvuma/riska novērtējums un, ja nepieciešams, lakozamīda lietošana jāpārtrauc</w:t>
      </w:r>
    </w:p>
    <w:p w14:paraId="65EB3E89" w14:textId="77777777" w:rsidR="00A228E4" w:rsidRDefault="00A228E4" w:rsidP="0079115B">
      <w:pPr>
        <w:tabs>
          <w:tab w:val="left" w:pos="0"/>
          <w:tab w:val="left" w:pos="450"/>
          <w:tab w:val="left" w:pos="720"/>
          <w:tab w:val="left" w:pos="1080"/>
          <w:tab w:val="left" w:pos="1260"/>
          <w:tab w:val="left" w:pos="1530"/>
          <w:tab w:val="left" w:pos="2880"/>
        </w:tabs>
        <w:rPr>
          <w:u w:val="single"/>
          <w:lang w:val="lv-LV"/>
        </w:rPr>
      </w:pPr>
    </w:p>
    <w:p w14:paraId="0CCAF446" w14:textId="77777777" w:rsidR="00D56BE7" w:rsidRPr="00D23EFD" w:rsidRDefault="00D56BE7" w:rsidP="0079115B">
      <w:pPr>
        <w:tabs>
          <w:tab w:val="left" w:pos="0"/>
          <w:tab w:val="left" w:pos="450"/>
          <w:tab w:val="left" w:pos="720"/>
          <w:tab w:val="left" w:pos="1080"/>
          <w:tab w:val="left" w:pos="1260"/>
          <w:tab w:val="left" w:pos="1530"/>
          <w:tab w:val="left" w:pos="2880"/>
        </w:tabs>
        <w:rPr>
          <w:u w:val="single"/>
          <w:lang w:val="lv-LV"/>
        </w:rPr>
      </w:pPr>
      <w:r w:rsidRPr="00D23EFD">
        <w:rPr>
          <w:u w:val="single"/>
          <w:lang w:val="lv-LV"/>
        </w:rPr>
        <w:t>Īpašas pacientu grupas</w:t>
      </w:r>
    </w:p>
    <w:p w14:paraId="6109E77C" w14:textId="77777777" w:rsidR="00D56BE7" w:rsidRPr="00D23EFD" w:rsidRDefault="00D56BE7" w:rsidP="0079115B">
      <w:pPr>
        <w:tabs>
          <w:tab w:val="left" w:pos="0"/>
          <w:tab w:val="left" w:pos="450"/>
          <w:tab w:val="left" w:pos="720"/>
          <w:tab w:val="left" w:pos="1080"/>
          <w:tab w:val="left" w:pos="1260"/>
          <w:tab w:val="left" w:pos="1530"/>
          <w:tab w:val="left" w:pos="2880"/>
        </w:tabs>
        <w:rPr>
          <w:u w:val="single"/>
          <w:lang w:val="lv-LV"/>
        </w:rPr>
      </w:pPr>
    </w:p>
    <w:p w14:paraId="540279E1" w14:textId="77777777" w:rsidR="00D56BE7" w:rsidRPr="00EE2C28" w:rsidRDefault="00D56BE7" w:rsidP="0079115B">
      <w:pPr>
        <w:keepNext/>
        <w:tabs>
          <w:tab w:val="left" w:pos="0"/>
          <w:tab w:val="left" w:pos="450"/>
          <w:tab w:val="left" w:pos="720"/>
          <w:tab w:val="left" w:pos="1080"/>
          <w:tab w:val="left" w:pos="1260"/>
          <w:tab w:val="left" w:pos="1530"/>
          <w:tab w:val="left" w:pos="2880"/>
        </w:tabs>
        <w:rPr>
          <w:i/>
          <w:iCs/>
          <w:lang w:val="lv-LV"/>
        </w:rPr>
      </w:pPr>
      <w:r w:rsidRPr="00EE2C28">
        <w:rPr>
          <w:i/>
          <w:lang w:val="lv-LV"/>
        </w:rPr>
        <w:t xml:space="preserve">Gados vecāki </w:t>
      </w:r>
      <w:r w:rsidR="008451AA" w:rsidRPr="00EE2C28">
        <w:rPr>
          <w:i/>
          <w:lang w:val="lv-LV"/>
        </w:rPr>
        <w:t xml:space="preserve"> pacienti </w:t>
      </w:r>
      <w:r w:rsidRPr="00EE2C28">
        <w:rPr>
          <w:i/>
          <w:lang w:val="lv-LV"/>
        </w:rPr>
        <w:t>(pēc 65 gadu vecuma)</w:t>
      </w:r>
    </w:p>
    <w:p w14:paraId="7E0A93E9" w14:textId="77777777" w:rsidR="00D56BE7" w:rsidRPr="00EE2C28" w:rsidRDefault="00D56BE7" w:rsidP="0079115B">
      <w:pPr>
        <w:keepNext/>
        <w:tabs>
          <w:tab w:val="clear" w:pos="567"/>
        </w:tabs>
        <w:autoSpaceDE w:val="0"/>
        <w:autoSpaceDN w:val="0"/>
        <w:adjustRightInd w:val="0"/>
        <w:spacing w:line="240" w:lineRule="auto"/>
        <w:rPr>
          <w:lang w:val="lv-LV"/>
        </w:rPr>
      </w:pPr>
      <w:r w:rsidRPr="00EE2C28">
        <w:rPr>
          <w:lang w:val="lv-LV"/>
        </w:rPr>
        <w:t>Gados vecākiem pacientiem deva nav jāpielāgo.</w:t>
      </w:r>
      <w:r w:rsidR="00E8394E" w:rsidRPr="00EE2C28">
        <w:rPr>
          <w:lang w:val="lv-LV"/>
        </w:rPr>
        <w:t xml:space="preserve"> </w:t>
      </w:r>
      <w:r w:rsidRPr="00EE2C28">
        <w:rPr>
          <w:lang w:val="lv-LV"/>
        </w:rPr>
        <w:t>Gados vecākiem pacientiem jāņem vērā vecuma dēļ samazinātais renālais klīrenss ar paaugstinātu zemlīknes laukuma (AUC) rādītāju (skatīt sadaļu “Nieru darbības traucējumi” un 5.2. apakšpunkt</w:t>
      </w:r>
      <w:r w:rsidR="005D0E8D" w:rsidRPr="00EE2C28">
        <w:rPr>
          <w:lang w:val="lv-LV"/>
        </w:rPr>
        <w:t>u</w:t>
      </w:r>
      <w:r w:rsidRPr="00EE2C28">
        <w:rPr>
          <w:lang w:val="lv-LV"/>
        </w:rPr>
        <w:t xml:space="preserve">). </w:t>
      </w:r>
    </w:p>
    <w:p w14:paraId="76D9566A" w14:textId="77777777" w:rsidR="00E8394E" w:rsidRPr="00EE2C28" w:rsidRDefault="00794419" w:rsidP="0079115B">
      <w:pPr>
        <w:pStyle w:val="Paragraph"/>
        <w:spacing w:after="0"/>
        <w:outlineLvl w:val="0"/>
        <w:rPr>
          <w:snapToGrid w:val="0"/>
          <w:sz w:val="22"/>
          <w:szCs w:val="22"/>
          <w:lang w:val="lv-LV" w:eastAsia="lv-LV"/>
        </w:rPr>
      </w:pPr>
      <w:r w:rsidRPr="00975D9C">
        <w:rPr>
          <w:sz w:val="22"/>
          <w:szCs w:val="22"/>
          <w:lang w:val="lv-LV"/>
        </w:rPr>
        <w:t>Ir maz klīnisko datu par gados vecākiem pacientiem ar epilepsiju, īpaši, ja deva ir lielāka par 400 mg/dienā (skatīt 4.4., 4.8. un 5.1. apakšpunkt</w:t>
      </w:r>
      <w:r w:rsidR="00D83741" w:rsidRPr="00975D9C">
        <w:rPr>
          <w:sz w:val="22"/>
          <w:szCs w:val="22"/>
          <w:lang w:val="lv-LV"/>
        </w:rPr>
        <w:t>u</w:t>
      </w:r>
      <w:r w:rsidR="003212B4" w:rsidRPr="00975D9C">
        <w:rPr>
          <w:sz w:val="22"/>
          <w:szCs w:val="22"/>
          <w:lang w:val="lv-LV"/>
        </w:rPr>
        <w:t>s</w:t>
      </w:r>
      <w:r w:rsidRPr="00975D9C">
        <w:rPr>
          <w:sz w:val="22"/>
          <w:szCs w:val="22"/>
          <w:lang w:val="lv-LV"/>
        </w:rPr>
        <w:t>).</w:t>
      </w:r>
    </w:p>
    <w:p w14:paraId="0AD51B9E" w14:textId="77777777" w:rsidR="00E8394E" w:rsidRPr="00D23EFD" w:rsidRDefault="00E8394E" w:rsidP="0079115B">
      <w:pPr>
        <w:pStyle w:val="Paragraph"/>
        <w:spacing w:after="0"/>
        <w:outlineLvl w:val="0"/>
        <w:rPr>
          <w:sz w:val="22"/>
          <w:szCs w:val="22"/>
          <w:lang w:val="lv-LV"/>
        </w:rPr>
      </w:pPr>
    </w:p>
    <w:p w14:paraId="2C9140A9" w14:textId="77777777" w:rsidR="00EE2B8D" w:rsidRPr="00D23EFD" w:rsidRDefault="00EE2B8D" w:rsidP="0079115B">
      <w:pPr>
        <w:tabs>
          <w:tab w:val="left" w:pos="0"/>
          <w:tab w:val="left" w:pos="450"/>
          <w:tab w:val="left" w:pos="720"/>
          <w:tab w:val="left" w:pos="1080"/>
          <w:tab w:val="left" w:pos="1260"/>
          <w:tab w:val="left" w:pos="1530"/>
          <w:tab w:val="left" w:pos="2880"/>
        </w:tabs>
        <w:spacing w:line="240" w:lineRule="auto"/>
        <w:rPr>
          <w:i/>
          <w:iCs/>
          <w:lang w:val="lv-LV"/>
        </w:rPr>
      </w:pPr>
      <w:r w:rsidRPr="00D23EFD">
        <w:rPr>
          <w:i/>
          <w:lang w:val="lv-LV"/>
        </w:rPr>
        <w:t>Nieru darbības traucējumi</w:t>
      </w:r>
    </w:p>
    <w:p w14:paraId="5B6A5914" w14:textId="77777777" w:rsidR="00EE2B8D" w:rsidRPr="00D23EFD" w:rsidRDefault="00953089" w:rsidP="0079115B">
      <w:pPr>
        <w:tabs>
          <w:tab w:val="clear" w:pos="567"/>
        </w:tabs>
        <w:spacing w:line="240" w:lineRule="auto"/>
        <w:rPr>
          <w:lang w:val="lv-LV"/>
        </w:rPr>
      </w:pPr>
      <w:r w:rsidRPr="00941962">
        <w:rPr>
          <w:lang w:val="lv-LV"/>
        </w:rPr>
        <w:t>Pieaugušajiem un pediatriskajiem pacientiem ar viegliem vai vidēji smagiem nieru darbības traucējumiem (CL</w:t>
      </w:r>
      <w:r w:rsidRPr="00941962">
        <w:rPr>
          <w:vertAlign w:val="subscript"/>
          <w:lang w:val="lv-LV"/>
        </w:rPr>
        <w:t>CR </w:t>
      </w:r>
      <w:r w:rsidRPr="00941962">
        <w:rPr>
          <w:lang w:val="lv-LV"/>
        </w:rPr>
        <w:t>&gt; 30 ml/min) devas pielāgošana nav nepieciešama.</w:t>
      </w:r>
      <w:r w:rsidRPr="00941962">
        <w:rPr>
          <w:noProof/>
          <w:lang w:val="lv-LV"/>
        </w:rPr>
        <w:t xml:space="preserve"> </w:t>
      </w:r>
      <w:r w:rsidRPr="00941962">
        <w:rPr>
          <w:lang w:val="lv-LV"/>
        </w:rPr>
        <w:t xml:space="preserve">Pediatriskajiem pacientiem </w:t>
      </w:r>
      <w:r>
        <w:rPr>
          <w:lang w:val="lv-LV"/>
        </w:rPr>
        <w:t>ar ķermeņa masu</w:t>
      </w:r>
      <w:r w:rsidRPr="00941962">
        <w:rPr>
          <w:lang w:val="lv-LV"/>
        </w:rPr>
        <w:t xml:space="preserve"> 50 kg vai vairāk un pieaugušajiem pacientiem ar smagiem nieru darbības traucējumiem (CL</w:t>
      </w:r>
      <w:r w:rsidRPr="00941962">
        <w:rPr>
          <w:vertAlign w:val="subscript"/>
          <w:lang w:val="lv-LV"/>
        </w:rPr>
        <w:t>CR </w:t>
      </w:r>
      <w:r w:rsidRPr="00941962">
        <w:rPr>
          <w:lang w:val="lv-LV"/>
        </w:rPr>
        <w:t>≤ 30 ml/min) vai ar nieru slimību terminālajā stadijā maksimālā ieteicamā deva ir 250 mg dienā.</w:t>
      </w:r>
      <w:r w:rsidRPr="00941962">
        <w:rPr>
          <w:noProof/>
          <w:lang w:val="lv-LV"/>
        </w:rPr>
        <w:t xml:space="preserve"> </w:t>
      </w:r>
      <w:r w:rsidRPr="00F61B73">
        <w:rPr>
          <w:lang w:val="lv-LV"/>
        </w:rPr>
        <w:t xml:space="preserve">Pediatriskajiem pacientiem </w:t>
      </w:r>
      <w:r>
        <w:rPr>
          <w:lang w:val="lv-LV"/>
        </w:rPr>
        <w:t>ar ķermeņa masu</w:t>
      </w:r>
      <w:r w:rsidRPr="00F61B73">
        <w:rPr>
          <w:lang w:val="lv-LV"/>
        </w:rPr>
        <w:t xml:space="preserve"> mazāk</w:t>
      </w:r>
      <w:r>
        <w:rPr>
          <w:lang w:val="lv-LV"/>
        </w:rPr>
        <w:t>u</w:t>
      </w:r>
      <w:r w:rsidRPr="00F61B73">
        <w:rPr>
          <w:lang w:val="lv-LV"/>
        </w:rPr>
        <w:t xml:space="preserve"> </w:t>
      </w:r>
      <w:r>
        <w:rPr>
          <w:lang w:val="lv-LV"/>
        </w:rPr>
        <w:t>par</w:t>
      </w:r>
      <w:r w:rsidRPr="00F61B73">
        <w:rPr>
          <w:lang w:val="lv-LV"/>
        </w:rPr>
        <w:t xml:space="preserve"> 50 kg</w:t>
      </w:r>
      <w:r w:rsidRPr="0038087C">
        <w:rPr>
          <w:lang w:val="lv-LV"/>
        </w:rPr>
        <w:t>,</w:t>
      </w:r>
      <w:r w:rsidRPr="00F61B73">
        <w:rPr>
          <w:lang w:val="lv-LV"/>
        </w:rPr>
        <w:t xml:space="preserve"> ar smagiem nieru darbības traucējumiem (CL</w:t>
      </w:r>
      <w:r w:rsidRPr="00F61B73">
        <w:rPr>
          <w:vertAlign w:val="subscript"/>
          <w:lang w:val="lv-LV"/>
        </w:rPr>
        <w:t>CR </w:t>
      </w:r>
      <w:r w:rsidRPr="00F61B73">
        <w:rPr>
          <w:lang w:val="lv-LV"/>
        </w:rPr>
        <w:t>≤</w:t>
      </w:r>
      <w:r w:rsidRPr="00941962">
        <w:rPr>
          <w:lang w:val="lv-LV"/>
        </w:rPr>
        <w:t> </w:t>
      </w:r>
      <w:r w:rsidRPr="00F61B73">
        <w:rPr>
          <w:lang w:val="lv-LV"/>
        </w:rPr>
        <w:t>30 ml/min) un kuriem ir nieru slimīb</w:t>
      </w:r>
      <w:r w:rsidRPr="0038087C">
        <w:rPr>
          <w:lang w:val="lv-LV"/>
        </w:rPr>
        <w:t>a</w:t>
      </w:r>
      <w:r w:rsidRPr="00F61B73">
        <w:rPr>
          <w:lang w:val="lv-LV"/>
        </w:rPr>
        <w:t xml:space="preserve"> terminālajā stadijā, maksimālo devu ieteicams samazināt par 25</w:t>
      </w:r>
      <w:r w:rsidRPr="00941962">
        <w:rPr>
          <w:lang w:val="lv-LV"/>
        </w:rPr>
        <w:t> </w:t>
      </w:r>
      <w:r w:rsidRPr="00F61B73">
        <w:rPr>
          <w:lang w:val="lv-LV"/>
        </w:rPr>
        <w:t>%.</w:t>
      </w:r>
      <w:r w:rsidRPr="00941962">
        <w:rPr>
          <w:lang w:val="lv-LV"/>
        </w:rPr>
        <w:t xml:space="preserve"> Visiem p</w:t>
      </w:r>
      <w:r w:rsidR="00EE2B8D" w:rsidRPr="00D23EFD">
        <w:rPr>
          <w:lang w:val="lv-LV"/>
        </w:rPr>
        <w:t>acientiem, kam nepieciešama hemodialīze, tūlīt pēc hemodialīzes beigām iesaka par 50 % palielināt dalīto dienas devu.</w:t>
      </w:r>
      <w:r w:rsidR="00EE2B8D" w:rsidRPr="00D23EFD">
        <w:rPr>
          <w:noProof/>
          <w:lang w:val="lv-LV"/>
        </w:rPr>
        <w:t xml:space="preserve"> </w:t>
      </w:r>
      <w:r w:rsidR="00EE2B8D" w:rsidRPr="00D23EFD">
        <w:rPr>
          <w:lang w:val="lv-LV"/>
        </w:rPr>
        <w:t>Tā kā klīniskā pieredze ir neliela un pacientiem ar nieru slimību terminālā stadijā ir metabolītu uzkrāšanās (ar nezināmu farmakoloģisko aktivitāti), šiem pacientiem ārstēšana jāveic piesardzīgi. Visiem pacientiem ar nieru darbības traucējumiem devas titrēšana jāveic piesardzīgi (skatīt 5.2. apakšpunkt</w:t>
      </w:r>
      <w:r w:rsidR="005D0E8D" w:rsidRPr="00D23EFD">
        <w:rPr>
          <w:lang w:val="lv-LV"/>
        </w:rPr>
        <w:t>u</w:t>
      </w:r>
      <w:r w:rsidR="00EE2B8D" w:rsidRPr="00D23EFD">
        <w:rPr>
          <w:lang w:val="lv-LV"/>
        </w:rPr>
        <w:t>).</w:t>
      </w:r>
    </w:p>
    <w:p w14:paraId="19E82B43" w14:textId="77777777" w:rsidR="00EE2B8D" w:rsidRPr="00D23EFD" w:rsidRDefault="00EE2B8D" w:rsidP="0079115B">
      <w:pPr>
        <w:tabs>
          <w:tab w:val="left" w:pos="0"/>
          <w:tab w:val="left" w:pos="450"/>
          <w:tab w:val="left" w:pos="720"/>
          <w:tab w:val="left" w:pos="1080"/>
          <w:tab w:val="left" w:pos="1260"/>
          <w:tab w:val="left" w:pos="1530"/>
          <w:tab w:val="left" w:pos="2880"/>
        </w:tabs>
        <w:rPr>
          <w:i/>
          <w:iCs/>
          <w:lang w:val="lv-LV"/>
        </w:rPr>
      </w:pPr>
    </w:p>
    <w:p w14:paraId="7AD05864" w14:textId="77777777" w:rsidR="00EE2B8D" w:rsidRPr="00D23EFD" w:rsidRDefault="00EE2B8D" w:rsidP="0079115B">
      <w:pPr>
        <w:tabs>
          <w:tab w:val="left" w:pos="0"/>
          <w:tab w:val="left" w:pos="450"/>
          <w:tab w:val="left" w:pos="720"/>
          <w:tab w:val="left" w:pos="1080"/>
          <w:tab w:val="left" w:pos="1260"/>
          <w:tab w:val="left" w:pos="1530"/>
          <w:tab w:val="left" w:pos="2880"/>
        </w:tabs>
        <w:rPr>
          <w:i/>
          <w:iCs/>
          <w:lang w:val="lv-LV"/>
        </w:rPr>
      </w:pPr>
      <w:r w:rsidRPr="00D23EFD">
        <w:rPr>
          <w:i/>
          <w:lang w:val="lv-LV"/>
        </w:rPr>
        <w:t>Aknu darbības traucējumi</w:t>
      </w:r>
    </w:p>
    <w:p w14:paraId="25DBF73B" w14:textId="77777777" w:rsidR="00953089" w:rsidRPr="00941962" w:rsidRDefault="00953089" w:rsidP="0079115B">
      <w:pPr>
        <w:tabs>
          <w:tab w:val="clear" w:pos="567"/>
        </w:tabs>
        <w:spacing w:line="240" w:lineRule="auto"/>
        <w:rPr>
          <w:noProof/>
          <w:lang w:val="lv-LV"/>
        </w:rPr>
      </w:pPr>
      <w:r w:rsidRPr="00941962">
        <w:rPr>
          <w:lang w:val="lv-LV"/>
        </w:rPr>
        <w:t xml:space="preserve">Pediatriskajiem pacientiem </w:t>
      </w:r>
      <w:r>
        <w:rPr>
          <w:lang w:val="lv-LV"/>
        </w:rPr>
        <w:t>ar ķermeņa masu</w:t>
      </w:r>
      <w:r w:rsidRPr="0058375F">
        <w:rPr>
          <w:lang w:val="lv-LV"/>
        </w:rPr>
        <w:t xml:space="preserve"> 50 kg vai vairāk</w:t>
      </w:r>
      <w:r w:rsidRPr="00941962">
        <w:rPr>
          <w:lang w:val="lv-LV"/>
        </w:rPr>
        <w:t xml:space="preserve"> un pieaugušajiem</w:t>
      </w:r>
      <w:r w:rsidRPr="0058375F">
        <w:rPr>
          <w:lang w:val="lv-LV"/>
        </w:rPr>
        <w:t xml:space="preserve"> </w:t>
      </w:r>
      <w:r w:rsidRPr="00941962">
        <w:rPr>
          <w:lang w:val="lv-LV"/>
        </w:rPr>
        <w:t xml:space="preserve">pacientiem ar viegliem vai vidēji smagiem aknu darbības traucējumiem maksimālā ieteicamā deva ir 300 mg/dienā. </w:t>
      </w:r>
    </w:p>
    <w:p w14:paraId="02A85280" w14:textId="77777777" w:rsidR="008F3769" w:rsidRPr="00D23EFD" w:rsidRDefault="00953089" w:rsidP="0079115B">
      <w:pPr>
        <w:tabs>
          <w:tab w:val="clear" w:pos="567"/>
        </w:tabs>
        <w:spacing w:line="240" w:lineRule="auto"/>
        <w:rPr>
          <w:lang w:val="lv-LV"/>
        </w:rPr>
      </w:pPr>
      <w:r w:rsidRPr="00941962">
        <w:rPr>
          <w:lang w:val="lv-LV"/>
        </w:rPr>
        <w:t>Devas titrēšana šādiem pacientiem jāveic piesardzīgi, ņemot vērā pavadošos nieru darbības traucējumus.</w:t>
      </w:r>
      <w:r w:rsidRPr="00941962">
        <w:rPr>
          <w:noProof/>
          <w:lang w:val="lv-LV"/>
        </w:rPr>
        <w:t xml:space="preserve"> </w:t>
      </w:r>
      <w:r w:rsidRPr="00F61B73">
        <w:rPr>
          <w:lang w:val="lv-LV"/>
        </w:rPr>
        <w:t xml:space="preserve">Pamatojoties uz datiem par pieaugušajiem, pediatriskajiem pacientiem </w:t>
      </w:r>
      <w:r>
        <w:rPr>
          <w:lang w:val="lv-LV"/>
        </w:rPr>
        <w:t>ar ķermeņa masu</w:t>
      </w:r>
      <w:r w:rsidRPr="00F61B73">
        <w:rPr>
          <w:lang w:val="lv-LV"/>
        </w:rPr>
        <w:t xml:space="preserve"> mazāk</w:t>
      </w:r>
      <w:r>
        <w:rPr>
          <w:lang w:val="lv-LV"/>
        </w:rPr>
        <w:t>u</w:t>
      </w:r>
      <w:r w:rsidRPr="00F61B73">
        <w:rPr>
          <w:lang w:val="lv-LV"/>
        </w:rPr>
        <w:t xml:space="preserve"> </w:t>
      </w:r>
      <w:r>
        <w:rPr>
          <w:lang w:val="lv-LV"/>
        </w:rPr>
        <w:t>par</w:t>
      </w:r>
      <w:r w:rsidRPr="00F61B73">
        <w:rPr>
          <w:lang w:val="lv-LV"/>
        </w:rPr>
        <w:t xml:space="preserve"> 50 kg un ar viegliem vai vidēji smagiem aknu darbības traucējumiem, maksimālā deva jāsamazina par 25</w:t>
      </w:r>
      <w:r w:rsidRPr="00941962">
        <w:rPr>
          <w:lang w:val="lv-LV"/>
        </w:rPr>
        <w:t> </w:t>
      </w:r>
      <w:r w:rsidRPr="00F61B73">
        <w:rPr>
          <w:lang w:val="lv-LV"/>
        </w:rPr>
        <w:t>%</w:t>
      </w:r>
      <w:r>
        <w:rPr>
          <w:lang w:val="lv-LV"/>
        </w:rPr>
        <w:t xml:space="preserve">. </w:t>
      </w:r>
      <w:r w:rsidR="00142EED" w:rsidRPr="00D23EFD">
        <w:rPr>
          <w:lang w:val="lv-LV"/>
        </w:rPr>
        <w:t>Lakozamīda farmakokinētika pacientiem ar izteikti pavājinātu aknu darbību nav pētīta (skatīt 5.2. apakšpunkt</w:t>
      </w:r>
      <w:r w:rsidR="005D0E8D" w:rsidRPr="00D23EFD">
        <w:rPr>
          <w:lang w:val="lv-LV"/>
        </w:rPr>
        <w:t>u</w:t>
      </w:r>
      <w:r w:rsidR="00142EED" w:rsidRPr="00D23EFD">
        <w:rPr>
          <w:lang w:val="lv-LV"/>
        </w:rPr>
        <w:t xml:space="preserve">). </w:t>
      </w:r>
      <w:r w:rsidRPr="0058375F">
        <w:rPr>
          <w:lang w:val="lv-LV"/>
        </w:rPr>
        <w:t>Pieaugušajiem un pediatriskajiem p</w:t>
      </w:r>
      <w:r w:rsidR="00142EED" w:rsidRPr="00D23EFD">
        <w:rPr>
          <w:lang w:val="lv-LV"/>
        </w:rPr>
        <w:t>acientiem ar smagiem aknu darbības traucējumiem lakozamīds jānozīmē tikai tad, ja sagaidāmais terapeitiskais efekts atsver iespējamos riskus. Uzmanīgi novērojot slimības aktivitāti un iespējamās blakusparādības pacientam, var būt nepieciešam</w:t>
      </w:r>
      <w:r w:rsidR="008F3769" w:rsidRPr="00D23EFD">
        <w:rPr>
          <w:lang w:val="lv-LV"/>
        </w:rPr>
        <w:t>a</w:t>
      </w:r>
      <w:r w:rsidR="00142EED" w:rsidRPr="00D23EFD">
        <w:rPr>
          <w:lang w:val="lv-LV"/>
        </w:rPr>
        <w:t xml:space="preserve"> devas </w:t>
      </w:r>
      <w:r w:rsidR="008F3769" w:rsidRPr="00D23EFD">
        <w:rPr>
          <w:lang w:val="lv-LV"/>
        </w:rPr>
        <w:t>pielāgošana</w:t>
      </w:r>
      <w:r w:rsidR="00142EED" w:rsidRPr="00D23EFD">
        <w:rPr>
          <w:lang w:val="lv-LV"/>
        </w:rPr>
        <w:t>.</w:t>
      </w:r>
    </w:p>
    <w:p w14:paraId="0E71B798" w14:textId="77777777" w:rsidR="008F3769" w:rsidRPr="00D23EFD" w:rsidRDefault="008F3769" w:rsidP="0079115B">
      <w:pPr>
        <w:tabs>
          <w:tab w:val="clear" w:pos="567"/>
        </w:tabs>
        <w:spacing w:line="240" w:lineRule="auto"/>
        <w:rPr>
          <w:noProof/>
          <w:lang w:val="lv-LV"/>
        </w:rPr>
      </w:pPr>
    </w:p>
    <w:p w14:paraId="3B9CF373" w14:textId="77777777" w:rsidR="00EE2B8D" w:rsidRPr="00D23EFD" w:rsidRDefault="00EE2B8D" w:rsidP="0079115B">
      <w:pPr>
        <w:tabs>
          <w:tab w:val="clear" w:pos="567"/>
        </w:tabs>
        <w:spacing w:line="240" w:lineRule="auto"/>
        <w:rPr>
          <w:i/>
          <w:iCs/>
          <w:noProof/>
          <w:lang w:val="lv-LV"/>
        </w:rPr>
      </w:pPr>
      <w:r w:rsidRPr="00D23EFD">
        <w:rPr>
          <w:i/>
          <w:lang w:val="lv-LV"/>
        </w:rPr>
        <w:t>Pediatriskā populācija</w:t>
      </w:r>
    </w:p>
    <w:p w14:paraId="0F345A39" w14:textId="77777777" w:rsidR="00953089" w:rsidRPr="0058375F" w:rsidRDefault="00953089" w:rsidP="0079115B">
      <w:pPr>
        <w:tabs>
          <w:tab w:val="clear" w:pos="567"/>
        </w:tabs>
        <w:spacing w:line="240" w:lineRule="auto"/>
        <w:rPr>
          <w:iCs/>
          <w:noProof/>
          <w:u w:val="single"/>
          <w:lang w:val="lv-LV"/>
        </w:rPr>
      </w:pPr>
    </w:p>
    <w:p w14:paraId="6675EF35" w14:textId="77777777" w:rsidR="00953089" w:rsidRPr="00F61B73" w:rsidRDefault="00953089" w:rsidP="0079115B">
      <w:pPr>
        <w:rPr>
          <w:i/>
          <w:u w:val="single"/>
          <w:lang w:val="lv-LV"/>
        </w:rPr>
      </w:pPr>
      <w:r w:rsidRPr="00F61B73">
        <w:rPr>
          <w:i/>
          <w:u w:val="single"/>
          <w:lang w:val="lv-LV"/>
        </w:rPr>
        <w:t xml:space="preserve">Pusaudži un bērni </w:t>
      </w:r>
      <w:r>
        <w:rPr>
          <w:i/>
          <w:u w:val="single"/>
          <w:lang w:val="lv-LV"/>
        </w:rPr>
        <w:t>ar ķermeņa masu</w:t>
      </w:r>
      <w:r w:rsidRPr="00F61B73">
        <w:rPr>
          <w:i/>
          <w:u w:val="single"/>
          <w:lang w:val="lv-LV"/>
        </w:rPr>
        <w:t xml:space="preserve"> 50 kg vai vairāk</w:t>
      </w:r>
    </w:p>
    <w:p w14:paraId="5566AE6D" w14:textId="77777777" w:rsidR="00953089" w:rsidRPr="00F61B73" w:rsidRDefault="00953089" w:rsidP="0079115B">
      <w:pPr>
        <w:rPr>
          <w:lang w:val="lv-LV"/>
        </w:rPr>
      </w:pPr>
      <w:r w:rsidRPr="00F61B73">
        <w:rPr>
          <w:lang w:val="lv-LV"/>
        </w:rPr>
        <w:t xml:space="preserve">Devas pusaudžiem un bērniem, </w:t>
      </w:r>
      <w:r>
        <w:rPr>
          <w:lang w:val="lv-LV"/>
        </w:rPr>
        <w:t>ar ķermeņa masu</w:t>
      </w:r>
      <w:r w:rsidRPr="00F61B73">
        <w:rPr>
          <w:lang w:val="lv-LV"/>
        </w:rPr>
        <w:t xml:space="preserve"> 50 kg vai vairāk, ir tādas pašas kā pieaugušajiem (skatīt iepriekš).</w:t>
      </w:r>
    </w:p>
    <w:p w14:paraId="5F3E7432" w14:textId="77777777" w:rsidR="00953089" w:rsidRPr="00F61B73" w:rsidRDefault="00953089" w:rsidP="0079115B">
      <w:pPr>
        <w:rPr>
          <w:lang w:val="lv-LV"/>
        </w:rPr>
      </w:pPr>
    </w:p>
    <w:p w14:paraId="79FC91E1" w14:textId="0D8063C3" w:rsidR="00953089" w:rsidRPr="00F61B73" w:rsidRDefault="00953089" w:rsidP="0079115B">
      <w:pPr>
        <w:rPr>
          <w:i/>
          <w:u w:val="single"/>
          <w:lang w:val="lv-LV"/>
        </w:rPr>
      </w:pPr>
      <w:r w:rsidRPr="00F61B73">
        <w:rPr>
          <w:i/>
          <w:u w:val="single"/>
          <w:lang w:val="lv-LV"/>
        </w:rPr>
        <w:t xml:space="preserve">Bērni (no </w:t>
      </w:r>
      <w:r w:rsidR="00261320">
        <w:rPr>
          <w:i/>
          <w:u w:val="single"/>
          <w:lang w:val="lv-LV"/>
        </w:rPr>
        <w:t>2</w:t>
      </w:r>
      <w:r w:rsidR="00261320" w:rsidRPr="00F61B73">
        <w:rPr>
          <w:i/>
          <w:u w:val="single"/>
          <w:lang w:val="lv-LV"/>
        </w:rPr>
        <w:t> </w:t>
      </w:r>
      <w:r w:rsidRPr="00F61B73">
        <w:rPr>
          <w:i/>
          <w:u w:val="single"/>
          <w:lang w:val="lv-LV"/>
        </w:rPr>
        <w:t xml:space="preserve">gadu vecuma) un pusaudži </w:t>
      </w:r>
      <w:r>
        <w:rPr>
          <w:i/>
          <w:u w:val="single"/>
          <w:lang w:val="lv-LV"/>
        </w:rPr>
        <w:t>ar ķermeņa masu</w:t>
      </w:r>
      <w:r w:rsidRPr="00F61B73">
        <w:rPr>
          <w:i/>
          <w:u w:val="single"/>
          <w:lang w:val="lv-LV"/>
        </w:rPr>
        <w:t xml:space="preserve"> m</w:t>
      </w:r>
      <w:r w:rsidRPr="00941962">
        <w:rPr>
          <w:i/>
          <w:u w:val="single"/>
          <w:lang w:val="lv-LV"/>
        </w:rPr>
        <w:t>a</w:t>
      </w:r>
      <w:r w:rsidRPr="00F61B73">
        <w:rPr>
          <w:i/>
          <w:u w:val="single"/>
          <w:lang w:val="lv-LV"/>
        </w:rPr>
        <w:t>zāk</w:t>
      </w:r>
      <w:r>
        <w:rPr>
          <w:i/>
          <w:u w:val="single"/>
          <w:lang w:val="lv-LV"/>
        </w:rPr>
        <w:t>u</w:t>
      </w:r>
      <w:r w:rsidRPr="00F61B73">
        <w:rPr>
          <w:i/>
          <w:u w:val="single"/>
          <w:lang w:val="lv-LV"/>
        </w:rPr>
        <w:t xml:space="preserve"> </w:t>
      </w:r>
      <w:r>
        <w:rPr>
          <w:i/>
          <w:u w:val="single"/>
          <w:lang w:val="lv-LV"/>
        </w:rPr>
        <w:t>par</w:t>
      </w:r>
      <w:r w:rsidRPr="00F61B73">
        <w:rPr>
          <w:i/>
          <w:u w:val="single"/>
          <w:lang w:val="lv-LV"/>
        </w:rPr>
        <w:t xml:space="preserve"> 50 kg</w:t>
      </w:r>
    </w:p>
    <w:p w14:paraId="69755E45" w14:textId="77777777" w:rsidR="00953089" w:rsidRPr="00F61B73" w:rsidRDefault="00953089" w:rsidP="0079115B">
      <w:pPr>
        <w:rPr>
          <w:lang w:val="lv-LV"/>
        </w:rPr>
      </w:pPr>
      <w:r w:rsidRPr="00941962">
        <w:rPr>
          <w:lang w:val="lv-LV"/>
        </w:rPr>
        <w:t>Šīs kategorijas pacientiem</w:t>
      </w:r>
      <w:r>
        <w:rPr>
          <w:lang w:val="lv-LV"/>
        </w:rPr>
        <w:t xml:space="preserve"> </w:t>
      </w:r>
      <w:r w:rsidRPr="0038087C">
        <w:rPr>
          <w:lang w:val="lv-LV"/>
        </w:rPr>
        <w:t>šis iepakojums ārstēšanas uzsākšanai</w:t>
      </w:r>
      <w:r w:rsidRPr="00941962">
        <w:rPr>
          <w:lang w:val="lv-LV"/>
        </w:rPr>
        <w:t xml:space="preserve">  nav piemērot</w:t>
      </w:r>
      <w:r>
        <w:rPr>
          <w:lang w:val="lv-LV"/>
        </w:rPr>
        <w:t>s</w:t>
      </w:r>
      <w:r w:rsidRPr="00941962">
        <w:rPr>
          <w:lang w:val="lv-LV"/>
        </w:rPr>
        <w:t>.</w:t>
      </w:r>
    </w:p>
    <w:p w14:paraId="56AE6EE2" w14:textId="77777777" w:rsidR="00953089" w:rsidRPr="00941962" w:rsidRDefault="00953089" w:rsidP="0079115B">
      <w:pPr>
        <w:tabs>
          <w:tab w:val="clear" w:pos="567"/>
        </w:tabs>
        <w:spacing w:line="240" w:lineRule="auto"/>
        <w:rPr>
          <w:lang w:val="lv-LV"/>
        </w:rPr>
      </w:pPr>
    </w:p>
    <w:p w14:paraId="7CE0AA91" w14:textId="117FE7BD" w:rsidR="00953089" w:rsidRPr="00F61B73" w:rsidRDefault="00953089" w:rsidP="0079115B">
      <w:pPr>
        <w:tabs>
          <w:tab w:val="clear" w:pos="567"/>
        </w:tabs>
        <w:spacing w:line="240" w:lineRule="auto"/>
        <w:rPr>
          <w:i/>
          <w:u w:val="single"/>
          <w:lang w:val="lv-LV"/>
        </w:rPr>
      </w:pPr>
      <w:r w:rsidRPr="00F61B73">
        <w:rPr>
          <w:i/>
          <w:u w:val="single"/>
          <w:lang w:val="lv-LV"/>
        </w:rPr>
        <w:t>Bērni</w:t>
      </w:r>
      <w:r w:rsidRPr="00941962">
        <w:rPr>
          <w:i/>
          <w:u w:val="single"/>
          <w:lang w:val="lv-LV"/>
        </w:rPr>
        <w:t xml:space="preserve">, kuri jaunāki par </w:t>
      </w:r>
      <w:r w:rsidR="00261320">
        <w:rPr>
          <w:i/>
          <w:u w:val="single"/>
          <w:lang w:val="lv-LV"/>
        </w:rPr>
        <w:t>2</w:t>
      </w:r>
      <w:r w:rsidR="00261320" w:rsidRPr="00941962">
        <w:rPr>
          <w:i/>
          <w:u w:val="single"/>
          <w:lang w:val="lv-LV"/>
        </w:rPr>
        <w:t> </w:t>
      </w:r>
      <w:r w:rsidRPr="00F61B73">
        <w:rPr>
          <w:i/>
          <w:u w:val="single"/>
          <w:lang w:val="lv-LV"/>
        </w:rPr>
        <w:t>gad</w:t>
      </w:r>
      <w:r w:rsidRPr="00941962">
        <w:rPr>
          <w:i/>
          <w:u w:val="single"/>
          <w:lang w:val="lv-LV"/>
        </w:rPr>
        <w:t>iem</w:t>
      </w:r>
    </w:p>
    <w:p w14:paraId="51FC6E0B" w14:textId="72EA0477" w:rsidR="00EE2B8D" w:rsidRPr="00D23EFD" w:rsidRDefault="00EE2B8D" w:rsidP="0079115B">
      <w:pPr>
        <w:tabs>
          <w:tab w:val="clear" w:pos="567"/>
        </w:tabs>
        <w:spacing w:line="240" w:lineRule="auto"/>
        <w:rPr>
          <w:lang w:val="lv-LV"/>
        </w:rPr>
      </w:pPr>
      <w:r w:rsidRPr="00D23EFD">
        <w:rPr>
          <w:lang w:val="lv-LV"/>
        </w:rPr>
        <w:t xml:space="preserve">Lakozamīda drošums un efektivitāte, lietojot bērniem līdz </w:t>
      </w:r>
      <w:r w:rsidR="004836A1">
        <w:rPr>
          <w:lang w:val="lv-LV"/>
        </w:rPr>
        <w:t>2</w:t>
      </w:r>
      <w:r w:rsidRPr="00D23EFD">
        <w:rPr>
          <w:lang w:val="lv-LV"/>
        </w:rPr>
        <w:t xml:space="preserve"> gadu vecumam, līdz šim nav pierādīta. Dati nav pieejami.</w:t>
      </w:r>
    </w:p>
    <w:p w14:paraId="5C166F17" w14:textId="77777777" w:rsidR="00EE2B8D" w:rsidRPr="00D23EFD" w:rsidRDefault="00EE2B8D" w:rsidP="0079115B">
      <w:pPr>
        <w:tabs>
          <w:tab w:val="clear" w:pos="567"/>
        </w:tabs>
        <w:spacing w:line="240" w:lineRule="auto"/>
        <w:rPr>
          <w:u w:val="single"/>
          <w:lang w:val="lv-LV"/>
        </w:rPr>
      </w:pPr>
    </w:p>
    <w:p w14:paraId="63B0B00D" w14:textId="77777777" w:rsidR="00EE2B8D" w:rsidRPr="00D23EFD" w:rsidRDefault="00EE2B8D" w:rsidP="0079115B">
      <w:pPr>
        <w:tabs>
          <w:tab w:val="clear" w:pos="567"/>
        </w:tabs>
        <w:spacing w:line="240" w:lineRule="auto"/>
        <w:rPr>
          <w:u w:val="single"/>
          <w:lang w:val="lv-LV"/>
        </w:rPr>
      </w:pPr>
      <w:r w:rsidRPr="00D23EFD">
        <w:rPr>
          <w:u w:val="single"/>
          <w:lang w:val="lv-LV"/>
        </w:rPr>
        <w:t>Lietošanas veids</w:t>
      </w:r>
    </w:p>
    <w:p w14:paraId="0C5ED5BE" w14:textId="77777777" w:rsidR="00EE2B8D" w:rsidRPr="00D23EFD" w:rsidRDefault="00EE2B8D" w:rsidP="0079115B">
      <w:pPr>
        <w:tabs>
          <w:tab w:val="clear" w:pos="567"/>
        </w:tabs>
        <w:spacing w:line="240" w:lineRule="auto"/>
        <w:rPr>
          <w:lang w:val="lv-LV"/>
        </w:rPr>
      </w:pPr>
      <w:r w:rsidRPr="00D23EFD">
        <w:rPr>
          <w:lang w:val="lv-LV"/>
        </w:rPr>
        <w:t>Lakozamīda apvalkotās tabletes paredzētas iekšķīgai lietošanai. Lakozamīdu var lietot kopā ar ēdienu vai neatkarīgi no tā.</w:t>
      </w:r>
    </w:p>
    <w:p w14:paraId="2D3A8688" w14:textId="77777777" w:rsidR="00EE2B8D" w:rsidRPr="00D23EFD" w:rsidRDefault="00EE2B8D" w:rsidP="0079115B">
      <w:pPr>
        <w:tabs>
          <w:tab w:val="clear" w:pos="567"/>
        </w:tabs>
        <w:spacing w:line="240" w:lineRule="auto"/>
        <w:rPr>
          <w:b/>
          <w:bCs/>
          <w:noProof/>
          <w:lang w:val="lv-LV"/>
        </w:rPr>
      </w:pPr>
    </w:p>
    <w:p w14:paraId="3947E533"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4.3.</w:t>
      </w:r>
      <w:r w:rsidRPr="00D23EFD">
        <w:rPr>
          <w:b/>
          <w:bCs/>
          <w:noProof/>
          <w:lang w:val="lv-LV"/>
        </w:rPr>
        <w:tab/>
      </w:r>
      <w:r w:rsidRPr="00D23EFD">
        <w:rPr>
          <w:b/>
          <w:bCs/>
          <w:lang w:val="lv-LV"/>
        </w:rPr>
        <w:t>Kontrindikācijas</w:t>
      </w:r>
    </w:p>
    <w:p w14:paraId="1630AE8C" w14:textId="77777777" w:rsidR="00EE2B8D" w:rsidRPr="00D23EFD" w:rsidRDefault="00EE2B8D" w:rsidP="0079115B">
      <w:pPr>
        <w:tabs>
          <w:tab w:val="clear" w:pos="567"/>
        </w:tabs>
        <w:spacing w:line="240" w:lineRule="auto"/>
        <w:ind w:left="567" w:hanging="567"/>
        <w:rPr>
          <w:noProof/>
          <w:lang w:val="lv-LV"/>
        </w:rPr>
      </w:pPr>
    </w:p>
    <w:p w14:paraId="64A4DC3E" w14:textId="3EA67EB7" w:rsidR="00EE2B8D" w:rsidRPr="00D23EFD" w:rsidRDefault="00EE2B8D" w:rsidP="0079115B">
      <w:pPr>
        <w:tabs>
          <w:tab w:val="clear" w:pos="567"/>
        </w:tabs>
        <w:spacing w:line="240" w:lineRule="auto"/>
        <w:rPr>
          <w:noProof/>
          <w:lang w:val="lv-LV"/>
        </w:rPr>
      </w:pPr>
      <w:r w:rsidRPr="00D23EFD">
        <w:rPr>
          <w:lang w:val="lv-LV"/>
        </w:rPr>
        <w:t>Paaugstināta jutība pret aktīvo vielu</w:t>
      </w:r>
      <w:r w:rsidR="00827C86" w:rsidRPr="00D23EFD">
        <w:rPr>
          <w:lang w:val="lv-LV"/>
        </w:rPr>
        <w:t>, sojas lecitīnu</w:t>
      </w:r>
      <w:r w:rsidRPr="00D23EFD">
        <w:rPr>
          <w:lang w:val="lv-LV"/>
        </w:rPr>
        <w:t xml:space="preserve"> vai jebkuru no 6.1. apakšpunktā uzskaitītajām palīgvielām.</w:t>
      </w:r>
    </w:p>
    <w:p w14:paraId="23A216E2" w14:textId="77777777" w:rsidR="00EE2B8D" w:rsidRPr="00D23EFD" w:rsidRDefault="00EE2B8D" w:rsidP="0079115B">
      <w:pPr>
        <w:tabs>
          <w:tab w:val="clear" w:pos="567"/>
        </w:tabs>
        <w:spacing w:line="240" w:lineRule="auto"/>
        <w:rPr>
          <w:noProof/>
          <w:lang w:val="lv-LV"/>
        </w:rPr>
      </w:pPr>
    </w:p>
    <w:p w14:paraId="1C54A635" w14:textId="77777777" w:rsidR="00EE2B8D" w:rsidRPr="00D23EFD" w:rsidRDefault="00EE2B8D" w:rsidP="0079115B">
      <w:pPr>
        <w:tabs>
          <w:tab w:val="clear" w:pos="567"/>
        </w:tabs>
        <w:spacing w:line="240" w:lineRule="auto"/>
        <w:rPr>
          <w:noProof/>
          <w:lang w:val="lv-LV"/>
        </w:rPr>
      </w:pPr>
      <w:r w:rsidRPr="00D23EFD">
        <w:rPr>
          <w:noProof/>
          <w:lang w:val="lv-LV"/>
        </w:rPr>
        <w:t>Zināma otrās vai trešās pakāpes atrioventrikulāra (AV) blokāde.</w:t>
      </w:r>
    </w:p>
    <w:p w14:paraId="76790B61" w14:textId="77777777" w:rsidR="00EE2B8D" w:rsidRPr="00D23EFD" w:rsidRDefault="00EE2B8D" w:rsidP="0079115B">
      <w:pPr>
        <w:tabs>
          <w:tab w:val="clear" w:pos="567"/>
        </w:tabs>
        <w:spacing w:line="240" w:lineRule="auto"/>
        <w:rPr>
          <w:noProof/>
          <w:lang w:val="lv-LV"/>
        </w:rPr>
      </w:pPr>
    </w:p>
    <w:p w14:paraId="1CB6770F"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4.4.</w:t>
      </w:r>
      <w:r w:rsidRPr="00D23EFD">
        <w:rPr>
          <w:b/>
          <w:bCs/>
          <w:noProof/>
          <w:lang w:val="lv-LV"/>
        </w:rPr>
        <w:tab/>
      </w:r>
      <w:r w:rsidRPr="00D23EFD">
        <w:rPr>
          <w:b/>
          <w:bCs/>
          <w:lang w:val="lv-LV"/>
        </w:rPr>
        <w:t>Īpaši brīdinājumi un piesardzība lietošanā</w:t>
      </w:r>
    </w:p>
    <w:p w14:paraId="1F0246CE" w14:textId="77777777" w:rsidR="00EE2B8D" w:rsidRPr="00D23EFD" w:rsidRDefault="00EE2B8D" w:rsidP="0079115B">
      <w:pPr>
        <w:tabs>
          <w:tab w:val="clear" w:pos="567"/>
        </w:tabs>
        <w:spacing w:line="240" w:lineRule="auto"/>
        <w:rPr>
          <w:lang w:val="lv-LV"/>
        </w:rPr>
      </w:pPr>
    </w:p>
    <w:p w14:paraId="356303D6" w14:textId="77777777" w:rsidR="00EE2B8D" w:rsidRPr="00D23EFD" w:rsidRDefault="00EE2B8D" w:rsidP="0079115B">
      <w:pPr>
        <w:numPr>
          <w:ilvl w:val="12"/>
          <w:numId w:val="0"/>
        </w:numPr>
        <w:tabs>
          <w:tab w:val="clear" w:pos="567"/>
        </w:tabs>
        <w:spacing w:line="240" w:lineRule="auto"/>
        <w:rPr>
          <w:noProof/>
          <w:u w:val="single"/>
          <w:lang w:val="lv-LV"/>
        </w:rPr>
      </w:pPr>
      <w:r w:rsidRPr="00D23EFD">
        <w:rPr>
          <w:noProof/>
          <w:u w:val="single"/>
          <w:lang w:val="lv-LV"/>
        </w:rPr>
        <w:t>Pašnāvības domas un uzvedība</w:t>
      </w:r>
    </w:p>
    <w:p w14:paraId="3296E8A8" w14:textId="77777777" w:rsidR="00827C86" w:rsidRPr="00D23EFD" w:rsidRDefault="00827C86" w:rsidP="0079115B">
      <w:pPr>
        <w:numPr>
          <w:ilvl w:val="12"/>
          <w:numId w:val="0"/>
        </w:numPr>
        <w:tabs>
          <w:tab w:val="clear" w:pos="567"/>
        </w:tabs>
        <w:spacing w:line="240" w:lineRule="auto"/>
        <w:rPr>
          <w:noProof/>
          <w:u w:val="single"/>
          <w:lang w:val="lv-LV"/>
        </w:rPr>
      </w:pPr>
    </w:p>
    <w:p w14:paraId="62684C8C" w14:textId="6B272577" w:rsidR="00EE2B8D" w:rsidRPr="004C3D91" w:rsidRDefault="00EE2B8D" w:rsidP="0079115B">
      <w:pPr>
        <w:tabs>
          <w:tab w:val="clear" w:pos="567"/>
        </w:tabs>
        <w:autoSpaceDE w:val="0"/>
        <w:autoSpaceDN w:val="0"/>
        <w:adjustRightInd w:val="0"/>
        <w:spacing w:line="240" w:lineRule="auto"/>
        <w:jc w:val="both"/>
        <w:rPr>
          <w:lang w:val="lv-LV"/>
        </w:rPr>
      </w:pPr>
      <w:r w:rsidRPr="00D23EFD">
        <w:rPr>
          <w:lang w:val="lv-LV"/>
        </w:rPr>
        <w:t xml:space="preserve">Ir ziņots par pašnāvības domām un pašnāvniecisku uzvedību pacientiem, kuri ārstēti ar pretepilepsijas zālēm pie dažādām saslimšanām. Randomizētu, placebo kontrolētu </w:t>
      </w:r>
      <w:r w:rsidR="00261320">
        <w:rPr>
          <w:lang w:val="lv-LV"/>
        </w:rPr>
        <w:t xml:space="preserve">klīnisko </w:t>
      </w:r>
      <w:r w:rsidRPr="00D23EFD">
        <w:rPr>
          <w:lang w:val="lv-LV"/>
        </w:rPr>
        <w:t xml:space="preserve">pētījumu ar pretepilepsijas zālēm metaanalīze uzrāda nedaudz palielinātu pašnāvības domu un uzvedības risku. Šā riska mehānisms nav </w:t>
      </w:r>
      <w:r w:rsidRPr="004C3D91">
        <w:rPr>
          <w:lang w:val="lv-LV"/>
        </w:rPr>
        <w:t>zināms</w:t>
      </w:r>
      <w:r w:rsidR="00C55036" w:rsidRPr="004C3D91">
        <w:rPr>
          <w:lang w:val="lv-LV"/>
        </w:rPr>
        <w:t>,</w:t>
      </w:r>
      <w:r w:rsidRPr="004C3D91">
        <w:rPr>
          <w:lang w:val="lv-LV"/>
        </w:rPr>
        <w:t xml:space="preserve"> un pieejamie dati neizslēdz palielināta riska iespējamu saistību ar lakozamīdu. </w:t>
      </w:r>
    </w:p>
    <w:p w14:paraId="564D76B1" w14:textId="7815BE6A" w:rsidR="00EE2B8D" w:rsidRPr="004C3D91" w:rsidRDefault="00EE2B8D" w:rsidP="0079115B">
      <w:pPr>
        <w:tabs>
          <w:tab w:val="clear" w:pos="567"/>
        </w:tabs>
        <w:spacing w:line="240" w:lineRule="auto"/>
        <w:rPr>
          <w:u w:val="single"/>
          <w:lang w:val="lv-LV"/>
        </w:rPr>
      </w:pPr>
      <w:r w:rsidRPr="004C3D91">
        <w:rPr>
          <w:lang w:val="lv-LV"/>
        </w:rPr>
        <w:t>Tādēļ jāuzrauga</w:t>
      </w:r>
      <w:r w:rsidR="00C55036" w:rsidRPr="004C3D91">
        <w:rPr>
          <w:lang w:val="lv-LV"/>
        </w:rPr>
        <w:t>,</w:t>
      </w:r>
      <w:r w:rsidRPr="004C3D91">
        <w:rPr>
          <w:lang w:val="lv-LV"/>
        </w:rPr>
        <w:t xml:space="preserve"> vai pacientiem nerodas pašnāvības domas un darbības, un jāapsver atbilstoša ārstēšana. Pacientiem (un pacientu aprūpētājiem) jāiesaka, ka pašnāvības domu un darbību rašanās gadījumā jāmeklē medicīniskā palīdzība (</w:t>
      </w:r>
      <w:r w:rsidRPr="004C3D91">
        <w:rPr>
          <w:noProof/>
          <w:lang w:val="lv-LV"/>
        </w:rPr>
        <w:t>skatīt 4.8. apakšpunkt</w:t>
      </w:r>
      <w:r w:rsidR="005D0E8D" w:rsidRPr="004C3D91">
        <w:rPr>
          <w:noProof/>
          <w:lang w:val="lv-LV"/>
        </w:rPr>
        <w:t>u</w:t>
      </w:r>
      <w:r w:rsidRPr="004C3D91">
        <w:rPr>
          <w:noProof/>
          <w:lang w:val="lv-LV"/>
        </w:rPr>
        <w:t>)</w:t>
      </w:r>
      <w:r w:rsidRPr="004C3D91">
        <w:rPr>
          <w:lang w:val="lv-LV"/>
        </w:rPr>
        <w:t>.</w:t>
      </w:r>
    </w:p>
    <w:p w14:paraId="74CF4A5A" w14:textId="77777777" w:rsidR="00EE2B8D" w:rsidRPr="004C3D91" w:rsidRDefault="00EE2B8D" w:rsidP="0079115B">
      <w:pPr>
        <w:tabs>
          <w:tab w:val="clear" w:pos="567"/>
        </w:tabs>
        <w:spacing w:line="240" w:lineRule="auto"/>
        <w:rPr>
          <w:u w:val="single"/>
          <w:lang w:val="lv-LV"/>
        </w:rPr>
      </w:pPr>
    </w:p>
    <w:p w14:paraId="4F6447AB" w14:textId="77777777" w:rsidR="00EE2B8D" w:rsidRPr="004C3D91" w:rsidRDefault="00EE2B8D" w:rsidP="0079115B">
      <w:pPr>
        <w:keepNext/>
        <w:tabs>
          <w:tab w:val="clear" w:pos="567"/>
        </w:tabs>
        <w:rPr>
          <w:u w:val="single"/>
          <w:lang w:val="lv-LV"/>
        </w:rPr>
      </w:pPr>
      <w:r w:rsidRPr="004C3D91">
        <w:rPr>
          <w:u w:val="single"/>
          <w:lang w:val="lv-LV"/>
        </w:rPr>
        <w:t>Sirds ritma un vadīšanas traucējumi</w:t>
      </w:r>
    </w:p>
    <w:p w14:paraId="551E5764" w14:textId="77777777" w:rsidR="00827C86" w:rsidRPr="004C3D91" w:rsidRDefault="00827C86" w:rsidP="0079115B">
      <w:pPr>
        <w:keepNext/>
        <w:tabs>
          <w:tab w:val="clear" w:pos="567"/>
        </w:tabs>
        <w:rPr>
          <w:u w:val="single"/>
          <w:lang w:val="lv-LV"/>
        </w:rPr>
      </w:pPr>
    </w:p>
    <w:p w14:paraId="080B833B" w14:textId="77777777" w:rsidR="00D758A7" w:rsidRPr="004C3D91" w:rsidRDefault="00EE2B8D" w:rsidP="00D758A7">
      <w:pPr>
        <w:tabs>
          <w:tab w:val="clear" w:pos="567"/>
        </w:tabs>
        <w:rPr>
          <w:bCs/>
          <w:lang w:val="lv-LV"/>
        </w:rPr>
      </w:pPr>
      <w:r w:rsidRPr="004C3D91">
        <w:rPr>
          <w:lang w:val="lv-LV"/>
        </w:rPr>
        <w:t xml:space="preserve">Klīniskajos pētījumos </w:t>
      </w:r>
      <w:r w:rsidR="00794419" w:rsidRPr="004C3D91">
        <w:rPr>
          <w:lang w:val="lv-LV"/>
        </w:rPr>
        <w:t xml:space="preserve">ar lakozamīdu </w:t>
      </w:r>
      <w:r w:rsidR="004B5B31" w:rsidRPr="004C3D91">
        <w:rPr>
          <w:lang w:val="lv-LV"/>
        </w:rPr>
        <w:t xml:space="preserve">ir </w:t>
      </w:r>
      <w:r w:rsidR="00794419" w:rsidRPr="004C3D91">
        <w:rPr>
          <w:lang w:val="lv-LV"/>
        </w:rPr>
        <w:t>novērots</w:t>
      </w:r>
      <w:r w:rsidR="0001368F" w:rsidRPr="004C3D91">
        <w:rPr>
          <w:lang w:val="lv-LV"/>
        </w:rPr>
        <w:t xml:space="preserve"> </w:t>
      </w:r>
      <w:r w:rsidR="004B5B31" w:rsidRPr="004C3D91">
        <w:rPr>
          <w:lang w:val="lv-LV"/>
        </w:rPr>
        <w:t>dev</w:t>
      </w:r>
      <w:r w:rsidR="005163D3" w:rsidRPr="004C3D91">
        <w:rPr>
          <w:lang w:val="lv-LV"/>
        </w:rPr>
        <w:t>as</w:t>
      </w:r>
      <w:r w:rsidR="004B5B31" w:rsidRPr="004C3D91">
        <w:rPr>
          <w:lang w:val="lv-LV"/>
        </w:rPr>
        <w:t xml:space="preserve"> atkarīgs </w:t>
      </w:r>
      <w:r w:rsidRPr="004C3D91">
        <w:rPr>
          <w:lang w:val="lv-LV"/>
        </w:rPr>
        <w:t xml:space="preserve">PR intervāla pagarinājums. Lakozamīds piesardzīgi jālieto pacientiem ar </w:t>
      </w:r>
      <w:r w:rsidR="009474E7" w:rsidRPr="004C3D91">
        <w:rPr>
          <w:lang w:val="lv-LV"/>
        </w:rPr>
        <w:t>pamatā esošiem aritmiju veicinošiem apstākļiem, piemēram, pacientiem ar zināmiem sirds vadīšanas traucējumiem vai smagu sirds slimību (piemēram, miokarda išēmiju/infarktu, sirds mazspēju, strukturālu sirds slimību vai sirds nātrija kanālu traucējumiem) vai pacientiem, kas ārstēti ar zālēm, kas ietekmē sirds vadāmību, ieskaitot antiaritmiskos līdzekļus un nātrija kanālus bloķējošas pretepilepsijas zāles</w:t>
      </w:r>
      <w:r w:rsidR="009474E7" w:rsidRPr="004C3D91">
        <w:rPr>
          <w:bCs/>
          <w:lang w:val="lv-LV"/>
        </w:rPr>
        <w:t xml:space="preserve"> (skatīt 4.5. apakšpunktu), un gados vecākiem pacientiem</w:t>
      </w:r>
      <w:r w:rsidR="00D758A7" w:rsidRPr="004C3D91">
        <w:rPr>
          <w:bCs/>
          <w:lang w:val="lv-LV"/>
        </w:rPr>
        <w:t xml:space="preserve">. </w:t>
      </w:r>
    </w:p>
    <w:p w14:paraId="3CB61120" w14:textId="4E552003" w:rsidR="00794419" w:rsidRPr="004C3D91" w:rsidRDefault="00794419" w:rsidP="00D758A7">
      <w:pPr>
        <w:tabs>
          <w:tab w:val="clear" w:pos="567"/>
        </w:tabs>
        <w:rPr>
          <w:lang w:val="lv-LV"/>
        </w:rPr>
      </w:pPr>
      <w:r w:rsidRPr="004C3D91">
        <w:rPr>
          <w:lang w:val="lv-LV"/>
        </w:rPr>
        <w:t>Ir jāņem vērā, ka šādiem pacientiem EKG ir jāveic</w:t>
      </w:r>
      <w:r w:rsidR="002A78B0" w:rsidRPr="004C3D91">
        <w:rPr>
          <w:lang w:val="lv-LV"/>
        </w:rPr>
        <w:t>,</w:t>
      </w:r>
      <w:r w:rsidRPr="004C3D91">
        <w:rPr>
          <w:lang w:val="lv-LV"/>
        </w:rPr>
        <w:t xml:space="preserve"> pirms lakozamīda deva tiek palielināta virs 400 mg/dienā un pēc tam, kad lakozamīds ir titrēts līdz </w:t>
      </w:r>
      <w:r w:rsidR="005163D3" w:rsidRPr="004C3D91">
        <w:rPr>
          <w:lang w:val="lv-LV"/>
        </w:rPr>
        <w:t>līdzsvara koncentrācijai</w:t>
      </w:r>
      <w:r w:rsidRPr="004C3D91">
        <w:rPr>
          <w:lang w:val="lv-LV"/>
        </w:rPr>
        <w:t>.</w:t>
      </w:r>
    </w:p>
    <w:p w14:paraId="2FBBD649" w14:textId="77777777" w:rsidR="00EE2B8D" w:rsidRPr="004C3D91" w:rsidRDefault="00EE2B8D" w:rsidP="0079115B">
      <w:pPr>
        <w:numPr>
          <w:ilvl w:val="12"/>
          <w:numId w:val="0"/>
        </w:numPr>
        <w:tabs>
          <w:tab w:val="clear" w:pos="567"/>
        </w:tabs>
        <w:spacing w:line="240" w:lineRule="auto"/>
        <w:rPr>
          <w:noProof/>
          <w:lang w:val="lv-LV"/>
        </w:rPr>
      </w:pPr>
    </w:p>
    <w:p w14:paraId="54188A4E" w14:textId="1C065B20" w:rsidR="00EE2B8D" w:rsidRPr="00D23EFD" w:rsidRDefault="00EE2B8D" w:rsidP="0079115B">
      <w:pPr>
        <w:numPr>
          <w:ilvl w:val="12"/>
          <w:numId w:val="0"/>
        </w:numPr>
        <w:tabs>
          <w:tab w:val="clear" w:pos="567"/>
        </w:tabs>
        <w:spacing w:line="240" w:lineRule="auto"/>
        <w:rPr>
          <w:noProof/>
          <w:lang w:val="lv-LV"/>
        </w:rPr>
      </w:pPr>
      <w:r w:rsidRPr="004C3D91">
        <w:rPr>
          <w:noProof/>
          <w:lang w:val="lv-LV"/>
        </w:rPr>
        <w:t xml:space="preserve">Placebo kontrolētos </w:t>
      </w:r>
      <w:r w:rsidR="00261320">
        <w:rPr>
          <w:noProof/>
          <w:lang w:val="lv-LV"/>
        </w:rPr>
        <w:t>klīnisk</w:t>
      </w:r>
      <w:r w:rsidR="00EF435F">
        <w:rPr>
          <w:noProof/>
          <w:lang w:val="lv-LV"/>
        </w:rPr>
        <w:t>aj</w:t>
      </w:r>
      <w:r w:rsidR="00261320">
        <w:rPr>
          <w:noProof/>
          <w:lang w:val="lv-LV"/>
        </w:rPr>
        <w:t xml:space="preserve">os </w:t>
      </w:r>
      <w:r w:rsidRPr="004C3D91">
        <w:rPr>
          <w:noProof/>
          <w:lang w:val="lv-LV"/>
        </w:rPr>
        <w:t>pētījumos ar lakozamīdu epilepsijas</w:t>
      </w:r>
      <w:r w:rsidRPr="00D23EFD">
        <w:rPr>
          <w:noProof/>
          <w:lang w:val="lv-LV"/>
        </w:rPr>
        <w:t xml:space="preserve"> pacientiem netika ziņots par priekškambaru fibrilāciju vai plandīšanos, taču par to ir ziņots atklātā epilepsijas pētījumā un pēcreģistrācijas pieredzē</w:t>
      </w:r>
      <w:r w:rsidR="00D758A7">
        <w:rPr>
          <w:noProof/>
          <w:lang w:val="lv-LV"/>
        </w:rPr>
        <w:t>.</w:t>
      </w:r>
    </w:p>
    <w:p w14:paraId="4C7EBFBB" w14:textId="77777777" w:rsidR="00EE2B8D" w:rsidRPr="00D23EFD" w:rsidRDefault="00EE2B8D" w:rsidP="0079115B">
      <w:pPr>
        <w:numPr>
          <w:ilvl w:val="12"/>
          <w:numId w:val="0"/>
        </w:numPr>
        <w:tabs>
          <w:tab w:val="clear" w:pos="567"/>
        </w:tabs>
        <w:spacing w:line="240" w:lineRule="auto"/>
        <w:rPr>
          <w:noProof/>
          <w:lang w:val="lv-LV"/>
        </w:rPr>
      </w:pPr>
    </w:p>
    <w:p w14:paraId="358E4A44" w14:textId="77777777" w:rsidR="00D758A7" w:rsidRDefault="00D758A7" w:rsidP="00D758A7">
      <w:pPr>
        <w:numPr>
          <w:ilvl w:val="12"/>
          <w:numId w:val="0"/>
        </w:numPr>
        <w:tabs>
          <w:tab w:val="clear" w:pos="567"/>
        </w:tabs>
        <w:spacing w:line="240" w:lineRule="auto"/>
        <w:rPr>
          <w:noProof/>
          <w:lang w:val="lv-LV"/>
        </w:rPr>
      </w:pPr>
      <w:r w:rsidRPr="00D758A7">
        <w:rPr>
          <w:noProof/>
          <w:lang w:val="lv-LV"/>
        </w:rPr>
        <w:t>Pēcreģistrācijas pieredzē ziņots par AV blokādi (ieskaitot otrās vai augstākas pakāpes AV blokādi). Pacientiem ar proaritmiskiem stāvokļiem ziņots par kambaru tahiaritmiju. Retos gadījumos pacientiem ar pamatā esošiem proaritmiskiem apstākļiem šie notikumi ir noveduši pie asistoles, sirds apstāšanās un nāves.</w:t>
      </w:r>
    </w:p>
    <w:p w14:paraId="2EC3EAAC" w14:textId="77777777" w:rsidR="005B35AC" w:rsidRDefault="005B35AC" w:rsidP="00D758A7">
      <w:pPr>
        <w:numPr>
          <w:ilvl w:val="12"/>
          <w:numId w:val="0"/>
        </w:numPr>
        <w:tabs>
          <w:tab w:val="clear" w:pos="567"/>
        </w:tabs>
        <w:spacing w:line="240" w:lineRule="auto"/>
        <w:rPr>
          <w:noProof/>
          <w:lang w:val="lv-LV"/>
        </w:rPr>
      </w:pPr>
    </w:p>
    <w:p w14:paraId="2D0E8567" w14:textId="77777777" w:rsidR="00D758A7" w:rsidRDefault="005B35AC" w:rsidP="00D758A7">
      <w:pPr>
        <w:numPr>
          <w:ilvl w:val="12"/>
          <w:numId w:val="0"/>
        </w:numPr>
        <w:tabs>
          <w:tab w:val="clear" w:pos="567"/>
        </w:tabs>
        <w:spacing w:line="240" w:lineRule="auto"/>
        <w:rPr>
          <w:noProof/>
          <w:lang w:val="lv-LV"/>
        </w:rPr>
      </w:pPr>
      <w:r w:rsidRPr="00D23EFD">
        <w:rPr>
          <w:noProof/>
          <w:lang w:val="lv-LV"/>
        </w:rPr>
        <w:t xml:space="preserve">Pacienti jābrīdina par </w:t>
      </w:r>
      <w:r w:rsidRPr="009A41B2">
        <w:rPr>
          <w:noProof/>
          <w:lang w:val="lv-LV"/>
        </w:rPr>
        <w:t xml:space="preserve">sirds aritmijas </w:t>
      </w:r>
      <w:r w:rsidRPr="00D23EFD">
        <w:rPr>
          <w:noProof/>
          <w:lang w:val="lv-LV"/>
        </w:rPr>
        <w:t>simptomiem (piemēram, lēnu</w:t>
      </w:r>
      <w:r>
        <w:rPr>
          <w:noProof/>
          <w:lang w:val="lv-LV"/>
        </w:rPr>
        <w:t>,</w:t>
      </w:r>
      <w:r w:rsidRPr="00D23EFD">
        <w:rPr>
          <w:noProof/>
          <w:lang w:val="lv-LV"/>
        </w:rPr>
        <w:t xml:space="preserve"> </w:t>
      </w:r>
      <w:r w:rsidRPr="009A41B2">
        <w:rPr>
          <w:noProof/>
          <w:lang w:val="lv-LV"/>
        </w:rPr>
        <w:t>ātru</w:t>
      </w:r>
      <w:r>
        <w:rPr>
          <w:noProof/>
          <w:lang w:val="lv-LV"/>
        </w:rPr>
        <w:t xml:space="preserve"> </w:t>
      </w:r>
      <w:r w:rsidRPr="00D23EFD">
        <w:rPr>
          <w:noProof/>
          <w:lang w:val="lv-LV"/>
        </w:rPr>
        <w:t xml:space="preserve">vai neregulāru pulsu, </w:t>
      </w:r>
      <w:r w:rsidRPr="009A41B2">
        <w:rPr>
          <w:noProof/>
          <w:lang w:val="lv-LV"/>
        </w:rPr>
        <w:t xml:space="preserve">sirdsklauvēm, elpas trūkumu, </w:t>
      </w:r>
      <w:r w:rsidRPr="00D23EFD">
        <w:rPr>
          <w:noProof/>
          <w:lang w:val="lv-LV"/>
        </w:rPr>
        <w:t>reibšanas sajūtu un ģīboni) Pacientiem jāiesaka</w:t>
      </w:r>
      <w:r>
        <w:rPr>
          <w:noProof/>
          <w:lang w:val="lv-LV"/>
        </w:rPr>
        <w:t xml:space="preserve"> </w:t>
      </w:r>
      <w:r w:rsidRPr="009A41B2">
        <w:rPr>
          <w:noProof/>
          <w:lang w:val="lv-LV"/>
        </w:rPr>
        <w:t>nekavējoties</w:t>
      </w:r>
      <w:r w:rsidRPr="00D23EFD">
        <w:rPr>
          <w:noProof/>
          <w:lang w:val="lv-LV"/>
        </w:rPr>
        <w:t xml:space="preserve"> meklēt medicīnisko palīdzību, ja parādās </w:t>
      </w:r>
      <w:r w:rsidRPr="00C218E7">
        <w:rPr>
          <w:noProof/>
          <w:lang w:val="lv-LV"/>
        </w:rPr>
        <w:t>šie simptomi</w:t>
      </w:r>
      <w:r>
        <w:rPr>
          <w:noProof/>
          <w:lang w:val="lv-LV"/>
        </w:rPr>
        <w:t>.</w:t>
      </w:r>
    </w:p>
    <w:p w14:paraId="21208DBF" w14:textId="77777777" w:rsidR="005B35AC" w:rsidRPr="00D758A7" w:rsidRDefault="005B35AC" w:rsidP="00D758A7">
      <w:pPr>
        <w:numPr>
          <w:ilvl w:val="12"/>
          <w:numId w:val="0"/>
        </w:numPr>
        <w:tabs>
          <w:tab w:val="clear" w:pos="567"/>
        </w:tabs>
        <w:spacing w:line="240" w:lineRule="auto"/>
        <w:rPr>
          <w:noProof/>
          <w:lang w:val="lv-LV"/>
        </w:rPr>
      </w:pPr>
    </w:p>
    <w:p w14:paraId="78EA9D3E" w14:textId="77777777" w:rsidR="00EE2B8D" w:rsidRPr="00D23EFD" w:rsidRDefault="00EE2B8D" w:rsidP="0079115B">
      <w:pPr>
        <w:numPr>
          <w:ilvl w:val="12"/>
          <w:numId w:val="0"/>
        </w:numPr>
        <w:tabs>
          <w:tab w:val="clear" w:pos="567"/>
        </w:tabs>
        <w:spacing w:line="240" w:lineRule="auto"/>
        <w:rPr>
          <w:noProof/>
          <w:lang w:val="lv-LV"/>
        </w:rPr>
      </w:pPr>
      <w:r w:rsidRPr="00D23EFD">
        <w:rPr>
          <w:noProof/>
          <w:lang w:val="lv-LV"/>
        </w:rPr>
        <w:lastRenderedPageBreak/>
        <w:t>Pacienti jābrīdina par otrās pakāpes vai augstākas AV blokādes simptomiem (piemēram, lēnu vai neregulāru pulsu, reibšanas sajūtu un ģīboni) un priekškambaru fibrilācijas un plandīšanās simptomiem (piemēram, sirdsklauvēm, ātru vai neregulāru pulsu, elpas trūkumu). Pacientiem jāiesaka meklēt medicīnisko palīdzību, ja parādās kāds no šiem simptomiem.</w:t>
      </w:r>
    </w:p>
    <w:p w14:paraId="5B9F50F4" w14:textId="77777777" w:rsidR="00EE2B8D" w:rsidRPr="00D23EFD" w:rsidRDefault="00EE2B8D" w:rsidP="0079115B">
      <w:pPr>
        <w:numPr>
          <w:ilvl w:val="12"/>
          <w:numId w:val="0"/>
        </w:numPr>
        <w:tabs>
          <w:tab w:val="clear" w:pos="567"/>
        </w:tabs>
        <w:spacing w:line="240" w:lineRule="auto"/>
        <w:rPr>
          <w:noProof/>
          <w:lang w:val="lv-LV"/>
        </w:rPr>
      </w:pPr>
    </w:p>
    <w:p w14:paraId="09F17D2E" w14:textId="77777777" w:rsidR="00EE2B8D" w:rsidRPr="00D23EFD" w:rsidRDefault="00EE2B8D" w:rsidP="0079115B">
      <w:pPr>
        <w:tabs>
          <w:tab w:val="clear" w:pos="567"/>
        </w:tabs>
        <w:spacing w:line="240" w:lineRule="auto"/>
        <w:rPr>
          <w:u w:val="single"/>
          <w:lang w:val="lv-LV"/>
        </w:rPr>
      </w:pPr>
      <w:r w:rsidRPr="00D23EFD">
        <w:rPr>
          <w:u w:val="single"/>
          <w:lang w:val="lv-LV"/>
        </w:rPr>
        <w:t>Reibonis</w:t>
      </w:r>
    </w:p>
    <w:p w14:paraId="105C0DB4" w14:textId="77777777" w:rsidR="00827C86" w:rsidRPr="00D23EFD" w:rsidRDefault="00827C86" w:rsidP="0079115B">
      <w:pPr>
        <w:tabs>
          <w:tab w:val="clear" w:pos="567"/>
        </w:tabs>
        <w:spacing w:line="240" w:lineRule="auto"/>
        <w:rPr>
          <w:u w:val="single"/>
          <w:lang w:val="lv-LV"/>
        </w:rPr>
      </w:pPr>
    </w:p>
    <w:p w14:paraId="36866A83" w14:textId="77777777" w:rsidR="00EE2B8D" w:rsidRDefault="00EE2B8D" w:rsidP="0079115B">
      <w:pPr>
        <w:tabs>
          <w:tab w:val="clear" w:pos="567"/>
        </w:tabs>
        <w:spacing w:line="240" w:lineRule="auto"/>
        <w:rPr>
          <w:lang w:val="lv-LV"/>
        </w:rPr>
      </w:pPr>
      <w:r w:rsidRPr="00D23EFD">
        <w:rPr>
          <w:lang w:val="lv-LV"/>
        </w:rPr>
        <w:t>Ārstēšana ar lakozamīdu ir bijusi saistīta ar reiboni, kas var pastiprināt nejaušu savainojumu vai kritienu risku. Tādēļ pacientiem jāiesaka ievērot piesardzību, iekams viņi nav iepazinušies ar zāļu iespējamo ietekmi (skatīt 4.8. apakšpunkt</w:t>
      </w:r>
      <w:r w:rsidR="005D0E8D" w:rsidRPr="00D23EFD">
        <w:rPr>
          <w:lang w:val="lv-LV"/>
        </w:rPr>
        <w:t>u</w:t>
      </w:r>
      <w:r w:rsidRPr="00D23EFD">
        <w:rPr>
          <w:lang w:val="lv-LV"/>
        </w:rPr>
        <w:t>).</w:t>
      </w:r>
    </w:p>
    <w:p w14:paraId="5DB0FF4D" w14:textId="77777777" w:rsidR="00443C77" w:rsidRDefault="00443C77" w:rsidP="00443C77">
      <w:pPr>
        <w:pStyle w:val="Date"/>
        <w:rPr>
          <w:u w:val="single"/>
          <w:lang w:val="lv-LV" w:eastAsia="de-DE"/>
        </w:rPr>
      </w:pPr>
    </w:p>
    <w:p w14:paraId="6A3F1366" w14:textId="77777777" w:rsidR="00443C77" w:rsidRDefault="00443C77" w:rsidP="00443C77">
      <w:pPr>
        <w:pStyle w:val="Date"/>
        <w:rPr>
          <w:u w:val="single"/>
          <w:lang w:val="lv-LV" w:eastAsia="de-DE"/>
        </w:rPr>
      </w:pPr>
      <w:r>
        <w:rPr>
          <w:u w:val="single"/>
          <w:lang w:val="lv-LV" w:eastAsia="de-DE"/>
        </w:rPr>
        <w:t>Mioklonisko krampju jauna sākuma vai pasliktināšanās iespēja</w:t>
      </w:r>
    </w:p>
    <w:p w14:paraId="10D81583" w14:textId="77777777" w:rsidR="00443C77" w:rsidRDefault="00443C77" w:rsidP="00443C77">
      <w:pPr>
        <w:rPr>
          <w:lang w:val="lv-LV" w:eastAsia="de-DE"/>
        </w:rPr>
      </w:pPr>
    </w:p>
    <w:p w14:paraId="4CBDF3D1" w14:textId="77777777" w:rsidR="00443C77" w:rsidRDefault="00443C77" w:rsidP="00443C77">
      <w:pPr>
        <w:pStyle w:val="Date"/>
        <w:rPr>
          <w:rFonts w:eastAsia="SimSun"/>
          <w:lang w:val="lv-LV"/>
        </w:rPr>
      </w:pPr>
      <w:r>
        <w:rPr>
          <w:lang w:val="lv-LV"/>
        </w:rPr>
        <w:t>Ir ziņots par jaunu mioklonisku lēkmju rašanos vai pasliktināšanos gan pieaugušajiem, gan bērniem ar PGTCS, īpaši titrēšanas laikā. Pacientiem, kuriem ir vairāk nekā viens krampju veids, jāapsver novērotais ieguvums no viena krampju veida kontroles, salīdzinot ar novērotu pasliktināšanos jebkādam citam krampju veidam.</w:t>
      </w:r>
    </w:p>
    <w:p w14:paraId="2E3F7FBB" w14:textId="77777777" w:rsidR="00953089" w:rsidRPr="00D23EFD" w:rsidRDefault="00953089" w:rsidP="0079115B">
      <w:pPr>
        <w:tabs>
          <w:tab w:val="clear" w:pos="567"/>
        </w:tabs>
        <w:spacing w:line="240" w:lineRule="auto"/>
        <w:rPr>
          <w:lang w:val="lv-LV"/>
        </w:rPr>
      </w:pPr>
    </w:p>
    <w:p w14:paraId="5513E480" w14:textId="77777777" w:rsidR="00953089" w:rsidRPr="00941962" w:rsidRDefault="00953089" w:rsidP="0079115B">
      <w:pPr>
        <w:numPr>
          <w:ilvl w:val="12"/>
          <w:numId w:val="0"/>
        </w:numPr>
        <w:tabs>
          <w:tab w:val="clear" w:pos="567"/>
        </w:tabs>
        <w:spacing w:line="240" w:lineRule="auto"/>
        <w:rPr>
          <w:noProof/>
          <w:u w:val="single"/>
          <w:lang w:val="lv-LV"/>
        </w:rPr>
      </w:pPr>
      <w:r w:rsidRPr="00941962">
        <w:rPr>
          <w:noProof/>
          <w:u w:val="single"/>
          <w:lang w:val="lv-LV"/>
        </w:rPr>
        <w:t>Elektroklīniskās pasliktināšanās iespēja noteiktos pediatriskās epilepsijas sindromos</w:t>
      </w:r>
      <w:r>
        <w:rPr>
          <w:noProof/>
          <w:u w:val="single"/>
          <w:lang w:val="lv-LV"/>
        </w:rPr>
        <w:t>.</w:t>
      </w:r>
    </w:p>
    <w:p w14:paraId="7731EBD9" w14:textId="77777777" w:rsidR="00953089" w:rsidRPr="00941962" w:rsidRDefault="00953089" w:rsidP="0079115B">
      <w:pPr>
        <w:numPr>
          <w:ilvl w:val="12"/>
          <w:numId w:val="0"/>
        </w:numPr>
        <w:tabs>
          <w:tab w:val="clear" w:pos="567"/>
        </w:tabs>
        <w:spacing w:line="240" w:lineRule="auto"/>
        <w:rPr>
          <w:noProof/>
          <w:lang w:val="lv-LV"/>
        </w:rPr>
      </w:pPr>
    </w:p>
    <w:p w14:paraId="5131CC82" w14:textId="076204FA" w:rsidR="00953089" w:rsidRPr="00941962" w:rsidRDefault="00953089" w:rsidP="0079115B">
      <w:pPr>
        <w:numPr>
          <w:ilvl w:val="12"/>
          <w:numId w:val="0"/>
        </w:numPr>
        <w:tabs>
          <w:tab w:val="clear" w:pos="567"/>
        </w:tabs>
        <w:spacing w:line="240" w:lineRule="auto"/>
        <w:jc w:val="both"/>
        <w:rPr>
          <w:noProof/>
          <w:lang w:val="lv-LV"/>
        </w:rPr>
      </w:pPr>
      <w:r w:rsidRPr="00941962">
        <w:rPr>
          <w:noProof/>
          <w:lang w:val="lv-LV"/>
        </w:rPr>
        <w:t>Lakozamīda drošums un efektivitāte pediatriskajiem pacientiem ar epilepsijas sindromiem</w:t>
      </w:r>
      <w:r w:rsidRPr="004C3D91">
        <w:rPr>
          <w:noProof/>
          <w:lang w:val="lv-LV"/>
        </w:rPr>
        <w:t xml:space="preserve">, </w:t>
      </w:r>
      <w:r w:rsidR="002A78B0" w:rsidRPr="004C3D91">
        <w:rPr>
          <w:noProof/>
          <w:lang w:val="lv-LV"/>
        </w:rPr>
        <w:t>kuriem</w:t>
      </w:r>
      <w:r w:rsidRPr="00941962">
        <w:rPr>
          <w:noProof/>
          <w:lang w:val="lv-LV"/>
        </w:rPr>
        <w:t xml:space="preserve"> vienlaikus var būt fokālas un ģeneralizētas krampju lēkmes, nav noteikts.</w:t>
      </w:r>
    </w:p>
    <w:p w14:paraId="7E7F679F" w14:textId="77777777" w:rsidR="00953089" w:rsidRPr="00941962" w:rsidRDefault="00953089" w:rsidP="0079115B">
      <w:pPr>
        <w:keepNext/>
        <w:tabs>
          <w:tab w:val="clear" w:pos="567"/>
        </w:tabs>
        <w:spacing w:line="240" w:lineRule="auto"/>
        <w:rPr>
          <w:u w:val="single"/>
          <w:lang w:val="lv-LV"/>
        </w:rPr>
      </w:pPr>
    </w:p>
    <w:p w14:paraId="40465B13" w14:textId="019D7026" w:rsidR="00EF435F" w:rsidRDefault="00EF435F" w:rsidP="0079115B">
      <w:pPr>
        <w:numPr>
          <w:ilvl w:val="12"/>
          <w:numId w:val="0"/>
        </w:numPr>
        <w:tabs>
          <w:tab w:val="clear" w:pos="567"/>
        </w:tabs>
        <w:spacing w:line="240" w:lineRule="auto"/>
        <w:rPr>
          <w:noProof/>
          <w:lang w:val="lv-LV"/>
        </w:rPr>
      </w:pPr>
    </w:p>
    <w:p w14:paraId="5E9B667C" w14:textId="77777777" w:rsidR="00EF435F" w:rsidRDefault="00EF435F" w:rsidP="0079115B">
      <w:pPr>
        <w:numPr>
          <w:ilvl w:val="12"/>
          <w:numId w:val="0"/>
        </w:numPr>
        <w:tabs>
          <w:tab w:val="clear" w:pos="567"/>
        </w:tabs>
        <w:spacing w:line="240" w:lineRule="auto"/>
        <w:rPr>
          <w:noProof/>
          <w:lang w:val="lv-LV"/>
        </w:rPr>
      </w:pPr>
    </w:p>
    <w:p w14:paraId="63FC18E4" w14:textId="77777777" w:rsidR="00EF435F" w:rsidRPr="00D23EFD" w:rsidRDefault="00EF435F" w:rsidP="00EF435F">
      <w:pPr>
        <w:numPr>
          <w:ilvl w:val="12"/>
          <w:numId w:val="0"/>
        </w:numPr>
        <w:tabs>
          <w:tab w:val="clear" w:pos="567"/>
        </w:tabs>
        <w:spacing w:line="240" w:lineRule="auto"/>
        <w:rPr>
          <w:noProof/>
          <w:u w:val="single"/>
          <w:lang w:val="lv-LV"/>
        </w:rPr>
      </w:pPr>
      <w:r w:rsidRPr="00D23EFD">
        <w:rPr>
          <w:noProof/>
          <w:u w:val="single"/>
          <w:lang w:val="lv-LV"/>
        </w:rPr>
        <w:t>Palīgvielas</w:t>
      </w:r>
    </w:p>
    <w:p w14:paraId="5953D2D8" w14:textId="77777777" w:rsidR="00EF435F" w:rsidRPr="00D23EFD" w:rsidRDefault="00EF435F" w:rsidP="00EF435F">
      <w:pPr>
        <w:numPr>
          <w:ilvl w:val="12"/>
          <w:numId w:val="0"/>
        </w:numPr>
        <w:tabs>
          <w:tab w:val="clear" w:pos="567"/>
        </w:tabs>
        <w:spacing w:line="240" w:lineRule="auto"/>
        <w:rPr>
          <w:noProof/>
          <w:lang w:val="lv-LV"/>
        </w:rPr>
      </w:pPr>
    </w:p>
    <w:p w14:paraId="33C67C6A" w14:textId="7FCC9782" w:rsidR="00EF435F" w:rsidRPr="00D23EFD" w:rsidRDefault="00EF435F" w:rsidP="00EF435F">
      <w:pPr>
        <w:numPr>
          <w:ilvl w:val="12"/>
          <w:numId w:val="0"/>
        </w:numPr>
        <w:tabs>
          <w:tab w:val="clear" w:pos="567"/>
        </w:tabs>
        <w:spacing w:line="240" w:lineRule="auto"/>
        <w:rPr>
          <w:noProof/>
          <w:lang w:val="lv-LV"/>
        </w:rPr>
      </w:pPr>
      <w:r w:rsidRPr="00D23EFD">
        <w:rPr>
          <w:noProof/>
          <w:lang w:val="lv-LV"/>
        </w:rPr>
        <w:t>Lacosamide Accord satur sojas lecitīnu. Tādēļ šīs zāles jālieto piesardzīgi pacientiem, kuriem ir alerģija pret zemesriekstiem vai soju.</w:t>
      </w:r>
    </w:p>
    <w:p w14:paraId="2C5653F5" w14:textId="77777777" w:rsidR="001D75DF" w:rsidRPr="00D23EFD" w:rsidRDefault="001D75DF" w:rsidP="0079115B">
      <w:pPr>
        <w:numPr>
          <w:ilvl w:val="12"/>
          <w:numId w:val="0"/>
        </w:numPr>
        <w:tabs>
          <w:tab w:val="clear" w:pos="567"/>
        </w:tabs>
        <w:spacing w:line="240" w:lineRule="auto"/>
        <w:rPr>
          <w:noProof/>
          <w:lang w:val="lv-LV"/>
        </w:rPr>
      </w:pPr>
    </w:p>
    <w:p w14:paraId="06DF996D" w14:textId="77777777" w:rsidR="00EE2B8D" w:rsidRPr="00D23EFD" w:rsidRDefault="00EE2B8D" w:rsidP="0079115B">
      <w:pPr>
        <w:tabs>
          <w:tab w:val="clear" w:pos="567"/>
        </w:tabs>
        <w:spacing w:line="240" w:lineRule="auto"/>
        <w:ind w:left="567" w:hanging="567"/>
        <w:outlineLvl w:val="0"/>
        <w:rPr>
          <w:b/>
          <w:bCs/>
          <w:noProof/>
          <w:lang w:val="lv-LV"/>
        </w:rPr>
      </w:pPr>
      <w:r w:rsidRPr="00D23EFD">
        <w:rPr>
          <w:b/>
          <w:bCs/>
          <w:noProof/>
          <w:lang w:val="lv-LV"/>
        </w:rPr>
        <w:t>4.5.</w:t>
      </w:r>
      <w:r w:rsidRPr="00D23EFD">
        <w:rPr>
          <w:b/>
          <w:bCs/>
          <w:noProof/>
          <w:lang w:val="lv-LV"/>
        </w:rPr>
        <w:tab/>
      </w:r>
      <w:r w:rsidRPr="00D23EFD">
        <w:rPr>
          <w:b/>
          <w:bCs/>
          <w:lang w:val="lv-LV"/>
        </w:rPr>
        <w:t>Mijiedarbība ar citām zālēm un citi mijiedarbības veidi</w:t>
      </w:r>
    </w:p>
    <w:p w14:paraId="4B0D9FA6" w14:textId="77777777" w:rsidR="00EE2B8D" w:rsidRPr="00D23EFD" w:rsidRDefault="00EE2B8D" w:rsidP="0079115B">
      <w:pPr>
        <w:spacing w:line="240" w:lineRule="auto"/>
        <w:outlineLvl w:val="0"/>
        <w:rPr>
          <w:b/>
          <w:bCs/>
          <w:noProof/>
          <w:lang w:val="lv-LV"/>
        </w:rPr>
      </w:pPr>
    </w:p>
    <w:p w14:paraId="64B26DDB" w14:textId="22E718D9" w:rsidR="00EE2B8D" w:rsidRPr="00D23EFD" w:rsidRDefault="00EE2B8D" w:rsidP="0079115B">
      <w:pPr>
        <w:rPr>
          <w:lang w:val="lv-LV"/>
        </w:rPr>
      </w:pPr>
      <w:r w:rsidRPr="00D23EFD">
        <w:rPr>
          <w:lang w:val="lv-LV"/>
        </w:rPr>
        <w:t>Pacientiem, kuri tiek ārstēti ar zālēm, kurām ir zināma saistība ar PR pagarinājumu (</w:t>
      </w:r>
      <w:r w:rsidR="00E40FE1" w:rsidRPr="00E40FE1">
        <w:rPr>
          <w:lang w:val="lv-LV"/>
        </w:rPr>
        <w:t xml:space="preserve">ieskaitot nātrija kanālus bloķējošas pretepilepsijas zāles) </w:t>
      </w:r>
      <w:r w:rsidR="00E40FE1">
        <w:rPr>
          <w:lang w:val="lv-LV"/>
        </w:rPr>
        <w:t xml:space="preserve"> </w:t>
      </w:r>
      <w:r w:rsidRPr="00D23EFD">
        <w:rPr>
          <w:lang w:val="lv-LV"/>
        </w:rPr>
        <w:t>un pacientiem, kuri lieto antiaritmiskos līdzekļus, lakozamīds jālieto piesardzīgi. Tomēr apakšgrupu analīze klīniskajos pētījumos neuzrādīja nozīmīgi palielinātu PR pagarinājumu pacientiem, kuri vienlaikus saņēma karbamazepīnu vai lamotrigīnu.</w:t>
      </w:r>
    </w:p>
    <w:p w14:paraId="2C2D607F" w14:textId="77777777" w:rsidR="00EE2B8D" w:rsidRPr="00D23EFD" w:rsidRDefault="00EE2B8D" w:rsidP="0079115B">
      <w:pPr>
        <w:tabs>
          <w:tab w:val="clear" w:pos="567"/>
        </w:tabs>
        <w:spacing w:line="240" w:lineRule="auto"/>
        <w:rPr>
          <w:i/>
          <w:u w:val="single"/>
          <w:lang w:val="lv-LV"/>
        </w:rPr>
      </w:pPr>
    </w:p>
    <w:p w14:paraId="63DBBE3A" w14:textId="77777777" w:rsidR="00EE2B8D" w:rsidRPr="00D23EFD" w:rsidRDefault="00EE2B8D" w:rsidP="0079115B">
      <w:pPr>
        <w:tabs>
          <w:tab w:val="clear" w:pos="567"/>
        </w:tabs>
        <w:spacing w:line="240" w:lineRule="auto"/>
        <w:rPr>
          <w:u w:val="single"/>
          <w:lang w:val="lv-LV"/>
        </w:rPr>
      </w:pPr>
      <w:r w:rsidRPr="00D23EFD">
        <w:rPr>
          <w:i/>
          <w:u w:val="single"/>
          <w:lang w:val="lv-LV"/>
        </w:rPr>
        <w:t>In vitro</w:t>
      </w:r>
      <w:r w:rsidRPr="00D23EFD">
        <w:rPr>
          <w:u w:val="single"/>
          <w:lang w:val="lv-LV"/>
        </w:rPr>
        <w:t xml:space="preserve"> dati</w:t>
      </w:r>
    </w:p>
    <w:p w14:paraId="001DABF6" w14:textId="77777777" w:rsidR="001D75DF" w:rsidRPr="00D23EFD" w:rsidRDefault="001D75DF" w:rsidP="0079115B">
      <w:pPr>
        <w:tabs>
          <w:tab w:val="clear" w:pos="567"/>
        </w:tabs>
        <w:spacing w:line="240" w:lineRule="auto"/>
        <w:rPr>
          <w:u w:val="single"/>
          <w:lang w:val="lv-LV"/>
        </w:rPr>
      </w:pPr>
    </w:p>
    <w:p w14:paraId="0D5ABDA2" w14:textId="77777777" w:rsidR="00EE2B8D" w:rsidRPr="00D23EFD" w:rsidRDefault="00EE2B8D" w:rsidP="0079115B">
      <w:pPr>
        <w:tabs>
          <w:tab w:val="clear" w:pos="567"/>
        </w:tabs>
        <w:spacing w:line="240" w:lineRule="auto"/>
        <w:rPr>
          <w:lang w:val="lv-LV"/>
        </w:rPr>
      </w:pPr>
      <w:r w:rsidRPr="00D23EFD">
        <w:rPr>
          <w:lang w:val="lv-LV"/>
        </w:rPr>
        <w:t xml:space="preserve">Kopumā dati ļauj domāt, ka lakozamīdam ir zems mijiedarbības potenciāls. Pētījumi </w:t>
      </w:r>
      <w:r w:rsidRPr="00D23EFD">
        <w:rPr>
          <w:i/>
          <w:iCs/>
          <w:lang w:val="lv-LV"/>
        </w:rPr>
        <w:t>in vitro</w:t>
      </w:r>
      <w:r w:rsidRPr="00D23EFD">
        <w:rPr>
          <w:lang w:val="lv-LV"/>
        </w:rPr>
        <w:t xml:space="preserve"> liecina, ka lakozamīds pie tādas koncentrācijas plazmā, kādu novēroja klīniskajos pētījumos, neinducē enzīmus CYP1A2, </w:t>
      </w:r>
      <w:r w:rsidR="0062261F">
        <w:rPr>
          <w:lang w:val="lv-LV"/>
        </w:rPr>
        <w:t>CYP</w:t>
      </w:r>
      <w:r w:rsidRPr="00D23EFD">
        <w:rPr>
          <w:lang w:val="lv-LV"/>
        </w:rPr>
        <w:t xml:space="preserve">2B6 un </w:t>
      </w:r>
      <w:r w:rsidR="0062261F">
        <w:rPr>
          <w:lang w:val="lv-LV"/>
        </w:rPr>
        <w:t>CYP</w:t>
      </w:r>
      <w:r w:rsidRPr="00D23EFD">
        <w:rPr>
          <w:lang w:val="lv-LV"/>
        </w:rPr>
        <w:t xml:space="preserve">2C9, un neinhibē CYP1A1, </w:t>
      </w:r>
      <w:r w:rsidR="0062261F">
        <w:rPr>
          <w:lang w:val="lv-LV"/>
        </w:rPr>
        <w:t>CYP</w:t>
      </w:r>
      <w:r w:rsidRPr="00D23EFD">
        <w:rPr>
          <w:lang w:val="lv-LV"/>
        </w:rPr>
        <w:t xml:space="preserve">1A2, </w:t>
      </w:r>
      <w:r w:rsidR="0062261F">
        <w:rPr>
          <w:lang w:val="lv-LV"/>
        </w:rPr>
        <w:t>CYP</w:t>
      </w:r>
      <w:r w:rsidRPr="00D23EFD">
        <w:rPr>
          <w:lang w:val="lv-LV"/>
        </w:rPr>
        <w:t xml:space="preserve">2A6, </w:t>
      </w:r>
      <w:r w:rsidR="0062261F">
        <w:rPr>
          <w:lang w:val="lv-LV"/>
        </w:rPr>
        <w:t>CYP</w:t>
      </w:r>
      <w:r w:rsidRPr="00D23EFD">
        <w:rPr>
          <w:lang w:val="lv-LV"/>
        </w:rPr>
        <w:t xml:space="preserve">2B6, </w:t>
      </w:r>
      <w:r w:rsidR="0062261F">
        <w:rPr>
          <w:lang w:val="lv-LV"/>
        </w:rPr>
        <w:t>CYP</w:t>
      </w:r>
      <w:r w:rsidRPr="00D23EFD">
        <w:rPr>
          <w:lang w:val="lv-LV"/>
        </w:rPr>
        <w:t xml:space="preserve">2C8, </w:t>
      </w:r>
      <w:r w:rsidR="0062261F">
        <w:rPr>
          <w:lang w:val="lv-LV"/>
        </w:rPr>
        <w:t>CYP</w:t>
      </w:r>
      <w:r w:rsidRPr="00D23EFD">
        <w:rPr>
          <w:lang w:val="lv-LV"/>
        </w:rPr>
        <w:t xml:space="preserve">2C9, </w:t>
      </w:r>
      <w:r w:rsidR="0062261F">
        <w:rPr>
          <w:lang w:val="lv-LV"/>
        </w:rPr>
        <w:t>CYP</w:t>
      </w:r>
      <w:r w:rsidRPr="00D23EFD">
        <w:rPr>
          <w:lang w:val="lv-LV"/>
        </w:rPr>
        <w:t xml:space="preserve">2D6 un </w:t>
      </w:r>
      <w:r w:rsidR="0062261F">
        <w:rPr>
          <w:lang w:val="lv-LV"/>
        </w:rPr>
        <w:t>CYP</w:t>
      </w:r>
      <w:r w:rsidRPr="00D23EFD">
        <w:rPr>
          <w:lang w:val="lv-LV"/>
        </w:rPr>
        <w:t xml:space="preserve">2E1. Pētījumi </w:t>
      </w:r>
      <w:r w:rsidRPr="00D23EFD">
        <w:rPr>
          <w:i/>
          <w:lang w:val="lv-LV"/>
        </w:rPr>
        <w:t>in vitro</w:t>
      </w:r>
      <w:r w:rsidRPr="00D23EFD">
        <w:rPr>
          <w:lang w:val="lv-LV"/>
        </w:rPr>
        <w:t xml:space="preserve"> liecināja, ka lakozamīds netiek transportēts ar P-glikoproteīnu tievajās zarnās. </w:t>
      </w:r>
      <w:r w:rsidRPr="00D23EFD">
        <w:rPr>
          <w:i/>
          <w:lang w:val="lv-LV"/>
        </w:rPr>
        <w:t>In vitro</w:t>
      </w:r>
      <w:r w:rsidRPr="00D23EFD">
        <w:rPr>
          <w:lang w:val="lv-LV"/>
        </w:rPr>
        <w:t xml:space="preserve"> dati liecina, ka CYP2C</w:t>
      </w:r>
      <w:smartTag w:uri="schemas-tilde-lv/tildestengine" w:element="currency">
        <w:smartTagPr>
          <w:attr w:name="currency_id" w:val="10"/>
          <w:attr w:name="currency_key" w:val="CYP"/>
          <w:attr w:name="currency_value" w:val="9."/>
          <w:attr w:name="currency_text" w:val="CYP"/>
        </w:smartTagPr>
        <w:smartTag w:uri="schemas-tilde-lv/tildestengine" w:element="currency2">
          <w:smartTagPr>
            <w:attr w:name="currency_id" w:val="10"/>
            <w:attr w:name="currency_key" w:val="CYP"/>
            <w:attr w:name="currency_value" w:val="9."/>
            <w:attr w:name="currency_text" w:val="CYP"/>
          </w:smartTagPr>
          <w:r w:rsidRPr="00D23EFD">
            <w:rPr>
              <w:lang w:val="lv-LV"/>
            </w:rPr>
            <w:t>9, CYP</w:t>
          </w:r>
        </w:smartTag>
      </w:smartTag>
      <w:r w:rsidRPr="00D23EFD">
        <w:rPr>
          <w:lang w:val="lv-LV"/>
        </w:rPr>
        <w:t>2C19 un CYP3A4 spēj katalizēt O-desmetilmetabolīta veidošanos.</w:t>
      </w:r>
    </w:p>
    <w:p w14:paraId="6D29AB58" w14:textId="77777777" w:rsidR="00EE2B8D" w:rsidRPr="00D23EFD" w:rsidRDefault="00EE2B8D" w:rsidP="0079115B">
      <w:pPr>
        <w:tabs>
          <w:tab w:val="clear" w:pos="567"/>
        </w:tabs>
        <w:spacing w:line="240" w:lineRule="auto"/>
        <w:rPr>
          <w:lang w:val="lv-LV"/>
        </w:rPr>
      </w:pPr>
    </w:p>
    <w:p w14:paraId="729F3FB7" w14:textId="77777777" w:rsidR="00EE2B8D" w:rsidRPr="00D23EFD" w:rsidRDefault="00EE2B8D" w:rsidP="0079115B">
      <w:pPr>
        <w:tabs>
          <w:tab w:val="clear" w:pos="567"/>
        </w:tabs>
        <w:spacing w:line="240" w:lineRule="auto"/>
        <w:rPr>
          <w:u w:val="single"/>
          <w:lang w:val="lv-LV"/>
        </w:rPr>
      </w:pPr>
      <w:r w:rsidRPr="00D23EFD">
        <w:rPr>
          <w:i/>
          <w:u w:val="single"/>
          <w:lang w:val="lv-LV"/>
        </w:rPr>
        <w:t xml:space="preserve">In vivo </w:t>
      </w:r>
      <w:r w:rsidRPr="00D23EFD">
        <w:rPr>
          <w:u w:val="single"/>
          <w:lang w:val="lv-LV"/>
        </w:rPr>
        <w:t>dati</w:t>
      </w:r>
    </w:p>
    <w:p w14:paraId="625C3F59" w14:textId="77777777" w:rsidR="001D75DF" w:rsidRPr="00D23EFD" w:rsidRDefault="001D75DF" w:rsidP="0079115B">
      <w:pPr>
        <w:tabs>
          <w:tab w:val="clear" w:pos="567"/>
        </w:tabs>
        <w:spacing w:line="240" w:lineRule="auto"/>
        <w:rPr>
          <w:u w:val="single"/>
          <w:lang w:val="lv-LV"/>
        </w:rPr>
      </w:pPr>
    </w:p>
    <w:p w14:paraId="07F71A85" w14:textId="77777777" w:rsidR="00627C0A" w:rsidRPr="00D23EFD" w:rsidRDefault="00627C0A" w:rsidP="0079115B">
      <w:pPr>
        <w:pStyle w:val="NormalDSG"/>
        <w:spacing w:after="0"/>
        <w:rPr>
          <w:sz w:val="22"/>
          <w:szCs w:val="22"/>
          <w:lang w:val="lv-LV"/>
        </w:rPr>
      </w:pPr>
      <w:r w:rsidRPr="00D23EFD">
        <w:rPr>
          <w:sz w:val="22"/>
          <w:szCs w:val="22"/>
          <w:lang w:val="lv-LV"/>
        </w:rPr>
        <w:t>Lakozamīds neinhibē vai neinducē CYP2C19 un CYP3A4 klīniskā nozīmīguma robežā. Lakozamīds neietekmēja midazolāma (metabolizēts ar CYP3A4, lakozamīds lietots pa 200 mg divreiz dienā) zemlīknes laukumu (AUC), bet midazolāma C</w:t>
      </w:r>
      <w:r w:rsidRPr="00D23EFD">
        <w:rPr>
          <w:sz w:val="22"/>
          <w:szCs w:val="22"/>
          <w:vertAlign w:val="subscript"/>
          <w:lang w:val="lv-LV"/>
        </w:rPr>
        <w:t>max</w:t>
      </w:r>
      <w:r w:rsidRPr="00D23EFD">
        <w:rPr>
          <w:sz w:val="22"/>
          <w:szCs w:val="22"/>
          <w:lang w:val="lv-LV"/>
        </w:rPr>
        <w:t xml:space="preserve"> bija nedaudz paaugstināts (30%). Lakozamīds neietekmēja omeprazola (metabolizēts ar CYP2C19 un CYP3A4, lakozamīds lietots pa 300 mg divreiz dienā) farmakokinētiku. </w:t>
      </w:r>
    </w:p>
    <w:p w14:paraId="2DC103FC" w14:textId="77777777" w:rsidR="00627C0A" w:rsidRPr="004C3D91" w:rsidRDefault="00627C0A" w:rsidP="0079115B">
      <w:pPr>
        <w:pStyle w:val="NormalDSG"/>
        <w:spacing w:after="0"/>
        <w:rPr>
          <w:sz w:val="22"/>
          <w:szCs w:val="22"/>
          <w:lang w:val="lv-LV"/>
        </w:rPr>
      </w:pPr>
      <w:r w:rsidRPr="00D23EFD">
        <w:rPr>
          <w:sz w:val="22"/>
          <w:szCs w:val="22"/>
          <w:lang w:val="lv-LV"/>
        </w:rPr>
        <w:t xml:space="preserve">CYP2C19 inhibitors omeprazols (lietojot 40 mg </w:t>
      </w:r>
      <w:r>
        <w:rPr>
          <w:sz w:val="22"/>
          <w:szCs w:val="22"/>
          <w:lang w:val="lv-LV"/>
        </w:rPr>
        <w:t>vienreiz dienā</w:t>
      </w:r>
      <w:r w:rsidRPr="00D23EFD">
        <w:rPr>
          <w:sz w:val="22"/>
          <w:szCs w:val="22"/>
          <w:lang w:val="lv-LV"/>
        </w:rPr>
        <w:t xml:space="preserve">) neradīja klīniski nozīmīgas izmaiņas lakozamīda </w:t>
      </w:r>
      <w:r w:rsidRPr="004C3D91">
        <w:rPr>
          <w:sz w:val="22"/>
          <w:szCs w:val="22"/>
          <w:lang w:val="lv-LV"/>
        </w:rPr>
        <w:t>ekspozīcijā. Tādā veidā maz ticams, ka vidēji spēcīgi CYP2C19 inhibitori klīniski nozīmīgi ietekmē sistēmisku lakozamīda iedarbību.</w:t>
      </w:r>
    </w:p>
    <w:p w14:paraId="60C29FB4" w14:textId="1E007365" w:rsidR="00EE2B8D" w:rsidRPr="00F65928" w:rsidRDefault="00EE2B8D" w:rsidP="0079115B">
      <w:pPr>
        <w:tabs>
          <w:tab w:val="clear" w:pos="567"/>
        </w:tabs>
        <w:spacing w:line="240" w:lineRule="auto"/>
        <w:rPr>
          <w:i/>
          <w:lang w:val="lv-LV"/>
        </w:rPr>
      </w:pPr>
      <w:r w:rsidRPr="004C3D91">
        <w:rPr>
          <w:color w:val="000000"/>
          <w:lang w:val="lv-LV"/>
        </w:rPr>
        <w:lastRenderedPageBreak/>
        <w:t>Piesardzība jāievēro</w:t>
      </w:r>
      <w:r w:rsidR="002A78B0" w:rsidRPr="004C3D91">
        <w:rPr>
          <w:color w:val="000000"/>
          <w:lang w:val="lv-LV"/>
        </w:rPr>
        <w:t>,</w:t>
      </w:r>
      <w:r w:rsidRPr="004C3D91">
        <w:rPr>
          <w:color w:val="000000"/>
          <w:lang w:val="lv-LV"/>
        </w:rPr>
        <w:t xml:space="preserve"> vienlaicīgi lietojot ar spēcīgiem CYP2C9 (piemēram, </w:t>
      </w:r>
      <w:r w:rsidRPr="004C3D91">
        <w:rPr>
          <w:color w:val="000000"/>
          <w:shd w:val="clear" w:color="auto" w:fill="FFFFFF"/>
          <w:lang w:val="lv-LV"/>
        </w:rPr>
        <w:t>flukonazolu) un CYP3A4 (piemēram, itrakonazolu</w:t>
      </w:r>
      <w:r w:rsidRPr="00D23EFD">
        <w:rPr>
          <w:color w:val="000000"/>
          <w:shd w:val="clear" w:color="auto" w:fill="FFFFFF"/>
          <w:lang w:val="lv-LV"/>
        </w:rPr>
        <w:t>, ketokonazolu, ritonav</w:t>
      </w:r>
      <w:r w:rsidR="00D7582B" w:rsidRPr="00D23EFD">
        <w:rPr>
          <w:color w:val="000000"/>
          <w:shd w:val="clear" w:color="auto" w:fill="FFFFFF"/>
          <w:lang w:val="lv-LV"/>
        </w:rPr>
        <w:t>ī</w:t>
      </w:r>
      <w:r w:rsidRPr="00D23EFD">
        <w:rPr>
          <w:color w:val="000000"/>
          <w:shd w:val="clear" w:color="auto" w:fill="FFFFFF"/>
          <w:lang w:val="lv-LV"/>
        </w:rPr>
        <w:t>ru, klaritromicīnu)</w:t>
      </w:r>
      <w:r w:rsidRPr="00D23EFD">
        <w:rPr>
          <w:color w:val="000000"/>
          <w:lang w:val="lv-LV"/>
        </w:rPr>
        <w:t xml:space="preserve"> inhibitoriem</w:t>
      </w:r>
      <w:r w:rsidRPr="00D23EFD">
        <w:rPr>
          <w:color w:val="000000"/>
          <w:shd w:val="clear" w:color="auto" w:fill="FFFFFF"/>
          <w:lang w:val="lv-LV"/>
        </w:rPr>
        <w:t>, kas var novest pie paaugstinātas lakozamīda sistēmiskās iedarbības</w:t>
      </w:r>
      <w:r w:rsidRPr="00D23EFD">
        <w:rPr>
          <w:lang w:val="lv-LV"/>
        </w:rPr>
        <w:t xml:space="preserve">. </w:t>
      </w:r>
      <w:r w:rsidRPr="00D23EFD">
        <w:rPr>
          <w:i/>
          <w:color w:val="000000"/>
          <w:lang w:val="lv-LV"/>
        </w:rPr>
        <w:t xml:space="preserve">In vivo </w:t>
      </w:r>
      <w:r w:rsidRPr="00D23EFD">
        <w:rPr>
          <w:color w:val="000000"/>
          <w:lang w:val="lv-LV"/>
        </w:rPr>
        <w:t xml:space="preserve">tāda mijiedarbība nav noteikta, bet ir iespējama, pamatojoties uz </w:t>
      </w:r>
      <w:r w:rsidRPr="00D23EFD">
        <w:rPr>
          <w:i/>
          <w:color w:val="000000"/>
          <w:lang w:val="lv-LV"/>
        </w:rPr>
        <w:t>in vitro</w:t>
      </w:r>
      <w:r w:rsidRPr="00D23EFD">
        <w:rPr>
          <w:color w:val="000000"/>
          <w:lang w:val="lv-LV"/>
        </w:rPr>
        <w:t xml:space="preserve"> datiem.</w:t>
      </w:r>
    </w:p>
    <w:p w14:paraId="2575AF55" w14:textId="77777777" w:rsidR="00EE2B8D" w:rsidRPr="00D23EFD" w:rsidRDefault="00EE2B8D" w:rsidP="0079115B">
      <w:pPr>
        <w:tabs>
          <w:tab w:val="clear" w:pos="567"/>
        </w:tabs>
        <w:spacing w:line="240" w:lineRule="auto"/>
        <w:rPr>
          <w:lang w:val="lv-LV"/>
        </w:rPr>
      </w:pPr>
    </w:p>
    <w:p w14:paraId="2ED41BC8" w14:textId="77777777" w:rsidR="00EE2B8D" w:rsidRPr="00D23EFD" w:rsidRDefault="00EE2B8D" w:rsidP="0079115B">
      <w:pPr>
        <w:tabs>
          <w:tab w:val="clear" w:pos="567"/>
        </w:tabs>
        <w:spacing w:line="240" w:lineRule="auto"/>
        <w:rPr>
          <w:i/>
          <w:iCs/>
          <w:lang w:val="lv-LV"/>
        </w:rPr>
      </w:pPr>
      <w:r w:rsidRPr="00D23EFD">
        <w:rPr>
          <w:lang w:val="lv-LV"/>
        </w:rPr>
        <w:t>Tādi spēcīgie enzīmu inducētāji kā rifampicīns vai divšķautņu asinszāle (</w:t>
      </w:r>
      <w:r w:rsidRPr="00D23EFD">
        <w:rPr>
          <w:i/>
          <w:lang w:val="lv-LV"/>
        </w:rPr>
        <w:t>Hypericum perforatum</w:t>
      </w:r>
      <w:r w:rsidRPr="00D23EFD">
        <w:rPr>
          <w:lang w:val="lv-LV"/>
        </w:rPr>
        <w:t>) var mēreni samazināt lakozamīda sistēmisko koncentrāciju. Tādēļ ārstēšanas sākšana vai beigšana ar šiem enzīmu inducētājiem jāveic piesardzīgi.</w:t>
      </w:r>
    </w:p>
    <w:p w14:paraId="1A3AA193" w14:textId="77777777" w:rsidR="00EE2B8D" w:rsidRPr="00D23EFD" w:rsidRDefault="00EE2B8D" w:rsidP="0079115B">
      <w:pPr>
        <w:tabs>
          <w:tab w:val="clear" w:pos="567"/>
        </w:tabs>
        <w:spacing w:line="240" w:lineRule="auto"/>
        <w:rPr>
          <w:lang w:val="lv-LV"/>
        </w:rPr>
      </w:pPr>
    </w:p>
    <w:p w14:paraId="565536AE" w14:textId="77777777" w:rsidR="00627C0A" w:rsidRPr="00D23EFD" w:rsidRDefault="00627C0A" w:rsidP="0079115B">
      <w:pPr>
        <w:tabs>
          <w:tab w:val="clear" w:pos="567"/>
        </w:tabs>
        <w:spacing w:line="240" w:lineRule="auto"/>
        <w:rPr>
          <w:u w:val="single"/>
          <w:lang w:val="lv-LV"/>
        </w:rPr>
      </w:pPr>
      <w:r w:rsidRPr="00D23EFD">
        <w:rPr>
          <w:u w:val="single"/>
          <w:lang w:val="lv-LV"/>
        </w:rPr>
        <w:t>Pret</w:t>
      </w:r>
      <w:r>
        <w:rPr>
          <w:u w:val="single"/>
          <w:lang w:val="lv-LV"/>
        </w:rPr>
        <w:t>e</w:t>
      </w:r>
      <w:r w:rsidRPr="00D23EFD">
        <w:rPr>
          <w:u w:val="single"/>
          <w:lang w:val="lv-LV"/>
        </w:rPr>
        <w:t xml:space="preserve">pilepsijas </w:t>
      </w:r>
      <w:r>
        <w:rPr>
          <w:u w:val="single"/>
          <w:lang w:val="lv-LV"/>
        </w:rPr>
        <w:t>zāles</w:t>
      </w:r>
    </w:p>
    <w:p w14:paraId="1E1F867B" w14:textId="77777777" w:rsidR="00627C0A" w:rsidRPr="00D23EFD" w:rsidRDefault="00627C0A" w:rsidP="0079115B">
      <w:pPr>
        <w:tabs>
          <w:tab w:val="clear" w:pos="567"/>
        </w:tabs>
        <w:spacing w:line="240" w:lineRule="auto"/>
        <w:rPr>
          <w:u w:val="single"/>
          <w:lang w:val="lv-LV"/>
        </w:rPr>
      </w:pPr>
    </w:p>
    <w:p w14:paraId="3A76EB49" w14:textId="77777777" w:rsidR="00627C0A" w:rsidRPr="00941962" w:rsidRDefault="00627C0A" w:rsidP="0079115B">
      <w:pPr>
        <w:tabs>
          <w:tab w:val="clear" w:pos="567"/>
        </w:tabs>
        <w:autoSpaceDE w:val="0"/>
        <w:autoSpaceDN w:val="0"/>
        <w:adjustRightInd w:val="0"/>
        <w:spacing w:line="240" w:lineRule="auto"/>
        <w:rPr>
          <w:lang w:val="lv-LV"/>
        </w:rPr>
      </w:pPr>
      <w:r w:rsidRPr="00941962">
        <w:rPr>
          <w:lang w:val="lv-LV"/>
        </w:rPr>
        <w:t>Mijiedarbības pētījumos lakozamīds būtiski neietekmēja karbamazepīna un valproiskābes koncentrāciju plazmā. Karbamazepīns un valproiskābe neietekmēja lakozamīda koncentrāciju plazmā. Farmakokinētiskās analīzēs dažādās vecuma grupās aprēķināts, ka, vienlaicīgi lietojot citas pretepilepsijas zāles, kas ir zināmas kā enzīmu inducētājas (karbamazepīns, fenitoīns, fenobarbitāls dažādās devās), lakozamīda vispārējā koncentrācija samazinās par 25 %</w:t>
      </w:r>
      <w:r w:rsidR="0062261F">
        <w:rPr>
          <w:lang w:val="lv-LV"/>
        </w:rPr>
        <w:t xml:space="preserve"> pieaugušajiem un par 17 % pediatriskās populācijas pacientiem</w:t>
      </w:r>
      <w:r w:rsidRPr="00941962">
        <w:rPr>
          <w:lang w:val="lv-LV"/>
        </w:rPr>
        <w:t>.</w:t>
      </w:r>
    </w:p>
    <w:p w14:paraId="7F2D17BF" w14:textId="77777777" w:rsidR="00953089" w:rsidRPr="00941962" w:rsidRDefault="00953089" w:rsidP="0079115B">
      <w:pPr>
        <w:tabs>
          <w:tab w:val="clear" w:pos="567"/>
        </w:tabs>
        <w:spacing w:line="240" w:lineRule="auto"/>
        <w:rPr>
          <w:lang w:val="lv-LV"/>
        </w:rPr>
      </w:pPr>
    </w:p>
    <w:p w14:paraId="7FF4FE7B" w14:textId="77777777" w:rsidR="00EE2B8D" w:rsidRPr="00D23EFD" w:rsidRDefault="00EE2B8D" w:rsidP="0079115B">
      <w:pPr>
        <w:keepNext/>
        <w:tabs>
          <w:tab w:val="clear" w:pos="567"/>
        </w:tabs>
        <w:spacing w:line="240" w:lineRule="auto"/>
        <w:rPr>
          <w:u w:val="single"/>
          <w:lang w:val="lv-LV"/>
        </w:rPr>
      </w:pPr>
      <w:r w:rsidRPr="00D23EFD">
        <w:rPr>
          <w:u w:val="single"/>
          <w:lang w:val="lv-LV"/>
        </w:rPr>
        <w:t>Perorālie kontracep</w:t>
      </w:r>
      <w:r w:rsidR="005D0E8D" w:rsidRPr="00D23EFD">
        <w:rPr>
          <w:u w:val="single"/>
          <w:lang w:val="lv-LV"/>
        </w:rPr>
        <w:t>cijas</w:t>
      </w:r>
      <w:r w:rsidRPr="00D23EFD">
        <w:rPr>
          <w:u w:val="single"/>
          <w:lang w:val="lv-LV"/>
        </w:rPr>
        <w:t xml:space="preserve"> līdzekļi</w:t>
      </w:r>
    </w:p>
    <w:p w14:paraId="74D3BDE0" w14:textId="77777777" w:rsidR="00DD206D" w:rsidRPr="00D23EFD" w:rsidRDefault="00DD206D" w:rsidP="0079115B">
      <w:pPr>
        <w:keepNext/>
        <w:tabs>
          <w:tab w:val="clear" w:pos="567"/>
        </w:tabs>
        <w:spacing w:line="240" w:lineRule="auto"/>
        <w:rPr>
          <w:u w:val="single"/>
          <w:lang w:val="lv-LV"/>
        </w:rPr>
      </w:pPr>
    </w:p>
    <w:p w14:paraId="7A282AB0" w14:textId="77777777" w:rsidR="00EE2B8D" w:rsidRPr="00D23EFD" w:rsidRDefault="00EE2B8D" w:rsidP="0079115B">
      <w:pPr>
        <w:keepNext/>
        <w:tabs>
          <w:tab w:val="left" w:pos="0"/>
          <w:tab w:val="left" w:pos="450"/>
          <w:tab w:val="left" w:pos="720"/>
          <w:tab w:val="left" w:pos="900"/>
          <w:tab w:val="left" w:pos="1260"/>
          <w:tab w:val="left" w:pos="1530"/>
          <w:tab w:val="left" w:pos="2880"/>
        </w:tabs>
        <w:rPr>
          <w:lang w:val="lv-LV"/>
        </w:rPr>
      </w:pPr>
      <w:r w:rsidRPr="00D23EFD">
        <w:rPr>
          <w:lang w:val="lv-LV"/>
        </w:rPr>
        <w:t>Mijiedarbības pētījumā netika novērota klīniski nozīmīga lakozamīda mijiedarbība ar perorālajiem kontracep</w:t>
      </w:r>
      <w:r w:rsidR="005D0E8D" w:rsidRPr="00D23EFD">
        <w:rPr>
          <w:lang w:val="lv-LV"/>
        </w:rPr>
        <w:t>cijas</w:t>
      </w:r>
      <w:r w:rsidRPr="00D23EFD">
        <w:rPr>
          <w:lang w:val="lv-LV"/>
        </w:rPr>
        <w:t xml:space="preserve"> līdzekļiem etinilestradiolu un levonorgestrelu. Progesterona koncentrācija netika ietekmēta, ja zāles lietoja vienlaicīgi.</w:t>
      </w:r>
    </w:p>
    <w:p w14:paraId="71FAACED" w14:textId="77777777" w:rsidR="00EE2B8D" w:rsidRPr="00D23EFD" w:rsidRDefault="00EE2B8D" w:rsidP="0079115B">
      <w:pPr>
        <w:tabs>
          <w:tab w:val="clear" w:pos="567"/>
        </w:tabs>
        <w:spacing w:line="240" w:lineRule="auto"/>
        <w:rPr>
          <w:lang w:val="lv-LV"/>
        </w:rPr>
      </w:pPr>
    </w:p>
    <w:p w14:paraId="38C8FE34" w14:textId="77777777" w:rsidR="00EE2B8D" w:rsidRPr="00D23EFD" w:rsidRDefault="00EE2B8D" w:rsidP="0079115B">
      <w:pPr>
        <w:tabs>
          <w:tab w:val="clear" w:pos="567"/>
        </w:tabs>
        <w:spacing w:line="240" w:lineRule="auto"/>
        <w:rPr>
          <w:u w:val="single"/>
          <w:lang w:val="lv-LV"/>
        </w:rPr>
      </w:pPr>
      <w:r w:rsidRPr="00D23EFD">
        <w:rPr>
          <w:u w:val="single"/>
          <w:lang w:val="lv-LV"/>
        </w:rPr>
        <w:t>Citi līdzekļi</w:t>
      </w:r>
    </w:p>
    <w:p w14:paraId="11CCDF58" w14:textId="77777777" w:rsidR="00DD206D" w:rsidRPr="00D23EFD" w:rsidRDefault="00DD206D" w:rsidP="0079115B">
      <w:pPr>
        <w:tabs>
          <w:tab w:val="clear" w:pos="567"/>
        </w:tabs>
        <w:spacing w:line="240" w:lineRule="auto"/>
        <w:rPr>
          <w:u w:val="single"/>
          <w:lang w:val="lv-LV"/>
        </w:rPr>
      </w:pPr>
    </w:p>
    <w:p w14:paraId="7BA0ED42" w14:textId="77777777" w:rsidR="00EE2B8D" w:rsidRPr="00D23EFD" w:rsidRDefault="00EE2B8D" w:rsidP="0079115B">
      <w:pPr>
        <w:tabs>
          <w:tab w:val="clear" w:pos="567"/>
        </w:tabs>
        <w:spacing w:line="240" w:lineRule="auto"/>
        <w:rPr>
          <w:lang w:val="lv-LV"/>
        </w:rPr>
      </w:pPr>
      <w:r w:rsidRPr="00D23EFD">
        <w:rPr>
          <w:lang w:val="lv-LV"/>
        </w:rPr>
        <w:t>Mijiedarbības pētījumos tika pierādīts, ka lakozamīds neietekmē digoksīna farmakokinētiku. Nebija klīniski nozīmīgas mijiedarbības starp lakozamīdu un metformīnu.</w:t>
      </w:r>
    </w:p>
    <w:p w14:paraId="67BB0951" w14:textId="77777777" w:rsidR="00367245" w:rsidRPr="00D23EFD" w:rsidRDefault="00367245" w:rsidP="0079115B">
      <w:pPr>
        <w:tabs>
          <w:tab w:val="clear" w:pos="567"/>
        </w:tabs>
        <w:spacing w:line="240" w:lineRule="auto"/>
        <w:rPr>
          <w:lang w:val="lv-LV"/>
        </w:rPr>
      </w:pPr>
      <w:r w:rsidRPr="00D23EFD">
        <w:rPr>
          <w:lang w:val="lv-LV"/>
        </w:rPr>
        <w:t>Vienlaicīga varfarīna un lakozamīda lietošana neizraisa klīniski nozīmīgas varfarīna farmakokinētisko un farmakodinamisko īpašību izmaiņas.</w:t>
      </w:r>
    </w:p>
    <w:p w14:paraId="0D614A83" w14:textId="77777777" w:rsidR="00EE2B8D" w:rsidRPr="00D23EFD" w:rsidRDefault="00EE2B8D" w:rsidP="0079115B">
      <w:pPr>
        <w:rPr>
          <w:lang w:val="lv-LV"/>
        </w:rPr>
      </w:pPr>
      <w:r w:rsidRPr="00D23EFD">
        <w:rPr>
          <w:lang w:val="lv-LV"/>
        </w:rPr>
        <w:t>Lai gan farmakokinētiskie dati par lakozamīda un alkohola mijiedarbību nav pieejami, farmakodinamisko iedarbību nevar izslēgt.</w:t>
      </w:r>
    </w:p>
    <w:p w14:paraId="68742E26" w14:textId="77777777" w:rsidR="00EE2B8D" w:rsidRPr="00D23EFD" w:rsidRDefault="00EE2B8D" w:rsidP="0079115B">
      <w:pPr>
        <w:tabs>
          <w:tab w:val="clear" w:pos="567"/>
        </w:tabs>
        <w:spacing w:line="240" w:lineRule="auto"/>
        <w:rPr>
          <w:lang w:val="lv-LV"/>
        </w:rPr>
      </w:pPr>
    </w:p>
    <w:p w14:paraId="4C1B483D" w14:textId="77777777" w:rsidR="00EE2B8D" w:rsidRPr="00D23EFD" w:rsidRDefault="00EE2B8D" w:rsidP="0079115B">
      <w:pPr>
        <w:tabs>
          <w:tab w:val="clear" w:pos="567"/>
        </w:tabs>
        <w:spacing w:line="240" w:lineRule="auto"/>
        <w:rPr>
          <w:lang w:val="lv-LV"/>
        </w:rPr>
      </w:pPr>
      <w:r w:rsidRPr="00D23EFD">
        <w:rPr>
          <w:lang w:val="lv-LV"/>
        </w:rPr>
        <w:t xml:space="preserve">Lakozamīda saistīšanās ar olbaltumvielām ir mazāka par 15 %. Tādēļ klīniski nozīmīga mijiedarbība ar citām zālēm, konkurējot uz olbaltumvielu saistīšanās vietām, tiek uzskatīta par maz ticamu. </w:t>
      </w:r>
    </w:p>
    <w:p w14:paraId="4DAF1D3B" w14:textId="77777777" w:rsidR="00EE2B8D" w:rsidRPr="00D23EFD" w:rsidRDefault="00EE2B8D" w:rsidP="0079115B">
      <w:pPr>
        <w:tabs>
          <w:tab w:val="clear" w:pos="567"/>
        </w:tabs>
        <w:spacing w:line="240" w:lineRule="auto"/>
        <w:rPr>
          <w:noProof/>
          <w:lang w:val="lv-LV"/>
        </w:rPr>
      </w:pPr>
    </w:p>
    <w:p w14:paraId="52014ECD"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4.6.</w:t>
      </w:r>
      <w:r w:rsidRPr="00D23EFD">
        <w:rPr>
          <w:b/>
          <w:bCs/>
          <w:noProof/>
          <w:lang w:val="lv-LV"/>
        </w:rPr>
        <w:tab/>
        <w:t xml:space="preserve">Fertilitāte, </w:t>
      </w:r>
      <w:r w:rsidRPr="00D23EFD">
        <w:rPr>
          <w:b/>
          <w:bCs/>
          <w:lang w:val="lv-LV"/>
        </w:rPr>
        <w:t>grūtniecība un barošana ar krūti</w:t>
      </w:r>
    </w:p>
    <w:p w14:paraId="1738FDAB" w14:textId="348C0266" w:rsidR="00EE2B8D" w:rsidRDefault="00EE2B8D" w:rsidP="0079115B">
      <w:pPr>
        <w:rPr>
          <w:i/>
          <w:iCs/>
          <w:noProof/>
          <w:lang w:val="lv-LV"/>
        </w:rPr>
      </w:pPr>
    </w:p>
    <w:p w14:paraId="7668E7EF" w14:textId="77777777" w:rsidR="00542006" w:rsidRPr="00975D9C" w:rsidRDefault="00542006" w:rsidP="0079115B">
      <w:pPr>
        <w:rPr>
          <w:u w:val="single"/>
        </w:rPr>
      </w:pPr>
      <w:proofErr w:type="spellStart"/>
      <w:r w:rsidRPr="00975D9C">
        <w:rPr>
          <w:u w:val="single"/>
        </w:rPr>
        <w:t>Sievietes</w:t>
      </w:r>
      <w:proofErr w:type="spellEnd"/>
      <w:r w:rsidRPr="00975D9C">
        <w:rPr>
          <w:u w:val="single"/>
        </w:rPr>
        <w:t xml:space="preserve"> </w:t>
      </w:r>
      <w:proofErr w:type="spellStart"/>
      <w:r w:rsidRPr="00975D9C">
        <w:rPr>
          <w:u w:val="single"/>
        </w:rPr>
        <w:t>reproduktīvā</w:t>
      </w:r>
      <w:proofErr w:type="spellEnd"/>
      <w:r w:rsidRPr="00975D9C">
        <w:rPr>
          <w:u w:val="single"/>
        </w:rPr>
        <w:t xml:space="preserve"> </w:t>
      </w:r>
      <w:proofErr w:type="spellStart"/>
      <w:r w:rsidRPr="00975D9C">
        <w:rPr>
          <w:u w:val="single"/>
        </w:rPr>
        <w:t>vecumā</w:t>
      </w:r>
      <w:proofErr w:type="spellEnd"/>
      <w:r w:rsidRPr="00975D9C">
        <w:rPr>
          <w:u w:val="single"/>
        </w:rPr>
        <w:t xml:space="preserve"> </w:t>
      </w:r>
    </w:p>
    <w:p w14:paraId="39DB2FB1" w14:textId="77777777" w:rsidR="00542006" w:rsidRDefault="00542006" w:rsidP="0079115B"/>
    <w:p w14:paraId="552BC530" w14:textId="77777777" w:rsidR="00542006" w:rsidRDefault="00542006" w:rsidP="0079115B">
      <w:proofErr w:type="spellStart"/>
      <w:r>
        <w:t>Ārstiem</w:t>
      </w:r>
      <w:proofErr w:type="spellEnd"/>
      <w:r>
        <w:t xml:space="preserve"> </w:t>
      </w:r>
      <w:proofErr w:type="spellStart"/>
      <w:r>
        <w:t>jāapspriež</w:t>
      </w:r>
      <w:proofErr w:type="spellEnd"/>
      <w:r>
        <w:t xml:space="preserve"> </w:t>
      </w:r>
      <w:proofErr w:type="spellStart"/>
      <w:r>
        <w:t>ģimenes</w:t>
      </w:r>
      <w:proofErr w:type="spellEnd"/>
      <w:r>
        <w:t xml:space="preserve"> </w:t>
      </w:r>
      <w:proofErr w:type="spellStart"/>
      <w:r>
        <w:t>plānošana</w:t>
      </w:r>
      <w:proofErr w:type="spellEnd"/>
      <w:r>
        <w:t xml:space="preserve"> un </w:t>
      </w:r>
      <w:proofErr w:type="spellStart"/>
      <w:r>
        <w:t>kontracepcija</w:t>
      </w:r>
      <w:proofErr w:type="spellEnd"/>
      <w:r>
        <w:t xml:space="preserve"> </w:t>
      </w:r>
      <w:proofErr w:type="spellStart"/>
      <w:r>
        <w:t>ar</w:t>
      </w:r>
      <w:proofErr w:type="spellEnd"/>
      <w:r>
        <w:t xml:space="preserve"> </w:t>
      </w:r>
      <w:proofErr w:type="spellStart"/>
      <w:r>
        <w:t>sievietēm</w:t>
      </w:r>
      <w:proofErr w:type="spellEnd"/>
      <w:r>
        <w:t xml:space="preserve"> </w:t>
      </w:r>
      <w:proofErr w:type="spellStart"/>
      <w:r>
        <w:t>reproduktīvā</w:t>
      </w:r>
      <w:proofErr w:type="spellEnd"/>
      <w:r>
        <w:t xml:space="preserve"> </w:t>
      </w:r>
      <w:proofErr w:type="spellStart"/>
      <w:r>
        <w:t>vecumā</w:t>
      </w:r>
      <w:proofErr w:type="spellEnd"/>
      <w:r>
        <w:t xml:space="preserve">, </w:t>
      </w:r>
      <w:proofErr w:type="spellStart"/>
      <w:r>
        <w:t>kuras</w:t>
      </w:r>
      <w:proofErr w:type="spellEnd"/>
      <w:r>
        <w:t xml:space="preserve"> </w:t>
      </w:r>
      <w:proofErr w:type="spellStart"/>
      <w:r>
        <w:t>lieto</w:t>
      </w:r>
      <w:proofErr w:type="spellEnd"/>
      <w:r>
        <w:t xml:space="preserve"> </w:t>
      </w:r>
      <w:proofErr w:type="spellStart"/>
      <w:r>
        <w:t>lakozamīdu</w:t>
      </w:r>
      <w:proofErr w:type="spellEnd"/>
      <w:r>
        <w:t xml:space="preserve"> (</w:t>
      </w:r>
      <w:proofErr w:type="spellStart"/>
      <w:r>
        <w:t>skatīt</w:t>
      </w:r>
      <w:proofErr w:type="spellEnd"/>
      <w:r>
        <w:t xml:space="preserve"> </w:t>
      </w:r>
      <w:proofErr w:type="spellStart"/>
      <w:r>
        <w:t>sadaļu</w:t>
      </w:r>
      <w:proofErr w:type="spellEnd"/>
      <w:r>
        <w:t xml:space="preserve"> “</w:t>
      </w:r>
      <w:proofErr w:type="spellStart"/>
      <w:r>
        <w:t>Grūtniecība</w:t>
      </w:r>
      <w:proofErr w:type="spellEnd"/>
      <w:r>
        <w:t xml:space="preserve">”). </w:t>
      </w:r>
    </w:p>
    <w:p w14:paraId="7A44CCC8" w14:textId="428A7809" w:rsidR="00542006" w:rsidRPr="00D23EFD" w:rsidRDefault="00542006" w:rsidP="0079115B">
      <w:pPr>
        <w:rPr>
          <w:i/>
          <w:iCs/>
          <w:noProof/>
          <w:lang w:val="lv-LV"/>
        </w:rPr>
      </w:pPr>
      <w:r>
        <w:t xml:space="preserve">Ja </w:t>
      </w:r>
      <w:proofErr w:type="spellStart"/>
      <w:r>
        <w:t>sieviete</w:t>
      </w:r>
      <w:proofErr w:type="spellEnd"/>
      <w:r>
        <w:t xml:space="preserve"> </w:t>
      </w:r>
      <w:proofErr w:type="spellStart"/>
      <w:r>
        <w:t>plāno</w:t>
      </w:r>
      <w:proofErr w:type="spellEnd"/>
      <w:r>
        <w:t xml:space="preserve"> </w:t>
      </w:r>
      <w:proofErr w:type="spellStart"/>
      <w:r>
        <w:t>grūtniecību</w:t>
      </w:r>
      <w:proofErr w:type="spellEnd"/>
      <w:r>
        <w:t xml:space="preserve">, </w:t>
      </w:r>
      <w:proofErr w:type="spellStart"/>
      <w:r>
        <w:t>lakozamīda</w:t>
      </w:r>
      <w:proofErr w:type="spellEnd"/>
      <w:r>
        <w:t xml:space="preserve"> </w:t>
      </w:r>
      <w:proofErr w:type="spellStart"/>
      <w:r>
        <w:t>lietošana</w:t>
      </w:r>
      <w:proofErr w:type="spellEnd"/>
      <w:r>
        <w:t xml:space="preserve"> </w:t>
      </w:r>
      <w:proofErr w:type="spellStart"/>
      <w:r>
        <w:t>rūpīgi</w:t>
      </w:r>
      <w:proofErr w:type="spellEnd"/>
      <w:r>
        <w:t xml:space="preserve"> </w:t>
      </w:r>
      <w:proofErr w:type="spellStart"/>
      <w:r>
        <w:t>jāapsver</w:t>
      </w:r>
      <w:proofErr w:type="spellEnd"/>
      <w:r>
        <w:t>.</w:t>
      </w:r>
    </w:p>
    <w:p w14:paraId="4401691C" w14:textId="77777777" w:rsidR="00542006" w:rsidRDefault="00542006" w:rsidP="0079115B">
      <w:pPr>
        <w:rPr>
          <w:u w:val="single"/>
          <w:lang w:val="lv-LV"/>
        </w:rPr>
      </w:pPr>
    </w:p>
    <w:p w14:paraId="006851E1" w14:textId="19AAAED2" w:rsidR="00EE2B8D" w:rsidRPr="00D23EFD" w:rsidRDefault="00EE2B8D" w:rsidP="0079115B">
      <w:pPr>
        <w:rPr>
          <w:noProof/>
          <w:u w:val="single"/>
          <w:lang w:val="lv-LV"/>
        </w:rPr>
      </w:pPr>
      <w:r w:rsidRPr="00D23EFD">
        <w:rPr>
          <w:u w:val="single"/>
          <w:lang w:val="lv-LV"/>
        </w:rPr>
        <w:t>Grūtniecība</w:t>
      </w:r>
    </w:p>
    <w:p w14:paraId="3D19E687" w14:textId="77777777" w:rsidR="00EE2B8D" w:rsidRPr="00D23EFD" w:rsidRDefault="00EE2B8D" w:rsidP="0079115B">
      <w:pPr>
        <w:rPr>
          <w:lang w:val="lv-LV"/>
        </w:rPr>
      </w:pPr>
    </w:p>
    <w:p w14:paraId="25AD8EF4" w14:textId="77777777" w:rsidR="00EE2B8D" w:rsidRPr="00D23EFD" w:rsidRDefault="00EE2B8D" w:rsidP="0079115B">
      <w:pPr>
        <w:rPr>
          <w:i/>
          <w:lang w:val="lv-LV"/>
        </w:rPr>
      </w:pPr>
      <w:r w:rsidRPr="00D23EFD">
        <w:rPr>
          <w:i/>
          <w:lang w:val="lv-LV"/>
        </w:rPr>
        <w:t>Ar epilepsiju un pretepilepsijas zālēm saistītais risks kopumā</w:t>
      </w:r>
    </w:p>
    <w:p w14:paraId="0E51FA90" w14:textId="77777777" w:rsidR="00EE2B8D" w:rsidRPr="00D23EFD" w:rsidRDefault="00EE2B8D" w:rsidP="0079115B">
      <w:pPr>
        <w:rPr>
          <w:lang w:val="lv-LV"/>
        </w:rPr>
      </w:pPr>
      <w:r w:rsidRPr="00D23EFD">
        <w:rPr>
          <w:lang w:val="lv-LV"/>
        </w:rPr>
        <w:t>Visām pretepilepsijas zālēm ir zināms, ka to sieviešu, kurām ārstēta epilepsija, pēcnācējiem malformācijas biežums ir divas līdz trīs reizes lielāks kā vispārējā populācijā, kur šis rādītājs ir aptuveni 3 %. Ārstētajā populācijā malformācijas palielināšanās tiek skaidrota ar politerapiju, tomēr nav izskaidrots, cik lielā mērā tas ir atkarīgs no ārstēšanas un/vai slimības.</w:t>
      </w:r>
    </w:p>
    <w:p w14:paraId="7A062A92" w14:textId="77777777" w:rsidR="00EE2B8D" w:rsidRPr="00D23EFD" w:rsidRDefault="00EE2B8D" w:rsidP="0079115B">
      <w:pPr>
        <w:rPr>
          <w:lang w:val="lv-LV"/>
        </w:rPr>
      </w:pPr>
      <w:r w:rsidRPr="00D23EFD">
        <w:rPr>
          <w:lang w:val="lv-LV"/>
        </w:rPr>
        <w:t>Bez tam efektīvu pretepilepsijas ārstēšanu nedrīkst pārtraukt, jo slimības pasliktināšanās ir kaitīga abiem, kā mātei, tā auglim.</w:t>
      </w:r>
    </w:p>
    <w:p w14:paraId="599C0F16" w14:textId="77777777" w:rsidR="00EE2B8D" w:rsidRPr="00D23EFD" w:rsidRDefault="00EE2B8D" w:rsidP="0079115B">
      <w:pPr>
        <w:rPr>
          <w:lang w:val="lv-LV"/>
        </w:rPr>
      </w:pPr>
    </w:p>
    <w:p w14:paraId="52FB9622" w14:textId="77777777" w:rsidR="00EE2B8D" w:rsidRPr="00D23EFD" w:rsidRDefault="00EE2B8D" w:rsidP="0079115B">
      <w:pPr>
        <w:rPr>
          <w:i/>
          <w:lang w:val="lv-LV"/>
        </w:rPr>
      </w:pPr>
      <w:r w:rsidRPr="00D23EFD">
        <w:rPr>
          <w:i/>
          <w:lang w:val="lv-LV"/>
        </w:rPr>
        <w:t>Ar lakozamīdu saistītais risks</w:t>
      </w:r>
    </w:p>
    <w:p w14:paraId="18BB79B6" w14:textId="77777777" w:rsidR="00EE2B8D" w:rsidRPr="00D23EFD" w:rsidRDefault="00EE2B8D" w:rsidP="0079115B">
      <w:pPr>
        <w:rPr>
          <w:noProof/>
          <w:lang w:val="lv-LV"/>
        </w:rPr>
      </w:pPr>
      <w:r w:rsidRPr="00D23EFD">
        <w:rPr>
          <w:lang w:val="lv-LV"/>
        </w:rPr>
        <w:lastRenderedPageBreak/>
        <w:t>Nav pietiekamas informācijas par lakozamīda lietošanu grūtniecēm.</w:t>
      </w:r>
      <w:r w:rsidRPr="00D23EFD">
        <w:rPr>
          <w:noProof/>
          <w:lang w:val="lv-LV"/>
        </w:rPr>
        <w:t xml:space="preserve"> </w:t>
      </w:r>
      <w:r w:rsidRPr="00D23EFD">
        <w:rPr>
          <w:lang w:val="lv-LV"/>
        </w:rPr>
        <w:t>Pētījumi ar dzīvniekiem neliecina par teratogēnu iedarbību žurkām vai trušiem, taču, lietojot žurku un trušu mātītēm toksiskas devas, novērota embriotoksicitāte (skatīt 5.3. apakšpunkt</w:t>
      </w:r>
      <w:r w:rsidR="005D0E8D" w:rsidRPr="00D23EFD">
        <w:rPr>
          <w:lang w:val="lv-LV"/>
        </w:rPr>
        <w:t>u</w:t>
      </w:r>
      <w:r w:rsidRPr="00D23EFD">
        <w:rPr>
          <w:lang w:val="lv-LV"/>
        </w:rPr>
        <w:t>).</w:t>
      </w:r>
      <w:r w:rsidRPr="00D23EFD">
        <w:rPr>
          <w:noProof/>
          <w:lang w:val="lv-LV"/>
        </w:rPr>
        <w:t xml:space="preserve"> </w:t>
      </w:r>
      <w:r w:rsidRPr="00D23EFD">
        <w:rPr>
          <w:lang w:val="lv-LV"/>
        </w:rPr>
        <w:t>Iespējamais risks cilvēkiem nav zināms.</w:t>
      </w:r>
    </w:p>
    <w:p w14:paraId="6B38E90C" w14:textId="77777777" w:rsidR="00EE2B8D" w:rsidRPr="00D23EFD" w:rsidRDefault="00EE2B8D" w:rsidP="0079115B">
      <w:pPr>
        <w:rPr>
          <w:noProof/>
          <w:lang w:val="lv-LV"/>
        </w:rPr>
      </w:pPr>
      <w:r w:rsidRPr="00D23EFD">
        <w:rPr>
          <w:lang w:val="lv-LV"/>
        </w:rPr>
        <w:t>Lakozamīdu nedrīkst lietot grūtniecības laikā, ja vien tas nav absolūti nepieciešams (ja ieguvums mātei pārliecinoši atsver iespējamo risku auglim).</w:t>
      </w:r>
      <w:r w:rsidRPr="00D23EFD">
        <w:rPr>
          <w:noProof/>
          <w:lang w:val="lv-LV"/>
        </w:rPr>
        <w:t xml:space="preserve"> </w:t>
      </w:r>
      <w:r w:rsidRPr="00D23EFD">
        <w:rPr>
          <w:lang w:val="lv-LV"/>
        </w:rPr>
        <w:t>Ja sieviete plāno grūtniecību, šo zāļu lietošana rūpīgi jāapsver.</w:t>
      </w:r>
    </w:p>
    <w:p w14:paraId="01515877" w14:textId="77777777" w:rsidR="00EE2B8D" w:rsidRPr="00D23EFD" w:rsidRDefault="00EE2B8D" w:rsidP="0079115B">
      <w:pPr>
        <w:rPr>
          <w:i/>
          <w:iCs/>
          <w:noProof/>
          <w:lang w:val="lv-LV"/>
        </w:rPr>
      </w:pPr>
    </w:p>
    <w:p w14:paraId="28BB7E4F" w14:textId="77777777" w:rsidR="00EE2B8D" w:rsidRPr="00D23EFD" w:rsidRDefault="00EE2B8D" w:rsidP="0079115B">
      <w:pPr>
        <w:rPr>
          <w:u w:val="single"/>
          <w:lang w:val="lv-LV"/>
        </w:rPr>
      </w:pPr>
      <w:r w:rsidRPr="00D23EFD">
        <w:rPr>
          <w:u w:val="single"/>
          <w:lang w:val="lv-LV"/>
        </w:rPr>
        <w:t>Barošana ar krūti</w:t>
      </w:r>
    </w:p>
    <w:p w14:paraId="3BE97591" w14:textId="77777777" w:rsidR="00953089" w:rsidRPr="00941962" w:rsidRDefault="00953089" w:rsidP="0079115B">
      <w:pPr>
        <w:rPr>
          <w:noProof/>
          <w:u w:val="single"/>
          <w:lang w:val="lv-LV"/>
        </w:rPr>
      </w:pPr>
    </w:p>
    <w:p w14:paraId="06500AFE" w14:textId="6A0E16B8" w:rsidR="00953089" w:rsidRPr="00941962" w:rsidRDefault="00542006" w:rsidP="0079115B">
      <w:pPr>
        <w:rPr>
          <w:lang w:val="lv-LV"/>
        </w:rPr>
      </w:pPr>
      <w:r>
        <w:rPr>
          <w:lang w:val="lv-LV"/>
        </w:rPr>
        <w:t>L</w:t>
      </w:r>
      <w:r w:rsidR="00953089" w:rsidRPr="00941962">
        <w:rPr>
          <w:lang w:val="lv-LV"/>
        </w:rPr>
        <w:t xml:space="preserve">akozamīds cilvēkiem izdalās mātes pienā. </w:t>
      </w:r>
      <w:r w:rsidR="00953089" w:rsidRPr="0058375F">
        <w:rPr>
          <w:lang w:val="lv-LV"/>
        </w:rPr>
        <w:t xml:space="preserve">Nevar izslēgt risku jaundzimušajiem/zīdaiņiem. </w:t>
      </w:r>
      <w:r>
        <w:rPr>
          <w:lang w:val="lv-LV"/>
        </w:rPr>
        <w:t xml:space="preserve">Ieteicams </w:t>
      </w:r>
      <w:r w:rsidR="00953089" w:rsidRPr="00941962">
        <w:rPr>
          <w:lang w:val="lv-LV"/>
        </w:rPr>
        <w:t xml:space="preserve"> barošan</w:t>
      </w:r>
      <w:r>
        <w:rPr>
          <w:lang w:val="lv-LV"/>
        </w:rPr>
        <w:t>u</w:t>
      </w:r>
      <w:r w:rsidR="00953089" w:rsidRPr="00941962">
        <w:rPr>
          <w:lang w:val="lv-LV"/>
        </w:rPr>
        <w:t xml:space="preserve"> ar krūti ārstēšanas laikā ar lakozamīdu pārtrau</w:t>
      </w:r>
      <w:r>
        <w:rPr>
          <w:lang w:val="lv-LV"/>
        </w:rPr>
        <w:t>kt</w:t>
      </w:r>
      <w:r w:rsidR="00953089" w:rsidRPr="00941962">
        <w:rPr>
          <w:lang w:val="lv-LV"/>
        </w:rPr>
        <w:t>.</w:t>
      </w:r>
    </w:p>
    <w:p w14:paraId="47C25CD5" w14:textId="77777777" w:rsidR="00953089" w:rsidRPr="00941962" w:rsidRDefault="00953089" w:rsidP="0079115B">
      <w:pPr>
        <w:rPr>
          <w:bCs/>
          <w:noProof/>
          <w:u w:val="single"/>
          <w:lang w:val="lv-LV"/>
        </w:rPr>
      </w:pPr>
    </w:p>
    <w:p w14:paraId="067037D1" w14:textId="77777777" w:rsidR="00EE2B8D" w:rsidRPr="00D23EFD" w:rsidRDefault="00EE2B8D" w:rsidP="0079115B">
      <w:pPr>
        <w:rPr>
          <w:bCs/>
          <w:noProof/>
          <w:u w:val="single"/>
          <w:lang w:val="lv-LV"/>
        </w:rPr>
      </w:pPr>
      <w:r w:rsidRPr="00D23EFD">
        <w:rPr>
          <w:bCs/>
          <w:noProof/>
          <w:u w:val="single"/>
          <w:lang w:val="lv-LV"/>
        </w:rPr>
        <w:t>Fertilitāte</w:t>
      </w:r>
    </w:p>
    <w:p w14:paraId="1A19F7A3" w14:textId="77777777" w:rsidR="00DD206D" w:rsidRPr="00D23EFD" w:rsidRDefault="00DD206D" w:rsidP="0079115B">
      <w:pPr>
        <w:rPr>
          <w:bCs/>
          <w:noProof/>
          <w:u w:val="single"/>
          <w:lang w:val="lv-LV"/>
        </w:rPr>
      </w:pPr>
    </w:p>
    <w:p w14:paraId="713DF038" w14:textId="77777777" w:rsidR="00EE2B8D" w:rsidRPr="00D23EFD" w:rsidRDefault="00EE2B8D" w:rsidP="0079115B">
      <w:pPr>
        <w:rPr>
          <w:bCs/>
          <w:noProof/>
          <w:lang w:val="lv-LV"/>
        </w:rPr>
      </w:pPr>
      <w:r w:rsidRPr="00D23EFD">
        <w:rPr>
          <w:bCs/>
          <w:noProof/>
          <w:lang w:val="lv-LV"/>
        </w:rPr>
        <w:t xml:space="preserve">Netika novērota nelabvēlīga iedarbība uz žurku tēviņu vai mātīšu fertilitāti vai vairošanos pie devām, kur plazmas ekspozīcija (AUC) ir apmēram līdz 2 reizēm lielāka par plazmas AUC cilvēkiem, lietojot maksimālo ieteicamo devu cilvēkiem (MIDC). </w:t>
      </w:r>
    </w:p>
    <w:p w14:paraId="70358389" w14:textId="77777777" w:rsidR="00EE2B8D" w:rsidRPr="00D23EFD" w:rsidRDefault="00EE2B8D" w:rsidP="0079115B">
      <w:pPr>
        <w:rPr>
          <w:b/>
          <w:bCs/>
          <w:noProof/>
          <w:lang w:val="lv-LV"/>
        </w:rPr>
      </w:pPr>
    </w:p>
    <w:p w14:paraId="50040DE3" w14:textId="77777777" w:rsidR="00EE2B8D" w:rsidRPr="00D23EFD" w:rsidRDefault="00EE2B8D" w:rsidP="0079115B">
      <w:pPr>
        <w:keepNext/>
        <w:keepLines/>
        <w:tabs>
          <w:tab w:val="clear" w:pos="567"/>
        </w:tabs>
        <w:spacing w:line="240" w:lineRule="auto"/>
        <w:ind w:left="567" w:hanging="567"/>
        <w:outlineLvl w:val="0"/>
        <w:rPr>
          <w:noProof/>
          <w:lang w:val="lv-LV"/>
        </w:rPr>
      </w:pPr>
      <w:r w:rsidRPr="00D23EFD">
        <w:rPr>
          <w:b/>
          <w:bCs/>
          <w:noProof/>
          <w:lang w:val="lv-LV"/>
        </w:rPr>
        <w:t>4.7.</w:t>
      </w:r>
      <w:r w:rsidRPr="00D23EFD">
        <w:rPr>
          <w:b/>
          <w:bCs/>
          <w:noProof/>
          <w:lang w:val="lv-LV"/>
        </w:rPr>
        <w:tab/>
      </w:r>
      <w:r w:rsidRPr="00D23EFD">
        <w:rPr>
          <w:b/>
          <w:bCs/>
          <w:lang w:val="lv-LV"/>
        </w:rPr>
        <w:t>Ietekme uz spēju vadīt transportlīdzekļus un apkalpot mehānismus</w:t>
      </w:r>
    </w:p>
    <w:p w14:paraId="4695A5B1" w14:textId="77777777" w:rsidR="00EE2B8D" w:rsidRPr="00D23EFD" w:rsidRDefault="00EE2B8D" w:rsidP="0079115B">
      <w:pPr>
        <w:keepNext/>
        <w:keepLines/>
        <w:tabs>
          <w:tab w:val="clear" w:pos="567"/>
        </w:tabs>
        <w:spacing w:line="240" w:lineRule="auto"/>
        <w:rPr>
          <w:noProof/>
          <w:lang w:val="lv-LV"/>
        </w:rPr>
      </w:pPr>
    </w:p>
    <w:p w14:paraId="7602442D" w14:textId="77777777" w:rsidR="00EE2B8D" w:rsidRPr="00D23EFD" w:rsidRDefault="00EE2B8D" w:rsidP="0079115B">
      <w:pPr>
        <w:keepNext/>
        <w:keepLines/>
        <w:tabs>
          <w:tab w:val="left" w:pos="0"/>
          <w:tab w:val="left" w:pos="450"/>
          <w:tab w:val="left" w:pos="720"/>
          <w:tab w:val="left" w:pos="1080"/>
          <w:tab w:val="left" w:pos="1260"/>
          <w:tab w:val="left" w:pos="1530"/>
          <w:tab w:val="left" w:pos="2880"/>
        </w:tabs>
        <w:rPr>
          <w:lang w:val="lv-LV"/>
        </w:rPr>
      </w:pPr>
      <w:r w:rsidRPr="00D23EFD">
        <w:rPr>
          <w:lang w:val="lv-LV"/>
        </w:rPr>
        <w:t>Lakozamīds nedaudz vai mēreni ietekmē spēju vadīt transportlīdzekļus un apkalpot mehānismus. Ārstēšana ar lakozamīdu var izraisīt reiboni un neskaidru redzi.</w:t>
      </w:r>
    </w:p>
    <w:p w14:paraId="4FFE5A1F" w14:textId="77777777" w:rsidR="00EE2B8D" w:rsidRPr="00D23EFD" w:rsidRDefault="00EE2B8D" w:rsidP="0079115B">
      <w:pPr>
        <w:tabs>
          <w:tab w:val="left" w:pos="0"/>
          <w:tab w:val="left" w:pos="450"/>
          <w:tab w:val="left" w:pos="720"/>
          <w:tab w:val="left" w:pos="1080"/>
          <w:tab w:val="left" w:pos="1260"/>
          <w:tab w:val="left" w:pos="1530"/>
          <w:tab w:val="left" w:pos="2880"/>
        </w:tabs>
        <w:rPr>
          <w:lang w:val="lv-LV"/>
        </w:rPr>
      </w:pPr>
      <w:r w:rsidRPr="00D23EFD">
        <w:rPr>
          <w:lang w:val="lv-LV"/>
        </w:rPr>
        <w:t>Līdz ar to pacientiem jānorāda nevadīt transportlīdzekli vai neapkalpot potenciāli bīstamus mehānismus, iekams nav pilnībā noskaidrota lakozamīda ietekme uz viņu spēju veikt šādas aktivitātes.</w:t>
      </w:r>
    </w:p>
    <w:p w14:paraId="6BD44721" w14:textId="77777777" w:rsidR="00EE2B8D" w:rsidRPr="00D23EFD" w:rsidRDefault="00EE2B8D" w:rsidP="0079115B">
      <w:pPr>
        <w:tabs>
          <w:tab w:val="clear" w:pos="567"/>
        </w:tabs>
        <w:spacing w:line="240" w:lineRule="auto"/>
        <w:rPr>
          <w:noProof/>
          <w:lang w:val="lv-LV"/>
        </w:rPr>
      </w:pPr>
    </w:p>
    <w:p w14:paraId="49B99E18" w14:textId="77777777" w:rsidR="00EE2B8D" w:rsidRPr="00D23EFD" w:rsidRDefault="00EE2B8D" w:rsidP="0079115B">
      <w:pPr>
        <w:keepNext/>
        <w:keepLines/>
        <w:tabs>
          <w:tab w:val="clear" w:pos="567"/>
        </w:tabs>
        <w:spacing w:line="240" w:lineRule="auto"/>
        <w:ind w:left="562" w:hanging="562"/>
        <w:outlineLvl w:val="0"/>
        <w:rPr>
          <w:b/>
          <w:bCs/>
          <w:noProof/>
          <w:lang w:val="lv-LV"/>
        </w:rPr>
      </w:pPr>
      <w:r w:rsidRPr="00D23EFD">
        <w:rPr>
          <w:b/>
          <w:bCs/>
          <w:noProof/>
          <w:lang w:val="lv-LV"/>
        </w:rPr>
        <w:t>4.8.</w:t>
      </w:r>
      <w:r w:rsidRPr="00D23EFD">
        <w:rPr>
          <w:b/>
          <w:bCs/>
          <w:noProof/>
          <w:lang w:val="lv-LV"/>
        </w:rPr>
        <w:tab/>
      </w:r>
      <w:r w:rsidRPr="00D23EFD">
        <w:rPr>
          <w:b/>
          <w:bCs/>
          <w:lang w:val="lv-LV"/>
        </w:rPr>
        <w:t>Nevēlamās blakusparādības</w:t>
      </w:r>
    </w:p>
    <w:p w14:paraId="70F2E824" w14:textId="77777777" w:rsidR="00EE2B8D" w:rsidRPr="00D23EFD" w:rsidRDefault="00EE2B8D" w:rsidP="0079115B">
      <w:pPr>
        <w:keepNext/>
        <w:tabs>
          <w:tab w:val="clear" w:pos="567"/>
        </w:tabs>
        <w:spacing w:line="240" w:lineRule="auto"/>
        <w:ind w:left="562" w:hanging="562"/>
        <w:rPr>
          <w:b/>
          <w:bCs/>
          <w:noProof/>
          <w:lang w:val="lv-LV"/>
        </w:rPr>
      </w:pPr>
    </w:p>
    <w:p w14:paraId="31C09CB9" w14:textId="77777777" w:rsidR="00EE2B8D" w:rsidRPr="00D23EFD" w:rsidRDefault="00EE2B8D" w:rsidP="0079115B">
      <w:pPr>
        <w:keepNext/>
        <w:tabs>
          <w:tab w:val="clear" w:pos="567"/>
        </w:tabs>
        <w:spacing w:line="240" w:lineRule="auto"/>
        <w:ind w:left="562" w:hanging="562"/>
        <w:rPr>
          <w:u w:val="single"/>
          <w:lang w:val="lv-LV"/>
        </w:rPr>
      </w:pPr>
      <w:r w:rsidRPr="00D23EFD">
        <w:rPr>
          <w:u w:val="single"/>
          <w:lang w:val="lv-LV"/>
        </w:rPr>
        <w:t xml:space="preserve">Drošuma </w:t>
      </w:r>
      <w:r w:rsidR="00F70733">
        <w:rPr>
          <w:u w:val="single"/>
          <w:lang w:val="lv-LV"/>
        </w:rPr>
        <w:t>profila</w:t>
      </w:r>
      <w:r w:rsidRPr="00D23EFD">
        <w:rPr>
          <w:u w:val="single"/>
          <w:lang w:val="lv-LV"/>
        </w:rPr>
        <w:t xml:space="preserve"> kopsavilkums</w:t>
      </w:r>
    </w:p>
    <w:p w14:paraId="4549318F" w14:textId="77777777" w:rsidR="00EE2B8D" w:rsidRPr="00D23EFD" w:rsidRDefault="00EE2B8D" w:rsidP="0079115B">
      <w:pPr>
        <w:keepNext/>
        <w:tabs>
          <w:tab w:val="clear" w:pos="567"/>
        </w:tabs>
        <w:spacing w:line="240" w:lineRule="auto"/>
        <w:ind w:left="562" w:hanging="562"/>
        <w:rPr>
          <w:lang w:val="lv-LV"/>
        </w:rPr>
      </w:pPr>
    </w:p>
    <w:p w14:paraId="23FF1850" w14:textId="56659980" w:rsidR="00EE2B8D" w:rsidRPr="00D23EFD" w:rsidRDefault="00EE2B8D" w:rsidP="0079115B">
      <w:pPr>
        <w:rPr>
          <w:lang w:val="lv-LV"/>
        </w:rPr>
      </w:pPr>
      <w:r w:rsidRPr="00D23EFD">
        <w:rPr>
          <w:lang w:val="lv-LV"/>
        </w:rPr>
        <w:t xml:space="preserve">Pamatojoties uz apkopotiem placebo kontrolētiem </w:t>
      </w:r>
      <w:r w:rsidR="007B5013" w:rsidRPr="00D23EFD">
        <w:rPr>
          <w:lang w:val="lv-LV"/>
        </w:rPr>
        <w:t xml:space="preserve">papildus terapijas </w:t>
      </w:r>
      <w:r w:rsidRPr="00D23EFD">
        <w:rPr>
          <w:lang w:val="lv-LV"/>
        </w:rPr>
        <w:t xml:space="preserve">klīniskajiem pētījumiem, kuros piedalījušies 1308 pacienti ar sākotnēji parciālām lēkmēm, kopumā par vismaz vienu nevēlamu blakusparādību ziņojis 61,9 % </w:t>
      </w:r>
      <w:r w:rsidRPr="004C3D91">
        <w:rPr>
          <w:lang w:val="lv-LV"/>
        </w:rPr>
        <w:t xml:space="preserve">pacientu, </w:t>
      </w:r>
      <w:r w:rsidR="002A78B0" w:rsidRPr="004C3D91">
        <w:rPr>
          <w:lang w:val="lv-LV"/>
        </w:rPr>
        <w:t>kuri</w:t>
      </w:r>
      <w:r w:rsidRPr="004C3D91">
        <w:rPr>
          <w:lang w:val="lv-LV"/>
        </w:rPr>
        <w:t xml:space="preserve"> pēc nejaušības principa </w:t>
      </w:r>
      <w:r w:rsidR="0062261F" w:rsidRPr="004C3D91">
        <w:rPr>
          <w:lang w:val="lv-LV"/>
        </w:rPr>
        <w:t>randomizēti</w:t>
      </w:r>
      <w:r w:rsidRPr="004C3D91">
        <w:rPr>
          <w:lang w:val="lv-LV"/>
        </w:rPr>
        <w:t xml:space="preserve"> lakozamīda grupā, un 35,2 % pacientu, kas pēc nejaušības principa </w:t>
      </w:r>
      <w:r w:rsidR="0062261F" w:rsidRPr="004C3D91">
        <w:rPr>
          <w:lang w:val="lv-LV"/>
        </w:rPr>
        <w:t>randomizēti</w:t>
      </w:r>
      <w:r w:rsidRPr="004C3D91">
        <w:rPr>
          <w:lang w:val="lv-LV"/>
        </w:rPr>
        <w:t xml:space="preserve"> placebo grupā. Nevēlamās blakusparādības, par ko saistībā ar lakozamīdu ziņoja</w:t>
      </w:r>
      <w:r w:rsidRPr="00D23EFD">
        <w:rPr>
          <w:lang w:val="lv-LV"/>
        </w:rPr>
        <w:t xml:space="preserve"> visbiežāk</w:t>
      </w:r>
      <w:r w:rsidR="00577057" w:rsidRPr="00D23EFD">
        <w:rPr>
          <w:lang w:val="lv-LV"/>
        </w:rPr>
        <w:t xml:space="preserve"> (≥10%)</w:t>
      </w:r>
      <w:r w:rsidRPr="00D23EFD">
        <w:rPr>
          <w:lang w:val="lv-LV"/>
        </w:rPr>
        <w:t>, bija reibonis, galvassāpes, slikta dūša un diplopija. Blakusparādību intensitāte parasti bija neliela līdz mērena. Dažas no blakusparādībām bija saistītas ar devu, un, samazinot devu, mazinājās. Ar centrālo nervu sistēmu (CNS) saistītas un gastrointestinālas (GI) nevēlamās blakusparādības laika gaitā parasti samazinājās.</w:t>
      </w:r>
    </w:p>
    <w:p w14:paraId="0C5474FB" w14:textId="3044083B" w:rsidR="00EE2B8D" w:rsidRPr="00D23EFD" w:rsidRDefault="00EE2B8D" w:rsidP="0079115B">
      <w:pPr>
        <w:tabs>
          <w:tab w:val="clear" w:pos="567"/>
        </w:tabs>
        <w:autoSpaceDE w:val="0"/>
        <w:autoSpaceDN w:val="0"/>
        <w:adjustRightInd w:val="0"/>
        <w:spacing w:line="240" w:lineRule="auto"/>
        <w:rPr>
          <w:lang w:val="lv-LV"/>
        </w:rPr>
      </w:pPr>
      <w:r w:rsidRPr="00D23EFD">
        <w:rPr>
          <w:lang w:val="lv-LV"/>
        </w:rPr>
        <w:t>Visos</w:t>
      </w:r>
      <w:r w:rsidR="00577057" w:rsidRPr="00D23EFD">
        <w:rPr>
          <w:lang w:val="lv-LV"/>
        </w:rPr>
        <w:t xml:space="preserve"> šajos</w:t>
      </w:r>
      <w:r w:rsidRPr="00D23EFD">
        <w:rPr>
          <w:lang w:val="lv-LV"/>
        </w:rPr>
        <w:t xml:space="preserve"> kontrolētajos </w:t>
      </w:r>
      <w:r w:rsidR="00542006">
        <w:rPr>
          <w:lang w:val="lv-LV"/>
        </w:rPr>
        <w:t xml:space="preserve">klīniskajos </w:t>
      </w:r>
      <w:r w:rsidRPr="00D23EFD">
        <w:rPr>
          <w:lang w:val="lv-LV"/>
        </w:rPr>
        <w:t>pētījumos terapijas pārtraukšanas biežums nevēlamo blakusparādību dēļ bija 12,2 % pacientiem, kuri randomizēti lakozamīda grupā un 1,6 % pacientiem, kuri randomizēti placebo grupā. Biežākās blakusparādības, kuru rezultātā bija jāpārtrauc lakozamīda terapija, bija reibonis.</w:t>
      </w:r>
    </w:p>
    <w:p w14:paraId="1F187257" w14:textId="77777777" w:rsidR="00577057" w:rsidRPr="00D23EFD" w:rsidRDefault="00577057" w:rsidP="0079115B">
      <w:pPr>
        <w:autoSpaceDE w:val="0"/>
        <w:autoSpaceDN w:val="0"/>
        <w:adjustRightInd w:val="0"/>
        <w:rPr>
          <w:lang w:val="lv-LV"/>
        </w:rPr>
      </w:pPr>
    </w:p>
    <w:p w14:paraId="07E72D14" w14:textId="77777777" w:rsidR="003A156D" w:rsidRPr="00D23EFD" w:rsidRDefault="00577057" w:rsidP="0079115B">
      <w:pPr>
        <w:tabs>
          <w:tab w:val="clear" w:pos="567"/>
        </w:tabs>
        <w:autoSpaceDE w:val="0"/>
        <w:autoSpaceDN w:val="0"/>
        <w:adjustRightInd w:val="0"/>
        <w:spacing w:line="240" w:lineRule="auto"/>
        <w:rPr>
          <w:lang w:val="lv-LV"/>
        </w:rPr>
      </w:pPr>
      <w:r w:rsidRPr="00D23EFD">
        <w:rPr>
          <w:lang w:val="lv-LV"/>
        </w:rPr>
        <w:t>Pamatojoties uz datu analīzi no līdzvērtīga monoterapijas klīniskā pētījuma, kur tika salīdzināts lakozamīds ar kontrolētas izdales karbamazepīnu, visbiežāk ziņotās blakusparādības (≥10%) lakozamīdam bija galvassāpes un reibonis. Terapijas pārtraukšanas biežums blakusparādību dēļ bija 10,6% pacientu, kas ārstēti ar lakozamīdu un 15,6% pacientu, kas ārstēti ar kontrolētas izdales karbamazepīnu.</w:t>
      </w:r>
    </w:p>
    <w:p w14:paraId="4AB917F4" w14:textId="77777777" w:rsidR="00443C77" w:rsidRDefault="00443C77" w:rsidP="00443C77">
      <w:pPr>
        <w:autoSpaceDE w:val="0"/>
        <w:autoSpaceDN w:val="0"/>
        <w:adjustRightInd w:val="0"/>
        <w:spacing w:line="240" w:lineRule="auto"/>
        <w:rPr>
          <w:noProof/>
          <w:lang w:val="lv-LV"/>
        </w:rPr>
      </w:pPr>
    </w:p>
    <w:p w14:paraId="39D8D49E" w14:textId="77777777" w:rsidR="00443C77" w:rsidRDefault="00443C77" w:rsidP="00443C77">
      <w:pPr>
        <w:autoSpaceDE w:val="0"/>
        <w:autoSpaceDN w:val="0"/>
        <w:adjustRightInd w:val="0"/>
        <w:spacing w:line="240" w:lineRule="auto"/>
        <w:rPr>
          <w:lang w:val="lv-LV"/>
        </w:rPr>
      </w:pPr>
      <w:r>
        <w:rPr>
          <w:noProof/>
          <w:lang w:val="lv-LV"/>
        </w:rPr>
        <w:t xml:space="preserve">Lakozamīda </w:t>
      </w:r>
      <w:r>
        <w:rPr>
          <w:lang w:val="lv-LV"/>
        </w:rPr>
        <w:t>drošuma</w:t>
      </w:r>
      <w:r>
        <w:rPr>
          <w:noProof/>
          <w:lang w:val="lv-LV"/>
        </w:rPr>
        <w:t xml:space="preserve"> profils, par kuru ziņots 4 gadus veciem un vecākiem pacientiem ar idiopātisku ģeneralizētu epilepsiju ar primāri ģeneralizētiem toniski kloniskiem krampjiem (PGTCS), atbilda </w:t>
      </w:r>
      <w:r>
        <w:rPr>
          <w:lang w:val="lv-LV"/>
        </w:rPr>
        <w:t>drošuma</w:t>
      </w:r>
      <w:r>
        <w:rPr>
          <w:noProof/>
          <w:lang w:val="lv-LV"/>
        </w:rPr>
        <w:t xml:space="preserve"> profilam, kas ziņots apkopotajos placebo kontrolētos klīniskajos pētījumos par parciāliem krampjem. Papildu blakusparādības, par kurām ziņots PGTCS pacientiem, bija miokloniskā epilepsija (2,5 % lakozamīdu grupā un 0 % placebo grupā) un ataksija (3,3 % lakozamīdu grupā un 0 % placebo grupā). Blakusparādības, par kurām ziņots visbiežāk, bija reibonis un miegainība. Visbiežāk novērotās blakusparādības, kuru rezultātā lakozamīda terapija tika pārtraukta, bija reibonis un domas par </w:t>
      </w:r>
      <w:r>
        <w:rPr>
          <w:noProof/>
          <w:lang w:val="lv-LV"/>
        </w:rPr>
        <w:lastRenderedPageBreak/>
        <w:t>pašnāvību. Pārtraukšanas biežums blakusparādību dēļ lakozamīdu grupā bija 9,1 % un placebo grupā — 4,1 %.</w:t>
      </w:r>
    </w:p>
    <w:p w14:paraId="4E61773B" w14:textId="77777777" w:rsidR="00EE2B8D" w:rsidRPr="00D23EFD" w:rsidRDefault="00EE2B8D" w:rsidP="0079115B">
      <w:pPr>
        <w:tabs>
          <w:tab w:val="clear" w:pos="567"/>
        </w:tabs>
        <w:spacing w:line="240" w:lineRule="auto"/>
        <w:rPr>
          <w:lang w:val="lv-LV"/>
        </w:rPr>
      </w:pPr>
    </w:p>
    <w:p w14:paraId="0C27F75E" w14:textId="77777777" w:rsidR="00EE2B8D" w:rsidRPr="00D23EFD" w:rsidRDefault="00EE2B8D" w:rsidP="0079115B">
      <w:pPr>
        <w:tabs>
          <w:tab w:val="clear" w:pos="567"/>
        </w:tabs>
        <w:spacing w:line="240" w:lineRule="auto"/>
        <w:rPr>
          <w:u w:val="single"/>
          <w:lang w:val="lv-LV"/>
        </w:rPr>
      </w:pPr>
      <w:r w:rsidRPr="00D23EFD">
        <w:rPr>
          <w:u w:val="single"/>
          <w:lang w:val="lv-LV"/>
        </w:rPr>
        <w:t>Blakusparādību uzskaitījums</w:t>
      </w:r>
      <w:r w:rsidR="005D0E8D" w:rsidRPr="00D23EFD">
        <w:rPr>
          <w:u w:val="single"/>
          <w:lang w:val="lv-LV"/>
        </w:rPr>
        <w:t xml:space="preserve"> tabulas veidā</w:t>
      </w:r>
    </w:p>
    <w:p w14:paraId="744977F5" w14:textId="77777777" w:rsidR="00EE2B8D" w:rsidRPr="00D23EFD" w:rsidRDefault="00EE2B8D" w:rsidP="0079115B">
      <w:pPr>
        <w:tabs>
          <w:tab w:val="clear" w:pos="567"/>
        </w:tabs>
        <w:spacing w:line="240" w:lineRule="auto"/>
        <w:rPr>
          <w:lang w:val="lv-LV"/>
        </w:rPr>
      </w:pPr>
    </w:p>
    <w:p w14:paraId="418BF5A7" w14:textId="77777777" w:rsidR="00EE2B8D" w:rsidRPr="00D23EFD" w:rsidRDefault="00EE2B8D" w:rsidP="0079115B">
      <w:pPr>
        <w:tabs>
          <w:tab w:val="clear" w:pos="567"/>
        </w:tabs>
        <w:autoSpaceDE w:val="0"/>
        <w:autoSpaceDN w:val="0"/>
        <w:adjustRightInd w:val="0"/>
        <w:spacing w:line="240" w:lineRule="auto"/>
        <w:rPr>
          <w:lang w:val="lv-LV"/>
        </w:rPr>
      </w:pPr>
      <w:r w:rsidRPr="00D23EFD">
        <w:rPr>
          <w:lang w:val="lv-LV"/>
        </w:rPr>
        <w:t xml:space="preserve">Tālāk dotajā tabulā parādīts tādu nevēlamo blakusparādību biežums, par kurām ziņots </w:t>
      </w:r>
      <w:r w:rsidR="005704BF" w:rsidRPr="00D23EFD">
        <w:rPr>
          <w:lang w:val="lv-LV"/>
        </w:rPr>
        <w:t xml:space="preserve">klīniskajos </w:t>
      </w:r>
      <w:r w:rsidRPr="00D23EFD">
        <w:rPr>
          <w:lang w:val="lv-LV"/>
        </w:rPr>
        <w:t xml:space="preserve">pētījumos </w:t>
      </w:r>
      <w:r w:rsidRPr="00D23EFD">
        <w:rPr>
          <w:noProof/>
          <w:lang w:val="lv-LV"/>
        </w:rPr>
        <w:t>un pēcreģistrācijas pieredzē</w:t>
      </w:r>
      <w:r w:rsidRPr="00D23EFD">
        <w:rPr>
          <w:lang w:val="lv-LV"/>
        </w:rPr>
        <w:t>.</w:t>
      </w:r>
      <w:r w:rsidRPr="00D23EFD">
        <w:rPr>
          <w:noProof/>
          <w:lang w:val="lv-LV"/>
        </w:rPr>
        <w:t xml:space="preserve"> </w:t>
      </w:r>
      <w:r w:rsidRPr="00D23EFD">
        <w:rPr>
          <w:lang w:val="lv-LV"/>
        </w:rPr>
        <w:t>Biežums ir šāds:</w:t>
      </w:r>
      <w:r w:rsidRPr="00D23EFD">
        <w:rPr>
          <w:noProof/>
          <w:lang w:val="lv-LV"/>
        </w:rPr>
        <w:t xml:space="preserve"> </w:t>
      </w:r>
      <w:r w:rsidRPr="00D23EFD">
        <w:rPr>
          <w:lang w:val="lv-LV"/>
        </w:rPr>
        <w:t xml:space="preserve">ļoti bieži (≥1/10), bieži (≥1/100 līdz &lt;1/10), retāk (≥1/1000 līdz &lt;1/100) un nav zināmi (nevar noteikt pēc pieejamiem datiem). Katrā sastopamības biežuma grupā nevēlamās blakusparādības sakārtotas to nopietnības samazinājuma secībā. </w:t>
      </w:r>
    </w:p>
    <w:p w14:paraId="315BE70E" w14:textId="77777777" w:rsidR="006908AB" w:rsidRPr="00D23EFD" w:rsidRDefault="006908AB" w:rsidP="0079115B">
      <w:pPr>
        <w:tabs>
          <w:tab w:val="clear" w:pos="567"/>
        </w:tabs>
        <w:autoSpaceDE w:val="0"/>
        <w:autoSpaceDN w:val="0"/>
        <w:adjustRightInd w:val="0"/>
        <w:spacing w:line="240" w:lineRule="auto"/>
        <w:rPr>
          <w:noProof/>
          <w:lang w:val="lv-LV"/>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1382"/>
        <w:gridCol w:w="2076"/>
        <w:gridCol w:w="1796"/>
        <w:gridCol w:w="1796"/>
      </w:tblGrid>
      <w:tr w:rsidR="00EE2B8D" w:rsidRPr="00D23EFD" w14:paraId="74E21123" w14:textId="77777777" w:rsidTr="005704BF">
        <w:tc>
          <w:tcPr>
            <w:tcW w:w="1078" w:type="pct"/>
            <w:tcBorders>
              <w:top w:val="single" w:sz="4" w:space="0" w:color="auto"/>
              <w:left w:val="single" w:sz="4" w:space="0" w:color="auto"/>
              <w:bottom w:val="single" w:sz="4" w:space="0" w:color="auto"/>
              <w:right w:val="single" w:sz="4" w:space="0" w:color="auto"/>
            </w:tcBorders>
          </w:tcPr>
          <w:p w14:paraId="2DBBC054" w14:textId="77777777" w:rsidR="00EE2B8D" w:rsidRPr="00D23EFD" w:rsidRDefault="00EE2B8D" w:rsidP="0079115B">
            <w:pPr>
              <w:pStyle w:val="Title"/>
              <w:ind w:right="-29"/>
              <w:jc w:val="left"/>
              <w:rPr>
                <w:b w:val="0"/>
              </w:rPr>
            </w:pPr>
            <w:r w:rsidRPr="00D23EFD">
              <w:rPr>
                <w:b w:val="0"/>
              </w:rPr>
              <w:t>Orgānu sistēmu klase</w:t>
            </w:r>
          </w:p>
          <w:p w14:paraId="16CE31DB" w14:textId="77777777" w:rsidR="00EE2B8D" w:rsidRPr="00D23EFD" w:rsidRDefault="00EE2B8D" w:rsidP="0079115B">
            <w:pPr>
              <w:pStyle w:val="Title"/>
              <w:ind w:right="-29"/>
              <w:jc w:val="left"/>
              <w:rPr>
                <w:b w:val="0"/>
              </w:rPr>
            </w:pPr>
          </w:p>
        </w:tc>
        <w:tc>
          <w:tcPr>
            <w:tcW w:w="769" w:type="pct"/>
            <w:tcBorders>
              <w:top w:val="single" w:sz="4" w:space="0" w:color="auto"/>
              <w:left w:val="single" w:sz="4" w:space="0" w:color="auto"/>
              <w:bottom w:val="single" w:sz="4" w:space="0" w:color="auto"/>
              <w:right w:val="single" w:sz="4" w:space="0" w:color="auto"/>
            </w:tcBorders>
          </w:tcPr>
          <w:p w14:paraId="7F5B6224" w14:textId="77777777" w:rsidR="00EE2B8D" w:rsidRPr="00D23EFD" w:rsidRDefault="00EE2B8D" w:rsidP="0079115B">
            <w:pPr>
              <w:pStyle w:val="Title"/>
              <w:ind w:right="-29"/>
              <w:jc w:val="left"/>
              <w:rPr>
                <w:b w:val="0"/>
              </w:rPr>
            </w:pPr>
            <w:r w:rsidRPr="00D23EFD">
              <w:rPr>
                <w:b w:val="0"/>
              </w:rPr>
              <w:t>Ļoti bieži</w:t>
            </w:r>
          </w:p>
        </w:tc>
        <w:tc>
          <w:tcPr>
            <w:tcW w:w="1155" w:type="pct"/>
            <w:tcBorders>
              <w:top w:val="single" w:sz="4" w:space="0" w:color="auto"/>
              <w:left w:val="single" w:sz="4" w:space="0" w:color="auto"/>
              <w:bottom w:val="single" w:sz="4" w:space="0" w:color="auto"/>
              <w:right w:val="single" w:sz="4" w:space="0" w:color="auto"/>
            </w:tcBorders>
          </w:tcPr>
          <w:p w14:paraId="6FD0F922" w14:textId="77777777" w:rsidR="00EE2B8D" w:rsidRPr="00D23EFD" w:rsidRDefault="00EE2B8D" w:rsidP="0079115B">
            <w:pPr>
              <w:pStyle w:val="Title"/>
              <w:ind w:right="-29"/>
              <w:jc w:val="left"/>
              <w:rPr>
                <w:b w:val="0"/>
              </w:rPr>
            </w:pPr>
            <w:r w:rsidRPr="00D23EFD">
              <w:rPr>
                <w:b w:val="0"/>
              </w:rPr>
              <w:t>Bieži</w:t>
            </w:r>
          </w:p>
        </w:tc>
        <w:tc>
          <w:tcPr>
            <w:tcW w:w="999" w:type="pct"/>
            <w:tcBorders>
              <w:top w:val="single" w:sz="4" w:space="0" w:color="auto"/>
              <w:left w:val="single" w:sz="4" w:space="0" w:color="auto"/>
              <w:bottom w:val="single" w:sz="4" w:space="0" w:color="auto"/>
              <w:right w:val="single" w:sz="4" w:space="0" w:color="auto"/>
            </w:tcBorders>
          </w:tcPr>
          <w:p w14:paraId="3EF28982" w14:textId="77777777" w:rsidR="00EE2B8D" w:rsidRPr="00D23EFD" w:rsidRDefault="00EE2B8D" w:rsidP="0079115B">
            <w:pPr>
              <w:pStyle w:val="Title"/>
              <w:ind w:right="-29"/>
              <w:jc w:val="left"/>
              <w:rPr>
                <w:b w:val="0"/>
              </w:rPr>
            </w:pPr>
            <w:r w:rsidRPr="00D23EFD">
              <w:rPr>
                <w:b w:val="0"/>
              </w:rPr>
              <w:t>Retāk</w:t>
            </w:r>
          </w:p>
        </w:tc>
        <w:tc>
          <w:tcPr>
            <w:tcW w:w="999" w:type="pct"/>
            <w:tcBorders>
              <w:top w:val="single" w:sz="4" w:space="0" w:color="auto"/>
              <w:left w:val="single" w:sz="4" w:space="0" w:color="auto"/>
              <w:bottom w:val="single" w:sz="4" w:space="0" w:color="auto"/>
              <w:right w:val="single" w:sz="4" w:space="0" w:color="auto"/>
            </w:tcBorders>
          </w:tcPr>
          <w:p w14:paraId="79921950" w14:textId="77777777" w:rsidR="00EE2B8D" w:rsidRPr="00D23EFD" w:rsidRDefault="00EE2B8D" w:rsidP="0079115B">
            <w:pPr>
              <w:pStyle w:val="Title"/>
              <w:ind w:right="-29"/>
              <w:jc w:val="left"/>
              <w:rPr>
                <w:b w:val="0"/>
              </w:rPr>
            </w:pPr>
            <w:r w:rsidRPr="00D23EFD">
              <w:rPr>
                <w:b w:val="0"/>
              </w:rPr>
              <w:t>Nav zināmi</w:t>
            </w:r>
          </w:p>
        </w:tc>
      </w:tr>
      <w:tr w:rsidR="00EE2B8D" w:rsidRPr="00D23EFD" w14:paraId="44337227" w14:textId="77777777" w:rsidTr="005704BF">
        <w:tc>
          <w:tcPr>
            <w:tcW w:w="1078" w:type="pct"/>
            <w:tcBorders>
              <w:top w:val="single" w:sz="4" w:space="0" w:color="auto"/>
              <w:left w:val="single" w:sz="4" w:space="0" w:color="auto"/>
              <w:bottom w:val="single" w:sz="4" w:space="0" w:color="auto"/>
              <w:right w:val="single" w:sz="4" w:space="0" w:color="auto"/>
            </w:tcBorders>
          </w:tcPr>
          <w:p w14:paraId="1FB86E51" w14:textId="77777777" w:rsidR="00EE2B8D" w:rsidRPr="00D23EFD" w:rsidRDefault="00EE2B8D" w:rsidP="0079115B">
            <w:pPr>
              <w:pStyle w:val="Title"/>
              <w:ind w:right="-29"/>
              <w:jc w:val="left"/>
              <w:rPr>
                <w:b w:val="0"/>
              </w:rPr>
            </w:pPr>
            <w:r w:rsidRPr="00D23EFD">
              <w:rPr>
                <w:b w:val="0"/>
              </w:rPr>
              <w:t>Asins un limfātiskās sistēmas traucējumi</w:t>
            </w:r>
          </w:p>
        </w:tc>
        <w:tc>
          <w:tcPr>
            <w:tcW w:w="769" w:type="pct"/>
            <w:tcBorders>
              <w:top w:val="single" w:sz="4" w:space="0" w:color="auto"/>
              <w:left w:val="single" w:sz="4" w:space="0" w:color="auto"/>
              <w:bottom w:val="single" w:sz="4" w:space="0" w:color="auto"/>
              <w:right w:val="single" w:sz="4" w:space="0" w:color="auto"/>
            </w:tcBorders>
          </w:tcPr>
          <w:p w14:paraId="016CE3FC" w14:textId="77777777" w:rsidR="00EE2B8D" w:rsidRPr="00D23EFD" w:rsidRDefault="00EE2B8D" w:rsidP="0079115B">
            <w:pPr>
              <w:pStyle w:val="Title"/>
              <w:ind w:right="-29"/>
              <w:jc w:val="left"/>
              <w:rPr>
                <w:b w:val="0"/>
              </w:rPr>
            </w:pPr>
          </w:p>
        </w:tc>
        <w:tc>
          <w:tcPr>
            <w:tcW w:w="1155" w:type="pct"/>
            <w:tcBorders>
              <w:top w:val="single" w:sz="4" w:space="0" w:color="auto"/>
              <w:left w:val="single" w:sz="4" w:space="0" w:color="auto"/>
              <w:bottom w:val="single" w:sz="4" w:space="0" w:color="auto"/>
              <w:right w:val="single" w:sz="4" w:space="0" w:color="auto"/>
            </w:tcBorders>
          </w:tcPr>
          <w:p w14:paraId="4972E3C2" w14:textId="77777777" w:rsidR="00EE2B8D" w:rsidRPr="00D23EFD" w:rsidRDefault="00EE2B8D" w:rsidP="0079115B">
            <w:pPr>
              <w:pStyle w:val="Title"/>
              <w:ind w:right="-29"/>
              <w:jc w:val="left"/>
              <w:rPr>
                <w:b w:val="0"/>
              </w:rPr>
            </w:pPr>
          </w:p>
        </w:tc>
        <w:tc>
          <w:tcPr>
            <w:tcW w:w="999" w:type="pct"/>
            <w:tcBorders>
              <w:top w:val="single" w:sz="4" w:space="0" w:color="auto"/>
              <w:left w:val="single" w:sz="4" w:space="0" w:color="auto"/>
              <w:bottom w:val="single" w:sz="4" w:space="0" w:color="auto"/>
              <w:right w:val="single" w:sz="4" w:space="0" w:color="auto"/>
            </w:tcBorders>
          </w:tcPr>
          <w:p w14:paraId="57985F92" w14:textId="77777777" w:rsidR="00EE2B8D" w:rsidRPr="00D23EFD" w:rsidRDefault="00EE2B8D" w:rsidP="0079115B">
            <w:pPr>
              <w:pStyle w:val="Title"/>
              <w:ind w:right="-29"/>
              <w:jc w:val="left"/>
              <w:rPr>
                <w:b w:val="0"/>
              </w:rPr>
            </w:pPr>
          </w:p>
        </w:tc>
        <w:tc>
          <w:tcPr>
            <w:tcW w:w="999" w:type="pct"/>
            <w:tcBorders>
              <w:top w:val="single" w:sz="4" w:space="0" w:color="auto"/>
              <w:left w:val="single" w:sz="4" w:space="0" w:color="auto"/>
              <w:bottom w:val="single" w:sz="4" w:space="0" w:color="auto"/>
              <w:right w:val="single" w:sz="4" w:space="0" w:color="auto"/>
            </w:tcBorders>
          </w:tcPr>
          <w:p w14:paraId="0B973E08" w14:textId="77777777" w:rsidR="00EE2B8D" w:rsidRPr="00D23EFD" w:rsidRDefault="00EE2B8D" w:rsidP="0079115B">
            <w:pPr>
              <w:pStyle w:val="Title"/>
              <w:ind w:right="-29"/>
              <w:jc w:val="left"/>
              <w:rPr>
                <w:b w:val="0"/>
                <w:vertAlign w:val="superscript"/>
              </w:rPr>
            </w:pPr>
            <w:r w:rsidRPr="00D23EFD">
              <w:rPr>
                <w:b w:val="0"/>
              </w:rPr>
              <w:t>Agranulocitoze</w:t>
            </w:r>
            <w:r w:rsidRPr="00D23EFD">
              <w:rPr>
                <w:b w:val="0"/>
                <w:vertAlign w:val="superscript"/>
              </w:rPr>
              <w:t>(</w:t>
            </w:r>
            <w:r w:rsidR="005704BF" w:rsidRPr="00D23EFD">
              <w:rPr>
                <w:b w:val="0"/>
                <w:vertAlign w:val="superscript"/>
              </w:rPr>
              <w:t>1</w:t>
            </w:r>
            <w:r w:rsidRPr="00D23EFD">
              <w:rPr>
                <w:b w:val="0"/>
                <w:vertAlign w:val="superscript"/>
              </w:rPr>
              <w:t>)</w:t>
            </w:r>
          </w:p>
        </w:tc>
      </w:tr>
      <w:tr w:rsidR="00EE2B8D" w:rsidRPr="00E75192" w14:paraId="091009B6" w14:textId="77777777" w:rsidTr="005704BF">
        <w:tc>
          <w:tcPr>
            <w:tcW w:w="1078" w:type="pct"/>
            <w:tcBorders>
              <w:top w:val="single" w:sz="4" w:space="0" w:color="auto"/>
              <w:left w:val="single" w:sz="4" w:space="0" w:color="auto"/>
              <w:bottom w:val="single" w:sz="4" w:space="0" w:color="auto"/>
              <w:right w:val="single" w:sz="4" w:space="0" w:color="auto"/>
            </w:tcBorders>
          </w:tcPr>
          <w:p w14:paraId="04AF1352" w14:textId="77777777" w:rsidR="00EE2B8D" w:rsidRPr="00D23EFD" w:rsidRDefault="00EE2B8D" w:rsidP="0079115B">
            <w:pPr>
              <w:pStyle w:val="Header"/>
              <w:rPr>
                <w:rFonts w:ascii="Times New Roman" w:hAnsi="Times New Roman" w:cs="Times New Roman"/>
                <w:bCs/>
                <w:sz w:val="22"/>
                <w:szCs w:val="22"/>
                <w:lang w:val="lv-LV"/>
              </w:rPr>
            </w:pPr>
            <w:r w:rsidRPr="00D23EFD">
              <w:rPr>
                <w:rFonts w:ascii="Times New Roman" w:hAnsi="Times New Roman" w:cs="Times New Roman"/>
                <w:bCs/>
                <w:sz w:val="22"/>
                <w:szCs w:val="22"/>
                <w:lang w:val="lv-LV"/>
              </w:rPr>
              <w:t>Imūnās sistēmas traucējumi</w:t>
            </w:r>
          </w:p>
        </w:tc>
        <w:tc>
          <w:tcPr>
            <w:tcW w:w="769" w:type="pct"/>
            <w:tcBorders>
              <w:top w:val="single" w:sz="4" w:space="0" w:color="auto"/>
              <w:left w:val="single" w:sz="4" w:space="0" w:color="auto"/>
              <w:bottom w:val="single" w:sz="4" w:space="0" w:color="auto"/>
              <w:right w:val="single" w:sz="4" w:space="0" w:color="auto"/>
            </w:tcBorders>
          </w:tcPr>
          <w:p w14:paraId="4B84D966"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42950921"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6A8C001E"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Paaugstināta jutība pret zālēm</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99" w:type="pct"/>
            <w:tcBorders>
              <w:top w:val="single" w:sz="4" w:space="0" w:color="auto"/>
              <w:left w:val="single" w:sz="4" w:space="0" w:color="auto"/>
              <w:bottom w:val="single" w:sz="4" w:space="0" w:color="auto"/>
              <w:right w:val="single" w:sz="4" w:space="0" w:color="auto"/>
            </w:tcBorders>
          </w:tcPr>
          <w:p w14:paraId="17ED6388" w14:textId="77777777" w:rsidR="00EE2B8D" w:rsidRPr="00D23EFD" w:rsidRDefault="00B9465C"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Zāļu izraisītas reakcijas ar eozinofīliju un sistēmiskiem simptomiem (DRESS)</w:t>
            </w:r>
            <w:r w:rsidR="00F67877" w:rsidRPr="00D23EFD">
              <w:rPr>
                <w:bCs/>
                <w:noProof/>
                <w:szCs w:val="22"/>
                <w:vertAlign w:val="superscript"/>
                <w:lang w:val="lv-LV"/>
              </w:rPr>
              <w:t xml:space="preserve"> (1</w:t>
            </w:r>
            <w:r w:rsidR="006908AB" w:rsidRPr="00D23EFD">
              <w:rPr>
                <w:bCs/>
                <w:noProof/>
                <w:szCs w:val="22"/>
                <w:vertAlign w:val="superscript"/>
                <w:lang w:val="lv-LV"/>
              </w:rPr>
              <w:t>,2</w:t>
            </w:r>
            <w:r w:rsidR="00F67877" w:rsidRPr="00D23EFD">
              <w:rPr>
                <w:bCs/>
                <w:noProof/>
                <w:szCs w:val="22"/>
                <w:vertAlign w:val="superscript"/>
                <w:lang w:val="lv-LV"/>
              </w:rPr>
              <w:t>)</w:t>
            </w:r>
          </w:p>
        </w:tc>
      </w:tr>
      <w:tr w:rsidR="00EE2B8D" w:rsidRPr="00E75192" w14:paraId="7B91664B" w14:textId="77777777" w:rsidTr="005704BF">
        <w:tc>
          <w:tcPr>
            <w:tcW w:w="1078" w:type="pct"/>
            <w:tcBorders>
              <w:top w:val="single" w:sz="4" w:space="0" w:color="auto"/>
              <w:left w:val="single" w:sz="4" w:space="0" w:color="auto"/>
              <w:bottom w:val="single" w:sz="4" w:space="0" w:color="auto"/>
              <w:right w:val="single" w:sz="4" w:space="0" w:color="auto"/>
            </w:tcBorders>
          </w:tcPr>
          <w:p w14:paraId="47515286"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Psihiskie traucējumi</w:t>
            </w:r>
          </w:p>
        </w:tc>
        <w:tc>
          <w:tcPr>
            <w:tcW w:w="769" w:type="pct"/>
            <w:tcBorders>
              <w:top w:val="single" w:sz="4" w:space="0" w:color="auto"/>
              <w:left w:val="single" w:sz="4" w:space="0" w:color="auto"/>
              <w:bottom w:val="single" w:sz="4" w:space="0" w:color="auto"/>
              <w:right w:val="single" w:sz="4" w:space="0" w:color="auto"/>
            </w:tcBorders>
          </w:tcPr>
          <w:p w14:paraId="15D7BC7E"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1066F123"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Depresija</w:t>
            </w:r>
          </w:p>
          <w:p w14:paraId="583D8A81"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Apjukuma stāvoklis</w:t>
            </w:r>
          </w:p>
          <w:p w14:paraId="4BF758F2"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Bezmiegs</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99" w:type="pct"/>
            <w:tcBorders>
              <w:top w:val="single" w:sz="4" w:space="0" w:color="auto"/>
              <w:left w:val="single" w:sz="4" w:space="0" w:color="auto"/>
              <w:bottom w:val="single" w:sz="4" w:space="0" w:color="auto"/>
              <w:right w:val="single" w:sz="4" w:space="0" w:color="auto"/>
            </w:tcBorders>
          </w:tcPr>
          <w:p w14:paraId="6B1C0CD6" w14:textId="77777777" w:rsidR="00F70733"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Agresija</w:t>
            </w:r>
          </w:p>
          <w:p w14:paraId="2E254E2D"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Uzbudinājums</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6834E57E"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Eiforisks garastāvoklis</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r w:rsidRPr="00D23EFD">
              <w:rPr>
                <w:rFonts w:ascii="Times New Roman" w:hAnsi="Times New Roman" w:cs="Times New Roman"/>
                <w:sz w:val="22"/>
                <w:szCs w:val="22"/>
                <w:lang w:val="lv-LV"/>
              </w:rPr>
              <w:t xml:space="preserve"> Psihotiski traucējumi</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5055081C"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Pašnāvības mēģinājums</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p w14:paraId="6925053E"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Pašnāvības domas</w:t>
            </w:r>
          </w:p>
          <w:p w14:paraId="4C470B04"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Halucinācijas</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99" w:type="pct"/>
            <w:tcBorders>
              <w:top w:val="single" w:sz="4" w:space="0" w:color="auto"/>
              <w:left w:val="single" w:sz="4" w:space="0" w:color="auto"/>
              <w:bottom w:val="single" w:sz="4" w:space="0" w:color="auto"/>
              <w:right w:val="single" w:sz="4" w:space="0" w:color="auto"/>
            </w:tcBorders>
          </w:tcPr>
          <w:p w14:paraId="5C7E7D15" w14:textId="77777777" w:rsidR="00EE2B8D" w:rsidRPr="00D23EFD" w:rsidRDefault="00EE2B8D" w:rsidP="0079115B">
            <w:pPr>
              <w:pStyle w:val="Header"/>
              <w:rPr>
                <w:rFonts w:ascii="Times New Roman" w:hAnsi="Times New Roman" w:cs="Times New Roman"/>
                <w:sz w:val="22"/>
                <w:szCs w:val="22"/>
                <w:lang w:val="lv-LV"/>
              </w:rPr>
            </w:pPr>
          </w:p>
        </w:tc>
      </w:tr>
      <w:tr w:rsidR="00EE2B8D" w:rsidRPr="00D23EFD" w14:paraId="52358C43" w14:textId="77777777" w:rsidTr="005704BF">
        <w:tc>
          <w:tcPr>
            <w:tcW w:w="1078" w:type="pct"/>
            <w:tcBorders>
              <w:top w:val="single" w:sz="4" w:space="0" w:color="auto"/>
              <w:left w:val="single" w:sz="4" w:space="0" w:color="auto"/>
              <w:bottom w:val="single" w:sz="4" w:space="0" w:color="auto"/>
              <w:right w:val="single" w:sz="4" w:space="0" w:color="auto"/>
            </w:tcBorders>
          </w:tcPr>
          <w:p w14:paraId="140E3905" w14:textId="77777777" w:rsidR="00EE2B8D" w:rsidRPr="00D23EFD" w:rsidRDefault="00EE2B8D" w:rsidP="0079115B">
            <w:pPr>
              <w:pStyle w:val="Title"/>
              <w:keepNext/>
              <w:keepLines/>
              <w:ind w:right="-28"/>
              <w:jc w:val="left"/>
              <w:rPr>
                <w:b w:val="0"/>
              </w:rPr>
            </w:pPr>
            <w:r w:rsidRPr="00D23EFD">
              <w:rPr>
                <w:b w:val="0"/>
              </w:rPr>
              <w:t>Nervu sistēmas traucējumi</w:t>
            </w:r>
          </w:p>
        </w:tc>
        <w:tc>
          <w:tcPr>
            <w:tcW w:w="769" w:type="pct"/>
            <w:tcBorders>
              <w:top w:val="single" w:sz="4" w:space="0" w:color="auto"/>
              <w:left w:val="single" w:sz="4" w:space="0" w:color="auto"/>
              <w:bottom w:val="single" w:sz="4" w:space="0" w:color="auto"/>
              <w:right w:val="single" w:sz="4" w:space="0" w:color="auto"/>
            </w:tcBorders>
          </w:tcPr>
          <w:p w14:paraId="00AE2C58" w14:textId="77777777" w:rsidR="00EE2B8D" w:rsidRPr="00D23EFD" w:rsidRDefault="00EE2B8D" w:rsidP="0079115B">
            <w:pPr>
              <w:pStyle w:val="Title"/>
              <w:keepNext/>
              <w:keepLines/>
              <w:ind w:right="-28"/>
              <w:jc w:val="left"/>
              <w:rPr>
                <w:b w:val="0"/>
                <w:bCs w:val="0"/>
              </w:rPr>
            </w:pPr>
            <w:r w:rsidRPr="00D23EFD">
              <w:rPr>
                <w:b w:val="0"/>
                <w:bCs w:val="0"/>
              </w:rPr>
              <w:t>Reibonis</w:t>
            </w:r>
          </w:p>
          <w:p w14:paraId="34E7CFEF" w14:textId="77777777" w:rsidR="00EE2B8D" w:rsidRPr="00D23EFD" w:rsidRDefault="00EE2B8D" w:rsidP="0079115B">
            <w:pPr>
              <w:pStyle w:val="Title"/>
              <w:keepNext/>
              <w:keepLines/>
              <w:ind w:right="-28"/>
              <w:jc w:val="left"/>
              <w:rPr>
                <w:b w:val="0"/>
                <w:bCs w:val="0"/>
              </w:rPr>
            </w:pPr>
            <w:r w:rsidRPr="00D23EFD">
              <w:rPr>
                <w:b w:val="0"/>
                <w:bCs w:val="0"/>
              </w:rPr>
              <w:t>Galvassāpes</w:t>
            </w:r>
          </w:p>
          <w:p w14:paraId="3C20E4DC" w14:textId="77777777" w:rsidR="00EE2B8D" w:rsidRPr="00D23EFD" w:rsidRDefault="00EE2B8D" w:rsidP="0079115B">
            <w:pPr>
              <w:pStyle w:val="Title"/>
              <w:keepNext/>
              <w:keepLines/>
              <w:ind w:right="-28"/>
              <w:jc w:val="left"/>
              <w:rPr>
                <w:b w:val="0"/>
                <w:bCs w:val="0"/>
              </w:rPr>
            </w:pPr>
          </w:p>
        </w:tc>
        <w:tc>
          <w:tcPr>
            <w:tcW w:w="1155" w:type="pct"/>
            <w:tcBorders>
              <w:top w:val="single" w:sz="4" w:space="0" w:color="auto"/>
              <w:left w:val="single" w:sz="4" w:space="0" w:color="auto"/>
              <w:bottom w:val="single" w:sz="4" w:space="0" w:color="auto"/>
              <w:right w:val="single" w:sz="4" w:space="0" w:color="auto"/>
            </w:tcBorders>
          </w:tcPr>
          <w:p w14:paraId="54F89384" w14:textId="77777777" w:rsidR="00443C77" w:rsidRDefault="00443C77" w:rsidP="00443C77">
            <w:pPr>
              <w:widowControl w:val="0"/>
              <w:rPr>
                <w:vertAlign w:val="superscript"/>
                <w:lang w:val="lv-LV"/>
              </w:rPr>
            </w:pPr>
            <w:r>
              <w:rPr>
                <w:lang w:val="lv-LV"/>
              </w:rPr>
              <w:t xml:space="preserve">Miokloniski krampji </w:t>
            </w:r>
            <w:r>
              <w:rPr>
                <w:vertAlign w:val="superscript"/>
                <w:lang w:val="lv-LV"/>
              </w:rPr>
              <w:t>(3)</w:t>
            </w:r>
          </w:p>
          <w:p w14:paraId="5F400AF7" w14:textId="77777777" w:rsidR="00443C77" w:rsidRDefault="00443C77" w:rsidP="00443C77">
            <w:pPr>
              <w:pStyle w:val="Date"/>
              <w:rPr>
                <w:lang w:val="lv-LV"/>
              </w:rPr>
            </w:pPr>
            <w:r>
              <w:rPr>
                <w:lang w:val="lv-LV"/>
              </w:rPr>
              <w:t>Ataksija</w:t>
            </w:r>
          </w:p>
          <w:p w14:paraId="36F181AB" w14:textId="77777777" w:rsidR="00EE2B8D" w:rsidRPr="00D23EFD" w:rsidRDefault="00EE2B8D" w:rsidP="0079115B">
            <w:pPr>
              <w:pStyle w:val="Title"/>
              <w:keepNext/>
              <w:keepLines/>
              <w:ind w:right="-28"/>
              <w:jc w:val="left"/>
              <w:rPr>
                <w:b w:val="0"/>
                <w:bCs w:val="0"/>
              </w:rPr>
            </w:pPr>
            <w:r w:rsidRPr="00D23EFD">
              <w:rPr>
                <w:b w:val="0"/>
                <w:bCs w:val="0"/>
              </w:rPr>
              <w:t>Līdzsvara traucējumi</w:t>
            </w:r>
          </w:p>
          <w:p w14:paraId="6A085216" w14:textId="77777777" w:rsidR="00EE2B8D" w:rsidRPr="00D23EFD" w:rsidRDefault="00EE2B8D" w:rsidP="0079115B">
            <w:pPr>
              <w:pStyle w:val="Title"/>
              <w:keepNext/>
              <w:keepLines/>
              <w:ind w:right="-28"/>
              <w:jc w:val="left"/>
              <w:rPr>
                <w:b w:val="0"/>
                <w:bCs w:val="0"/>
              </w:rPr>
            </w:pPr>
            <w:r w:rsidRPr="00D23EFD">
              <w:rPr>
                <w:b w:val="0"/>
                <w:bCs w:val="0"/>
              </w:rPr>
              <w:t>Koordinācijas traucējumi</w:t>
            </w:r>
          </w:p>
          <w:p w14:paraId="5C421572" w14:textId="77777777" w:rsidR="00EE2B8D" w:rsidRPr="00D23EFD" w:rsidRDefault="00EE2B8D" w:rsidP="0079115B">
            <w:pPr>
              <w:pStyle w:val="Title"/>
              <w:keepNext/>
              <w:keepLines/>
              <w:ind w:right="-28"/>
              <w:jc w:val="left"/>
              <w:rPr>
                <w:b w:val="0"/>
                <w:bCs w:val="0"/>
              </w:rPr>
            </w:pPr>
            <w:r w:rsidRPr="00D23EFD">
              <w:rPr>
                <w:b w:val="0"/>
                <w:bCs w:val="0"/>
              </w:rPr>
              <w:t>Atmiņas traucējumi</w:t>
            </w:r>
          </w:p>
          <w:p w14:paraId="6E3D8F20" w14:textId="77777777" w:rsidR="00EE2B8D" w:rsidRPr="00D23EFD" w:rsidRDefault="00EE2B8D" w:rsidP="0079115B">
            <w:pPr>
              <w:pStyle w:val="Title"/>
              <w:keepNext/>
              <w:keepLines/>
              <w:ind w:right="-28"/>
              <w:jc w:val="left"/>
              <w:rPr>
                <w:b w:val="0"/>
                <w:bCs w:val="0"/>
              </w:rPr>
            </w:pPr>
            <w:r w:rsidRPr="00D23EFD">
              <w:rPr>
                <w:b w:val="0"/>
                <w:bCs w:val="0"/>
              </w:rPr>
              <w:t>Apziņas traucējumi</w:t>
            </w:r>
          </w:p>
          <w:p w14:paraId="4AA8C13A" w14:textId="77777777" w:rsidR="00EE2B8D" w:rsidRPr="00D23EFD" w:rsidRDefault="00EE2B8D" w:rsidP="0079115B">
            <w:pPr>
              <w:pStyle w:val="Title"/>
              <w:keepNext/>
              <w:keepLines/>
              <w:ind w:right="-28"/>
              <w:jc w:val="left"/>
              <w:rPr>
                <w:b w:val="0"/>
                <w:bCs w:val="0"/>
              </w:rPr>
            </w:pPr>
            <w:r w:rsidRPr="00D23EFD">
              <w:rPr>
                <w:b w:val="0"/>
                <w:bCs w:val="0"/>
              </w:rPr>
              <w:t>Miegainība</w:t>
            </w:r>
          </w:p>
          <w:p w14:paraId="470998A0" w14:textId="77777777" w:rsidR="00EE2B8D" w:rsidRPr="00D23EFD" w:rsidRDefault="00EE2B8D" w:rsidP="0079115B">
            <w:pPr>
              <w:pStyle w:val="Title"/>
              <w:keepNext/>
              <w:keepLines/>
              <w:ind w:right="-28"/>
              <w:jc w:val="left"/>
              <w:rPr>
                <w:b w:val="0"/>
                <w:bCs w:val="0"/>
              </w:rPr>
            </w:pPr>
            <w:r w:rsidRPr="00D23EFD">
              <w:rPr>
                <w:b w:val="0"/>
                <w:bCs w:val="0"/>
              </w:rPr>
              <w:t>Trīce</w:t>
            </w:r>
          </w:p>
          <w:p w14:paraId="563101B3" w14:textId="77777777" w:rsidR="00EE2B8D" w:rsidRPr="00D23EFD" w:rsidRDefault="00EE2B8D" w:rsidP="0079115B">
            <w:pPr>
              <w:pStyle w:val="Title"/>
              <w:keepNext/>
              <w:keepLines/>
              <w:ind w:right="-28"/>
              <w:jc w:val="left"/>
              <w:rPr>
                <w:b w:val="0"/>
                <w:bCs w:val="0"/>
              </w:rPr>
            </w:pPr>
            <w:r w:rsidRPr="00D23EFD">
              <w:rPr>
                <w:b w:val="0"/>
                <w:bCs w:val="0"/>
              </w:rPr>
              <w:t>Nistagms</w:t>
            </w:r>
          </w:p>
          <w:p w14:paraId="311B061F" w14:textId="77777777" w:rsidR="00EE2B8D" w:rsidRPr="00D23EFD" w:rsidRDefault="00EE2B8D" w:rsidP="0079115B">
            <w:pPr>
              <w:pStyle w:val="Title"/>
              <w:keepNext/>
              <w:keepLines/>
              <w:ind w:right="-28"/>
              <w:jc w:val="left"/>
              <w:rPr>
                <w:b w:val="0"/>
                <w:bCs w:val="0"/>
              </w:rPr>
            </w:pPr>
            <w:r w:rsidRPr="00D23EFD">
              <w:rPr>
                <w:b w:val="0"/>
                <w:bCs w:val="0"/>
              </w:rPr>
              <w:t>Hipoestēzija</w:t>
            </w:r>
          </w:p>
          <w:p w14:paraId="74C6A1C9" w14:textId="77777777" w:rsidR="00EE2B8D" w:rsidRPr="00D23EFD" w:rsidRDefault="00EE2B8D" w:rsidP="0079115B">
            <w:pPr>
              <w:pStyle w:val="Title"/>
              <w:keepNext/>
              <w:keepLines/>
              <w:ind w:right="-28"/>
              <w:jc w:val="left"/>
              <w:rPr>
                <w:b w:val="0"/>
                <w:bCs w:val="0"/>
                <w:vertAlign w:val="superscript"/>
              </w:rPr>
            </w:pPr>
            <w:r w:rsidRPr="00D23EFD">
              <w:rPr>
                <w:b w:val="0"/>
                <w:bCs w:val="0"/>
              </w:rPr>
              <w:t>Dizartrija</w:t>
            </w:r>
          </w:p>
          <w:p w14:paraId="033983A6" w14:textId="77777777" w:rsidR="00EE2B8D" w:rsidRPr="00D23EFD" w:rsidRDefault="00EE2B8D" w:rsidP="0079115B">
            <w:pPr>
              <w:pStyle w:val="Title"/>
              <w:keepNext/>
              <w:keepLines/>
              <w:ind w:right="-28"/>
              <w:jc w:val="left"/>
              <w:rPr>
                <w:b w:val="0"/>
                <w:bCs w:val="0"/>
              </w:rPr>
            </w:pPr>
            <w:r w:rsidRPr="00D23EFD">
              <w:rPr>
                <w:b w:val="0"/>
                <w:bCs w:val="0"/>
              </w:rPr>
              <w:t>Uzmanības traucējumi</w:t>
            </w:r>
          </w:p>
          <w:p w14:paraId="507C32DF" w14:textId="77777777" w:rsidR="005704BF" w:rsidRPr="00D23EFD" w:rsidRDefault="005704BF" w:rsidP="0079115B">
            <w:pPr>
              <w:pStyle w:val="Title"/>
              <w:keepNext/>
              <w:keepLines/>
              <w:ind w:right="-28"/>
              <w:jc w:val="left"/>
            </w:pPr>
            <w:r w:rsidRPr="00D23EFD">
              <w:rPr>
                <w:b w:val="0"/>
              </w:rPr>
              <w:t>Parestēzija</w:t>
            </w:r>
          </w:p>
        </w:tc>
        <w:tc>
          <w:tcPr>
            <w:tcW w:w="999" w:type="pct"/>
            <w:tcBorders>
              <w:top w:val="single" w:sz="4" w:space="0" w:color="auto"/>
              <w:left w:val="single" w:sz="4" w:space="0" w:color="auto"/>
              <w:bottom w:val="single" w:sz="4" w:space="0" w:color="auto"/>
              <w:right w:val="single" w:sz="4" w:space="0" w:color="auto"/>
            </w:tcBorders>
          </w:tcPr>
          <w:p w14:paraId="47B87E5D" w14:textId="7E4F58BE" w:rsidR="00E40FE1" w:rsidRDefault="006908AB" w:rsidP="00E40FE1">
            <w:pPr>
              <w:pStyle w:val="Title"/>
              <w:keepNext/>
              <w:keepLines/>
              <w:ind w:right="-28"/>
              <w:jc w:val="left"/>
              <w:rPr>
                <w:b w:val="0"/>
                <w:bCs w:val="0"/>
              </w:rPr>
            </w:pPr>
            <w:r w:rsidRPr="00D23EFD">
              <w:rPr>
                <w:b w:val="0"/>
                <w:bCs w:val="0"/>
              </w:rPr>
              <w:t xml:space="preserve">Sinkope </w:t>
            </w:r>
            <w:r w:rsidRPr="00D23EFD">
              <w:rPr>
                <w:b w:val="0"/>
                <w:bCs w:val="0"/>
                <w:vertAlign w:val="superscript"/>
              </w:rPr>
              <w:t>(2)</w:t>
            </w:r>
            <w:r w:rsidR="00E40FE1">
              <w:rPr>
                <w:b w:val="0"/>
                <w:bCs w:val="0"/>
                <w:vertAlign w:val="superscript"/>
              </w:rPr>
              <w:t xml:space="preserve">     </w:t>
            </w:r>
            <w:r w:rsidR="00E40FE1" w:rsidRPr="006656D8">
              <w:rPr>
                <w:b w:val="0"/>
                <w:bCs w:val="0"/>
              </w:rPr>
              <w:t>Koordinācijas traucējumi</w:t>
            </w:r>
          </w:p>
          <w:p w14:paraId="450C76C5" w14:textId="66C0F375" w:rsidR="00A54CE5" w:rsidRPr="00544444" w:rsidRDefault="00A54CE5" w:rsidP="00E40FE1">
            <w:pPr>
              <w:pStyle w:val="Title"/>
              <w:keepNext/>
              <w:keepLines/>
              <w:ind w:right="-28"/>
              <w:jc w:val="left"/>
              <w:rPr>
                <w:b w:val="0"/>
                <w:bCs w:val="0"/>
              </w:rPr>
            </w:pPr>
            <w:r w:rsidRPr="00544444">
              <w:rPr>
                <w:b w:val="0"/>
                <w:bCs w:val="0"/>
              </w:rPr>
              <w:t>Diskinēzija</w:t>
            </w:r>
          </w:p>
          <w:p w14:paraId="0BD48F1A" w14:textId="77777777" w:rsidR="00EE2B8D" w:rsidRPr="00D23EFD" w:rsidRDefault="00E40FE1" w:rsidP="0079115B">
            <w:pPr>
              <w:pStyle w:val="Title"/>
              <w:keepNext/>
              <w:keepLines/>
              <w:ind w:right="-28"/>
              <w:jc w:val="left"/>
              <w:rPr>
                <w:b w:val="0"/>
                <w:bCs w:val="0"/>
              </w:rPr>
            </w:pPr>
            <w:r>
              <w:rPr>
                <w:b w:val="0"/>
                <w:bCs w:val="0"/>
                <w:vertAlign w:val="superscript"/>
              </w:rPr>
              <w:t xml:space="preserve">                  </w:t>
            </w:r>
          </w:p>
        </w:tc>
        <w:tc>
          <w:tcPr>
            <w:tcW w:w="999" w:type="pct"/>
            <w:tcBorders>
              <w:top w:val="single" w:sz="4" w:space="0" w:color="auto"/>
              <w:left w:val="single" w:sz="4" w:space="0" w:color="auto"/>
              <w:bottom w:val="single" w:sz="4" w:space="0" w:color="auto"/>
              <w:right w:val="single" w:sz="4" w:space="0" w:color="auto"/>
            </w:tcBorders>
          </w:tcPr>
          <w:p w14:paraId="74829FB3" w14:textId="77777777" w:rsidR="00EE2B8D" w:rsidRPr="00D23EFD" w:rsidRDefault="00F70733" w:rsidP="0079115B">
            <w:pPr>
              <w:pStyle w:val="Title"/>
              <w:keepNext/>
              <w:keepLines/>
              <w:ind w:right="-28"/>
              <w:jc w:val="left"/>
              <w:rPr>
                <w:b w:val="0"/>
                <w:bCs w:val="0"/>
              </w:rPr>
            </w:pPr>
            <w:r w:rsidRPr="00F70733">
              <w:rPr>
                <w:b w:val="0"/>
                <w:bCs w:val="0"/>
                <w:lang w:val="en-GB"/>
              </w:rPr>
              <w:t>Konvulsijas</w:t>
            </w:r>
          </w:p>
        </w:tc>
      </w:tr>
      <w:tr w:rsidR="00EE2B8D" w:rsidRPr="00D23EFD" w14:paraId="7362F5AE" w14:textId="77777777" w:rsidTr="005704BF">
        <w:tc>
          <w:tcPr>
            <w:tcW w:w="1078" w:type="pct"/>
            <w:tcBorders>
              <w:top w:val="single" w:sz="4" w:space="0" w:color="auto"/>
              <w:left w:val="single" w:sz="4" w:space="0" w:color="auto"/>
              <w:bottom w:val="single" w:sz="4" w:space="0" w:color="auto"/>
              <w:right w:val="single" w:sz="4" w:space="0" w:color="auto"/>
            </w:tcBorders>
          </w:tcPr>
          <w:p w14:paraId="6B52D874" w14:textId="77777777" w:rsidR="00EE2B8D" w:rsidRPr="00D23EFD" w:rsidRDefault="00EE2B8D" w:rsidP="0079115B">
            <w:pPr>
              <w:pStyle w:val="Title"/>
              <w:ind w:right="-29"/>
              <w:jc w:val="left"/>
              <w:rPr>
                <w:b w:val="0"/>
              </w:rPr>
            </w:pPr>
            <w:r w:rsidRPr="00D23EFD">
              <w:rPr>
                <w:b w:val="0"/>
              </w:rPr>
              <w:t>Acu bojājumi</w:t>
            </w:r>
          </w:p>
        </w:tc>
        <w:tc>
          <w:tcPr>
            <w:tcW w:w="769" w:type="pct"/>
            <w:tcBorders>
              <w:top w:val="single" w:sz="4" w:space="0" w:color="auto"/>
              <w:left w:val="single" w:sz="4" w:space="0" w:color="auto"/>
              <w:bottom w:val="single" w:sz="4" w:space="0" w:color="auto"/>
              <w:right w:val="single" w:sz="4" w:space="0" w:color="auto"/>
            </w:tcBorders>
          </w:tcPr>
          <w:p w14:paraId="6446CC7B" w14:textId="77777777" w:rsidR="00EE2B8D" w:rsidRPr="00D23EFD" w:rsidRDefault="00EE2B8D" w:rsidP="0079115B">
            <w:pPr>
              <w:pStyle w:val="Title"/>
              <w:ind w:right="-29"/>
              <w:jc w:val="left"/>
            </w:pPr>
            <w:r w:rsidRPr="00D23EFD">
              <w:rPr>
                <w:b w:val="0"/>
                <w:bCs w:val="0"/>
              </w:rPr>
              <w:t>Diplopija</w:t>
            </w:r>
          </w:p>
        </w:tc>
        <w:tc>
          <w:tcPr>
            <w:tcW w:w="1155" w:type="pct"/>
            <w:tcBorders>
              <w:top w:val="single" w:sz="4" w:space="0" w:color="auto"/>
              <w:left w:val="single" w:sz="4" w:space="0" w:color="auto"/>
              <w:bottom w:val="single" w:sz="4" w:space="0" w:color="auto"/>
              <w:right w:val="single" w:sz="4" w:space="0" w:color="auto"/>
            </w:tcBorders>
          </w:tcPr>
          <w:p w14:paraId="0B1F6BB8"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Redzes miglošanās</w:t>
            </w:r>
          </w:p>
        </w:tc>
        <w:tc>
          <w:tcPr>
            <w:tcW w:w="999" w:type="pct"/>
            <w:tcBorders>
              <w:top w:val="single" w:sz="4" w:space="0" w:color="auto"/>
              <w:left w:val="single" w:sz="4" w:space="0" w:color="auto"/>
              <w:bottom w:val="single" w:sz="4" w:space="0" w:color="auto"/>
              <w:right w:val="single" w:sz="4" w:space="0" w:color="auto"/>
            </w:tcBorders>
          </w:tcPr>
          <w:p w14:paraId="4F742DF0"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37131D97" w14:textId="77777777" w:rsidR="00EE2B8D" w:rsidRPr="00D23EFD" w:rsidRDefault="00EE2B8D" w:rsidP="0079115B">
            <w:pPr>
              <w:pStyle w:val="Header"/>
              <w:rPr>
                <w:rFonts w:ascii="Times New Roman" w:hAnsi="Times New Roman" w:cs="Times New Roman"/>
                <w:sz w:val="22"/>
                <w:szCs w:val="22"/>
                <w:lang w:val="lv-LV"/>
              </w:rPr>
            </w:pPr>
          </w:p>
        </w:tc>
      </w:tr>
      <w:tr w:rsidR="00EE2B8D" w:rsidRPr="00D23EFD" w14:paraId="1C6CC530" w14:textId="77777777" w:rsidTr="005704BF">
        <w:tc>
          <w:tcPr>
            <w:tcW w:w="1078" w:type="pct"/>
            <w:tcBorders>
              <w:top w:val="single" w:sz="4" w:space="0" w:color="auto"/>
              <w:left w:val="single" w:sz="4" w:space="0" w:color="auto"/>
              <w:bottom w:val="single" w:sz="4" w:space="0" w:color="auto"/>
              <w:right w:val="single" w:sz="4" w:space="0" w:color="auto"/>
            </w:tcBorders>
          </w:tcPr>
          <w:p w14:paraId="36780D85" w14:textId="77777777" w:rsidR="00EE2B8D" w:rsidRPr="00D23EFD" w:rsidRDefault="00EE2B8D" w:rsidP="0079115B">
            <w:pPr>
              <w:pStyle w:val="Title"/>
              <w:ind w:right="-29"/>
              <w:jc w:val="left"/>
              <w:rPr>
                <w:b w:val="0"/>
              </w:rPr>
            </w:pPr>
            <w:r w:rsidRPr="00D23EFD">
              <w:rPr>
                <w:b w:val="0"/>
              </w:rPr>
              <w:t>Ausu un labirinta bojājumi</w:t>
            </w:r>
          </w:p>
        </w:tc>
        <w:tc>
          <w:tcPr>
            <w:tcW w:w="769" w:type="pct"/>
            <w:tcBorders>
              <w:top w:val="single" w:sz="4" w:space="0" w:color="auto"/>
              <w:left w:val="single" w:sz="4" w:space="0" w:color="auto"/>
              <w:bottom w:val="single" w:sz="4" w:space="0" w:color="auto"/>
              <w:right w:val="single" w:sz="4" w:space="0" w:color="auto"/>
            </w:tcBorders>
          </w:tcPr>
          <w:p w14:paraId="36AB8427" w14:textId="77777777" w:rsidR="00EE2B8D" w:rsidRPr="00D23EFD" w:rsidRDefault="00EE2B8D" w:rsidP="0079115B">
            <w:pPr>
              <w:pStyle w:val="Title"/>
              <w:ind w:right="-29"/>
              <w:jc w:val="left"/>
              <w:rPr>
                <w:b w:val="0"/>
                <w:bCs w:val="0"/>
              </w:rPr>
            </w:pPr>
          </w:p>
        </w:tc>
        <w:tc>
          <w:tcPr>
            <w:tcW w:w="1155" w:type="pct"/>
            <w:tcBorders>
              <w:top w:val="single" w:sz="4" w:space="0" w:color="auto"/>
              <w:left w:val="single" w:sz="4" w:space="0" w:color="auto"/>
              <w:bottom w:val="single" w:sz="4" w:space="0" w:color="auto"/>
              <w:right w:val="single" w:sz="4" w:space="0" w:color="auto"/>
            </w:tcBorders>
          </w:tcPr>
          <w:p w14:paraId="6CF9A807" w14:textId="77777777" w:rsidR="00EE2B8D" w:rsidRPr="00D23EFD" w:rsidRDefault="00EE2B8D" w:rsidP="0079115B">
            <w:pPr>
              <w:pStyle w:val="Title"/>
              <w:ind w:right="-29"/>
              <w:jc w:val="left"/>
              <w:rPr>
                <w:b w:val="0"/>
                <w:bCs w:val="0"/>
              </w:rPr>
            </w:pPr>
            <w:r w:rsidRPr="00D23EFD">
              <w:rPr>
                <w:b w:val="0"/>
                <w:bCs w:val="0"/>
              </w:rPr>
              <w:t>Vertigo</w:t>
            </w:r>
          </w:p>
          <w:p w14:paraId="40B008E8" w14:textId="77777777" w:rsidR="00EE2B8D" w:rsidRPr="00D23EFD" w:rsidRDefault="00EE2B8D" w:rsidP="0079115B">
            <w:pPr>
              <w:pStyle w:val="Title"/>
              <w:ind w:right="-29"/>
              <w:jc w:val="left"/>
            </w:pPr>
            <w:r w:rsidRPr="00D23EFD">
              <w:rPr>
                <w:b w:val="0"/>
                <w:bCs w:val="0"/>
              </w:rPr>
              <w:t>Tinnīts</w:t>
            </w:r>
          </w:p>
        </w:tc>
        <w:tc>
          <w:tcPr>
            <w:tcW w:w="999" w:type="pct"/>
            <w:tcBorders>
              <w:top w:val="single" w:sz="4" w:space="0" w:color="auto"/>
              <w:left w:val="single" w:sz="4" w:space="0" w:color="auto"/>
              <w:bottom w:val="single" w:sz="4" w:space="0" w:color="auto"/>
              <w:right w:val="single" w:sz="4" w:space="0" w:color="auto"/>
            </w:tcBorders>
          </w:tcPr>
          <w:p w14:paraId="3C528991" w14:textId="77777777" w:rsidR="00EE2B8D" w:rsidRPr="00D23EFD" w:rsidRDefault="00EE2B8D" w:rsidP="0079115B">
            <w:pPr>
              <w:pStyle w:val="Title"/>
              <w:ind w:right="-29"/>
              <w:jc w:val="left"/>
              <w:rPr>
                <w:b w:val="0"/>
                <w:bCs w:val="0"/>
              </w:rPr>
            </w:pPr>
          </w:p>
        </w:tc>
        <w:tc>
          <w:tcPr>
            <w:tcW w:w="999" w:type="pct"/>
            <w:tcBorders>
              <w:top w:val="single" w:sz="4" w:space="0" w:color="auto"/>
              <w:left w:val="single" w:sz="4" w:space="0" w:color="auto"/>
              <w:bottom w:val="single" w:sz="4" w:space="0" w:color="auto"/>
              <w:right w:val="single" w:sz="4" w:space="0" w:color="auto"/>
            </w:tcBorders>
          </w:tcPr>
          <w:p w14:paraId="45745EFC" w14:textId="77777777" w:rsidR="00EE2B8D" w:rsidRPr="00D23EFD" w:rsidRDefault="00EE2B8D" w:rsidP="0079115B">
            <w:pPr>
              <w:pStyle w:val="Title"/>
              <w:ind w:right="-29"/>
              <w:jc w:val="left"/>
              <w:rPr>
                <w:b w:val="0"/>
                <w:bCs w:val="0"/>
              </w:rPr>
            </w:pPr>
          </w:p>
        </w:tc>
      </w:tr>
      <w:tr w:rsidR="00EE2B8D" w:rsidRPr="00D23EFD" w14:paraId="7A58AF6C" w14:textId="77777777" w:rsidTr="005704BF">
        <w:tc>
          <w:tcPr>
            <w:tcW w:w="1078" w:type="pct"/>
            <w:tcBorders>
              <w:top w:val="single" w:sz="4" w:space="0" w:color="auto"/>
              <w:left w:val="single" w:sz="4" w:space="0" w:color="auto"/>
              <w:bottom w:val="single" w:sz="4" w:space="0" w:color="auto"/>
              <w:right w:val="single" w:sz="4" w:space="0" w:color="auto"/>
            </w:tcBorders>
          </w:tcPr>
          <w:p w14:paraId="13D57B89" w14:textId="77777777" w:rsidR="00EE2B8D" w:rsidRPr="00D23EFD" w:rsidRDefault="00EE2B8D" w:rsidP="0079115B">
            <w:pPr>
              <w:pStyle w:val="Title"/>
              <w:ind w:right="-29"/>
              <w:jc w:val="left"/>
              <w:rPr>
                <w:b w:val="0"/>
              </w:rPr>
            </w:pPr>
            <w:r w:rsidRPr="00D23EFD">
              <w:rPr>
                <w:b w:val="0"/>
              </w:rPr>
              <w:t>Sirds funkcijas traucējumi</w:t>
            </w:r>
          </w:p>
        </w:tc>
        <w:tc>
          <w:tcPr>
            <w:tcW w:w="769" w:type="pct"/>
            <w:tcBorders>
              <w:top w:val="single" w:sz="4" w:space="0" w:color="auto"/>
              <w:left w:val="single" w:sz="4" w:space="0" w:color="auto"/>
              <w:bottom w:val="single" w:sz="4" w:space="0" w:color="auto"/>
              <w:right w:val="single" w:sz="4" w:space="0" w:color="auto"/>
            </w:tcBorders>
          </w:tcPr>
          <w:p w14:paraId="7FF0F9FA" w14:textId="77777777" w:rsidR="00EE2B8D" w:rsidRPr="00D23EFD" w:rsidRDefault="00EE2B8D" w:rsidP="0079115B">
            <w:pPr>
              <w:pStyle w:val="Title"/>
              <w:ind w:right="-29"/>
              <w:jc w:val="left"/>
              <w:rPr>
                <w:b w:val="0"/>
                <w:bCs w:val="0"/>
              </w:rPr>
            </w:pPr>
          </w:p>
        </w:tc>
        <w:tc>
          <w:tcPr>
            <w:tcW w:w="1155" w:type="pct"/>
            <w:tcBorders>
              <w:top w:val="single" w:sz="4" w:space="0" w:color="auto"/>
              <w:left w:val="single" w:sz="4" w:space="0" w:color="auto"/>
              <w:bottom w:val="single" w:sz="4" w:space="0" w:color="auto"/>
              <w:right w:val="single" w:sz="4" w:space="0" w:color="auto"/>
            </w:tcBorders>
          </w:tcPr>
          <w:p w14:paraId="5AB2E966" w14:textId="77777777" w:rsidR="00EE2B8D" w:rsidRPr="00D23EFD" w:rsidRDefault="00EE2B8D" w:rsidP="0079115B">
            <w:pPr>
              <w:pStyle w:val="Title"/>
              <w:ind w:right="-29"/>
              <w:jc w:val="left"/>
              <w:rPr>
                <w:b w:val="0"/>
                <w:bCs w:val="0"/>
              </w:rPr>
            </w:pPr>
          </w:p>
        </w:tc>
        <w:tc>
          <w:tcPr>
            <w:tcW w:w="999" w:type="pct"/>
            <w:tcBorders>
              <w:top w:val="single" w:sz="4" w:space="0" w:color="auto"/>
              <w:left w:val="single" w:sz="4" w:space="0" w:color="auto"/>
              <w:bottom w:val="single" w:sz="4" w:space="0" w:color="auto"/>
              <w:right w:val="single" w:sz="4" w:space="0" w:color="auto"/>
            </w:tcBorders>
          </w:tcPr>
          <w:p w14:paraId="1CB0D861" w14:textId="77777777" w:rsidR="00EE2B8D" w:rsidRPr="00D23EFD" w:rsidRDefault="00EE2B8D" w:rsidP="0079115B">
            <w:pPr>
              <w:pStyle w:val="Title"/>
              <w:ind w:right="-29"/>
              <w:jc w:val="left"/>
              <w:rPr>
                <w:b w:val="0"/>
                <w:bCs w:val="0"/>
                <w:vertAlign w:val="superscript"/>
              </w:rPr>
            </w:pPr>
            <w:r w:rsidRPr="00D23EFD">
              <w:rPr>
                <w:b w:val="0"/>
                <w:bCs w:val="0"/>
              </w:rPr>
              <w:t>Atrioventrikulāra blokāde</w:t>
            </w:r>
            <w:r w:rsidRPr="00D23EFD">
              <w:rPr>
                <w:b w:val="0"/>
                <w:bCs w:val="0"/>
                <w:vertAlign w:val="superscript"/>
              </w:rPr>
              <w:t>(</w:t>
            </w:r>
            <w:r w:rsidR="005704BF" w:rsidRPr="00D23EFD">
              <w:rPr>
                <w:b w:val="0"/>
                <w:bCs w:val="0"/>
                <w:vertAlign w:val="superscript"/>
              </w:rPr>
              <w:t>1</w:t>
            </w:r>
            <w:r w:rsidR="006908AB" w:rsidRPr="00D23EFD">
              <w:rPr>
                <w:b w:val="0"/>
                <w:bCs w:val="0"/>
                <w:vertAlign w:val="superscript"/>
              </w:rPr>
              <w:t>,2</w:t>
            </w:r>
            <w:r w:rsidRPr="00D23EFD">
              <w:rPr>
                <w:b w:val="0"/>
                <w:bCs w:val="0"/>
                <w:vertAlign w:val="superscript"/>
              </w:rPr>
              <w:t>)</w:t>
            </w:r>
          </w:p>
          <w:p w14:paraId="4769D169" w14:textId="77777777" w:rsidR="00EE2B8D" w:rsidRPr="00D23EFD" w:rsidRDefault="00EE2B8D" w:rsidP="0079115B">
            <w:pPr>
              <w:pStyle w:val="Title"/>
              <w:ind w:right="-29"/>
              <w:jc w:val="left"/>
              <w:rPr>
                <w:b w:val="0"/>
                <w:bCs w:val="0"/>
                <w:vertAlign w:val="superscript"/>
              </w:rPr>
            </w:pPr>
            <w:r w:rsidRPr="00D23EFD">
              <w:rPr>
                <w:b w:val="0"/>
                <w:bCs w:val="0"/>
              </w:rPr>
              <w:t>Bradikardija</w:t>
            </w:r>
            <w:r w:rsidRPr="00D23EFD">
              <w:rPr>
                <w:b w:val="0"/>
                <w:bCs w:val="0"/>
                <w:vertAlign w:val="superscript"/>
              </w:rPr>
              <w:t>(</w:t>
            </w:r>
            <w:r w:rsidR="005704BF" w:rsidRPr="00D23EFD">
              <w:rPr>
                <w:b w:val="0"/>
                <w:bCs w:val="0"/>
                <w:vertAlign w:val="superscript"/>
              </w:rPr>
              <w:t>1</w:t>
            </w:r>
            <w:r w:rsidR="006908AB" w:rsidRPr="00D23EFD">
              <w:rPr>
                <w:b w:val="0"/>
                <w:bCs w:val="0"/>
                <w:vertAlign w:val="superscript"/>
              </w:rPr>
              <w:t>,2</w:t>
            </w:r>
            <w:r w:rsidRPr="00D23EFD">
              <w:rPr>
                <w:b w:val="0"/>
                <w:bCs w:val="0"/>
                <w:vertAlign w:val="superscript"/>
              </w:rPr>
              <w:t>)</w:t>
            </w:r>
          </w:p>
          <w:p w14:paraId="4193909F" w14:textId="77777777" w:rsidR="00EE2B8D" w:rsidRPr="00D23EFD" w:rsidRDefault="00EE2B8D" w:rsidP="0079115B">
            <w:pPr>
              <w:pStyle w:val="Title"/>
              <w:ind w:right="-29"/>
              <w:jc w:val="left"/>
              <w:rPr>
                <w:b w:val="0"/>
                <w:bCs w:val="0"/>
                <w:vertAlign w:val="superscript"/>
              </w:rPr>
            </w:pPr>
            <w:r w:rsidRPr="00D23EFD">
              <w:rPr>
                <w:b w:val="0"/>
              </w:rPr>
              <w:t>Priekškambaru fibrilācija</w:t>
            </w:r>
            <w:r w:rsidRPr="00D23EFD">
              <w:rPr>
                <w:b w:val="0"/>
                <w:bCs w:val="0"/>
                <w:vertAlign w:val="superscript"/>
              </w:rPr>
              <w:t>(</w:t>
            </w:r>
            <w:r w:rsidR="005704BF" w:rsidRPr="00D23EFD">
              <w:rPr>
                <w:b w:val="0"/>
                <w:bCs w:val="0"/>
                <w:vertAlign w:val="superscript"/>
              </w:rPr>
              <w:t>1</w:t>
            </w:r>
            <w:r w:rsidR="006908AB" w:rsidRPr="00D23EFD">
              <w:rPr>
                <w:b w:val="0"/>
                <w:bCs w:val="0"/>
                <w:vertAlign w:val="superscript"/>
              </w:rPr>
              <w:t>,2</w:t>
            </w:r>
            <w:r w:rsidRPr="00D23EFD">
              <w:rPr>
                <w:b w:val="0"/>
                <w:bCs w:val="0"/>
                <w:vertAlign w:val="superscript"/>
              </w:rPr>
              <w:t>)</w:t>
            </w:r>
          </w:p>
          <w:p w14:paraId="551FF7AE" w14:textId="77777777" w:rsidR="00EE2B8D" w:rsidRPr="00D23EFD" w:rsidRDefault="00EE2B8D" w:rsidP="0079115B">
            <w:pPr>
              <w:pStyle w:val="Title"/>
              <w:ind w:right="-29"/>
              <w:jc w:val="left"/>
              <w:rPr>
                <w:b w:val="0"/>
                <w:bCs w:val="0"/>
              </w:rPr>
            </w:pPr>
            <w:r w:rsidRPr="00D23EFD">
              <w:rPr>
                <w:b w:val="0"/>
                <w:bCs w:val="0"/>
              </w:rPr>
              <w:lastRenderedPageBreak/>
              <w:t>Priekškambaru plandīšanās</w:t>
            </w:r>
            <w:r w:rsidRPr="00D23EFD">
              <w:rPr>
                <w:b w:val="0"/>
                <w:bCs w:val="0"/>
                <w:vertAlign w:val="superscript"/>
              </w:rPr>
              <w:t>(</w:t>
            </w:r>
            <w:r w:rsidR="005704BF" w:rsidRPr="00D23EFD">
              <w:rPr>
                <w:b w:val="0"/>
                <w:bCs w:val="0"/>
                <w:vertAlign w:val="superscript"/>
              </w:rPr>
              <w:t>1</w:t>
            </w:r>
            <w:r w:rsidR="006908AB" w:rsidRPr="00D23EFD">
              <w:rPr>
                <w:b w:val="0"/>
                <w:bCs w:val="0"/>
                <w:vertAlign w:val="superscript"/>
              </w:rPr>
              <w:t>,2</w:t>
            </w:r>
            <w:r w:rsidRPr="00D23EFD">
              <w:rPr>
                <w:b w:val="0"/>
                <w:bCs w:val="0"/>
                <w:vertAlign w:val="superscript"/>
              </w:rPr>
              <w:t>)</w:t>
            </w:r>
          </w:p>
        </w:tc>
        <w:tc>
          <w:tcPr>
            <w:tcW w:w="999" w:type="pct"/>
            <w:tcBorders>
              <w:top w:val="single" w:sz="4" w:space="0" w:color="auto"/>
              <w:left w:val="single" w:sz="4" w:space="0" w:color="auto"/>
              <w:bottom w:val="single" w:sz="4" w:space="0" w:color="auto"/>
              <w:right w:val="single" w:sz="4" w:space="0" w:color="auto"/>
            </w:tcBorders>
          </w:tcPr>
          <w:p w14:paraId="466DB8D5" w14:textId="77777777" w:rsidR="00EE2B8D" w:rsidRPr="00D23EFD" w:rsidRDefault="00E40FE1" w:rsidP="0079115B">
            <w:pPr>
              <w:pStyle w:val="Title"/>
              <w:ind w:right="-29"/>
              <w:jc w:val="left"/>
              <w:rPr>
                <w:b w:val="0"/>
                <w:bCs w:val="0"/>
              </w:rPr>
            </w:pPr>
            <w:r w:rsidRPr="00E40FE1">
              <w:rPr>
                <w:b w:val="0"/>
                <w:bCs w:val="0"/>
                <w:lang w:val="en-GB"/>
              </w:rPr>
              <w:lastRenderedPageBreak/>
              <w:t xml:space="preserve">Kambaru tahiaritmija </w:t>
            </w:r>
            <w:r w:rsidRPr="00E40FE1">
              <w:rPr>
                <w:b w:val="0"/>
                <w:bCs w:val="0"/>
                <w:vertAlign w:val="superscript"/>
                <w:lang w:val="en-GB"/>
              </w:rPr>
              <w:t>(1)</w:t>
            </w:r>
          </w:p>
        </w:tc>
      </w:tr>
      <w:tr w:rsidR="00EE2B8D" w:rsidRPr="00D23EFD" w14:paraId="1A540FF4" w14:textId="77777777" w:rsidTr="005704BF">
        <w:tc>
          <w:tcPr>
            <w:tcW w:w="1078" w:type="pct"/>
            <w:tcBorders>
              <w:top w:val="single" w:sz="4" w:space="0" w:color="auto"/>
              <w:left w:val="single" w:sz="4" w:space="0" w:color="auto"/>
              <w:bottom w:val="single" w:sz="4" w:space="0" w:color="auto"/>
              <w:right w:val="single" w:sz="4" w:space="0" w:color="auto"/>
            </w:tcBorders>
          </w:tcPr>
          <w:p w14:paraId="374EBF97"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 xml:space="preserve">Kuņģa-zarnu trakta traucējumi </w:t>
            </w:r>
          </w:p>
        </w:tc>
        <w:tc>
          <w:tcPr>
            <w:tcW w:w="769" w:type="pct"/>
            <w:tcBorders>
              <w:top w:val="single" w:sz="4" w:space="0" w:color="auto"/>
              <w:left w:val="single" w:sz="4" w:space="0" w:color="auto"/>
              <w:bottom w:val="single" w:sz="4" w:space="0" w:color="auto"/>
              <w:right w:val="single" w:sz="4" w:space="0" w:color="auto"/>
            </w:tcBorders>
          </w:tcPr>
          <w:p w14:paraId="6318D959" w14:textId="77777777" w:rsidR="00EE2B8D" w:rsidRPr="00D23EFD" w:rsidRDefault="00EE2B8D" w:rsidP="0079115B">
            <w:pPr>
              <w:pStyle w:val="Header"/>
              <w:rPr>
                <w:rFonts w:ascii="Times New Roman" w:hAnsi="Times New Roman" w:cs="Times New Roman"/>
                <w:b/>
                <w:bCs/>
                <w:noProof/>
                <w:sz w:val="22"/>
                <w:szCs w:val="22"/>
                <w:lang w:val="lv-LV"/>
              </w:rPr>
            </w:pPr>
            <w:r w:rsidRPr="00D23EFD">
              <w:rPr>
                <w:rFonts w:ascii="Times New Roman" w:hAnsi="Times New Roman" w:cs="Times New Roman"/>
                <w:sz w:val="22"/>
                <w:szCs w:val="22"/>
                <w:lang w:val="lv-LV"/>
              </w:rPr>
              <w:t>Slikta dūša</w:t>
            </w:r>
          </w:p>
          <w:p w14:paraId="4B570ED6"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65E109F9"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Vemšana</w:t>
            </w:r>
          </w:p>
          <w:p w14:paraId="05487452"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Aizcietējums</w:t>
            </w:r>
          </w:p>
          <w:p w14:paraId="47A31F9E"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Meteorisms</w:t>
            </w:r>
          </w:p>
          <w:p w14:paraId="5800C238"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Dispepsija</w:t>
            </w:r>
          </w:p>
          <w:p w14:paraId="3027C5AC"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Sausa mute</w:t>
            </w:r>
          </w:p>
          <w:p w14:paraId="00D71D79" w14:textId="77777777" w:rsidR="005704BF" w:rsidRPr="00D23EFD" w:rsidRDefault="005704BF"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Caureja</w:t>
            </w:r>
          </w:p>
        </w:tc>
        <w:tc>
          <w:tcPr>
            <w:tcW w:w="999" w:type="pct"/>
            <w:tcBorders>
              <w:top w:val="single" w:sz="4" w:space="0" w:color="auto"/>
              <w:left w:val="single" w:sz="4" w:space="0" w:color="auto"/>
              <w:bottom w:val="single" w:sz="4" w:space="0" w:color="auto"/>
              <w:right w:val="single" w:sz="4" w:space="0" w:color="auto"/>
            </w:tcBorders>
          </w:tcPr>
          <w:p w14:paraId="57925118"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233DF105" w14:textId="77777777" w:rsidR="00EE2B8D" w:rsidRPr="00D23EFD" w:rsidRDefault="00EE2B8D" w:rsidP="0079115B">
            <w:pPr>
              <w:pStyle w:val="Header"/>
              <w:rPr>
                <w:rFonts w:ascii="Times New Roman" w:hAnsi="Times New Roman" w:cs="Times New Roman"/>
                <w:sz w:val="22"/>
                <w:szCs w:val="22"/>
                <w:lang w:val="lv-LV"/>
              </w:rPr>
            </w:pPr>
          </w:p>
        </w:tc>
      </w:tr>
      <w:tr w:rsidR="00EE2B8D" w:rsidRPr="00E75192" w14:paraId="5F37857C" w14:textId="77777777" w:rsidTr="005704BF">
        <w:tc>
          <w:tcPr>
            <w:tcW w:w="1078" w:type="pct"/>
            <w:tcBorders>
              <w:top w:val="single" w:sz="4" w:space="0" w:color="auto"/>
              <w:left w:val="single" w:sz="4" w:space="0" w:color="auto"/>
              <w:bottom w:val="single" w:sz="4" w:space="0" w:color="auto"/>
              <w:right w:val="single" w:sz="4" w:space="0" w:color="auto"/>
            </w:tcBorders>
          </w:tcPr>
          <w:p w14:paraId="25F4D3E4" w14:textId="77777777" w:rsidR="00EE2B8D" w:rsidRPr="00D23EFD" w:rsidRDefault="00EE2B8D" w:rsidP="0079115B">
            <w:pPr>
              <w:pStyle w:val="Header"/>
              <w:rPr>
                <w:rFonts w:ascii="Times New Roman" w:hAnsi="Times New Roman" w:cs="Times New Roman"/>
                <w:bCs/>
                <w:sz w:val="22"/>
                <w:szCs w:val="22"/>
                <w:lang w:val="lv-LV"/>
              </w:rPr>
            </w:pPr>
            <w:r w:rsidRPr="00D23EFD">
              <w:rPr>
                <w:rFonts w:ascii="Times New Roman" w:hAnsi="Times New Roman" w:cs="Times New Roman"/>
                <w:bCs/>
                <w:sz w:val="22"/>
                <w:szCs w:val="22"/>
                <w:lang w:val="lv-LV"/>
              </w:rPr>
              <w:t>Aknu un/vai žults izvades sistēmas traucējumi</w:t>
            </w:r>
          </w:p>
        </w:tc>
        <w:tc>
          <w:tcPr>
            <w:tcW w:w="769" w:type="pct"/>
            <w:tcBorders>
              <w:top w:val="single" w:sz="4" w:space="0" w:color="auto"/>
              <w:left w:val="single" w:sz="4" w:space="0" w:color="auto"/>
              <w:bottom w:val="single" w:sz="4" w:space="0" w:color="auto"/>
              <w:right w:val="single" w:sz="4" w:space="0" w:color="auto"/>
            </w:tcBorders>
          </w:tcPr>
          <w:p w14:paraId="3C7199E9" w14:textId="77777777" w:rsidR="00EE2B8D" w:rsidRPr="00D23EFD" w:rsidRDefault="00EE2B8D" w:rsidP="0079115B">
            <w:pPr>
              <w:pStyle w:val="Header"/>
              <w:rPr>
                <w:rFonts w:ascii="Times New Roman" w:hAnsi="Times New Roman" w:cs="Times New Roman"/>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6D2A4F71"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0B368D0D" w14:textId="77777777" w:rsidR="00EE2B8D" w:rsidRPr="00D23EFD" w:rsidRDefault="00EE2B8D" w:rsidP="0079115B">
            <w:pPr>
              <w:pStyle w:val="Header"/>
              <w:rPr>
                <w:rFonts w:ascii="Times New Roman" w:hAnsi="Times New Roman" w:cs="Times New Roman"/>
                <w:sz w:val="22"/>
                <w:szCs w:val="22"/>
                <w:vertAlign w:val="superscript"/>
                <w:lang w:val="lv-LV"/>
              </w:rPr>
            </w:pPr>
            <w:r w:rsidRPr="00D23EFD">
              <w:rPr>
                <w:rFonts w:ascii="Times New Roman" w:hAnsi="Times New Roman" w:cs="Times New Roman"/>
                <w:sz w:val="22"/>
                <w:szCs w:val="22"/>
                <w:lang w:val="lv-LV"/>
              </w:rPr>
              <w:t>Izmainīts aknu funkcionālais tests</w:t>
            </w:r>
            <w:r w:rsidRPr="00D23EFD">
              <w:rPr>
                <w:rFonts w:ascii="Times New Roman" w:hAnsi="Times New Roman" w:cs="Times New Roman"/>
                <w:sz w:val="22"/>
                <w:szCs w:val="22"/>
                <w:vertAlign w:val="superscript"/>
                <w:lang w:val="lv-LV"/>
              </w:rPr>
              <w:t>(</w:t>
            </w:r>
            <w:r w:rsidR="006908AB" w:rsidRPr="00D23EFD">
              <w:rPr>
                <w:rFonts w:ascii="Times New Roman" w:hAnsi="Times New Roman" w:cs="Times New Roman"/>
                <w:sz w:val="22"/>
                <w:szCs w:val="22"/>
                <w:vertAlign w:val="superscript"/>
                <w:lang w:val="lv-LV"/>
              </w:rPr>
              <w:t>2</w:t>
            </w:r>
            <w:r w:rsidRPr="00D23EFD">
              <w:rPr>
                <w:rFonts w:ascii="Times New Roman" w:hAnsi="Times New Roman" w:cs="Times New Roman"/>
                <w:sz w:val="22"/>
                <w:szCs w:val="22"/>
                <w:vertAlign w:val="superscript"/>
                <w:lang w:val="lv-LV"/>
              </w:rPr>
              <w:t>)</w:t>
            </w:r>
          </w:p>
          <w:p w14:paraId="46CDEDE2" w14:textId="77777777" w:rsidR="00D71BDB" w:rsidRPr="00D23EFD" w:rsidRDefault="00D71BDB"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 xml:space="preserve">Aknu </w:t>
            </w:r>
            <w:r w:rsidR="00931B1F" w:rsidRPr="00D23EFD">
              <w:rPr>
                <w:rFonts w:ascii="Times New Roman" w:hAnsi="Times New Roman" w:cs="Times New Roman"/>
                <w:sz w:val="22"/>
                <w:szCs w:val="22"/>
                <w:lang w:val="lv-LV"/>
              </w:rPr>
              <w:t xml:space="preserve">enzīmu </w:t>
            </w:r>
            <w:r w:rsidRPr="00D23EFD">
              <w:rPr>
                <w:rFonts w:ascii="Times New Roman" w:hAnsi="Times New Roman" w:cs="Times New Roman"/>
                <w:sz w:val="22"/>
                <w:szCs w:val="22"/>
                <w:lang w:val="lv-LV"/>
              </w:rPr>
              <w:t>līmeņa paaugstināšanās (&gt;</w:t>
            </w:r>
            <w:r w:rsidR="008F3769" w:rsidRPr="00D23EFD">
              <w:rPr>
                <w:rFonts w:ascii="Times New Roman" w:hAnsi="Times New Roman" w:cs="Times New Roman"/>
                <w:sz w:val="22"/>
                <w:szCs w:val="22"/>
                <w:lang w:val="lv-LV"/>
              </w:rPr>
              <w:t> </w:t>
            </w:r>
            <w:r w:rsidRPr="00D23EFD">
              <w:rPr>
                <w:rFonts w:ascii="Times New Roman" w:hAnsi="Times New Roman" w:cs="Times New Roman"/>
                <w:sz w:val="22"/>
                <w:szCs w:val="22"/>
                <w:lang w:val="lv-LV"/>
              </w:rPr>
              <w:t>2x</w:t>
            </w:r>
            <w:r w:rsidR="008F3769" w:rsidRPr="00D23EFD">
              <w:rPr>
                <w:rFonts w:ascii="Times New Roman" w:hAnsi="Times New Roman" w:cs="Times New Roman"/>
                <w:sz w:val="22"/>
                <w:szCs w:val="22"/>
                <w:lang w:val="lv-LV"/>
              </w:rPr>
              <w:t> </w:t>
            </w:r>
            <w:r w:rsidRPr="00D23EFD">
              <w:rPr>
                <w:rFonts w:ascii="Times New Roman" w:hAnsi="Times New Roman" w:cs="Times New Roman"/>
                <w:sz w:val="22"/>
                <w:szCs w:val="22"/>
                <w:lang w:val="lv-LV"/>
              </w:rPr>
              <w:t xml:space="preserve">ANR) </w:t>
            </w:r>
            <w:r w:rsidRPr="00D23EFD">
              <w:rPr>
                <w:rFonts w:ascii="Times New Roman" w:hAnsi="Times New Roman" w:cs="Times New Roman"/>
                <w:sz w:val="22"/>
                <w:szCs w:val="22"/>
                <w:vertAlign w:val="superscript"/>
                <w:lang w:val="lv-LV"/>
              </w:rPr>
              <w:t>(1)</w:t>
            </w:r>
          </w:p>
        </w:tc>
        <w:tc>
          <w:tcPr>
            <w:tcW w:w="999" w:type="pct"/>
            <w:tcBorders>
              <w:top w:val="single" w:sz="4" w:space="0" w:color="auto"/>
              <w:left w:val="single" w:sz="4" w:space="0" w:color="auto"/>
              <w:bottom w:val="single" w:sz="4" w:space="0" w:color="auto"/>
              <w:right w:val="single" w:sz="4" w:space="0" w:color="auto"/>
            </w:tcBorders>
          </w:tcPr>
          <w:p w14:paraId="652BDFD9" w14:textId="77777777" w:rsidR="00EE2B8D" w:rsidRPr="00D23EFD" w:rsidRDefault="00EE2B8D" w:rsidP="0079115B">
            <w:pPr>
              <w:pStyle w:val="Header"/>
              <w:rPr>
                <w:rFonts w:ascii="Times New Roman" w:hAnsi="Times New Roman" w:cs="Times New Roman"/>
                <w:sz w:val="22"/>
                <w:szCs w:val="22"/>
                <w:lang w:val="lv-LV"/>
              </w:rPr>
            </w:pPr>
          </w:p>
        </w:tc>
      </w:tr>
      <w:tr w:rsidR="00EE2B8D" w:rsidRPr="001241A8" w14:paraId="3D07B110" w14:textId="77777777" w:rsidTr="005704BF">
        <w:tc>
          <w:tcPr>
            <w:tcW w:w="1078" w:type="pct"/>
            <w:tcBorders>
              <w:top w:val="single" w:sz="4" w:space="0" w:color="auto"/>
              <w:left w:val="single" w:sz="4" w:space="0" w:color="auto"/>
              <w:bottom w:val="single" w:sz="4" w:space="0" w:color="auto"/>
              <w:right w:val="single" w:sz="4" w:space="0" w:color="auto"/>
            </w:tcBorders>
          </w:tcPr>
          <w:p w14:paraId="7008D756"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 xml:space="preserve">Ādas un zemādas audu bojājumi </w:t>
            </w:r>
          </w:p>
        </w:tc>
        <w:tc>
          <w:tcPr>
            <w:tcW w:w="769" w:type="pct"/>
            <w:tcBorders>
              <w:top w:val="single" w:sz="4" w:space="0" w:color="auto"/>
              <w:left w:val="single" w:sz="4" w:space="0" w:color="auto"/>
              <w:bottom w:val="single" w:sz="4" w:space="0" w:color="auto"/>
              <w:right w:val="single" w:sz="4" w:space="0" w:color="auto"/>
            </w:tcBorders>
          </w:tcPr>
          <w:p w14:paraId="1E39F0A9"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2FD244F5"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Nieze</w:t>
            </w:r>
          </w:p>
          <w:p w14:paraId="30AC425F"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Izsitumi</w:t>
            </w:r>
            <w:r w:rsidRPr="00D23EFD">
              <w:rPr>
                <w:rFonts w:ascii="Times New Roman" w:hAnsi="Times New Roman" w:cs="Times New Roman"/>
                <w:sz w:val="22"/>
                <w:szCs w:val="22"/>
                <w:vertAlign w:val="superscript"/>
                <w:lang w:val="lv-LV"/>
              </w:rPr>
              <w:t>(</w:t>
            </w:r>
            <w:r w:rsidR="005704BF" w:rsidRPr="00D23EFD">
              <w:rPr>
                <w:rFonts w:ascii="Times New Roman" w:hAnsi="Times New Roman" w:cs="Times New Roman"/>
                <w:sz w:val="22"/>
                <w:szCs w:val="22"/>
                <w:vertAlign w:val="superscript"/>
                <w:lang w:val="lv-LV"/>
              </w:rPr>
              <w:t>1</w:t>
            </w:r>
            <w:r w:rsidRPr="00D23EFD">
              <w:rPr>
                <w:rFonts w:ascii="Times New Roman" w:hAnsi="Times New Roman" w:cs="Times New Roman"/>
                <w:sz w:val="22"/>
                <w:szCs w:val="22"/>
                <w:vertAlign w:val="superscript"/>
                <w:lang w:val="lv-LV"/>
              </w:rPr>
              <w:t>)</w:t>
            </w:r>
          </w:p>
        </w:tc>
        <w:tc>
          <w:tcPr>
            <w:tcW w:w="999" w:type="pct"/>
            <w:tcBorders>
              <w:top w:val="single" w:sz="4" w:space="0" w:color="auto"/>
              <w:left w:val="single" w:sz="4" w:space="0" w:color="auto"/>
              <w:bottom w:val="single" w:sz="4" w:space="0" w:color="auto"/>
              <w:right w:val="single" w:sz="4" w:space="0" w:color="auto"/>
            </w:tcBorders>
          </w:tcPr>
          <w:p w14:paraId="5B7B0868" w14:textId="77777777" w:rsidR="00EE2B8D" w:rsidRPr="00D23EFD" w:rsidRDefault="00EE2B8D" w:rsidP="0079115B">
            <w:pPr>
              <w:pStyle w:val="Header"/>
              <w:rPr>
                <w:rFonts w:ascii="Times New Roman" w:hAnsi="Times New Roman" w:cs="Times New Roman"/>
                <w:b/>
                <w:bCs/>
                <w:sz w:val="22"/>
                <w:szCs w:val="22"/>
                <w:vertAlign w:val="superscript"/>
                <w:lang w:val="lv-LV"/>
              </w:rPr>
            </w:pPr>
            <w:r w:rsidRPr="00D23EFD">
              <w:rPr>
                <w:rFonts w:ascii="Times New Roman" w:hAnsi="Times New Roman" w:cs="Times New Roman"/>
                <w:sz w:val="22"/>
                <w:szCs w:val="22"/>
                <w:lang w:val="lv-LV"/>
              </w:rPr>
              <w:t>Angioedēma</w:t>
            </w:r>
            <w:r w:rsidRPr="00D23EFD">
              <w:rPr>
                <w:rFonts w:ascii="Times New Roman" w:hAnsi="Times New Roman" w:cs="Times New Roman"/>
                <w:b/>
                <w:bCs/>
                <w:sz w:val="22"/>
                <w:szCs w:val="22"/>
                <w:vertAlign w:val="superscript"/>
                <w:lang w:val="lv-LV"/>
              </w:rPr>
              <w:t>(</w:t>
            </w:r>
            <w:r w:rsidR="005704BF" w:rsidRPr="00D23EFD">
              <w:rPr>
                <w:rFonts w:ascii="Times New Roman" w:hAnsi="Times New Roman" w:cs="Times New Roman"/>
                <w:b/>
                <w:bCs/>
                <w:sz w:val="22"/>
                <w:szCs w:val="22"/>
                <w:vertAlign w:val="superscript"/>
                <w:lang w:val="lv-LV"/>
              </w:rPr>
              <w:t>1</w:t>
            </w:r>
            <w:r w:rsidRPr="00D23EFD">
              <w:rPr>
                <w:rFonts w:ascii="Times New Roman" w:hAnsi="Times New Roman" w:cs="Times New Roman"/>
                <w:b/>
                <w:bCs/>
                <w:sz w:val="22"/>
                <w:szCs w:val="22"/>
                <w:vertAlign w:val="superscript"/>
                <w:lang w:val="lv-LV"/>
              </w:rPr>
              <w:t>)</w:t>
            </w:r>
          </w:p>
          <w:p w14:paraId="19FE6C14"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Nātrene</w:t>
            </w:r>
            <w:r w:rsidRPr="00D23EFD">
              <w:rPr>
                <w:rFonts w:ascii="Times New Roman" w:hAnsi="Times New Roman" w:cs="Times New Roman"/>
                <w:b/>
                <w:bCs/>
                <w:sz w:val="22"/>
                <w:szCs w:val="22"/>
                <w:vertAlign w:val="superscript"/>
                <w:lang w:val="lv-LV"/>
              </w:rPr>
              <w:t>(</w:t>
            </w:r>
            <w:r w:rsidR="005704BF" w:rsidRPr="00D23EFD">
              <w:rPr>
                <w:rFonts w:ascii="Times New Roman" w:hAnsi="Times New Roman" w:cs="Times New Roman"/>
                <w:b/>
                <w:bCs/>
                <w:sz w:val="22"/>
                <w:szCs w:val="22"/>
                <w:vertAlign w:val="superscript"/>
                <w:lang w:val="lv-LV"/>
              </w:rPr>
              <w:t>1</w:t>
            </w:r>
            <w:r w:rsidRPr="00D23EFD">
              <w:rPr>
                <w:rFonts w:ascii="Times New Roman" w:hAnsi="Times New Roman" w:cs="Times New Roman"/>
                <w:b/>
                <w:bCs/>
                <w:sz w:val="22"/>
                <w:szCs w:val="22"/>
                <w:vertAlign w:val="superscript"/>
                <w:lang w:val="lv-LV"/>
              </w:rPr>
              <w:t>)</w:t>
            </w:r>
          </w:p>
        </w:tc>
        <w:tc>
          <w:tcPr>
            <w:tcW w:w="999" w:type="pct"/>
            <w:tcBorders>
              <w:top w:val="single" w:sz="4" w:space="0" w:color="auto"/>
              <w:left w:val="single" w:sz="4" w:space="0" w:color="auto"/>
              <w:bottom w:val="single" w:sz="4" w:space="0" w:color="auto"/>
              <w:right w:val="single" w:sz="4" w:space="0" w:color="auto"/>
            </w:tcBorders>
          </w:tcPr>
          <w:p w14:paraId="5084FD20" w14:textId="77777777" w:rsidR="00462366" w:rsidRPr="00D23EFD" w:rsidRDefault="00462366"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Stīvensa-Džonsona sindroms</w:t>
            </w:r>
            <w:r w:rsidRPr="00D23EFD">
              <w:rPr>
                <w:rFonts w:ascii="Times New Roman" w:hAnsi="Times New Roman" w:cs="Times New Roman"/>
                <w:b/>
                <w:bCs/>
                <w:sz w:val="22"/>
                <w:szCs w:val="22"/>
                <w:vertAlign w:val="superscript"/>
                <w:lang w:val="lv-LV"/>
              </w:rPr>
              <w:t>(1)</w:t>
            </w:r>
          </w:p>
          <w:p w14:paraId="18EFA7DE" w14:textId="77777777" w:rsidR="00EE2B8D" w:rsidRPr="00D23EFD" w:rsidRDefault="00462366"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Toksiska epiderm</w:t>
            </w:r>
            <w:r w:rsidR="005D0E8D" w:rsidRPr="00D23EFD">
              <w:rPr>
                <w:rFonts w:ascii="Times New Roman" w:hAnsi="Times New Roman" w:cs="Times New Roman"/>
                <w:sz w:val="22"/>
                <w:szCs w:val="22"/>
                <w:lang w:val="lv-LV"/>
              </w:rPr>
              <w:t>as</w:t>
            </w:r>
            <w:r w:rsidRPr="00D23EFD">
              <w:rPr>
                <w:rFonts w:ascii="Times New Roman" w:hAnsi="Times New Roman" w:cs="Times New Roman"/>
                <w:sz w:val="22"/>
                <w:szCs w:val="22"/>
                <w:lang w:val="lv-LV"/>
              </w:rPr>
              <w:t xml:space="preserve"> nekrolīze</w:t>
            </w:r>
            <w:r w:rsidRPr="00D23EFD">
              <w:rPr>
                <w:rFonts w:ascii="Times New Roman" w:hAnsi="Times New Roman" w:cs="Times New Roman"/>
                <w:b/>
                <w:bCs/>
                <w:sz w:val="22"/>
                <w:szCs w:val="22"/>
                <w:vertAlign w:val="superscript"/>
                <w:lang w:val="lv-LV"/>
              </w:rPr>
              <w:t>(1)</w:t>
            </w:r>
          </w:p>
        </w:tc>
      </w:tr>
      <w:tr w:rsidR="00EE2B8D" w:rsidRPr="00D23EFD" w14:paraId="061BE34E" w14:textId="77777777" w:rsidTr="005704BF">
        <w:tc>
          <w:tcPr>
            <w:tcW w:w="1078" w:type="pct"/>
            <w:tcBorders>
              <w:top w:val="single" w:sz="4" w:space="0" w:color="auto"/>
              <w:left w:val="single" w:sz="4" w:space="0" w:color="auto"/>
              <w:bottom w:val="single" w:sz="4" w:space="0" w:color="auto"/>
              <w:right w:val="single" w:sz="4" w:space="0" w:color="auto"/>
            </w:tcBorders>
          </w:tcPr>
          <w:p w14:paraId="6B207C3D" w14:textId="77777777" w:rsidR="00EE2B8D" w:rsidRPr="00D23EFD" w:rsidRDefault="00EE2B8D" w:rsidP="0079115B">
            <w:pPr>
              <w:pStyle w:val="Header"/>
              <w:rPr>
                <w:rFonts w:ascii="Times New Roman" w:hAnsi="Times New Roman" w:cs="Times New Roman"/>
                <w:bCs/>
                <w:sz w:val="22"/>
                <w:szCs w:val="22"/>
                <w:lang w:val="lv-LV"/>
              </w:rPr>
            </w:pPr>
            <w:r w:rsidRPr="00D23EFD">
              <w:rPr>
                <w:rFonts w:ascii="Times New Roman" w:hAnsi="Times New Roman" w:cs="Times New Roman"/>
                <w:bCs/>
                <w:sz w:val="22"/>
                <w:szCs w:val="22"/>
                <w:lang w:val="lv-LV"/>
              </w:rPr>
              <w:t>Skeleta-muskuļu un saistaudu sistēmas bojājumi</w:t>
            </w:r>
          </w:p>
        </w:tc>
        <w:tc>
          <w:tcPr>
            <w:tcW w:w="769" w:type="pct"/>
            <w:tcBorders>
              <w:top w:val="single" w:sz="4" w:space="0" w:color="auto"/>
              <w:left w:val="single" w:sz="4" w:space="0" w:color="auto"/>
              <w:bottom w:val="single" w:sz="4" w:space="0" w:color="auto"/>
              <w:right w:val="single" w:sz="4" w:space="0" w:color="auto"/>
            </w:tcBorders>
          </w:tcPr>
          <w:p w14:paraId="584B30A9"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5796B103"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Muskuļu spazmas</w:t>
            </w:r>
          </w:p>
        </w:tc>
        <w:tc>
          <w:tcPr>
            <w:tcW w:w="999" w:type="pct"/>
            <w:tcBorders>
              <w:top w:val="single" w:sz="4" w:space="0" w:color="auto"/>
              <w:left w:val="single" w:sz="4" w:space="0" w:color="auto"/>
              <w:bottom w:val="single" w:sz="4" w:space="0" w:color="auto"/>
              <w:right w:val="single" w:sz="4" w:space="0" w:color="auto"/>
            </w:tcBorders>
          </w:tcPr>
          <w:p w14:paraId="4B11B654"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018C801F" w14:textId="77777777" w:rsidR="00EE2B8D" w:rsidRPr="00D23EFD" w:rsidRDefault="00EE2B8D" w:rsidP="0079115B">
            <w:pPr>
              <w:pStyle w:val="Header"/>
              <w:rPr>
                <w:rFonts w:ascii="Times New Roman" w:hAnsi="Times New Roman" w:cs="Times New Roman"/>
                <w:sz w:val="22"/>
                <w:szCs w:val="22"/>
                <w:lang w:val="lv-LV"/>
              </w:rPr>
            </w:pPr>
          </w:p>
        </w:tc>
      </w:tr>
      <w:tr w:rsidR="00EE2B8D" w:rsidRPr="00E75192" w14:paraId="28F33E9C" w14:textId="77777777" w:rsidTr="005704BF">
        <w:tc>
          <w:tcPr>
            <w:tcW w:w="1078" w:type="pct"/>
            <w:tcBorders>
              <w:top w:val="single" w:sz="4" w:space="0" w:color="auto"/>
              <w:left w:val="single" w:sz="4" w:space="0" w:color="auto"/>
              <w:bottom w:val="single" w:sz="4" w:space="0" w:color="auto"/>
              <w:right w:val="single" w:sz="4" w:space="0" w:color="auto"/>
            </w:tcBorders>
          </w:tcPr>
          <w:p w14:paraId="76EBEA18"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Vispārēji traucējumi un reakcijas ievadīšanas vietā</w:t>
            </w:r>
            <w:r w:rsidRPr="00D23EFD">
              <w:rPr>
                <w:rFonts w:ascii="Times New Roman" w:hAnsi="Times New Roman" w:cs="Times New Roman"/>
                <w:sz w:val="22"/>
                <w:szCs w:val="22"/>
                <w:lang w:val="lv-LV"/>
              </w:rPr>
              <w:t xml:space="preserve"> </w:t>
            </w:r>
          </w:p>
        </w:tc>
        <w:tc>
          <w:tcPr>
            <w:tcW w:w="769" w:type="pct"/>
            <w:tcBorders>
              <w:top w:val="single" w:sz="4" w:space="0" w:color="auto"/>
              <w:left w:val="single" w:sz="4" w:space="0" w:color="auto"/>
              <w:bottom w:val="single" w:sz="4" w:space="0" w:color="auto"/>
              <w:right w:val="single" w:sz="4" w:space="0" w:color="auto"/>
            </w:tcBorders>
          </w:tcPr>
          <w:p w14:paraId="5380A059"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08945A11"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Gaitas traucējumi</w:t>
            </w:r>
          </w:p>
          <w:p w14:paraId="3E4FE896"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Astēnija</w:t>
            </w:r>
          </w:p>
          <w:p w14:paraId="1A9A94FE"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Nespēks</w:t>
            </w:r>
          </w:p>
          <w:p w14:paraId="3752873A"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Uzbudināmība</w:t>
            </w:r>
          </w:p>
          <w:p w14:paraId="741A8353" w14:textId="77777777" w:rsidR="005704BF" w:rsidRPr="00D23EFD" w:rsidRDefault="00C014B6"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Apr</w:t>
            </w:r>
            <w:r w:rsidR="005704BF" w:rsidRPr="00D23EFD">
              <w:rPr>
                <w:rFonts w:ascii="Times New Roman" w:hAnsi="Times New Roman" w:cs="Times New Roman"/>
                <w:sz w:val="22"/>
                <w:szCs w:val="22"/>
                <w:lang w:val="lv-LV"/>
              </w:rPr>
              <w:t>eibuma sajūta</w:t>
            </w:r>
          </w:p>
        </w:tc>
        <w:tc>
          <w:tcPr>
            <w:tcW w:w="999" w:type="pct"/>
            <w:tcBorders>
              <w:top w:val="single" w:sz="4" w:space="0" w:color="auto"/>
              <w:left w:val="single" w:sz="4" w:space="0" w:color="auto"/>
              <w:bottom w:val="single" w:sz="4" w:space="0" w:color="auto"/>
              <w:right w:val="single" w:sz="4" w:space="0" w:color="auto"/>
            </w:tcBorders>
          </w:tcPr>
          <w:p w14:paraId="382CFD64"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3101B115" w14:textId="77777777" w:rsidR="00EE2B8D" w:rsidRPr="00D23EFD" w:rsidRDefault="00EE2B8D" w:rsidP="0079115B">
            <w:pPr>
              <w:pStyle w:val="Header"/>
              <w:rPr>
                <w:rFonts w:ascii="Times New Roman" w:hAnsi="Times New Roman" w:cs="Times New Roman"/>
                <w:sz w:val="22"/>
                <w:szCs w:val="22"/>
                <w:lang w:val="lv-LV"/>
              </w:rPr>
            </w:pPr>
          </w:p>
        </w:tc>
      </w:tr>
      <w:tr w:rsidR="00EE2B8D" w:rsidRPr="00D23EFD" w14:paraId="00C1ABB4" w14:textId="77777777" w:rsidTr="005704BF">
        <w:tc>
          <w:tcPr>
            <w:tcW w:w="1078" w:type="pct"/>
            <w:tcBorders>
              <w:top w:val="single" w:sz="4" w:space="0" w:color="auto"/>
              <w:left w:val="single" w:sz="4" w:space="0" w:color="auto"/>
              <w:bottom w:val="single" w:sz="4" w:space="0" w:color="auto"/>
              <w:right w:val="single" w:sz="4" w:space="0" w:color="auto"/>
            </w:tcBorders>
          </w:tcPr>
          <w:p w14:paraId="16B5A132"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bCs/>
                <w:sz w:val="22"/>
                <w:szCs w:val="22"/>
                <w:lang w:val="lv-LV"/>
              </w:rPr>
              <w:t xml:space="preserve">Traumas, saindēšanās un ar manipulācijām saistītas komplikācijas </w:t>
            </w:r>
          </w:p>
        </w:tc>
        <w:tc>
          <w:tcPr>
            <w:tcW w:w="769" w:type="pct"/>
            <w:tcBorders>
              <w:top w:val="single" w:sz="4" w:space="0" w:color="auto"/>
              <w:left w:val="single" w:sz="4" w:space="0" w:color="auto"/>
              <w:bottom w:val="single" w:sz="4" w:space="0" w:color="auto"/>
              <w:right w:val="single" w:sz="4" w:space="0" w:color="auto"/>
            </w:tcBorders>
          </w:tcPr>
          <w:p w14:paraId="50F5A952" w14:textId="77777777" w:rsidR="00EE2B8D" w:rsidRPr="00D23EFD" w:rsidRDefault="00EE2B8D" w:rsidP="0079115B">
            <w:pPr>
              <w:pStyle w:val="Header"/>
              <w:rPr>
                <w:rFonts w:ascii="Times New Roman" w:hAnsi="Times New Roman" w:cs="Times New Roman"/>
                <w:b/>
                <w:bCs/>
                <w:noProof/>
                <w:sz w:val="22"/>
                <w:szCs w:val="22"/>
                <w:lang w:val="lv-LV"/>
              </w:rPr>
            </w:pPr>
          </w:p>
        </w:tc>
        <w:tc>
          <w:tcPr>
            <w:tcW w:w="1155" w:type="pct"/>
            <w:tcBorders>
              <w:top w:val="single" w:sz="4" w:space="0" w:color="auto"/>
              <w:left w:val="single" w:sz="4" w:space="0" w:color="auto"/>
              <w:bottom w:val="single" w:sz="4" w:space="0" w:color="auto"/>
              <w:right w:val="single" w:sz="4" w:space="0" w:color="auto"/>
            </w:tcBorders>
          </w:tcPr>
          <w:p w14:paraId="7B6D846E" w14:textId="77777777" w:rsidR="00EE2B8D" w:rsidRPr="00D23EFD" w:rsidRDefault="00EE2B8D" w:rsidP="0079115B">
            <w:pPr>
              <w:pStyle w:val="Header"/>
              <w:rPr>
                <w:rFonts w:ascii="Times New Roman" w:hAnsi="Times New Roman" w:cs="Times New Roman"/>
                <w:noProof/>
                <w:sz w:val="22"/>
                <w:szCs w:val="22"/>
                <w:lang w:val="lv-LV"/>
              </w:rPr>
            </w:pPr>
            <w:r w:rsidRPr="00D23EFD">
              <w:rPr>
                <w:rFonts w:ascii="Times New Roman" w:hAnsi="Times New Roman" w:cs="Times New Roman"/>
                <w:sz w:val="22"/>
                <w:szCs w:val="22"/>
                <w:lang w:val="lv-LV"/>
              </w:rPr>
              <w:t>Kritieni</w:t>
            </w:r>
          </w:p>
          <w:p w14:paraId="337E6167" w14:textId="77777777" w:rsidR="00EE2B8D" w:rsidRPr="00D23EFD" w:rsidRDefault="00EE2B8D"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Ādas plīsumi</w:t>
            </w:r>
          </w:p>
          <w:p w14:paraId="126B868F" w14:textId="77777777" w:rsidR="005704BF" w:rsidRPr="00D23EFD" w:rsidRDefault="005704BF" w:rsidP="0079115B">
            <w:pPr>
              <w:pStyle w:val="Header"/>
              <w:rPr>
                <w:rFonts w:ascii="Times New Roman" w:hAnsi="Times New Roman" w:cs="Times New Roman"/>
                <w:sz w:val="22"/>
                <w:szCs w:val="22"/>
                <w:lang w:val="lv-LV"/>
              </w:rPr>
            </w:pPr>
            <w:r w:rsidRPr="00D23EFD">
              <w:rPr>
                <w:rFonts w:ascii="Times New Roman" w:hAnsi="Times New Roman" w:cs="Times New Roman"/>
                <w:sz w:val="22"/>
                <w:szCs w:val="22"/>
                <w:lang w:val="lv-LV"/>
              </w:rPr>
              <w:t>Sasitums</w:t>
            </w:r>
          </w:p>
        </w:tc>
        <w:tc>
          <w:tcPr>
            <w:tcW w:w="999" w:type="pct"/>
            <w:tcBorders>
              <w:top w:val="single" w:sz="4" w:space="0" w:color="auto"/>
              <w:left w:val="single" w:sz="4" w:space="0" w:color="auto"/>
              <w:bottom w:val="single" w:sz="4" w:space="0" w:color="auto"/>
              <w:right w:val="single" w:sz="4" w:space="0" w:color="auto"/>
            </w:tcBorders>
          </w:tcPr>
          <w:p w14:paraId="4215E322" w14:textId="77777777" w:rsidR="00EE2B8D" w:rsidRPr="00D23EFD" w:rsidRDefault="00EE2B8D" w:rsidP="0079115B">
            <w:pPr>
              <w:pStyle w:val="Header"/>
              <w:rPr>
                <w:rFonts w:ascii="Times New Roman" w:hAnsi="Times New Roman" w:cs="Times New Roman"/>
                <w:sz w:val="22"/>
                <w:szCs w:val="22"/>
                <w:lang w:val="lv-LV"/>
              </w:rPr>
            </w:pPr>
          </w:p>
        </w:tc>
        <w:tc>
          <w:tcPr>
            <w:tcW w:w="999" w:type="pct"/>
            <w:tcBorders>
              <w:top w:val="single" w:sz="4" w:space="0" w:color="auto"/>
              <w:left w:val="single" w:sz="4" w:space="0" w:color="auto"/>
              <w:bottom w:val="single" w:sz="4" w:space="0" w:color="auto"/>
              <w:right w:val="single" w:sz="4" w:space="0" w:color="auto"/>
            </w:tcBorders>
          </w:tcPr>
          <w:p w14:paraId="5CB75841" w14:textId="77777777" w:rsidR="00EE2B8D" w:rsidRPr="00D23EFD" w:rsidRDefault="00EE2B8D" w:rsidP="0079115B">
            <w:pPr>
              <w:pStyle w:val="Header"/>
              <w:rPr>
                <w:rFonts w:ascii="Times New Roman" w:hAnsi="Times New Roman" w:cs="Times New Roman"/>
                <w:sz w:val="22"/>
                <w:szCs w:val="22"/>
                <w:lang w:val="lv-LV"/>
              </w:rPr>
            </w:pPr>
          </w:p>
        </w:tc>
      </w:tr>
    </w:tbl>
    <w:p w14:paraId="20E4D60F" w14:textId="77777777" w:rsidR="006908AB" w:rsidRPr="00D23EFD" w:rsidRDefault="006908AB" w:rsidP="00981D9F">
      <w:pPr>
        <w:numPr>
          <w:ilvl w:val="0"/>
          <w:numId w:val="24"/>
        </w:numPr>
        <w:tabs>
          <w:tab w:val="clear" w:pos="567"/>
        </w:tabs>
        <w:spacing w:line="240" w:lineRule="auto"/>
        <w:outlineLvl w:val="0"/>
        <w:rPr>
          <w:lang w:val="lv-LV"/>
        </w:rPr>
      </w:pPr>
      <w:r w:rsidRPr="00D23EFD">
        <w:rPr>
          <w:lang w:val="lv-LV"/>
        </w:rPr>
        <w:t>Blakusparādības</w:t>
      </w:r>
      <w:r w:rsidR="00EE2B8D" w:rsidRPr="00D23EFD">
        <w:rPr>
          <w:lang w:val="lv-LV"/>
        </w:rPr>
        <w:t>, par kurām ziņots pēcreģistrācijas pieredzē</w:t>
      </w:r>
      <w:r w:rsidRPr="00D23EFD">
        <w:rPr>
          <w:lang w:val="lv-LV"/>
        </w:rPr>
        <w:t>.</w:t>
      </w:r>
    </w:p>
    <w:p w14:paraId="05F4C3BD" w14:textId="77777777" w:rsidR="006908AB" w:rsidRPr="00D23EFD" w:rsidRDefault="006908AB" w:rsidP="00981D9F">
      <w:pPr>
        <w:numPr>
          <w:ilvl w:val="0"/>
          <w:numId w:val="24"/>
        </w:numPr>
        <w:tabs>
          <w:tab w:val="clear" w:pos="567"/>
        </w:tabs>
        <w:spacing w:line="240" w:lineRule="auto"/>
        <w:outlineLvl w:val="0"/>
        <w:rPr>
          <w:lang w:val="lv-LV"/>
        </w:rPr>
      </w:pPr>
      <w:r w:rsidRPr="00D23EFD">
        <w:rPr>
          <w:lang w:val="lv-LV"/>
        </w:rPr>
        <w:t xml:space="preserve">Skatīt </w:t>
      </w:r>
      <w:r w:rsidR="005D0E8D" w:rsidRPr="00D23EFD">
        <w:rPr>
          <w:lang w:val="lv-LV"/>
        </w:rPr>
        <w:t>“</w:t>
      </w:r>
      <w:r w:rsidR="005163D3" w:rsidRPr="00D23EFD">
        <w:rPr>
          <w:lang w:val="lv-LV"/>
        </w:rPr>
        <w:t>Atsevišķu</w:t>
      </w:r>
      <w:r w:rsidRPr="00D23EFD">
        <w:rPr>
          <w:lang w:val="lv-LV"/>
        </w:rPr>
        <w:t xml:space="preserve"> blakusparādību aprakst</w:t>
      </w:r>
      <w:r w:rsidR="005D0E8D" w:rsidRPr="00D23EFD">
        <w:rPr>
          <w:lang w:val="lv-LV"/>
        </w:rPr>
        <w:t>s”.</w:t>
      </w:r>
    </w:p>
    <w:p w14:paraId="1A05D0D0" w14:textId="77777777" w:rsidR="00F70733" w:rsidRPr="00D23EFD" w:rsidRDefault="00F70733" w:rsidP="0079115B">
      <w:pPr>
        <w:tabs>
          <w:tab w:val="clear" w:pos="567"/>
        </w:tabs>
        <w:spacing w:line="240" w:lineRule="auto"/>
        <w:outlineLvl w:val="0"/>
        <w:rPr>
          <w:lang w:val="lv-LV"/>
        </w:rPr>
      </w:pPr>
      <w:r w:rsidRPr="00994EA0">
        <w:rPr>
          <w:vertAlign w:val="superscript"/>
          <w:lang w:val="lv-LV"/>
        </w:rPr>
        <w:t>(3)</w:t>
      </w:r>
      <w:r w:rsidRPr="00994EA0">
        <w:rPr>
          <w:lang w:val="lv-LV"/>
        </w:rPr>
        <w:t xml:space="preserve"> </w:t>
      </w:r>
      <w:r>
        <w:rPr>
          <w:lang w:val="lv-LV"/>
        </w:rPr>
        <w:t xml:space="preserve">   </w:t>
      </w:r>
      <w:r w:rsidRPr="00994EA0">
        <w:rPr>
          <w:lang w:val="lv-LV"/>
        </w:rPr>
        <w:t xml:space="preserve">Ziņots </w:t>
      </w:r>
      <w:r w:rsidR="00443C77">
        <w:rPr>
          <w:lang w:val="lv-LV"/>
        </w:rPr>
        <w:t>PGTCS</w:t>
      </w:r>
      <w:r w:rsidR="00443C77" w:rsidRPr="00994EA0" w:rsidDel="00443C77">
        <w:rPr>
          <w:lang w:val="lv-LV"/>
        </w:rPr>
        <w:t xml:space="preserve"> </w:t>
      </w:r>
      <w:r w:rsidRPr="00994EA0">
        <w:rPr>
          <w:lang w:val="lv-LV"/>
        </w:rPr>
        <w:t>pētījumos</w:t>
      </w:r>
      <w:r>
        <w:rPr>
          <w:lang w:val="lv-LV"/>
        </w:rPr>
        <w:t>.</w:t>
      </w:r>
    </w:p>
    <w:p w14:paraId="6C287EA9" w14:textId="77777777" w:rsidR="00EE2B8D" w:rsidRPr="00D23EFD" w:rsidRDefault="00EE2B8D" w:rsidP="0079115B">
      <w:pPr>
        <w:tabs>
          <w:tab w:val="clear" w:pos="567"/>
        </w:tabs>
        <w:spacing w:line="240" w:lineRule="auto"/>
        <w:outlineLvl w:val="0"/>
        <w:rPr>
          <w:bCs/>
          <w:noProof/>
          <w:lang w:val="lv-LV"/>
        </w:rPr>
      </w:pPr>
    </w:p>
    <w:p w14:paraId="688FF957" w14:textId="77777777" w:rsidR="00EE2B8D" w:rsidRPr="00D23EFD" w:rsidRDefault="005163D3" w:rsidP="0079115B">
      <w:pPr>
        <w:keepNext/>
        <w:keepLines/>
        <w:tabs>
          <w:tab w:val="clear" w:pos="567"/>
        </w:tabs>
        <w:spacing w:line="240" w:lineRule="auto"/>
        <w:outlineLvl w:val="0"/>
        <w:rPr>
          <w:bCs/>
          <w:noProof/>
          <w:u w:val="single"/>
          <w:lang w:val="lv-LV"/>
        </w:rPr>
      </w:pPr>
      <w:r w:rsidRPr="00D23EFD">
        <w:rPr>
          <w:bCs/>
          <w:noProof/>
          <w:u w:val="single"/>
          <w:lang w:val="lv-LV"/>
        </w:rPr>
        <w:t>Atsevišķu</w:t>
      </w:r>
      <w:r w:rsidR="00EE2B8D" w:rsidRPr="00D23EFD">
        <w:rPr>
          <w:bCs/>
          <w:noProof/>
          <w:u w:val="single"/>
          <w:lang w:val="lv-LV"/>
        </w:rPr>
        <w:t xml:space="preserve"> blakusparādību apraksts</w:t>
      </w:r>
    </w:p>
    <w:p w14:paraId="765D5C0A" w14:textId="77777777" w:rsidR="00DD206D" w:rsidRPr="00D23EFD" w:rsidRDefault="00DD206D" w:rsidP="0079115B">
      <w:pPr>
        <w:keepNext/>
        <w:keepLines/>
        <w:tabs>
          <w:tab w:val="clear" w:pos="567"/>
        </w:tabs>
        <w:spacing w:line="240" w:lineRule="auto"/>
        <w:outlineLvl w:val="0"/>
        <w:rPr>
          <w:bCs/>
          <w:noProof/>
          <w:u w:val="single"/>
          <w:lang w:val="lv-LV"/>
        </w:rPr>
      </w:pPr>
    </w:p>
    <w:p w14:paraId="76A0D8E0" w14:textId="77777777" w:rsidR="00EE2B8D" w:rsidRPr="00D23EFD" w:rsidRDefault="00EE2B8D" w:rsidP="0079115B">
      <w:pPr>
        <w:keepNext/>
        <w:keepLines/>
        <w:tabs>
          <w:tab w:val="clear" w:pos="567"/>
          <w:tab w:val="left" w:pos="142"/>
        </w:tabs>
        <w:spacing w:line="240" w:lineRule="auto"/>
        <w:outlineLvl w:val="0"/>
        <w:rPr>
          <w:bCs/>
          <w:noProof/>
          <w:lang w:val="lv-LV"/>
        </w:rPr>
      </w:pPr>
      <w:r w:rsidRPr="00D23EFD">
        <w:rPr>
          <w:bCs/>
          <w:noProof/>
          <w:lang w:val="lv-LV"/>
        </w:rPr>
        <w:t>Lakozamīda lietošana ir saistīta ar devu atkarīgu PR intervāla pagarināšanos. Var sastapt nevēlamas blakusparādības, kas saistītas ar PR intervāla pagarināšanos (piem., atrioventrikulāra blokāde, sinkope, bradikardija).</w:t>
      </w:r>
    </w:p>
    <w:p w14:paraId="13AD0349" w14:textId="77777777" w:rsidR="006908AB" w:rsidRPr="00D23EFD" w:rsidRDefault="00EE2B8D" w:rsidP="0079115B">
      <w:pPr>
        <w:tabs>
          <w:tab w:val="clear" w:pos="567"/>
          <w:tab w:val="left" w:pos="142"/>
        </w:tabs>
        <w:spacing w:line="240" w:lineRule="auto"/>
        <w:outlineLvl w:val="0"/>
        <w:rPr>
          <w:bCs/>
          <w:noProof/>
          <w:lang w:val="lv-LV"/>
        </w:rPr>
      </w:pPr>
      <w:r w:rsidRPr="00D23EFD">
        <w:rPr>
          <w:bCs/>
          <w:noProof/>
          <w:lang w:val="lv-LV"/>
        </w:rPr>
        <w:t xml:space="preserve">Retāk, 0,7 %, 0 %, 0,5 % un 0 %gadījumu, ir ziņots par pirmās pakāpes AV blokādi </w:t>
      </w:r>
      <w:r w:rsidR="006908AB" w:rsidRPr="00D23EFD">
        <w:rPr>
          <w:bCs/>
          <w:noProof/>
          <w:lang w:val="lv-LV"/>
        </w:rPr>
        <w:t xml:space="preserve">papildu </w:t>
      </w:r>
      <w:r w:rsidRPr="00D23EFD">
        <w:rPr>
          <w:bCs/>
          <w:noProof/>
          <w:lang w:val="lv-LV"/>
        </w:rPr>
        <w:t>klīniskajos pētījumos pacientiem ar epilepsiju, lietojot lakozamīdu attiecīgi 200 mg, 400 mg, 600 mg vai placebo. Otrās vai augstākas pakāpes AV blokādes netika novērotas šajos pētījumos.</w:t>
      </w:r>
      <w:r w:rsidRPr="00D23EFD">
        <w:rPr>
          <w:color w:val="000000"/>
          <w:lang w:val="lv-LV"/>
        </w:rPr>
        <w:t xml:space="preserve"> Tomēr pēcreģistrācijas periodā ir ziņots par šādiem otrās un trešās pakāpes AV blokādes gadījumiem, kas saistīti ar </w:t>
      </w:r>
      <w:r w:rsidRPr="00D23EFD">
        <w:rPr>
          <w:bCs/>
          <w:noProof/>
          <w:lang w:val="lv-LV"/>
        </w:rPr>
        <w:t>lakozamīda</w:t>
      </w:r>
      <w:r w:rsidRPr="00D23EFD">
        <w:rPr>
          <w:color w:val="000000"/>
          <w:lang w:val="lv-LV"/>
        </w:rPr>
        <w:t xml:space="preserve"> ārstēšanu.</w:t>
      </w:r>
      <w:r w:rsidR="006908AB" w:rsidRPr="00D23EFD">
        <w:rPr>
          <w:color w:val="000000"/>
          <w:lang w:val="lv-LV"/>
        </w:rPr>
        <w:t xml:space="preserve"> Monoterapijas klīniskajā pētījumā, salīdzinot lakozamīdu ar kontrolētas izdales karbamazepīnu, PR intervāla apjoma pieaugums bija salīdzināms starp lakozamīdu un kontrolētas izdales karbamazepīnu.</w:t>
      </w:r>
    </w:p>
    <w:p w14:paraId="6F63CF60" w14:textId="3695798B" w:rsidR="00EE2B8D" w:rsidRPr="004C3D91" w:rsidRDefault="006908AB" w:rsidP="0079115B">
      <w:pPr>
        <w:tabs>
          <w:tab w:val="clear" w:pos="567"/>
          <w:tab w:val="left" w:pos="142"/>
        </w:tabs>
        <w:spacing w:line="240" w:lineRule="auto"/>
        <w:outlineLvl w:val="0"/>
        <w:rPr>
          <w:bCs/>
          <w:noProof/>
          <w:lang w:val="lv-LV"/>
        </w:rPr>
      </w:pPr>
      <w:r w:rsidRPr="00D23EFD">
        <w:rPr>
          <w:bCs/>
          <w:noProof/>
          <w:lang w:val="lv-LV"/>
        </w:rPr>
        <w:t xml:space="preserve">Sinkopes sastopamības </w:t>
      </w:r>
      <w:r w:rsidRPr="004C3D91">
        <w:rPr>
          <w:bCs/>
          <w:noProof/>
          <w:lang w:val="lv-LV"/>
        </w:rPr>
        <w:t xml:space="preserve">biežums, kā ziņots apkopotos papildu terapijas klīniskajos pētījumos, ir retāk un nav atšķirības starp epilepsijas pacientiem (0,1 %), </w:t>
      </w:r>
      <w:r w:rsidR="002A78B0" w:rsidRPr="004C3D91">
        <w:rPr>
          <w:bCs/>
          <w:noProof/>
          <w:lang w:val="lv-LV"/>
        </w:rPr>
        <w:t>kuri</w:t>
      </w:r>
      <w:r w:rsidRPr="004C3D91">
        <w:rPr>
          <w:bCs/>
          <w:noProof/>
          <w:lang w:val="lv-LV"/>
        </w:rPr>
        <w:t xml:space="preserve"> ārstēti ar lakozamīdu (n=944) un epilepsijas pacientiem (0,3 %), </w:t>
      </w:r>
      <w:r w:rsidR="002A78B0" w:rsidRPr="004C3D91">
        <w:rPr>
          <w:bCs/>
          <w:noProof/>
          <w:lang w:val="lv-LV"/>
        </w:rPr>
        <w:t>kuri</w:t>
      </w:r>
      <w:r w:rsidRPr="004C3D91">
        <w:rPr>
          <w:bCs/>
          <w:noProof/>
          <w:lang w:val="lv-LV"/>
        </w:rPr>
        <w:t xml:space="preserve"> saņēma placebo (n=364). Monoterapijas klīniskajā pētījumā, salīdzinot lakozamīdu ar kontrolētas izdales karbamazepīnu, par sinkopi ziņoja 7/444 (1,6%) lakozamīda pacientu un 1/442 (0,2%) kontrolētas izdales karbamazepīna pacientu.</w:t>
      </w:r>
    </w:p>
    <w:p w14:paraId="63177721" w14:textId="77777777" w:rsidR="00EE2B8D" w:rsidRPr="00D23EFD" w:rsidRDefault="00EE2B8D" w:rsidP="0079115B">
      <w:pPr>
        <w:tabs>
          <w:tab w:val="clear" w:pos="567"/>
        </w:tabs>
        <w:spacing w:line="240" w:lineRule="auto"/>
        <w:textAlignment w:val="top"/>
        <w:rPr>
          <w:snapToGrid/>
          <w:color w:val="000000"/>
          <w:lang w:val="lv-LV" w:eastAsia="en-US"/>
        </w:rPr>
      </w:pPr>
      <w:r w:rsidRPr="004C3D91">
        <w:rPr>
          <w:snapToGrid/>
          <w:color w:val="000000"/>
          <w:lang w:val="lv-LV" w:eastAsia="en-US"/>
        </w:rPr>
        <w:t>Īstermiņa klīniskajos pētījumos netika ziņots par priekškambaru</w:t>
      </w:r>
      <w:r w:rsidRPr="00D23EFD">
        <w:rPr>
          <w:snapToGrid/>
          <w:color w:val="000000"/>
          <w:lang w:val="lv-LV" w:eastAsia="en-US"/>
        </w:rPr>
        <w:t xml:space="preserve"> fibrilāciju vai plandīšanos, </w:t>
      </w:r>
      <w:r w:rsidRPr="00D23EFD">
        <w:rPr>
          <w:noProof/>
          <w:lang w:val="lv-LV"/>
        </w:rPr>
        <w:t>taču par to ir ziņots atklātā epilepsijas pētījumā un pēcreģistrācijas pieredzē.</w:t>
      </w:r>
    </w:p>
    <w:p w14:paraId="16422480" w14:textId="77777777" w:rsidR="00EE2B8D" w:rsidRPr="00D23EFD" w:rsidRDefault="00EE2B8D" w:rsidP="0079115B">
      <w:pPr>
        <w:tabs>
          <w:tab w:val="clear" w:pos="567"/>
          <w:tab w:val="left" w:pos="142"/>
        </w:tabs>
        <w:spacing w:line="240" w:lineRule="auto"/>
        <w:outlineLvl w:val="0"/>
        <w:rPr>
          <w:color w:val="000000"/>
          <w:lang w:val="lv-LV"/>
        </w:rPr>
      </w:pPr>
    </w:p>
    <w:p w14:paraId="027F117A" w14:textId="77777777" w:rsidR="00EE2B8D" w:rsidRPr="00D23EFD" w:rsidRDefault="009261C2" w:rsidP="0079115B">
      <w:pPr>
        <w:tabs>
          <w:tab w:val="clear" w:pos="567"/>
          <w:tab w:val="left" w:pos="142"/>
        </w:tabs>
        <w:rPr>
          <w:bCs/>
          <w:i/>
          <w:noProof/>
          <w:lang w:val="lv-LV"/>
        </w:rPr>
      </w:pPr>
      <w:r w:rsidRPr="00D23EFD">
        <w:rPr>
          <w:i/>
          <w:color w:val="000000"/>
          <w:lang w:val="lv-LV"/>
        </w:rPr>
        <w:t>Laboratorisko rādītāju novirzes</w:t>
      </w:r>
    </w:p>
    <w:p w14:paraId="5FCE3A07" w14:textId="22675A0D" w:rsidR="00EE2B8D" w:rsidRPr="00D23EFD" w:rsidRDefault="005B35AC" w:rsidP="0079115B">
      <w:pPr>
        <w:tabs>
          <w:tab w:val="clear" w:pos="567"/>
          <w:tab w:val="left" w:pos="142"/>
        </w:tabs>
        <w:rPr>
          <w:rFonts w:ascii="Arial" w:hAnsi="Arial" w:cs="Arial"/>
          <w:color w:val="000000"/>
          <w:lang w:val="lv-LV"/>
        </w:rPr>
      </w:pPr>
      <w:r>
        <w:rPr>
          <w:color w:val="000000"/>
          <w:lang w:val="lv-LV"/>
        </w:rPr>
        <w:t>Placebo k</w:t>
      </w:r>
      <w:r w:rsidR="00EE2B8D" w:rsidRPr="00D23EFD">
        <w:rPr>
          <w:color w:val="000000"/>
          <w:lang w:val="lv-LV"/>
        </w:rPr>
        <w:t xml:space="preserve">ontrolētos </w:t>
      </w:r>
      <w:r w:rsidR="00EE2C28">
        <w:rPr>
          <w:color w:val="000000"/>
          <w:lang w:val="lv-LV"/>
        </w:rPr>
        <w:t>klīnisk</w:t>
      </w:r>
      <w:r w:rsidR="00EF435F">
        <w:rPr>
          <w:color w:val="000000"/>
          <w:lang w:val="lv-LV"/>
        </w:rPr>
        <w:t>aj</w:t>
      </w:r>
      <w:r w:rsidR="00EE2C28">
        <w:rPr>
          <w:color w:val="000000"/>
          <w:lang w:val="lv-LV"/>
        </w:rPr>
        <w:t xml:space="preserve">os </w:t>
      </w:r>
      <w:r w:rsidR="00EE2B8D" w:rsidRPr="00D23EFD">
        <w:rPr>
          <w:color w:val="000000"/>
          <w:lang w:val="lv-LV"/>
        </w:rPr>
        <w:t xml:space="preserve">pētījumos ar lakozamīdu izmainīti aknu funkcionālie testi ir novēroti pieaugušajiem pacientiem ar parciāliem krampjiem, kuri </w:t>
      </w:r>
      <w:r w:rsidR="0062261F">
        <w:rPr>
          <w:color w:val="000000"/>
          <w:lang w:val="lv-LV"/>
        </w:rPr>
        <w:t>vienlaikus</w:t>
      </w:r>
      <w:r w:rsidR="00EE2B8D" w:rsidRPr="00D23EFD">
        <w:rPr>
          <w:color w:val="000000"/>
          <w:lang w:val="lv-LV"/>
        </w:rPr>
        <w:t xml:space="preserve"> bija saņēmuši 1</w:t>
      </w:r>
      <w:r w:rsidR="00EE2B8D" w:rsidRPr="00D23EFD">
        <w:rPr>
          <w:color w:val="000000"/>
          <w:lang w:val="lv-LV"/>
        </w:rPr>
        <w:noBreakHyphen/>
        <w:t>3 pretepilepsijas zāles. ALAT paaugstināšanās līdz ≥3×</w:t>
      </w:r>
      <w:r w:rsidR="002E085E" w:rsidRPr="00D23EFD">
        <w:rPr>
          <w:color w:val="000000"/>
          <w:lang w:val="lv-LV"/>
        </w:rPr>
        <w:t> </w:t>
      </w:r>
      <w:r w:rsidR="00EE2B8D" w:rsidRPr="00D23EFD">
        <w:rPr>
          <w:color w:val="000000"/>
          <w:lang w:val="lv-LV"/>
        </w:rPr>
        <w:t xml:space="preserve">ANR radās 0,7 % (7/935) </w:t>
      </w:r>
      <w:r w:rsidR="00DD206D" w:rsidRPr="00D23EFD">
        <w:rPr>
          <w:color w:val="000000"/>
          <w:lang w:val="lv-LV"/>
        </w:rPr>
        <w:t xml:space="preserve">lakozamīda </w:t>
      </w:r>
      <w:r w:rsidR="00EE2B8D" w:rsidRPr="00D23EFD">
        <w:rPr>
          <w:color w:val="000000"/>
          <w:lang w:val="lv-LV"/>
        </w:rPr>
        <w:t>pacientu un 0 % (0/356) ar placebo ārstētiem pacientiem.</w:t>
      </w:r>
      <w:r w:rsidR="00EE2B8D" w:rsidRPr="00D23EFD">
        <w:rPr>
          <w:rFonts w:ascii="Arial" w:hAnsi="Arial" w:cs="Arial"/>
          <w:color w:val="000000"/>
          <w:lang w:val="lv-LV"/>
        </w:rPr>
        <w:t xml:space="preserve"> </w:t>
      </w:r>
    </w:p>
    <w:p w14:paraId="05950E0B" w14:textId="77777777" w:rsidR="00EE2B8D" w:rsidRPr="00D23EFD" w:rsidRDefault="00EE2B8D" w:rsidP="0079115B">
      <w:pPr>
        <w:tabs>
          <w:tab w:val="clear" w:pos="567"/>
          <w:tab w:val="left" w:pos="142"/>
        </w:tabs>
        <w:spacing w:line="240" w:lineRule="auto"/>
        <w:outlineLvl w:val="0"/>
        <w:rPr>
          <w:bCs/>
          <w:noProof/>
          <w:lang w:val="lv-LV"/>
        </w:rPr>
      </w:pPr>
    </w:p>
    <w:p w14:paraId="42486AE7" w14:textId="77777777" w:rsidR="00EE2B8D" w:rsidRPr="00D23EFD" w:rsidRDefault="009261C2" w:rsidP="0079115B">
      <w:pPr>
        <w:tabs>
          <w:tab w:val="clear" w:pos="567"/>
          <w:tab w:val="left" w:pos="142"/>
        </w:tabs>
        <w:spacing w:line="240" w:lineRule="auto"/>
        <w:outlineLvl w:val="0"/>
        <w:rPr>
          <w:bCs/>
          <w:i/>
          <w:noProof/>
          <w:lang w:val="lv-LV"/>
        </w:rPr>
      </w:pPr>
      <w:r w:rsidRPr="00D23EFD">
        <w:rPr>
          <w:i/>
          <w:color w:val="000000"/>
          <w:shd w:val="clear" w:color="auto" w:fill="FFFFFF"/>
          <w:lang w:val="lv-LV"/>
        </w:rPr>
        <w:t>Multiorgānu paaugstinātas jutības reakcijas</w:t>
      </w:r>
    </w:p>
    <w:p w14:paraId="6F39EE84" w14:textId="77777777" w:rsidR="00EE2B8D" w:rsidRPr="00D23EFD" w:rsidRDefault="00EE2B8D" w:rsidP="0079115B">
      <w:pPr>
        <w:tabs>
          <w:tab w:val="clear" w:pos="567"/>
          <w:tab w:val="left" w:pos="142"/>
        </w:tabs>
        <w:spacing w:line="240" w:lineRule="auto"/>
        <w:outlineLvl w:val="0"/>
        <w:rPr>
          <w:color w:val="000000"/>
          <w:shd w:val="clear" w:color="auto" w:fill="FFFFFF"/>
          <w:lang w:val="lv-LV"/>
        </w:rPr>
      </w:pPr>
      <w:r w:rsidRPr="00D23EFD">
        <w:rPr>
          <w:color w:val="000000"/>
          <w:shd w:val="clear" w:color="auto" w:fill="FFFFFF"/>
          <w:lang w:val="lv-LV"/>
        </w:rPr>
        <w:t xml:space="preserve">Par multiorgānu paaugstinātas jutības reakcijām </w:t>
      </w:r>
      <w:r w:rsidR="00B9465C" w:rsidRPr="00D23EFD">
        <w:rPr>
          <w:color w:val="000000"/>
          <w:shd w:val="clear" w:color="auto" w:fill="FFFFFF"/>
          <w:lang w:val="lv-LV"/>
        </w:rPr>
        <w:t>(kas zināmas arī kā z</w:t>
      </w:r>
      <w:r w:rsidR="00B9465C" w:rsidRPr="00D23EFD">
        <w:rPr>
          <w:lang w:val="lv-LV"/>
        </w:rPr>
        <w:t>āļu izraisītas reakcijas ar eozinofīliju un sistēmiskiem simptomiem,</w:t>
      </w:r>
      <w:r w:rsidR="005D0E8D" w:rsidRPr="00D23EFD">
        <w:rPr>
          <w:lang w:val="lv-LV"/>
        </w:rPr>
        <w:t xml:space="preserve"> (</w:t>
      </w:r>
      <w:r w:rsidR="005D0E8D" w:rsidRPr="00D23EFD">
        <w:rPr>
          <w:i/>
          <w:lang w:val="lv-LV"/>
        </w:rPr>
        <w:t xml:space="preserve">Drug Reaction with Eosinophilia and Systemic Symptoms- </w:t>
      </w:r>
      <w:r w:rsidR="00B9465C" w:rsidRPr="00D23EFD">
        <w:rPr>
          <w:lang w:val="lv-LV"/>
        </w:rPr>
        <w:t xml:space="preserve"> DRESS)</w:t>
      </w:r>
      <w:r w:rsidR="005D0E8D" w:rsidRPr="00D23EFD">
        <w:rPr>
          <w:lang w:val="lv-LV"/>
        </w:rPr>
        <w:t xml:space="preserve">) </w:t>
      </w:r>
      <w:r w:rsidRPr="00D23EFD">
        <w:rPr>
          <w:color w:val="000000"/>
          <w:shd w:val="clear" w:color="auto" w:fill="FFFFFF"/>
          <w:lang w:val="lv-LV"/>
        </w:rPr>
        <w:t xml:space="preserve">ir ziņots pacientiem, kuri ārstēti ar </w:t>
      </w:r>
      <w:r w:rsidR="003C1816" w:rsidRPr="00D23EFD">
        <w:rPr>
          <w:color w:val="000000"/>
          <w:shd w:val="clear" w:color="auto" w:fill="FFFFFF"/>
          <w:lang w:val="lv-LV"/>
        </w:rPr>
        <w:t>daž</w:t>
      </w:r>
      <w:r w:rsidR="003C1816">
        <w:rPr>
          <w:color w:val="000000"/>
          <w:shd w:val="clear" w:color="auto" w:fill="FFFFFF"/>
          <w:lang w:val="lv-LV"/>
        </w:rPr>
        <w:t>ā</w:t>
      </w:r>
      <w:r w:rsidR="003C1816" w:rsidRPr="00D23EFD">
        <w:rPr>
          <w:color w:val="000000"/>
          <w:shd w:val="clear" w:color="auto" w:fill="FFFFFF"/>
          <w:lang w:val="lv-LV"/>
        </w:rPr>
        <w:t xml:space="preserve">m pretepilepsijas </w:t>
      </w:r>
      <w:r w:rsidR="003C1816" w:rsidRPr="00994EA0">
        <w:rPr>
          <w:color w:val="000000"/>
          <w:shd w:val="clear" w:color="auto" w:fill="FFFFFF"/>
          <w:lang w:val="lv-LV"/>
        </w:rPr>
        <w:t>zālēm</w:t>
      </w:r>
      <w:r w:rsidRPr="00D23EFD">
        <w:rPr>
          <w:color w:val="000000"/>
          <w:shd w:val="clear" w:color="auto" w:fill="FFFFFF"/>
          <w:lang w:val="lv-LV"/>
        </w:rPr>
        <w:t xml:space="preserve">. Šo reakciju izpausmes ir mainīgas, bet parasti ir kopā ar drudzi un izsitumiem un var būt saistītas ar iesaistītajām dažādu orgānu sistēmām. </w:t>
      </w:r>
      <w:r w:rsidR="00B9465C" w:rsidRPr="00D23EFD">
        <w:rPr>
          <w:color w:val="000000"/>
          <w:shd w:val="clear" w:color="auto" w:fill="FFFFFF"/>
          <w:lang w:val="lv-LV"/>
        </w:rPr>
        <w:t>J</w:t>
      </w:r>
      <w:r w:rsidRPr="00D23EFD">
        <w:rPr>
          <w:color w:val="000000"/>
          <w:shd w:val="clear" w:color="auto" w:fill="FFFFFF"/>
          <w:lang w:val="lv-LV"/>
        </w:rPr>
        <w:t xml:space="preserve">a ir aizdomas par multiorgānu paaugstinātas jutības reakciju, </w:t>
      </w:r>
      <w:r w:rsidRPr="00D23EFD">
        <w:rPr>
          <w:bCs/>
          <w:noProof/>
          <w:lang w:val="lv-LV"/>
        </w:rPr>
        <w:t>lakozamīda lietošana</w:t>
      </w:r>
      <w:r w:rsidRPr="00D23EFD">
        <w:rPr>
          <w:color w:val="000000"/>
          <w:shd w:val="clear" w:color="auto" w:fill="FFFFFF"/>
          <w:lang w:val="lv-LV"/>
        </w:rPr>
        <w:t xml:space="preserve"> ir jāpārtrauc.</w:t>
      </w:r>
    </w:p>
    <w:p w14:paraId="1C802C8D" w14:textId="77777777" w:rsidR="00EE2B8D" w:rsidRPr="00D23EFD" w:rsidRDefault="00EE2B8D" w:rsidP="0079115B">
      <w:pPr>
        <w:tabs>
          <w:tab w:val="clear" w:pos="567"/>
          <w:tab w:val="left" w:pos="142"/>
        </w:tabs>
        <w:spacing w:line="240" w:lineRule="auto"/>
        <w:outlineLvl w:val="0"/>
        <w:rPr>
          <w:color w:val="000000"/>
          <w:shd w:val="clear" w:color="auto" w:fill="FFFFFF"/>
          <w:lang w:val="lv-LV"/>
        </w:rPr>
      </w:pPr>
    </w:p>
    <w:p w14:paraId="7C39D497" w14:textId="77777777" w:rsidR="00EE2B8D" w:rsidRPr="00D23EFD" w:rsidRDefault="00EE2B8D" w:rsidP="0079115B">
      <w:pPr>
        <w:tabs>
          <w:tab w:val="clear" w:pos="567"/>
          <w:tab w:val="left" w:pos="142"/>
        </w:tabs>
        <w:spacing w:line="240" w:lineRule="auto"/>
        <w:outlineLvl w:val="0"/>
        <w:rPr>
          <w:color w:val="000000"/>
          <w:u w:val="single"/>
          <w:shd w:val="clear" w:color="auto" w:fill="FFFFFF"/>
          <w:lang w:val="lv-LV"/>
        </w:rPr>
      </w:pPr>
      <w:r w:rsidRPr="00D23EFD">
        <w:rPr>
          <w:color w:val="000000"/>
          <w:u w:val="single"/>
          <w:shd w:val="clear" w:color="auto" w:fill="FFFFFF"/>
          <w:lang w:val="lv-LV"/>
        </w:rPr>
        <w:t>Pediatriskā populācija</w:t>
      </w:r>
    </w:p>
    <w:p w14:paraId="519DADF9" w14:textId="77777777" w:rsidR="00245BC4" w:rsidRPr="00D23EFD" w:rsidRDefault="00245BC4" w:rsidP="0079115B">
      <w:pPr>
        <w:tabs>
          <w:tab w:val="clear" w:pos="567"/>
          <w:tab w:val="left" w:pos="142"/>
        </w:tabs>
        <w:spacing w:line="240" w:lineRule="auto"/>
        <w:outlineLvl w:val="0"/>
        <w:rPr>
          <w:color w:val="000000"/>
          <w:u w:val="single"/>
          <w:shd w:val="clear" w:color="auto" w:fill="FFFFFF"/>
          <w:lang w:val="lv-LV"/>
        </w:rPr>
      </w:pPr>
    </w:p>
    <w:p w14:paraId="51240016" w14:textId="436F412C" w:rsidR="00542006" w:rsidRDefault="00542006" w:rsidP="0079115B">
      <w:pPr>
        <w:spacing w:line="240" w:lineRule="auto"/>
      </w:pPr>
      <w:proofErr w:type="spellStart"/>
      <w:r>
        <w:t>Lakozamīda</w:t>
      </w:r>
      <w:proofErr w:type="spellEnd"/>
      <w:r>
        <w:t xml:space="preserve"> </w:t>
      </w:r>
      <w:proofErr w:type="spellStart"/>
      <w:r>
        <w:t>drošuma</w:t>
      </w:r>
      <w:proofErr w:type="spellEnd"/>
      <w:r>
        <w:t xml:space="preserve"> </w:t>
      </w:r>
      <w:proofErr w:type="spellStart"/>
      <w:r>
        <w:t>profils</w:t>
      </w:r>
      <w:proofErr w:type="spellEnd"/>
      <w:r>
        <w:t xml:space="preserve"> placebo </w:t>
      </w:r>
      <w:proofErr w:type="spellStart"/>
      <w:r>
        <w:t>kontrolētos</w:t>
      </w:r>
      <w:proofErr w:type="spellEnd"/>
      <w:r>
        <w:t xml:space="preserve"> (255 </w:t>
      </w:r>
      <w:proofErr w:type="spellStart"/>
      <w:r>
        <w:t>pacienti</w:t>
      </w:r>
      <w:proofErr w:type="spellEnd"/>
      <w:r>
        <w:t xml:space="preserve"> no 1 </w:t>
      </w:r>
      <w:proofErr w:type="spellStart"/>
      <w:r>
        <w:t>mēneša</w:t>
      </w:r>
      <w:proofErr w:type="spellEnd"/>
      <w:r>
        <w:t xml:space="preserve"> </w:t>
      </w:r>
      <w:proofErr w:type="spellStart"/>
      <w:r>
        <w:t>līdz</w:t>
      </w:r>
      <w:proofErr w:type="spellEnd"/>
      <w:r>
        <w:t xml:space="preserve"> </w:t>
      </w:r>
      <w:proofErr w:type="spellStart"/>
      <w:r>
        <w:t>mazāk</w:t>
      </w:r>
      <w:proofErr w:type="spellEnd"/>
      <w:r>
        <w:t xml:space="preserve"> </w:t>
      </w:r>
      <w:proofErr w:type="spellStart"/>
      <w:r>
        <w:t>nekā</w:t>
      </w:r>
      <w:proofErr w:type="spellEnd"/>
      <w:r>
        <w:t xml:space="preserve"> 4 </w:t>
      </w:r>
      <w:proofErr w:type="spellStart"/>
      <w:r>
        <w:t>gadu</w:t>
      </w:r>
      <w:proofErr w:type="spellEnd"/>
      <w:r>
        <w:t xml:space="preserve"> </w:t>
      </w:r>
      <w:proofErr w:type="spellStart"/>
      <w:r>
        <w:t>vecumam</w:t>
      </w:r>
      <w:proofErr w:type="spellEnd"/>
      <w:r>
        <w:t xml:space="preserve"> un 343 </w:t>
      </w:r>
      <w:proofErr w:type="spellStart"/>
      <w:r>
        <w:t>pacienti</w:t>
      </w:r>
      <w:proofErr w:type="spellEnd"/>
      <w:r>
        <w:t xml:space="preserve"> no 4 </w:t>
      </w:r>
      <w:proofErr w:type="spellStart"/>
      <w:r>
        <w:t>gadu</w:t>
      </w:r>
      <w:proofErr w:type="spellEnd"/>
      <w:r>
        <w:t xml:space="preserve"> </w:t>
      </w:r>
      <w:proofErr w:type="spellStart"/>
      <w:r>
        <w:t>vecuma</w:t>
      </w:r>
      <w:proofErr w:type="spellEnd"/>
      <w:r>
        <w:t xml:space="preserve"> </w:t>
      </w:r>
      <w:proofErr w:type="spellStart"/>
      <w:r>
        <w:t>līdz</w:t>
      </w:r>
      <w:proofErr w:type="spellEnd"/>
      <w:r>
        <w:t xml:space="preserve"> </w:t>
      </w:r>
      <w:proofErr w:type="spellStart"/>
      <w:r>
        <w:t>mazāk</w:t>
      </w:r>
      <w:proofErr w:type="spellEnd"/>
      <w:r>
        <w:t xml:space="preserve"> </w:t>
      </w:r>
      <w:proofErr w:type="spellStart"/>
      <w:r>
        <w:t>nekā</w:t>
      </w:r>
      <w:proofErr w:type="spellEnd"/>
      <w:r>
        <w:t xml:space="preserve"> 17 </w:t>
      </w:r>
      <w:proofErr w:type="spellStart"/>
      <w:r>
        <w:t>gadu</w:t>
      </w:r>
      <w:proofErr w:type="spellEnd"/>
      <w:r>
        <w:t xml:space="preserve"> </w:t>
      </w:r>
      <w:proofErr w:type="spellStart"/>
      <w:r>
        <w:t>vecumam</w:t>
      </w:r>
      <w:proofErr w:type="spellEnd"/>
      <w:r>
        <w:t xml:space="preserve">) un </w:t>
      </w:r>
      <w:proofErr w:type="spellStart"/>
      <w:r>
        <w:t>atklātos</w:t>
      </w:r>
      <w:proofErr w:type="spellEnd"/>
      <w:r>
        <w:t xml:space="preserve"> </w:t>
      </w:r>
      <w:proofErr w:type="spellStart"/>
      <w:r>
        <w:t>klīnisk</w:t>
      </w:r>
      <w:r w:rsidR="00EF435F">
        <w:t>aj</w:t>
      </w:r>
      <w:r>
        <w:t>os</w:t>
      </w:r>
      <w:proofErr w:type="spellEnd"/>
      <w:r>
        <w:t xml:space="preserve"> </w:t>
      </w:r>
      <w:proofErr w:type="spellStart"/>
      <w:r>
        <w:t>pētījumos</w:t>
      </w:r>
      <w:proofErr w:type="spellEnd"/>
      <w:r>
        <w:t xml:space="preserve"> (847 </w:t>
      </w:r>
      <w:proofErr w:type="spellStart"/>
      <w:r>
        <w:t>pacienti</w:t>
      </w:r>
      <w:proofErr w:type="spellEnd"/>
      <w:r>
        <w:t xml:space="preserve"> no 1 </w:t>
      </w:r>
      <w:proofErr w:type="spellStart"/>
      <w:r>
        <w:t>mēneša</w:t>
      </w:r>
      <w:proofErr w:type="spellEnd"/>
      <w:r>
        <w:t xml:space="preserve"> </w:t>
      </w:r>
      <w:proofErr w:type="spellStart"/>
      <w:r>
        <w:t>līdz</w:t>
      </w:r>
      <w:proofErr w:type="spellEnd"/>
      <w:r>
        <w:t xml:space="preserve"> </w:t>
      </w:r>
      <w:proofErr w:type="spellStart"/>
      <w:r>
        <w:t>mazāk</w:t>
      </w:r>
      <w:proofErr w:type="spellEnd"/>
      <w:r>
        <w:t xml:space="preserve"> </w:t>
      </w:r>
      <w:proofErr w:type="spellStart"/>
      <w:r>
        <w:t>vai</w:t>
      </w:r>
      <w:proofErr w:type="spellEnd"/>
      <w:r>
        <w:t xml:space="preserve"> no 18 </w:t>
      </w:r>
      <w:proofErr w:type="spellStart"/>
      <w:r>
        <w:t>gadu</w:t>
      </w:r>
      <w:proofErr w:type="spellEnd"/>
      <w:r>
        <w:t xml:space="preserve"> </w:t>
      </w:r>
      <w:proofErr w:type="spellStart"/>
      <w:r>
        <w:t>vecumam</w:t>
      </w:r>
      <w:proofErr w:type="spellEnd"/>
      <w:r>
        <w:t xml:space="preserve">) </w:t>
      </w:r>
      <w:proofErr w:type="spellStart"/>
      <w:r>
        <w:t>papildu</w:t>
      </w:r>
      <w:proofErr w:type="spellEnd"/>
      <w:r>
        <w:t xml:space="preserve"> </w:t>
      </w:r>
      <w:proofErr w:type="spellStart"/>
      <w:r>
        <w:t>terapijā</w:t>
      </w:r>
      <w:proofErr w:type="spellEnd"/>
      <w:r>
        <w:t xml:space="preserve">, </w:t>
      </w:r>
      <w:proofErr w:type="spellStart"/>
      <w:r>
        <w:t>lietojot</w:t>
      </w:r>
      <w:proofErr w:type="spellEnd"/>
      <w:r>
        <w:t xml:space="preserve"> </w:t>
      </w:r>
      <w:proofErr w:type="spellStart"/>
      <w:r>
        <w:t>pediatrijas</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parciāliem</w:t>
      </w:r>
      <w:proofErr w:type="spellEnd"/>
      <w:r>
        <w:t xml:space="preserve"> </w:t>
      </w:r>
      <w:proofErr w:type="spellStart"/>
      <w:r>
        <w:t>krampjiem</w:t>
      </w:r>
      <w:proofErr w:type="spellEnd"/>
      <w:r>
        <w:t xml:space="preserve">, </w:t>
      </w:r>
      <w:proofErr w:type="spellStart"/>
      <w:r>
        <w:t>atbilda</w:t>
      </w:r>
      <w:proofErr w:type="spellEnd"/>
      <w:r>
        <w:t xml:space="preserve"> </w:t>
      </w:r>
      <w:proofErr w:type="spellStart"/>
      <w:r>
        <w:t>pieaugušo</w:t>
      </w:r>
      <w:proofErr w:type="spellEnd"/>
      <w:r>
        <w:t xml:space="preserve"> </w:t>
      </w:r>
      <w:proofErr w:type="spellStart"/>
      <w:r>
        <w:t>drošuma</w:t>
      </w:r>
      <w:proofErr w:type="spellEnd"/>
      <w:r>
        <w:t xml:space="preserve"> </w:t>
      </w:r>
      <w:proofErr w:type="spellStart"/>
      <w:r>
        <w:t>profilam</w:t>
      </w:r>
      <w:proofErr w:type="spellEnd"/>
      <w:r>
        <w:t xml:space="preserve">. </w:t>
      </w:r>
      <w:proofErr w:type="spellStart"/>
      <w:r>
        <w:t>Tā</w:t>
      </w:r>
      <w:proofErr w:type="spellEnd"/>
      <w:r>
        <w:t xml:space="preserve"> </w:t>
      </w:r>
      <w:proofErr w:type="spellStart"/>
      <w:r>
        <w:t>kā</w:t>
      </w:r>
      <w:proofErr w:type="spellEnd"/>
      <w:r>
        <w:t xml:space="preserve"> </w:t>
      </w:r>
      <w:proofErr w:type="spellStart"/>
      <w:r>
        <w:t>dati</w:t>
      </w:r>
      <w:proofErr w:type="spellEnd"/>
      <w:r>
        <w:t xml:space="preserve"> par </w:t>
      </w:r>
      <w:proofErr w:type="spellStart"/>
      <w:r>
        <w:t>pediatriskajiem</w:t>
      </w:r>
      <w:proofErr w:type="spellEnd"/>
      <w:r>
        <w:t xml:space="preserve"> </w:t>
      </w:r>
      <w:proofErr w:type="spellStart"/>
      <w:r>
        <w:t>pacientiem</w:t>
      </w:r>
      <w:proofErr w:type="spellEnd"/>
      <w:r>
        <w:t xml:space="preserve">, kas </w:t>
      </w:r>
      <w:proofErr w:type="spellStart"/>
      <w:r>
        <w:t>jaunāki</w:t>
      </w:r>
      <w:proofErr w:type="spellEnd"/>
      <w:r>
        <w:t xml:space="preserve"> par 2 </w:t>
      </w:r>
      <w:proofErr w:type="spellStart"/>
      <w:r>
        <w:t>gadiem</w:t>
      </w:r>
      <w:proofErr w:type="spellEnd"/>
      <w:r>
        <w:t xml:space="preserve">, </w:t>
      </w:r>
      <w:proofErr w:type="spellStart"/>
      <w:r>
        <w:t>ir</w:t>
      </w:r>
      <w:proofErr w:type="spellEnd"/>
      <w:r>
        <w:t xml:space="preserve"> </w:t>
      </w:r>
      <w:proofErr w:type="spellStart"/>
      <w:r>
        <w:t>ierobežoti</w:t>
      </w:r>
      <w:proofErr w:type="spellEnd"/>
      <w:r>
        <w:t xml:space="preserve">, </w:t>
      </w:r>
      <w:proofErr w:type="spellStart"/>
      <w:r>
        <w:t>lakozamīds</w:t>
      </w:r>
      <w:proofErr w:type="spellEnd"/>
      <w:r>
        <w:t xml:space="preserve"> nav </w:t>
      </w:r>
      <w:proofErr w:type="spellStart"/>
      <w:r>
        <w:t>indicēts</w:t>
      </w:r>
      <w:proofErr w:type="spellEnd"/>
      <w:r>
        <w:t xml:space="preserve"> </w:t>
      </w:r>
      <w:proofErr w:type="spellStart"/>
      <w:r>
        <w:t>šajā</w:t>
      </w:r>
      <w:proofErr w:type="spellEnd"/>
      <w:r>
        <w:t xml:space="preserve"> </w:t>
      </w:r>
      <w:proofErr w:type="spellStart"/>
      <w:r>
        <w:t>vecuma</w:t>
      </w:r>
      <w:proofErr w:type="spellEnd"/>
      <w:r>
        <w:t xml:space="preserve"> </w:t>
      </w:r>
      <w:proofErr w:type="spellStart"/>
      <w:r>
        <w:t>diapazonā</w:t>
      </w:r>
      <w:proofErr w:type="spellEnd"/>
      <w:r>
        <w:t xml:space="preserve">. </w:t>
      </w:r>
    </w:p>
    <w:p w14:paraId="029D1FC3" w14:textId="77777777" w:rsidR="00542006" w:rsidRDefault="00542006" w:rsidP="0079115B">
      <w:pPr>
        <w:spacing w:line="240" w:lineRule="auto"/>
      </w:pPr>
    </w:p>
    <w:p w14:paraId="5C2DD642" w14:textId="357C73F7" w:rsidR="00EE2B8D" w:rsidRPr="00D23EFD" w:rsidRDefault="00542006" w:rsidP="0079115B">
      <w:pPr>
        <w:tabs>
          <w:tab w:val="clear" w:pos="567"/>
          <w:tab w:val="left" w:pos="142"/>
        </w:tabs>
        <w:spacing w:line="240" w:lineRule="auto"/>
        <w:outlineLvl w:val="0"/>
        <w:rPr>
          <w:color w:val="000000"/>
          <w:shd w:val="clear" w:color="auto" w:fill="FFFFFF"/>
          <w:lang w:val="lv-LV"/>
        </w:rPr>
      </w:pPr>
      <w:proofErr w:type="spellStart"/>
      <w:r>
        <w:t>Papildu</w:t>
      </w:r>
      <w:proofErr w:type="spellEnd"/>
      <w:r>
        <w:t xml:space="preserve"> </w:t>
      </w:r>
      <w:proofErr w:type="spellStart"/>
      <w:r>
        <w:t>blakusparādības</w:t>
      </w:r>
      <w:proofErr w:type="spellEnd"/>
      <w:r>
        <w:t xml:space="preserve">, kas </w:t>
      </w:r>
      <w:proofErr w:type="spellStart"/>
      <w:r>
        <w:t>novērotas</w:t>
      </w:r>
      <w:proofErr w:type="spellEnd"/>
      <w:r>
        <w:t xml:space="preserve"> </w:t>
      </w:r>
      <w:proofErr w:type="spellStart"/>
      <w:r>
        <w:t>pediatriskajā</w:t>
      </w:r>
      <w:proofErr w:type="spellEnd"/>
      <w:r>
        <w:t xml:space="preserve"> </w:t>
      </w:r>
      <w:proofErr w:type="spellStart"/>
      <w:r>
        <w:t>populācijā</w:t>
      </w:r>
      <w:proofErr w:type="spellEnd"/>
      <w:r>
        <w:t xml:space="preserve">, </w:t>
      </w:r>
      <w:proofErr w:type="spellStart"/>
      <w:r>
        <w:t>bija</w:t>
      </w:r>
      <w:proofErr w:type="spellEnd"/>
      <w:r>
        <w:t xml:space="preserve"> </w:t>
      </w:r>
      <w:proofErr w:type="spellStart"/>
      <w:r>
        <w:t>drudzis</w:t>
      </w:r>
      <w:proofErr w:type="spellEnd"/>
      <w:r>
        <w:t xml:space="preserve">, </w:t>
      </w:r>
      <w:proofErr w:type="spellStart"/>
      <w:r>
        <w:t>nazofaringīts</w:t>
      </w:r>
      <w:proofErr w:type="spellEnd"/>
      <w:r>
        <w:t xml:space="preserve">, </w:t>
      </w:r>
      <w:proofErr w:type="spellStart"/>
      <w:r>
        <w:t>faringīts</w:t>
      </w:r>
      <w:proofErr w:type="spellEnd"/>
      <w:r>
        <w:t xml:space="preserve">, </w:t>
      </w:r>
      <w:proofErr w:type="spellStart"/>
      <w:r>
        <w:t>samazināta</w:t>
      </w:r>
      <w:proofErr w:type="spellEnd"/>
      <w:r>
        <w:t xml:space="preserve"> </w:t>
      </w:r>
      <w:proofErr w:type="spellStart"/>
      <w:r>
        <w:t>ēstgriba</w:t>
      </w:r>
      <w:proofErr w:type="spellEnd"/>
      <w:r>
        <w:t xml:space="preserve">, </w:t>
      </w:r>
      <w:proofErr w:type="spellStart"/>
      <w:r>
        <w:t>neparasta</w:t>
      </w:r>
      <w:proofErr w:type="spellEnd"/>
      <w:r>
        <w:t xml:space="preserve"> </w:t>
      </w:r>
      <w:proofErr w:type="spellStart"/>
      <w:r>
        <w:t>uzvedība</w:t>
      </w:r>
      <w:proofErr w:type="spellEnd"/>
      <w:r>
        <w:t xml:space="preserve"> un </w:t>
      </w:r>
      <w:proofErr w:type="spellStart"/>
      <w:r>
        <w:t>letarģija</w:t>
      </w:r>
      <w:proofErr w:type="spellEnd"/>
      <w:r>
        <w:t xml:space="preserve">. Par </w:t>
      </w:r>
      <w:proofErr w:type="spellStart"/>
      <w:r>
        <w:t>miegainību</w:t>
      </w:r>
      <w:proofErr w:type="spellEnd"/>
      <w:r>
        <w:t xml:space="preserve"> </w:t>
      </w:r>
      <w:proofErr w:type="spellStart"/>
      <w:r>
        <w:t>biežāk</w:t>
      </w:r>
      <w:proofErr w:type="spellEnd"/>
      <w:r>
        <w:t xml:space="preserve"> </w:t>
      </w:r>
      <w:proofErr w:type="spellStart"/>
      <w:r>
        <w:t>ziņots</w:t>
      </w:r>
      <w:proofErr w:type="spellEnd"/>
      <w:r>
        <w:t xml:space="preserve"> </w:t>
      </w:r>
      <w:proofErr w:type="spellStart"/>
      <w:r>
        <w:t>pediatriskajā</w:t>
      </w:r>
      <w:proofErr w:type="spellEnd"/>
      <w:r>
        <w:t xml:space="preserve"> </w:t>
      </w:r>
      <w:proofErr w:type="spellStart"/>
      <w:r>
        <w:t>populācijā</w:t>
      </w:r>
      <w:proofErr w:type="spellEnd"/>
      <w:r>
        <w:t xml:space="preserve"> (≥ 1/10), </w:t>
      </w:r>
      <w:proofErr w:type="spellStart"/>
      <w:r>
        <w:t>salīdzinot</w:t>
      </w:r>
      <w:proofErr w:type="spellEnd"/>
      <w:r>
        <w:t xml:space="preserve"> </w:t>
      </w:r>
      <w:proofErr w:type="spellStart"/>
      <w:r>
        <w:t>ar</w:t>
      </w:r>
      <w:proofErr w:type="spellEnd"/>
      <w:r>
        <w:t xml:space="preserve"> </w:t>
      </w:r>
      <w:proofErr w:type="spellStart"/>
      <w:r>
        <w:t>pieaugušo</w:t>
      </w:r>
      <w:proofErr w:type="spellEnd"/>
      <w:r>
        <w:t xml:space="preserve"> </w:t>
      </w:r>
      <w:proofErr w:type="spellStart"/>
      <w:r>
        <w:t>populāciju</w:t>
      </w:r>
      <w:proofErr w:type="spellEnd"/>
      <w:r>
        <w:t xml:space="preserve"> (≥ 1/100 </w:t>
      </w:r>
      <w:proofErr w:type="spellStart"/>
      <w:r>
        <w:t>līdz</w:t>
      </w:r>
      <w:proofErr w:type="spellEnd"/>
      <w:r>
        <w:t xml:space="preserve"> &lt;1/10). </w:t>
      </w:r>
    </w:p>
    <w:p w14:paraId="65819BF5" w14:textId="77777777" w:rsidR="0048741A" w:rsidRPr="00D23EFD" w:rsidRDefault="0048741A" w:rsidP="0079115B">
      <w:pPr>
        <w:tabs>
          <w:tab w:val="clear" w:pos="567"/>
          <w:tab w:val="left" w:pos="142"/>
        </w:tabs>
        <w:spacing w:line="240" w:lineRule="auto"/>
        <w:outlineLvl w:val="0"/>
        <w:rPr>
          <w:color w:val="000000"/>
          <w:u w:val="single"/>
          <w:shd w:val="clear" w:color="auto" w:fill="FFFFFF"/>
          <w:lang w:val="lv-LV"/>
        </w:rPr>
      </w:pPr>
      <w:r w:rsidRPr="00D23EFD">
        <w:rPr>
          <w:color w:val="000000"/>
          <w:u w:val="single"/>
          <w:shd w:val="clear" w:color="auto" w:fill="FFFFFF"/>
          <w:lang w:val="lv-LV"/>
        </w:rPr>
        <w:t>Gados vecāki pacienti</w:t>
      </w:r>
    </w:p>
    <w:p w14:paraId="3848FB1E" w14:textId="77777777" w:rsidR="00245BC4" w:rsidRPr="00D23EFD" w:rsidRDefault="00245BC4" w:rsidP="0079115B">
      <w:pPr>
        <w:tabs>
          <w:tab w:val="clear" w:pos="567"/>
          <w:tab w:val="left" w:pos="142"/>
        </w:tabs>
        <w:spacing w:line="240" w:lineRule="auto"/>
        <w:outlineLvl w:val="0"/>
        <w:rPr>
          <w:color w:val="000000"/>
          <w:u w:val="single"/>
          <w:shd w:val="clear" w:color="auto" w:fill="FFFFFF"/>
          <w:lang w:val="lv-LV"/>
        </w:rPr>
      </w:pPr>
    </w:p>
    <w:p w14:paraId="62D68410" w14:textId="5A0DF700" w:rsidR="0048741A" w:rsidRPr="00D23EFD" w:rsidRDefault="0048741A" w:rsidP="0079115B">
      <w:pPr>
        <w:tabs>
          <w:tab w:val="clear" w:pos="567"/>
          <w:tab w:val="left" w:pos="142"/>
        </w:tabs>
        <w:spacing w:line="240" w:lineRule="auto"/>
        <w:outlineLvl w:val="0"/>
        <w:rPr>
          <w:color w:val="000000"/>
          <w:shd w:val="clear" w:color="auto" w:fill="FFFFFF"/>
          <w:lang w:val="lv-LV"/>
        </w:rPr>
      </w:pPr>
      <w:r w:rsidRPr="00D23EFD">
        <w:rPr>
          <w:color w:val="000000"/>
          <w:shd w:val="clear" w:color="auto" w:fill="FFFFFF"/>
          <w:lang w:val="lv-LV"/>
        </w:rPr>
        <w:t xml:space="preserve">Monoterapijas pētījumā, salīdzinot lakozamīdu ar kontrolētas izdales karbamazepīnu, blakusparādības, kas saistītas ar lakozamīdu gados vecākiem pacientiem (≥65 gadu vecuma) izrādās ir līdzīgas, kādas ir novērotas pacientiem jaunākiem par 65 gadiem. Kaut arī par lielāku ģīboņa, caurejas, trīces sastopamības biežumu (≥5% atšķirība) tika ziņots gados vecākiem pacientiem, salīdzinot ar jaunākiem pieaugušiem pacientiem. Biežākā ar sirdsdarbību saistītā blakusparādība, par kuru ir ziņots gados vecākiem pacientiem, salīdzinot ar jaunākiem </w:t>
      </w:r>
      <w:r w:rsidR="00F56199" w:rsidRPr="00ED403C">
        <w:rPr>
          <w:color w:val="000000"/>
          <w:shd w:val="clear" w:color="auto" w:fill="FFFFFF"/>
          <w:lang w:val="lv-LV"/>
        </w:rPr>
        <w:t>pieaugušiem</w:t>
      </w:r>
      <w:r w:rsidR="00F56199">
        <w:rPr>
          <w:color w:val="000000"/>
          <w:shd w:val="clear" w:color="auto" w:fill="FFFFFF"/>
          <w:lang w:val="lv-LV"/>
        </w:rPr>
        <w:t xml:space="preserve"> </w:t>
      </w:r>
      <w:r w:rsidRPr="004C3D91">
        <w:rPr>
          <w:color w:val="000000"/>
          <w:shd w:val="clear" w:color="auto" w:fill="FFFFFF"/>
          <w:lang w:val="lv-LV"/>
        </w:rPr>
        <w:t>pacientiem, ir pirmās pakāpes AV blokāde. Lakozamīda grupā par to tika ziņots 4,8% (3/62) gados vecākiem pacientiem</w:t>
      </w:r>
      <w:r w:rsidR="004E6EED" w:rsidRPr="004C3D91">
        <w:rPr>
          <w:color w:val="000000"/>
          <w:shd w:val="clear" w:color="auto" w:fill="FFFFFF"/>
          <w:lang w:val="lv-LV"/>
        </w:rPr>
        <w:t>,</w:t>
      </w:r>
      <w:r w:rsidRPr="004C3D91">
        <w:rPr>
          <w:color w:val="000000"/>
          <w:shd w:val="clear" w:color="auto" w:fill="FFFFFF"/>
          <w:lang w:val="lv-LV"/>
        </w:rPr>
        <w:t xml:space="preserve"> salīdzinot</w:t>
      </w:r>
      <w:r w:rsidRPr="00D23EFD">
        <w:rPr>
          <w:color w:val="000000"/>
          <w:shd w:val="clear" w:color="auto" w:fill="FFFFFF"/>
          <w:lang w:val="lv-LV"/>
        </w:rPr>
        <w:t xml:space="preserve"> ar 1,6% (6/382) jaunākiem pieaugušiem pacientiem. Terapijas pārtraukšanas biežums ar lakozamīdu, kas saistīts ar blakusparādībām, ir novērots 21,0% (13/62) gados vecākiem pacientiem salīdzinot ar 9,2% (35/382) jaunākiem pieaugušiem pacientiem. Šīs atšķirības starp gados vecākiem pacientiem un jaunākiem pieaugušiem pacientiem bija līdzīgas, kā novērotas aktīvajā salīdzinājuma grupā.</w:t>
      </w:r>
    </w:p>
    <w:p w14:paraId="5A9555AB" w14:textId="77777777" w:rsidR="0048741A" w:rsidRPr="00D23EFD" w:rsidRDefault="0048741A" w:rsidP="0079115B">
      <w:pPr>
        <w:tabs>
          <w:tab w:val="clear" w:pos="567"/>
          <w:tab w:val="left" w:pos="142"/>
        </w:tabs>
        <w:spacing w:line="240" w:lineRule="auto"/>
        <w:outlineLvl w:val="0"/>
        <w:rPr>
          <w:color w:val="000000"/>
          <w:shd w:val="clear" w:color="auto" w:fill="FFFFFF"/>
          <w:lang w:val="lv-LV"/>
        </w:rPr>
      </w:pPr>
    </w:p>
    <w:p w14:paraId="2E0464A1" w14:textId="77777777" w:rsidR="00EE2B8D" w:rsidRPr="00D23EFD" w:rsidRDefault="00EE2B8D" w:rsidP="0079115B">
      <w:pPr>
        <w:autoSpaceDE w:val="0"/>
        <w:autoSpaceDN w:val="0"/>
        <w:adjustRightInd w:val="0"/>
        <w:spacing w:line="240" w:lineRule="auto"/>
        <w:jc w:val="both"/>
        <w:rPr>
          <w:u w:val="single"/>
          <w:lang w:val="lv-LV"/>
        </w:rPr>
      </w:pPr>
      <w:r w:rsidRPr="00D23EFD">
        <w:rPr>
          <w:u w:val="single"/>
          <w:lang w:val="lv-LV"/>
        </w:rPr>
        <w:t>Ziņošana par iespējamām nevēlamām blakusparādībām</w:t>
      </w:r>
    </w:p>
    <w:p w14:paraId="7995305A" w14:textId="77777777" w:rsidR="00EE2B8D" w:rsidRPr="00D23EFD" w:rsidRDefault="00EE2B8D" w:rsidP="0079115B">
      <w:pPr>
        <w:tabs>
          <w:tab w:val="clear" w:pos="567"/>
          <w:tab w:val="left" w:pos="142"/>
        </w:tabs>
        <w:spacing w:line="240" w:lineRule="auto"/>
        <w:outlineLvl w:val="0"/>
        <w:rPr>
          <w:color w:val="000000"/>
          <w:shd w:val="clear" w:color="auto" w:fill="FFFFFF"/>
          <w:lang w:val="lv-LV"/>
        </w:rPr>
      </w:pPr>
      <w:r w:rsidRPr="00D23EFD">
        <w:rPr>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fldChar w:fldCharType="begin"/>
      </w:r>
      <w:r w:rsidRPr="00C808EC">
        <w:rPr>
          <w:lang w:val="lv-LV"/>
          <w:rPrChange w:id="80" w:author="MAH review_SC" w:date="2025-05-13T14:18:00Z" w16du:dateUtc="2025-05-13T08:48:00Z">
            <w:rPr/>
          </w:rPrChange>
        </w:rPr>
        <w:instrText>HYPERLINK "http://www.ema.europa.eu/docs/en_GB/document_library/Template_or_form/2013/03/WC500139752.doc"</w:instrText>
      </w:r>
      <w:r>
        <w:fldChar w:fldCharType="separate"/>
      </w:r>
      <w:r w:rsidRPr="001C5449">
        <w:rPr>
          <w:rStyle w:val="Hyperlink"/>
          <w:highlight w:val="lightGray"/>
          <w:lang w:val="lv-LV"/>
        </w:rPr>
        <w:t>V pielikumā</w:t>
      </w:r>
      <w:r>
        <w:fldChar w:fldCharType="end"/>
      </w:r>
      <w:r w:rsidRPr="001C5449">
        <w:rPr>
          <w:highlight w:val="lightGray"/>
          <w:lang w:val="lv-LV"/>
        </w:rPr>
        <w:t xml:space="preserve"> nacionālās ziņošanas sistēmas kontaktinformāciju.</w:t>
      </w:r>
    </w:p>
    <w:p w14:paraId="6B6CF1EA" w14:textId="77777777" w:rsidR="00EE2B8D" w:rsidRPr="00D23EFD" w:rsidRDefault="00EE2B8D" w:rsidP="0079115B">
      <w:pPr>
        <w:tabs>
          <w:tab w:val="clear" w:pos="567"/>
          <w:tab w:val="left" w:pos="142"/>
        </w:tabs>
        <w:spacing w:line="240" w:lineRule="auto"/>
        <w:outlineLvl w:val="0"/>
        <w:rPr>
          <w:bCs/>
          <w:noProof/>
          <w:lang w:val="lv-LV"/>
        </w:rPr>
      </w:pPr>
    </w:p>
    <w:p w14:paraId="4D899CB6"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4.9.</w:t>
      </w:r>
      <w:r w:rsidRPr="00D23EFD">
        <w:rPr>
          <w:b/>
          <w:bCs/>
          <w:noProof/>
          <w:lang w:val="lv-LV"/>
        </w:rPr>
        <w:tab/>
      </w:r>
      <w:r w:rsidRPr="00D23EFD">
        <w:rPr>
          <w:b/>
          <w:bCs/>
          <w:lang w:val="lv-LV"/>
        </w:rPr>
        <w:t>Pārdozēšana</w:t>
      </w:r>
    </w:p>
    <w:p w14:paraId="334DD1F4" w14:textId="77777777" w:rsidR="00EE2B8D" w:rsidRPr="00D23EFD" w:rsidRDefault="00EE2B8D" w:rsidP="0079115B">
      <w:pPr>
        <w:tabs>
          <w:tab w:val="clear" w:pos="567"/>
        </w:tabs>
        <w:spacing w:line="240" w:lineRule="auto"/>
        <w:rPr>
          <w:noProof/>
          <w:lang w:val="lv-LV"/>
        </w:rPr>
      </w:pPr>
    </w:p>
    <w:p w14:paraId="4B7C3D54" w14:textId="77777777" w:rsidR="00EE2B8D" w:rsidRPr="00D23EFD" w:rsidRDefault="00EE2B8D" w:rsidP="0079115B">
      <w:pPr>
        <w:rPr>
          <w:u w:val="single"/>
          <w:lang w:val="lv-LV"/>
        </w:rPr>
      </w:pPr>
      <w:r w:rsidRPr="00D23EFD">
        <w:rPr>
          <w:u w:val="single"/>
          <w:lang w:val="lv-LV"/>
        </w:rPr>
        <w:t>Simptomi</w:t>
      </w:r>
    </w:p>
    <w:p w14:paraId="7849A87D" w14:textId="77777777" w:rsidR="001068C6" w:rsidRPr="00D23EFD" w:rsidRDefault="001068C6" w:rsidP="0079115B">
      <w:pPr>
        <w:rPr>
          <w:u w:val="single"/>
          <w:lang w:val="lv-LV"/>
        </w:rPr>
      </w:pPr>
    </w:p>
    <w:p w14:paraId="3CD1AF9B" w14:textId="77777777" w:rsidR="00D71BDB" w:rsidRPr="00D23EFD" w:rsidRDefault="00D71BDB" w:rsidP="0079115B">
      <w:pPr>
        <w:tabs>
          <w:tab w:val="clear" w:pos="567"/>
        </w:tabs>
        <w:spacing w:line="240" w:lineRule="auto"/>
        <w:rPr>
          <w:noProof/>
          <w:u w:val="single"/>
          <w:lang w:val="lv-LV"/>
        </w:rPr>
      </w:pPr>
      <w:r w:rsidRPr="00D23EFD">
        <w:rPr>
          <w:noProof/>
          <w:lang w:val="lv-LV"/>
        </w:rPr>
        <w:t xml:space="preserve">Simptomi, ko novēroja pēc nejaušas vai tīšas lakozamīda pārdozēšanas, galvenokārt bija saistīti ar CNS un </w:t>
      </w:r>
      <w:r w:rsidR="005D0E8D" w:rsidRPr="00D23EFD">
        <w:rPr>
          <w:noProof/>
          <w:lang w:val="lv-LV"/>
        </w:rPr>
        <w:t xml:space="preserve">kuņģa-zarnu </w:t>
      </w:r>
      <w:r w:rsidRPr="00D23EFD">
        <w:rPr>
          <w:noProof/>
          <w:lang w:val="lv-LV"/>
        </w:rPr>
        <w:t>traktu.</w:t>
      </w:r>
    </w:p>
    <w:p w14:paraId="534AB23C" w14:textId="77777777" w:rsidR="00D71BDB" w:rsidRPr="00D23EFD" w:rsidRDefault="00D71BDB" w:rsidP="00981D9F">
      <w:pPr>
        <w:numPr>
          <w:ilvl w:val="0"/>
          <w:numId w:val="26"/>
        </w:numPr>
        <w:tabs>
          <w:tab w:val="clear" w:pos="567"/>
        </w:tabs>
        <w:spacing w:line="240" w:lineRule="auto"/>
        <w:ind w:left="357" w:hanging="357"/>
        <w:rPr>
          <w:noProof/>
          <w:lang w:val="lv-LV"/>
        </w:rPr>
      </w:pPr>
      <w:r w:rsidRPr="00D23EFD">
        <w:rPr>
          <w:noProof/>
          <w:lang w:val="lv-LV"/>
        </w:rPr>
        <w:t>Blakusparādības, ko novēroja pacientiem, kuri lietoja lakozamīdu devās virs 400</w:t>
      </w:r>
      <w:r w:rsidR="008F3769" w:rsidRPr="00D23EFD">
        <w:rPr>
          <w:noProof/>
          <w:lang w:val="lv-LV"/>
        </w:rPr>
        <w:t> </w:t>
      </w:r>
      <w:r w:rsidRPr="00D23EFD">
        <w:rPr>
          <w:noProof/>
          <w:lang w:val="lv-LV"/>
        </w:rPr>
        <w:t>mg līdz 800</w:t>
      </w:r>
      <w:r w:rsidR="008F3769" w:rsidRPr="00D23EFD">
        <w:rPr>
          <w:noProof/>
          <w:lang w:val="lv-LV"/>
        </w:rPr>
        <w:t> </w:t>
      </w:r>
      <w:r w:rsidRPr="00D23EFD">
        <w:rPr>
          <w:noProof/>
          <w:lang w:val="lv-LV"/>
        </w:rPr>
        <w:t>mg, klīniski neatšķīrās no blakusparādībām pacientiem, kuri lietoja lakozamīdu ieteicamās devās.</w:t>
      </w:r>
    </w:p>
    <w:p w14:paraId="73A49B55" w14:textId="77777777" w:rsidR="00D71BDB" w:rsidRPr="00D23EFD" w:rsidRDefault="00D71BDB" w:rsidP="00981D9F">
      <w:pPr>
        <w:numPr>
          <w:ilvl w:val="0"/>
          <w:numId w:val="26"/>
        </w:numPr>
        <w:tabs>
          <w:tab w:val="clear" w:pos="567"/>
        </w:tabs>
        <w:spacing w:line="240" w:lineRule="auto"/>
        <w:ind w:left="357" w:hanging="357"/>
        <w:rPr>
          <w:noProof/>
          <w:u w:val="single"/>
          <w:lang w:val="lv-LV"/>
        </w:rPr>
      </w:pPr>
      <w:r w:rsidRPr="00D23EFD">
        <w:rPr>
          <w:noProof/>
          <w:lang w:val="lv-LV"/>
        </w:rPr>
        <w:t>Lietojot vairāk nekā 800</w:t>
      </w:r>
      <w:r w:rsidR="008F3769" w:rsidRPr="00D23EFD">
        <w:rPr>
          <w:noProof/>
          <w:lang w:val="lv-LV"/>
        </w:rPr>
        <w:t> </w:t>
      </w:r>
      <w:r w:rsidRPr="00D23EFD">
        <w:rPr>
          <w:noProof/>
          <w:lang w:val="lv-LV"/>
        </w:rPr>
        <w:t xml:space="preserve">mg, novērotās reakcijas ir reibonis, slikta dūša, </w:t>
      </w:r>
      <w:r w:rsidR="00931B1F" w:rsidRPr="00D23EFD">
        <w:rPr>
          <w:noProof/>
          <w:lang w:val="lv-LV"/>
        </w:rPr>
        <w:t xml:space="preserve">vemšana, </w:t>
      </w:r>
      <w:r w:rsidRPr="00D23EFD">
        <w:rPr>
          <w:noProof/>
          <w:lang w:val="lv-LV"/>
        </w:rPr>
        <w:t xml:space="preserve">krampji (ģeneralizēti toniski-kloniski krampji, </w:t>
      </w:r>
      <w:r w:rsidRPr="00D23EFD">
        <w:rPr>
          <w:i/>
          <w:noProof/>
          <w:lang w:val="lv-LV"/>
        </w:rPr>
        <w:t>status epilepticus</w:t>
      </w:r>
      <w:r w:rsidRPr="00D23EFD">
        <w:rPr>
          <w:noProof/>
          <w:lang w:val="lv-LV"/>
        </w:rPr>
        <w:t xml:space="preserve">). Tika novēroti arī sirds vadīšanas </w:t>
      </w:r>
      <w:r w:rsidRPr="00D23EFD">
        <w:rPr>
          <w:noProof/>
          <w:lang w:val="lv-LV"/>
        </w:rPr>
        <w:lastRenderedPageBreak/>
        <w:t xml:space="preserve">traucējumi, šoks un koma. Par letāliem gadījumiem tika ziņots pacientiem, pēc akūtas </w:t>
      </w:r>
      <w:r w:rsidR="00931B1F" w:rsidRPr="00D23EFD">
        <w:rPr>
          <w:noProof/>
          <w:lang w:val="lv-LV"/>
        </w:rPr>
        <w:t xml:space="preserve">vienreizējas </w:t>
      </w:r>
      <w:r w:rsidRPr="00D23EFD">
        <w:rPr>
          <w:lang w:val="lv-LV"/>
        </w:rPr>
        <w:t>pārdozēšanas, lietojot vairākus gramus lakozamīda</w:t>
      </w:r>
      <w:r w:rsidR="003C1845" w:rsidRPr="00D23EFD">
        <w:rPr>
          <w:lang w:val="lv-LV"/>
        </w:rPr>
        <w:t>.</w:t>
      </w:r>
    </w:p>
    <w:p w14:paraId="0CE80F88" w14:textId="77777777" w:rsidR="00D71BDB" w:rsidRPr="00D23EFD" w:rsidRDefault="00D71BDB" w:rsidP="0079115B">
      <w:pPr>
        <w:tabs>
          <w:tab w:val="clear" w:pos="567"/>
        </w:tabs>
        <w:spacing w:line="240" w:lineRule="auto"/>
        <w:rPr>
          <w:noProof/>
          <w:u w:val="single"/>
          <w:lang w:val="lv-LV"/>
        </w:rPr>
      </w:pPr>
    </w:p>
    <w:p w14:paraId="3DA88D6D" w14:textId="77777777" w:rsidR="00EE2B8D" w:rsidRPr="00D23EFD" w:rsidRDefault="00EE2B8D" w:rsidP="0079115B">
      <w:pPr>
        <w:keepNext/>
        <w:keepLines/>
        <w:tabs>
          <w:tab w:val="clear" w:pos="567"/>
        </w:tabs>
        <w:spacing w:line="240" w:lineRule="auto"/>
        <w:rPr>
          <w:u w:val="single"/>
          <w:lang w:val="lv-LV"/>
        </w:rPr>
      </w:pPr>
      <w:r w:rsidRPr="00D23EFD">
        <w:rPr>
          <w:u w:val="single"/>
          <w:lang w:val="lv-LV"/>
        </w:rPr>
        <w:t>Rīcība</w:t>
      </w:r>
    </w:p>
    <w:p w14:paraId="06467135" w14:textId="77777777" w:rsidR="001068C6" w:rsidRPr="00D23EFD" w:rsidRDefault="001068C6" w:rsidP="0079115B">
      <w:pPr>
        <w:keepNext/>
        <w:keepLines/>
        <w:tabs>
          <w:tab w:val="clear" w:pos="567"/>
        </w:tabs>
        <w:spacing w:line="240" w:lineRule="auto"/>
        <w:rPr>
          <w:u w:val="single"/>
          <w:lang w:val="lv-LV"/>
        </w:rPr>
      </w:pPr>
    </w:p>
    <w:p w14:paraId="5771B33A" w14:textId="77777777" w:rsidR="00EE2B8D" w:rsidRPr="00D23EFD" w:rsidRDefault="00EE2B8D" w:rsidP="0079115B">
      <w:pPr>
        <w:keepNext/>
        <w:keepLines/>
        <w:tabs>
          <w:tab w:val="clear" w:pos="567"/>
        </w:tabs>
        <w:spacing w:line="240" w:lineRule="auto"/>
        <w:rPr>
          <w:lang w:val="lv-LV"/>
        </w:rPr>
      </w:pPr>
      <w:r w:rsidRPr="00D23EFD">
        <w:rPr>
          <w:lang w:val="lv-LV"/>
        </w:rPr>
        <w:t xml:space="preserve">Lakozamīdam nav specifiska antidota. Lakozamīda pārdozēšanas gadījumā terapijā jāiekļauj atbalstoši pasākumi; ja nepieciešams, tā var ietvert arī hemodialīzi (skatīt 5.2. </w:t>
      </w:r>
      <w:r w:rsidR="005163D3" w:rsidRPr="00D23EFD">
        <w:rPr>
          <w:lang w:val="lv-LV"/>
        </w:rPr>
        <w:t>apakšpunktu</w:t>
      </w:r>
      <w:r w:rsidRPr="00D23EFD">
        <w:rPr>
          <w:lang w:val="lv-LV"/>
        </w:rPr>
        <w:t>).</w:t>
      </w:r>
    </w:p>
    <w:p w14:paraId="3FF5A205" w14:textId="77777777" w:rsidR="00EE2B8D" w:rsidRPr="00D23EFD" w:rsidRDefault="00EE2B8D" w:rsidP="0079115B">
      <w:pPr>
        <w:tabs>
          <w:tab w:val="clear" w:pos="567"/>
        </w:tabs>
        <w:spacing w:line="240" w:lineRule="auto"/>
        <w:rPr>
          <w:noProof/>
          <w:lang w:val="lv-LV"/>
        </w:rPr>
      </w:pPr>
    </w:p>
    <w:p w14:paraId="4D556D83" w14:textId="77777777" w:rsidR="00EE2B8D" w:rsidRPr="00D23EFD" w:rsidRDefault="00EE2B8D" w:rsidP="0079115B">
      <w:pPr>
        <w:tabs>
          <w:tab w:val="clear" w:pos="567"/>
        </w:tabs>
        <w:spacing w:line="240" w:lineRule="auto"/>
        <w:rPr>
          <w:noProof/>
          <w:lang w:val="lv-LV"/>
        </w:rPr>
      </w:pPr>
    </w:p>
    <w:p w14:paraId="6157104E" w14:textId="77777777" w:rsidR="00EE2B8D" w:rsidRPr="00D23EFD" w:rsidRDefault="00EE2B8D" w:rsidP="0079115B">
      <w:pPr>
        <w:tabs>
          <w:tab w:val="clear" w:pos="567"/>
        </w:tabs>
        <w:spacing w:line="240" w:lineRule="auto"/>
        <w:ind w:left="567" w:hanging="567"/>
        <w:rPr>
          <w:noProof/>
          <w:lang w:val="lv-LV"/>
        </w:rPr>
      </w:pPr>
      <w:r w:rsidRPr="00D23EFD">
        <w:rPr>
          <w:b/>
          <w:bCs/>
          <w:noProof/>
          <w:lang w:val="lv-LV"/>
        </w:rPr>
        <w:t>5.</w:t>
      </w:r>
      <w:r w:rsidRPr="00D23EFD">
        <w:rPr>
          <w:b/>
          <w:bCs/>
          <w:noProof/>
          <w:lang w:val="lv-LV"/>
        </w:rPr>
        <w:tab/>
      </w:r>
      <w:r w:rsidRPr="00D23EFD">
        <w:rPr>
          <w:b/>
          <w:bCs/>
          <w:lang w:val="lv-LV"/>
        </w:rPr>
        <w:t>FARMAKOLOĢISKĀS ĪPAŠĪBAS</w:t>
      </w:r>
    </w:p>
    <w:p w14:paraId="641978BE" w14:textId="77777777" w:rsidR="00EE2B8D" w:rsidRPr="00D23EFD" w:rsidRDefault="00EE2B8D" w:rsidP="0079115B">
      <w:pPr>
        <w:tabs>
          <w:tab w:val="clear" w:pos="567"/>
        </w:tabs>
        <w:spacing w:line="240" w:lineRule="auto"/>
        <w:rPr>
          <w:noProof/>
          <w:lang w:val="lv-LV"/>
        </w:rPr>
      </w:pPr>
    </w:p>
    <w:p w14:paraId="403A0D41"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5.1.</w:t>
      </w:r>
      <w:r w:rsidRPr="00D23EFD">
        <w:rPr>
          <w:b/>
          <w:bCs/>
          <w:noProof/>
          <w:lang w:val="lv-LV"/>
        </w:rPr>
        <w:tab/>
      </w:r>
      <w:r w:rsidRPr="00D23EFD">
        <w:rPr>
          <w:b/>
          <w:bCs/>
          <w:lang w:val="lv-LV"/>
        </w:rPr>
        <w:t>Farmakodinamiskās īpašības</w:t>
      </w:r>
    </w:p>
    <w:p w14:paraId="0E1B569A" w14:textId="77777777" w:rsidR="00EE2B8D" w:rsidRPr="00D23EFD" w:rsidRDefault="00EE2B8D" w:rsidP="0079115B">
      <w:pPr>
        <w:tabs>
          <w:tab w:val="clear" w:pos="567"/>
        </w:tabs>
        <w:spacing w:line="240" w:lineRule="auto"/>
        <w:rPr>
          <w:noProof/>
          <w:lang w:val="lv-LV"/>
        </w:rPr>
      </w:pPr>
    </w:p>
    <w:p w14:paraId="49D5F935" w14:textId="77777777" w:rsidR="00EE2B8D" w:rsidRPr="00D23EFD" w:rsidRDefault="00EE2B8D" w:rsidP="0079115B">
      <w:pPr>
        <w:tabs>
          <w:tab w:val="clear" w:pos="567"/>
        </w:tabs>
        <w:spacing w:line="240" w:lineRule="auto"/>
        <w:outlineLvl w:val="0"/>
        <w:rPr>
          <w:noProof/>
          <w:lang w:val="lv-LV"/>
        </w:rPr>
      </w:pPr>
      <w:r w:rsidRPr="00D23EFD">
        <w:rPr>
          <w:lang w:val="lv-LV"/>
        </w:rPr>
        <w:t>Farmakoterapeitiskā grupa:</w:t>
      </w:r>
      <w:r w:rsidRPr="00D23EFD">
        <w:rPr>
          <w:noProof/>
          <w:lang w:val="lv-LV"/>
        </w:rPr>
        <w:t xml:space="preserve"> </w:t>
      </w:r>
      <w:r w:rsidRPr="00D23EFD">
        <w:rPr>
          <w:lang w:val="lv-LV"/>
        </w:rPr>
        <w:t>pretepilepsijas līdzekļi,</w:t>
      </w:r>
      <w:r w:rsidRPr="00D23EFD">
        <w:rPr>
          <w:noProof/>
          <w:lang w:val="lv-LV"/>
        </w:rPr>
        <w:t xml:space="preserve"> citi </w:t>
      </w:r>
      <w:r w:rsidRPr="00D23EFD">
        <w:rPr>
          <w:lang w:val="lv-LV"/>
        </w:rPr>
        <w:t>pretepilepsijas līdzekļi; ATĶ kods:</w:t>
      </w:r>
      <w:r w:rsidRPr="00D23EFD">
        <w:rPr>
          <w:noProof/>
          <w:lang w:val="lv-LV"/>
        </w:rPr>
        <w:t xml:space="preserve"> </w:t>
      </w:r>
      <w:r w:rsidRPr="00D23EFD">
        <w:rPr>
          <w:lang w:val="lv-LV"/>
        </w:rPr>
        <w:t>N03AX18</w:t>
      </w:r>
    </w:p>
    <w:p w14:paraId="30C646FD" w14:textId="77777777" w:rsidR="00EE2B8D" w:rsidRPr="00D23EFD" w:rsidRDefault="00EE2B8D" w:rsidP="0079115B">
      <w:pPr>
        <w:autoSpaceDE w:val="0"/>
        <w:autoSpaceDN w:val="0"/>
        <w:adjustRightInd w:val="0"/>
        <w:rPr>
          <w:u w:val="single"/>
          <w:lang w:val="lv-LV"/>
        </w:rPr>
      </w:pPr>
    </w:p>
    <w:p w14:paraId="419E1E7E" w14:textId="77777777" w:rsidR="00EE2B8D" w:rsidRPr="00D23EFD" w:rsidRDefault="00EE2B8D" w:rsidP="0079115B">
      <w:pPr>
        <w:autoSpaceDE w:val="0"/>
        <w:autoSpaceDN w:val="0"/>
        <w:adjustRightInd w:val="0"/>
        <w:rPr>
          <w:u w:val="single"/>
          <w:lang w:val="lv-LV"/>
        </w:rPr>
      </w:pPr>
      <w:r w:rsidRPr="00D23EFD">
        <w:rPr>
          <w:u w:val="single"/>
          <w:lang w:val="lv-LV"/>
        </w:rPr>
        <w:t>Darbības mehānisms</w:t>
      </w:r>
    </w:p>
    <w:p w14:paraId="6A04A5A8" w14:textId="77777777" w:rsidR="001068C6" w:rsidRPr="00D23EFD" w:rsidRDefault="001068C6" w:rsidP="0079115B">
      <w:pPr>
        <w:autoSpaceDE w:val="0"/>
        <w:autoSpaceDN w:val="0"/>
        <w:adjustRightInd w:val="0"/>
        <w:rPr>
          <w:u w:val="single"/>
          <w:lang w:val="lv-LV"/>
        </w:rPr>
      </w:pPr>
    </w:p>
    <w:p w14:paraId="4F540EB9" w14:textId="77777777" w:rsidR="00EE2B8D" w:rsidRPr="00D23EFD" w:rsidRDefault="00EE2B8D" w:rsidP="0079115B">
      <w:pPr>
        <w:rPr>
          <w:noProof/>
          <w:lang w:val="lv-LV"/>
        </w:rPr>
      </w:pPr>
      <w:r w:rsidRPr="00D23EFD">
        <w:rPr>
          <w:lang w:val="lv-LV"/>
        </w:rPr>
        <w:t>Aktīvā viela lakozamīds (R-2-acetamido-N-benzil-3-metoksipropionamīds) ir funkcionalizēta aminoskābe.</w:t>
      </w:r>
    </w:p>
    <w:p w14:paraId="66C5B03D" w14:textId="77777777" w:rsidR="00EE2B8D" w:rsidRPr="00D23EFD" w:rsidRDefault="00EE2B8D" w:rsidP="0079115B">
      <w:pPr>
        <w:autoSpaceDE w:val="0"/>
        <w:autoSpaceDN w:val="0"/>
        <w:adjustRightInd w:val="0"/>
        <w:rPr>
          <w:lang w:val="lv-LV"/>
        </w:rPr>
      </w:pPr>
      <w:r w:rsidRPr="00D23EFD">
        <w:rPr>
          <w:lang w:val="lv-LV"/>
        </w:rPr>
        <w:t xml:space="preserve">Precīzs lakozamīda pretepilepsijas darbības mehānisms cilvēkiem vēl nav pilnībā noskaidrots. Elektrofizioloģiskie pētījumi </w:t>
      </w:r>
      <w:r w:rsidRPr="00D23EFD">
        <w:rPr>
          <w:i/>
          <w:iCs/>
          <w:lang w:val="lv-LV"/>
        </w:rPr>
        <w:t>in vitro</w:t>
      </w:r>
      <w:r w:rsidRPr="00D23EFD">
        <w:rPr>
          <w:lang w:val="lv-LV"/>
        </w:rPr>
        <w:t xml:space="preserve"> liecina, ka lakozamīds selektīvi un lēni inaktivē nātrija jonu kanālus, kā rezultātā tiek stabilizētas pārmērīgi uzbudināmās neironu membrānas. </w:t>
      </w:r>
    </w:p>
    <w:p w14:paraId="4906F69E" w14:textId="77777777" w:rsidR="00EE2B8D" w:rsidRPr="00D23EFD" w:rsidRDefault="00EE2B8D" w:rsidP="0079115B">
      <w:pPr>
        <w:autoSpaceDE w:val="0"/>
        <w:autoSpaceDN w:val="0"/>
        <w:adjustRightInd w:val="0"/>
        <w:rPr>
          <w:lang w:val="lv-LV"/>
        </w:rPr>
      </w:pPr>
    </w:p>
    <w:p w14:paraId="2B2FD8CD" w14:textId="77777777" w:rsidR="00EE2B8D" w:rsidRPr="00D23EFD" w:rsidRDefault="00EE2B8D" w:rsidP="0079115B">
      <w:pPr>
        <w:keepNext/>
        <w:keepLines/>
        <w:autoSpaceDE w:val="0"/>
        <w:autoSpaceDN w:val="0"/>
        <w:adjustRightInd w:val="0"/>
        <w:rPr>
          <w:u w:val="single"/>
          <w:lang w:val="lv-LV"/>
        </w:rPr>
      </w:pPr>
      <w:r w:rsidRPr="00D23EFD">
        <w:rPr>
          <w:u w:val="single"/>
          <w:lang w:val="lv-LV"/>
        </w:rPr>
        <w:t>Farmakodinamiskā iedarbība</w:t>
      </w:r>
    </w:p>
    <w:p w14:paraId="659CFC4C" w14:textId="77777777" w:rsidR="001068C6" w:rsidRPr="00D23EFD" w:rsidRDefault="001068C6" w:rsidP="0079115B">
      <w:pPr>
        <w:keepNext/>
        <w:keepLines/>
        <w:autoSpaceDE w:val="0"/>
        <w:autoSpaceDN w:val="0"/>
        <w:adjustRightInd w:val="0"/>
        <w:rPr>
          <w:u w:val="single"/>
          <w:lang w:val="lv-LV"/>
        </w:rPr>
      </w:pPr>
    </w:p>
    <w:p w14:paraId="5287E8EB" w14:textId="77777777" w:rsidR="00EE2B8D" w:rsidRPr="004C3D91" w:rsidRDefault="00EE2B8D" w:rsidP="0079115B">
      <w:pPr>
        <w:keepNext/>
        <w:keepLines/>
        <w:autoSpaceDE w:val="0"/>
        <w:autoSpaceDN w:val="0"/>
        <w:adjustRightInd w:val="0"/>
        <w:rPr>
          <w:lang w:val="lv-LV"/>
        </w:rPr>
      </w:pPr>
      <w:r w:rsidRPr="00D23EFD">
        <w:rPr>
          <w:lang w:val="lv-LV"/>
        </w:rPr>
        <w:t xml:space="preserve">Lakozamīds nodrošināja aizsardzību pret krampjiem vairumam dzīvnieku modeļu ar parciāliem un </w:t>
      </w:r>
      <w:r w:rsidRPr="004C3D91">
        <w:rPr>
          <w:lang w:val="lv-LV"/>
        </w:rPr>
        <w:t>primāri ģeneralizētiem krampjiem un kavēja lēkmju rašanos.</w:t>
      </w:r>
    </w:p>
    <w:p w14:paraId="42FF5C22" w14:textId="43C6975A" w:rsidR="00EE2B8D" w:rsidRPr="004C3D91" w:rsidRDefault="00EE2B8D" w:rsidP="0079115B">
      <w:pPr>
        <w:keepNext/>
        <w:keepLines/>
        <w:autoSpaceDE w:val="0"/>
        <w:autoSpaceDN w:val="0"/>
        <w:adjustRightInd w:val="0"/>
        <w:rPr>
          <w:lang w:val="lv-LV"/>
        </w:rPr>
      </w:pPr>
      <w:r w:rsidRPr="004C3D91">
        <w:rPr>
          <w:lang w:val="lv-LV"/>
        </w:rPr>
        <w:t>Neklīniskajos pētījumos lakozamīdam kombinācijā ar levetiracetāmu, karbamazepīnu, fenitoīnu, valproātu, lamotrigīnu, topiramātu vai gabapentīnu novēroja sinerģiskas vai papildus pretkrampju iedarbības.</w:t>
      </w:r>
    </w:p>
    <w:p w14:paraId="597E593E" w14:textId="77777777" w:rsidR="00EE2B8D" w:rsidRPr="004C3D91" w:rsidRDefault="00EE2B8D" w:rsidP="0079115B">
      <w:pPr>
        <w:autoSpaceDE w:val="0"/>
        <w:autoSpaceDN w:val="0"/>
        <w:adjustRightInd w:val="0"/>
        <w:rPr>
          <w:lang w:val="lv-LV"/>
        </w:rPr>
      </w:pPr>
    </w:p>
    <w:p w14:paraId="5F329802" w14:textId="77777777" w:rsidR="00EE2B8D" w:rsidRPr="004C3D91" w:rsidRDefault="00EE2B8D" w:rsidP="0079115B">
      <w:pPr>
        <w:autoSpaceDE w:val="0"/>
        <w:autoSpaceDN w:val="0"/>
        <w:adjustRightInd w:val="0"/>
        <w:rPr>
          <w:u w:val="single"/>
          <w:lang w:val="lv-LV"/>
        </w:rPr>
      </w:pPr>
      <w:r w:rsidRPr="004C3D91">
        <w:rPr>
          <w:u w:val="single"/>
          <w:lang w:val="lv-LV"/>
        </w:rPr>
        <w:t>Klīniskā efektivitāte un drošums</w:t>
      </w:r>
      <w:r w:rsidR="00C91D82" w:rsidRPr="004C3D91">
        <w:rPr>
          <w:u w:val="single"/>
          <w:lang w:val="lv-LV"/>
        </w:rPr>
        <w:t xml:space="preserve"> (parciālie krampji)</w:t>
      </w:r>
    </w:p>
    <w:p w14:paraId="32FE6190" w14:textId="77777777" w:rsidR="0048324F" w:rsidRPr="004C3D91" w:rsidRDefault="0048324F" w:rsidP="0079115B">
      <w:pPr>
        <w:autoSpaceDE w:val="0"/>
        <w:autoSpaceDN w:val="0"/>
        <w:adjustRightInd w:val="0"/>
        <w:rPr>
          <w:u w:val="single"/>
          <w:lang w:val="lv-LV"/>
        </w:rPr>
      </w:pPr>
      <w:r w:rsidRPr="004C3D91">
        <w:rPr>
          <w:u w:val="single"/>
          <w:lang w:val="lv-LV"/>
        </w:rPr>
        <w:t>Pieaugušo populācija</w:t>
      </w:r>
    </w:p>
    <w:p w14:paraId="63F1AD2C" w14:textId="77777777" w:rsidR="001068C6" w:rsidRPr="004C3D91" w:rsidRDefault="001068C6" w:rsidP="0079115B">
      <w:pPr>
        <w:autoSpaceDE w:val="0"/>
        <w:autoSpaceDN w:val="0"/>
        <w:adjustRightInd w:val="0"/>
        <w:rPr>
          <w:u w:val="single"/>
          <w:lang w:val="lv-LV"/>
        </w:rPr>
      </w:pPr>
    </w:p>
    <w:p w14:paraId="498D6559" w14:textId="77777777" w:rsidR="0048741A" w:rsidRPr="004C3D91" w:rsidRDefault="0048741A" w:rsidP="0079115B">
      <w:pPr>
        <w:keepNext/>
        <w:autoSpaceDE w:val="0"/>
        <w:autoSpaceDN w:val="0"/>
        <w:adjustRightInd w:val="0"/>
        <w:rPr>
          <w:i/>
          <w:lang w:val="lv-LV"/>
        </w:rPr>
      </w:pPr>
      <w:r w:rsidRPr="004C3D91">
        <w:rPr>
          <w:i/>
          <w:lang w:val="lv-LV"/>
        </w:rPr>
        <w:t>Monoterapija</w:t>
      </w:r>
    </w:p>
    <w:p w14:paraId="5075E48B" w14:textId="34A933EF" w:rsidR="0048741A" w:rsidRPr="004C3D91" w:rsidRDefault="0048741A" w:rsidP="0079115B">
      <w:pPr>
        <w:keepNext/>
        <w:autoSpaceDE w:val="0"/>
        <w:autoSpaceDN w:val="0"/>
        <w:adjustRightInd w:val="0"/>
        <w:rPr>
          <w:lang w:val="lv-LV"/>
        </w:rPr>
      </w:pPr>
      <w:r w:rsidRPr="004C3D91">
        <w:rPr>
          <w:lang w:val="lv-LV"/>
        </w:rPr>
        <w:t xml:space="preserve">Lakozamīda monoterapijas efektivitāte tika pētīta dubultaklā, paralēlu grupu, </w:t>
      </w:r>
      <w:r w:rsidR="005163D3" w:rsidRPr="004C3D91">
        <w:rPr>
          <w:lang w:val="lv-LV"/>
        </w:rPr>
        <w:t>līdzvērtīgas efektivitātes</w:t>
      </w:r>
      <w:r w:rsidRPr="004C3D91">
        <w:rPr>
          <w:lang w:val="lv-LV"/>
        </w:rPr>
        <w:t xml:space="preserve"> pētījumā, salīdzinot ar kontrolētas izdales karbamazepīnu 886 pacientiem, </w:t>
      </w:r>
      <w:r w:rsidR="004E6EED" w:rsidRPr="004C3D91">
        <w:rPr>
          <w:lang w:val="lv-LV"/>
        </w:rPr>
        <w:t>kuri</w:t>
      </w:r>
      <w:r w:rsidRPr="004C3D91">
        <w:rPr>
          <w:lang w:val="lv-LV"/>
        </w:rPr>
        <w:t xml:space="preserve"> sasnieguši 16 gadu vecumu vai vecākiem ar pirmreizēju vai nesen diagnosticētu epilepsiju. Pacientiem anamnēzē bija neizprovocēta sākotnēji parciāla krampju lēkme ar vai bez sekundāras ģeneralizācijas. Pacienti tika randomizēti ārstēšanai ar kontrolētas izdales karbamazepīnu vai lakozamīdu, lietojot tablešu veidā, attiecībā 1:1. Deva tika balstīta uz devu – atbildi un bija robežās no 400 līdz 1200 mg/dienā kontrolētas izdales karbamazepīnam un 200 līdz 600 mg/dienā lakozamīdam. Ārstēšanas ilgums bija līdz 121 nedēļai, atkarībā no atbildes reakcijas.</w:t>
      </w:r>
    </w:p>
    <w:p w14:paraId="55CD80D6" w14:textId="77777777" w:rsidR="0048741A" w:rsidRPr="004C3D91" w:rsidRDefault="0048741A" w:rsidP="0079115B">
      <w:pPr>
        <w:keepNext/>
        <w:autoSpaceDE w:val="0"/>
        <w:autoSpaceDN w:val="0"/>
        <w:adjustRightInd w:val="0"/>
        <w:rPr>
          <w:lang w:val="lv-LV"/>
        </w:rPr>
      </w:pPr>
      <w:r w:rsidRPr="004C3D91">
        <w:rPr>
          <w:lang w:val="lv-LV"/>
        </w:rPr>
        <w:t xml:space="preserve">Paredzamais 6 mēneši bez </w:t>
      </w:r>
      <w:r w:rsidR="005163D3" w:rsidRPr="004C3D91">
        <w:rPr>
          <w:lang w:val="lv-LV"/>
        </w:rPr>
        <w:t>krampjiem</w:t>
      </w:r>
      <w:r w:rsidRPr="004C3D91">
        <w:rPr>
          <w:lang w:val="lv-LV"/>
        </w:rPr>
        <w:t xml:space="preserve"> rādītājs, ko noteica pēc Kaplana-Meiera izdzīvošanas analīzes metodes, bija 89,8% ar lakozamīdu ārstētiem pacientiem un 91,1% ar kontrolētas izdales karbamazepīnu ārstētiem pacientiem. Pielāgotā absolūtā atšķirība starp ārstēšanām bija 1,3% (95% </w:t>
      </w:r>
      <w:r w:rsidR="005163D3" w:rsidRPr="004C3D91">
        <w:rPr>
          <w:lang w:val="lv-LV"/>
        </w:rPr>
        <w:t>T</w:t>
      </w:r>
      <w:r w:rsidRPr="004C3D91">
        <w:rPr>
          <w:lang w:val="lv-LV"/>
        </w:rPr>
        <w:t>I: -5,5, 2,8). Pēc Kaplana-Meiera metodes noteiktais paredzamais 12 mēnešu periods bez krampjiem rādītājs bija 77,8% ar lakozamīdu ārstētiem pacientiem un 82,7% ar kontrolētas izdales karbamazepīnu ārstētiem pacientiem.</w:t>
      </w:r>
    </w:p>
    <w:p w14:paraId="47D47180" w14:textId="5A3A224D" w:rsidR="0048741A" w:rsidRPr="00D23EFD" w:rsidRDefault="0048741A" w:rsidP="0079115B">
      <w:pPr>
        <w:keepNext/>
        <w:autoSpaceDE w:val="0"/>
        <w:autoSpaceDN w:val="0"/>
        <w:adjustRightInd w:val="0"/>
        <w:rPr>
          <w:lang w:val="lv-LV"/>
        </w:rPr>
      </w:pPr>
      <w:r w:rsidRPr="004C3D91">
        <w:rPr>
          <w:lang w:val="lv-LV"/>
        </w:rPr>
        <w:t xml:space="preserve">6 mēnešu bez krampjiem perioda rādītājs gados vecākiem pacientiem no 65 gadiem un vairāk (62 pacienti lakozamīda grupā, 57 pacienti kontrolētas izdales karbamazepīna grupā) bija līdzīgs starp abām ārstēšanas grupām. Rādītāji bija līdzīgi arī tiem, </w:t>
      </w:r>
      <w:r w:rsidR="004E6EED" w:rsidRPr="004C3D91">
        <w:rPr>
          <w:lang w:val="lv-LV"/>
        </w:rPr>
        <w:t>kurus</w:t>
      </w:r>
      <w:r w:rsidRPr="004C3D91">
        <w:rPr>
          <w:lang w:val="lv-LV"/>
        </w:rPr>
        <w:t xml:space="preserve"> novēroja kopējā populācijā. Gados </w:t>
      </w:r>
      <w:r w:rsidRPr="004C3D91">
        <w:rPr>
          <w:lang w:val="lv-LV"/>
        </w:rPr>
        <w:lastRenderedPageBreak/>
        <w:t>vecāku pacientu populācijā 55 (88,7%) pacientiem uzturošā</w:t>
      </w:r>
      <w:r w:rsidRPr="00D23EFD">
        <w:rPr>
          <w:lang w:val="lv-LV"/>
        </w:rPr>
        <w:t xml:space="preserve"> lakozamīda deva bija 200 mg/dienā, 6 pacientiem (9,7%) 400 mg/dienā un 1 pacientam (1,6%) deva bija lielāka nekā 400 mg/dienā.</w:t>
      </w:r>
    </w:p>
    <w:p w14:paraId="3C131A96" w14:textId="77777777" w:rsidR="0048741A" w:rsidRPr="00D23EFD" w:rsidRDefault="0048741A" w:rsidP="0079115B">
      <w:pPr>
        <w:keepNext/>
        <w:autoSpaceDE w:val="0"/>
        <w:autoSpaceDN w:val="0"/>
        <w:adjustRightInd w:val="0"/>
        <w:rPr>
          <w:lang w:val="lv-LV"/>
        </w:rPr>
      </w:pPr>
    </w:p>
    <w:p w14:paraId="43EFB339" w14:textId="77777777" w:rsidR="0048741A" w:rsidRPr="00D23EFD" w:rsidRDefault="0048741A" w:rsidP="0079115B">
      <w:pPr>
        <w:keepNext/>
        <w:autoSpaceDE w:val="0"/>
        <w:autoSpaceDN w:val="0"/>
        <w:adjustRightInd w:val="0"/>
        <w:rPr>
          <w:i/>
          <w:lang w:val="lv-LV"/>
        </w:rPr>
      </w:pPr>
      <w:r w:rsidRPr="00D23EFD">
        <w:rPr>
          <w:i/>
          <w:lang w:val="lv-LV"/>
        </w:rPr>
        <w:t>Pāreja uz monoterapiju</w:t>
      </w:r>
    </w:p>
    <w:p w14:paraId="5DBB7D87" w14:textId="77777777" w:rsidR="00EE2B8D" w:rsidRPr="00D23EFD" w:rsidRDefault="0048741A" w:rsidP="0079115B">
      <w:pPr>
        <w:rPr>
          <w:lang w:val="lv-LV"/>
        </w:rPr>
      </w:pPr>
      <w:r w:rsidRPr="00D23EFD">
        <w:rPr>
          <w:lang w:val="lv-LV"/>
        </w:rPr>
        <w:t>Lakozamīda efektivitāte un drošums, pārejot uz monoterapiju, tika izvērtēts vēsturiskā-kontrolētā, daudzcentru, dubultaklā, randomizētā pētījumā. Šajā pētījumā tika atlasīti 425 pacienti vecumā no 16 līdz 70 gadiem ar nekontrolētām sākotnēji parciālām krampju lēkmēm, kas lietoja 1 vai 2 tirgū esošas pretepilepsijas zāles stabilās devās; pacienti tika randomizēti, lai pārietu uz lakozamīda monoterapiju (vai nu 400 mg/dienā vai 300 mg/dien</w:t>
      </w:r>
      <w:r w:rsidR="0010243B" w:rsidRPr="00D23EFD">
        <w:rPr>
          <w:lang w:val="lv-LV"/>
        </w:rPr>
        <w:t xml:space="preserve">ā attiecībā 3:1). </w:t>
      </w:r>
      <w:r w:rsidRPr="00D23EFD">
        <w:rPr>
          <w:lang w:val="lv-LV"/>
        </w:rPr>
        <w:t xml:space="preserve">Mērķtiecīgā 70 dienu novērošanas periodā ārstētajiem pacientiem, kuriem tika pabeigta titrēšana un uzsākta pretepilepsijas zāļu </w:t>
      </w:r>
      <w:r w:rsidR="005163D3" w:rsidRPr="00D23EFD">
        <w:rPr>
          <w:lang w:val="lv-LV"/>
        </w:rPr>
        <w:t>atcelšana</w:t>
      </w:r>
      <w:r w:rsidRPr="00D23EFD">
        <w:rPr>
          <w:lang w:val="lv-LV"/>
        </w:rPr>
        <w:t xml:space="preserve"> (attiecīgi 284 un 99) monoterapija saglabājās 71,5% un 70,7% pacientu attiecīgi 57 - 105 dienām (vidēji 71 diena). </w:t>
      </w:r>
    </w:p>
    <w:p w14:paraId="7CCB8C7D" w14:textId="77777777" w:rsidR="0048741A" w:rsidRPr="00D23EFD" w:rsidRDefault="0048741A" w:rsidP="0079115B">
      <w:pPr>
        <w:rPr>
          <w:lang w:val="lv-LV"/>
        </w:rPr>
      </w:pPr>
    </w:p>
    <w:p w14:paraId="27D99F8F" w14:textId="77777777" w:rsidR="0048741A" w:rsidRPr="00D23EFD" w:rsidRDefault="0048741A" w:rsidP="0079115B">
      <w:pPr>
        <w:keepNext/>
        <w:autoSpaceDE w:val="0"/>
        <w:autoSpaceDN w:val="0"/>
        <w:adjustRightInd w:val="0"/>
        <w:rPr>
          <w:i/>
          <w:lang w:val="lv-LV"/>
        </w:rPr>
      </w:pPr>
      <w:r w:rsidRPr="00D23EFD">
        <w:rPr>
          <w:i/>
          <w:lang w:val="lv-LV"/>
        </w:rPr>
        <w:t>Papildu terapija</w:t>
      </w:r>
    </w:p>
    <w:p w14:paraId="62CAE612" w14:textId="77777777" w:rsidR="0048741A" w:rsidRPr="004C3D91" w:rsidRDefault="002C6EC8" w:rsidP="0079115B">
      <w:pPr>
        <w:keepNext/>
        <w:autoSpaceDE w:val="0"/>
        <w:autoSpaceDN w:val="0"/>
        <w:adjustRightInd w:val="0"/>
        <w:rPr>
          <w:lang w:val="lv-LV"/>
        </w:rPr>
      </w:pPr>
      <w:r w:rsidRPr="00D23EFD">
        <w:rPr>
          <w:lang w:val="lv-LV"/>
        </w:rPr>
        <w:t xml:space="preserve"> Lakozamīda kā palīglīdzekļa efektivitāte </w:t>
      </w:r>
      <w:r w:rsidR="0048741A" w:rsidRPr="00D23EFD">
        <w:rPr>
          <w:lang w:val="lv-LV"/>
        </w:rPr>
        <w:t>ieteiktajās devās (200 mg dienā, 400 mg dienā) tika apstiprināta 3 </w:t>
      </w:r>
      <w:r w:rsidR="00285ABB">
        <w:rPr>
          <w:lang w:val="lv-LV"/>
        </w:rPr>
        <w:t>randomizētos</w:t>
      </w:r>
      <w:r w:rsidR="0048741A" w:rsidRPr="00D23EFD">
        <w:rPr>
          <w:lang w:val="lv-LV"/>
        </w:rPr>
        <w:t>, placebo kontrolētos daudzcentru klīniskajos pētījumos, kuros balstterapijas ilgums bija 12 nedēļas. Kontrolētos palīglīdzekļa pētījumos novēroja, ka</w:t>
      </w:r>
      <w:r w:rsidRPr="00D23EFD">
        <w:rPr>
          <w:lang w:val="lv-LV"/>
        </w:rPr>
        <w:t xml:space="preserve"> lakozamīds </w:t>
      </w:r>
      <w:r w:rsidR="0048741A" w:rsidRPr="00D23EFD">
        <w:rPr>
          <w:lang w:val="lv-LV"/>
        </w:rPr>
        <w:t xml:space="preserve">600 mg/dienā arī bija efektīvs, taču tā efektivitāte bija līdzīga kā pie devas 400 mg/dienā un pacientiem bija zemāka panesība pret šo devu, kas izpaudās ar </w:t>
      </w:r>
      <w:smartTag w:uri="urn:schemas-microsoft-com:office:smarttags" w:element="stockticker">
        <w:r w:rsidR="0048741A" w:rsidRPr="00D23EFD">
          <w:rPr>
            <w:lang w:val="lv-LV"/>
          </w:rPr>
          <w:t>CNS</w:t>
        </w:r>
      </w:smartTag>
      <w:r w:rsidR="0048741A" w:rsidRPr="00D23EFD">
        <w:rPr>
          <w:lang w:val="lv-LV"/>
        </w:rPr>
        <w:t xml:space="preserve"> un kuņģa zarnu trakta nevēlamajām blakusparādībām. Tādējādi, </w:t>
      </w:r>
      <w:r w:rsidR="0048741A" w:rsidRPr="004C3D91">
        <w:rPr>
          <w:lang w:val="lv-LV"/>
        </w:rPr>
        <w:t>deva 600 mg/dienā nav ieteicama. Maksimālā ieteicamā deva ir 400 mg/dienā.</w:t>
      </w:r>
    </w:p>
    <w:p w14:paraId="1CE9386D" w14:textId="531ECA5B" w:rsidR="0048741A" w:rsidRPr="00D23EFD" w:rsidRDefault="0048741A" w:rsidP="0079115B">
      <w:pPr>
        <w:rPr>
          <w:lang w:val="lv-LV"/>
        </w:rPr>
      </w:pPr>
      <w:r w:rsidRPr="004C3D91">
        <w:rPr>
          <w:lang w:val="lv-LV"/>
        </w:rPr>
        <w:t xml:space="preserve">Šo pētījumu, kuros piedalījās 1308 pacienti, </w:t>
      </w:r>
      <w:r w:rsidR="004E6EED" w:rsidRPr="004C3D91">
        <w:rPr>
          <w:lang w:val="lv-LV"/>
        </w:rPr>
        <w:t>kuriem</w:t>
      </w:r>
      <w:r w:rsidRPr="004C3D91">
        <w:rPr>
          <w:lang w:val="lv-LV"/>
        </w:rPr>
        <w:t xml:space="preserve"> sākotnēji parciālas lēkmes bija bijušas vidēji 23 gadus, plāns bija tāds, lai novērtētu lakozamīda iedarbīgumu un nekaitīgumu, lietojot </w:t>
      </w:r>
      <w:r w:rsidR="004E6EED" w:rsidRPr="004C3D91">
        <w:rPr>
          <w:lang w:val="lv-LV"/>
        </w:rPr>
        <w:t>vienlai</w:t>
      </w:r>
      <w:r w:rsidR="003B753D" w:rsidRPr="004C3D91">
        <w:rPr>
          <w:lang w:val="lv-LV"/>
        </w:rPr>
        <w:t>kus</w:t>
      </w:r>
      <w:r w:rsidRPr="004C3D91">
        <w:rPr>
          <w:lang w:val="lv-LV"/>
        </w:rPr>
        <w:t xml:space="preserve"> ar 1</w:t>
      </w:r>
      <w:r w:rsidRPr="004C3D91">
        <w:rPr>
          <w:lang w:val="lv-LV"/>
        </w:rPr>
        <w:noBreakHyphen/>
        <w:t xml:space="preserve">3 pretepilepsijas </w:t>
      </w:r>
      <w:r w:rsidR="00F56199" w:rsidRPr="004C3D91">
        <w:rPr>
          <w:lang w:val="lv-LV"/>
        </w:rPr>
        <w:t>zālēm</w:t>
      </w:r>
      <w:r w:rsidRPr="004C3D91">
        <w:rPr>
          <w:lang w:val="lv-LV"/>
        </w:rPr>
        <w:t xml:space="preserve"> pacientiem ar nekontrolētām sākotnēji parciālām lēkmēm ar sekundāru ģeneralizāciju vai bez tās. Pacientu ar samazinātu lēkmju biežumu par 50 % vispārējā attiecība bija 23 %, 34 % un 40 % </w:t>
      </w:r>
      <w:r w:rsidRPr="004C3D91">
        <w:rPr>
          <w:lang w:val="lv-LV"/>
        </w:rPr>
        <w:noBreakHyphen/>
        <w:t xml:space="preserve"> placebo grupā, lakozamīds 200 mg/dienā un lakozamīds 400 mg/dienā.</w:t>
      </w:r>
    </w:p>
    <w:p w14:paraId="3A26790D" w14:textId="77777777" w:rsidR="003A156D" w:rsidRDefault="003A156D" w:rsidP="0079115B">
      <w:pPr>
        <w:rPr>
          <w:lang w:val="lv-LV"/>
        </w:rPr>
      </w:pPr>
    </w:p>
    <w:p w14:paraId="70FEBE30" w14:textId="77777777" w:rsidR="0048324F" w:rsidRPr="0058375F" w:rsidRDefault="0048324F" w:rsidP="0079115B">
      <w:pPr>
        <w:rPr>
          <w:u w:val="single"/>
          <w:lang w:val="lv-LV"/>
        </w:rPr>
      </w:pPr>
      <w:r w:rsidRPr="0058375F">
        <w:rPr>
          <w:u w:val="single"/>
          <w:lang w:val="lv-LV"/>
        </w:rPr>
        <w:t>Pediatriskā populācija</w:t>
      </w:r>
    </w:p>
    <w:p w14:paraId="77D328CD" w14:textId="77777777" w:rsidR="0048324F" w:rsidRDefault="0048324F" w:rsidP="0079115B">
      <w:pPr>
        <w:rPr>
          <w:lang w:val="lv-LV"/>
        </w:rPr>
      </w:pPr>
    </w:p>
    <w:p w14:paraId="7AD139EE" w14:textId="0CBD0878" w:rsidR="0048324F" w:rsidRDefault="0048324F" w:rsidP="0079115B">
      <w:pPr>
        <w:rPr>
          <w:lang w:val="lv-LV"/>
        </w:rPr>
      </w:pPr>
      <w:r w:rsidRPr="0058375F">
        <w:rPr>
          <w:lang w:val="lv-LV"/>
        </w:rPr>
        <w:t xml:space="preserve">Parciālajām krampju lēkmēm bērniem, sākot no </w:t>
      </w:r>
      <w:r w:rsidR="00315CE6">
        <w:rPr>
          <w:lang w:val="lv-LV"/>
        </w:rPr>
        <w:t>2</w:t>
      </w:r>
      <w:r w:rsidR="00315CE6" w:rsidRPr="0058375F">
        <w:rPr>
          <w:lang w:val="lv-LV"/>
        </w:rPr>
        <w:t> </w:t>
      </w:r>
      <w:r w:rsidRPr="0058375F">
        <w:rPr>
          <w:lang w:val="lv-LV"/>
        </w:rPr>
        <w:t xml:space="preserve">gadu vecuma, ir līdzīgas </w:t>
      </w:r>
      <w:r w:rsidR="00315CE6">
        <w:rPr>
          <w:lang w:val="lv-LV"/>
        </w:rPr>
        <w:t xml:space="preserve">patofizioloģijas un </w:t>
      </w:r>
      <w:r w:rsidRPr="0058375F">
        <w:rPr>
          <w:lang w:val="lv-LV"/>
        </w:rPr>
        <w:t xml:space="preserve">klīniskās izpausmes kā pieaugušajiem. Lakozamīda efektivitāte, lietojot </w:t>
      </w:r>
      <w:r w:rsidR="00315CE6">
        <w:rPr>
          <w:lang w:val="lv-LV"/>
        </w:rPr>
        <w:t>2</w:t>
      </w:r>
      <w:r w:rsidR="00315CE6" w:rsidRPr="0058375F">
        <w:rPr>
          <w:lang w:val="lv-LV"/>
        </w:rPr>
        <w:t> </w:t>
      </w:r>
      <w:r w:rsidRPr="00BE0593">
        <w:rPr>
          <w:lang w:val="lv-LV"/>
        </w:rPr>
        <w:t>gadu</w:t>
      </w:r>
      <w:r>
        <w:rPr>
          <w:lang w:val="lv-LV"/>
        </w:rPr>
        <w:t>s</w:t>
      </w:r>
      <w:r w:rsidRPr="00BE0593">
        <w:rPr>
          <w:lang w:val="lv-LV"/>
        </w:rPr>
        <w:t xml:space="preserve"> </w:t>
      </w:r>
      <w:r w:rsidRPr="0058375F">
        <w:rPr>
          <w:lang w:val="lv-LV"/>
        </w:rPr>
        <w:t xml:space="preserve">veciem un vecākiem bērniem, ir ekstrapolēta no datiem par pusaudžiem un </w:t>
      </w:r>
      <w:r w:rsidRPr="00941962">
        <w:rPr>
          <w:lang w:val="lv-LV"/>
        </w:rPr>
        <w:t>pieaugušajiem</w:t>
      </w:r>
      <w:r w:rsidRPr="0058375F">
        <w:rPr>
          <w:lang w:val="lv-LV"/>
        </w:rPr>
        <w:t xml:space="preserve"> ar </w:t>
      </w:r>
      <w:r w:rsidRPr="00BE0593">
        <w:rPr>
          <w:lang w:val="lv-LV"/>
        </w:rPr>
        <w:t xml:space="preserve">parciālām </w:t>
      </w:r>
      <w:r w:rsidRPr="0058375F">
        <w:rPr>
          <w:lang w:val="lv-LV"/>
        </w:rPr>
        <w:t>krampju lēkmēm, no kuriem tika sagaidīta līdzīga atbildes reakcija ar nosacījumu, ka tiek lietoti pediatrisko devu pielāgojumi (skatīt 4.2. apakšpunktu) un pierādīts drošums (skatīt 4.8. apakšpunktu).</w:t>
      </w:r>
    </w:p>
    <w:p w14:paraId="47A84A3C" w14:textId="785AE9BB" w:rsidR="00285ABB" w:rsidRDefault="00285ABB" w:rsidP="0079115B">
      <w:pPr>
        <w:rPr>
          <w:lang w:val="lv-LV"/>
        </w:rPr>
      </w:pPr>
      <w:r>
        <w:rPr>
          <w:lang w:val="lv-LV"/>
        </w:rPr>
        <w:t xml:space="preserve">Lakozamīda efektivitāte apstiprināta dubultaklā, randomizētā, placebo kontrolētā </w:t>
      </w:r>
      <w:r w:rsidR="00315CE6">
        <w:rPr>
          <w:lang w:val="lv-LV"/>
        </w:rPr>
        <w:t>klīnisk</w:t>
      </w:r>
      <w:r w:rsidR="00EF435F">
        <w:rPr>
          <w:lang w:val="lv-LV"/>
        </w:rPr>
        <w:t>aj</w:t>
      </w:r>
      <w:r w:rsidR="00315CE6">
        <w:rPr>
          <w:lang w:val="lv-LV"/>
        </w:rPr>
        <w:t xml:space="preserve">ā </w:t>
      </w:r>
      <w:r>
        <w:rPr>
          <w:lang w:val="lv-LV"/>
        </w:rPr>
        <w:t>pētījumā, izmantojot iepriekš minēto ekstrapolācijas principu. Pētījums ietvēra 8 nedēļu sākuma periodu, kam sekoja 6 nedēļas ilgs titrēšanas periods. Iekļaušanai piemērotie pacienti ar 1 līdz ≤ 3 pretepilepsijas zāļu stabilu devu režīmu, kuriem joprojām novēroja vismaz 2 parciālās krampju lēkmes 4 nedēļu laikā pirms skrīninga un kuriem periods bez krampju lēkmēm nepārsniedza 21 dienu 8 nedēļu laikā pirms iekļaušanas pētījuma sākuma periodā, pēc nejaušības principa saņēma placebo (n=172) vai lakozamīdu (n=171).</w:t>
      </w:r>
    </w:p>
    <w:p w14:paraId="1E34B37F" w14:textId="77777777" w:rsidR="00285ABB" w:rsidRDefault="00285ABB" w:rsidP="0079115B">
      <w:pPr>
        <w:rPr>
          <w:lang w:val="lv-LV"/>
        </w:rPr>
      </w:pPr>
      <w:r>
        <w:rPr>
          <w:lang w:val="lv-LV"/>
        </w:rPr>
        <w:t>Sākotnējā dienas deva bija 2 mg/kg/dienā pacientiem ar ķermeņa masu līdz 50 kg vai 100 mg/dienā pacientiem ar ķermeņa masu sākot no 50 kg, dalot 2 devās. Titrēšanas periodā lakozamīda devas tika pielāgotas ar nedēļas intervālu, palielinot par 1 vai 2 mg/kg/dienā pacientiem ar ķermeņa masu līdz 50 kg vai par 50 vai 100 mg/dienā pacientiem ar ķermeņa masu sākot no 50 kg, lai sasniegtu mērķa uzturošās devas intervālu.</w:t>
      </w:r>
    </w:p>
    <w:p w14:paraId="66D6BE7D" w14:textId="77777777" w:rsidR="00285ABB" w:rsidRDefault="00285ABB" w:rsidP="0079115B">
      <w:pPr>
        <w:rPr>
          <w:lang w:val="lv-LV"/>
        </w:rPr>
      </w:pPr>
      <w:r>
        <w:rPr>
          <w:lang w:val="lv-LV"/>
        </w:rPr>
        <w:t>Iekļaušanai 10 nedēļas ilgajā uzturošās terapijas periodā pacientiem bija jāsasniedz minimālā mērķa deva savai ķermeņa masas kategorijai līdz titrēšanas perioda pēdējām 3 dienām. Pacienti turpināja lietot stabilu lakozamīda devu uzturošās terapijas periodā vai izstājās un tika iekļauti maskētā pētījumā devas samazināšanai.</w:t>
      </w:r>
    </w:p>
    <w:p w14:paraId="5756B9D2" w14:textId="77777777" w:rsidR="00285ABB" w:rsidRDefault="00285ABB" w:rsidP="0079115B">
      <w:pPr>
        <w:rPr>
          <w:lang w:val="lv-LV"/>
        </w:rPr>
      </w:pPr>
      <w:r>
        <w:rPr>
          <w:lang w:val="lv-LV"/>
        </w:rPr>
        <w:t>Vērtējot lakozamīda lietotāju grupu salīdzinājumā ar placebo grupu, novēroja statistiski vērā ņemamu (p=0,0003) un klīniski nozīmīgu parciālo krampju lēkmju biežuma samazināšanos 28 dienu laikā no pētījuma sākuma līdz uzturošās terapijas periodam. Procentuālā samazināšanās salīdzinājumā ar placebo grupu, pamatojoties uz kovariācijas analīzi, bija 31,72 % (95 % TI: 16,342; 44,277).</w:t>
      </w:r>
    </w:p>
    <w:p w14:paraId="35238328" w14:textId="77777777" w:rsidR="00285ABB" w:rsidRDefault="00285ABB" w:rsidP="0079115B">
      <w:pPr>
        <w:rPr>
          <w:lang w:val="lv-LV"/>
        </w:rPr>
      </w:pPr>
      <w:r>
        <w:rPr>
          <w:lang w:val="lv-LV"/>
        </w:rPr>
        <w:lastRenderedPageBreak/>
        <w:t>Kopumā pacientu īpatsvars ar parciālo krampju lēkmju biežuma samazinājumu par vismaz 50 % 28 dienu laikā no pētījuma sākuma līdz uzturošās terapijas periodam bija 52,9 % lakozamīda grupā salīdzinājumā ar 33,3 % placebo grupā.</w:t>
      </w:r>
    </w:p>
    <w:p w14:paraId="2E6B7584" w14:textId="77777777" w:rsidR="00285ABB" w:rsidRPr="00941962" w:rsidRDefault="00285ABB" w:rsidP="0079115B">
      <w:pPr>
        <w:rPr>
          <w:lang w:val="lv-LV"/>
        </w:rPr>
      </w:pPr>
      <w:r>
        <w:rPr>
          <w:lang w:val="lv-LV"/>
        </w:rPr>
        <w:t>Informācija par dzīves kvalitāti, vērtējot Pediatrisko dzīves kvalitātes aptauju, liecināja par līdzīgu un stabilu ar veselību saistīto dzīves kvalitāti pacientiem lakozamīda un placebo grupās visā ārstēšanas periodā.</w:t>
      </w:r>
    </w:p>
    <w:p w14:paraId="6B881694" w14:textId="77777777" w:rsidR="00C91D82" w:rsidRDefault="00C91D82" w:rsidP="00C91D82">
      <w:pPr>
        <w:autoSpaceDE w:val="0"/>
        <w:autoSpaceDN w:val="0"/>
        <w:adjustRightInd w:val="0"/>
        <w:rPr>
          <w:u w:val="single"/>
          <w:lang w:val="lv-LV"/>
        </w:rPr>
      </w:pPr>
    </w:p>
    <w:p w14:paraId="5ED70C7F" w14:textId="77777777" w:rsidR="00C91D82" w:rsidRDefault="00C91D82" w:rsidP="00C91D82">
      <w:pPr>
        <w:autoSpaceDE w:val="0"/>
        <w:autoSpaceDN w:val="0"/>
        <w:adjustRightInd w:val="0"/>
        <w:rPr>
          <w:u w:val="single"/>
          <w:lang w:val="lv-LV"/>
        </w:rPr>
      </w:pPr>
      <w:r>
        <w:rPr>
          <w:u w:val="single"/>
          <w:lang w:val="lv-LV"/>
        </w:rPr>
        <w:t>Klīniskā efektivitāte un drošums (primāri ģeneralizēti toniski kloniski krampji)</w:t>
      </w:r>
    </w:p>
    <w:p w14:paraId="7B075127" w14:textId="77777777" w:rsidR="00C91D82" w:rsidRDefault="00C91D82" w:rsidP="00C91D82">
      <w:pPr>
        <w:pStyle w:val="Date"/>
        <w:rPr>
          <w:lang w:val="lv-LV"/>
        </w:rPr>
      </w:pPr>
    </w:p>
    <w:p w14:paraId="62C15062" w14:textId="0AA7D487" w:rsidR="00C91D82" w:rsidRDefault="00C91D82" w:rsidP="00C91D82">
      <w:pPr>
        <w:autoSpaceDE w:val="0"/>
        <w:autoSpaceDN w:val="0"/>
        <w:adjustRightInd w:val="0"/>
        <w:rPr>
          <w:lang w:val="lv-LV"/>
        </w:rPr>
      </w:pPr>
      <w:r>
        <w:rPr>
          <w:lang w:val="lv-LV"/>
        </w:rPr>
        <w:t xml:space="preserve">Lakozamīda kā papildterapijas efektivitāte 4 gadus veciem un vecākiem pacientiem ar idiopātisku ģeneralizētu epilepsiju, kuriem ir primāri ģeneralizēti toniski kloniski krampji (PGTCS), tika noteikta 24 nedēļu dubultmaskētā, randomizētā, placebo kontrolētā, paralēlu grupu, daudzcentru </w:t>
      </w:r>
      <w:r w:rsidR="00A05F52">
        <w:rPr>
          <w:lang w:val="lv-LV"/>
        </w:rPr>
        <w:t>klīnisk</w:t>
      </w:r>
      <w:r w:rsidR="00EF435F">
        <w:rPr>
          <w:lang w:val="lv-LV"/>
        </w:rPr>
        <w:t>aj</w:t>
      </w:r>
      <w:r w:rsidR="00A05F52">
        <w:rPr>
          <w:lang w:val="lv-LV"/>
        </w:rPr>
        <w:t xml:space="preserve">ā </w:t>
      </w:r>
      <w:r>
        <w:rPr>
          <w:lang w:val="lv-LV"/>
        </w:rPr>
        <w:t xml:space="preserve">pētījumā. Pētījums sastāvēja no 12 nedēļu vēsturiskā bāzes perioda, 4 nedēļu perspektīvā bāzes perioda un 24 nedēļu ārstēšanas perioda (kas ietvēra 6 nedēļu titrēšanas periodu un 18 nedēļu uzturēšanas periodu). Atbilstošie pacienti ar stabilu 1 līdz 3 pretepilepsijas zāļu devu, kuriem 16 nedēļu kombinētajā bāzes periodā bija vismaz 3 dokumentēti PGTCS, tika randomizēti no 1 līdz 1, lai saņemtu lakozamīdu vai placebo (pacienti pilnajā analīzes komplektā: lakozamīds n=118, placebo n=121; no tiem 8 pacienti ≥ 4 līdz &lt; 12 gadu vecuma grupā un 16 pacienti ≥ 12 līdz &lt; 18 gadu diapazonā tika ārstēti ar </w:t>
      </w:r>
      <w:r w:rsidR="004E520A">
        <w:rPr>
          <w:lang w:val="lv-LV"/>
        </w:rPr>
        <w:t>lakozamīdu</w:t>
      </w:r>
      <w:r>
        <w:rPr>
          <w:lang w:val="lv-LV"/>
        </w:rPr>
        <w:t xml:space="preserve"> un 9 un 16 pacienti attiecīgi ar placebo). </w:t>
      </w:r>
    </w:p>
    <w:p w14:paraId="2D35AC53" w14:textId="77777777" w:rsidR="00C91D82" w:rsidRDefault="00C91D82" w:rsidP="00C91D82">
      <w:pPr>
        <w:pStyle w:val="C-BodyText"/>
        <w:spacing w:before="0" w:after="0" w:line="240" w:lineRule="auto"/>
        <w:rPr>
          <w:rFonts w:eastAsia="Calibri"/>
          <w:sz w:val="22"/>
          <w:szCs w:val="22"/>
          <w:lang w:val="lv-LV"/>
        </w:rPr>
      </w:pPr>
      <w:r>
        <w:rPr>
          <w:sz w:val="22"/>
          <w:szCs w:val="22"/>
          <w:lang w:val="lv-LV"/>
        </w:rPr>
        <w:t>Pacienti tika titrēti līdz mērķa uzturēšanas perioda devai 12 mg/kg/dienā pacientiem, kuru ķermeņa masa ir mazāka par 30 kg, 8 mg/kg/dienā pacientiem, kuru ķermeņa masa ir  no 30 līdz mazāk nekā 50 kg, vai 400 mg/dienā pacientiem, kuru ķermeņa masa ir 50 kg vai vairāk.</w:t>
      </w:r>
      <w:r>
        <w:rPr>
          <w:rFonts w:eastAsia="Calibri"/>
          <w:sz w:val="22"/>
          <w:szCs w:val="22"/>
          <w:lang w:val="lv-LV"/>
        </w:rPr>
        <w:t xml:space="preserve"> </w:t>
      </w:r>
    </w:p>
    <w:p w14:paraId="7F20B521" w14:textId="77777777" w:rsidR="00C91D82" w:rsidRDefault="00C91D82" w:rsidP="00C91D82">
      <w:pPr>
        <w:pStyle w:val="C-BodyText"/>
        <w:spacing w:before="0" w:after="0" w:line="240" w:lineRule="auto"/>
        <w:rPr>
          <w:rFonts w:eastAsia="Calibri"/>
          <w:sz w:val="22"/>
          <w:szCs w:val="22"/>
          <w:lang w:val="lv-LV"/>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C91D82" w14:paraId="61591473" w14:textId="77777777" w:rsidTr="009C2276">
        <w:trPr>
          <w:trHeight w:val="516"/>
          <w:tblHeader/>
        </w:trPr>
        <w:tc>
          <w:tcPr>
            <w:tcW w:w="2144" w:type="pct"/>
            <w:tcBorders>
              <w:top w:val="single" w:sz="4" w:space="0" w:color="auto"/>
              <w:left w:val="single" w:sz="4" w:space="0" w:color="auto"/>
              <w:right w:val="single" w:sz="4" w:space="0" w:color="auto"/>
            </w:tcBorders>
            <w:vAlign w:val="bottom"/>
          </w:tcPr>
          <w:p w14:paraId="24D1B00C" w14:textId="77777777" w:rsidR="00C91D82" w:rsidRDefault="00C91D82" w:rsidP="009C2276">
            <w:pPr>
              <w:keepNext/>
              <w:widowControl w:val="0"/>
            </w:pPr>
            <w:proofErr w:type="spellStart"/>
            <w:r>
              <w:t>Efektivitātes</w:t>
            </w:r>
            <w:proofErr w:type="spellEnd"/>
            <w:r>
              <w:t xml:space="preserve"> </w:t>
            </w:r>
            <w:proofErr w:type="spellStart"/>
            <w:r>
              <w:t>mainīgais</w:t>
            </w:r>
            <w:proofErr w:type="spellEnd"/>
          </w:p>
          <w:p w14:paraId="1B5B75FB" w14:textId="77777777" w:rsidR="00C91D82" w:rsidRDefault="00C91D82" w:rsidP="009C2276">
            <w:pPr>
              <w:pStyle w:val="Date"/>
              <w:ind w:left="225"/>
            </w:pPr>
            <w:proofErr w:type="spellStart"/>
            <w:r>
              <w:t>Parametrs</w:t>
            </w:r>
            <w:proofErr w:type="spellEnd"/>
          </w:p>
        </w:tc>
        <w:tc>
          <w:tcPr>
            <w:tcW w:w="1453" w:type="pct"/>
            <w:tcBorders>
              <w:top w:val="single" w:sz="4" w:space="0" w:color="auto"/>
              <w:left w:val="single" w:sz="4" w:space="0" w:color="auto"/>
              <w:right w:val="single" w:sz="4" w:space="0" w:color="auto"/>
            </w:tcBorders>
          </w:tcPr>
          <w:p w14:paraId="1EC9EBD0" w14:textId="77777777" w:rsidR="00C91D82" w:rsidRDefault="00C91D82" w:rsidP="009C2276">
            <w:pPr>
              <w:widowControl w:val="0"/>
              <w:jc w:val="center"/>
            </w:pPr>
            <w:r>
              <w:t>Placebo</w:t>
            </w:r>
          </w:p>
          <w:p w14:paraId="436844EF" w14:textId="77777777" w:rsidR="00C91D82" w:rsidRDefault="00C91D82" w:rsidP="009C2276">
            <w:pPr>
              <w:widowControl w:val="0"/>
              <w:jc w:val="center"/>
            </w:pPr>
            <w:r>
              <w:t>N=121</w:t>
            </w:r>
          </w:p>
        </w:tc>
        <w:tc>
          <w:tcPr>
            <w:tcW w:w="1403" w:type="pct"/>
            <w:tcBorders>
              <w:top w:val="single" w:sz="4" w:space="0" w:color="auto"/>
              <w:left w:val="single" w:sz="4" w:space="0" w:color="auto"/>
              <w:right w:val="single" w:sz="4" w:space="0" w:color="auto"/>
            </w:tcBorders>
          </w:tcPr>
          <w:p w14:paraId="12294B69" w14:textId="77777777" w:rsidR="00C91D82" w:rsidRDefault="00C91D82" w:rsidP="009C2276">
            <w:pPr>
              <w:widowControl w:val="0"/>
              <w:jc w:val="center"/>
            </w:pPr>
            <w:proofErr w:type="spellStart"/>
            <w:r>
              <w:t>Lakozamīds</w:t>
            </w:r>
            <w:proofErr w:type="spellEnd"/>
          </w:p>
          <w:p w14:paraId="553EB2AA" w14:textId="77777777" w:rsidR="00C91D82" w:rsidRDefault="00C91D82" w:rsidP="009C2276">
            <w:pPr>
              <w:widowControl w:val="0"/>
              <w:jc w:val="center"/>
            </w:pPr>
            <w:r>
              <w:t>N=118</w:t>
            </w:r>
          </w:p>
        </w:tc>
      </w:tr>
      <w:tr w:rsidR="00C91D82" w14:paraId="0BF8C7A9" w14:textId="77777777" w:rsidTr="009C2276">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17260D0" w14:textId="77777777" w:rsidR="00C91D82" w:rsidRDefault="00C91D82" w:rsidP="009C2276">
            <w:pPr>
              <w:widowControl w:val="0"/>
            </w:pPr>
            <w:r>
              <w:t xml:space="preserve">Laiks </w:t>
            </w:r>
            <w:proofErr w:type="spellStart"/>
            <w:r>
              <w:t>līdz</w:t>
            </w:r>
            <w:proofErr w:type="spellEnd"/>
            <w:r>
              <w:t xml:space="preserve"> PGTCS </w:t>
            </w:r>
            <w:proofErr w:type="spellStart"/>
            <w:r>
              <w:t>sekundēm</w:t>
            </w:r>
            <w:proofErr w:type="spellEnd"/>
          </w:p>
        </w:tc>
      </w:tr>
      <w:tr w:rsidR="00C91D82" w14:paraId="4BC60B4C"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6210456E" w14:textId="77777777" w:rsidR="00C91D82" w:rsidRDefault="00C91D82" w:rsidP="009C2276">
            <w:pPr>
              <w:widowControl w:val="0"/>
              <w:ind w:left="135"/>
            </w:pPr>
            <w:proofErr w:type="spellStart"/>
            <w:r>
              <w:t>Mediāna</w:t>
            </w:r>
            <w:proofErr w:type="spellEnd"/>
            <w:r>
              <w:t xml:space="preserve"> (</w:t>
            </w:r>
            <w:proofErr w:type="spellStart"/>
            <w:r>
              <w:t>dienas</w:t>
            </w:r>
            <w:proofErr w:type="spellEnd"/>
            <w:r>
              <w:t>)</w:t>
            </w:r>
          </w:p>
        </w:tc>
        <w:tc>
          <w:tcPr>
            <w:tcW w:w="1453" w:type="pct"/>
            <w:tcBorders>
              <w:top w:val="single" w:sz="4" w:space="0" w:color="auto"/>
              <w:left w:val="single" w:sz="4" w:space="0" w:color="auto"/>
              <w:bottom w:val="single" w:sz="4" w:space="0" w:color="auto"/>
              <w:right w:val="single" w:sz="4" w:space="0" w:color="auto"/>
            </w:tcBorders>
          </w:tcPr>
          <w:p w14:paraId="25447F27" w14:textId="77777777" w:rsidR="00C91D82" w:rsidRDefault="00C91D82" w:rsidP="009C2276">
            <w:pPr>
              <w:widowControl w:val="0"/>
              <w:jc w:val="center"/>
            </w:pPr>
            <w:r>
              <w:t>77,0</w:t>
            </w:r>
          </w:p>
        </w:tc>
        <w:tc>
          <w:tcPr>
            <w:tcW w:w="1403" w:type="pct"/>
            <w:tcBorders>
              <w:top w:val="single" w:sz="4" w:space="0" w:color="auto"/>
              <w:left w:val="single" w:sz="4" w:space="0" w:color="auto"/>
              <w:bottom w:val="single" w:sz="4" w:space="0" w:color="auto"/>
              <w:right w:val="single" w:sz="4" w:space="0" w:color="auto"/>
            </w:tcBorders>
          </w:tcPr>
          <w:p w14:paraId="4FCECE1D" w14:textId="77777777" w:rsidR="00C91D82" w:rsidRDefault="00C91D82" w:rsidP="009C2276">
            <w:pPr>
              <w:widowControl w:val="0"/>
              <w:jc w:val="center"/>
            </w:pPr>
            <w:r>
              <w:t>-</w:t>
            </w:r>
          </w:p>
        </w:tc>
      </w:tr>
      <w:tr w:rsidR="00C91D82" w14:paraId="68E09489"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07AC3782" w14:textId="77777777" w:rsidR="00C91D82" w:rsidRDefault="00C91D82" w:rsidP="009C2276">
            <w:pPr>
              <w:widowControl w:val="0"/>
              <w:ind w:left="135"/>
            </w:pPr>
            <w:r>
              <w:t>95 % TI</w:t>
            </w:r>
          </w:p>
        </w:tc>
        <w:tc>
          <w:tcPr>
            <w:tcW w:w="1453" w:type="pct"/>
            <w:tcBorders>
              <w:top w:val="single" w:sz="4" w:space="0" w:color="auto"/>
              <w:left w:val="single" w:sz="4" w:space="0" w:color="auto"/>
              <w:bottom w:val="single" w:sz="4" w:space="0" w:color="auto"/>
              <w:right w:val="single" w:sz="4" w:space="0" w:color="auto"/>
            </w:tcBorders>
          </w:tcPr>
          <w:p w14:paraId="74DA21FB" w14:textId="77777777" w:rsidR="00C91D82" w:rsidRDefault="00C91D82" w:rsidP="009C2276">
            <w:pPr>
              <w:widowControl w:val="0"/>
              <w:jc w:val="center"/>
            </w:pPr>
            <w:r>
              <w:t>49,0, 128,0</w:t>
            </w:r>
          </w:p>
        </w:tc>
        <w:tc>
          <w:tcPr>
            <w:tcW w:w="1403" w:type="pct"/>
            <w:tcBorders>
              <w:top w:val="single" w:sz="4" w:space="0" w:color="auto"/>
              <w:left w:val="single" w:sz="4" w:space="0" w:color="auto"/>
              <w:bottom w:val="single" w:sz="4" w:space="0" w:color="auto"/>
              <w:right w:val="single" w:sz="4" w:space="0" w:color="auto"/>
            </w:tcBorders>
          </w:tcPr>
          <w:p w14:paraId="6F569D61" w14:textId="77777777" w:rsidR="00C91D82" w:rsidRDefault="00C91D82" w:rsidP="009C2276">
            <w:pPr>
              <w:widowControl w:val="0"/>
              <w:jc w:val="center"/>
            </w:pPr>
            <w:r>
              <w:t>-</w:t>
            </w:r>
          </w:p>
        </w:tc>
      </w:tr>
      <w:tr w:rsidR="00C91D82" w14:paraId="1EBA8F61"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0AAF472E" w14:textId="77777777" w:rsidR="00C91D82" w:rsidRDefault="00C91D82" w:rsidP="009C2276">
            <w:pPr>
              <w:widowControl w:val="0"/>
              <w:ind w:left="135"/>
            </w:pPr>
            <w:proofErr w:type="spellStart"/>
            <w:r>
              <w:t>Lakozamīds</w:t>
            </w:r>
            <w:proofErr w:type="spellEnd"/>
            <w:r>
              <w:t xml:space="preserve"> — Placebo</w:t>
            </w:r>
          </w:p>
        </w:tc>
        <w:tc>
          <w:tcPr>
            <w:tcW w:w="2856" w:type="pct"/>
            <w:gridSpan w:val="2"/>
            <w:tcBorders>
              <w:top w:val="single" w:sz="4" w:space="0" w:color="auto"/>
              <w:left w:val="single" w:sz="4" w:space="0" w:color="auto"/>
              <w:bottom w:val="single" w:sz="4" w:space="0" w:color="auto"/>
              <w:right w:val="single" w:sz="4" w:space="0" w:color="auto"/>
            </w:tcBorders>
          </w:tcPr>
          <w:p w14:paraId="014A6969" w14:textId="77777777" w:rsidR="00C91D82" w:rsidRDefault="00C91D82" w:rsidP="009C2276">
            <w:pPr>
              <w:widowControl w:val="0"/>
              <w:jc w:val="center"/>
            </w:pPr>
          </w:p>
        </w:tc>
      </w:tr>
      <w:tr w:rsidR="00C91D82" w14:paraId="41D6A8C6"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761B327C" w14:textId="77777777" w:rsidR="00C91D82" w:rsidRDefault="00C91D82" w:rsidP="009C2276">
            <w:pPr>
              <w:widowControl w:val="0"/>
              <w:ind w:left="135"/>
            </w:pPr>
            <w: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0C6CB7DF" w14:textId="77777777" w:rsidR="00C91D82" w:rsidRDefault="00C91D82" w:rsidP="009C2276">
            <w:pPr>
              <w:widowControl w:val="0"/>
              <w:jc w:val="center"/>
            </w:pPr>
            <w:r>
              <w:t>0,540</w:t>
            </w:r>
          </w:p>
        </w:tc>
      </w:tr>
      <w:tr w:rsidR="00C91D82" w14:paraId="461ECC68"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631587B3" w14:textId="77777777" w:rsidR="00C91D82" w:rsidRDefault="00C91D82" w:rsidP="009C2276">
            <w:pPr>
              <w:widowControl w:val="0"/>
              <w:ind w:left="135"/>
            </w:pPr>
            <w:r>
              <w:t>95 % TI</w:t>
            </w:r>
          </w:p>
        </w:tc>
        <w:tc>
          <w:tcPr>
            <w:tcW w:w="2856" w:type="pct"/>
            <w:gridSpan w:val="2"/>
            <w:tcBorders>
              <w:top w:val="single" w:sz="4" w:space="0" w:color="auto"/>
              <w:left w:val="single" w:sz="4" w:space="0" w:color="auto"/>
              <w:bottom w:val="single" w:sz="4" w:space="0" w:color="auto"/>
              <w:right w:val="single" w:sz="4" w:space="0" w:color="auto"/>
            </w:tcBorders>
          </w:tcPr>
          <w:p w14:paraId="4C03BAB7" w14:textId="77777777" w:rsidR="00C91D82" w:rsidRDefault="00C91D82" w:rsidP="009C2276">
            <w:pPr>
              <w:widowControl w:val="0"/>
              <w:jc w:val="center"/>
            </w:pPr>
            <w:r>
              <w:t>0,377, 0,774</w:t>
            </w:r>
          </w:p>
        </w:tc>
      </w:tr>
      <w:tr w:rsidR="00C91D82" w14:paraId="64F7B4F6"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26948807" w14:textId="77777777" w:rsidR="00C91D82" w:rsidRDefault="00C91D82" w:rsidP="009C2276">
            <w:pPr>
              <w:widowControl w:val="0"/>
              <w:ind w:left="135"/>
            </w:pPr>
            <w:r>
              <w:t>p-</w:t>
            </w:r>
            <w:proofErr w:type="spellStart"/>
            <w:r>
              <w:t>vērtība</w:t>
            </w:r>
            <w:proofErr w:type="spellEnd"/>
          </w:p>
        </w:tc>
        <w:tc>
          <w:tcPr>
            <w:tcW w:w="2856" w:type="pct"/>
            <w:gridSpan w:val="2"/>
            <w:tcBorders>
              <w:top w:val="single" w:sz="4" w:space="0" w:color="auto"/>
              <w:left w:val="single" w:sz="4" w:space="0" w:color="auto"/>
              <w:bottom w:val="single" w:sz="4" w:space="0" w:color="auto"/>
              <w:right w:val="single" w:sz="4" w:space="0" w:color="auto"/>
            </w:tcBorders>
          </w:tcPr>
          <w:p w14:paraId="2B332AA5" w14:textId="77777777" w:rsidR="00C91D82" w:rsidRDefault="00C91D82" w:rsidP="009C2276">
            <w:pPr>
              <w:widowControl w:val="0"/>
              <w:jc w:val="center"/>
            </w:pPr>
            <w:r>
              <w:t>&lt; 0,001</w:t>
            </w:r>
          </w:p>
        </w:tc>
      </w:tr>
      <w:tr w:rsidR="00C91D82" w14:paraId="4B7CD35C"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0DE623FA" w14:textId="77777777" w:rsidR="00C91D82" w:rsidRDefault="00C91D82" w:rsidP="009C2276">
            <w:pPr>
              <w:widowControl w:val="0"/>
            </w:pPr>
            <w:r>
              <w:t xml:space="preserve">Bez </w:t>
            </w:r>
            <w:proofErr w:type="spellStart"/>
            <w:r>
              <w:t>krampjiem</w:t>
            </w:r>
            <w:proofErr w:type="spellEnd"/>
          </w:p>
        </w:tc>
        <w:tc>
          <w:tcPr>
            <w:tcW w:w="1453" w:type="pct"/>
            <w:tcBorders>
              <w:top w:val="single" w:sz="4" w:space="0" w:color="auto"/>
              <w:left w:val="single" w:sz="4" w:space="0" w:color="auto"/>
              <w:bottom w:val="single" w:sz="4" w:space="0" w:color="auto"/>
              <w:right w:val="single" w:sz="4" w:space="0" w:color="auto"/>
            </w:tcBorders>
          </w:tcPr>
          <w:p w14:paraId="50FEE2CB" w14:textId="77777777" w:rsidR="00C91D82" w:rsidRDefault="00C91D82" w:rsidP="009C2276">
            <w:pPr>
              <w:widowControl w:val="0"/>
              <w:jc w:val="center"/>
            </w:pPr>
          </w:p>
        </w:tc>
        <w:tc>
          <w:tcPr>
            <w:tcW w:w="1403" w:type="pct"/>
            <w:tcBorders>
              <w:top w:val="single" w:sz="4" w:space="0" w:color="auto"/>
              <w:left w:val="single" w:sz="4" w:space="0" w:color="auto"/>
              <w:bottom w:val="single" w:sz="4" w:space="0" w:color="auto"/>
              <w:right w:val="single" w:sz="4" w:space="0" w:color="auto"/>
            </w:tcBorders>
          </w:tcPr>
          <w:p w14:paraId="5D4F6FB1" w14:textId="77777777" w:rsidR="00C91D82" w:rsidRDefault="00C91D82" w:rsidP="009C2276"/>
        </w:tc>
      </w:tr>
      <w:tr w:rsidR="00C91D82" w14:paraId="65DFCBC1"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0EC54625" w14:textId="77777777" w:rsidR="00C91D82" w:rsidRDefault="00C91D82" w:rsidP="009C2276">
            <w:pPr>
              <w:widowControl w:val="0"/>
              <w:ind w:left="135"/>
            </w:pPr>
            <w:proofErr w:type="spellStart"/>
            <w:r>
              <w:t>Stratificētais</w:t>
            </w:r>
            <w:proofErr w:type="spellEnd"/>
            <w:r>
              <w:t xml:space="preserve"> </w:t>
            </w:r>
            <w:proofErr w:type="spellStart"/>
            <w:r>
              <w:t>Kaplana-Meiera</w:t>
            </w:r>
            <w:proofErr w:type="spellEnd"/>
            <w:r>
              <w:t xml:space="preserve"> </w:t>
            </w:r>
            <w:proofErr w:type="spellStart"/>
            <w:r>
              <w:t>novērtējums</w:t>
            </w:r>
            <w:proofErr w:type="spellEnd"/>
            <w:r>
              <w:t xml:space="preserve"> (%)</w:t>
            </w:r>
          </w:p>
        </w:tc>
        <w:tc>
          <w:tcPr>
            <w:tcW w:w="1453" w:type="pct"/>
            <w:tcBorders>
              <w:top w:val="single" w:sz="4" w:space="0" w:color="auto"/>
              <w:left w:val="single" w:sz="4" w:space="0" w:color="auto"/>
              <w:bottom w:val="single" w:sz="4" w:space="0" w:color="auto"/>
              <w:right w:val="single" w:sz="4" w:space="0" w:color="auto"/>
            </w:tcBorders>
          </w:tcPr>
          <w:p w14:paraId="4120A520" w14:textId="77777777" w:rsidR="00C91D82" w:rsidRDefault="00C91D82" w:rsidP="009C2276">
            <w:pPr>
              <w:widowControl w:val="0"/>
              <w:jc w:val="center"/>
            </w:pPr>
            <w:r>
              <w:t>17,2</w:t>
            </w:r>
          </w:p>
        </w:tc>
        <w:tc>
          <w:tcPr>
            <w:tcW w:w="1403" w:type="pct"/>
            <w:tcBorders>
              <w:top w:val="single" w:sz="4" w:space="0" w:color="auto"/>
              <w:left w:val="single" w:sz="4" w:space="0" w:color="auto"/>
              <w:bottom w:val="single" w:sz="4" w:space="0" w:color="auto"/>
              <w:right w:val="single" w:sz="4" w:space="0" w:color="auto"/>
            </w:tcBorders>
          </w:tcPr>
          <w:p w14:paraId="1C6B927F" w14:textId="77777777" w:rsidR="00C91D82" w:rsidRDefault="00C91D82" w:rsidP="009C2276">
            <w:pPr>
              <w:jc w:val="center"/>
            </w:pPr>
            <w:r>
              <w:t>31,3</w:t>
            </w:r>
          </w:p>
        </w:tc>
      </w:tr>
      <w:tr w:rsidR="00C91D82" w14:paraId="2E2BCB22"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55989F1A" w14:textId="77777777" w:rsidR="00C91D82" w:rsidRDefault="00C91D82" w:rsidP="009C2276">
            <w:pPr>
              <w:widowControl w:val="0"/>
              <w:ind w:left="135"/>
            </w:pPr>
            <w:r>
              <w:t>95 % TI</w:t>
            </w:r>
          </w:p>
        </w:tc>
        <w:tc>
          <w:tcPr>
            <w:tcW w:w="1453" w:type="pct"/>
            <w:tcBorders>
              <w:top w:val="single" w:sz="4" w:space="0" w:color="auto"/>
              <w:left w:val="single" w:sz="4" w:space="0" w:color="auto"/>
              <w:bottom w:val="single" w:sz="4" w:space="0" w:color="auto"/>
              <w:right w:val="single" w:sz="4" w:space="0" w:color="auto"/>
            </w:tcBorders>
          </w:tcPr>
          <w:p w14:paraId="5B1C892D" w14:textId="77777777" w:rsidR="00C91D82" w:rsidRDefault="00C91D82" w:rsidP="009C2276">
            <w:pPr>
              <w:widowControl w:val="0"/>
              <w:jc w:val="center"/>
            </w:pPr>
            <w:r>
              <w:t>10,4, 24,0</w:t>
            </w:r>
          </w:p>
        </w:tc>
        <w:tc>
          <w:tcPr>
            <w:tcW w:w="1403" w:type="pct"/>
            <w:tcBorders>
              <w:top w:val="single" w:sz="4" w:space="0" w:color="auto"/>
              <w:left w:val="single" w:sz="4" w:space="0" w:color="auto"/>
              <w:bottom w:val="single" w:sz="4" w:space="0" w:color="auto"/>
              <w:right w:val="single" w:sz="4" w:space="0" w:color="auto"/>
            </w:tcBorders>
          </w:tcPr>
          <w:p w14:paraId="70C7704A" w14:textId="77777777" w:rsidR="00C91D82" w:rsidRDefault="00C91D82" w:rsidP="009C2276">
            <w:pPr>
              <w:jc w:val="center"/>
            </w:pPr>
            <w:r>
              <w:t>22,8, 39,9</w:t>
            </w:r>
          </w:p>
        </w:tc>
      </w:tr>
      <w:tr w:rsidR="00C91D82" w14:paraId="3012A3DF"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611CA1C1" w14:textId="77777777" w:rsidR="00C91D82" w:rsidRDefault="00C91D82" w:rsidP="009C2276">
            <w:pPr>
              <w:widowControl w:val="0"/>
              <w:ind w:left="135"/>
            </w:pPr>
            <w:proofErr w:type="spellStart"/>
            <w:r>
              <w:t>Lakozamīds</w:t>
            </w:r>
            <w:proofErr w:type="spellEnd"/>
            <w:r>
              <w:t xml:space="preserve"> — Placebo</w:t>
            </w:r>
          </w:p>
        </w:tc>
        <w:tc>
          <w:tcPr>
            <w:tcW w:w="2856" w:type="pct"/>
            <w:gridSpan w:val="2"/>
            <w:tcBorders>
              <w:top w:val="single" w:sz="4" w:space="0" w:color="auto"/>
              <w:left w:val="single" w:sz="4" w:space="0" w:color="auto"/>
              <w:bottom w:val="single" w:sz="4" w:space="0" w:color="auto"/>
              <w:right w:val="single" w:sz="4" w:space="0" w:color="auto"/>
            </w:tcBorders>
          </w:tcPr>
          <w:p w14:paraId="2276511E" w14:textId="77777777" w:rsidR="00C91D82" w:rsidRDefault="00C91D82" w:rsidP="009C2276">
            <w:pPr>
              <w:jc w:val="center"/>
            </w:pPr>
            <w:r>
              <w:t>14,1</w:t>
            </w:r>
          </w:p>
        </w:tc>
      </w:tr>
      <w:tr w:rsidR="00C91D82" w14:paraId="751024A3"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56256FC9" w14:textId="77777777" w:rsidR="00C91D82" w:rsidRDefault="00C91D82" w:rsidP="009C2276">
            <w:pPr>
              <w:widowControl w:val="0"/>
              <w:ind w:left="135"/>
            </w:pPr>
            <w:r>
              <w:t>95 % TI</w:t>
            </w:r>
          </w:p>
        </w:tc>
        <w:tc>
          <w:tcPr>
            <w:tcW w:w="2856" w:type="pct"/>
            <w:gridSpan w:val="2"/>
            <w:tcBorders>
              <w:top w:val="single" w:sz="4" w:space="0" w:color="auto"/>
              <w:left w:val="single" w:sz="4" w:space="0" w:color="auto"/>
              <w:bottom w:val="single" w:sz="4" w:space="0" w:color="auto"/>
              <w:right w:val="single" w:sz="4" w:space="0" w:color="auto"/>
            </w:tcBorders>
          </w:tcPr>
          <w:p w14:paraId="753E60B0" w14:textId="77777777" w:rsidR="00C91D82" w:rsidRDefault="00C91D82" w:rsidP="009C2276">
            <w:pPr>
              <w:jc w:val="center"/>
            </w:pPr>
            <w:r>
              <w:t>3,2, 25,1</w:t>
            </w:r>
          </w:p>
        </w:tc>
      </w:tr>
      <w:tr w:rsidR="00C91D82" w14:paraId="24E281C3" w14:textId="77777777" w:rsidTr="009C2276">
        <w:trPr>
          <w:trHeight w:val="202"/>
        </w:trPr>
        <w:tc>
          <w:tcPr>
            <w:tcW w:w="2144" w:type="pct"/>
            <w:tcBorders>
              <w:top w:val="single" w:sz="4" w:space="0" w:color="auto"/>
              <w:left w:val="single" w:sz="4" w:space="0" w:color="auto"/>
              <w:bottom w:val="single" w:sz="4" w:space="0" w:color="auto"/>
              <w:right w:val="single" w:sz="4" w:space="0" w:color="auto"/>
            </w:tcBorders>
          </w:tcPr>
          <w:p w14:paraId="075A8637" w14:textId="77777777" w:rsidR="00C91D82" w:rsidRDefault="00C91D82" w:rsidP="009C2276">
            <w:pPr>
              <w:widowControl w:val="0"/>
              <w:ind w:left="135"/>
            </w:pPr>
            <w:r>
              <w:t>p-</w:t>
            </w:r>
            <w:proofErr w:type="spellStart"/>
            <w:r>
              <w:t>vērtība</w:t>
            </w:r>
            <w:proofErr w:type="spellEnd"/>
          </w:p>
        </w:tc>
        <w:tc>
          <w:tcPr>
            <w:tcW w:w="2856" w:type="pct"/>
            <w:gridSpan w:val="2"/>
            <w:tcBorders>
              <w:top w:val="single" w:sz="4" w:space="0" w:color="auto"/>
              <w:left w:val="single" w:sz="4" w:space="0" w:color="auto"/>
              <w:bottom w:val="single" w:sz="4" w:space="0" w:color="auto"/>
              <w:right w:val="single" w:sz="4" w:space="0" w:color="auto"/>
            </w:tcBorders>
          </w:tcPr>
          <w:p w14:paraId="36DBAF58" w14:textId="77777777" w:rsidR="00C91D82" w:rsidRDefault="00C91D82" w:rsidP="009C2276">
            <w:pPr>
              <w:jc w:val="center"/>
            </w:pPr>
            <w:r>
              <w:t>0,011</w:t>
            </w:r>
          </w:p>
        </w:tc>
      </w:tr>
    </w:tbl>
    <w:p w14:paraId="2098D18F" w14:textId="77777777" w:rsidR="00C91D82" w:rsidRPr="00DA5CE2" w:rsidRDefault="00C91D82" w:rsidP="00C91D82">
      <w:pPr>
        <w:pStyle w:val="C-BodyText"/>
        <w:spacing w:before="0" w:after="0" w:line="240" w:lineRule="auto"/>
        <w:rPr>
          <w:rFonts w:eastAsia="Calibri"/>
          <w:sz w:val="22"/>
          <w:szCs w:val="22"/>
          <w:lang w:val="lv-LV"/>
        </w:rPr>
      </w:pPr>
      <w:r w:rsidRPr="00DA5CE2">
        <w:rPr>
          <w:rFonts w:eastAsia="Calibri"/>
          <w:sz w:val="22"/>
          <w:szCs w:val="22"/>
          <w:lang w:val="lv-LV"/>
        </w:rPr>
        <w:t xml:space="preserve">Piezīme. Lakozamīda grupā </w:t>
      </w:r>
      <w:r>
        <w:rPr>
          <w:rFonts w:eastAsia="Calibri"/>
          <w:sz w:val="22"/>
          <w:szCs w:val="22"/>
          <w:lang w:val="lv-LV"/>
        </w:rPr>
        <w:t>mediāno</w:t>
      </w:r>
      <w:r w:rsidRPr="00DA5CE2">
        <w:rPr>
          <w:rFonts w:eastAsia="Calibri"/>
          <w:sz w:val="22"/>
          <w:szCs w:val="22"/>
          <w:lang w:val="lv-LV"/>
        </w:rPr>
        <w:t xml:space="preserve"> laiku līdz otrajai PGTCS nevarēja noteikt ar Kaplana-Meiera metodēm, jo ˃ 50 % pacientu līdz 166. dienai nebija novērota otra PGTCS.</w:t>
      </w:r>
    </w:p>
    <w:p w14:paraId="21AC2BE0" w14:textId="77777777" w:rsidR="00C91D82" w:rsidRPr="00DA5CE2" w:rsidRDefault="00C91D82" w:rsidP="00C91D82">
      <w:pPr>
        <w:pStyle w:val="C-BodyText"/>
        <w:spacing w:before="0" w:after="0" w:line="240" w:lineRule="auto"/>
        <w:rPr>
          <w:sz w:val="22"/>
          <w:szCs w:val="22"/>
          <w:lang w:val="lv-LV"/>
        </w:rPr>
      </w:pPr>
    </w:p>
    <w:p w14:paraId="651BEA71" w14:textId="77777777" w:rsidR="00C91D82" w:rsidRPr="00DA5CE2" w:rsidRDefault="00C91D82" w:rsidP="00C91D82">
      <w:pPr>
        <w:pStyle w:val="C-BodyText"/>
        <w:spacing w:before="0" w:after="0" w:line="240" w:lineRule="auto"/>
        <w:rPr>
          <w:lang w:val="lv-LV"/>
        </w:rPr>
      </w:pPr>
      <w:r w:rsidRPr="00DA5CE2">
        <w:rPr>
          <w:sz w:val="22"/>
          <w:szCs w:val="22"/>
          <w:lang w:val="lv-LV"/>
        </w:rPr>
        <w:t>Atrades bērnu apakšgrupā saskanēja ar primārās, sekundārās un citas efektivitātes mērķa kopējās populācijas rezultātiem.</w:t>
      </w:r>
    </w:p>
    <w:p w14:paraId="7AFDE87C" w14:textId="77777777" w:rsidR="0048324F" w:rsidRPr="00D23EFD" w:rsidRDefault="0048324F" w:rsidP="0079115B">
      <w:pPr>
        <w:rPr>
          <w:lang w:val="lv-LV"/>
        </w:rPr>
      </w:pPr>
    </w:p>
    <w:p w14:paraId="79CCCB6A" w14:textId="77777777" w:rsidR="00EE2B8D" w:rsidRPr="00D23EFD" w:rsidRDefault="00EE2B8D" w:rsidP="0079115B">
      <w:pPr>
        <w:keepNext/>
        <w:tabs>
          <w:tab w:val="clear" w:pos="567"/>
        </w:tabs>
        <w:spacing w:line="240" w:lineRule="auto"/>
        <w:outlineLvl w:val="0"/>
        <w:rPr>
          <w:noProof/>
          <w:lang w:val="lv-LV"/>
        </w:rPr>
      </w:pPr>
      <w:r w:rsidRPr="00D23EFD">
        <w:rPr>
          <w:b/>
          <w:bCs/>
          <w:noProof/>
          <w:lang w:val="lv-LV"/>
        </w:rPr>
        <w:t>5.2.</w:t>
      </w:r>
      <w:r w:rsidRPr="00D23EFD">
        <w:rPr>
          <w:b/>
          <w:bCs/>
          <w:noProof/>
          <w:lang w:val="lv-LV"/>
        </w:rPr>
        <w:tab/>
      </w:r>
      <w:r w:rsidRPr="00D23EFD">
        <w:rPr>
          <w:b/>
          <w:bCs/>
          <w:lang w:val="lv-LV"/>
        </w:rPr>
        <w:t>Farmakokinētiskās īpašības</w:t>
      </w:r>
    </w:p>
    <w:p w14:paraId="40A490C7" w14:textId="77777777" w:rsidR="00EE2B8D" w:rsidRPr="00D23EFD" w:rsidRDefault="00EE2B8D" w:rsidP="0079115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lv-LV"/>
        </w:rPr>
      </w:pPr>
    </w:p>
    <w:p w14:paraId="0452F218" w14:textId="77777777" w:rsidR="00EE2B8D" w:rsidRPr="00D23EFD" w:rsidRDefault="00EE2B8D" w:rsidP="0079115B">
      <w:pPr>
        <w:keepNext/>
        <w:tabs>
          <w:tab w:val="left" w:pos="0"/>
          <w:tab w:val="left" w:pos="450"/>
          <w:tab w:val="left" w:pos="720"/>
          <w:tab w:val="left" w:pos="900"/>
        </w:tabs>
        <w:rPr>
          <w:u w:val="single"/>
          <w:lang w:val="lv-LV"/>
        </w:rPr>
      </w:pPr>
      <w:r w:rsidRPr="00D23EFD">
        <w:rPr>
          <w:u w:val="single"/>
          <w:lang w:val="lv-LV"/>
        </w:rPr>
        <w:t>Uzsūkšanās</w:t>
      </w:r>
    </w:p>
    <w:p w14:paraId="7D1E475A" w14:textId="77777777" w:rsidR="001068C6" w:rsidRPr="00D23EFD" w:rsidRDefault="001068C6" w:rsidP="0079115B">
      <w:pPr>
        <w:keepNext/>
        <w:tabs>
          <w:tab w:val="left" w:pos="0"/>
          <w:tab w:val="left" w:pos="450"/>
          <w:tab w:val="left" w:pos="720"/>
          <w:tab w:val="left" w:pos="900"/>
        </w:tabs>
        <w:rPr>
          <w:lang w:val="lv-LV"/>
        </w:rPr>
      </w:pPr>
    </w:p>
    <w:p w14:paraId="0DA43039" w14:textId="77777777" w:rsidR="00EE2B8D" w:rsidRPr="00D23EFD" w:rsidRDefault="00EE2B8D" w:rsidP="0079115B">
      <w:pPr>
        <w:keepNext/>
        <w:rPr>
          <w:lang w:val="lv-LV"/>
        </w:rPr>
      </w:pPr>
      <w:r w:rsidRPr="00D23EFD">
        <w:rPr>
          <w:lang w:val="lv-LV"/>
        </w:rPr>
        <w:t>Pēc perorālas lietošanas lakozamīds strauji un pilnībā uzsūcas. Lakozamīda tablešu bioloģiskā pieejamība perorālas lietošanas gadījumā ir aptuveni 100 %. Pēc perorālas lietošanas nemainīta lakozamīda koncentrācija plazmā strauji pieaug, un C</w:t>
      </w:r>
      <w:r w:rsidRPr="00D23EFD">
        <w:rPr>
          <w:vertAlign w:val="subscript"/>
          <w:lang w:val="lv-LV"/>
        </w:rPr>
        <w:t xml:space="preserve">max  </w:t>
      </w:r>
      <w:r w:rsidRPr="00D23EFD">
        <w:rPr>
          <w:lang w:val="lv-LV"/>
        </w:rPr>
        <w:t>tiek sasniegta aptuveni 0,5 līdz 4 stundas pēc devas uzņemšanas. Pārtika neietekmē uzsūkšanās ātrumu un apjomu.</w:t>
      </w:r>
    </w:p>
    <w:p w14:paraId="6EDABD2A" w14:textId="77777777" w:rsidR="00EE2B8D" w:rsidRPr="00D23EFD" w:rsidRDefault="00EE2B8D" w:rsidP="0079115B">
      <w:pPr>
        <w:rPr>
          <w:b/>
          <w:bCs/>
          <w:lang w:val="lv-LV"/>
        </w:rPr>
      </w:pPr>
    </w:p>
    <w:p w14:paraId="5897F8E1" w14:textId="77777777" w:rsidR="00EE2B8D" w:rsidRPr="00D23EFD" w:rsidRDefault="00EE2B8D" w:rsidP="0079115B">
      <w:pPr>
        <w:tabs>
          <w:tab w:val="left" w:pos="0"/>
          <w:tab w:val="left" w:pos="450"/>
          <w:tab w:val="left" w:pos="720"/>
          <w:tab w:val="left" w:pos="900"/>
        </w:tabs>
        <w:rPr>
          <w:u w:val="single"/>
          <w:lang w:val="lv-LV"/>
        </w:rPr>
      </w:pPr>
      <w:r w:rsidRPr="00D23EFD">
        <w:rPr>
          <w:u w:val="single"/>
          <w:lang w:val="lv-LV"/>
        </w:rPr>
        <w:t>Izkliede</w:t>
      </w:r>
    </w:p>
    <w:p w14:paraId="5933BD0F" w14:textId="77777777" w:rsidR="001068C6" w:rsidRPr="00D23EFD" w:rsidRDefault="001068C6" w:rsidP="0079115B">
      <w:pPr>
        <w:tabs>
          <w:tab w:val="left" w:pos="0"/>
          <w:tab w:val="left" w:pos="450"/>
          <w:tab w:val="left" w:pos="720"/>
          <w:tab w:val="left" w:pos="900"/>
        </w:tabs>
        <w:rPr>
          <w:lang w:val="lv-LV"/>
        </w:rPr>
      </w:pPr>
    </w:p>
    <w:p w14:paraId="30E8C2D0" w14:textId="77777777" w:rsidR="00EE2B8D" w:rsidRPr="00D23EFD" w:rsidRDefault="00EE2B8D" w:rsidP="0079115B">
      <w:pPr>
        <w:rPr>
          <w:lang w:val="lv-LV"/>
        </w:rPr>
      </w:pPr>
      <w:r w:rsidRPr="00D23EFD">
        <w:rPr>
          <w:lang w:val="lv-LV"/>
        </w:rPr>
        <w:t>Izkliedes tilpums ir aptuveni 0,6 l/kg. Lakozamīds mazāk nekā 15 % apmērā saistās ar plazmas proteīniem.</w:t>
      </w:r>
    </w:p>
    <w:p w14:paraId="6C8681A6" w14:textId="77777777" w:rsidR="00EE2B8D" w:rsidRPr="00D23EFD" w:rsidRDefault="00EE2B8D" w:rsidP="0079115B">
      <w:pPr>
        <w:tabs>
          <w:tab w:val="left" w:pos="0"/>
          <w:tab w:val="left" w:pos="450"/>
          <w:tab w:val="left" w:pos="720"/>
          <w:tab w:val="left" w:pos="900"/>
        </w:tabs>
        <w:rPr>
          <w:lang w:val="lv-LV"/>
        </w:rPr>
      </w:pPr>
    </w:p>
    <w:p w14:paraId="7F28A035" w14:textId="77777777" w:rsidR="00EE2B8D" w:rsidRPr="00D23EFD" w:rsidRDefault="00EE2B8D" w:rsidP="0079115B">
      <w:pPr>
        <w:tabs>
          <w:tab w:val="left" w:pos="0"/>
          <w:tab w:val="left" w:pos="450"/>
          <w:tab w:val="left" w:pos="720"/>
          <w:tab w:val="left" w:pos="900"/>
        </w:tabs>
        <w:rPr>
          <w:u w:val="single"/>
          <w:lang w:val="lv-LV"/>
        </w:rPr>
      </w:pPr>
      <w:r w:rsidRPr="00D23EFD">
        <w:rPr>
          <w:u w:val="single"/>
          <w:lang w:val="lv-LV"/>
        </w:rPr>
        <w:t>Biotransformācija</w:t>
      </w:r>
    </w:p>
    <w:p w14:paraId="54970877" w14:textId="77777777" w:rsidR="001068C6" w:rsidRPr="00D23EFD" w:rsidRDefault="001068C6" w:rsidP="0079115B">
      <w:pPr>
        <w:tabs>
          <w:tab w:val="left" w:pos="0"/>
          <w:tab w:val="left" w:pos="450"/>
          <w:tab w:val="left" w:pos="720"/>
          <w:tab w:val="left" w:pos="900"/>
        </w:tabs>
        <w:rPr>
          <w:u w:val="single"/>
          <w:lang w:val="lv-LV"/>
        </w:rPr>
      </w:pPr>
    </w:p>
    <w:p w14:paraId="412C96C5" w14:textId="77777777" w:rsidR="00EE2B8D" w:rsidRPr="00D23EFD" w:rsidRDefault="00EE2B8D" w:rsidP="0079115B">
      <w:pPr>
        <w:pStyle w:val="NormalDSGCharChar"/>
        <w:spacing w:after="0"/>
        <w:rPr>
          <w:sz w:val="22"/>
          <w:szCs w:val="22"/>
          <w:lang w:val="lv-LV"/>
        </w:rPr>
      </w:pPr>
      <w:r w:rsidRPr="00D23EFD">
        <w:rPr>
          <w:sz w:val="22"/>
          <w:szCs w:val="22"/>
          <w:lang w:val="lv-LV"/>
        </w:rPr>
        <w:t xml:space="preserve">95 % no devas izdalās ar urīnu </w:t>
      </w:r>
      <w:r w:rsidR="00231755" w:rsidRPr="00D23EFD">
        <w:rPr>
          <w:sz w:val="22"/>
          <w:szCs w:val="22"/>
          <w:lang w:val="lv-LV"/>
        </w:rPr>
        <w:t xml:space="preserve"> </w:t>
      </w:r>
      <w:r w:rsidR="00231755" w:rsidRPr="00071A20">
        <w:rPr>
          <w:sz w:val="22"/>
          <w:szCs w:val="22"/>
          <w:lang w:val="lv-LV"/>
        </w:rPr>
        <w:t xml:space="preserve">lakozamīda </w:t>
      </w:r>
      <w:r w:rsidRPr="00D23EFD">
        <w:rPr>
          <w:sz w:val="22"/>
          <w:szCs w:val="22"/>
          <w:lang w:val="lv-LV"/>
        </w:rPr>
        <w:t>un metabolītu veidā. Lakozamīda metabolisms pilnībā nav raksturots. Svarīgākie komponenti, kas izdalās ar urīnu, ir nemainīts lakozamīds (aptuveni 40 % no devas) un tā O-desmetilmetabolīts mazāk kā 30 %.</w:t>
      </w:r>
    </w:p>
    <w:p w14:paraId="66A0DFBA" w14:textId="77777777" w:rsidR="00EE2B8D" w:rsidRPr="00D23EFD" w:rsidRDefault="00EE2B8D" w:rsidP="0079115B">
      <w:pPr>
        <w:pStyle w:val="NormalDSGCharChar"/>
        <w:spacing w:after="0"/>
        <w:rPr>
          <w:sz w:val="22"/>
          <w:szCs w:val="22"/>
          <w:lang w:val="lv-LV"/>
        </w:rPr>
      </w:pPr>
      <w:r w:rsidRPr="00D23EFD">
        <w:rPr>
          <w:sz w:val="22"/>
          <w:szCs w:val="22"/>
          <w:lang w:val="lv-LV"/>
        </w:rPr>
        <w:t>Polārā frakcija, paredzams serīna derivāti, urīnā veidoja aptuveni 20 %, taču dažu indivīdu plazmā tā konstatēta vienīgi niecīgā daudzumā (0</w:t>
      </w:r>
      <w:r w:rsidRPr="00D23EFD">
        <w:rPr>
          <w:sz w:val="22"/>
          <w:szCs w:val="22"/>
          <w:lang w:val="lv-LV"/>
        </w:rPr>
        <w:noBreakHyphen/>
        <w:t>2 %). Urīnā nelielā daudzumā (0,5</w:t>
      </w:r>
      <w:r w:rsidRPr="00D23EFD">
        <w:rPr>
          <w:sz w:val="22"/>
          <w:szCs w:val="22"/>
          <w:lang w:val="lv-LV"/>
        </w:rPr>
        <w:noBreakHyphen/>
        <w:t>2 %) tika konstatēti arī citi metabolīti.</w:t>
      </w:r>
    </w:p>
    <w:p w14:paraId="44B3CC72" w14:textId="77777777" w:rsidR="00EE2B8D" w:rsidRPr="00D23EFD" w:rsidRDefault="00EE2B8D" w:rsidP="0079115B">
      <w:pPr>
        <w:pStyle w:val="NormalDSG"/>
        <w:spacing w:after="0"/>
        <w:rPr>
          <w:sz w:val="22"/>
          <w:szCs w:val="22"/>
          <w:lang w:val="lv-LV"/>
        </w:rPr>
      </w:pPr>
      <w:r w:rsidRPr="00D23EFD">
        <w:rPr>
          <w:i/>
          <w:sz w:val="22"/>
          <w:szCs w:val="22"/>
          <w:lang w:val="lv-LV"/>
        </w:rPr>
        <w:t>In vitro</w:t>
      </w:r>
      <w:r w:rsidRPr="00D23EFD">
        <w:rPr>
          <w:sz w:val="22"/>
          <w:szCs w:val="22"/>
          <w:lang w:val="lv-LV"/>
        </w:rPr>
        <w:t xml:space="preserve"> dati liecina, ka CYP2C</w:t>
      </w:r>
      <w:smartTag w:uri="schemas-tilde-lv/tildestengine" w:element="currency">
        <w:smartTagPr>
          <w:attr w:name="currency_id" w:val="10"/>
          <w:attr w:name="currency_key" w:val="CYP"/>
          <w:attr w:name="currency_value" w:val="9."/>
          <w:attr w:name="currency_text" w:val="CYP"/>
        </w:smartTagPr>
        <w:smartTag w:uri="schemas-tilde-lv/tildestengine" w:element="currency2">
          <w:smartTagPr>
            <w:attr w:name="currency_id" w:val="10"/>
            <w:attr w:name="currency_key" w:val="CYP"/>
            <w:attr w:name="currency_value" w:val="9."/>
            <w:attr w:name="currency_text" w:val="CYP"/>
          </w:smartTagPr>
          <w:r w:rsidRPr="00D23EFD">
            <w:rPr>
              <w:sz w:val="22"/>
              <w:szCs w:val="22"/>
              <w:lang w:val="lv-LV"/>
            </w:rPr>
            <w:t>9, CYP</w:t>
          </w:r>
        </w:smartTag>
      </w:smartTag>
      <w:r w:rsidRPr="00D23EFD">
        <w:rPr>
          <w:sz w:val="22"/>
          <w:szCs w:val="22"/>
          <w:lang w:val="lv-LV"/>
        </w:rPr>
        <w:t xml:space="preserve">2C19 un CYP3A4 spēj katalizēt O-desmetilmetabolīta veidošanos, bet galvenā izoenzīma veidošanās nav apstiprināta in </w:t>
      </w:r>
      <w:r w:rsidRPr="00D23EFD">
        <w:rPr>
          <w:i/>
          <w:sz w:val="22"/>
          <w:szCs w:val="22"/>
          <w:lang w:val="lv-LV"/>
        </w:rPr>
        <w:t>vivo</w:t>
      </w:r>
      <w:r w:rsidRPr="00D23EFD">
        <w:rPr>
          <w:sz w:val="22"/>
          <w:szCs w:val="22"/>
          <w:lang w:val="lv-LV"/>
        </w:rPr>
        <w:t>. Klīniski nozīmīga atšķirība lakozamīda piesātinājumam netika novērota salīdzinājumā ar tā farmakokinētiku ekstensīvajos metabolizētājos (EMs, ar funkcionālu CYP2C19) un vājos metabolizētājos (PMs, bez funkcionāla CYP2C19). Turklāt mijiedarbības pētījumā ar omeprazolu (CYP2C19</w:t>
      </w:r>
      <w:r w:rsidRPr="00D23EFD">
        <w:rPr>
          <w:sz w:val="22"/>
          <w:szCs w:val="22"/>
          <w:lang w:val="lv-LV"/>
        </w:rPr>
        <w:noBreakHyphen/>
        <w:t>inhibitors) netika konstatētas klīniski nozīmīgas lakozamīda koncentrācijas plazmā izmaiņas, kas norādītu, ka šis ceļš ir maznozīmīgs. O-desmetil-lakozamīda koncentrācija plazmā ir aptuveni 15 % no lakozamīda koncentrācijas plazmā. Šim galvenajam metabolītam nav konstatēta farmakoloģiska aktivitāte.</w:t>
      </w:r>
    </w:p>
    <w:p w14:paraId="40B6FE24" w14:textId="77777777" w:rsidR="00EE2B8D" w:rsidRPr="00D23EFD" w:rsidRDefault="00EE2B8D" w:rsidP="0079115B">
      <w:pPr>
        <w:pStyle w:val="NormalDSG"/>
        <w:spacing w:after="0"/>
        <w:rPr>
          <w:sz w:val="22"/>
          <w:szCs w:val="22"/>
          <w:lang w:val="lv-LV"/>
        </w:rPr>
      </w:pPr>
    </w:p>
    <w:p w14:paraId="474084EB" w14:textId="77777777" w:rsidR="00EE2B8D" w:rsidRPr="00D23EFD" w:rsidRDefault="00EE2B8D" w:rsidP="0079115B">
      <w:pPr>
        <w:pStyle w:val="NormalDSGCharChar"/>
        <w:keepNext/>
        <w:keepLines/>
        <w:spacing w:after="0"/>
        <w:rPr>
          <w:sz w:val="22"/>
          <w:szCs w:val="22"/>
          <w:u w:val="single"/>
          <w:lang w:val="lv-LV"/>
        </w:rPr>
      </w:pPr>
      <w:r w:rsidRPr="00D23EFD">
        <w:rPr>
          <w:sz w:val="22"/>
          <w:szCs w:val="22"/>
          <w:u w:val="single"/>
          <w:lang w:val="lv-LV"/>
        </w:rPr>
        <w:t>Eliminācija</w:t>
      </w:r>
    </w:p>
    <w:p w14:paraId="1137FD0C" w14:textId="77777777" w:rsidR="001068C6" w:rsidRPr="00D23EFD" w:rsidRDefault="001068C6" w:rsidP="0079115B">
      <w:pPr>
        <w:pStyle w:val="NormalDSGCharChar"/>
        <w:keepNext/>
        <w:keepLines/>
        <w:spacing w:after="0"/>
        <w:rPr>
          <w:sz w:val="22"/>
          <w:szCs w:val="22"/>
          <w:u w:val="single"/>
          <w:lang w:val="lv-LV"/>
        </w:rPr>
      </w:pPr>
    </w:p>
    <w:p w14:paraId="2BF36863" w14:textId="77777777" w:rsidR="00EE2B8D" w:rsidRPr="00D23EFD" w:rsidRDefault="00EE2B8D" w:rsidP="0079115B">
      <w:pPr>
        <w:pStyle w:val="NormalDSGCharChar"/>
        <w:keepNext/>
        <w:keepLines/>
        <w:spacing w:after="0"/>
        <w:rPr>
          <w:sz w:val="22"/>
          <w:szCs w:val="22"/>
          <w:lang w:val="lv-LV"/>
        </w:rPr>
      </w:pPr>
      <w:r w:rsidRPr="00D23EFD">
        <w:rPr>
          <w:sz w:val="22"/>
          <w:szCs w:val="22"/>
          <w:lang w:val="lv-LV"/>
        </w:rPr>
        <w:t xml:space="preserve">Lakozamīds no asinsrites tiek izvadīts galvenokārt ar nieru starpniecību un biotransformācijas ceļā. Pēc radioloģiski marķēta lakozamīda perorālas un intravenozas ievadīšanas aptuveni 95 % no radioaktivitātes tika konstatēta urīnā un mazāk nekā 0,5 % fēcēs. </w:t>
      </w:r>
      <w:r w:rsidR="00231755" w:rsidRPr="006106D4">
        <w:rPr>
          <w:sz w:val="22"/>
          <w:szCs w:val="22"/>
          <w:lang w:val="lv-LV"/>
        </w:rPr>
        <w:t xml:space="preserve">Lakozamīda </w:t>
      </w:r>
      <w:r w:rsidRPr="00D23EFD">
        <w:rPr>
          <w:sz w:val="22"/>
          <w:szCs w:val="22"/>
          <w:lang w:val="lv-LV"/>
        </w:rPr>
        <w:t>eliminācijas pusperiods ir aptuveni 13 stundas. Farmakokinētika ir proporcionāla devai un nemainīga visu laiku, ar zemu intra- un inter-subjekta mainīgumu. Lietojot zāles divas reizes dienā, līdzsvara koncentrācija plazmā tiek sasniegta pēc 3 dienām. Koncentrācija plazmā pieaug, uzkrājoties aptuveni 2 reizes.</w:t>
      </w:r>
    </w:p>
    <w:p w14:paraId="33F86C31"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p>
    <w:p w14:paraId="5C5B5F8D"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r w:rsidRPr="00D23EFD">
        <w:rPr>
          <w:sz w:val="22"/>
          <w:szCs w:val="22"/>
          <w:u w:val="single"/>
          <w:lang w:val="lv-LV"/>
        </w:rPr>
        <w:t>Farmakokinētika īpašām pacientu grupām</w:t>
      </w:r>
    </w:p>
    <w:p w14:paraId="386D9690" w14:textId="77777777" w:rsidR="00EE2B8D" w:rsidRPr="00D23EFD" w:rsidRDefault="00EE2B8D" w:rsidP="0079115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lv-LV"/>
        </w:rPr>
      </w:pPr>
    </w:p>
    <w:p w14:paraId="5F35F331" w14:textId="77777777" w:rsidR="00EE2B8D" w:rsidRPr="00D23EFD" w:rsidRDefault="00EE2B8D" w:rsidP="0079115B">
      <w:pPr>
        <w:pStyle w:val="Heading3"/>
        <w:spacing w:before="0" w:after="0"/>
        <w:rPr>
          <w:b w:val="0"/>
          <w:bCs w:val="0"/>
          <w:i/>
          <w:sz w:val="22"/>
          <w:szCs w:val="22"/>
          <w:lang w:val="lv-LV"/>
        </w:rPr>
      </w:pPr>
      <w:r w:rsidRPr="00D23EFD">
        <w:rPr>
          <w:b w:val="0"/>
          <w:bCs w:val="0"/>
          <w:i/>
          <w:sz w:val="22"/>
          <w:szCs w:val="22"/>
          <w:lang w:val="lv-LV"/>
        </w:rPr>
        <w:t>Dzimums</w:t>
      </w:r>
    </w:p>
    <w:p w14:paraId="33BF99AF" w14:textId="77777777" w:rsidR="00EE2B8D" w:rsidRPr="00D23EFD" w:rsidRDefault="00EE2B8D" w:rsidP="0079115B">
      <w:pPr>
        <w:rPr>
          <w:lang w:val="lv-LV"/>
        </w:rPr>
      </w:pPr>
      <w:r w:rsidRPr="00D23EFD">
        <w:rPr>
          <w:lang w:val="lv-LV"/>
        </w:rPr>
        <w:t>Klīniskie pētījumi liecina, ka dzimums būtiski neietekmē lakozamīda koncentrāciju plazmā.</w:t>
      </w:r>
    </w:p>
    <w:p w14:paraId="5877A437" w14:textId="77777777" w:rsidR="00EE2B8D" w:rsidRPr="00D23EFD" w:rsidRDefault="00EE2B8D" w:rsidP="0079115B">
      <w:pPr>
        <w:rPr>
          <w:lang w:val="lv-LV"/>
        </w:rPr>
      </w:pPr>
    </w:p>
    <w:p w14:paraId="00E3C36D" w14:textId="77777777" w:rsidR="00EE2B8D" w:rsidRPr="00D23EFD" w:rsidRDefault="00EE2B8D" w:rsidP="0079115B">
      <w:pPr>
        <w:pStyle w:val="Heading3"/>
        <w:spacing w:before="0" w:after="0"/>
        <w:rPr>
          <w:b w:val="0"/>
          <w:bCs w:val="0"/>
          <w:i/>
          <w:sz w:val="22"/>
          <w:szCs w:val="22"/>
          <w:lang w:val="lv-LV"/>
        </w:rPr>
      </w:pPr>
      <w:r w:rsidRPr="00D23EFD">
        <w:rPr>
          <w:b w:val="0"/>
          <w:bCs w:val="0"/>
          <w:i/>
          <w:sz w:val="22"/>
          <w:szCs w:val="22"/>
          <w:lang w:val="lv-LV"/>
        </w:rPr>
        <w:t>Nieru darbības traucējumi</w:t>
      </w:r>
    </w:p>
    <w:p w14:paraId="3CCCE039" w14:textId="5F45E0D8" w:rsidR="00EE2B8D" w:rsidRPr="004C3D91" w:rsidRDefault="00EE2B8D" w:rsidP="0079115B">
      <w:pPr>
        <w:widowControl w:val="0"/>
        <w:rPr>
          <w:lang w:val="lv-LV"/>
        </w:rPr>
      </w:pPr>
      <w:r w:rsidRPr="00D23EFD">
        <w:rPr>
          <w:lang w:val="lv-LV"/>
        </w:rPr>
        <w:t xml:space="preserve">Salīdzinot ar veseliem indivīdiem, pacientiem ar viegliem vai vidēji smagiem nieru darbības traucējumiem lakozamīda zemlīknes laukums bija aptuveni par 30 % lielāks, bet pacientiem ar izteiktiem nieru darbības traucējumiem un pacientiem ar nieru </w:t>
      </w:r>
      <w:r w:rsidRPr="004C3D91">
        <w:rPr>
          <w:lang w:val="lv-LV"/>
        </w:rPr>
        <w:t xml:space="preserve">slimību terminālā stadijā, </w:t>
      </w:r>
      <w:r w:rsidR="00AB2E28" w:rsidRPr="004C3D91">
        <w:rPr>
          <w:lang w:val="lv-LV"/>
        </w:rPr>
        <w:t>kuriem</w:t>
      </w:r>
      <w:r w:rsidRPr="004C3D91">
        <w:rPr>
          <w:lang w:val="lv-LV"/>
        </w:rPr>
        <w:t xml:space="preserve"> nepieciešama hemodialīze </w:t>
      </w:r>
      <w:r w:rsidRPr="004C3D91">
        <w:rPr>
          <w:color w:val="000000"/>
          <w:lang w:val="lv-LV"/>
        </w:rPr>
        <w:noBreakHyphen/>
        <w:t xml:space="preserve"> </w:t>
      </w:r>
      <w:r w:rsidRPr="004C3D91">
        <w:rPr>
          <w:lang w:val="lv-LV"/>
        </w:rPr>
        <w:t>par 60 % lielāks, savukārt C</w:t>
      </w:r>
      <w:r w:rsidRPr="004C3D91">
        <w:rPr>
          <w:vertAlign w:val="subscript"/>
          <w:lang w:val="lv-LV"/>
        </w:rPr>
        <w:t>max</w:t>
      </w:r>
      <w:r w:rsidRPr="004C3D91">
        <w:rPr>
          <w:lang w:val="lv-LV"/>
        </w:rPr>
        <w:t xml:space="preserve"> nemainījās.</w:t>
      </w:r>
    </w:p>
    <w:p w14:paraId="1AC2CA52" w14:textId="38011E9E" w:rsidR="00EE2B8D" w:rsidRPr="00D23EFD" w:rsidRDefault="00EE2B8D" w:rsidP="0079115B">
      <w:pPr>
        <w:widowControl w:val="0"/>
        <w:rPr>
          <w:lang w:val="lv-LV"/>
        </w:rPr>
      </w:pPr>
      <w:r w:rsidRPr="004C3D91">
        <w:rPr>
          <w:lang w:val="lv-LV"/>
        </w:rPr>
        <w:t xml:space="preserve">Lakozamīdu var efektīvi izvadīt no plazmas hemodialīzes ceļā. Pēc 4 stundas ilgas hemodialīzes lakozamīda zemlīknes laukums ir samazinājies aptuveni par 50 %. Tādēļ pēc hemodialīzes ieteicams lietot papildu devu (skatīt 4.2. </w:t>
      </w:r>
      <w:r w:rsidR="005163D3" w:rsidRPr="004C3D91">
        <w:rPr>
          <w:lang w:val="lv-LV"/>
        </w:rPr>
        <w:t>apakšpunktu</w:t>
      </w:r>
      <w:r w:rsidRPr="004C3D91">
        <w:rPr>
          <w:lang w:val="lv-LV"/>
        </w:rPr>
        <w:t xml:space="preserve">). Pacientiem ar vidējiem un smagiem nieru darbības traucējumiem O-desmetilmetabolīta koncentrācija bija vairākkārt palielināta. Pacientiem ar nieru slimību terminālā stadijā, iztrūkstot hemodialīzei, līmenis </w:t>
      </w:r>
      <w:r w:rsidR="00AB2E28" w:rsidRPr="004C3D91">
        <w:rPr>
          <w:lang w:val="lv-LV"/>
        </w:rPr>
        <w:t>paaugstinājās</w:t>
      </w:r>
      <w:r w:rsidRPr="004C3D91">
        <w:rPr>
          <w:lang w:val="lv-LV"/>
        </w:rPr>
        <w:t xml:space="preserve"> un visu laiku pieauga 24 stundu novērošanas laikā. Nav zināms, vai metabolītu palielinātā koncentrācija pacientiem ar nieru slimību terminālā stadijā varētu palielināt nevēlamas blakusparādības, bet metabolītu farmakoloģiska</w:t>
      </w:r>
      <w:r w:rsidRPr="00D23EFD">
        <w:rPr>
          <w:lang w:val="lv-LV"/>
        </w:rPr>
        <w:t xml:space="preserve"> aktivitāte netika konstatēta.</w:t>
      </w:r>
    </w:p>
    <w:p w14:paraId="3DD8620A" w14:textId="77777777" w:rsidR="00EE2B8D" w:rsidRPr="00D23EFD" w:rsidRDefault="00EE2B8D" w:rsidP="0079115B">
      <w:pPr>
        <w:rPr>
          <w:lang w:val="lv-LV"/>
        </w:rPr>
      </w:pPr>
    </w:p>
    <w:p w14:paraId="3135E097" w14:textId="77777777" w:rsidR="00EE2B8D" w:rsidRPr="00D23EFD" w:rsidRDefault="00EE2B8D" w:rsidP="0079115B">
      <w:pPr>
        <w:pStyle w:val="Heading3"/>
        <w:spacing w:before="0" w:after="0"/>
        <w:rPr>
          <w:b w:val="0"/>
          <w:bCs w:val="0"/>
          <w:i/>
          <w:sz w:val="22"/>
          <w:szCs w:val="22"/>
          <w:lang w:val="lv-LV"/>
        </w:rPr>
      </w:pPr>
      <w:r w:rsidRPr="00D23EFD">
        <w:rPr>
          <w:b w:val="0"/>
          <w:bCs w:val="0"/>
          <w:i/>
          <w:sz w:val="22"/>
          <w:szCs w:val="22"/>
          <w:lang w:val="lv-LV"/>
        </w:rPr>
        <w:t>Aknu darbības traucējumi</w:t>
      </w:r>
    </w:p>
    <w:p w14:paraId="7AF5DB37" w14:textId="77777777" w:rsidR="00EE2B8D" w:rsidRPr="00D23EFD" w:rsidRDefault="00EE2B8D" w:rsidP="0079115B">
      <w:pPr>
        <w:rPr>
          <w:lang w:val="lv-LV"/>
        </w:rPr>
      </w:pPr>
      <w:r w:rsidRPr="00D23EFD">
        <w:rPr>
          <w:lang w:val="lv-LV"/>
        </w:rPr>
        <w:t>Konstatēts, ka pacientiem ar aknu darbības traucējumiem (</w:t>
      </w:r>
      <w:r w:rsidRPr="00D23EFD">
        <w:rPr>
          <w:i/>
          <w:iCs/>
          <w:lang w:val="lv-LV"/>
        </w:rPr>
        <w:t>Child-Pugh</w:t>
      </w:r>
      <w:r w:rsidRPr="00D23EFD">
        <w:rPr>
          <w:lang w:val="lv-LV"/>
        </w:rPr>
        <w:t xml:space="preserve"> B kategorija) bija augstāka lakozamīda koncentrācija plazmā (zemlīknes laukums (AUC</w:t>
      </w:r>
      <w:r w:rsidRPr="00D23EFD">
        <w:rPr>
          <w:vertAlign w:val="subscript"/>
          <w:lang w:val="lv-LV"/>
        </w:rPr>
        <w:t>norm</w:t>
      </w:r>
      <w:r w:rsidRPr="00D23EFD">
        <w:rPr>
          <w:lang w:val="lv-LV"/>
        </w:rPr>
        <w:t xml:space="preserve">) bija par 50 % lielāks). Augstāka koncentrācija tika konstatēta daļēji tādēļ, ka pētāmajiem pacientiem bija pavājināta nieru darbība. Tika aprēķināts, ka ne-nieru klīrensa samazināšanās pētījuma pacientiem par 20 % palielināja lakozamīda zemlīknes laukumu. Lakozamīda farmakokinētika pie izteiktiem aknu darbības traucējumiem nav pētīta (skatīt 4.2. </w:t>
      </w:r>
      <w:r w:rsidR="005163D3" w:rsidRPr="00D23EFD">
        <w:rPr>
          <w:lang w:val="lv-LV"/>
        </w:rPr>
        <w:t>apakšpunktu</w:t>
      </w:r>
      <w:r w:rsidRPr="00D23EFD">
        <w:rPr>
          <w:lang w:val="lv-LV"/>
        </w:rPr>
        <w:t>).</w:t>
      </w:r>
    </w:p>
    <w:p w14:paraId="44E7CF6E" w14:textId="77777777" w:rsidR="00EE2B8D" w:rsidRPr="00D23EFD" w:rsidRDefault="00EE2B8D" w:rsidP="0079115B">
      <w:pPr>
        <w:rPr>
          <w:lang w:val="lv-LV"/>
        </w:rPr>
      </w:pPr>
    </w:p>
    <w:p w14:paraId="0C0D91F2" w14:textId="77777777" w:rsidR="00EE2B8D" w:rsidRPr="00D23EFD" w:rsidRDefault="00EE2B8D" w:rsidP="0079115B">
      <w:pPr>
        <w:pStyle w:val="Heading3"/>
        <w:spacing w:before="0" w:after="0"/>
        <w:rPr>
          <w:b w:val="0"/>
          <w:bCs w:val="0"/>
          <w:i/>
          <w:sz w:val="22"/>
          <w:szCs w:val="22"/>
          <w:lang w:val="lv-LV"/>
        </w:rPr>
      </w:pPr>
      <w:r w:rsidRPr="00D23EFD">
        <w:rPr>
          <w:b w:val="0"/>
          <w:bCs w:val="0"/>
          <w:i/>
          <w:sz w:val="22"/>
          <w:szCs w:val="22"/>
          <w:lang w:val="lv-LV"/>
        </w:rPr>
        <w:t xml:space="preserve">Gados vecāki </w:t>
      </w:r>
      <w:r w:rsidR="00E21804" w:rsidRPr="00D23EFD">
        <w:rPr>
          <w:b w:val="0"/>
          <w:bCs w:val="0"/>
          <w:i/>
          <w:sz w:val="22"/>
          <w:szCs w:val="22"/>
          <w:lang w:val="lv-LV"/>
        </w:rPr>
        <w:t xml:space="preserve">pacienti </w:t>
      </w:r>
      <w:r w:rsidRPr="00D23EFD">
        <w:rPr>
          <w:b w:val="0"/>
          <w:bCs w:val="0"/>
          <w:i/>
          <w:sz w:val="22"/>
          <w:szCs w:val="22"/>
          <w:lang w:val="lv-LV"/>
        </w:rPr>
        <w:t>(pēc 65 gadu vecuma)</w:t>
      </w:r>
    </w:p>
    <w:p w14:paraId="7FA4A25D" w14:textId="77777777" w:rsidR="00EE2B8D" w:rsidRPr="00D23EFD" w:rsidRDefault="00EE2B8D" w:rsidP="0079115B">
      <w:pPr>
        <w:rPr>
          <w:lang w:val="lv-LV"/>
        </w:rPr>
      </w:pPr>
      <w:r w:rsidRPr="00D23EFD">
        <w:rPr>
          <w:lang w:val="lv-LV"/>
        </w:rPr>
        <w:t>Pētījumos gados vecākiem vīriešiem un sievietēm, tajā skaitā 4 pacientiem vecumā &gt;75 gadi un vairāk, zemlīknes laukuma vērtība bija attiecīgi aptuveni par 30 % un 50 % augstāka, salīdzinot ar jauniem vīriešiem. Tas daļēji ir saistīts ar mazāku ķermeņa masu. Ķermeņa masas normalizētā starpība ir attiecīgi 26 % un 23 %. Novēroja arī palielinātu koncentrācijas mainību. Šajā pētījumā lakozamīda nieru klīrenss gados vecākiem pacientiem bija tikai nedaudz samazināts.</w:t>
      </w:r>
    </w:p>
    <w:p w14:paraId="69F5C57D" w14:textId="77777777" w:rsidR="00EE2B8D" w:rsidRPr="00D23EFD" w:rsidRDefault="00EE2B8D" w:rsidP="0079115B">
      <w:pPr>
        <w:rPr>
          <w:lang w:val="lv-LV"/>
        </w:rPr>
      </w:pPr>
      <w:r w:rsidRPr="00D23EFD">
        <w:rPr>
          <w:lang w:val="lv-LV"/>
        </w:rPr>
        <w:t xml:space="preserve">Parasti devas samazināšana nav nepieciešama, ja vien nav norādes par pavājinātu nieru darbību (skatīt 4.2. </w:t>
      </w:r>
      <w:r w:rsidR="005163D3" w:rsidRPr="00D23EFD">
        <w:rPr>
          <w:lang w:val="lv-LV"/>
        </w:rPr>
        <w:t>apakšpunktu</w:t>
      </w:r>
      <w:r w:rsidRPr="00D23EFD">
        <w:rPr>
          <w:lang w:val="lv-LV"/>
        </w:rPr>
        <w:t>).</w:t>
      </w:r>
    </w:p>
    <w:p w14:paraId="14A6486B" w14:textId="77777777" w:rsidR="0048324F" w:rsidRPr="0048324F" w:rsidRDefault="0048324F" w:rsidP="0079115B">
      <w:pPr>
        <w:numPr>
          <w:ilvl w:val="12"/>
          <w:numId w:val="0"/>
        </w:numPr>
        <w:ind w:right="-2"/>
        <w:rPr>
          <w:noProof/>
          <w:lang w:val="lv-LV"/>
        </w:rPr>
      </w:pPr>
    </w:p>
    <w:p w14:paraId="4A34FBF3" w14:textId="77777777" w:rsidR="00231755" w:rsidRPr="00A20574" w:rsidRDefault="00231755"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i/>
          <w:iCs/>
          <w:noProof/>
          <w:sz w:val="20"/>
          <w:szCs w:val="20"/>
          <w:lang w:val="lv-LV"/>
        </w:rPr>
      </w:pPr>
      <w:r w:rsidRPr="00A20574">
        <w:rPr>
          <w:bCs/>
          <w:i/>
          <w:iCs/>
          <w:noProof/>
          <w:lang w:val="lv-LV"/>
        </w:rPr>
        <w:t>Pediatriskā populācija</w:t>
      </w:r>
    </w:p>
    <w:p w14:paraId="36DCF0B5" w14:textId="77777777" w:rsidR="004E520A" w:rsidRDefault="004E520A"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284DDF1D" w14:textId="4B9BE640" w:rsidR="004E520A" w:rsidRDefault="004E520A"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roofErr w:type="spellStart"/>
      <w:r>
        <w:t>Lakozamīda</w:t>
      </w:r>
      <w:proofErr w:type="spellEnd"/>
      <w:r>
        <w:t xml:space="preserve"> </w:t>
      </w:r>
      <w:proofErr w:type="spellStart"/>
      <w:r>
        <w:t>farmakokinētiskais</w:t>
      </w:r>
      <w:proofErr w:type="spellEnd"/>
      <w:r>
        <w:t xml:space="preserve"> </w:t>
      </w:r>
      <w:proofErr w:type="spellStart"/>
      <w:r>
        <w:t>profils</w:t>
      </w:r>
      <w:proofErr w:type="spellEnd"/>
      <w:r>
        <w:t xml:space="preserve"> </w:t>
      </w:r>
      <w:proofErr w:type="spellStart"/>
      <w:r>
        <w:t>pediatriskajā</w:t>
      </w:r>
      <w:proofErr w:type="spellEnd"/>
      <w:r>
        <w:t xml:space="preserve"> </w:t>
      </w:r>
      <w:proofErr w:type="spellStart"/>
      <w:r>
        <w:t>populācijā</w:t>
      </w:r>
      <w:proofErr w:type="spellEnd"/>
      <w:r>
        <w:t xml:space="preserve"> tika </w:t>
      </w:r>
      <w:proofErr w:type="spellStart"/>
      <w:r>
        <w:t>noteikts</w:t>
      </w:r>
      <w:proofErr w:type="spellEnd"/>
      <w:r>
        <w:t xml:space="preserve"> </w:t>
      </w:r>
      <w:proofErr w:type="spellStart"/>
      <w:r>
        <w:t>populācijas</w:t>
      </w:r>
      <w:proofErr w:type="spellEnd"/>
      <w:r>
        <w:t xml:space="preserve"> </w:t>
      </w:r>
      <w:proofErr w:type="spellStart"/>
      <w:r>
        <w:t>farmakokinētiskajā</w:t>
      </w:r>
      <w:proofErr w:type="spellEnd"/>
      <w:r>
        <w:t xml:space="preserve"> </w:t>
      </w:r>
      <w:proofErr w:type="spellStart"/>
      <w:r>
        <w:t>analīzē</w:t>
      </w:r>
      <w:proofErr w:type="spellEnd"/>
      <w:r>
        <w:t xml:space="preserve">, </w:t>
      </w:r>
      <w:proofErr w:type="spellStart"/>
      <w:r>
        <w:t>izmantojot</w:t>
      </w:r>
      <w:proofErr w:type="spellEnd"/>
      <w:r>
        <w:t xml:space="preserve"> </w:t>
      </w:r>
      <w:proofErr w:type="spellStart"/>
      <w:r>
        <w:t>nepilnīgus</w:t>
      </w:r>
      <w:proofErr w:type="spellEnd"/>
      <w:r>
        <w:t xml:space="preserve"> </w:t>
      </w:r>
      <w:proofErr w:type="spellStart"/>
      <w:r>
        <w:t>plazmas</w:t>
      </w:r>
      <w:proofErr w:type="spellEnd"/>
      <w:r>
        <w:t xml:space="preserve"> </w:t>
      </w:r>
      <w:proofErr w:type="spellStart"/>
      <w:r>
        <w:t>koncentrācijas</w:t>
      </w:r>
      <w:proofErr w:type="spellEnd"/>
      <w:r>
        <w:t xml:space="preserve"> datus, kas tika </w:t>
      </w:r>
      <w:proofErr w:type="spellStart"/>
      <w:r>
        <w:t>iegūti</w:t>
      </w:r>
      <w:proofErr w:type="spellEnd"/>
      <w:r>
        <w:t xml:space="preserve"> </w:t>
      </w:r>
      <w:proofErr w:type="spellStart"/>
      <w:r>
        <w:t>sešos</w:t>
      </w:r>
      <w:proofErr w:type="spellEnd"/>
      <w:r>
        <w:t xml:space="preserve"> placebo </w:t>
      </w:r>
      <w:proofErr w:type="spellStart"/>
      <w:r>
        <w:t>kontrolētos</w:t>
      </w:r>
      <w:proofErr w:type="spellEnd"/>
      <w:r>
        <w:t xml:space="preserve"> </w:t>
      </w:r>
      <w:proofErr w:type="spellStart"/>
      <w:r>
        <w:t>randomizētos</w:t>
      </w:r>
      <w:proofErr w:type="spellEnd"/>
      <w:r>
        <w:t xml:space="preserve"> </w:t>
      </w:r>
      <w:proofErr w:type="spellStart"/>
      <w:r>
        <w:t>klīniskajos</w:t>
      </w:r>
      <w:proofErr w:type="spellEnd"/>
      <w:r>
        <w:t xml:space="preserve"> </w:t>
      </w:r>
      <w:proofErr w:type="spellStart"/>
      <w:r>
        <w:t>pētījumus</w:t>
      </w:r>
      <w:proofErr w:type="spellEnd"/>
      <w:r>
        <w:t xml:space="preserve"> un </w:t>
      </w:r>
      <w:proofErr w:type="spellStart"/>
      <w:r>
        <w:t>piecos</w:t>
      </w:r>
      <w:proofErr w:type="spellEnd"/>
      <w:r>
        <w:t xml:space="preserve"> </w:t>
      </w:r>
      <w:proofErr w:type="spellStart"/>
      <w:r>
        <w:t>atklātos</w:t>
      </w:r>
      <w:proofErr w:type="spellEnd"/>
      <w:r>
        <w:t xml:space="preserve"> </w:t>
      </w:r>
      <w:proofErr w:type="spellStart"/>
      <w:r>
        <w:t>pētījumos</w:t>
      </w:r>
      <w:proofErr w:type="spellEnd"/>
      <w:r>
        <w:t xml:space="preserve"> 1655 </w:t>
      </w:r>
      <w:proofErr w:type="spellStart"/>
      <w:r>
        <w:t>pieaugušiem</w:t>
      </w:r>
      <w:proofErr w:type="spellEnd"/>
      <w:r>
        <w:t xml:space="preserve"> un </w:t>
      </w:r>
      <w:proofErr w:type="spellStart"/>
      <w:r>
        <w:t>pediatrijas</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epilepsiju</w:t>
      </w:r>
      <w:proofErr w:type="spellEnd"/>
      <w:r>
        <w:t xml:space="preserve"> </w:t>
      </w:r>
      <w:proofErr w:type="spellStart"/>
      <w:r>
        <w:t>vecumā</w:t>
      </w:r>
      <w:proofErr w:type="spellEnd"/>
      <w:r>
        <w:t xml:space="preserve"> no 1 </w:t>
      </w:r>
      <w:proofErr w:type="spellStart"/>
      <w:r>
        <w:t>mēneša</w:t>
      </w:r>
      <w:proofErr w:type="spellEnd"/>
      <w:r>
        <w:t xml:space="preserve"> </w:t>
      </w:r>
      <w:proofErr w:type="spellStart"/>
      <w:r>
        <w:t>līdz</w:t>
      </w:r>
      <w:proofErr w:type="spellEnd"/>
      <w:r>
        <w:t xml:space="preserve"> 17 </w:t>
      </w:r>
      <w:proofErr w:type="spellStart"/>
      <w:r>
        <w:t>gadiem</w:t>
      </w:r>
      <w:proofErr w:type="spellEnd"/>
      <w:r>
        <w:t xml:space="preserve">. </w:t>
      </w:r>
      <w:proofErr w:type="spellStart"/>
      <w:r>
        <w:t>Trīs</w:t>
      </w:r>
      <w:proofErr w:type="spellEnd"/>
      <w:r>
        <w:t xml:space="preserve"> no </w:t>
      </w:r>
      <w:proofErr w:type="spellStart"/>
      <w:r>
        <w:t>šiem</w:t>
      </w:r>
      <w:proofErr w:type="spellEnd"/>
      <w:r>
        <w:t xml:space="preserve"> </w:t>
      </w:r>
      <w:proofErr w:type="spellStart"/>
      <w:r>
        <w:t>pētījumiem</w:t>
      </w:r>
      <w:proofErr w:type="spellEnd"/>
      <w:r>
        <w:t xml:space="preserve"> tika </w:t>
      </w:r>
      <w:proofErr w:type="spellStart"/>
      <w:r>
        <w:t>veikti</w:t>
      </w:r>
      <w:proofErr w:type="spellEnd"/>
      <w:r>
        <w:t xml:space="preserve"> </w:t>
      </w:r>
      <w:proofErr w:type="spellStart"/>
      <w:r>
        <w:t>pieaugušajiem</w:t>
      </w:r>
      <w:proofErr w:type="spellEnd"/>
      <w:r>
        <w:t xml:space="preserve">, 7 – </w:t>
      </w:r>
      <w:proofErr w:type="spellStart"/>
      <w:r>
        <w:t>pediatrijas</w:t>
      </w:r>
      <w:proofErr w:type="spellEnd"/>
      <w:r>
        <w:t xml:space="preserve"> </w:t>
      </w:r>
      <w:proofErr w:type="spellStart"/>
      <w:r>
        <w:t>pacientiem</w:t>
      </w:r>
      <w:proofErr w:type="spellEnd"/>
      <w:r>
        <w:t xml:space="preserve"> un 1 – </w:t>
      </w:r>
      <w:proofErr w:type="spellStart"/>
      <w:r>
        <w:t>jauktai</w:t>
      </w:r>
      <w:proofErr w:type="spellEnd"/>
      <w:r>
        <w:t xml:space="preserve"> </w:t>
      </w:r>
      <w:proofErr w:type="spellStart"/>
      <w:r>
        <w:t>populācijai</w:t>
      </w:r>
      <w:proofErr w:type="spellEnd"/>
      <w:r>
        <w:t xml:space="preserve">. </w:t>
      </w:r>
      <w:proofErr w:type="spellStart"/>
      <w:r>
        <w:t>Lietotās</w:t>
      </w:r>
      <w:proofErr w:type="spellEnd"/>
      <w:r>
        <w:t xml:space="preserve"> </w:t>
      </w:r>
      <w:proofErr w:type="spellStart"/>
      <w:r>
        <w:t>lakozamīda</w:t>
      </w:r>
      <w:proofErr w:type="spellEnd"/>
      <w:r>
        <w:t xml:space="preserve"> devas, </w:t>
      </w:r>
      <w:proofErr w:type="spellStart"/>
      <w:r>
        <w:t>lietojot</w:t>
      </w:r>
      <w:proofErr w:type="spellEnd"/>
      <w:r>
        <w:t xml:space="preserve"> divas </w:t>
      </w:r>
      <w:proofErr w:type="spellStart"/>
      <w:r>
        <w:t>reizes</w:t>
      </w:r>
      <w:proofErr w:type="spellEnd"/>
      <w:r>
        <w:t xml:space="preserve"> </w:t>
      </w:r>
      <w:proofErr w:type="spellStart"/>
      <w:r>
        <w:t>dienā</w:t>
      </w:r>
      <w:proofErr w:type="spellEnd"/>
      <w:r>
        <w:t xml:space="preserve">, </w:t>
      </w:r>
      <w:proofErr w:type="spellStart"/>
      <w:r>
        <w:t>bija</w:t>
      </w:r>
      <w:proofErr w:type="spellEnd"/>
      <w:r>
        <w:t xml:space="preserve"> </w:t>
      </w:r>
      <w:proofErr w:type="spellStart"/>
      <w:r>
        <w:t>diapazonā</w:t>
      </w:r>
      <w:proofErr w:type="spellEnd"/>
      <w:r>
        <w:t xml:space="preserve"> no 2 </w:t>
      </w:r>
      <w:proofErr w:type="spellStart"/>
      <w:r>
        <w:t>līdz</w:t>
      </w:r>
      <w:proofErr w:type="spellEnd"/>
      <w:r>
        <w:t xml:space="preserve"> 17,8 mg/kg/</w:t>
      </w:r>
      <w:proofErr w:type="spellStart"/>
      <w:r>
        <w:t>dienā</w:t>
      </w:r>
      <w:proofErr w:type="spellEnd"/>
      <w:r>
        <w:t xml:space="preserve">, </w:t>
      </w:r>
      <w:proofErr w:type="spellStart"/>
      <w:r>
        <w:t>nepārsniedzot</w:t>
      </w:r>
      <w:proofErr w:type="spellEnd"/>
      <w:r>
        <w:t xml:space="preserve"> 600 mg </w:t>
      </w:r>
      <w:proofErr w:type="spellStart"/>
      <w:r>
        <w:t>dienā</w:t>
      </w:r>
      <w:proofErr w:type="spellEnd"/>
      <w:r>
        <w:t xml:space="preserve">. </w:t>
      </w:r>
    </w:p>
    <w:p w14:paraId="089561C6" w14:textId="77777777" w:rsidR="004E520A" w:rsidRDefault="004E520A"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20414E6B" w14:textId="77777777" w:rsidR="004E520A" w:rsidRDefault="004E520A"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roofErr w:type="spellStart"/>
      <w:r>
        <w:t>Tipiskais</w:t>
      </w:r>
      <w:proofErr w:type="spellEnd"/>
      <w:r>
        <w:t xml:space="preserve"> </w:t>
      </w:r>
      <w:proofErr w:type="spellStart"/>
      <w:r>
        <w:t>noteiktais</w:t>
      </w:r>
      <w:proofErr w:type="spellEnd"/>
      <w:r>
        <w:t xml:space="preserve"> </w:t>
      </w:r>
      <w:proofErr w:type="spellStart"/>
      <w:r>
        <w:t>plazmas</w:t>
      </w:r>
      <w:proofErr w:type="spellEnd"/>
      <w:r>
        <w:t xml:space="preserve"> </w:t>
      </w:r>
      <w:proofErr w:type="spellStart"/>
      <w:r>
        <w:t>klīrenss</w:t>
      </w:r>
      <w:proofErr w:type="spellEnd"/>
      <w:r>
        <w:t xml:space="preserve"> </w:t>
      </w:r>
      <w:proofErr w:type="spellStart"/>
      <w:r>
        <w:t>pediatrijas</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10 kg, 20 kg, 30 kg un 50 kg, </w:t>
      </w:r>
      <w:proofErr w:type="spellStart"/>
      <w:r>
        <w:t>attiecīgi</w:t>
      </w:r>
      <w:proofErr w:type="spellEnd"/>
      <w:r>
        <w:t xml:space="preserve"> </w:t>
      </w:r>
      <w:proofErr w:type="spellStart"/>
      <w:r>
        <w:t>bija</w:t>
      </w:r>
      <w:proofErr w:type="spellEnd"/>
      <w:r>
        <w:t xml:space="preserve"> 0,46 l/h, 0,81 l/h, 1,03 l/h un 1,34 l/h. </w:t>
      </w:r>
      <w:proofErr w:type="spellStart"/>
      <w:r>
        <w:t>Salīdzinājumā</w:t>
      </w:r>
      <w:proofErr w:type="spellEnd"/>
      <w:r>
        <w:t xml:space="preserve"> </w:t>
      </w:r>
      <w:proofErr w:type="spellStart"/>
      <w:r>
        <w:t>plazmas</w:t>
      </w:r>
      <w:proofErr w:type="spellEnd"/>
      <w:r>
        <w:t xml:space="preserve"> </w:t>
      </w:r>
      <w:proofErr w:type="spellStart"/>
      <w:r>
        <w:t>klīrenss</w:t>
      </w:r>
      <w:proofErr w:type="spellEnd"/>
      <w:r>
        <w:t xml:space="preserve"> </w:t>
      </w:r>
      <w:proofErr w:type="spellStart"/>
      <w:r>
        <w:t>pieaugušajiem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70 kg) tika </w:t>
      </w:r>
      <w:proofErr w:type="spellStart"/>
      <w:r>
        <w:t>noteikts</w:t>
      </w:r>
      <w:proofErr w:type="spellEnd"/>
      <w:r>
        <w:t xml:space="preserve"> 1,74 l/h. </w:t>
      </w:r>
    </w:p>
    <w:p w14:paraId="669D0634" w14:textId="77777777" w:rsidR="004E520A" w:rsidRDefault="004E520A" w:rsidP="007911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34EB8BAB" w14:textId="54C6B73B" w:rsidR="0048324F" w:rsidRPr="00D23EFD" w:rsidRDefault="004E520A" w:rsidP="0079115B">
      <w:pPr>
        <w:numPr>
          <w:ilvl w:val="12"/>
          <w:numId w:val="0"/>
        </w:numPr>
        <w:ind w:right="-2"/>
        <w:rPr>
          <w:noProof/>
          <w:lang w:val="lv-LV"/>
        </w:rPr>
      </w:pPr>
      <w:proofErr w:type="spellStart"/>
      <w:r>
        <w:t>Populācijas</w:t>
      </w:r>
      <w:proofErr w:type="spellEnd"/>
      <w:r>
        <w:t xml:space="preserve"> </w:t>
      </w:r>
      <w:proofErr w:type="spellStart"/>
      <w:r>
        <w:t>farmakokinētikas</w:t>
      </w:r>
      <w:proofErr w:type="spellEnd"/>
      <w:r>
        <w:t xml:space="preserve"> </w:t>
      </w:r>
      <w:proofErr w:type="spellStart"/>
      <w:r>
        <w:t>analīze</w:t>
      </w:r>
      <w:proofErr w:type="spellEnd"/>
      <w:r>
        <w:t xml:space="preserve">, </w:t>
      </w:r>
      <w:proofErr w:type="spellStart"/>
      <w:r>
        <w:t>izmantojot</w:t>
      </w:r>
      <w:proofErr w:type="spellEnd"/>
      <w:r>
        <w:t xml:space="preserve"> </w:t>
      </w:r>
      <w:proofErr w:type="spellStart"/>
      <w:r>
        <w:t>retus</w:t>
      </w:r>
      <w:proofErr w:type="spellEnd"/>
      <w:r>
        <w:t xml:space="preserve"> PGTCS </w:t>
      </w:r>
      <w:proofErr w:type="spellStart"/>
      <w:r>
        <w:t>pētījuma</w:t>
      </w:r>
      <w:proofErr w:type="spellEnd"/>
      <w:r>
        <w:t xml:space="preserve"> </w:t>
      </w:r>
      <w:proofErr w:type="spellStart"/>
      <w:r>
        <w:t>farmakokinētikas</w:t>
      </w:r>
      <w:proofErr w:type="spellEnd"/>
      <w:r>
        <w:t xml:space="preserve"> </w:t>
      </w:r>
      <w:proofErr w:type="spellStart"/>
      <w:r>
        <w:t>paraugus</w:t>
      </w:r>
      <w:proofErr w:type="spellEnd"/>
      <w:r>
        <w:t xml:space="preserve">, </w:t>
      </w:r>
      <w:proofErr w:type="spellStart"/>
      <w:r>
        <w:t>parādīja</w:t>
      </w:r>
      <w:proofErr w:type="spellEnd"/>
      <w:r>
        <w:t xml:space="preserve"> </w:t>
      </w:r>
      <w:proofErr w:type="spellStart"/>
      <w:r>
        <w:t>līdzīgu</w:t>
      </w:r>
      <w:proofErr w:type="spellEnd"/>
      <w:r>
        <w:t xml:space="preserve"> </w:t>
      </w:r>
      <w:proofErr w:type="spellStart"/>
      <w:r>
        <w:t>iedarbību</w:t>
      </w:r>
      <w:proofErr w:type="spellEnd"/>
      <w:r>
        <w:t xml:space="preserve"> </w:t>
      </w:r>
      <w:proofErr w:type="spellStart"/>
      <w:r>
        <w:t>pacientiem</w:t>
      </w:r>
      <w:proofErr w:type="spellEnd"/>
      <w:r>
        <w:t xml:space="preserve"> </w:t>
      </w:r>
      <w:proofErr w:type="spellStart"/>
      <w:r>
        <w:t>ar</w:t>
      </w:r>
      <w:proofErr w:type="spellEnd"/>
      <w:r>
        <w:t xml:space="preserve"> PGTCS un </w:t>
      </w:r>
      <w:proofErr w:type="spellStart"/>
      <w:r>
        <w:t>pacientiem</w:t>
      </w:r>
      <w:proofErr w:type="spellEnd"/>
      <w:r>
        <w:t xml:space="preserve"> </w:t>
      </w:r>
      <w:proofErr w:type="spellStart"/>
      <w:r>
        <w:t>ar</w:t>
      </w:r>
      <w:proofErr w:type="spellEnd"/>
      <w:r>
        <w:t xml:space="preserve"> </w:t>
      </w:r>
      <w:proofErr w:type="spellStart"/>
      <w:r>
        <w:t>parciāliem</w:t>
      </w:r>
      <w:proofErr w:type="spellEnd"/>
      <w:r>
        <w:t xml:space="preserve"> </w:t>
      </w:r>
      <w:proofErr w:type="spellStart"/>
      <w:r>
        <w:t>krampjiem</w:t>
      </w:r>
      <w:proofErr w:type="spellEnd"/>
      <w:r>
        <w:t xml:space="preserve">. </w:t>
      </w:r>
    </w:p>
    <w:p w14:paraId="4B59EACC"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5.3.</w:t>
      </w:r>
      <w:r w:rsidRPr="00D23EFD">
        <w:rPr>
          <w:b/>
          <w:bCs/>
          <w:noProof/>
          <w:lang w:val="lv-LV"/>
        </w:rPr>
        <w:tab/>
      </w:r>
      <w:r w:rsidRPr="00D23EFD">
        <w:rPr>
          <w:b/>
          <w:bCs/>
          <w:lang w:val="lv-LV"/>
        </w:rPr>
        <w:t>Preklīniskie dati par drošumu</w:t>
      </w:r>
    </w:p>
    <w:p w14:paraId="53917F7B" w14:textId="77777777" w:rsidR="00EE2B8D" w:rsidRPr="00D23EFD" w:rsidRDefault="00EE2B8D" w:rsidP="0079115B">
      <w:pPr>
        <w:tabs>
          <w:tab w:val="clear" w:pos="567"/>
        </w:tabs>
        <w:rPr>
          <w:noProof/>
          <w:lang w:val="lv-LV"/>
        </w:rPr>
      </w:pPr>
    </w:p>
    <w:p w14:paraId="0FD476B1" w14:textId="77777777" w:rsidR="00EE2B8D" w:rsidRPr="00D23EFD" w:rsidRDefault="00EE2B8D" w:rsidP="0079115B">
      <w:pPr>
        <w:tabs>
          <w:tab w:val="clear" w:pos="567"/>
        </w:tabs>
        <w:rPr>
          <w:noProof/>
          <w:lang w:val="lv-LV"/>
        </w:rPr>
      </w:pPr>
      <w:r w:rsidRPr="00D23EFD">
        <w:rPr>
          <w:lang w:val="lv-LV"/>
        </w:rPr>
        <w:t xml:space="preserve">Toksicitātes pētījumos plazmā uzkrātā lakozamīda koncentrācija bija vienāda vai tikai minimāli augstāka </w:t>
      </w:r>
      <w:r w:rsidR="00285ABB">
        <w:rPr>
          <w:lang w:val="lv-LV"/>
        </w:rPr>
        <w:t>ne</w:t>
      </w:r>
      <w:r w:rsidRPr="00D23EFD">
        <w:rPr>
          <w:lang w:val="lv-LV"/>
        </w:rPr>
        <w:t>kā to novēroja pacientiem, tādējādi devas cilvēkiem atšķiras nedaudz vai nemaz.</w:t>
      </w:r>
    </w:p>
    <w:p w14:paraId="64DA1214" w14:textId="66704140" w:rsidR="00EE2B8D" w:rsidRPr="00D23EFD" w:rsidRDefault="00EE2B8D" w:rsidP="0079115B">
      <w:pPr>
        <w:pStyle w:val="BodyText"/>
        <w:rPr>
          <w:i w:val="0"/>
          <w:iCs w:val="0"/>
          <w:color w:val="auto"/>
          <w:lang w:val="lv-LV"/>
        </w:rPr>
      </w:pPr>
      <w:r w:rsidRPr="00D23EFD">
        <w:rPr>
          <w:i w:val="0"/>
          <w:iCs w:val="0"/>
          <w:color w:val="auto"/>
          <w:lang w:val="lv-LV"/>
        </w:rPr>
        <w:t>Farmakoloģijas droš</w:t>
      </w:r>
      <w:r w:rsidR="00A05F52">
        <w:rPr>
          <w:i w:val="0"/>
          <w:iCs w:val="0"/>
          <w:color w:val="auto"/>
          <w:lang w:val="lv-LV"/>
        </w:rPr>
        <w:t>uma</w:t>
      </w:r>
      <w:r w:rsidRPr="00D23EFD">
        <w:rPr>
          <w:i w:val="0"/>
          <w:iCs w:val="0"/>
          <w:color w:val="auto"/>
          <w:lang w:val="lv-LV"/>
        </w:rPr>
        <w:t xml:space="preserve"> pētījumā intravenozi ievadot lakozamīdu anestēzijā esošiem suņiem</w:t>
      </w:r>
      <w:r w:rsidR="00A72246" w:rsidRPr="00044FF9">
        <w:rPr>
          <w:i w:val="0"/>
          <w:iCs w:val="0"/>
          <w:color w:val="auto"/>
          <w:lang w:val="lv-LV"/>
        </w:rPr>
        <w:t>,</w:t>
      </w:r>
      <w:r w:rsidRPr="00D23EFD">
        <w:rPr>
          <w:i w:val="0"/>
          <w:iCs w:val="0"/>
          <w:color w:val="auto"/>
          <w:lang w:val="lv-LV"/>
        </w:rPr>
        <w:t xml:space="preserve"> konstatēja pārejošu PR intervāla un QRD kompleksa pagarināšanos un asinsspiediena samazināšanos, iespējams, kardiodepresantu iedarbības dēļ. Šīs pārejošās izmaiņas sākās pie tāda paša koncentrācijas līmeņa kā pie maksimālās ieteicamās klīniskās devas. Anestēzijā esošiem suņiem un Cynomolgus pērtiķiem intravenozi ievadot 15</w:t>
      </w:r>
      <w:r w:rsidRPr="00D23EFD">
        <w:rPr>
          <w:i w:val="0"/>
          <w:iCs w:val="0"/>
          <w:color w:val="auto"/>
          <w:lang w:val="lv-LV"/>
        </w:rPr>
        <w:noBreakHyphen/>
        <w:t>60 mg/kg, novēroja palēninātu priekškambaru un kambaru vadāmību, atrioventrikulāru blokādi un atrioventrikulāru disociāciju.</w:t>
      </w:r>
    </w:p>
    <w:p w14:paraId="1CF488CC" w14:textId="77777777" w:rsidR="00EE2B8D" w:rsidRPr="00D23EFD" w:rsidRDefault="00EE2B8D" w:rsidP="0079115B">
      <w:pPr>
        <w:pStyle w:val="BodyText"/>
        <w:rPr>
          <w:i w:val="0"/>
          <w:iCs w:val="0"/>
          <w:color w:val="auto"/>
          <w:lang w:val="lv-LV"/>
        </w:rPr>
      </w:pPr>
      <w:r w:rsidRPr="00D23EFD">
        <w:rPr>
          <w:i w:val="0"/>
          <w:iCs w:val="0"/>
          <w:color w:val="auto"/>
          <w:lang w:val="lv-LV"/>
        </w:rPr>
        <w:t>Atkārtotu devu toksicitātes pētījumos žurkām, novēroja vieglus atgriezeniskus aknu darbības traucējumus sākot no devas, kas aptuveni 3 reizes pārsniedz klīnisko devu. Šīs izmaiņas, tajā skaitā palielināta orgāna masa, hepatocītu hipertrofija, palielina aknu enzīmu koncentrāciju, kopējo holesterolu un triglicerīdu līmeni serumā. Izņemot hepatocītu hipertrofiju, citas histopatoloģiskas izmaiņas netika novērotas.</w:t>
      </w:r>
    </w:p>
    <w:p w14:paraId="6C30B36D" w14:textId="77777777" w:rsidR="00EE2B8D" w:rsidRPr="00D23EFD" w:rsidRDefault="00EE2B8D" w:rsidP="0079115B">
      <w:pPr>
        <w:pStyle w:val="BodyText"/>
        <w:rPr>
          <w:i w:val="0"/>
          <w:iCs w:val="0"/>
          <w:color w:val="auto"/>
          <w:lang w:val="lv-LV"/>
        </w:rPr>
      </w:pPr>
      <w:r w:rsidRPr="00D23EFD">
        <w:rPr>
          <w:i w:val="0"/>
          <w:iCs w:val="0"/>
          <w:color w:val="auto"/>
          <w:lang w:val="lv-LV"/>
        </w:rPr>
        <w:t>Reproduktīv</w:t>
      </w:r>
      <w:r w:rsidR="005D0E8D" w:rsidRPr="00D23EFD">
        <w:rPr>
          <w:i w:val="0"/>
          <w:iCs w:val="0"/>
          <w:color w:val="auto"/>
          <w:lang w:val="lv-LV"/>
        </w:rPr>
        <w:t>ās</w:t>
      </w:r>
      <w:r w:rsidRPr="00D23EFD">
        <w:rPr>
          <w:i w:val="0"/>
          <w:iCs w:val="0"/>
          <w:color w:val="auto"/>
          <w:lang w:val="lv-LV"/>
        </w:rPr>
        <w:t xml:space="preserve"> un  attīstības </w:t>
      </w:r>
      <w:r w:rsidR="005D0E8D" w:rsidRPr="00D23EFD">
        <w:rPr>
          <w:i w:val="0"/>
          <w:iCs w:val="0"/>
          <w:color w:val="auto"/>
          <w:lang w:val="lv-LV"/>
        </w:rPr>
        <w:t xml:space="preserve">toksicitātes </w:t>
      </w:r>
      <w:r w:rsidRPr="00D23EFD">
        <w:rPr>
          <w:i w:val="0"/>
          <w:iCs w:val="0"/>
          <w:color w:val="auto"/>
          <w:lang w:val="lv-LV"/>
        </w:rPr>
        <w:t>pētījumos grauzējiem un trušiem teratogēna iedarbība netika konstatēta, bet mātītēm toksiskās devās žurkām novēroja palielinātu nedzīvi dzimušu mazuļu skaitu un mazuļu mirstību perinatālā periodā, un nedaudz samazinātu mazuļu skaitu metienā un mazuļu ķermeņa masu, atbilstoši sistēmiskais devu līmenis līdzīgs gaidāmajai klīniskajai devai. Tā kā mātīšu toksicitātes dēļ augstākas devas dzīvniekiem nevar pētīt, nav pietiekošu datu, lai pilnībā raksturotu lakozamīda embriofetotoksisko un teratogēno potenciālu.</w:t>
      </w:r>
    </w:p>
    <w:p w14:paraId="23605B14" w14:textId="77777777" w:rsidR="00EE2B8D" w:rsidRPr="00D23EFD" w:rsidRDefault="00EE2B8D" w:rsidP="0079115B">
      <w:pPr>
        <w:pStyle w:val="BodyText"/>
        <w:rPr>
          <w:i w:val="0"/>
          <w:iCs w:val="0"/>
          <w:color w:val="auto"/>
          <w:lang w:val="lv-LV"/>
        </w:rPr>
      </w:pPr>
      <w:r w:rsidRPr="00D23EFD">
        <w:rPr>
          <w:i w:val="0"/>
          <w:iCs w:val="0"/>
          <w:color w:val="auto"/>
          <w:lang w:val="lv-LV"/>
        </w:rPr>
        <w:t>Pētījumos ar žurkām konstatēts, ka lakozamīds un/vai tā metabolīti šķērso placentāro barjeru.</w:t>
      </w:r>
    </w:p>
    <w:p w14:paraId="4292D91F" w14:textId="77777777" w:rsidR="0048324F" w:rsidRPr="00941962" w:rsidRDefault="00AB7AEB" w:rsidP="0079115B">
      <w:pPr>
        <w:tabs>
          <w:tab w:val="clear" w:pos="567"/>
        </w:tabs>
        <w:rPr>
          <w:noProof/>
          <w:lang w:val="lv-LV"/>
        </w:rPr>
      </w:pPr>
      <w:r w:rsidRPr="00F61B73">
        <w:rPr>
          <w:noProof/>
          <w:lang w:val="lv-LV"/>
        </w:rPr>
        <w:t xml:space="preserve">Jaunajām žurkām un suņiem toksicitātes veidi </w:t>
      </w:r>
      <w:r w:rsidRPr="00131AB8">
        <w:rPr>
          <w:noProof/>
          <w:lang w:val="lv-LV"/>
        </w:rPr>
        <w:t>kvalitatīvi</w:t>
      </w:r>
      <w:r w:rsidRPr="00F61B73">
        <w:rPr>
          <w:noProof/>
          <w:lang w:val="lv-LV"/>
        </w:rPr>
        <w:t xml:space="preserve"> neatšķiras no pieauguš</w:t>
      </w:r>
      <w:r w:rsidRPr="00131AB8">
        <w:rPr>
          <w:noProof/>
          <w:lang w:val="lv-LV"/>
        </w:rPr>
        <w:t>iem</w:t>
      </w:r>
      <w:r w:rsidRPr="00F61B73">
        <w:rPr>
          <w:noProof/>
          <w:lang w:val="lv-LV"/>
        </w:rPr>
        <w:t xml:space="preserve"> dzīvniek</w:t>
      </w:r>
      <w:r w:rsidRPr="00131AB8">
        <w:rPr>
          <w:noProof/>
          <w:lang w:val="lv-LV"/>
        </w:rPr>
        <w:t>iem</w:t>
      </w:r>
      <w:r w:rsidRPr="00F61B73">
        <w:rPr>
          <w:noProof/>
          <w:lang w:val="lv-LV"/>
        </w:rPr>
        <w:t xml:space="preserve"> novērotajiem. Jaunajām žurkām sistēmiskās iedarbības līmeņos, kas bija līdzīgi prognozētajai klīniskai iedarbībai, tika novērota samazināta ķermeņa masa. Jaunajiem suņiem sistēmiskās iedarbības līmeņos, kas bija zemāki nekā prognozētā klīniskā iedarbība, sāka novērot pārejošas un ar devu saistītas CNS klīniskās pazīmes</w:t>
      </w:r>
      <w:r w:rsidR="0048324F" w:rsidRPr="00941962">
        <w:rPr>
          <w:noProof/>
          <w:lang w:val="lv-LV"/>
        </w:rPr>
        <w:t>.</w:t>
      </w:r>
    </w:p>
    <w:p w14:paraId="16A03F59" w14:textId="77777777" w:rsidR="00EE2B8D" w:rsidRPr="00D23EFD" w:rsidRDefault="00EE2B8D" w:rsidP="0079115B">
      <w:pPr>
        <w:tabs>
          <w:tab w:val="clear" w:pos="567"/>
        </w:tabs>
        <w:rPr>
          <w:noProof/>
          <w:lang w:val="lv-LV"/>
        </w:rPr>
      </w:pPr>
    </w:p>
    <w:p w14:paraId="1CAAFEF1" w14:textId="77777777" w:rsidR="00EE2B8D" w:rsidRPr="00D23EFD" w:rsidRDefault="00EE2B8D" w:rsidP="0079115B">
      <w:pPr>
        <w:tabs>
          <w:tab w:val="clear" w:pos="567"/>
        </w:tabs>
        <w:rPr>
          <w:noProof/>
          <w:lang w:val="lv-LV"/>
        </w:rPr>
      </w:pPr>
    </w:p>
    <w:p w14:paraId="67033392"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6.</w:t>
      </w:r>
      <w:r w:rsidRPr="00D23EFD">
        <w:rPr>
          <w:b/>
          <w:bCs/>
          <w:noProof/>
          <w:lang w:val="lv-LV"/>
        </w:rPr>
        <w:tab/>
      </w:r>
      <w:r w:rsidRPr="00D23EFD">
        <w:rPr>
          <w:b/>
          <w:bCs/>
          <w:lang w:val="lv-LV"/>
        </w:rPr>
        <w:t>FARMACEITISKĀ INFORMĀCIJA</w:t>
      </w:r>
    </w:p>
    <w:p w14:paraId="00DE67F2" w14:textId="77777777" w:rsidR="00EE2B8D" w:rsidRPr="00D23EFD" w:rsidRDefault="00EE2B8D" w:rsidP="0079115B">
      <w:pPr>
        <w:tabs>
          <w:tab w:val="clear" w:pos="567"/>
        </w:tabs>
        <w:rPr>
          <w:noProof/>
          <w:lang w:val="lv-LV"/>
        </w:rPr>
      </w:pPr>
    </w:p>
    <w:p w14:paraId="6F4664B6"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6.1.</w:t>
      </w:r>
      <w:r w:rsidRPr="00D23EFD">
        <w:rPr>
          <w:b/>
          <w:bCs/>
          <w:noProof/>
          <w:lang w:val="lv-LV"/>
        </w:rPr>
        <w:tab/>
      </w:r>
      <w:r w:rsidRPr="00D23EFD">
        <w:rPr>
          <w:b/>
          <w:bCs/>
          <w:lang w:val="lv-LV"/>
        </w:rPr>
        <w:t>Palīgvielu saraksts</w:t>
      </w:r>
    </w:p>
    <w:p w14:paraId="7A9283FD" w14:textId="77777777" w:rsidR="001068C6" w:rsidRPr="001C5449" w:rsidRDefault="001068C6" w:rsidP="0079115B">
      <w:pPr>
        <w:tabs>
          <w:tab w:val="clear" w:pos="567"/>
        </w:tabs>
        <w:spacing w:line="240" w:lineRule="auto"/>
        <w:rPr>
          <w:noProof/>
          <w:u w:val="single"/>
          <w:lang w:val="lv-LV"/>
        </w:rPr>
      </w:pPr>
    </w:p>
    <w:p w14:paraId="61DE7F9D" w14:textId="77777777" w:rsidR="001068C6" w:rsidRPr="001C5449" w:rsidRDefault="001068C6" w:rsidP="0079115B">
      <w:pPr>
        <w:tabs>
          <w:tab w:val="clear" w:pos="567"/>
        </w:tabs>
        <w:spacing w:line="240" w:lineRule="auto"/>
        <w:rPr>
          <w:noProof/>
          <w:lang w:val="lv-LV"/>
        </w:rPr>
      </w:pPr>
      <w:r w:rsidRPr="001C5449">
        <w:rPr>
          <w:noProof/>
          <w:u w:val="single"/>
          <w:lang w:val="lv-LV"/>
        </w:rPr>
        <w:t>Lacosamide Accord 50 mg apvalkotās tabletes</w:t>
      </w:r>
    </w:p>
    <w:p w14:paraId="2FD289DF" w14:textId="77777777" w:rsidR="00EE2B8D" w:rsidRPr="00D23EFD" w:rsidRDefault="00EE2B8D" w:rsidP="0079115B">
      <w:pPr>
        <w:tabs>
          <w:tab w:val="clear" w:pos="567"/>
        </w:tabs>
        <w:spacing w:line="240" w:lineRule="auto"/>
        <w:rPr>
          <w:noProof/>
          <w:lang w:val="lv-LV"/>
        </w:rPr>
      </w:pPr>
    </w:p>
    <w:p w14:paraId="3AFFEFB4" w14:textId="77777777" w:rsidR="00EE2B8D" w:rsidRPr="00D23EFD" w:rsidRDefault="00EE2B8D" w:rsidP="0079115B">
      <w:pPr>
        <w:tabs>
          <w:tab w:val="clear" w:pos="567"/>
        </w:tabs>
        <w:spacing w:line="240" w:lineRule="auto"/>
        <w:rPr>
          <w:u w:val="single"/>
          <w:lang w:val="lv-LV"/>
        </w:rPr>
      </w:pPr>
      <w:r w:rsidRPr="00D23EFD">
        <w:rPr>
          <w:u w:val="single"/>
          <w:lang w:val="lv-LV"/>
        </w:rPr>
        <w:t>Tabletes kodols</w:t>
      </w:r>
    </w:p>
    <w:p w14:paraId="079B8F01" w14:textId="77777777" w:rsidR="001068C6" w:rsidRPr="00D23EFD" w:rsidRDefault="001068C6" w:rsidP="0079115B">
      <w:pPr>
        <w:tabs>
          <w:tab w:val="clear" w:pos="567"/>
        </w:tabs>
        <w:spacing w:line="240" w:lineRule="auto"/>
        <w:rPr>
          <w:u w:val="single"/>
          <w:lang w:val="lv-LV"/>
        </w:rPr>
      </w:pPr>
    </w:p>
    <w:p w14:paraId="75C9DF32" w14:textId="77777777" w:rsidR="001068C6" w:rsidRPr="00D23EFD" w:rsidRDefault="001068C6" w:rsidP="0079115B">
      <w:pPr>
        <w:tabs>
          <w:tab w:val="clear" w:pos="567"/>
        </w:tabs>
        <w:spacing w:line="240" w:lineRule="auto"/>
        <w:rPr>
          <w:lang w:val="lv-LV"/>
        </w:rPr>
      </w:pPr>
      <w:r w:rsidRPr="00D23EFD">
        <w:rPr>
          <w:lang w:val="lv-LV"/>
        </w:rPr>
        <w:t>Mikrokristāliskā celuloze</w:t>
      </w:r>
    </w:p>
    <w:p w14:paraId="5C846617" w14:textId="77777777" w:rsidR="001068C6" w:rsidRPr="00D23EFD" w:rsidRDefault="001068C6" w:rsidP="0079115B">
      <w:pPr>
        <w:tabs>
          <w:tab w:val="clear" w:pos="567"/>
        </w:tabs>
        <w:spacing w:line="240" w:lineRule="auto"/>
        <w:rPr>
          <w:lang w:val="lv-LV"/>
        </w:rPr>
      </w:pPr>
      <w:r w:rsidRPr="00D23EFD">
        <w:rPr>
          <w:lang w:val="lv-LV"/>
        </w:rPr>
        <w:t>Hidroksipropilceluloze-L</w:t>
      </w:r>
    </w:p>
    <w:p w14:paraId="5E4D73F8" w14:textId="77777777" w:rsidR="001068C6" w:rsidRPr="00D23EFD" w:rsidRDefault="001068C6" w:rsidP="0079115B">
      <w:pPr>
        <w:tabs>
          <w:tab w:val="clear" w:pos="567"/>
        </w:tabs>
        <w:spacing w:line="240" w:lineRule="auto"/>
        <w:rPr>
          <w:lang w:val="lv-LV"/>
        </w:rPr>
      </w:pPr>
      <w:r w:rsidRPr="00D23EFD">
        <w:rPr>
          <w:lang w:val="lv-LV"/>
        </w:rPr>
        <w:t>Hidroksipropilceluloze (</w:t>
      </w:r>
      <w:r w:rsidR="00D7582B" w:rsidRPr="00D23EFD">
        <w:rPr>
          <w:lang w:val="lv-LV"/>
        </w:rPr>
        <w:t>mazaizvietota</w:t>
      </w:r>
      <w:r w:rsidRPr="00D23EFD">
        <w:rPr>
          <w:lang w:val="lv-LV"/>
        </w:rPr>
        <w:t>)</w:t>
      </w:r>
    </w:p>
    <w:p w14:paraId="5C66D559" w14:textId="77777777" w:rsidR="001068C6" w:rsidRPr="00D23EFD" w:rsidRDefault="00D7582B" w:rsidP="0079115B">
      <w:pPr>
        <w:tabs>
          <w:tab w:val="clear" w:pos="567"/>
        </w:tabs>
        <w:spacing w:line="240" w:lineRule="auto"/>
        <w:rPr>
          <w:lang w:val="lv-LV"/>
        </w:rPr>
      </w:pPr>
      <w:r w:rsidRPr="00D23EFD">
        <w:rPr>
          <w:lang w:val="lv-LV"/>
        </w:rPr>
        <w:t>Bezūdens koloidālais silīcija dioksīds</w:t>
      </w:r>
    </w:p>
    <w:p w14:paraId="70139284" w14:textId="77777777" w:rsidR="001068C6" w:rsidRPr="00D23EFD" w:rsidRDefault="001068C6" w:rsidP="0079115B">
      <w:pPr>
        <w:tabs>
          <w:tab w:val="clear" w:pos="567"/>
        </w:tabs>
        <w:spacing w:line="240" w:lineRule="auto"/>
      </w:pPr>
      <w:proofErr w:type="spellStart"/>
      <w:r w:rsidRPr="00D23EFD">
        <w:t>Krospovidons</w:t>
      </w:r>
      <w:proofErr w:type="spellEnd"/>
    </w:p>
    <w:p w14:paraId="39E8D454" w14:textId="77777777" w:rsidR="001068C6" w:rsidRPr="00D23EFD" w:rsidRDefault="001068C6" w:rsidP="0079115B">
      <w:pPr>
        <w:tabs>
          <w:tab w:val="clear" w:pos="567"/>
        </w:tabs>
        <w:spacing w:line="240" w:lineRule="auto"/>
      </w:pPr>
      <w:proofErr w:type="spellStart"/>
      <w:r w:rsidRPr="00D23EFD">
        <w:t>Magnija</w:t>
      </w:r>
      <w:proofErr w:type="spellEnd"/>
      <w:r w:rsidRPr="00D23EFD">
        <w:t xml:space="preserve"> </w:t>
      </w:r>
      <w:proofErr w:type="spellStart"/>
      <w:r w:rsidRPr="00D23EFD">
        <w:t>stearāts</w:t>
      </w:r>
      <w:proofErr w:type="spellEnd"/>
    </w:p>
    <w:p w14:paraId="34267674" w14:textId="77777777" w:rsidR="001068C6" w:rsidRPr="00D23EFD" w:rsidRDefault="001068C6" w:rsidP="0079115B">
      <w:pPr>
        <w:tabs>
          <w:tab w:val="clear" w:pos="567"/>
        </w:tabs>
        <w:spacing w:line="240" w:lineRule="auto"/>
      </w:pPr>
    </w:p>
    <w:p w14:paraId="429B151C" w14:textId="77777777" w:rsidR="001068C6" w:rsidRPr="00D23EFD" w:rsidRDefault="001068C6" w:rsidP="0079115B">
      <w:pPr>
        <w:tabs>
          <w:tab w:val="clear" w:pos="567"/>
        </w:tabs>
        <w:spacing w:line="240" w:lineRule="auto"/>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5285AC43" w14:textId="77777777" w:rsidR="001068C6" w:rsidRPr="00D23EFD" w:rsidRDefault="001068C6" w:rsidP="0079115B">
      <w:pPr>
        <w:tabs>
          <w:tab w:val="clear" w:pos="567"/>
        </w:tabs>
        <w:spacing w:line="240" w:lineRule="auto"/>
        <w:rPr>
          <w:u w:val="single"/>
        </w:rPr>
      </w:pPr>
    </w:p>
    <w:p w14:paraId="6D2E5F0D" w14:textId="77777777" w:rsidR="001068C6" w:rsidRPr="00D23EFD" w:rsidRDefault="001068C6" w:rsidP="0079115B">
      <w:pPr>
        <w:tabs>
          <w:tab w:val="clear" w:pos="567"/>
        </w:tabs>
        <w:spacing w:line="240" w:lineRule="auto"/>
        <w:rPr>
          <w:bCs/>
        </w:rPr>
      </w:pPr>
      <w:proofErr w:type="spellStart"/>
      <w:r w:rsidRPr="00D23EFD">
        <w:t>Polivinilspirts</w:t>
      </w:r>
      <w:proofErr w:type="spellEnd"/>
    </w:p>
    <w:p w14:paraId="27017853" w14:textId="77777777" w:rsidR="001068C6" w:rsidRPr="00D23EFD" w:rsidRDefault="001068C6" w:rsidP="0079115B">
      <w:pPr>
        <w:tabs>
          <w:tab w:val="clear" w:pos="567"/>
        </w:tabs>
        <w:spacing w:line="240" w:lineRule="auto"/>
        <w:rPr>
          <w:bCs/>
        </w:rPr>
      </w:pPr>
      <w:proofErr w:type="spellStart"/>
      <w:r w:rsidRPr="00D23EFD">
        <w:t>Polietilēnglikols</w:t>
      </w:r>
      <w:proofErr w:type="spellEnd"/>
    </w:p>
    <w:p w14:paraId="7E71D2B4" w14:textId="77777777" w:rsidR="001068C6" w:rsidRPr="00D23EFD" w:rsidRDefault="001068C6" w:rsidP="0079115B">
      <w:pPr>
        <w:tabs>
          <w:tab w:val="clear" w:pos="567"/>
        </w:tabs>
        <w:spacing w:line="240" w:lineRule="auto"/>
        <w:rPr>
          <w:bCs/>
        </w:rPr>
      </w:pPr>
      <w:r w:rsidRPr="00D23EFD">
        <w:t>Talks</w:t>
      </w:r>
    </w:p>
    <w:p w14:paraId="6FAD3953" w14:textId="77777777" w:rsidR="001068C6" w:rsidRPr="00D23EFD" w:rsidRDefault="001068C6" w:rsidP="0079115B">
      <w:pPr>
        <w:tabs>
          <w:tab w:val="clear" w:pos="567"/>
        </w:tabs>
        <w:spacing w:line="240" w:lineRule="auto"/>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637D21C2" w14:textId="77777777" w:rsidR="001068C6" w:rsidRPr="00D23EFD" w:rsidRDefault="001068C6" w:rsidP="0079115B">
      <w:pPr>
        <w:tabs>
          <w:tab w:val="clear" w:pos="567"/>
        </w:tabs>
        <w:spacing w:line="240" w:lineRule="auto"/>
      </w:pPr>
      <w:proofErr w:type="spellStart"/>
      <w:r w:rsidRPr="00D23EFD">
        <w:t>Sarkanais</w:t>
      </w:r>
      <w:proofErr w:type="spellEnd"/>
      <w:r w:rsidRPr="00D23EFD">
        <w:t xml:space="preserve"> </w:t>
      </w:r>
      <w:proofErr w:type="spellStart"/>
      <w:r w:rsidRPr="00D23EFD">
        <w:t>dzelzs</w:t>
      </w:r>
      <w:proofErr w:type="spellEnd"/>
      <w:r w:rsidRPr="00D23EFD">
        <w:t xml:space="preserve"> </w:t>
      </w:r>
      <w:proofErr w:type="spellStart"/>
      <w:r w:rsidRPr="00D23EFD">
        <w:t>oksīds</w:t>
      </w:r>
      <w:proofErr w:type="spellEnd"/>
      <w:r w:rsidRPr="00D23EFD">
        <w:t xml:space="preserve"> (E172)</w:t>
      </w:r>
    </w:p>
    <w:p w14:paraId="5284EC03" w14:textId="77777777" w:rsidR="001068C6" w:rsidRPr="00D23EFD" w:rsidRDefault="001068C6" w:rsidP="0079115B">
      <w:pPr>
        <w:tabs>
          <w:tab w:val="clear" w:pos="567"/>
        </w:tabs>
        <w:spacing w:line="240" w:lineRule="auto"/>
      </w:pPr>
      <w:proofErr w:type="spellStart"/>
      <w:r w:rsidRPr="00D23EFD">
        <w:t>Melnais</w:t>
      </w:r>
      <w:proofErr w:type="spellEnd"/>
      <w:r w:rsidRPr="00D23EFD">
        <w:t xml:space="preserve"> </w:t>
      </w:r>
      <w:proofErr w:type="spellStart"/>
      <w:r w:rsidRPr="00D23EFD">
        <w:t>dzelzs</w:t>
      </w:r>
      <w:proofErr w:type="spellEnd"/>
      <w:r w:rsidRPr="00D23EFD">
        <w:t xml:space="preserve"> </w:t>
      </w:r>
      <w:proofErr w:type="spellStart"/>
      <w:r w:rsidRPr="00D23EFD">
        <w:t>oksīds</w:t>
      </w:r>
      <w:proofErr w:type="spellEnd"/>
      <w:r w:rsidRPr="00D23EFD">
        <w:t xml:space="preserve"> (E172)</w:t>
      </w:r>
    </w:p>
    <w:p w14:paraId="505F1571" w14:textId="77777777" w:rsidR="001068C6" w:rsidRPr="00D23EFD" w:rsidRDefault="001068C6" w:rsidP="0079115B">
      <w:pPr>
        <w:tabs>
          <w:tab w:val="clear" w:pos="567"/>
        </w:tabs>
        <w:spacing w:line="240" w:lineRule="auto"/>
      </w:pPr>
      <w:proofErr w:type="spellStart"/>
      <w:r w:rsidRPr="00D23EFD">
        <w:t>Indigokarmīna</w:t>
      </w:r>
      <w:proofErr w:type="spellEnd"/>
      <w:r w:rsidRPr="00D23EFD">
        <w:t xml:space="preserve"> </w:t>
      </w:r>
      <w:proofErr w:type="spellStart"/>
      <w:r w:rsidRPr="00D23EFD">
        <w:t>alumīnija</w:t>
      </w:r>
      <w:proofErr w:type="spellEnd"/>
      <w:r w:rsidRPr="00D23EFD">
        <w:t xml:space="preserve"> </w:t>
      </w:r>
      <w:proofErr w:type="spellStart"/>
      <w:r w:rsidRPr="00D23EFD">
        <w:t>laka</w:t>
      </w:r>
      <w:proofErr w:type="spellEnd"/>
      <w:r w:rsidRPr="00D23EFD">
        <w:t xml:space="preserve"> (E132)</w:t>
      </w:r>
    </w:p>
    <w:p w14:paraId="6AC66E88" w14:textId="77777777" w:rsidR="001068C6" w:rsidRPr="00D23EFD" w:rsidRDefault="001068C6" w:rsidP="0079115B">
      <w:pPr>
        <w:tabs>
          <w:tab w:val="clear" w:pos="567"/>
        </w:tabs>
        <w:spacing w:line="240" w:lineRule="auto"/>
      </w:pPr>
      <w:proofErr w:type="spellStart"/>
      <w:r w:rsidRPr="00D23EFD">
        <w:t>Lecitīns</w:t>
      </w:r>
      <w:proofErr w:type="spellEnd"/>
      <w:r w:rsidRPr="00D23EFD">
        <w:t xml:space="preserve"> (sojas)</w:t>
      </w:r>
    </w:p>
    <w:p w14:paraId="598B597B" w14:textId="77777777" w:rsidR="001068C6" w:rsidRPr="00D23EFD" w:rsidRDefault="001068C6" w:rsidP="0079115B">
      <w:pPr>
        <w:tabs>
          <w:tab w:val="clear" w:pos="567"/>
        </w:tabs>
        <w:spacing w:line="240" w:lineRule="auto"/>
        <w:rPr>
          <w:iCs/>
          <w:u w:val="single"/>
        </w:rPr>
      </w:pPr>
    </w:p>
    <w:p w14:paraId="51F4AA1C" w14:textId="77777777" w:rsidR="001068C6" w:rsidRPr="00D23EFD" w:rsidRDefault="001068C6" w:rsidP="0079115B">
      <w:pPr>
        <w:tabs>
          <w:tab w:val="clear" w:pos="567"/>
        </w:tabs>
        <w:spacing w:line="240" w:lineRule="auto"/>
      </w:pPr>
      <w:r w:rsidRPr="00D23EFD">
        <w:rPr>
          <w:u w:val="single"/>
        </w:rPr>
        <w:t xml:space="preserve">Lacosamide Accord 100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322ED9A0" w14:textId="77777777" w:rsidR="001068C6" w:rsidRPr="00D23EFD" w:rsidRDefault="001068C6" w:rsidP="0079115B">
      <w:pPr>
        <w:tabs>
          <w:tab w:val="clear" w:pos="567"/>
        </w:tabs>
        <w:spacing w:line="240" w:lineRule="auto"/>
        <w:rPr>
          <w:u w:val="single"/>
        </w:rPr>
      </w:pPr>
    </w:p>
    <w:p w14:paraId="4A5FA6B7" w14:textId="77777777" w:rsidR="001068C6" w:rsidRPr="00D23EFD" w:rsidRDefault="001068C6" w:rsidP="0079115B">
      <w:pPr>
        <w:tabs>
          <w:tab w:val="clear" w:pos="567"/>
        </w:tabs>
        <w:spacing w:line="240" w:lineRule="auto"/>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kodols</w:t>
      </w:r>
      <w:proofErr w:type="spellEnd"/>
    </w:p>
    <w:p w14:paraId="528BA148" w14:textId="77777777" w:rsidR="001068C6" w:rsidRPr="00D23EFD" w:rsidRDefault="001068C6" w:rsidP="0079115B">
      <w:pPr>
        <w:tabs>
          <w:tab w:val="clear" w:pos="567"/>
        </w:tabs>
        <w:spacing w:line="240" w:lineRule="auto"/>
        <w:rPr>
          <w:u w:val="single"/>
        </w:rPr>
      </w:pPr>
    </w:p>
    <w:p w14:paraId="51B72916" w14:textId="77777777" w:rsidR="001068C6" w:rsidRPr="00D23EFD" w:rsidRDefault="001068C6" w:rsidP="0079115B">
      <w:pPr>
        <w:tabs>
          <w:tab w:val="clear" w:pos="567"/>
        </w:tabs>
        <w:spacing w:line="240" w:lineRule="auto"/>
      </w:pPr>
      <w:proofErr w:type="spellStart"/>
      <w:r w:rsidRPr="00D23EFD">
        <w:t>Mikrokristāliskā</w:t>
      </w:r>
      <w:proofErr w:type="spellEnd"/>
      <w:r w:rsidRPr="00D23EFD">
        <w:t xml:space="preserve"> </w:t>
      </w:r>
      <w:proofErr w:type="spellStart"/>
      <w:r w:rsidRPr="00D23EFD">
        <w:t>celuloze</w:t>
      </w:r>
      <w:proofErr w:type="spellEnd"/>
    </w:p>
    <w:p w14:paraId="7AB01A57" w14:textId="77777777" w:rsidR="001068C6" w:rsidRPr="00D23EFD" w:rsidRDefault="001068C6" w:rsidP="0079115B">
      <w:pPr>
        <w:tabs>
          <w:tab w:val="clear" w:pos="567"/>
        </w:tabs>
        <w:spacing w:line="240" w:lineRule="auto"/>
      </w:pPr>
      <w:proofErr w:type="spellStart"/>
      <w:r w:rsidRPr="00D23EFD">
        <w:t>Hidroksipropilceluloze</w:t>
      </w:r>
      <w:proofErr w:type="spellEnd"/>
      <w:r w:rsidRPr="00D23EFD">
        <w:t>-L</w:t>
      </w:r>
    </w:p>
    <w:p w14:paraId="50EF6448" w14:textId="77777777" w:rsidR="001068C6" w:rsidRPr="00D23EFD" w:rsidRDefault="001068C6" w:rsidP="0079115B">
      <w:pPr>
        <w:tabs>
          <w:tab w:val="clear" w:pos="567"/>
        </w:tabs>
        <w:spacing w:line="240" w:lineRule="auto"/>
      </w:pPr>
      <w:proofErr w:type="spellStart"/>
      <w:r w:rsidRPr="00D23EFD">
        <w:t>Hidroksipropilceluloze</w:t>
      </w:r>
      <w:proofErr w:type="spellEnd"/>
      <w:r w:rsidRPr="00D23EFD">
        <w:t xml:space="preserve"> (</w:t>
      </w:r>
      <w:proofErr w:type="spellStart"/>
      <w:r w:rsidR="00D7582B" w:rsidRPr="00D23EFD">
        <w:t>mazaizvietota</w:t>
      </w:r>
      <w:proofErr w:type="spellEnd"/>
      <w:r w:rsidRPr="00D23EFD">
        <w:t>)</w:t>
      </w:r>
    </w:p>
    <w:p w14:paraId="0AE6EE8F" w14:textId="77777777" w:rsidR="001068C6" w:rsidRPr="00D23EFD" w:rsidRDefault="001068C6" w:rsidP="0079115B">
      <w:pPr>
        <w:tabs>
          <w:tab w:val="clear" w:pos="567"/>
        </w:tabs>
        <w:spacing w:line="240" w:lineRule="auto"/>
      </w:pPr>
      <w:proofErr w:type="spellStart"/>
      <w:r w:rsidRPr="00D23EFD">
        <w:t>Bezūdens</w:t>
      </w:r>
      <w:proofErr w:type="spellEnd"/>
      <w:r w:rsidRPr="00D23EFD">
        <w:t xml:space="preserve"> </w:t>
      </w:r>
      <w:proofErr w:type="spellStart"/>
      <w:r w:rsidRPr="00D23EFD">
        <w:t>koloidālais</w:t>
      </w:r>
      <w:proofErr w:type="spellEnd"/>
      <w:r w:rsidRPr="00D23EFD">
        <w:t xml:space="preserve"> </w:t>
      </w:r>
      <w:proofErr w:type="spellStart"/>
      <w:r w:rsidRPr="00D23EFD">
        <w:t>silīcija</w:t>
      </w:r>
      <w:proofErr w:type="spellEnd"/>
      <w:r w:rsidRPr="00D23EFD">
        <w:t xml:space="preserve"> </w:t>
      </w:r>
      <w:proofErr w:type="spellStart"/>
      <w:r w:rsidRPr="00D23EFD">
        <w:t>dioksīds</w:t>
      </w:r>
      <w:proofErr w:type="spellEnd"/>
    </w:p>
    <w:p w14:paraId="585A939A" w14:textId="77777777" w:rsidR="001068C6" w:rsidRPr="00D23EFD" w:rsidRDefault="001068C6" w:rsidP="0079115B">
      <w:pPr>
        <w:tabs>
          <w:tab w:val="clear" w:pos="567"/>
        </w:tabs>
        <w:spacing w:line="240" w:lineRule="auto"/>
      </w:pPr>
      <w:proofErr w:type="spellStart"/>
      <w:r w:rsidRPr="00D23EFD">
        <w:t>Krospovidons</w:t>
      </w:r>
      <w:proofErr w:type="spellEnd"/>
    </w:p>
    <w:p w14:paraId="25DD68DE" w14:textId="77777777" w:rsidR="001068C6" w:rsidRPr="00D23EFD" w:rsidRDefault="001068C6" w:rsidP="0079115B">
      <w:pPr>
        <w:tabs>
          <w:tab w:val="clear" w:pos="567"/>
        </w:tabs>
        <w:spacing w:line="240" w:lineRule="auto"/>
      </w:pPr>
      <w:proofErr w:type="spellStart"/>
      <w:r w:rsidRPr="00D23EFD">
        <w:t>Magnija</w:t>
      </w:r>
      <w:proofErr w:type="spellEnd"/>
      <w:r w:rsidRPr="00D23EFD">
        <w:t xml:space="preserve"> </w:t>
      </w:r>
      <w:proofErr w:type="spellStart"/>
      <w:r w:rsidRPr="00D23EFD">
        <w:t>stearāts</w:t>
      </w:r>
      <w:proofErr w:type="spellEnd"/>
    </w:p>
    <w:p w14:paraId="3A0CD208" w14:textId="77777777" w:rsidR="001068C6" w:rsidRPr="00D23EFD" w:rsidRDefault="001068C6" w:rsidP="0079115B">
      <w:pPr>
        <w:tabs>
          <w:tab w:val="clear" w:pos="567"/>
        </w:tabs>
        <w:spacing w:line="240" w:lineRule="auto"/>
      </w:pPr>
    </w:p>
    <w:p w14:paraId="18E25E64" w14:textId="77777777" w:rsidR="001068C6" w:rsidRPr="00D23EFD" w:rsidRDefault="001068C6" w:rsidP="0079115B">
      <w:pPr>
        <w:tabs>
          <w:tab w:val="clear" w:pos="567"/>
        </w:tabs>
        <w:spacing w:line="240" w:lineRule="auto"/>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3F4BE1DE" w14:textId="77777777" w:rsidR="001068C6" w:rsidRPr="00D23EFD" w:rsidRDefault="001068C6" w:rsidP="0079115B">
      <w:pPr>
        <w:tabs>
          <w:tab w:val="clear" w:pos="567"/>
        </w:tabs>
        <w:spacing w:line="240" w:lineRule="auto"/>
        <w:rPr>
          <w:u w:val="single"/>
        </w:rPr>
      </w:pPr>
    </w:p>
    <w:p w14:paraId="5D24DCAF" w14:textId="77777777" w:rsidR="001068C6" w:rsidRPr="00D23EFD" w:rsidRDefault="001068C6" w:rsidP="0079115B">
      <w:pPr>
        <w:tabs>
          <w:tab w:val="clear" w:pos="567"/>
        </w:tabs>
        <w:spacing w:line="240" w:lineRule="auto"/>
        <w:rPr>
          <w:bCs/>
        </w:rPr>
      </w:pPr>
      <w:proofErr w:type="spellStart"/>
      <w:r w:rsidRPr="00D23EFD">
        <w:t>Polivinilspirts</w:t>
      </w:r>
      <w:proofErr w:type="spellEnd"/>
    </w:p>
    <w:p w14:paraId="6A331A03" w14:textId="77777777" w:rsidR="001068C6" w:rsidRPr="00D23EFD" w:rsidRDefault="001068C6" w:rsidP="0079115B">
      <w:pPr>
        <w:tabs>
          <w:tab w:val="clear" w:pos="567"/>
        </w:tabs>
        <w:spacing w:line="240" w:lineRule="auto"/>
        <w:rPr>
          <w:bCs/>
        </w:rPr>
      </w:pPr>
      <w:proofErr w:type="spellStart"/>
      <w:r w:rsidRPr="00D23EFD">
        <w:t>Polietilēnglikols</w:t>
      </w:r>
      <w:proofErr w:type="spellEnd"/>
    </w:p>
    <w:p w14:paraId="4579C945" w14:textId="77777777" w:rsidR="001068C6" w:rsidRPr="00D23EFD" w:rsidRDefault="001068C6" w:rsidP="0079115B">
      <w:pPr>
        <w:tabs>
          <w:tab w:val="clear" w:pos="567"/>
        </w:tabs>
        <w:spacing w:line="240" w:lineRule="auto"/>
        <w:rPr>
          <w:bCs/>
        </w:rPr>
      </w:pPr>
      <w:r w:rsidRPr="00D23EFD">
        <w:t>Talks</w:t>
      </w:r>
    </w:p>
    <w:p w14:paraId="6C2B3049" w14:textId="77777777" w:rsidR="001068C6" w:rsidRPr="00D23EFD" w:rsidRDefault="001068C6" w:rsidP="0079115B">
      <w:pPr>
        <w:tabs>
          <w:tab w:val="clear" w:pos="567"/>
        </w:tabs>
        <w:spacing w:line="240" w:lineRule="auto"/>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4FE840A7" w14:textId="77777777" w:rsidR="001068C6" w:rsidRPr="00D23EFD" w:rsidRDefault="001068C6" w:rsidP="0079115B">
      <w:pPr>
        <w:tabs>
          <w:tab w:val="clear" w:pos="567"/>
        </w:tabs>
        <w:spacing w:line="240" w:lineRule="auto"/>
      </w:pPr>
      <w:proofErr w:type="spellStart"/>
      <w:r w:rsidRPr="00D23EFD">
        <w:t>Lecitīns</w:t>
      </w:r>
      <w:proofErr w:type="spellEnd"/>
      <w:r w:rsidRPr="00D23EFD">
        <w:t xml:space="preserve"> (sojas)</w:t>
      </w:r>
    </w:p>
    <w:p w14:paraId="1C05224F" w14:textId="77777777" w:rsidR="001068C6" w:rsidRPr="00D23EFD" w:rsidRDefault="001068C6" w:rsidP="0079115B">
      <w:pPr>
        <w:tabs>
          <w:tab w:val="clear" w:pos="567"/>
        </w:tabs>
        <w:spacing w:line="240" w:lineRule="auto"/>
      </w:pPr>
      <w:proofErr w:type="spellStart"/>
      <w:r w:rsidRPr="00D23EFD">
        <w:t>Dzeltenais</w:t>
      </w:r>
      <w:proofErr w:type="spellEnd"/>
      <w:r w:rsidRPr="00D23EFD">
        <w:t xml:space="preserve"> </w:t>
      </w:r>
      <w:proofErr w:type="spellStart"/>
      <w:r w:rsidRPr="00D23EFD">
        <w:t>dzelzs</w:t>
      </w:r>
      <w:proofErr w:type="spellEnd"/>
      <w:r w:rsidRPr="00D23EFD">
        <w:t xml:space="preserve"> </w:t>
      </w:r>
      <w:proofErr w:type="spellStart"/>
      <w:r w:rsidRPr="00D23EFD">
        <w:t>oksīds</w:t>
      </w:r>
      <w:proofErr w:type="spellEnd"/>
      <w:r w:rsidRPr="00D23EFD">
        <w:t xml:space="preserve"> (E172)</w:t>
      </w:r>
    </w:p>
    <w:p w14:paraId="0C01E9CC" w14:textId="77777777" w:rsidR="001068C6" w:rsidRPr="00D23EFD" w:rsidRDefault="001068C6" w:rsidP="0079115B">
      <w:pPr>
        <w:tabs>
          <w:tab w:val="clear" w:pos="567"/>
        </w:tabs>
        <w:spacing w:line="240" w:lineRule="auto"/>
        <w:rPr>
          <w:iCs/>
          <w:u w:val="single"/>
        </w:rPr>
      </w:pPr>
    </w:p>
    <w:p w14:paraId="4072FA52" w14:textId="77777777" w:rsidR="001068C6" w:rsidRPr="00D23EFD" w:rsidRDefault="001068C6" w:rsidP="0079115B">
      <w:pPr>
        <w:tabs>
          <w:tab w:val="clear" w:pos="567"/>
        </w:tabs>
        <w:spacing w:line="240" w:lineRule="auto"/>
      </w:pPr>
      <w:r w:rsidRPr="00D23EFD">
        <w:rPr>
          <w:u w:val="single"/>
        </w:rPr>
        <w:t xml:space="preserve">Lacosamide Accord 150 mg </w:t>
      </w:r>
      <w:proofErr w:type="spellStart"/>
      <w:r w:rsidRPr="00D23EFD">
        <w:rPr>
          <w:u w:val="single"/>
        </w:rPr>
        <w:t>apvalkotās</w:t>
      </w:r>
      <w:proofErr w:type="spellEnd"/>
      <w:r w:rsidRPr="00D23EFD">
        <w:rPr>
          <w:u w:val="single"/>
        </w:rPr>
        <w:t xml:space="preserve"> </w:t>
      </w:r>
      <w:proofErr w:type="spellStart"/>
      <w:r w:rsidRPr="00D23EFD">
        <w:rPr>
          <w:u w:val="single"/>
        </w:rPr>
        <w:t>tabletes</w:t>
      </w:r>
      <w:proofErr w:type="spellEnd"/>
    </w:p>
    <w:p w14:paraId="15F9F302" w14:textId="77777777" w:rsidR="001068C6" w:rsidRPr="00D23EFD" w:rsidRDefault="001068C6" w:rsidP="0079115B">
      <w:pPr>
        <w:tabs>
          <w:tab w:val="clear" w:pos="567"/>
        </w:tabs>
        <w:spacing w:line="240" w:lineRule="auto"/>
        <w:rPr>
          <w:u w:val="single"/>
        </w:rPr>
      </w:pPr>
    </w:p>
    <w:p w14:paraId="30EC57B0" w14:textId="77777777" w:rsidR="001068C6" w:rsidRPr="00D23EFD" w:rsidRDefault="001068C6" w:rsidP="0079115B">
      <w:pPr>
        <w:tabs>
          <w:tab w:val="clear" w:pos="567"/>
        </w:tabs>
        <w:spacing w:line="240" w:lineRule="auto"/>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kodols</w:t>
      </w:r>
      <w:proofErr w:type="spellEnd"/>
    </w:p>
    <w:p w14:paraId="75ECCB1C" w14:textId="77777777" w:rsidR="001068C6" w:rsidRPr="00D23EFD" w:rsidRDefault="001068C6" w:rsidP="0079115B">
      <w:pPr>
        <w:tabs>
          <w:tab w:val="clear" w:pos="567"/>
        </w:tabs>
        <w:spacing w:line="240" w:lineRule="auto"/>
        <w:rPr>
          <w:u w:val="single"/>
        </w:rPr>
      </w:pPr>
    </w:p>
    <w:p w14:paraId="1838D8A7" w14:textId="77777777" w:rsidR="001068C6" w:rsidRPr="00D23EFD" w:rsidRDefault="001068C6" w:rsidP="0079115B">
      <w:pPr>
        <w:tabs>
          <w:tab w:val="clear" w:pos="567"/>
        </w:tabs>
        <w:spacing w:line="240" w:lineRule="auto"/>
      </w:pPr>
      <w:proofErr w:type="spellStart"/>
      <w:r w:rsidRPr="00D23EFD">
        <w:t>Mikrokristāliskā</w:t>
      </w:r>
      <w:proofErr w:type="spellEnd"/>
      <w:r w:rsidRPr="00D23EFD">
        <w:t xml:space="preserve"> </w:t>
      </w:r>
      <w:proofErr w:type="spellStart"/>
      <w:r w:rsidRPr="00D23EFD">
        <w:t>celuloze</w:t>
      </w:r>
      <w:proofErr w:type="spellEnd"/>
    </w:p>
    <w:p w14:paraId="57DC2C4C" w14:textId="77777777" w:rsidR="001068C6" w:rsidRPr="00D23EFD" w:rsidRDefault="001068C6" w:rsidP="0079115B">
      <w:pPr>
        <w:tabs>
          <w:tab w:val="clear" w:pos="567"/>
        </w:tabs>
        <w:spacing w:line="240" w:lineRule="auto"/>
      </w:pPr>
      <w:proofErr w:type="spellStart"/>
      <w:r w:rsidRPr="00D23EFD">
        <w:t>Hidroksipropilceluloze</w:t>
      </w:r>
      <w:proofErr w:type="spellEnd"/>
      <w:r w:rsidRPr="00D23EFD">
        <w:t>-L</w:t>
      </w:r>
    </w:p>
    <w:p w14:paraId="349C5134" w14:textId="77777777" w:rsidR="001068C6" w:rsidRPr="00D23EFD" w:rsidRDefault="001068C6" w:rsidP="0079115B">
      <w:pPr>
        <w:tabs>
          <w:tab w:val="clear" w:pos="567"/>
        </w:tabs>
        <w:spacing w:line="240" w:lineRule="auto"/>
      </w:pPr>
      <w:proofErr w:type="spellStart"/>
      <w:r w:rsidRPr="00D23EFD">
        <w:t>Hidroksipropilceluloze</w:t>
      </w:r>
      <w:proofErr w:type="spellEnd"/>
      <w:r w:rsidRPr="00D23EFD">
        <w:t xml:space="preserve"> (</w:t>
      </w:r>
      <w:proofErr w:type="spellStart"/>
      <w:r w:rsidR="00D7582B" w:rsidRPr="00D23EFD">
        <w:t>mazaizvietota</w:t>
      </w:r>
      <w:proofErr w:type="spellEnd"/>
      <w:r w:rsidRPr="00D23EFD">
        <w:t>)</w:t>
      </w:r>
    </w:p>
    <w:p w14:paraId="6BE3F973" w14:textId="77777777" w:rsidR="001068C6" w:rsidRPr="00D23EFD" w:rsidRDefault="001068C6" w:rsidP="0079115B">
      <w:pPr>
        <w:tabs>
          <w:tab w:val="clear" w:pos="567"/>
        </w:tabs>
        <w:spacing w:line="240" w:lineRule="auto"/>
      </w:pPr>
      <w:proofErr w:type="spellStart"/>
      <w:r w:rsidRPr="00D23EFD">
        <w:t>Bezūdens</w:t>
      </w:r>
      <w:proofErr w:type="spellEnd"/>
      <w:r w:rsidRPr="00D23EFD">
        <w:t xml:space="preserve"> </w:t>
      </w:r>
      <w:proofErr w:type="spellStart"/>
      <w:r w:rsidRPr="00D23EFD">
        <w:t>koloidālais</w:t>
      </w:r>
      <w:proofErr w:type="spellEnd"/>
      <w:r w:rsidRPr="00D23EFD">
        <w:t xml:space="preserve"> </w:t>
      </w:r>
      <w:proofErr w:type="spellStart"/>
      <w:r w:rsidRPr="00D23EFD">
        <w:t>silīcija</w:t>
      </w:r>
      <w:proofErr w:type="spellEnd"/>
      <w:r w:rsidRPr="00D23EFD">
        <w:t xml:space="preserve"> </w:t>
      </w:r>
      <w:proofErr w:type="spellStart"/>
      <w:r w:rsidRPr="00D23EFD">
        <w:t>dioksīds</w:t>
      </w:r>
      <w:proofErr w:type="spellEnd"/>
    </w:p>
    <w:p w14:paraId="23E5AE82" w14:textId="77777777" w:rsidR="001068C6" w:rsidRPr="00D23EFD" w:rsidRDefault="001068C6" w:rsidP="0079115B">
      <w:pPr>
        <w:tabs>
          <w:tab w:val="clear" w:pos="567"/>
        </w:tabs>
        <w:spacing w:line="240" w:lineRule="auto"/>
      </w:pPr>
      <w:proofErr w:type="spellStart"/>
      <w:r w:rsidRPr="00D23EFD">
        <w:t>Krospovidons</w:t>
      </w:r>
      <w:proofErr w:type="spellEnd"/>
    </w:p>
    <w:p w14:paraId="3D648346" w14:textId="77777777" w:rsidR="001068C6" w:rsidRPr="00D23EFD" w:rsidRDefault="001068C6" w:rsidP="0079115B">
      <w:pPr>
        <w:tabs>
          <w:tab w:val="clear" w:pos="567"/>
        </w:tabs>
        <w:spacing w:line="240" w:lineRule="auto"/>
      </w:pPr>
      <w:proofErr w:type="spellStart"/>
      <w:r w:rsidRPr="00D23EFD">
        <w:t>Magnija</w:t>
      </w:r>
      <w:proofErr w:type="spellEnd"/>
      <w:r w:rsidRPr="00D23EFD">
        <w:t xml:space="preserve"> </w:t>
      </w:r>
      <w:proofErr w:type="spellStart"/>
      <w:r w:rsidRPr="00D23EFD">
        <w:t>stearāts</w:t>
      </w:r>
      <w:proofErr w:type="spellEnd"/>
    </w:p>
    <w:p w14:paraId="540CEA4C" w14:textId="77777777" w:rsidR="001068C6" w:rsidRPr="00D23EFD" w:rsidRDefault="001068C6" w:rsidP="0079115B">
      <w:pPr>
        <w:tabs>
          <w:tab w:val="clear" w:pos="567"/>
        </w:tabs>
        <w:spacing w:line="240" w:lineRule="auto"/>
      </w:pPr>
    </w:p>
    <w:p w14:paraId="0E854599" w14:textId="77777777" w:rsidR="001068C6" w:rsidRPr="00D23EFD" w:rsidRDefault="001068C6" w:rsidP="0079115B">
      <w:pPr>
        <w:tabs>
          <w:tab w:val="clear" w:pos="567"/>
        </w:tabs>
        <w:spacing w:line="240" w:lineRule="auto"/>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29CBA5D9" w14:textId="77777777" w:rsidR="001068C6" w:rsidRPr="00D23EFD" w:rsidRDefault="001068C6" w:rsidP="0079115B">
      <w:pPr>
        <w:tabs>
          <w:tab w:val="clear" w:pos="567"/>
        </w:tabs>
        <w:spacing w:line="240" w:lineRule="auto"/>
        <w:rPr>
          <w:u w:val="single"/>
        </w:rPr>
      </w:pPr>
    </w:p>
    <w:p w14:paraId="04A63035" w14:textId="77777777" w:rsidR="001068C6" w:rsidRPr="00D23EFD" w:rsidRDefault="001068C6" w:rsidP="0079115B">
      <w:pPr>
        <w:tabs>
          <w:tab w:val="clear" w:pos="567"/>
        </w:tabs>
        <w:spacing w:line="240" w:lineRule="auto"/>
        <w:rPr>
          <w:bCs/>
        </w:rPr>
      </w:pPr>
      <w:proofErr w:type="spellStart"/>
      <w:r w:rsidRPr="00D23EFD">
        <w:t>Polivinilspirts</w:t>
      </w:r>
      <w:proofErr w:type="spellEnd"/>
    </w:p>
    <w:p w14:paraId="76940178" w14:textId="77777777" w:rsidR="001068C6" w:rsidRPr="00D23EFD" w:rsidRDefault="001068C6" w:rsidP="0079115B">
      <w:pPr>
        <w:tabs>
          <w:tab w:val="clear" w:pos="567"/>
        </w:tabs>
        <w:spacing w:line="240" w:lineRule="auto"/>
        <w:rPr>
          <w:bCs/>
        </w:rPr>
      </w:pPr>
      <w:proofErr w:type="spellStart"/>
      <w:r w:rsidRPr="00D23EFD">
        <w:t>Polietilēnglikols</w:t>
      </w:r>
      <w:proofErr w:type="spellEnd"/>
    </w:p>
    <w:p w14:paraId="27095CD8" w14:textId="77777777" w:rsidR="001068C6" w:rsidRPr="00D23EFD" w:rsidRDefault="001068C6" w:rsidP="0079115B">
      <w:pPr>
        <w:tabs>
          <w:tab w:val="clear" w:pos="567"/>
        </w:tabs>
        <w:spacing w:line="240" w:lineRule="auto"/>
        <w:rPr>
          <w:bCs/>
        </w:rPr>
      </w:pPr>
      <w:r w:rsidRPr="00D23EFD">
        <w:t>Talks</w:t>
      </w:r>
    </w:p>
    <w:p w14:paraId="2D3B94E0" w14:textId="77777777" w:rsidR="001068C6" w:rsidRPr="00D23EFD" w:rsidRDefault="001068C6" w:rsidP="0079115B">
      <w:pPr>
        <w:tabs>
          <w:tab w:val="clear" w:pos="567"/>
        </w:tabs>
        <w:spacing w:line="240" w:lineRule="auto"/>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61CB1703" w14:textId="77777777" w:rsidR="001068C6" w:rsidRPr="00D23EFD" w:rsidRDefault="001068C6" w:rsidP="0079115B">
      <w:pPr>
        <w:tabs>
          <w:tab w:val="clear" w:pos="567"/>
        </w:tabs>
        <w:spacing w:line="240" w:lineRule="auto"/>
      </w:pPr>
      <w:proofErr w:type="spellStart"/>
      <w:r w:rsidRPr="00D23EFD">
        <w:t>Lecitīns</w:t>
      </w:r>
      <w:proofErr w:type="spellEnd"/>
      <w:r w:rsidRPr="00D23EFD">
        <w:t xml:space="preserve"> (sojas)</w:t>
      </w:r>
    </w:p>
    <w:p w14:paraId="473EAC6D" w14:textId="77777777" w:rsidR="001068C6" w:rsidRPr="001C5449" w:rsidRDefault="001068C6" w:rsidP="0079115B">
      <w:pPr>
        <w:tabs>
          <w:tab w:val="clear" w:pos="567"/>
        </w:tabs>
        <w:spacing w:line="240" w:lineRule="auto"/>
        <w:rPr>
          <w:lang w:val="de-DE"/>
        </w:rPr>
      </w:pPr>
      <w:r w:rsidRPr="001C5449">
        <w:rPr>
          <w:lang w:val="de-DE"/>
        </w:rPr>
        <w:t>Sarkanais dzelzs oksīds (E172)</w:t>
      </w:r>
    </w:p>
    <w:p w14:paraId="4A699F5F" w14:textId="77777777" w:rsidR="001068C6" w:rsidRPr="001C5449" w:rsidRDefault="001068C6" w:rsidP="0079115B">
      <w:pPr>
        <w:tabs>
          <w:tab w:val="clear" w:pos="567"/>
        </w:tabs>
        <w:spacing w:line="240" w:lineRule="auto"/>
        <w:rPr>
          <w:lang w:val="de-DE"/>
        </w:rPr>
      </w:pPr>
      <w:r w:rsidRPr="001C5449">
        <w:rPr>
          <w:lang w:val="de-DE"/>
        </w:rPr>
        <w:t>Melnais dzelzs oksīds (E172)</w:t>
      </w:r>
    </w:p>
    <w:p w14:paraId="5113EE2E" w14:textId="77777777" w:rsidR="001068C6" w:rsidRPr="001C5449" w:rsidRDefault="001068C6" w:rsidP="0079115B">
      <w:pPr>
        <w:tabs>
          <w:tab w:val="clear" w:pos="567"/>
        </w:tabs>
        <w:spacing w:line="240" w:lineRule="auto"/>
        <w:rPr>
          <w:lang w:val="de-DE"/>
        </w:rPr>
      </w:pPr>
      <w:r w:rsidRPr="001C5449">
        <w:rPr>
          <w:lang w:val="de-DE"/>
        </w:rPr>
        <w:t>Dzeltenais dzelzs oksīds (E172)</w:t>
      </w:r>
    </w:p>
    <w:p w14:paraId="04A53F6B" w14:textId="77777777" w:rsidR="001068C6" w:rsidRPr="001C5449" w:rsidRDefault="001068C6" w:rsidP="0079115B">
      <w:pPr>
        <w:tabs>
          <w:tab w:val="clear" w:pos="567"/>
        </w:tabs>
        <w:spacing w:line="240" w:lineRule="auto"/>
        <w:rPr>
          <w:iCs/>
          <w:u w:val="single"/>
          <w:lang w:val="de-DE"/>
        </w:rPr>
      </w:pPr>
    </w:p>
    <w:p w14:paraId="527EA424" w14:textId="77777777" w:rsidR="001068C6" w:rsidRPr="001C5449" w:rsidRDefault="001068C6" w:rsidP="0079115B">
      <w:pPr>
        <w:tabs>
          <w:tab w:val="clear" w:pos="567"/>
        </w:tabs>
        <w:spacing w:line="240" w:lineRule="auto"/>
        <w:rPr>
          <w:lang w:val="de-DE"/>
        </w:rPr>
      </w:pPr>
      <w:r w:rsidRPr="001C5449">
        <w:rPr>
          <w:u w:val="single"/>
          <w:lang w:val="de-DE"/>
        </w:rPr>
        <w:t>Lacosamide Accord 200 mg apvalkotās tabletes</w:t>
      </w:r>
    </w:p>
    <w:p w14:paraId="5F6BE2BA" w14:textId="77777777" w:rsidR="001068C6" w:rsidRPr="001C5449" w:rsidRDefault="001068C6" w:rsidP="0079115B">
      <w:pPr>
        <w:tabs>
          <w:tab w:val="clear" w:pos="567"/>
        </w:tabs>
        <w:spacing w:line="240" w:lineRule="auto"/>
        <w:rPr>
          <w:u w:val="single"/>
          <w:lang w:val="de-DE"/>
        </w:rPr>
      </w:pPr>
    </w:p>
    <w:p w14:paraId="48E5D7C1" w14:textId="77777777" w:rsidR="001068C6" w:rsidRPr="001C5449" w:rsidRDefault="001068C6" w:rsidP="0079115B">
      <w:pPr>
        <w:tabs>
          <w:tab w:val="clear" w:pos="567"/>
        </w:tabs>
        <w:spacing w:line="240" w:lineRule="auto"/>
        <w:rPr>
          <w:u w:val="single"/>
          <w:lang w:val="de-DE"/>
        </w:rPr>
      </w:pPr>
      <w:r w:rsidRPr="001C5449">
        <w:rPr>
          <w:u w:val="single"/>
          <w:lang w:val="de-DE"/>
        </w:rPr>
        <w:t>Tabletes kodols</w:t>
      </w:r>
    </w:p>
    <w:p w14:paraId="3492ED51" w14:textId="77777777" w:rsidR="001068C6" w:rsidRPr="001C5449" w:rsidRDefault="001068C6" w:rsidP="0079115B">
      <w:pPr>
        <w:tabs>
          <w:tab w:val="clear" w:pos="567"/>
        </w:tabs>
        <w:spacing w:line="240" w:lineRule="auto"/>
        <w:rPr>
          <w:u w:val="single"/>
          <w:lang w:val="de-DE"/>
        </w:rPr>
      </w:pPr>
    </w:p>
    <w:p w14:paraId="03A70CFA" w14:textId="77777777" w:rsidR="001068C6" w:rsidRPr="001C5449" w:rsidRDefault="001068C6" w:rsidP="0079115B">
      <w:pPr>
        <w:tabs>
          <w:tab w:val="clear" w:pos="567"/>
        </w:tabs>
        <w:spacing w:line="240" w:lineRule="auto"/>
        <w:rPr>
          <w:lang w:val="de-DE"/>
        </w:rPr>
      </w:pPr>
      <w:r w:rsidRPr="001C5449">
        <w:rPr>
          <w:lang w:val="de-DE"/>
        </w:rPr>
        <w:t>Mikrokristāliskā celuloze</w:t>
      </w:r>
    </w:p>
    <w:p w14:paraId="3AA99069" w14:textId="77777777" w:rsidR="001068C6" w:rsidRPr="001C5449" w:rsidRDefault="001068C6" w:rsidP="0079115B">
      <w:pPr>
        <w:tabs>
          <w:tab w:val="clear" w:pos="567"/>
        </w:tabs>
        <w:spacing w:line="240" w:lineRule="auto"/>
        <w:rPr>
          <w:lang w:val="de-DE"/>
        </w:rPr>
      </w:pPr>
      <w:r w:rsidRPr="001C5449">
        <w:rPr>
          <w:lang w:val="de-DE"/>
        </w:rPr>
        <w:t>Hidroksipropilceluloze-L</w:t>
      </w:r>
    </w:p>
    <w:p w14:paraId="1615F1D3" w14:textId="77777777" w:rsidR="001068C6" w:rsidRPr="001C5449" w:rsidRDefault="001068C6" w:rsidP="0079115B">
      <w:pPr>
        <w:tabs>
          <w:tab w:val="clear" w:pos="567"/>
        </w:tabs>
        <w:spacing w:line="240" w:lineRule="auto"/>
        <w:rPr>
          <w:lang w:val="de-DE"/>
        </w:rPr>
      </w:pPr>
      <w:r w:rsidRPr="001C5449">
        <w:rPr>
          <w:lang w:val="de-DE"/>
        </w:rPr>
        <w:t>Hidroksipropilceluloze (</w:t>
      </w:r>
      <w:r w:rsidR="00CC3482" w:rsidRPr="001C5449">
        <w:rPr>
          <w:lang w:val="de-DE"/>
        </w:rPr>
        <w:t>maz</w:t>
      </w:r>
      <w:r w:rsidRPr="001C5449">
        <w:rPr>
          <w:lang w:val="de-DE"/>
        </w:rPr>
        <w:t>aizvietota)</w:t>
      </w:r>
    </w:p>
    <w:p w14:paraId="62EAF1C9" w14:textId="77777777" w:rsidR="001068C6" w:rsidRPr="001C5449" w:rsidRDefault="001068C6" w:rsidP="0079115B">
      <w:pPr>
        <w:tabs>
          <w:tab w:val="clear" w:pos="567"/>
        </w:tabs>
        <w:spacing w:line="240" w:lineRule="auto"/>
        <w:rPr>
          <w:lang w:val="de-DE"/>
        </w:rPr>
      </w:pPr>
      <w:r w:rsidRPr="001C5449">
        <w:rPr>
          <w:lang w:val="de-DE"/>
        </w:rPr>
        <w:t>Bezūdens koloidālais silīcija dioksīds</w:t>
      </w:r>
    </w:p>
    <w:p w14:paraId="6A4A8675" w14:textId="77777777" w:rsidR="001068C6" w:rsidRPr="00D23EFD" w:rsidRDefault="001068C6" w:rsidP="0079115B">
      <w:pPr>
        <w:tabs>
          <w:tab w:val="clear" w:pos="567"/>
        </w:tabs>
        <w:spacing w:line="240" w:lineRule="auto"/>
      </w:pPr>
      <w:proofErr w:type="spellStart"/>
      <w:r w:rsidRPr="00D23EFD">
        <w:t>Krospovidons</w:t>
      </w:r>
      <w:proofErr w:type="spellEnd"/>
    </w:p>
    <w:p w14:paraId="4815198F" w14:textId="77777777" w:rsidR="001068C6" w:rsidRPr="00D23EFD" w:rsidRDefault="001068C6" w:rsidP="0079115B">
      <w:pPr>
        <w:tabs>
          <w:tab w:val="clear" w:pos="567"/>
        </w:tabs>
        <w:spacing w:line="240" w:lineRule="auto"/>
      </w:pPr>
      <w:proofErr w:type="spellStart"/>
      <w:r w:rsidRPr="00D23EFD">
        <w:t>Magnija</w:t>
      </w:r>
      <w:proofErr w:type="spellEnd"/>
      <w:r w:rsidRPr="00D23EFD">
        <w:t xml:space="preserve"> </w:t>
      </w:r>
      <w:proofErr w:type="spellStart"/>
      <w:r w:rsidRPr="00D23EFD">
        <w:t>stearāts</w:t>
      </w:r>
      <w:proofErr w:type="spellEnd"/>
    </w:p>
    <w:p w14:paraId="6C8261BB" w14:textId="77777777" w:rsidR="001068C6" w:rsidRPr="00D23EFD" w:rsidRDefault="001068C6" w:rsidP="0079115B">
      <w:pPr>
        <w:tabs>
          <w:tab w:val="clear" w:pos="567"/>
        </w:tabs>
        <w:spacing w:line="240" w:lineRule="auto"/>
      </w:pPr>
    </w:p>
    <w:p w14:paraId="60EC3A84" w14:textId="77777777" w:rsidR="001068C6" w:rsidRPr="00D23EFD" w:rsidRDefault="001068C6" w:rsidP="0079115B">
      <w:pPr>
        <w:tabs>
          <w:tab w:val="clear" w:pos="567"/>
        </w:tabs>
        <w:spacing w:line="240" w:lineRule="auto"/>
        <w:rPr>
          <w:u w:val="single"/>
        </w:rPr>
      </w:pPr>
      <w:proofErr w:type="spellStart"/>
      <w:r w:rsidRPr="00D23EFD">
        <w:rPr>
          <w:u w:val="single"/>
        </w:rPr>
        <w:t>Tabletes</w:t>
      </w:r>
      <w:proofErr w:type="spellEnd"/>
      <w:r w:rsidRPr="00D23EFD">
        <w:rPr>
          <w:u w:val="single"/>
        </w:rPr>
        <w:t xml:space="preserve"> </w:t>
      </w:r>
      <w:proofErr w:type="spellStart"/>
      <w:r w:rsidRPr="00D23EFD">
        <w:rPr>
          <w:u w:val="single"/>
        </w:rPr>
        <w:t>apvalks</w:t>
      </w:r>
      <w:proofErr w:type="spellEnd"/>
    </w:p>
    <w:p w14:paraId="618DD642" w14:textId="77777777" w:rsidR="001068C6" w:rsidRPr="00D23EFD" w:rsidRDefault="001068C6" w:rsidP="0079115B">
      <w:pPr>
        <w:tabs>
          <w:tab w:val="clear" w:pos="567"/>
        </w:tabs>
        <w:spacing w:line="240" w:lineRule="auto"/>
        <w:rPr>
          <w:u w:val="single"/>
        </w:rPr>
      </w:pPr>
    </w:p>
    <w:p w14:paraId="196188EE" w14:textId="77777777" w:rsidR="001068C6" w:rsidRPr="00D23EFD" w:rsidRDefault="001068C6" w:rsidP="0079115B">
      <w:pPr>
        <w:tabs>
          <w:tab w:val="clear" w:pos="567"/>
        </w:tabs>
        <w:spacing w:line="240" w:lineRule="auto"/>
        <w:rPr>
          <w:bCs/>
        </w:rPr>
      </w:pPr>
      <w:proofErr w:type="spellStart"/>
      <w:r w:rsidRPr="00D23EFD">
        <w:t>Polivinilspirts</w:t>
      </w:r>
      <w:proofErr w:type="spellEnd"/>
    </w:p>
    <w:p w14:paraId="4DCEDBF7" w14:textId="77777777" w:rsidR="001068C6" w:rsidRPr="00D23EFD" w:rsidRDefault="001068C6" w:rsidP="0079115B">
      <w:pPr>
        <w:tabs>
          <w:tab w:val="clear" w:pos="567"/>
        </w:tabs>
        <w:spacing w:line="240" w:lineRule="auto"/>
        <w:rPr>
          <w:bCs/>
        </w:rPr>
      </w:pPr>
      <w:proofErr w:type="spellStart"/>
      <w:r w:rsidRPr="00D23EFD">
        <w:t>Polietilēnglikols</w:t>
      </w:r>
      <w:proofErr w:type="spellEnd"/>
    </w:p>
    <w:p w14:paraId="13D973D7" w14:textId="77777777" w:rsidR="001068C6" w:rsidRPr="00D23EFD" w:rsidRDefault="001068C6" w:rsidP="0079115B">
      <w:pPr>
        <w:tabs>
          <w:tab w:val="clear" w:pos="567"/>
        </w:tabs>
        <w:spacing w:line="240" w:lineRule="auto"/>
        <w:rPr>
          <w:bCs/>
        </w:rPr>
      </w:pPr>
      <w:r w:rsidRPr="00D23EFD">
        <w:t>Talks</w:t>
      </w:r>
    </w:p>
    <w:p w14:paraId="183DC22B" w14:textId="77777777" w:rsidR="001068C6" w:rsidRPr="00D23EFD" w:rsidRDefault="001068C6" w:rsidP="0079115B">
      <w:pPr>
        <w:tabs>
          <w:tab w:val="clear" w:pos="567"/>
        </w:tabs>
        <w:spacing w:line="240" w:lineRule="auto"/>
        <w:rPr>
          <w:bCs/>
        </w:rPr>
      </w:pPr>
      <w:proofErr w:type="spellStart"/>
      <w:r w:rsidRPr="00D23EFD">
        <w:t>Titāna</w:t>
      </w:r>
      <w:proofErr w:type="spellEnd"/>
      <w:r w:rsidRPr="00D23EFD">
        <w:t xml:space="preserve"> </w:t>
      </w:r>
      <w:proofErr w:type="spellStart"/>
      <w:r w:rsidRPr="00D23EFD">
        <w:t>dioksīds</w:t>
      </w:r>
      <w:proofErr w:type="spellEnd"/>
      <w:r w:rsidRPr="00D23EFD">
        <w:t xml:space="preserve"> (E171)</w:t>
      </w:r>
    </w:p>
    <w:p w14:paraId="144EB4E7" w14:textId="77777777" w:rsidR="001068C6" w:rsidRPr="00D23EFD" w:rsidRDefault="001068C6" w:rsidP="0079115B">
      <w:pPr>
        <w:tabs>
          <w:tab w:val="clear" w:pos="567"/>
        </w:tabs>
        <w:spacing w:line="240" w:lineRule="auto"/>
      </w:pPr>
      <w:proofErr w:type="spellStart"/>
      <w:r w:rsidRPr="00D23EFD">
        <w:t>Lecitīns</w:t>
      </w:r>
      <w:proofErr w:type="spellEnd"/>
      <w:r w:rsidRPr="00D23EFD">
        <w:t xml:space="preserve"> (sojas) </w:t>
      </w:r>
    </w:p>
    <w:p w14:paraId="2A7ECE1F" w14:textId="77777777" w:rsidR="001068C6" w:rsidRPr="00D23EFD" w:rsidRDefault="001068C6" w:rsidP="0079115B">
      <w:pPr>
        <w:tabs>
          <w:tab w:val="clear" w:pos="567"/>
        </w:tabs>
        <w:spacing w:line="240" w:lineRule="auto"/>
        <w:rPr>
          <w:bCs/>
        </w:rPr>
      </w:pPr>
      <w:proofErr w:type="spellStart"/>
      <w:r w:rsidRPr="00D23EFD">
        <w:t>Indigokarmīna</w:t>
      </w:r>
      <w:proofErr w:type="spellEnd"/>
      <w:r w:rsidRPr="00D23EFD">
        <w:t xml:space="preserve"> </w:t>
      </w:r>
      <w:proofErr w:type="spellStart"/>
      <w:r w:rsidRPr="00D23EFD">
        <w:t>alumīnija</w:t>
      </w:r>
      <w:proofErr w:type="spellEnd"/>
      <w:r w:rsidRPr="00D23EFD">
        <w:t xml:space="preserve"> </w:t>
      </w:r>
      <w:proofErr w:type="spellStart"/>
      <w:r w:rsidRPr="00D23EFD">
        <w:t>laka</w:t>
      </w:r>
      <w:proofErr w:type="spellEnd"/>
      <w:r w:rsidRPr="00D23EFD">
        <w:t xml:space="preserve"> (E132)</w:t>
      </w:r>
    </w:p>
    <w:p w14:paraId="5DB64AAF" w14:textId="77777777" w:rsidR="00EE2B8D" w:rsidRPr="00D23EFD" w:rsidRDefault="00EE2B8D" w:rsidP="0079115B">
      <w:pPr>
        <w:tabs>
          <w:tab w:val="clear" w:pos="567"/>
        </w:tabs>
        <w:spacing w:line="240" w:lineRule="auto"/>
        <w:rPr>
          <w:lang w:val="lv-LV"/>
        </w:rPr>
      </w:pPr>
    </w:p>
    <w:p w14:paraId="355C0A18"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6.2.</w:t>
      </w:r>
      <w:r w:rsidRPr="00D23EFD">
        <w:rPr>
          <w:b/>
          <w:bCs/>
          <w:noProof/>
          <w:lang w:val="lv-LV"/>
        </w:rPr>
        <w:tab/>
      </w:r>
      <w:r w:rsidRPr="00D23EFD">
        <w:rPr>
          <w:b/>
          <w:bCs/>
          <w:lang w:val="lv-LV"/>
        </w:rPr>
        <w:t>Nesaderība</w:t>
      </w:r>
    </w:p>
    <w:p w14:paraId="26FC117D" w14:textId="77777777" w:rsidR="00EE2B8D" w:rsidRPr="00D23EFD" w:rsidRDefault="00EE2B8D" w:rsidP="0079115B">
      <w:pPr>
        <w:tabs>
          <w:tab w:val="clear" w:pos="567"/>
        </w:tabs>
        <w:spacing w:line="240" w:lineRule="auto"/>
        <w:rPr>
          <w:noProof/>
          <w:lang w:val="lv-LV"/>
        </w:rPr>
      </w:pPr>
    </w:p>
    <w:p w14:paraId="2F37A8ED" w14:textId="77777777" w:rsidR="00EE2B8D" w:rsidRPr="00D23EFD" w:rsidRDefault="00EE2B8D" w:rsidP="0079115B">
      <w:pPr>
        <w:tabs>
          <w:tab w:val="clear" w:pos="567"/>
        </w:tabs>
        <w:spacing w:line="240" w:lineRule="auto"/>
        <w:rPr>
          <w:noProof/>
          <w:lang w:val="lv-LV"/>
        </w:rPr>
      </w:pPr>
      <w:r w:rsidRPr="00D23EFD">
        <w:rPr>
          <w:lang w:val="lv-LV"/>
        </w:rPr>
        <w:t>Nav piemērojama.</w:t>
      </w:r>
    </w:p>
    <w:p w14:paraId="05584EA3" w14:textId="77777777" w:rsidR="00EE2B8D" w:rsidRPr="00D23EFD" w:rsidRDefault="00EE2B8D" w:rsidP="0079115B">
      <w:pPr>
        <w:tabs>
          <w:tab w:val="clear" w:pos="567"/>
        </w:tabs>
        <w:spacing w:line="240" w:lineRule="auto"/>
        <w:rPr>
          <w:noProof/>
          <w:lang w:val="lv-LV"/>
        </w:rPr>
      </w:pPr>
    </w:p>
    <w:p w14:paraId="27CD8215"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6.3.</w:t>
      </w:r>
      <w:r w:rsidRPr="00D23EFD">
        <w:rPr>
          <w:b/>
          <w:bCs/>
          <w:noProof/>
          <w:lang w:val="lv-LV"/>
        </w:rPr>
        <w:tab/>
      </w:r>
      <w:r w:rsidRPr="00D23EFD">
        <w:rPr>
          <w:b/>
          <w:bCs/>
          <w:lang w:val="lv-LV"/>
        </w:rPr>
        <w:t>Uzglabāšanas laiks</w:t>
      </w:r>
    </w:p>
    <w:p w14:paraId="12042251" w14:textId="77777777" w:rsidR="00EE2B8D" w:rsidRPr="00D23EFD" w:rsidRDefault="00EE2B8D" w:rsidP="0079115B">
      <w:pPr>
        <w:tabs>
          <w:tab w:val="clear" w:pos="567"/>
        </w:tabs>
        <w:spacing w:line="240" w:lineRule="auto"/>
        <w:rPr>
          <w:noProof/>
          <w:u w:val="single"/>
          <w:lang w:val="lv-LV"/>
        </w:rPr>
      </w:pPr>
    </w:p>
    <w:p w14:paraId="43A54A3A" w14:textId="17D4CF39" w:rsidR="00EE2B8D" w:rsidRPr="00D23EFD" w:rsidRDefault="00E66202" w:rsidP="0079115B">
      <w:pPr>
        <w:tabs>
          <w:tab w:val="clear" w:pos="567"/>
        </w:tabs>
        <w:spacing w:line="240" w:lineRule="auto"/>
        <w:rPr>
          <w:noProof/>
          <w:lang w:val="lv-LV"/>
        </w:rPr>
      </w:pPr>
      <w:r>
        <w:rPr>
          <w:lang w:val="lv-LV"/>
        </w:rPr>
        <w:t>3</w:t>
      </w:r>
      <w:r w:rsidRPr="00D23EFD">
        <w:rPr>
          <w:lang w:val="lv-LV"/>
        </w:rPr>
        <w:t> </w:t>
      </w:r>
      <w:r w:rsidR="00EE2B8D" w:rsidRPr="00D23EFD">
        <w:rPr>
          <w:lang w:val="lv-LV"/>
        </w:rPr>
        <w:t>gadi.</w:t>
      </w:r>
    </w:p>
    <w:p w14:paraId="371D73E1" w14:textId="77777777" w:rsidR="00EE2B8D" w:rsidRPr="00D23EFD" w:rsidRDefault="00EE2B8D" w:rsidP="0079115B">
      <w:pPr>
        <w:tabs>
          <w:tab w:val="clear" w:pos="567"/>
        </w:tabs>
        <w:spacing w:line="240" w:lineRule="auto"/>
        <w:rPr>
          <w:noProof/>
          <w:lang w:val="lv-LV"/>
        </w:rPr>
      </w:pPr>
    </w:p>
    <w:p w14:paraId="7FF34C49" w14:textId="77777777" w:rsidR="00EE2B8D" w:rsidRPr="00D23EFD" w:rsidRDefault="00EE2B8D" w:rsidP="0079115B">
      <w:pPr>
        <w:tabs>
          <w:tab w:val="clear" w:pos="567"/>
        </w:tabs>
        <w:spacing w:line="240" w:lineRule="auto"/>
        <w:ind w:left="567" w:hanging="567"/>
        <w:outlineLvl w:val="0"/>
        <w:rPr>
          <w:noProof/>
          <w:lang w:val="lv-LV"/>
        </w:rPr>
      </w:pPr>
      <w:r w:rsidRPr="00D23EFD">
        <w:rPr>
          <w:b/>
          <w:bCs/>
          <w:noProof/>
          <w:lang w:val="lv-LV"/>
        </w:rPr>
        <w:t>6.4.</w:t>
      </w:r>
      <w:r w:rsidRPr="00D23EFD">
        <w:rPr>
          <w:b/>
          <w:bCs/>
          <w:noProof/>
          <w:lang w:val="lv-LV"/>
        </w:rPr>
        <w:tab/>
      </w:r>
      <w:r w:rsidRPr="00D23EFD">
        <w:rPr>
          <w:b/>
          <w:bCs/>
          <w:lang w:val="lv-LV"/>
        </w:rPr>
        <w:t>Īpaši uzglabāšanas nosacījumi</w:t>
      </w:r>
    </w:p>
    <w:p w14:paraId="33C28CA6" w14:textId="77777777" w:rsidR="00EE2B8D" w:rsidRPr="00D23EFD" w:rsidRDefault="00EE2B8D" w:rsidP="0079115B">
      <w:pPr>
        <w:tabs>
          <w:tab w:val="clear" w:pos="567"/>
        </w:tabs>
        <w:spacing w:line="240" w:lineRule="auto"/>
        <w:rPr>
          <w:noProof/>
          <w:lang w:val="lv-LV"/>
        </w:rPr>
      </w:pPr>
    </w:p>
    <w:p w14:paraId="499A8728" w14:textId="77777777" w:rsidR="00EE2B8D" w:rsidRPr="00D23EFD" w:rsidRDefault="00EE2B8D" w:rsidP="0079115B">
      <w:pPr>
        <w:tabs>
          <w:tab w:val="clear" w:pos="567"/>
        </w:tabs>
        <w:spacing w:line="240" w:lineRule="auto"/>
        <w:rPr>
          <w:noProof/>
          <w:lang w:val="lv-LV"/>
        </w:rPr>
      </w:pPr>
      <w:r w:rsidRPr="00D23EFD">
        <w:rPr>
          <w:lang w:val="lv-LV"/>
        </w:rPr>
        <w:t>Šīm zālēm nav nepieciešami īpaši uzglabāšanas apstākļi.</w:t>
      </w:r>
    </w:p>
    <w:p w14:paraId="483FF4FA" w14:textId="77777777" w:rsidR="00EE2B8D" w:rsidRPr="00D23EFD" w:rsidRDefault="00EE2B8D" w:rsidP="0079115B">
      <w:pPr>
        <w:tabs>
          <w:tab w:val="clear" w:pos="567"/>
        </w:tabs>
        <w:spacing w:line="240" w:lineRule="auto"/>
        <w:rPr>
          <w:noProof/>
          <w:lang w:val="lv-LV"/>
        </w:rPr>
      </w:pPr>
    </w:p>
    <w:p w14:paraId="58A606CA" w14:textId="77777777" w:rsidR="00EE2B8D" w:rsidRPr="00D23EFD" w:rsidRDefault="00EE2B8D" w:rsidP="0079115B">
      <w:pPr>
        <w:keepNext/>
        <w:tabs>
          <w:tab w:val="clear" w:pos="567"/>
        </w:tabs>
        <w:spacing w:line="240" w:lineRule="auto"/>
        <w:ind w:left="567" w:hanging="567"/>
        <w:outlineLvl w:val="0"/>
        <w:rPr>
          <w:b/>
          <w:bCs/>
          <w:noProof/>
          <w:lang w:val="lv-LV"/>
        </w:rPr>
      </w:pPr>
      <w:r w:rsidRPr="00D23EFD">
        <w:rPr>
          <w:b/>
          <w:bCs/>
          <w:noProof/>
          <w:lang w:val="lv-LV"/>
        </w:rPr>
        <w:t>6.5.</w:t>
      </w:r>
      <w:r w:rsidRPr="00D23EFD">
        <w:rPr>
          <w:b/>
          <w:bCs/>
          <w:noProof/>
          <w:lang w:val="lv-LV"/>
        </w:rPr>
        <w:tab/>
      </w:r>
      <w:r w:rsidRPr="00D23EFD">
        <w:rPr>
          <w:b/>
          <w:bCs/>
          <w:lang w:val="lv-LV"/>
        </w:rPr>
        <w:t>Iepakojuma veids un saturs</w:t>
      </w:r>
    </w:p>
    <w:p w14:paraId="745F69C4" w14:textId="77777777" w:rsidR="00EE2B8D" w:rsidRPr="00D23EFD" w:rsidRDefault="00EE2B8D" w:rsidP="0079115B">
      <w:pPr>
        <w:keepNext/>
        <w:keepLines/>
        <w:tabs>
          <w:tab w:val="clear" w:pos="567"/>
        </w:tabs>
        <w:spacing w:line="240" w:lineRule="auto"/>
        <w:rPr>
          <w:noProof/>
          <w:lang w:val="lv-LV"/>
        </w:rPr>
      </w:pPr>
    </w:p>
    <w:p w14:paraId="0B69841C" w14:textId="77777777" w:rsidR="009411FD" w:rsidRPr="001C5449" w:rsidRDefault="009261C2" w:rsidP="0079115B">
      <w:pPr>
        <w:autoSpaceDE w:val="0"/>
        <w:autoSpaceDN w:val="0"/>
        <w:adjustRightInd w:val="0"/>
        <w:rPr>
          <w:bCs/>
          <w:lang w:val="lv-LV"/>
        </w:rPr>
      </w:pPr>
      <w:r w:rsidRPr="001C5449">
        <w:rPr>
          <w:lang w:val="lv-LV"/>
        </w:rPr>
        <w:t xml:space="preserve">Lacosamide Accord apvalkotās tabletes ir iepakotas PVH PVDH/alumīnija blisteros. </w:t>
      </w:r>
    </w:p>
    <w:p w14:paraId="69FDDC0B" w14:textId="77777777" w:rsidR="00EE2B8D" w:rsidRPr="00D23EFD" w:rsidRDefault="009411FD" w:rsidP="0079115B">
      <w:pPr>
        <w:keepNext/>
        <w:keepLines/>
        <w:tabs>
          <w:tab w:val="clear" w:pos="567"/>
        </w:tabs>
        <w:spacing w:line="240" w:lineRule="auto"/>
        <w:rPr>
          <w:lang w:val="lv-LV"/>
        </w:rPr>
      </w:pPr>
      <w:r w:rsidRPr="00D23EFD">
        <w:rPr>
          <w:lang w:val="lv-LV"/>
        </w:rPr>
        <w:t>I</w:t>
      </w:r>
      <w:r w:rsidR="009261C2" w:rsidRPr="00D23EFD">
        <w:rPr>
          <w:lang w:val="lv-LV"/>
        </w:rPr>
        <w:t>epakojum</w:t>
      </w:r>
      <w:r w:rsidRPr="00D23EFD">
        <w:rPr>
          <w:lang w:val="lv-LV"/>
        </w:rPr>
        <w:t>s</w:t>
      </w:r>
      <w:r w:rsidR="009261C2" w:rsidRPr="00D23EFD">
        <w:rPr>
          <w:lang w:val="lv-LV"/>
        </w:rPr>
        <w:t xml:space="preserve"> ārstēšanas uzsākšanai </w:t>
      </w:r>
      <w:r w:rsidRPr="00D23EFD">
        <w:rPr>
          <w:lang w:val="lv-LV"/>
        </w:rPr>
        <w:t>satur</w:t>
      </w:r>
      <w:r w:rsidR="009261C2" w:rsidRPr="00D23EFD">
        <w:rPr>
          <w:lang w:val="lv-LV"/>
        </w:rPr>
        <w:t xml:space="preserve"> 4 kārbiņas, katrā kārbiņā pa 14 tabletēm </w:t>
      </w:r>
      <w:r w:rsidR="00B70DB9" w:rsidRPr="00D23EFD">
        <w:rPr>
          <w:lang w:val="lv-LV"/>
        </w:rPr>
        <w:t xml:space="preserve">ar </w:t>
      </w:r>
      <w:r w:rsidR="009261C2" w:rsidRPr="00D23EFD">
        <w:rPr>
          <w:lang w:val="lv-LV"/>
        </w:rPr>
        <w:t>50 mg, 100 mg, 150 mg un 200 mg.</w:t>
      </w:r>
    </w:p>
    <w:p w14:paraId="4AEF82D6" w14:textId="77777777" w:rsidR="00EE2B8D" w:rsidRPr="00D23EFD" w:rsidRDefault="00EE2B8D" w:rsidP="0079115B">
      <w:pPr>
        <w:keepNext/>
        <w:keepLines/>
        <w:tabs>
          <w:tab w:val="clear" w:pos="567"/>
        </w:tabs>
        <w:spacing w:line="240" w:lineRule="auto"/>
        <w:rPr>
          <w:lang w:val="lv-LV"/>
        </w:rPr>
      </w:pPr>
    </w:p>
    <w:p w14:paraId="617B3AB6" w14:textId="77777777" w:rsidR="00EE2B8D" w:rsidRPr="00D23EFD" w:rsidRDefault="00EE2B8D" w:rsidP="0079115B">
      <w:pPr>
        <w:keepNext/>
        <w:keepLines/>
        <w:tabs>
          <w:tab w:val="clear" w:pos="567"/>
        </w:tabs>
        <w:spacing w:line="240" w:lineRule="auto"/>
        <w:rPr>
          <w:lang w:val="lv-LV"/>
        </w:rPr>
      </w:pPr>
      <w:r w:rsidRPr="00D23EFD">
        <w:rPr>
          <w:b/>
          <w:bCs/>
          <w:noProof/>
          <w:lang w:val="lv-LV"/>
        </w:rPr>
        <w:t>6.6.</w:t>
      </w:r>
      <w:r w:rsidRPr="00D23EFD">
        <w:rPr>
          <w:b/>
          <w:bCs/>
          <w:noProof/>
          <w:lang w:val="lv-LV"/>
        </w:rPr>
        <w:tab/>
      </w:r>
      <w:r w:rsidRPr="00D23EFD">
        <w:rPr>
          <w:b/>
          <w:bCs/>
          <w:lang w:val="lv-LV"/>
        </w:rPr>
        <w:t>Īpaši norādījumi atkritumu likvidēšanai</w:t>
      </w:r>
      <w:r w:rsidR="00344E69" w:rsidRPr="00D23EFD">
        <w:rPr>
          <w:b/>
          <w:bCs/>
          <w:lang w:val="lv-LV"/>
        </w:rPr>
        <w:t xml:space="preserve"> un citi norādījumi par rīkošanos</w:t>
      </w:r>
    </w:p>
    <w:p w14:paraId="4F883255" w14:textId="77777777" w:rsidR="00EE2B8D" w:rsidRPr="00D23EFD" w:rsidRDefault="00EE2B8D" w:rsidP="0079115B">
      <w:pPr>
        <w:tabs>
          <w:tab w:val="clear" w:pos="567"/>
        </w:tabs>
        <w:spacing w:line="240" w:lineRule="auto"/>
        <w:rPr>
          <w:noProof/>
          <w:lang w:val="lv-LV"/>
        </w:rPr>
      </w:pPr>
    </w:p>
    <w:p w14:paraId="36FFB508" w14:textId="77777777" w:rsidR="00EE2B8D" w:rsidRPr="00D23EFD" w:rsidRDefault="00EE2B8D" w:rsidP="0079115B">
      <w:pPr>
        <w:tabs>
          <w:tab w:val="clear" w:pos="567"/>
        </w:tabs>
        <w:spacing w:line="240" w:lineRule="auto"/>
        <w:rPr>
          <w:noProof/>
          <w:lang w:val="lv-LV"/>
        </w:rPr>
      </w:pPr>
      <w:r w:rsidRPr="00D23EFD">
        <w:rPr>
          <w:lang w:val="lv-LV"/>
        </w:rPr>
        <w:t>Nav īpašu atkritumu likvidēšanas prasību.</w:t>
      </w:r>
    </w:p>
    <w:p w14:paraId="0AD0B8B2" w14:textId="77777777" w:rsidR="00EE2B8D" w:rsidRPr="00D23EFD" w:rsidRDefault="00EE2B8D" w:rsidP="0079115B">
      <w:pPr>
        <w:tabs>
          <w:tab w:val="clear" w:pos="567"/>
        </w:tabs>
        <w:spacing w:line="240" w:lineRule="auto"/>
        <w:rPr>
          <w:noProof/>
          <w:lang w:val="lv-LV"/>
        </w:rPr>
      </w:pPr>
    </w:p>
    <w:p w14:paraId="044A2E67" w14:textId="77777777" w:rsidR="00EE2B8D" w:rsidRPr="00D23EFD" w:rsidRDefault="00EE2B8D" w:rsidP="0079115B">
      <w:pPr>
        <w:tabs>
          <w:tab w:val="clear" w:pos="567"/>
        </w:tabs>
        <w:spacing w:line="240" w:lineRule="auto"/>
        <w:rPr>
          <w:noProof/>
          <w:lang w:val="lv-LV"/>
        </w:rPr>
      </w:pPr>
    </w:p>
    <w:p w14:paraId="2CE2DF90" w14:textId="77777777" w:rsidR="00EE2B8D" w:rsidRPr="00D23EFD" w:rsidRDefault="00EE2B8D" w:rsidP="0079115B">
      <w:pPr>
        <w:keepNext/>
        <w:keepLines/>
        <w:tabs>
          <w:tab w:val="clear" w:pos="567"/>
        </w:tabs>
        <w:spacing w:line="240" w:lineRule="auto"/>
        <w:ind w:left="567" w:hanging="567"/>
        <w:rPr>
          <w:noProof/>
          <w:lang w:val="lv-LV"/>
        </w:rPr>
      </w:pPr>
      <w:r w:rsidRPr="00D23EFD">
        <w:rPr>
          <w:b/>
          <w:bCs/>
          <w:noProof/>
          <w:lang w:val="lv-LV"/>
        </w:rPr>
        <w:t>7.</w:t>
      </w:r>
      <w:r w:rsidRPr="00D23EFD">
        <w:rPr>
          <w:b/>
          <w:bCs/>
          <w:noProof/>
          <w:lang w:val="lv-LV"/>
        </w:rPr>
        <w:tab/>
      </w:r>
      <w:r w:rsidRPr="00D23EFD">
        <w:rPr>
          <w:b/>
          <w:bCs/>
          <w:lang w:val="lv-LV"/>
        </w:rPr>
        <w:t>REĢISTRĀCIJAS APLIECĪBAS ĪPAŠNIEKS</w:t>
      </w:r>
    </w:p>
    <w:p w14:paraId="16A76F5B" w14:textId="77777777" w:rsidR="00EE2B8D" w:rsidRPr="00D23EFD" w:rsidRDefault="00EE2B8D" w:rsidP="0079115B">
      <w:pPr>
        <w:keepNext/>
        <w:keepLines/>
        <w:tabs>
          <w:tab w:val="clear" w:pos="567"/>
        </w:tabs>
        <w:spacing w:line="240" w:lineRule="auto"/>
        <w:rPr>
          <w:noProof/>
          <w:lang w:val="lv-LV"/>
        </w:rPr>
      </w:pPr>
    </w:p>
    <w:p w14:paraId="3067B9F2" w14:textId="77777777" w:rsidR="00E56950" w:rsidRDefault="00E56950" w:rsidP="0079115B">
      <w:pPr>
        <w:rPr>
          <w:lang w:val="pl-PL"/>
        </w:rPr>
      </w:pPr>
      <w:r>
        <w:rPr>
          <w:lang w:val="pl-PL"/>
        </w:rPr>
        <w:t xml:space="preserve">Accord Healthcare S.L.U. </w:t>
      </w:r>
    </w:p>
    <w:p w14:paraId="1655421F" w14:textId="77777777" w:rsidR="00E56950" w:rsidRDefault="00E56950" w:rsidP="0079115B">
      <w:pPr>
        <w:rPr>
          <w:lang w:val="pl-PL"/>
        </w:rPr>
      </w:pPr>
      <w:r>
        <w:rPr>
          <w:lang w:val="pl-PL"/>
        </w:rPr>
        <w:t xml:space="preserve">World Trade Center, Moll de Barcelona, s/n, </w:t>
      </w:r>
    </w:p>
    <w:p w14:paraId="5FD6647E" w14:textId="77777777" w:rsidR="00E56950" w:rsidRDefault="00E56950" w:rsidP="0079115B">
      <w:pPr>
        <w:rPr>
          <w:lang w:val="pl-PL"/>
        </w:rPr>
      </w:pPr>
      <w:r>
        <w:rPr>
          <w:lang w:val="pl-PL"/>
        </w:rPr>
        <w:lastRenderedPageBreak/>
        <w:t xml:space="preserve">Edifici Est 6ª planta, </w:t>
      </w:r>
    </w:p>
    <w:p w14:paraId="3EDA2FAF" w14:textId="77777777" w:rsidR="00E56950" w:rsidRDefault="00E56950" w:rsidP="0079115B">
      <w:pPr>
        <w:rPr>
          <w:lang w:val="pl-PL"/>
        </w:rPr>
      </w:pPr>
      <w:r>
        <w:rPr>
          <w:lang w:val="pl-PL"/>
        </w:rPr>
        <w:t xml:space="preserve">08039 Barcelona, </w:t>
      </w:r>
    </w:p>
    <w:p w14:paraId="5364145B" w14:textId="77777777" w:rsidR="00E56950" w:rsidRDefault="00E56950" w:rsidP="0079115B">
      <w:pPr>
        <w:rPr>
          <w:lang w:val="en-IN"/>
        </w:rPr>
      </w:pPr>
      <w:proofErr w:type="spellStart"/>
      <w:r w:rsidRPr="007D3D3E">
        <w:rPr>
          <w:lang w:val="en-IN"/>
        </w:rPr>
        <w:t>Spānija</w:t>
      </w:r>
      <w:proofErr w:type="spellEnd"/>
    </w:p>
    <w:p w14:paraId="416DC159" w14:textId="77777777" w:rsidR="00EE2B8D" w:rsidRPr="00D23EFD" w:rsidRDefault="00EE2B8D" w:rsidP="0079115B">
      <w:pPr>
        <w:tabs>
          <w:tab w:val="clear" w:pos="567"/>
        </w:tabs>
        <w:spacing w:line="240" w:lineRule="auto"/>
        <w:rPr>
          <w:noProof/>
          <w:lang w:val="lv-LV"/>
        </w:rPr>
      </w:pPr>
    </w:p>
    <w:p w14:paraId="2A9F4874" w14:textId="77777777" w:rsidR="00EE2B8D" w:rsidRPr="00D23EFD" w:rsidRDefault="00EE2B8D" w:rsidP="0079115B">
      <w:pPr>
        <w:tabs>
          <w:tab w:val="clear" w:pos="567"/>
        </w:tabs>
        <w:spacing w:line="240" w:lineRule="auto"/>
        <w:rPr>
          <w:noProof/>
          <w:lang w:val="lv-LV"/>
        </w:rPr>
      </w:pPr>
    </w:p>
    <w:p w14:paraId="3BAB4ACE" w14:textId="77777777" w:rsidR="00EE2B8D" w:rsidRPr="00D23EFD" w:rsidRDefault="00EE2B8D" w:rsidP="0079115B">
      <w:pPr>
        <w:tabs>
          <w:tab w:val="clear" w:pos="567"/>
        </w:tabs>
        <w:spacing w:line="240" w:lineRule="auto"/>
        <w:ind w:left="567" w:hanging="567"/>
        <w:rPr>
          <w:b/>
          <w:bCs/>
          <w:noProof/>
          <w:lang w:val="lv-LV"/>
        </w:rPr>
      </w:pPr>
      <w:r w:rsidRPr="00D23EFD">
        <w:rPr>
          <w:b/>
          <w:bCs/>
          <w:noProof/>
          <w:lang w:val="lv-LV"/>
        </w:rPr>
        <w:t>8.</w:t>
      </w:r>
      <w:r w:rsidRPr="00D23EFD">
        <w:rPr>
          <w:b/>
          <w:bCs/>
          <w:noProof/>
          <w:lang w:val="lv-LV"/>
        </w:rPr>
        <w:tab/>
      </w:r>
      <w:r w:rsidRPr="00D23EFD">
        <w:rPr>
          <w:b/>
          <w:bCs/>
          <w:lang w:val="lv-LV"/>
        </w:rPr>
        <w:t>REĢISTRĀCIJAS APLIECĪBAS NUMURS(-I)</w:t>
      </w:r>
      <w:r w:rsidRPr="00D23EFD">
        <w:rPr>
          <w:b/>
          <w:bCs/>
          <w:noProof/>
          <w:lang w:val="lv-LV"/>
        </w:rPr>
        <w:t xml:space="preserve"> </w:t>
      </w:r>
    </w:p>
    <w:p w14:paraId="3561914F" w14:textId="77777777" w:rsidR="00EE2B8D" w:rsidRPr="00D23EFD" w:rsidRDefault="00EE2B8D" w:rsidP="0079115B">
      <w:pPr>
        <w:tabs>
          <w:tab w:val="clear" w:pos="567"/>
        </w:tabs>
        <w:spacing w:line="240" w:lineRule="auto"/>
        <w:rPr>
          <w:noProof/>
          <w:lang w:val="lv-LV"/>
        </w:rPr>
      </w:pPr>
    </w:p>
    <w:p w14:paraId="7B1060AF" w14:textId="77777777" w:rsidR="00EE2B8D" w:rsidRPr="00D23EFD" w:rsidRDefault="009261C2" w:rsidP="0079115B">
      <w:pPr>
        <w:widowControl w:val="0"/>
        <w:rPr>
          <w:noProof/>
          <w:lang w:val="lv-LV"/>
        </w:rPr>
      </w:pPr>
      <w:r w:rsidRPr="00D23EFD">
        <w:rPr>
          <w:noProof/>
          <w:lang w:val="lv-LV"/>
        </w:rPr>
        <w:t xml:space="preserve">EU / 1/17/1230/025 </w:t>
      </w:r>
    </w:p>
    <w:p w14:paraId="3E5A0360" w14:textId="77777777" w:rsidR="00EE2B8D" w:rsidRPr="00D23EFD" w:rsidRDefault="00EE2B8D" w:rsidP="0079115B">
      <w:pPr>
        <w:tabs>
          <w:tab w:val="clear" w:pos="567"/>
        </w:tabs>
        <w:spacing w:line="240" w:lineRule="auto"/>
        <w:rPr>
          <w:noProof/>
          <w:lang w:val="lv-LV"/>
        </w:rPr>
      </w:pPr>
    </w:p>
    <w:p w14:paraId="1E403FA3" w14:textId="77777777" w:rsidR="00EE2B8D" w:rsidRPr="00D23EFD" w:rsidRDefault="00EE2B8D" w:rsidP="0079115B">
      <w:pPr>
        <w:tabs>
          <w:tab w:val="clear" w:pos="567"/>
        </w:tabs>
        <w:spacing w:line="240" w:lineRule="auto"/>
        <w:rPr>
          <w:noProof/>
          <w:lang w:val="lv-LV"/>
        </w:rPr>
      </w:pPr>
    </w:p>
    <w:p w14:paraId="21D607D0" w14:textId="77777777" w:rsidR="00EE2B8D" w:rsidRPr="00D23EFD" w:rsidRDefault="00EE2B8D" w:rsidP="0079115B">
      <w:pPr>
        <w:tabs>
          <w:tab w:val="clear" w:pos="567"/>
        </w:tabs>
        <w:spacing w:line="240" w:lineRule="auto"/>
        <w:ind w:left="567" w:hanging="567"/>
        <w:rPr>
          <w:noProof/>
          <w:lang w:val="lv-LV"/>
        </w:rPr>
      </w:pPr>
      <w:r w:rsidRPr="00D23EFD">
        <w:rPr>
          <w:b/>
          <w:bCs/>
          <w:noProof/>
          <w:lang w:val="lv-LV"/>
        </w:rPr>
        <w:t>9.</w:t>
      </w:r>
      <w:r w:rsidRPr="00D23EFD">
        <w:rPr>
          <w:b/>
          <w:bCs/>
          <w:noProof/>
          <w:lang w:val="lv-LV"/>
        </w:rPr>
        <w:tab/>
        <w:t xml:space="preserve">PIRMĀS </w:t>
      </w:r>
      <w:r w:rsidRPr="00D23EFD">
        <w:rPr>
          <w:b/>
          <w:bCs/>
          <w:lang w:val="lv-LV"/>
        </w:rPr>
        <w:t>REĢISTRĀCIJAS/PĀRREĢISTRĀCIJAS DATUMS</w:t>
      </w:r>
    </w:p>
    <w:p w14:paraId="2AF687DC" w14:textId="77777777" w:rsidR="00EE2B8D" w:rsidRPr="00D23EFD" w:rsidRDefault="00EE2B8D" w:rsidP="0079115B">
      <w:pPr>
        <w:tabs>
          <w:tab w:val="clear" w:pos="567"/>
        </w:tabs>
        <w:spacing w:line="240" w:lineRule="auto"/>
        <w:rPr>
          <w:noProof/>
          <w:lang w:val="lv-LV"/>
        </w:rPr>
      </w:pPr>
    </w:p>
    <w:p w14:paraId="4EC6DFD5" w14:textId="77777777" w:rsidR="009411FD" w:rsidRPr="00D23EFD" w:rsidRDefault="00EE2B8D" w:rsidP="0079115B">
      <w:pPr>
        <w:tabs>
          <w:tab w:val="clear" w:pos="567"/>
        </w:tabs>
        <w:spacing w:line="240" w:lineRule="auto"/>
        <w:rPr>
          <w:lang w:val="lv-LV"/>
        </w:rPr>
      </w:pPr>
      <w:r w:rsidRPr="00D23EFD">
        <w:rPr>
          <w:lang w:val="lv-LV"/>
        </w:rPr>
        <w:t>Reģistrācijas datums:</w:t>
      </w:r>
      <w:r w:rsidR="00C07BB3">
        <w:rPr>
          <w:lang w:val="lv-LV"/>
        </w:rPr>
        <w:t xml:space="preserve"> </w:t>
      </w:r>
      <w:r w:rsidR="00C07BB3" w:rsidRPr="00C41442">
        <w:rPr>
          <w:noProof/>
          <w:szCs w:val="24"/>
          <w:lang w:val="lv-LV" w:eastAsia="zh-CN"/>
        </w:rPr>
        <w:t>2017. gada 18. septembris</w:t>
      </w:r>
    </w:p>
    <w:p w14:paraId="3E85D136" w14:textId="77777777" w:rsidR="00EE2B8D" w:rsidRPr="00D23EFD" w:rsidRDefault="00EE2B8D" w:rsidP="0079115B">
      <w:pPr>
        <w:tabs>
          <w:tab w:val="clear" w:pos="567"/>
        </w:tabs>
        <w:spacing w:line="240" w:lineRule="auto"/>
        <w:rPr>
          <w:noProof/>
          <w:lang w:val="lv-LV"/>
        </w:rPr>
      </w:pPr>
    </w:p>
    <w:p w14:paraId="2EB7CE7F" w14:textId="77777777" w:rsidR="00EE2B8D" w:rsidRPr="00D23EFD" w:rsidRDefault="00EE2B8D" w:rsidP="0079115B">
      <w:pPr>
        <w:tabs>
          <w:tab w:val="clear" w:pos="567"/>
        </w:tabs>
        <w:spacing w:line="240" w:lineRule="auto"/>
        <w:rPr>
          <w:noProof/>
          <w:lang w:val="lv-LV"/>
        </w:rPr>
      </w:pPr>
    </w:p>
    <w:p w14:paraId="54FFE21A" w14:textId="17C06769" w:rsidR="00DB4EE7" w:rsidRPr="000D0D8B" w:rsidRDefault="009261C2" w:rsidP="000D0D8B">
      <w:pPr>
        <w:keepNext/>
        <w:tabs>
          <w:tab w:val="clear" w:pos="567"/>
        </w:tabs>
        <w:spacing w:line="240" w:lineRule="auto"/>
        <w:ind w:left="567" w:hanging="567"/>
        <w:rPr>
          <w:b/>
          <w:bCs/>
          <w:noProof/>
          <w:lang w:val="lv-LV"/>
        </w:rPr>
      </w:pPr>
      <w:r w:rsidRPr="00D23EFD">
        <w:rPr>
          <w:b/>
          <w:bCs/>
          <w:noProof/>
          <w:lang w:val="lv-LV"/>
        </w:rPr>
        <w:t>10.</w:t>
      </w:r>
      <w:r w:rsidRPr="00D23EFD">
        <w:rPr>
          <w:b/>
          <w:bCs/>
          <w:noProof/>
          <w:lang w:val="lv-LV"/>
        </w:rPr>
        <w:tab/>
      </w:r>
      <w:r w:rsidRPr="00D23EFD">
        <w:rPr>
          <w:b/>
          <w:bCs/>
          <w:lang w:val="lv-LV"/>
        </w:rPr>
        <w:t>TEKSTA PĀRSKATĪŠANAS DATUMS</w:t>
      </w:r>
    </w:p>
    <w:p w14:paraId="45237D07" w14:textId="77777777" w:rsidR="00EE2B8D" w:rsidRPr="00D23EFD" w:rsidRDefault="00EE2B8D" w:rsidP="0079115B">
      <w:pPr>
        <w:spacing w:line="240" w:lineRule="auto"/>
        <w:rPr>
          <w:lang w:val="lv-LV"/>
        </w:rPr>
      </w:pPr>
    </w:p>
    <w:p w14:paraId="7D8040B1" w14:textId="28870C9B" w:rsidR="001241A8" w:rsidRDefault="00A748DA" w:rsidP="0079115B">
      <w:pPr>
        <w:spacing w:line="240" w:lineRule="auto"/>
      </w:pPr>
      <w:r w:rsidRPr="00D23EFD">
        <w:rPr>
          <w:noProof/>
          <w:lang w:val="lv-LV"/>
        </w:rPr>
        <w:t xml:space="preserve">Sīkāka informācija par šīm zālēm ir pieejama Eiropas Zāļu aģentūras tīmekļa vietnē: </w:t>
      </w:r>
      <w:hyperlink r:id="rId15" w:history="1">
        <w:r w:rsidRPr="00D23EFD">
          <w:rPr>
            <w:rStyle w:val="Hyperlink"/>
            <w:noProof/>
            <w:lang w:val="lv-LV"/>
          </w:rPr>
          <w:t>http://www.ema.europa.eu/</w:t>
        </w:r>
      </w:hyperlink>
    </w:p>
    <w:p w14:paraId="0E1A67D6" w14:textId="77E720A8" w:rsidR="001241A8" w:rsidRDefault="001241A8" w:rsidP="00694F0D">
      <w:pPr>
        <w:tabs>
          <w:tab w:val="clear" w:pos="567"/>
          <w:tab w:val="left" w:pos="-1440"/>
          <w:tab w:val="left" w:pos="-720"/>
        </w:tabs>
        <w:spacing w:line="240" w:lineRule="auto"/>
        <w:rPr>
          <w:lang w:val="lv-LV"/>
        </w:rPr>
      </w:pPr>
      <w:r>
        <w:br w:type="page"/>
      </w:r>
    </w:p>
    <w:p w14:paraId="78DCC8E2" w14:textId="77777777" w:rsidR="00694F0D" w:rsidRDefault="00694F0D" w:rsidP="00694F0D">
      <w:pPr>
        <w:tabs>
          <w:tab w:val="clear" w:pos="567"/>
          <w:tab w:val="left" w:pos="-1440"/>
          <w:tab w:val="left" w:pos="-720"/>
        </w:tabs>
        <w:spacing w:line="240" w:lineRule="auto"/>
        <w:rPr>
          <w:lang w:val="lv-LV"/>
        </w:rPr>
      </w:pPr>
      <w:r>
        <w:rPr>
          <w:b/>
          <w:bCs/>
          <w:lang w:val="lv-LV"/>
        </w:rPr>
        <w:lastRenderedPageBreak/>
        <w:t>1.</w:t>
      </w:r>
      <w:r>
        <w:rPr>
          <w:b/>
          <w:bCs/>
          <w:lang w:val="lv-LV"/>
        </w:rPr>
        <w:tab/>
        <w:t>ZĀĻU NOSAUKUMS</w:t>
      </w:r>
    </w:p>
    <w:p w14:paraId="4913900B" w14:textId="77777777" w:rsidR="00694F0D" w:rsidRDefault="00694F0D" w:rsidP="00694F0D">
      <w:pPr>
        <w:tabs>
          <w:tab w:val="clear" w:pos="567"/>
        </w:tabs>
        <w:spacing w:line="240" w:lineRule="auto"/>
        <w:rPr>
          <w:lang w:val="lv-LV"/>
        </w:rPr>
      </w:pPr>
    </w:p>
    <w:p w14:paraId="0E89DF46" w14:textId="77777777" w:rsidR="00694F0D" w:rsidRDefault="00694F0D" w:rsidP="00694F0D">
      <w:pPr>
        <w:widowControl w:val="0"/>
        <w:tabs>
          <w:tab w:val="clear" w:pos="567"/>
        </w:tabs>
        <w:spacing w:line="240" w:lineRule="auto"/>
        <w:rPr>
          <w:lang w:val="lv-LV"/>
        </w:rPr>
      </w:pPr>
      <w:r>
        <w:rPr>
          <w:lang w:val="lv-LV"/>
        </w:rPr>
        <w:t>Lacosamide Accord 10 mg/ml šķīdums infūzijām</w:t>
      </w:r>
    </w:p>
    <w:p w14:paraId="5A473BC6" w14:textId="77777777" w:rsidR="00694F0D" w:rsidRDefault="00694F0D" w:rsidP="00694F0D">
      <w:pPr>
        <w:widowControl w:val="0"/>
        <w:tabs>
          <w:tab w:val="clear" w:pos="567"/>
        </w:tabs>
        <w:spacing w:line="240" w:lineRule="auto"/>
        <w:rPr>
          <w:lang w:val="lv-LV"/>
        </w:rPr>
      </w:pPr>
    </w:p>
    <w:p w14:paraId="79CCEF5F" w14:textId="77777777" w:rsidR="00694F0D" w:rsidRDefault="00694F0D" w:rsidP="00694F0D">
      <w:pPr>
        <w:widowControl w:val="0"/>
        <w:tabs>
          <w:tab w:val="clear" w:pos="567"/>
        </w:tabs>
        <w:spacing w:line="240" w:lineRule="auto"/>
        <w:rPr>
          <w:lang w:val="lv-LV"/>
        </w:rPr>
      </w:pPr>
    </w:p>
    <w:p w14:paraId="4608048D" w14:textId="77777777" w:rsidR="00694F0D" w:rsidRDefault="00694F0D" w:rsidP="00694F0D">
      <w:pPr>
        <w:widowControl w:val="0"/>
        <w:tabs>
          <w:tab w:val="clear" w:pos="567"/>
        </w:tabs>
        <w:spacing w:line="240" w:lineRule="auto"/>
        <w:rPr>
          <w:lang w:val="lv-LV"/>
        </w:rPr>
      </w:pPr>
      <w:r>
        <w:rPr>
          <w:b/>
          <w:bCs/>
          <w:lang w:val="lv-LV"/>
        </w:rPr>
        <w:t>2.</w:t>
      </w:r>
      <w:r>
        <w:rPr>
          <w:b/>
          <w:bCs/>
          <w:lang w:val="lv-LV"/>
        </w:rPr>
        <w:tab/>
        <w:t>KVALITATĪVAIS UN KVANTITATĪVAIS SASTĀVS</w:t>
      </w:r>
    </w:p>
    <w:p w14:paraId="3CA36492" w14:textId="77777777" w:rsidR="00694F0D" w:rsidRDefault="00694F0D" w:rsidP="00694F0D">
      <w:pPr>
        <w:widowControl w:val="0"/>
        <w:tabs>
          <w:tab w:val="clear" w:pos="567"/>
        </w:tabs>
        <w:spacing w:line="240" w:lineRule="auto"/>
        <w:rPr>
          <w:lang w:val="lv-LV"/>
        </w:rPr>
      </w:pPr>
    </w:p>
    <w:p w14:paraId="63561C97" w14:textId="77777777" w:rsidR="00694F0D" w:rsidRDefault="00694F0D" w:rsidP="00694F0D">
      <w:pPr>
        <w:tabs>
          <w:tab w:val="clear" w:pos="567"/>
        </w:tabs>
        <w:spacing w:line="240" w:lineRule="auto"/>
        <w:rPr>
          <w:lang w:val="lv-LV"/>
        </w:rPr>
      </w:pPr>
      <w:r>
        <w:rPr>
          <w:lang w:val="lv-LV"/>
        </w:rPr>
        <w:t>Katrs šķīduma infūzijām mililitrs satur 10 mg lakozamīda (</w:t>
      </w:r>
      <w:r>
        <w:rPr>
          <w:i/>
          <w:lang w:val="lv-LV"/>
        </w:rPr>
        <w:t>Lacosamidum</w:t>
      </w:r>
      <w:r>
        <w:rPr>
          <w:lang w:val="lv-LV"/>
        </w:rPr>
        <w:t>).</w:t>
      </w:r>
    </w:p>
    <w:p w14:paraId="7993A7BE" w14:textId="77777777" w:rsidR="00694F0D" w:rsidRDefault="00694F0D" w:rsidP="00694F0D">
      <w:pPr>
        <w:tabs>
          <w:tab w:val="clear" w:pos="567"/>
        </w:tabs>
        <w:spacing w:line="240" w:lineRule="auto"/>
        <w:rPr>
          <w:lang w:val="lv-LV"/>
        </w:rPr>
      </w:pPr>
      <w:r>
        <w:rPr>
          <w:lang w:val="lv-LV"/>
        </w:rPr>
        <w:t>Katrs flakons, kurā ir 20 ml šķīduma infūzijām, satur 200 mg lakozamīda.</w:t>
      </w:r>
    </w:p>
    <w:p w14:paraId="30970A87" w14:textId="77777777" w:rsidR="00694F0D" w:rsidRDefault="00694F0D" w:rsidP="00694F0D">
      <w:pPr>
        <w:tabs>
          <w:tab w:val="clear" w:pos="567"/>
        </w:tabs>
        <w:autoSpaceDE w:val="0"/>
        <w:autoSpaceDN w:val="0"/>
        <w:adjustRightInd w:val="0"/>
        <w:spacing w:line="240" w:lineRule="auto"/>
        <w:jc w:val="both"/>
        <w:rPr>
          <w:lang w:val="lv-LV"/>
        </w:rPr>
      </w:pPr>
    </w:p>
    <w:p w14:paraId="2D7BA31A" w14:textId="77777777" w:rsidR="00694F0D" w:rsidRDefault="00694F0D" w:rsidP="00694F0D">
      <w:pPr>
        <w:tabs>
          <w:tab w:val="clear" w:pos="567"/>
        </w:tabs>
        <w:autoSpaceDE w:val="0"/>
        <w:autoSpaceDN w:val="0"/>
        <w:adjustRightInd w:val="0"/>
        <w:spacing w:line="240" w:lineRule="auto"/>
        <w:jc w:val="both"/>
        <w:rPr>
          <w:u w:val="single"/>
          <w:lang w:val="lv-LV"/>
        </w:rPr>
      </w:pPr>
      <w:r>
        <w:rPr>
          <w:u w:val="single"/>
          <w:lang w:val="lv-LV"/>
        </w:rPr>
        <w:t>Palīgvielas ar zināmu iedarbību:</w:t>
      </w:r>
    </w:p>
    <w:p w14:paraId="7B2CEFEA" w14:textId="77777777" w:rsidR="00694F0D" w:rsidRDefault="00694F0D" w:rsidP="00694F0D">
      <w:pPr>
        <w:tabs>
          <w:tab w:val="clear" w:pos="567"/>
        </w:tabs>
        <w:spacing w:line="240" w:lineRule="auto"/>
        <w:rPr>
          <w:lang w:val="lv-LV"/>
        </w:rPr>
      </w:pPr>
      <w:r>
        <w:rPr>
          <w:lang w:val="lv-LV"/>
        </w:rPr>
        <w:t>Katrs šķīduma infūzijām ml satur 3 mg nātrija.</w:t>
      </w:r>
    </w:p>
    <w:p w14:paraId="05FCCB30" w14:textId="77777777" w:rsidR="00694F0D" w:rsidRDefault="00694F0D" w:rsidP="00694F0D">
      <w:pPr>
        <w:tabs>
          <w:tab w:val="clear" w:pos="567"/>
        </w:tabs>
        <w:autoSpaceDE w:val="0"/>
        <w:autoSpaceDN w:val="0"/>
        <w:adjustRightInd w:val="0"/>
        <w:spacing w:line="240" w:lineRule="auto"/>
        <w:jc w:val="both"/>
        <w:rPr>
          <w:lang w:val="lv-LV"/>
        </w:rPr>
      </w:pPr>
    </w:p>
    <w:p w14:paraId="4E0BA88F" w14:textId="77777777" w:rsidR="00694F0D" w:rsidRDefault="00694F0D" w:rsidP="00694F0D">
      <w:pPr>
        <w:tabs>
          <w:tab w:val="clear" w:pos="567"/>
        </w:tabs>
        <w:autoSpaceDE w:val="0"/>
        <w:autoSpaceDN w:val="0"/>
        <w:adjustRightInd w:val="0"/>
        <w:spacing w:line="240" w:lineRule="auto"/>
        <w:jc w:val="both"/>
        <w:rPr>
          <w:lang w:val="lv-LV"/>
        </w:rPr>
      </w:pPr>
      <w:r>
        <w:rPr>
          <w:lang w:val="lv-LV"/>
        </w:rPr>
        <w:t xml:space="preserve">Pilnu palīgvielu sarakstu skatīt 6.1. apakšpunktā. </w:t>
      </w:r>
    </w:p>
    <w:p w14:paraId="304E51AA" w14:textId="77777777" w:rsidR="00694F0D" w:rsidRDefault="00694F0D" w:rsidP="00694F0D">
      <w:pPr>
        <w:tabs>
          <w:tab w:val="clear" w:pos="567"/>
        </w:tabs>
        <w:spacing w:line="240" w:lineRule="auto"/>
        <w:rPr>
          <w:lang w:val="lv-LV"/>
        </w:rPr>
      </w:pPr>
    </w:p>
    <w:p w14:paraId="479FA6D2" w14:textId="77777777" w:rsidR="00694F0D" w:rsidRDefault="00694F0D" w:rsidP="00694F0D">
      <w:pPr>
        <w:tabs>
          <w:tab w:val="clear" w:pos="567"/>
        </w:tabs>
        <w:spacing w:line="240" w:lineRule="auto"/>
        <w:rPr>
          <w:lang w:val="lv-LV"/>
        </w:rPr>
      </w:pPr>
    </w:p>
    <w:p w14:paraId="52CFABBE" w14:textId="77777777" w:rsidR="00694F0D" w:rsidRDefault="00694F0D" w:rsidP="00694F0D">
      <w:pPr>
        <w:tabs>
          <w:tab w:val="clear" w:pos="567"/>
        </w:tabs>
        <w:spacing w:line="240" w:lineRule="auto"/>
        <w:ind w:left="567" w:hanging="567"/>
        <w:rPr>
          <w:caps/>
          <w:lang w:val="lv-LV"/>
        </w:rPr>
      </w:pPr>
      <w:r>
        <w:rPr>
          <w:b/>
          <w:bCs/>
          <w:lang w:val="lv-LV"/>
        </w:rPr>
        <w:t>3.</w:t>
      </w:r>
      <w:r>
        <w:rPr>
          <w:b/>
          <w:bCs/>
          <w:lang w:val="lv-LV"/>
        </w:rPr>
        <w:tab/>
        <w:t>ZĀĻU FORMA</w:t>
      </w:r>
    </w:p>
    <w:p w14:paraId="03FC6F9E" w14:textId="77777777" w:rsidR="00694F0D" w:rsidRDefault="00694F0D" w:rsidP="00694F0D">
      <w:pPr>
        <w:spacing w:line="240" w:lineRule="auto"/>
        <w:rPr>
          <w:lang w:val="lv-LV"/>
        </w:rPr>
      </w:pPr>
    </w:p>
    <w:p w14:paraId="0652C0D7" w14:textId="77777777" w:rsidR="00694F0D" w:rsidRDefault="00694F0D" w:rsidP="00694F0D">
      <w:pPr>
        <w:spacing w:line="240" w:lineRule="auto"/>
        <w:rPr>
          <w:lang w:val="lv-LV"/>
        </w:rPr>
      </w:pPr>
      <w:r>
        <w:rPr>
          <w:lang w:val="lv-LV"/>
        </w:rPr>
        <w:t>Šķīdums infūzijām.</w:t>
      </w:r>
    </w:p>
    <w:p w14:paraId="2FBCB3AD" w14:textId="1E006B5E" w:rsidR="00694F0D" w:rsidRDefault="00694F0D" w:rsidP="00694F0D">
      <w:pPr>
        <w:spacing w:line="240" w:lineRule="auto"/>
        <w:rPr>
          <w:lang w:val="lv-LV"/>
        </w:rPr>
      </w:pPr>
      <w:r>
        <w:rPr>
          <w:lang w:val="lv-LV"/>
        </w:rPr>
        <w:t xml:space="preserve">Dzidrs, bezkrāsains šķīdums </w:t>
      </w:r>
      <w:r w:rsidRPr="00517AA8">
        <w:rPr>
          <w:lang w:val="lv-LV"/>
        </w:rPr>
        <w:t>bez jebkādām daļiņām</w:t>
      </w:r>
      <w:r>
        <w:rPr>
          <w:lang w:val="lv-LV"/>
        </w:rPr>
        <w:t>.</w:t>
      </w:r>
    </w:p>
    <w:p w14:paraId="7545B6D5" w14:textId="77777777" w:rsidR="00694F0D" w:rsidRDefault="00694F0D" w:rsidP="00694F0D">
      <w:pPr>
        <w:spacing w:line="240" w:lineRule="auto"/>
        <w:rPr>
          <w:lang w:val="lv-LV"/>
        </w:rPr>
      </w:pPr>
    </w:p>
    <w:p w14:paraId="0E83F20F" w14:textId="77777777" w:rsidR="00694F0D" w:rsidRDefault="00694F0D" w:rsidP="00694F0D">
      <w:pPr>
        <w:tabs>
          <w:tab w:val="clear" w:pos="567"/>
        </w:tabs>
        <w:spacing w:line="240" w:lineRule="auto"/>
        <w:rPr>
          <w:lang w:val="lv-LV"/>
        </w:rPr>
      </w:pPr>
    </w:p>
    <w:p w14:paraId="76E9D37B" w14:textId="77777777" w:rsidR="00694F0D" w:rsidRDefault="00694F0D" w:rsidP="00694F0D">
      <w:pPr>
        <w:keepNext/>
        <w:keepLines/>
        <w:tabs>
          <w:tab w:val="clear" w:pos="567"/>
        </w:tabs>
        <w:spacing w:line="240" w:lineRule="auto"/>
        <w:ind w:left="567" w:hanging="567"/>
        <w:rPr>
          <w:caps/>
          <w:lang w:val="lv-LV"/>
        </w:rPr>
      </w:pPr>
      <w:r>
        <w:rPr>
          <w:b/>
          <w:bCs/>
          <w:caps/>
          <w:lang w:val="lv-LV"/>
        </w:rPr>
        <w:t>4.</w:t>
      </w:r>
      <w:r>
        <w:rPr>
          <w:b/>
          <w:bCs/>
          <w:caps/>
          <w:lang w:val="lv-LV"/>
        </w:rPr>
        <w:tab/>
        <w:t>Klīniskā informācija</w:t>
      </w:r>
    </w:p>
    <w:p w14:paraId="03631212" w14:textId="77777777" w:rsidR="00694F0D" w:rsidRDefault="00694F0D" w:rsidP="00694F0D">
      <w:pPr>
        <w:keepNext/>
        <w:keepLines/>
        <w:tabs>
          <w:tab w:val="clear" w:pos="567"/>
        </w:tabs>
        <w:spacing w:line="240" w:lineRule="auto"/>
        <w:rPr>
          <w:lang w:val="lv-LV"/>
        </w:rPr>
      </w:pPr>
    </w:p>
    <w:p w14:paraId="0AB8DDBC" w14:textId="77777777" w:rsidR="00694F0D" w:rsidRDefault="00694F0D" w:rsidP="00694F0D">
      <w:pPr>
        <w:keepNext/>
        <w:keepLines/>
        <w:tabs>
          <w:tab w:val="clear" w:pos="567"/>
        </w:tabs>
        <w:spacing w:line="240" w:lineRule="auto"/>
        <w:ind w:left="567" w:hanging="567"/>
        <w:outlineLvl w:val="0"/>
        <w:rPr>
          <w:lang w:val="lv-LV"/>
        </w:rPr>
      </w:pPr>
      <w:r>
        <w:rPr>
          <w:b/>
          <w:bCs/>
          <w:lang w:val="lv-LV"/>
        </w:rPr>
        <w:t>4.1.</w:t>
      </w:r>
      <w:r>
        <w:rPr>
          <w:b/>
          <w:bCs/>
          <w:lang w:val="lv-LV"/>
        </w:rPr>
        <w:tab/>
        <w:t>Terapeitiskās indikācijas</w:t>
      </w:r>
    </w:p>
    <w:p w14:paraId="711F3AAE" w14:textId="77777777" w:rsidR="00694F0D" w:rsidRDefault="00694F0D" w:rsidP="00694F0D">
      <w:pPr>
        <w:tabs>
          <w:tab w:val="clear" w:pos="567"/>
        </w:tabs>
        <w:spacing w:line="240" w:lineRule="auto"/>
        <w:rPr>
          <w:u w:val="single"/>
          <w:lang w:val="lv-LV"/>
        </w:rPr>
      </w:pPr>
    </w:p>
    <w:p w14:paraId="561B06B1" w14:textId="5A1E81D1" w:rsidR="00694F0D" w:rsidRDefault="00694F0D" w:rsidP="00694F0D">
      <w:pPr>
        <w:tabs>
          <w:tab w:val="clear" w:pos="567"/>
        </w:tabs>
        <w:spacing w:line="240" w:lineRule="auto"/>
        <w:rPr>
          <w:lang w:val="lv-LV"/>
        </w:rPr>
      </w:pPr>
      <w:r>
        <w:rPr>
          <w:lang w:val="lv-LV"/>
        </w:rPr>
        <w:t>Lacosamide Accord ir indicēts kā monoterapija sākotnēji parciālu lēkmju ārstēšanai ar sekundāru ģeneralizāciju vai bez tās pieaugušajiem, pusaudžiem un bērniem, sākot no </w:t>
      </w:r>
      <w:r w:rsidR="00097A60">
        <w:rPr>
          <w:lang w:val="lv-LV"/>
        </w:rPr>
        <w:t>2 </w:t>
      </w:r>
      <w:r>
        <w:rPr>
          <w:lang w:val="lv-LV"/>
        </w:rPr>
        <w:t>gadu vecuma, ar epilepsiju.</w:t>
      </w:r>
    </w:p>
    <w:p w14:paraId="65DC9A47" w14:textId="77777777" w:rsidR="00694F0D" w:rsidRDefault="00694F0D" w:rsidP="00694F0D">
      <w:pPr>
        <w:pStyle w:val="C-BodyText"/>
        <w:widowControl w:val="0"/>
        <w:spacing w:before="0" w:after="0" w:line="240" w:lineRule="auto"/>
        <w:rPr>
          <w:sz w:val="22"/>
          <w:szCs w:val="22"/>
        </w:rPr>
      </w:pPr>
      <w:r>
        <w:rPr>
          <w:sz w:val="22"/>
          <w:szCs w:val="22"/>
          <w:lang w:val="lv-LV"/>
        </w:rPr>
        <w:t>Lacosamide Accord ir indicēts kā papildu terapija</w:t>
      </w:r>
      <w:r>
        <w:rPr>
          <w:sz w:val="22"/>
          <w:szCs w:val="22"/>
        </w:rPr>
        <w:t xml:space="preserve"> </w:t>
      </w:r>
    </w:p>
    <w:p w14:paraId="5B1777CC" w14:textId="5F670D09" w:rsidR="00694F0D" w:rsidRDefault="00694F0D" w:rsidP="00694F0D">
      <w:pPr>
        <w:pStyle w:val="C-BodyText"/>
        <w:widowControl w:val="0"/>
        <w:numPr>
          <w:ilvl w:val="0"/>
          <w:numId w:val="35"/>
        </w:numPr>
        <w:spacing w:before="0" w:after="0" w:line="240" w:lineRule="auto"/>
        <w:rPr>
          <w:rFonts w:cs="Arial"/>
          <w:sz w:val="22"/>
          <w:szCs w:val="22"/>
          <w:lang w:val="lv-LV"/>
        </w:rPr>
      </w:pPr>
      <w:r>
        <w:rPr>
          <w:sz w:val="22"/>
          <w:szCs w:val="22"/>
          <w:lang w:val="lv-LV" w:eastAsia="de-DE"/>
        </w:rPr>
        <w:t xml:space="preserve">parciālu krampju ar sekundāru ģeneralizāciju vai bez tās ārstēšanai </w:t>
      </w:r>
      <w:r>
        <w:rPr>
          <w:rFonts w:cs="Arial"/>
          <w:sz w:val="22"/>
          <w:szCs w:val="22"/>
          <w:lang w:val="lv-LV"/>
        </w:rPr>
        <w:t xml:space="preserve">pieaugušajiem, pusaudžiem un bērniem no </w:t>
      </w:r>
      <w:r w:rsidR="00097A60">
        <w:rPr>
          <w:rFonts w:cs="Arial"/>
          <w:sz w:val="22"/>
          <w:szCs w:val="22"/>
          <w:lang w:val="lv-LV"/>
        </w:rPr>
        <w:t>2 </w:t>
      </w:r>
      <w:r>
        <w:rPr>
          <w:rFonts w:cs="Arial"/>
          <w:sz w:val="22"/>
          <w:szCs w:val="22"/>
          <w:lang w:val="lv-LV"/>
        </w:rPr>
        <w:t>gadu vecuma ar epilepsiju.</w:t>
      </w:r>
    </w:p>
    <w:p w14:paraId="2E5BBD6E" w14:textId="77777777" w:rsidR="00694F0D" w:rsidRDefault="00694F0D" w:rsidP="00694F0D">
      <w:pPr>
        <w:pStyle w:val="C-BodyText"/>
        <w:widowControl w:val="0"/>
        <w:numPr>
          <w:ilvl w:val="0"/>
          <w:numId w:val="35"/>
        </w:numPr>
        <w:spacing w:before="0" w:after="0" w:line="240" w:lineRule="auto"/>
        <w:rPr>
          <w:rFonts w:cs="Arial"/>
          <w:sz w:val="22"/>
          <w:szCs w:val="22"/>
          <w:lang w:val="lv-LV"/>
        </w:rPr>
      </w:pPr>
      <w:r>
        <w:rPr>
          <w:rFonts w:cs="Arial"/>
          <w:sz w:val="22"/>
          <w:szCs w:val="22"/>
          <w:lang w:val="lv-LV"/>
        </w:rPr>
        <w:t>primāru ģeneralizētu toniski klonisku krampju ārstēšanā pieaugušajiem, pusaudžiem un bērniem no 4 gadu vecuma ar idiopātisku ģeneralizētu epilepsiju.</w:t>
      </w:r>
    </w:p>
    <w:p w14:paraId="107EE328" w14:textId="77777777" w:rsidR="00694F0D" w:rsidRDefault="00694F0D" w:rsidP="00694F0D">
      <w:pPr>
        <w:tabs>
          <w:tab w:val="clear" w:pos="567"/>
        </w:tabs>
        <w:spacing w:line="240" w:lineRule="auto"/>
        <w:rPr>
          <w:lang w:val="lv-LV"/>
        </w:rPr>
      </w:pPr>
    </w:p>
    <w:p w14:paraId="6EDD1FDD" w14:textId="77777777" w:rsidR="00694F0D" w:rsidRDefault="00694F0D" w:rsidP="00694F0D">
      <w:pPr>
        <w:keepNext/>
        <w:keepLines/>
        <w:tabs>
          <w:tab w:val="clear" w:pos="567"/>
        </w:tabs>
        <w:spacing w:line="240" w:lineRule="auto"/>
        <w:ind w:left="567" w:hanging="567"/>
        <w:outlineLvl w:val="0"/>
        <w:rPr>
          <w:b/>
          <w:bCs/>
          <w:lang w:val="lv-LV"/>
        </w:rPr>
      </w:pPr>
      <w:r>
        <w:rPr>
          <w:b/>
          <w:bCs/>
          <w:lang w:val="lv-LV"/>
        </w:rPr>
        <w:t>4.2.</w:t>
      </w:r>
      <w:r>
        <w:rPr>
          <w:b/>
          <w:bCs/>
          <w:lang w:val="lv-LV"/>
        </w:rPr>
        <w:tab/>
        <w:t>Devas un lietošanas veids</w:t>
      </w:r>
    </w:p>
    <w:p w14:paraId="341C532D" w14:textId="77777777" w:rsidR="00694F0D" w:rsidRDefault="00694F0D" w:rsidP="00694F0D">
      <w:pPr>
        <w:tabs>
          <w:tab w:val="clear" w:pos="567"/>
        </w:tabs>
        <w:spacing w:line="240" w:lineRule="auto"/>
        <w:rPr>
          <w:bCs/>
          <w:lang w:val="lv-LV"/>
        </w:rPr>
      </w:pPr>
    </w:p>
    <w:p w14:paraId="3DAFC2C9" w14:textId="77777777" w:rsidR="00694F0D" w:rsidRDefault="00694F0D" w:rsidP="00694F0D">
      <w:pPr>
        <w:tabs>
          <w:tab w:val="clear" w:pos="567"/>
        </w:tabs>
        <w:spacing w:line="240" w:lineRule="auto"/>
        <w:rPr>
          <w:bCs/>
          <w:u w:val="single"/>
          <w:lang w:val="lv-LV"/>
        </w:rPr>
      </w:pPr>
      <w:r>
        <w:rPr>
          <w:bCs/>
          <w:u w:val="single"/>
          <w:lang w:val="lv-LV"/>
        </w:rPr>
        <w:t>Devas</w:t>
      </w:r>
    </w:p>
    <w:p w14:paraId="1AD05FE7" w14:textId="77777777" w:rsidR="00694F0D" w:rsidRDefault="00694F0D" w:rsidP="00694F0D">
      <w:pPr>
        <w:autoSpaceDE w:val="0"/>
        <w:autoSpaceDN w:val="0"/>
        <w:adjustRightInd w:val="0"/>
        <w:spacing w:line="240" w:lineRule="auto"/>
        <w:rPr>
          <w:rFonts w:eastAsia="Calibri"/>
          <w:lang w:val="lv-LV" w:eastAsia="en-US"/>
        </w:rPr>
      </w:pPr>
    </w:p>
    <w:p w14:paraId="46FBF450" w14:textId="3B1CB688" w:rsidR="00694F0D" w:rsidRDefault="00662CA1" w:rsidP="00694F0D">
      <w:pPr>
        <w:tabs>
          <w:tab w:val="left" w:pos="0"/>
          <w:tab w:val="left" w:pos="450"/>
          <w:tab w:val="left" w:pos="720"/>
          <w:tab w:val="left" w:pos="1080"/>
          <w:tab w:val="left" w:pos="1260"/>
          <w:tab w:val="left" w:pos="1530"/>
          <w:tab w:val="left" w:pos="2880"/>
        </w:tabs>
        <w:spacing w:line="240" w:lineRule="auto"/>
        <w:rPr>
          <w:bCs/>
          <w:lang w:val="lv-LV"/>
        </w:rPr>
      </w:pPr>
      <w:proofErr w:type="spellStart"/>
      <w:r>
        <w:t>Ārstam</w:t>
      </w:r>
      <w:proofErr w:type="spellEnd"/>
      <w:r>
        <w:t xml:space="preserve"> </w:t>
      </w:r>
      <w:proofErr w:type="spellStart"/>
      <w:r>
        <w:t>jāizraksta</w:t>
      </w:r>
      <w:proofErr w:type="spellEnd"/>
      <w:r>
        <w:t xml:space="preserve"> </w:t>
      </w:r>
      <w:proofErr w:type="spellStart"/>
      <w:r>
        <w:t>vispiemērotākā</w:t>
      </w:r>
      <w:proofErr w:type="spellEnd"/>
      <w:r>
        <w:t xml:space="preserve"> </w:t>
      </w:r>
      <w:proofErr w:type="spellStart"/>
      <w:r>
        <w:t>zāļu</w:t>
      </w:r>
      <w:proofErr w:type="spellEnd"/>
      <w:r>
        <w:t xml:space="preserve"> forma un </w:t>
      </w:r>
      <w:proofErr w:type="spellStart"/>
      <w:r>
        <w:t>stiprums</w:t>
      </w:r>
      <w:proofErr w:type="spellEnd"/>
      <w:r>
        <w:t xml:space="preserve"> </w:t>
      </w:r>
      <w:proofErr w:type="spellStart"/>
      <w:r>
        <w:t>atbilstoši</w:t>
      </w:r>
      <w:proofErr w:type="spellEnd"/>
      <w:r>
        <w:t xml:space="preserve"> </w:t>
      </w:r>
      <w:proofErr w:type="spellStart"/>
      <w:r>
        <w:t>ķermeņa</w:t>
      </w:r>
      <w:proofErr w:type="spellEnd"/>
      <w:r>
        <w:t xml:space="preserve"> </w:t>
      </w:r>
      <w:proofErr w:type="spellStart"/>
      <w:r>
        <w:t>masai</w:t>
      </w:r>
      <w:proofErr w:type="spellEnd"/>
      <w:r>
        <w:t xml:space="preserve"> un </w:t>
      </w:r>
      <w:proofErr w:type="spellStart"/>
      <w:r>
        <w:t>devai</w:t>
      </w:r>
      <w:proofErr w:type="spellEnd"/>
      <w:r>
        <w:t xml:space="preserve">. </w:t>
      </w:r>
      <w:r w:rsidR="00694F0D">
        <w:rPr>
          <w:rFonts w:eastAsia="Calibri"/>
          <w:lang w:val="lv-LV" w:eastAsia="en-US"/>
        </w:rPr>
        <w:t>Lakozamīda terapiju var sākt ar perorāl</w:t>
      </w:r>
      <w:r w:rsidR="00694F0D">
        <w:rPr>
          <w:lang w:val="lv-LV"/>
        </w:rPr>
        <w:t>o</w:t>
      </w:r>
      <w:r w:rsidR="00694F0D">
        <w:rPr>
          <w:rFonts w:eastAsia="Calibri"/>
          <w:lang w:val="lv-LV" w:eastAsia="en-US"/>
        </w:rPr>
        <w:t xml:space="preserve"> vai intravenozo</w:t>
      </w:r>
      <w:r w:rsidR="00694F0D">
        <w:rPr>
          <w:lang w:val="lv-LV"/>
        </w:rPr>
        <w:t xml:space="preserve"> lietošanu</w:t>
      </w:r>
      <w:r w:rsidR="00694F0D">
        <w:rPr>
          <w:rFonts w:eastAsia="Calibri"/>
          <w:lang w:val="lv-LV" w:eastAsia="en-US"/>
        </w:rPr>
        <w:t>. Š</w:t>
      </w:r>
      <w:r w:rsidR="00694F0D">
        <w:rPr>
          <w:lang w:val="lv-LV"/>
        </w:rPr>
        <w:t xml:space="preserve">ķīdums infūzijām ir alternatīva pacientiem, kad zāļu perorāla lietošana uz laiku nav iespējama. Kopējo </w:t>
      </w:r>
      <w:r w:rsidR="00694F0D" w:rsidRPr="004C3D91">
        <w:rPr>
          <w:lang w:val="lv-LV"/>
        </w:rPr>
        <w:t>ārstēšanas ilgumu, lietojot lakozamīdu intravenozi, nosaka ārsts; klīniskajos pētījumos ir pieredze</w:t>
      </w:r>
      <w:r w:rsidR="00955C9A" w:rsidRPr="004C3D91">
        <w:rPr>
          <w:lang w:val="lv-LV"/>
        </w:rPr>
        <w:t>,</w:t>
      </w:r>
      <w:r w:rsidR="00694F0D" w:rsidRPr="004C3D91">
        <w:rPr>
          <w:lang w:val="lv-LV"/>
        </w:rPr>
        <w:t xml:space="preserve"> lietojot</w:t>
      </w:r>
      <w:r w:rsidR="00694F0D">
        <w:rPr>
          <w:lang w:val="lv-LV"/>
        </w:rPr>
        <w:t xml:space="preserve"> lakozamīda infūzijas divas reizes dienā līdz pat 5 dienām. Pāreju starp perorālu un intravenozu ievadīšanu var veikt nepastarpināti, neveicot titrēšanu. Jāsaglabā kopējā dienas deva un divas lietošanas reizes dienā. Rūpīgi jānovēro pacienti ar zināmiem sirds vadīšanas traucējumiem, kuri vienlaikus lieto zāles, kas pagarina PR intervālu vai ar smagām sirds slimībām (piem., miokarda išēmija, sirds mazspēja), ja lakozamīda deva ir lielāka par 400 mg/dienā (skatīt Lietošanas veids un 4.4. apakšpunktu). </w:t>
      </w:r>
      <w:r w:rsidR="00694F0D">
        <w:rPr>
          <w:bCs/>
          <w:lang w:val="lv-LV"/>
        </w:rPr>
        <w:t>Lakozamīds jālieto divas reizes dienā (</w:t>
      </w:r>
      <w:proofErr w:type="spellStart"/>
      <w:r>
        <w:t>ar</w:t>
      </w:r>
      <w:proofErr w:type="spellEnd"/>
      <w:r>
        <w:t xml:space="preserve"> </w:t>
      </w:r>
      <w:proofErr w:type="spellStart"/>
      <w:r>
        <w:t>aptuveni</w:t>
      </w:r>
      <w:proofErr w:type="spellEnd"/>
      <w:r>
        <w:t xml:space="preserve"> 12 </w:t>
      </w:r>
      <w:proofErr w:type="spellStart"/>
      <w:r>
        <w:t>stundu</w:t>
      </w:r>
      <w:proofErr w:type="spellEnd"/>
      <w:r>
        <w:t xml:space="preserve"> </w:t>
      </w:r>
      <w:proofErr w:type="spellStart"/>
      <w:r>
        <w:t>intervālu</w:t>
      </w:r>
      <w:proofErr w:type="spellEnd"/>
      <w:r w:rsidR="00694F0D">
        <w:rPr>
          <w:bCs/>
          <w:lang w:val="lv-LV"/>
        </w:rPr>
        <w:t>).</w:t>
      </w:r>
    </w:p>
    <w:p w14:paraId="4AD88145" w14:textId="745E9580" w:rsidR="00694F0D" w:rsidRDefault="00694F0D" w:rsidP="00694F0D">
      <w:pPr>
        <w:tabs>
          <w:tab w:val="left" w:pos="0"/>
          <w:tab w:val="left" w:pos="450"/>
          <w:tab w:val="left" w:pos="720"/>
          <w:tab w:val="left" w:pos="1080"/>
          <w:tab w:val="left" w:pos="1260"/>
          <w:tab w:val="left" w:pos="1530"/>
          <w:tab w:val="left" w:pos="2880"/>
        </w:tabs>
        <w:spacing w:line="240" w:lineRule="auto"/>
        <w:rPr>
          <w:bCs/>
          <w:lang w:val="lv-LV"/>
        </w:rPr>
      </w:pPr>
    </w:p>
    <w:p w14:paraId="6B9A54A5" w14:textId="3868BD13" w:rsidR="00197F25" w:rsidRDefault="00197F25" w:rsidP="00694F0D">
      <w:pPr>
        <w:tabs>
          <w:tab w:val="left" w:pos="0"/>
          <w:tab w:val="left" w:pos="450"/>
          <w:tab w:val="left" w:pos="720"/>
          <w:tab w:val="left" w:pos="1080"/>
          <w:tab w:val="left" w:pos="1260"/>
          <w:tab w:val="left" w:pos="1530"/>
          <w:tab w:val="left" w:pos="2880"/>
        </w:tabs>
        <w:spacing w:line="240" w:lineRule="auto"/>
      </w:pPr>
      <w:proofErr w:type="spellStart"/>
      <w:r>
        <w:t>Ieteicamā</w:t>
      </w:r>
      <w:proofErr w:type="spellEnd"/>
      <w:r>
        <w:t xml:space="preserve"> deva </w:t>
      </w:r>
      <w:proofErr w:type="spellStart"/>
      <w:r>
        <w:t>pieaugušajiem</w:t>
      </w:r>
      <w:proofErr w:type="spellEnd"/>
      <w:r>
        <w:t xml:space="preserve">, </w:t>
      </w:r>
      <w:proofErr w:type="spellStart"/>
      <w:r>
        <w:t>pusaudžiem</w:t>
      </w:r>
      <w:proofErr w:type="spellEnd"/>
      <w:r>
        <w:t xml:space="preserve"> un </w:t>
      </w:r>
      <w:proofErr w:type="spellStart"/>
      <w:r>
        <w:t>bērniem</w:t>
      </w:r>
      <w:proofErr w:type="spellEnd"/>
      <w:r>
        <w:t xml:space="preserve"> no 2 </w:t>
      </w:r>
      <w:proofErr w:type="spellStart"/>
      <w:r>
        <w:t>gadu</w:t>
      </w:r>
      <w:proofErr w:type="spellEnd"/>
      <w:r>
        <w:t xml:space="preserve"> </w:t>
      </w:r>
      <w:proofErr w:type="spellStart"/>
      <w:r>
        <w:t>vecuma</w:t>
      </w:r>
      <w:proofErr w:type="spellEnd"/>
      <w:r>
        <w:t xml:space="preserve"> </w:t>
      </w:r>
      <w:proofErr w:type="spellStart"/>
      <w:r>
        <w:t>ir</w:t>
      </w:r>
      <w:proofErr w:type="spellEnd"/>
      <w:r>
        <w:t xml:space="preserve"> </w:t>
      </w:r>
      <w:proofErr w:type="spellStart"/>
      <w:r>
        <w:t>apkopota</w:t>
      </w:r>
      <w:proofErr w:type="spellEnd"/>
      <w:r>
        <w:t xml:space="preserve"> </w:t>
      </w:r>
      <w:proofErr w:type="spellStart"/>
      <w:r>
        <w:t>nākamajā</w:t>
      </w:r>
      <w:proofErr w:type="spellEnd"/>
      <w:r>
        <w:t xml:space="preserve"> </w:t>
      </w:r>
      <w:proofErr w:type="spellStart"/>
      <w:r>
        <w:t>tabulā</w:t>
      </w:r>
      <w:proofErr w:type="spellEnd"/>
      <w:r>
        <w:t>.</w:t>
      </w:r>
    </w:p>
    <w:tbl>
      <w:tblPr>
        <w:tblpPr w:leftFromText="180" w:rightFromText="180" w:vertAnchor="page" w:horzAnchor="margin" w:tblpY="3256"/>
        <w:tblW w:w="0" w:type="auto"/>
        <w:tblLayout w:type="fixed"/>
        <w:tblCellMar>
          <w:left w:w="0" w:type="dxa"/>
          <w:right w:w="0" w:type="dxa"/>
        </w:tblCellMar>
        <w:tblLook w:val="01E0" w:firstRow="1" w:lastRow="1" w:firstColumn="1" w:lastColumn="1" w:noHBand="0" w:noVBand="0"/>
      </w:tblPr>
      <w:tblGrid>
        <w:gridCol w:w="3478"/>
        <w:gridCol w:w="1558"/>
        <w:gridCol w:w="3917"/>
      </w:tblGrid>
      <w:tr w:rsidR="00191190" w:rsidRPr="00534603" w14:paraId="78F18D14" w14:textId="77777777" w:rsidTr="00044419">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27F4E492" w14:textId="77777777" w:rsidR="00191190" w:rsidRPr="00044419" w:rsidRDefault="00191190" w:rsidP="00044419">
            <w:pPr>
              <w:pStyle w:val="TableParagraph"/>
              <w:spacing w:line="251" w:lineRule="exact"/>
              <w:rPr>
                <w:rFonts w:ascii="Times New Roman" w:eastAsia="Times New Roman" w:hAnsi="Times New Roman" w:cs="Times New Roman"/>
                <w:b/>
                <w:bCs/>
              </w:rPr>
            </w:pPr>
            <w:proofErr w:type="spellStart"/>
            <w:r w:rsidRPr="00044419">
              <w:rPr>
                <w:rFonts w:ascii="Times New Roman" w:hAnsi="Times New Roman" w:cs="Times New Roman"/>
                <w:b/>
                <w:bCs/>
              </w:rPr>
              <w:lastRenderedPageBreak/>
              <w:t>Pusaudži</w:t>
            </w:r>
            <w:proofErr w:type="spellEnd"/>
            <w:r w:rsidRPr="00044419">
              <w:rPr>
                <w:rFonts w:ascii="Times New Roman" w:hAnsi="Times New Roman" w:cs="Times New Roman"/>
                <w:b/>
                <w:bCs/>
              </w:rPr>
              <w:t xml:space="preserve"> un </w:t>
            </w:r>
            <w:proofErr w:type="spellStart"/>
            <w:r w:rsidRPr="00044419">
              <w:rPr>
                <w:rFonts w:ascii="Times New Roman" w:hAnsi="Times New Roman" w:cs="Times New Roman"/>
                <w:b/>
                <w:bCs/>
              </w:rPr>
              <w:t>bērni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ar</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ķermeņa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masu</w:t>
            </w:r>
            <w:proofErr w:type="spellEnd"/>
            <w:r w:rsidRPr="00044419">
              <w:rPr>
                <w:rFonts w:ascii="Times New Roman" w:hAnsi="Times New Roman" w:cs="Times New Roman"/>
                <w:b/>
                <w:bCs/>
              </w:rPr>
              <w:t xml:space="preserve"> 50 kg </w:t>
            </w:r>
            <w:proofErr w:type="spellStart"/>
            <w:r w:rsidRPr="00044419">
              <w:rPr>
                <w:rFonts w:ascii="Times New Roman" w:hAnsi="Times New Roman" w:cs="Times New Roman"/>
                <w:b/>
                <w:bCs/>
              </w:rPr>
              <w:t>vai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vairāk</w:t>
            </w:r>
            <w:proofErr w:type="spellEnd"/>
            <w:r w:rsidRPr="00044419">
              <w:rPr>
                <w:rFonts w:ascii="Times New Roman" w:hAnsi="Times New Roman" w:cs="Times New Roman"/>
                <w:b/>
                <w:bCs/>
              </w:rPr>
              <w:t xml:space="preserve">, un </w:t>
            </w:r>
            <w:proofErr w:type="spellStart"/>
            <w:r w:rsidRPr="00044419">
              <w:rPr>
                <w:rFonts w:ascii="Times New Roman" w:hAnsi="Times New Roman" w:cs="Times New Roman"/>
                <w:b/>
                <w:bCs/>
              </w:rPr>
              <w:t>pieaugušie</w:t>
            </w:r>
            <w:proofErr w:type="spellEnd"/>
          </w:p>
        </w:tc>
      </w:tr>
      <w:tr w:rsidR="00191190" w:rsidRPr="00534603" w14:paraId="301F1E51" w14:textId="77777777" w:rsidTr="00044419">
        <w:trPr>
          <w:trHeight w:hRule="exact" w:val="771"/>
        </w:trPr>
        <w:tc>
          <w:tcPr>
            <w:tcW w:w="3478" w:type="dxa"/>
            <w:tcBorders>
              <w:top w:val="single" w:sz="5" w:space="0" w:color="000000"/>
              <w:left w:val="single" w:sz="5" w:space="0" w:color="000000"/>
              <w:bottom w:val="single" w:sz="5" w:space="0" w:color="000000"/>
              <w:right w:val="single" w:sz="5" w:space="0" w:color="000000"/>
            </w:tcBorders>
          </w:tcPr>
          <w:p w14:paraId="65BE2283" w14:textId="77777777" w:rsidR="00191190" w:rsidRPr="00534603" w:rsidRDefault="00191190" w:rsidP="00044419">
            <w:pPr>
              <w:pStyle w:val="TableParagraph"/>
              <w:spacing w:line="251" w:lineRule="exact"/>
              <w:ind w:left="102"/>
              <w:rPr>
                <w:rFonts w:ascii="Times New Roman" w:eastAsia="Times New Roman" w:hAnsi="Times New Roman" w:cs="Times New Roman"/>
              </w:rPr>
            </w:pPr>
            <w:proofErr w:type="spellStart"/>
            <w:r w:rsidRPr="00044419">
              <w:rPr>
                <w:rFonts w:ascii="Times New Roman" w:hAnsi="Times New Roman" w:cs="Times New Roman"/>
                <w:b/>
                <w:spacing w:val="-1"/>
              </w:rPr>
              <w:t>Sākumdeva</w:t>
            </w:r>
            <w:proofErr w:type="spellEnd"/>
          </w:p>
        </w:tc>
        <w:tc>
          <w:tcPr>
            <w:tcW w:w="1558" w:type="dxa"/>
            <w:tcBorders>
              <w:top w:val="single" w:sz="5" w:space="0" w:color="000000"/>
              <w:left w:val="single" w:sz="5" w:space="0" w:color="000000"/>
              <w:bottom w:val="single" w:sz="5" w:space="0" w:color="000000"/>
              <w:right w:val="single" w:sz="5" w:space="0" w:color="000000"/>
            </w:tcBorders>
          </w:tcPr>
          <w:p w14:paraId="4A3EEB4F" w14:textId="77777777" w:rsidR="00191190" w:rsidRPr="00044419" w:rsidRDefault="00191190" w:rsidP="00044419">
            <w:pPr>
              <w:pStyle w:val="TableParagraph"/>
              <w:ind w:left="102" w:right="243"/>
              <w:rPr>
                <w:rFonts w:ascii="Times New Roman" w:eastAsia="Times New Roman" w:hAnsi="Times New Roman" w:cs="Times New Roman"/>
                <w:b/>
                <w:bCs/>
              </w:rPr>
            </w:pPr>
            <w:proofErr w:type="spellStart"/>
            <w:r w:rsidRPr="00044419">
              <w:rPr>
                <w:rFonts w:ascii="Times New Roman" w:hAnsi="Times New Roman" w:cs="Times New Roman"/>
                <w:b/>
                <w:bCs/>
              </w:rPr>
              <w:t>Titrēšana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palielināšanas</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soļi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Maksimālā</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ieteicamā</w:t>
            </w:r>
            <w:proofErr w:type="spellEnd"/>
            <w:r w:rsidRPr="00044419">
              <w:rPr>
                <w:rFonts w:ascii="Times New Roman" w:hAnsi="Times New Roman" w:cs="Times New Roman"/>
                <w:b/>
                <w:bCs/>
              </w:rPr>
              <w:t xml:space="preserve"> deva</w:t>
            </w:r>
          </w:p>
        </w:tc>
        <w:tc>
          <w:tcPr>
            <w:tcW w:w="3917" w:type="dxa"/>
            <w:tcBorders>
              <w:top w:val="single" w:sz="5" w:space="0" w:color="000000"/>
              <w:left w:val="single" w:sz="5" w:space="0" w:color="000000"/>
              <w:bottom w:val="single" w:sz="5" w:space="0" w:color="000000"/>
              <w:right w:val="single" w:sz="6" w:space="0" w:color="000000"/>
            </w:tcBorders>
          </w:tcPr>
          <w:p w14:paraId="6AD608DE" w14:textId="77777777" w:rsidR="00191190" w:rsidRPr="00044419" w:rsidRDefault="00191190" w:rsidP="00044419">
            <w:pPr>
              <w:pStyle w:val="TableParagraph"/>
              <w:spacing w:line="251" w:lineRule="exact"/>
              <w:ind w:left="102"/>
              <w:rPr>
                <w:rFonts w:ascii="Times New Roman" w:eastAsia="Times New Roman" w:hAnsi="Times New Roman" w:cs="Times New Roman"/>
                <w:b/>
                <w:bCs/>
              </w:rPr>
            </w:pPr>
            <w:proofErr w:type="spellStart"/>
            <w:r w:rsidRPr="00044419">
              <w:rPr>
                <w:rFonts w:ascii="Times New Roman" w:hAnsi="Times New Roman" w:cs="Times New Roman"/>
                <w:b/>
                <w:bCs/>
              </w:rPr>
              <w:t>Titrēšana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palielināšanas</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soļi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Maksimālā</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ieteicamā</w:t>
            </w:r>
            <w:proofErr w:type="spellEnd"/>
            <w:r w:rsidRPr="00044419">
              <w:rPr>
                <w:rFonts w:ascii="Times New Roman" w:hAnsi="Times New Roman" w:cs="Times New Roman"/>
                <w:b/>
                <w:bCs/>
              </w:rPr>
              <w:t xml:space="preserve"> deva</w:t>
            </w:r>
          </w:p>
        </w:tc>
      </w:tr>
      <w:tr w:rsidR="00191190" w:rsidRPr="00534603" w14:paraId="51F171AB" w14:textId="77777777" w:rsidTr="00044419">
        <w:trPr>
          <w:trHeight w:hRule="exact" w:val="1781"/>
        </w:trPr>
        <w:tc>
          <w:tcPr>
            <w:tcW w:w="3478" w:type="dxa"/>
            <w:tcBorders>
              <w:top w:val="single" w:sz="5" w:space="0" w:color="000000"/>
              <w:left w:val="single" w:sz="5" w:space="0" w:color="000000"/>
              <w:bottom w:val="single" w:sz="5" w:space="0" w:color="000000"/>
              <w:right w:val="single" w:sz="5" w:space="0" w:color="000000"/>
            </w:tcBorders>
          </w:tcPr>
          <w:p w14:paraId="34DAD208" w14:textId="77777777" w:rsidR="00191190" w:rsidRDefault="00191190" w:rsidP="00044419">
            <w:pPr>
              <w:pStyle w:val="TableParagraph"/>
              <w:ind w:left="102" w:right="163"/>
              <w:rPr>
                <w:rFonts w:ascii="Times New Roman" w:hAnsi="Times New Roman" w:cs="Times New Roman"/>
              </w:rPr>
            </w:pPr>
            <w:proofErr w:type="spellStart"/>
            <w:r w:rsidRPr="00044419">
              <w:rPr>
                <w:rFonts w:ascii="Times New Roman" w:hAnsi="Times New Roman" w:cs="Times New Roman"/>
                <w:b/>
                <w:bCs/>
              </w:rPr>
              <w:t>Monoterapija</w:t>
            </w:r>
            <w:proofErr w:type="spellEnd"/>
            <w:r w:rsidRPr="00044419">
              <w:rPr>
                <w:rFonts w:ascii="Times New Roman" w:hAnsi="Times New Roman" w:cs="Times New Roman"/>
                <w:b/>
                <w:bCs/>
              </w:rPr>
              <w:t>:</w:t>
            </w:r>
            <w:r w:rsidRPr="00044419">
              <w:rPr>
                <w:rFonts w:ascii="Times New Roman" w:hAnsi="Times New Roman" w:cs="Times New Roman"/>
              </w:rPr>
              <w:t xml:space="preserve"> 50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(100 mg/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vai</w:t>
            </w:r>
            <w:proofErr w:type="spellEnd"/>
            <w:r w:rsidRPr="00044419">
              <w:rPr>
                <w:rFonts w:ascii="Times New Roman" w:hAnsi="Times New Roman" w:cs="Times New Roman"/>
              </w:rPr>
              <w:t xml:space="preserve"> 100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(200 mg/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
          <w:p w14:paraId="49B8571F" w14:textId="77777777" w:rsidR="00191190" w:rsidRDefault="00191190" w:rsidP="00044419">
            <w:pPr>
              <w:pStyle w:val="TableParagraph"/>
              <w:ind w:left="102" w:right="163"/>
              <w:rPr>
                <w:rFonts w:ascii="Times New Roman" w:hAnsi="Times New Roman" w:cs="Times New Roman"/>
              </w:rPr>
            </w:pPr>
          </w:p>
          <w:p w14:paraId="3FF30E6A" w14:textId="77777777" w:rsidR="00191190" w:rsidRPr="00534603" w:rsidRDefault="00191190" w:rsidP="00044419">
            <w:pPr>
              <w:pStyle w:val="TableParagraph"/>
              <w:ind w:left="102" w:right="163"/>
              <w:rPr>
                <w:rFonts w:ascii="Times New Roman" w:eastAsia="Times New Roman" w:hAnsi="Times New Roman" w:cs="Times New Roman"/>
              </w:rPr>
            </w:pPr>
            <w:proofErr w:type="spellStart"/>
            <w:r w:rsidRPr="00044419">
              <w:rPr>
                <w:rFonts w:ascii="Times New Roman" w:hAnsi="Times New Roman" w:cs="Times New Roman"/>
                <w:b/>
                <w:bCs/>
              </w:rPr>
              <w:t>Papildu</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terapija</w:t>
            </w:r>
            <w:proofErr w:type="spellEnd"/>
            <w:r w:rsidRPr="00044419">
              <w:rPr>
                <w:rFonts w:ascii="Times New Roman" w:hAnsi="Times New Roman" w:cs="Times New Roman"/>
                <w:b/>
                <w:bCs/>
              </w:rPr>
              <w:t>:</w:t>
            </w:r>
            <w:r w:rsidRPr="00044419">
              <w:rPr>
                <w:rFonts w:ascii="Times New Roman" w:hAnsi="Times New Roman" w:cs="Times New Roman"/>
              </w:rPr>
              <w:t xml:space="preserve"> 50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(100 mg/</w:t>
            </w:r>
            <w:proofErr w:type="spellStart"/>
            <w:r w:rsidRPr="00044419">
              <w:rPr>
                <w:rFonts w:ascii="Times New Roman" w:hAnsi="Times New Roman" w:cs="Times New Roman"/>
              </w:rPr>
              <w:t>dienā</w:t>
            </w:r>
            <w:proofErr w:type="spellEnd"/>
            <w:r w:rsidRPr="00044419">
              <w:rPr>
                <w:rFonts w:ascii="Times New Roman" w:hAnsi="Times New Roman" w:cs="Times New Roman"/>
              </w:rPr>
              <w:t>)</w:t>
            </w:r>
          </w:p>
        </w:tc>
        <w:tc>
          <w:tcPr>
            <w:tcW w:w="1558" w:type="dxa"/>
            <w:tcBorders>
              <w:top w:val="single" w:sz="5" w:space="0" w:color="000000"/>
              <w:left w:val="single" w:sz="5" w:space="0" w:color="000000"/>
              <w:bottom w:val="single" w:sz="5" w:space="0" w:color="000000"/>
              <w:right w:val="single" w:sz="5" w:space="0" w:color="000000"/>
            </w:tcBorders>
          </w:tcPr>
          <w:p w14:paraId="6A7CBD4A" w14:textId="77777777" w:rsidR="00191190" w:rsidRPr="00534603" w:rsidRDefault="00191190" w:rsidP="00044419">
            <w:pPr>
              <w:pStyle w:val="TableParagraph"/>
              <w:spacing w:before="1"/>
              <w:ind w:left="102" w:right="252"/>
              <w:rPr>
                <w:rFonts w:ascii="Times New Roman" w:eastAsia="Times New Roman" w:hAnsi="Times New Roman" w:cs="Times New Roman"/>
              </w:rPr>
            </w:pPr>
            <w:r w:rsidRPr="00044419">
              <w:rPr>
                <w:rFonts w:ascii="Times New Roman" w:hAnsi="Times New Roman" w:cs="Times New Roman"/>
              </w:rPr>
              <w:t xml:space="preserve">50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(100 mg/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ar</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nedēļas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intervālu</w:t>
            </w:r>
            <w:proofErr w:type="spellEnd"/>
          </w:p>
        </w:tc>
        <w:tc>
          <w:tcPr>
            <w:tcW w:w="3917" w:type="dxa"/>
            <w:tcBorders>
              <w:top w:val="single" w:sz="5" w:space="0" w:color="000000"/>
              <w:left w:val="single" w:sz="5" w:space="0" w:color="000000"/>
              <w:bottom w:val="single" w:sz="5" w:space="0" w:color="000000"/>
              <w:right w:val="single" w:sz="6" w:space="0" w:color="000000"/>
            </w:tcBorders>
          </w:tcPr>
          <w:p w14:paraId="4E76B658" w14:textId="77777777" w:rsidR="00191190" w:rsidRDefault="00191190" w:rsidP="00044419">
            <w:pPr>
              <w:pStyle w:val="TableParagraph"/>
              <w:ind w:left="102" w:right="144"/>
              <w:rPr>
                <w:rFonts w:ascii="Times New Roman" w:hAnsi="Times New Roman" w:cs="Times New Roman"/>
              </w:rPr>
            </w:pPr>
            <w:proofErr w:type="spellStart"/>
            <w:r w:rsidRPr="00044419">
              <w:rPr>
                <w:rFonts w:ascii="Times New Roman" w:hAnsi="Times New Roman" w:cs="Times New Roman"/>
                <w:b/>
                <w:bCs/>
              </w:rPr>
              <w:t>Monoterapija</w:t>
            </w:r>
            <w:proofErr w:type="spellEnd"/>
            <w:r w:rsidRPr="00044419">
              <w:rPr>
                <w:rFonts w:ascii="Times New Roman" w:hAnsi="Times New Roman" w:cs="Times New Roman"/>
                <w:b/>
                <w:bCs/>
              </w:rPr>
              <w:t>:</w:t>
            </w:r>
            <w:r w:rsidRPr="00044419">
              <w:rPr>
                <w:rFonts w:ascii="Times New Roman" w:hAnsi="Times New Roman" w:cs="Times New Roman"/>
              </w:rPr>
              <w:t xml:space="preserve"> </w:t>
            </w:r>
            <w:proofErr w:type="spellStart"/>
            <w:r w:rsidRPr="00044419">
              <w:rPr>
                <w:rFonts w:ascii="Times New Roman" w:hAnsi="Times New Roman" w:cs="Times New Roman"/>
              </w:rPr>
              <w:t>līdz</w:t>
            </w:r>
            <w:proofErr w:type="spellEnd"/>
            <w:r w:rsidRPr="00044419">
              <w:rPr>
                <w:rFonts w:ascii="Times New Roman" w:hAnsi="Times New Roman" w:cs="Times New Roman"/>
              </w:rPr>
              <w:t xml:space="preserve"> 300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(600 mg/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
          <w:p w14:paraId="3B3E2E7A" w14:textId="77777777" w:rsidR="00191190" w:rsidRDefault="00191190" w:rsidP="00044419">
            <w:pPr>
              <w:pStyle w:val="TableParagraph"/>
              <w:ind w:left="102" w:right="144"/>
              <w:rPr>
                <w:rFonts w:ascii="Times New Roman" w:hAnsi="Times New Roman" w:cs="Times New Roman"/>
              </w:rPr>
            </w:pPr>
          </w:p>
          <w:p w14:paraId="5B89D65C" w14:textId="77777777" w:rsidR="00191190" w:rsidRPr="00534603" w:rsidRDefault="00191190" w:rsidP="00044419">
            <w:pPr>
              <w:pStyle w:val="TableParagraph"/>
              <w:ind w:left="102" w:right="144"/>
              <w:rPr>
                <w:rFonts w:ascii="Times New Roman" w:eastAsia="Times New Roman" w:hAnsi="Times New Roman" w:cs="Times New Roman"/>
              </w:rPr>
            </w:pPr>
            <w:proofErr w:type="spellStart"/>
            <w:r w:rsidRPr="00044419">
              <w:rPr>
                <w:rFonts w:ascii="Times New Roman" w:hAnsi="Times New Roman" w:cs="Times New Roman"/>
                <w:b/>
                <w:bCs/>
              </w:rPr>
              <w:t>Papildu</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terapija</w:t>
            </w:r>
            <w:proofErr w:type="spellEnd"/>
            <w:r w:rsidRPr="00044419">
              <w:rPr>
                <w:rFonts w:ascii="Times New Roman" w:hAnsi="Times New Roman" w:cs="Times New Roman"/>
                <w:b/>
                <w:bCs/>
              </w:rPr>
              <w:t>:</w:t>
            </w:r>
            <w:r w:rsidRPr="00044419">
              <w:rPr>
                <w:rFonts w:ascii="Times New Roman" w:hAnsi="Times New Roman" w:cs="Times New Roman"/>
              </w:rPr>
              <w:t xml:space="preserve"> </w:t>
            </w:r>
            <w:proofErr w:type="spellStart"/>
            <w:r w:rsidRPr="00044419">
              <w:rPr>
                <w:rFonts w:ascii="Times New Roman" w:hAnsi="Times New Roman" w:cs="Times New Roman"/>
              </w:rPr>
              <w:t>līdz</w:t>
            </w:r>
            <w:proofErr w:type="spellEnd"/>
            <w:r w:rsidRPr="00044419">
              <w:rPr>
                <w:rFonts w:ascii="Times New Roman" w:hAnsi="Times New Roman" w:cs="Times New Roman"/>
              </w:rPr>
              <w:t xml:space="preserve"> 200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(400 mg/</w:t>
            </w:r>
            <w:proofErr w:type="spellStart"/>
            <w:r w:rsidRPr="00044419">
              <w:rPr>
                <w:rFonts w:ascii="Times New Roman" w:hAnsi="Times New Roman" w:cs="Times New Roman"/>
              </w:rPr>
              <w:t>dienā</w:t>
            </w:r>
            <w:proofErr w:type="spellEnd"/>
            <w:r w:rsidRPr="00044419">
              <w:rPr>
                <w:rFonts w:ascii="Times New Roman" w:hAnsi="Times New Roman" w:cs="Times New Roman"/>
              </w:rPr>
              <w:t>)</w:t>
            </w:r>
          </w:p>
        </w:tc>
      </w:tr>
      <w:tr w:rsidR="00191190" w:rsidRPr="00534603" w14:paraId="1761F78A" w14:textId="77777777" w:rsidTr="00044419">
        <w:trPr>
          <w:trHeight w:hRule="exact" w:val="780"/>
        </w:trPr>
        <w:tc>
          <w:tcPr>
            <w:tcW w:w="8953" w:type="dxa"/>
            <w:gridSpan w:val="3"/>
            <w:tcBorders>
              <w:top w:val="single" w:sz="5" w:space="0" w:color="000000"/>
              <w:left w:val="single" w:sz="5" w:space="0" w:color="000000"/>
              <w:bottom w:val="single" w:sz="5" w:space="0" w:color="000000"/>
              <w:right w:val="single" w:sz="6" w:space="0" w:color="000000"/>
            </w:tcBorders>
          </w:tcPr>
          <w:p w14:paraId="36A29CB1" w14:textId="77777777" w:rsidR="00191190" w:rsidRPr="00534603" w:rsidRDefault="00191190" w:rsidP="00044419">
            <w:pPr>
              <w:pStyle w:val="TableParagraph"/>
              <w:spacing w:line="252" w:lineRule="exact"/>
              <w:ind w:left="102"/>
              <w:rPr>
                <w:rFonts w:ascii="Times New Roman" w:eastAsia="Times New Roman" w:hAnsi="Times New Roman" w:cs="Times New Roman"/>
              </w:rPr>
            </w:pPr>
            <w:proofErr w:type="spellStart"/>
            <w:r w:rsidRPr="00044419">
              <w:rPr>
                <w:rFonts w:ascii="Times New Roman" w:hAnsi="Times New Roman" w:cs="Times New Roman"/>
                <w:b/>
                <w:bCs/>
              </w:rPr>
              <w:t>Alternatīva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sākumdeva</w:t>
            </w:r>
            <w:proofErr w:type="spellEnd"/>
            <w:r w:rsidRPr="00044419">
              <w:rPr>
                <w:rFonts w:ascii="Times New Roman" w:hAnsi="Times New Roman" w:cs="Times New Roman"/>
                <w:b/>
                <w:bCs/>
              </w:rPr>
              <w:t>*</w:t>
            </w:r>
            <w:r w:rsidRPr="00044419">
              <w:rPr>
                <w:rFonts w:ascii="Times New Roman" w:hAnsi="Times New Roman" w:cs="Times New Roman"/>
              </w:rPr>
              <w:t xml:space="preserve"> (ja </w:t>
            </w:r>
            <w:proofErr w:type="spellStart"/>
            <w:r w:rsidRPr="00044419">
              <w:rPr>
                <w:rFonts w:ascii="Times New Roman" w:hAnsi="Times New Roman" w:cs="Times New Roman"/>
              </w:rPr>
              <w:t>piemērojama</w:t>
            </w:r>
            <w:proofErr w:type="spellEnd"/>
            <w:r w:rsidRPr="00044419">
              <w:rPr>
                <w:rFonts w:ascii="Times New Roman" w:hAnsi="Times New Roman" w:cs="Times New Roman"/>
              </w:rPr>
              <w:t xml:space="preserve">): 200 mg </w:t>
            </w:r>
            <w:proofErr w:type="spellStart"/>
            <w:r w:rsidRPr="00044419">
              <w:rPr>
                <w:rFonts w:ascii="Times New Roman" w:hAnsi="Times New Roman" w:cs="Times New Roman"/>
              </w:rPr>
              <w:t>vienreizēja</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piesātinošā</w:t>
            </w:r>
            <w:proofErr w:type="spellEnd"/>
            <w:r w:rsidRPr="00044419">
              <w:rPr>
                <w:rFonts w:ascii="Times New Roman" w:hAnsi="Times New Roman" w:cs="Times New Roman"/>
              </w:rPr>
              <w:t xml:space="preserve"> deva, </w:t>
            </w:r>
            <w:proofErr w:type="spellStart"/>
            <w:r w:rsidRPr="00044419">
              <w:rPr>
                <w:rFonts w:ascii="Times New Roman" w:hAnsi="Times New Roman" w:cs="Times New Roman"/>
              </w:rPr>
              <w:t>kam</w:t>
            </w:r>
            <w:proofErr w:type="spellEnd"/>
            <w:r w:rsidRPr="00044419">
              <w:rPr>
                <w:rFonts w:ascii="Times New Roman" w:hAnsi="Times New Roman" w:cs="Times New Roman"/>
              </w:rPr>
              <w:t xml:space="preserve"> seko 100 mg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(200 mg/</w:t>
            </w:r>
            <w:proofErr w:type="spellStart"/>
            <w:r w:rsidRPr="00044419">
              <w:rPr>
                <w:rFonts w:ascii="Times New Roman" w:hAnsi="Times New Roman" w:cs="Times New Roman"/>
              </w:rPr>
              <w:t>dienā</w:t>
            </w:r>
            <w:proofErr w:type="spellEnd"/>
            <w:r w:rsidRPr="00044419">
              <w:rPr>
                <w:rFonts w:ascii="Times New Roman" w:hAnsi="Times New Roman" w:cs="Times New Roman"/>
              </w:rPr>
              <w:t>)</w:t>
            </w:r>
          </w:p>
        </w:tc>
      </w:tr>
      <w:tr w:rsidR="00191190" w:rsidRPr="00534603" w14:paraId="61FEE935" w14:textId="77777777" w:rsidTr="00044419">
        <w:trPr>
          <w:trHeight w:hRule="exact" w:val="783"/>
        </w:trPr>
        <w:tc>
          <w:tcPr>
            <w:tcW w:w="8953" w:type="dxa"/>
            <w:gridSpan w:val="3"/>
            <w:tcBorders>
              <w:top w:val="single" w:sz="5" w:space="0" w:color="000000"/>
              <w:left w:val="single" w:sz="5" w:space="0" w:color="000000"/>
              <w:bottom w:val="single" w:sz="5" w:space="0" w:color="000000"/>
              <w:right w:val="single" w:sz="6" w:space="0" w:color="000000"/>
            </w:tcBorders>
          </w:tcPr>
          <w:p w14:paraId="24621651" w14:textId="77777777" w:rsidR="00191190" w:rsidRPr="00534603" w:rsidRDefault="00191190" w:rsidP="00044419">
            <w:pPr>
              <w:pStyle w:val="TableParagraph"/>
              <w:ind w:left="102" w:right="227"/>
              <w:rPr>
                <w:rFonts w:ascii="Times New Roman" w:eastAsia="Times New Roman" w:hAnsi="Times New Roman" w:cs="Times New Roman"/>
                <w:sz w:val="16"/>
                <w:szCs w:val="16"/>
              </w:rPr>
            </w:pPr>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Piesātinošo</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devu</w:t>
            </w:r>
            <w:proofErr w:type="spellEnd"/>
            <w:r w:rsidRPr="00044419">
              <w:rPr>
                <w:rFonts w:ascii="Times New Roman" w:hAnsi="Times New Roman" w:cs="Times New Roman"/>
                <w:sz w:val="16"/>
                <w:szCs w:val="16"/>
              </w:rPr>
              <w:t xml:space="preserve"> var </w:t>
            </w:r>
            <w:proofErr w:type="spellStart"/>
            <w:r w:rsidRPr="00044419">
              <w:rPr>
                <w:rFonts w:ascii="Times New Roman" w:hAnsi="Times New Roman" w:cs="Times New Roman"/>
                <w:sz w:val="16"/>
                <w:szCs w:val="16"/>
              </w:rPr>
              <w:t>sākt</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lietot</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pacientiem</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situācijās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kad</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ārsts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uzskata</w:t>
            </w:r>
            <w:proofErr w:type="spellEnd"/>
            <w:r w:rsidRPr="00044419">
              <w:rPr>
                <w:rFonts w:ascii="Times New Roman" w:hAnsi="Times New Roman" w:cs="Times New Roman"/>
                <w:sz w:val="16"/>
                <w:szCs w:val="16"/>
              </w:rPr>
              <w:t xml:space="preserve">, ka </w:t>
            </w:r>
            <w:proofErr w:type="spellStart"/>
            <w:r w:rsidRPr="00044419">
              <w:rPr>
                <w:rFonts w:ascii="Times New Roman" w:hAnsi="Times New Roman" w:cs="Times New Roman"/>
                <w:sz w:val="16"/>
                <w:szCs w:val="16"/>
              </w:rPr>
              <w:t>ir</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nepieciešama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ātra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lakozamīda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līdzsvara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koncentrācijas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sasniegšana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plazmā</w:t>
            </w:r>
            <w:proofErr w:type="spellEnd"/>
            <w:r w:rsidRPr="00044419">
              <w:rPr>
                <w:rFonts w:ascii="Times New Roman" w:hAnsi="Times New Roman" w:cs="Times New Roman"/>
                <w:sz w:val="16"/>
                <w:szCs w:val="16"/>
              </w:rPr>
              <w:t xml:space="preserve"> un </w:t>
            </w:r>
            <w:proofErr w:type="spellStart"/>
            <w:r w:rsidRPr="00044419">
              <w:rPr>
                <w:rFonts w:ascii="Times New Roman" w:hAnsi="Times New Roman" w:cs="Times New Roman"/>
                <w:sz w:val="16"/>
                <w:szCs w:val="16"/>
              </w:rPr>
              <w:t>terapeitiskais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efekts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Tā</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jālieto</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ārsta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uzraudzībā</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ņemot</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vērā</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iespējamo</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nopietnu</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sirds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aritmiju</w:t>
            </w:r>
            <w:proofErr w:type="spellEnd"/>
            <w:r w:rsidRPr="00044419">
              <w:rPr>
                <w:rFonts w:ascii="Times New Roman" w:hAnsi="Times New Roman" w:cs="Times New Roman"/>
                <w:sz w:val="16"/>
                <w:szCs w:val="16"/>
              </w:rPr>
              <w:t xml:space="preserve"> un </w:t>
            </w:r>
            <w:proofErr w:type="spellStart"/>
            <w:r w:rsidRPr="00044419">
              <w:rPr>
                <w:rFonts w:ascii="Times New Roman" w:hAnsi="Times New Roman" w:cs="Times New Roman"/>
                <w:sz w:val="16"/>
                <w:szCs w:val="16"/>
              </w:rPr>
              <w:t>centrālās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nervu</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sistēmas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sz w:val="16"/>
                <w:szCs w:val="16"/>
              </w:rPr>
              <w:t>blakusparādību</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biežuma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palielināšanos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skatīt</w:t>
            </w:r>
            <w:proofErr w:type="spellEnd"/>
            <w:r w:rsidRPr="00044419">
              <w:rPr>
                <w:rFonts w:ascii="Times New Roman" w:hAnsi="Times New Roman" w:cs="Times New Roman"/>
                <w:sz w:val="16"/>
                <w:szCs w:val="16"/>
              </w:rPr>
              <w:t xml:space="preserve"> 4.8. </w:t>
            </w:r>
            <w:proofErr w:type="spellStart"/>
            <w:r w:rsidRPr="00044419">
              <w:rPr>
                <w:rFonts w:ascii="Times New Roman" w:hAnsi="Times New Roman" w:cs="Times New Roman"/>
                <w:sz w:val="16"/>
                <w:szCs w:val="16"/>
              </w:rPr>
              <w:t>apakšpunktu</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Piesātinošās</w:t>
            </w:r>
            <w:proofErr w:type="spellEnd"/>
            <w:r w:rsidRPr="00044419">
              <w:rPr>
                <w:rFonts w:ascii="Times New Roman" w:hAnsi="Times New Roman" w:cs="Times New Roman"/>
                <w:sz w:val="16"/>
                <w:szCs w:val="16"/>
              </w:rPr>
              <w:t xml:space="preserve"> devas </w:t>
            </w:r>
            <w:proofErr w:type="spellStart"/>
            <w:r w:rsidRPr="00044419">
              <w:rPr>
                <w:rFonts w:ascii="Times New Roman" w:hAnsi="Times New Roman" w:cs="Times New Roman"/>
                <w:sz w:val="16"/>
                <w:szCs w:val="16"/>
              </w:rPr>
              <w:t>ievadīšana</w:t>
            </w:r>
            <w:proofErr w:type="spellEnd"/>
            <w:r w:rsidRPr="00044419">
              <w:rPr>
                <w:rFonts w:ascii="Times New Roman" w:hAnsi="Times New Roman" w:cs="Times New Roman"/>
                <w:sz w:val="16"/>
                <w:szCs w:val="16"/>
              </w:rPr>
              <w:t xml:space="preserve"> nav </w:t>
            </w:r>
            <w:proofErr w:type="spellStart"/>
            <w:r w:rsidRPr="00044419">
              <w:rPr>
                <w:rFonts w:ascii="Times New Roman" w:hAnsi="Times New Roman" w:cs="Times New Roman"/>
                <w:sz w:val="16"/>
                <w:szCs w:val="16"/>
              </w:rPr>
              <w:t>pētīta</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akūtos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stāvokļos</w:t>
            </w:r>
            <w:proofErr w:type="spellEnd"/>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piemēram</w:t>
            </w:r>
            <w:proofErr w:type="spellEnd"/>
            <w:r w:rsidRPr="00044419">
              <w:rPr>
                <w:rFonts w:ascii="Times New Roman" w:hAnsi="Times New Roman" w:cs="Times New Roman"/>
                <w:sz w:val="16"/>
                <w:szCs w:val="16"/>
              </w:rPr>
              <w:t xml:space="preserve">, </w:t>
            </w:r>
            <w:r w:rsidRPr="00044419">
              <w:rPr>
                <w:rFonts w:ascii="Times New Roman" w:hAnsi="Times New Roman" w:cs="Times New Roman"/>
                <w:i/>
                <w:iCs/>
                <w:sz w:val="16"/>
                <w:szCs w:val="16"/>
              </w:rPr>
              <w:t>status epilepticus</w:t>
            </w:r>
            <w:r w:rsidRPr="00044419">
              <w:rPr>
                <w:rFonts w:ascii="Times New Roman" w:hAnsi="Times New Roman" w:cs="Times New Roman"/>
                <w:sz w:val="16"/>
                <w:szCs w:val="16"/>
              </w:rPr>
              <w:t xml:space="preserve"> </w:t>
            </w:r>
            <w:proofErr w:type="spellStart"/>
            <w:r w:rsidRPr="00044419">
              <w:rPr>
                <w:rFonts w:ascii="Times New Roman" w:hAnsi="Times New Roman" w:cs="Times New Roman"/>
                <w:sz w:val="16"/>
                <w:szCs w:val="16"/>
              </w:rPr>
              <w:t>gadījumā</w:t>
            </w:r>
            <w:proofErr w:type="spellEnd"/>
          </w:p>
        </w:tc>
      </w:tr>
    </w:tbl>
    <w:p w14:paraId="46B97646" w14:textId="425C0B43" w:rsidR="00191190" w:rsidRDefault="00191190" w:rsidP="00694F0D">
      <w:pPr>
        <w:tabs>
          <w:tab w:val="left" w:pos="0"/>
          <w:tab w:val="left" w:pos="450"/>
          <w:tab w:val="left" w:pos="720"/>
          <w:tab w:val="left" w:pos="1080"/>
          <w:tab w:val="left" w:pos="1260"/>
          <w:tab w:val="left" w:pos="1530"/>
          <w:tab w:val="left" w:pos="2880"/>
        </w:tabs>
        <w:spacing w:line="240" w:lineRule="auto"/>
        <w:rPr>
          <w:bCs/>
          <w:lang w:val="lv-LV"/>
        </w:rPr>
      </w:pPr>
      <w:r>
        <w:rPr>
          <w:bCs/>
          <w:lang w:val="lv-LV"/>
        </w:rPr>
        <w:t xml:space="preserve"> </w:t>
      </w:r>
    </w:p>
    <w:p w14:paraId="79B3F135" w14:textId="77777777" w:rsidR="00191190" w:rsidRDefault="00191190" w:rsidP="00694F0D">
      <w:pPr>
        <w:tabs>
          <w:tab w:val="left" w:pos="0"/>
          <w:tab w:val="left" w:pos="450"/>
          <w:tab w:val="left" w:pos="720"/>
          <w:tab w:val="left" w:pos="1080"/>
          <w:tab w:val="left" w:pos="1260"/>
          <w:tab w:val="left" w:pos="1530"/>
          <w:tab w:val="left" w:pos="2880"/>
        </w:tabs>
        <w:spacing w:line="240" w:lineRule="auto"/>
        <w:rPr>
          <w:bCs/>
          <w:lang w:val="lv-LV"/>
        </w:rPr>
      </w:pPr>
    </w:p>
    <w:p w14:paraId="1C2C6E0A" w14:textId="77777777" w:rsidR="00191190" w:rsidRDefault="00191190" w:rsidP="00694F0D">
      <w:pPr>
        <w:tabs>
          <w:tab w:val="left" w:pos="0"/>
          <w:tab w:val="left" w:pos="450"/>
          <w:tab w:val="left" w:pos="720"/>
          <w:tab w:val="left" w:pos="1080"/>
          <w:tab w:val="left" w:pos="1260"/>
          <w:tab w:val="left" w:pos="1530"/>
          <w:tab w:val="left" w:pos="2880"/>
        </w:tabs>
        <w:spacing w:line="240" w:lineRule="auto"/>
        <w:rPr>
          <w:bCs/>
          <w:lang w:val="lv-LV"/>
        </w:rPr>
      </w:pPr>
    </w:p>
    <w:tbl>
      <w:tblPr>
        <w:tblW w:w="0" w:type="auto"/>
        <w:tblInd w:w="-6" w:type="dxa"/>
        <w:tblLayout w:type="fixed"/>
        <w:tblCellMar>
          <w:left w:w="0" w:type="dxa"/>
          <w:right w:w="0" w:type="dxa"/>
        </w:tblCellMar>
        <w:tblLook w:val="01E0" w:firstRow="1" w:lastRow="1" w:firstColumn="1" w:lastColumn="1" w:noHBand="0" w:noVBand="0"/>
      </w:tblPr>
      <w:tblGrid>
        <w:gridCol w:w="3154"/>
        <w:gridCol w:w="1558"/>
        <w:gridCol w:w="4242"/>
      </w:tblGrid>
      <w:tr w:rsidR="00191190" w14:paraId="5DA6914E" w14:textId="77777777" w:rsidTr="00044419">
        <w:trPr>
          <w:trHeight w:hRule="exact" w:val="521"/>
        </w:trPr>
        <w:tc>
          <w:tcPr>
            <w:tcW w:w="8954" w:type="dxa"/>
            <w:gridSpan w:val="3"/>
            <w:tcBorders>
              <w:top w:val="single" w:sz="5" w:space="0" w:color="000000"/>
              <w:left w:val="single" w:sz="5" w:space="0" w:color="000000"/>
              <w:bottom w:val="single" w:sz="5" w:space="0" w:color="000000"/>
              <w:right w:val="single" w:sz="5" w:space="0" w:color="000000"/>
            </w:tcBorders>
          </w:tcPr>
          <w:p w14:paraId="60EC2078" w14:textId="77777777" w:rsidR="00191190" w:rsidRPr="00044419" w:rsidRDefault="00191190" w:rsidP="00044419">
            <w:pPr>
              <w:pStyle w:val="TableParagraph"/>
              <w:spacing w:line="251" w:lineRule="exact"/>
              <w:ind w:left="99"/>
              <w:rPr>
                <w:rFonts w:ascii="Times New Roman" w:eastAsia="Times New Roman" w:hAnsi="Times New Roman" w:cs="Times New Roman"/>
                <w:b/>
                <w:bCs/>
              </w:rPr>
            </w:pPr>
            <w:proofErr w:type="spellStart"/>
            <w:r w:rsidRPr="00044419">
              <w:rPr>
                <w:rFonts w:ascii="Times New Roman" w:hAnsi="Times New Roman" w:cs="Times New Roman"/>
                <w:b/>
                <w:bCs/>
              </w:rPr>
              <w:t>Bērni</w:t>
            </w:r>
            <w:proofErr w:type="spellEnd"/>
            <w:r w:rsidRPr="00044419">
              <w:rPr>
                <w:rFonts w:ascii="Times New Roman" w:hAnsi="Times New Roman" w:cs="Times New Roman"/>
                <w:b/>
                <w:bCs/>
              </w:rPr>
              <w:t xml:space="preserve"> no 2 </w:t>
            </w:r>
            <w:proofErr w:type="spellStart"/>
            <w:r w:rsidRPr="00044419">
              <w:rPr>
                <w:rFonts w:ascii="Times New Roman" w:hAnsi="Times New Roman" w:cs="Times New Roman"/>
                <w:b/>
                <w:bCs/>
              </w:rPr>
              <w:t>gadu</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vecuma</w:t>
            </w:r>
            <w:proofErr w:type="spellEnd"/>
            <w:r w:rsidRPr="00044419">
              <w:rPr>
                <w:rFonts w:ascii="Times New Roman" w:hAnsi="Times New Roman" w:cs="Times New Roman"/>
                <w:b/>
                <w:bCs/>
              </w:rPr>
              <w:t xml:space="preserve"> un </w:t>
            </w:r>
            <w:proofErr w:type="spellStart"/>
            <w:r w:rsidRPr="00044419">
              <w:rPr>
                <w:rFonts w:ascii="Times New Roman" w:hAnsi="Times New Roman" w:cs="Times New Roman"/>
                <w:b/>
                <w:bCs/>
              </w:rPr>
              <w:t>pusaudži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ar</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ķermeņa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masu</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mazāku</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nekā</w:t>
            </w:r>
            <w:proofErr w:type="spellEnd"/>
            <w:r w:rsidRPr="00044419">
              <w:rPr>
                <w:rFonts w:ascii="Times New Roman" w:hAnsi="Times New Roman" w:cs="Times New Roman"/>
                <w:b/>
                <w:bCs/>
              </w:rPr>
              <w:t xml:space="preserve"> 50 kg</w:t>
            </w:r>
          </w:p>
        </w:tc>
      </w:tr>
      <w:tr w:rsidR="00191190" w14:paraId="7D92CC95" w14:textId="77777777" w:rsidTr="00044419">
        <w:trPr>
          <w:trHeight w:hRule="exact" w:val="768"/>
        </w:trPr>
        <w:tc>
          <w:tcPr>
            <w:tcW w:w="3154" w:type="dxa"/>
            <w:tcBorders>
              <w:top w:val="single" w:sz="5" w:space="0" w:color="000000"/>
              <w:left w:val="single" w:sz="5" w:space="0" w:color="000000"/>
              <w:bottom w:val="single" w:sz="5" w:space="0" w:color="000000"/>
              <w:right w:val="single" w:sz="5" w:space="0" w:color="000000"/>
            </w:tcBorders>
          </w:tcPr>
          <w:p w14:paraId="5A2144E3" w14:textId="77777777" w:rsidR="00191190" w:rsidRPr="00534603" w:rsidRDefault="00191190" w:rsidP="00044419">
            <w:pPr>
              <w:pStyle w:val="TableParagraph"/>
              <w:spacing w:line="251" w:lineRule="exact"/>
              <w:ind w:left="99"/>
              <w:rPr>
                <w:rFonts w:ascii="Times New Roman" w:eastAsia="Times New Roman" w:hAnsi="Times New Roman" w:cs="Times New Roman"/>
              </w:rPr>
            </w:pPr>
            <w:proofErr w:type="spellStart"/>
            <w:r w:rsidRPr="00044419">
              <w:rPr>
                <w:rFonts w:ascii="Times New Roman" w:hAnsi="Times New Roman" w:cs="Times New Roman"/>
                <w:b/>
                <w:spacing w:val="-1"/>
              </w:rPr>
              <w:t>Sākumdeva</w:t>
            </w:r>
            <w:proofErr w:type="spellEnd"/>
          </w:p>
        </w:tc>
        <w:tc>
          <w:tcPr>
            <w:tcW w:w="1558" w:type="dxa"/>
            <w:tcBorders>
              <w:top w:val="single" w:sz="5" w:space="0" w:color="000000"/>
              <w:left w:val="single" w:sz="5" w:space="0" w:color="000000"/>
              <w:bottom w:val="single" w:sz="5" w:space="0" w:color="000000"/>
              <w:right w:val="single" w:sz="5" w:space="0" w:color="000000"/>
            </w:tcBorders>
          </w:tcPr>
          <w:p w14:paraId="495C935A" w14:textId="77777777" w:rsidR="00191190" w:rsidRPr="00044419" w:rsidRDefault="00191190" w:rsidP="00044419">
            <w:pPr>
              <w:pStyle w:val="TableParagraph"/>
              <w:ind w:left="102" w:right="243"/>
              <w:rPr>
                <w:rFonts w:ascii="Times New Roman" w:eastAsia="Times New Roman" w:hAnsi="Times New Roman" w:cs="Times New Roman"/>
                <w:b/>
                <w:bCs/>
              </w:rPr>
            </w:pPr>
            <w:proofErr w:type="spellStart"/>
            <w:r w:rsidRPr="00044419">
              <w:rPr>
                <w:rFonts w:ascii="Times New Roman" w:hAnsi="Times New Roman" w:cs="Times New Roman"/>
                <w:b/>
                <w:bCs/>
              </w:rPr>
              <w:t>Titrēšana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palielināšanas</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soļi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Maksimālā</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ieteicamā</w:t>
            </w:r>
            <w:proofErr w:type="spellEnd"/>
            <w:r w:rsidRPr="00044419">
              <w:rPr>
                <w:rFonts w:ascii="Times New Roman" w:hAnsi="Times New Roman" w:cs="Times New Roman"/>
                <w:b/>
                <w:bCs/>
              </w:rPr>
              <w:t xml:space="preserve"> deva</w:t>
            </w:r>
          </w:p>
        </w:tc>
        <w:tc>
          <w:tcPr>
            <w:tcW w:w="4242" w:type="dxa"/>
            <w:tcBorders>
              <w:top w:val="single" w:sz="5" w:space="0" w:color="000000"/>
              <w:left w:val="single" w:sz="5" w:space="0" w:color="000000"/>
              <w:bottom w:val="single" w:sz="5" w:space="0" w:color="000000"/>
              <w:right w:val="single" w:sz="5" w:space="0" w:color="000000"/>
            </w:tcBorders>
          </w:tcPr>
          <w:p w14:paraId="7F8DCA32" w14:textId="77777777" w:rsidR="00191190" w:rsidRPr="00044419" w:rsidRDefault="00191190" w:rsidP="00044419">
            <w:pPr>
              <w:pStyle w:val="TableParagraph"/>
              <w:spacing w:line="251" w:lineRule="exact"/>
              <w:ind w:left="102"/>
              <w:rPr>
                <w:rFonts w:ascii="Times New Roman" w:eastAsia="Times New Roman" w:hAnsi="Times New Roman" w:cs="Times New Roman"/>
                <w:b/>
                <w:bCs/>
              </w:rPr>
            </w:pPr>
            <w:proofErr w:type="spellStart"/>
            <w:r w:rsidRPr="00044419">
              <w:rPr>
                <w:rFonts w:ascii="Times New Roman" w:hAnsi="Times New Roman" w:cs="Times New Roman"/>
                <w:b/>
                <w:bCs/>
              </w:rPr>
              <w:t>Titrēšana</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palielināšanas</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soļi</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Maksimālā</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ieteicamā</w:t>
            </w:r>
            <w:proofErr w:type="spellEnd"/>
            <w:r w:rsidRPr="00044419">
              <w:rPr>
                <w:rFonts w:ascii="Times New Roman" w:hAnsi="Times New Roman" w:cs="Times New Roman"/>
                <w:b/>
                <w:bCs/>
              </w:rPr>
              <w:t xml:space="preserve"> deva</w:t>
            </w:r>
          </w:p>
        </w:tc>
      </w:tr>
      <w:tr w:rsidR="00191190" w14:paraId="128A467B" w14:textId="77777777" w:rsidTr="00044419">
        <w:trPr>
          <w:trHeight w:hRule="exact" w:val="2035"/>
        </w:trPr>
        <w:tc>
          <w:tcPr>
            <w:tcW w:w="3154" w:type="dxa"/>
            <w:tcBorders>
              <w:top w:val="single" w:sz="5" w:space="0" w:color="000000"/>
              <w:left w:val="single" w:sz="5" w:space="0" w:color="000000"/>
              <w:bottom w:val="nil"/>
              <w:right w:val="single" w:sz="5" w:space="0" w:color="000000"/>
            </w:tcBorders>
          </w:tcPr>
          <w:p w14:paraId="03BF6A0B" w14:textId="77777777" w:rsidR="00191190" w:rsidRPr="00044419" w:rsidRDefault="00191190" w:rsidP="00044419">
            <w:pPr>
              <w:pStyle w:val="TableParagraph"/>
              <w:spacing w:line="241" w:lineRule="auto"/>
              <w:ind w:left="99" w:right="1253"/>
              <w:rPr>
                <w:rFonts w:ascii="Times New Roman" w:hAnsi="Times New Roman" w:cs="Times New Roman"/>
                <w:b/>
                <w:bCs/>
              </w:rPr>
            </w:pPr>
            <w:proofErr w:type="spellStart"/>
            <w:r w:rsidRPr="00044419">
              <w:rPr>
                <w:rFonts w:ascii="Times New Roman" w:hAnsi="Times New Roman" w:cs="Times New Roman"/>
                <w:b/>
                <w:bCs/>
              </w:rPr>
              <w:t>Monoterapija</w:t>
            </w:r>
            <w:proofErr w:type="spellEnd"/>
            <w:r w:rsidRPr="00044419">
              <w:rPr>
                <w:rFonts w:ascii="Times New Roman" w:hAnsi="Times New Roman" w:cs="Times New Roman"/>
                <w:b/>
                <w:bCs/>
              </w:rPr>
              <w:t xml:space="preserve"> un </w:t>
            </w:r>
            <w:proofErr w:type="spellStart"/>
            <w:r w:rsidRPr="00044419">
              <w:rPr>
                <w:rFonts w:ascii="Times New Roman" w:hAnsi="Times New Roman" w:cs="Times New Roman"/>
                <w:b/>
                <w:bCs/>
              </w:rPr>
              <w:t>papildu</w:t>
            </w:r>
            <w:proofErr w:type="spellEnd"/>
            <w:r w:rsidRPr="00044419">
              <w:rPr>
                <w:rFonts w:ascii="Times New Roman" w:hAnsi="Times New Roman" w:cs="Times New Roman"/>
                <w:b/>
                <w:bCs/>
              </w:rPr>
              <w:t xml:space="preserve"> </w:t>
            </w:r>
            <w:proofErr w:type="spellStart"/>
            <w:r w:rsidRPr="00044419">
              <w:rPr>
                <w:rFonts w:ascii="Times New Roman" w:hAnsi="Times New Roman" w:cs="Times New Roman"/>
                <w:b/>
                <w:bCs/>
              </w:rPr>
              <w:t>terapija</w:t>
            </w:r>
            <w:proofErr w:type="spellEnd"/>
            <w:r w:rsidRPr="00044419">
              <w:rPr>
                <w:rFonts w:ascii="Times New Roman" w:hAnsi="Times New Roman" w:cs="Times New Roman"/>
                <w:b/>
                <w:bCs/>
              </w:rPr>
              <w:t>:</w:t>
            </w:r>
          </w:p>
          <w:p w14:paraId="6153C97D" w14:textId="77777777" w:rsidR="00191190" w:rsidRPr="00534603" w:rsidRDefault="00191190" w:rsidP="00044419">
            <w:pPr>
              <w:pStyle w:val="TableParagraph"/>
              <w:spacing w:line="241" w:lineRule="auto"/>
              <w:ind w:left="99" w:right="1253"/>
              <w:rPr>
                <w:rFonts w:ascii="Times New Roman" w:eastAsia="Times New Roman" w:hAnsi="Times New Roman" w:cs="Times New Roman"/>
              </w:rPr>
            </w:pPr>
            <w:r w:rsidRPr="00044419">
              <w:rPr>
                <w:rFonts w:ascii="Times New Roman" w:hAnsi="Times New Roman" w:cs="Times New Roman"/>
              </w:rPr>
              <w:t xml:space="preserve"> 1 mg/kg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(2 mg/kg/</w:t>
            </w:r>
            <w:proofErr w:type="spellStart"/>
            <w:r w:rsidRPr="00044419">
              <w:rPr>
                <w:rFonts w:ascii="Times New Roman" w:hAnsi="Times New Roman" w:cs="Times New Roman"/>
              </w:rPr>
              <w:t>dienā</w:t>
            </w:r>
            <w:proofErr w:type="spellEnd"/>
            <w:r w:rsidRPr="00044419">
              <w:rPr>
                <w:rFonts w:ascii="Times New Roman" w:hAnsi="Times New Roman" w:cs="Times New Roman"/>
              </w:rPr>
              <w:t>)</w:t>
            </w:r>
          </w:p>
        </w:tc>
        <w:tc>
          <w:tcPr>
            <w:tcW w:w="1558" w:type="dxa"/>
            <w:tcBorders>
              <w:top w:val="single" w:sz="5" w:space="0" w:color="000000"/>
              <w:left w:val="single" w:sz="5" w:space="0" w:color="000000"/>
              <w:bottom w:val="nil"/>
              <w:right w:val="single" w:sz="5" w:space="0" w:color="000000"/>
            </w:tcBorders>
          </w:tcPr>
          <w:p w14:paraId="6665A1AA" w14:textId="77777777" w:rsidR="00191190" w:rsidRPr="00534603" w:rsidRDefault="00191190" w:rsidP="00044419">
            <w:pPr>
              <w:pStyle w:val="TableParagraph"/>
              <w:ind w:left="102" w:right="189"/>
              <w:rPr>
                <w:rFonts w:ascii="Times New Roman" w:eastAsia="Times New Roman" w:hAnsi="Times New Roman" w:cs="Times New Roman"/>
              </w:rPr>
            </w:pPr>
            <w:r w:rsidRPr="00044419">
              <w:rPr>
                <w:rFonts w:ascii="Times New Roman" w:hAnsi="Times New Roman" w:cs="Times New Roman"/>
              </w:rPr>
              <w:t xml:space="preserve">1 mg/kg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(2 mg/kg/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ar</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nedēļas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intervālu</w:t>
            </w:r>
            <w:proofErr w:type="spellEnd"/>
          </w:p>
        </w:tc>
        <w:tc>
          <w:tcPr>
            <w:tcW w:w="4242" w:type="dxa"/>
            <w:tcBorders>
              <w:top w:val="single" w:sz="5" w:space="0" w:color="000000"/>
              <w:left w:val="single" w:sz="5" w:space="0" w:color="000000"/>
              <w:bottom w:val="single" w:sz="5" w:space="0" w:color="000000"/>
              <w:right w:val="single" w:sz="5" w:space="0" w:color="000000"/>
            </w:tcBorders>
          </w:tcPr>
          <w:p w14:paraId="63F7EE1E" w14:textId="77777777" w:rsidR="00191190" w:rsidRDefault="00191190" w:rsidP="00044419">
            <w:pPr>
              <w:pStyle w:val="TableParagraph"/>
              <w:spacing w:line="252" w:lineRule="exact"/>
              <w:ind w:left="112"/>
              <w:rPr>
                <w:rFonts w:ascii="Times New Roman" w:hAnsi="Times New Roman" w:cs="Times New Roman"/>
              </w:rPr>
            </w:pPr>
            <w:proofErr w:type="spellStart"/>
            <w:r w:rsidRPr="00044419">
              <w:rPr>
                <w:rFonts w:ascii="Times New Roman" w:hAnsi="Times New Roman" w:cs="Times New Roman"/>
                <w:b/>
                <w:bCs/>
              </w:rPr>
              <w:t>Monoterapija</w:t>
            </w:r>
            <w:proofErr w:type="spellEnd"/>
            <w:r w:rsidRPr="00044419">
              <w:rPr>
                <w:rFonts w:ascii="Times New Roman" w:hAnsi="Times New Roman" w:cs="Times New Roman"/>
                <w:b/>
                <w:bCs/>
              </w:rPr>
              <w:t>:</w:t>
            </w:r>
            <w:r w:rsidRPr="00044419">
              <w:rPr>
                <w:rFonts w:ascii="Times New Roman" w:hAnsi="Times New Roman" w:cs="Times New Roman"/>
              </w:rPr>
              <w:t xml:space="preserve"> </w:t>
            </w:r>
          </w:p>
          <w:p w14:paraId="3976DC4D" w14:textId="77777777" w:rsidR="00191190" w:rsidRPr="00044419" w:rsidRDefault="00191190" w:rsidP="00044419">
            <w:pPr>
              <w:pStyle w:val="TableParagraph"/>
              <w:numPr>
                <w:ilvl w:val="0"/>
                <w:numId w:val="46"/>
              </w:numPr>
              <w:spacing w:line="252" w:lineRule="exact"/>
              <w:ind w:left="112" w:firstLine="0"/>
              <w:rPr>
                <w:rFonts w:ascii="Times New Roman" w:eastAsia="Times New Roman" w:hAnsi="Times New Roman" w:cs="Times New Roman"/>
              </w:rPr>
            </w:pPr>
            <w:proofErr w:type="spellStart"/>
            <w:r w:rsidRPr="00044419">
              <w:rPr>
                <w:rFonts w:ascii="Times New Roman" w:hAnsi="Times New Roman" w:cs="Times New Roman"/>
              </w:rPr>
              <w:t>līdz</w:t>
            </w:r>
            <w:proofErr w:type="spellEnd"/>
            <w:r w:rsidRPr="00044419">
              <w:rPr>
                <w:rFonts w:ascii="Times New Roman" w:hAnsi="Times New Roman" w:cs="Times New Roman"/>
              </w:rPr>
              <w:t xml:space="preserve"> 6 mg/kg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(12 mg/kg/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pacientiem</w:t>
            </w:r>
            <w:proofErr w:type="spellEnd"/>
            <w:r w:rsidRPr="00044419">
              <w:rPr>
                <w:rFonts w:ascii="Times New Roman" w:hAnsi="Times New Roman" w:cs="Times New Roman"/>
              </w:rPr>
              <w:t xml:space="preserve">, kuru </w:t>
            </w:r>
            <w:proofErr w:type="spellStart"/>
            <w:r w:rsidRPr="00044419">
              <w:rPr>
                <w:rFonts w:ascii="Times New Roman" w:hAnsi="Times New Roman" w:cs="Times New Roman"/>
              </w:rPr>
              <w:t>ķermeņa</w:t>
            </w:r>
            <w:proofErr w:type="spellEnd"/>
            <w:r w:rsidRPr="00044419">
              <w:rPr>
                <w:rFonts w:ascii="Times New Roman" w:hAnsi="Times New Roman" w:cs="Times New Roman"/>
              </w:rPr>
              <w:t xml:space="preserve"> masa </w:t>
            </w:r>
            <w:proofErr w:type="spellStart"/>
            <w:r w:rsidRPr="00044419">
              <w:rPr>
                <w:rFonts w:ascii="Times New Roman" w:hAnsi="Times New Roman" w:cs="Times New Roman"/>
              </w:rPr>
              <w:t>ir</w:t>
            </w:r>
            <w:proofErr w:type="spellEnd"/>
            <w:r w:rsidRPr="00044419">
              <w:rPr>
                <w:rFonts w:ascii="Times New Roman" w:hAnsi="Times New Roman" w:cs="Times New Roman"/>
              </w:rPr>
              <w:t xml:space="preserve"> no ≥ 10 kg </w:t>
            </w:r>
            <w:proofErr w:type="spellStart"/>
            <w:r w:rsidRPr="00044419">
              <w:rPr>
                <w:rFonts w:ascii="Times New Roman" w:hAnsi="Times New Roman" w:cs="Times New Roman"/>
              </w:rPr>
              <w:t>līdz</w:t>
            </w:r>
            <w:proofErr w:type="spellEnd"/>
            <w:r w:rsidRPr="00044419">
              <w:rPr>
                <w:rFonts w:ascii="Times New Roman" w:hAnsi="Times New Roman" w:cs="Times New Roman"/>
              </w:rPr>
              <w:t xml:space="preserve"> &lt; 40 kg </w:t>
            </w:r>
          </w:p>
          <w:p w14:paraId="1FEE42ED" w14:textId="77777777" w:rsidR="00191190" w:rsidRPr="00534603" w:rsidRDefault="00191190" w:rsidP="00044419">
            <w:pPr>
              <w:pStyle w:val="TableParagraph"/>
              <w:numPr>
                <w:ilvl w:val="0"/>
                <w:numId w:val="46"/>
              </w:numPr>
              <w:spacing w:line="252" w:lineRule="exact"/>
              <w:ind w:left="112" w:firstLine="0"/>
              <w:rPr>
                <w:rFonts w:ascii="Times New Roman" w:eastAsia="Times New Roman" w:hAnsi="Times New Roman" w:cs="Times New Roman"/>
              </w:rPr>
            </w:pPr>
            <w:r w:rsidRPr="00044419">
              <w:rPr>
                <w:rFonts w:ascii="Times New Roman" w:hAnsi="Times New Roman" w:cs="Times New Roman"/>
              </w:rPr>
              <w:t xml:space="preserve"> </w:t>
            </w:r>
            <w:proofErr w:type="spellStart"/>
            <w:r w:rsidRPr="00044419">
              <w:rPr>
                <w:rFonts w:ascii="Times New Roman" w:hAnsi="Times New Roman" w:cs="Times New Roman"/>
              </w:rPr>
              <w:t>līdz</w:t>
            </w:r>
            <w:proofErr w:type="spellEnd"/>
            <w:r w:rsidRPr="00044419">
              <w:rPr>
                <w:rFonts w:ascii="Times New Roman" w:hAnsi="Times New Roman" w:cs="Times New Roman"/>
              </w:rPr>
              <w:t xml:space="preserve"> 5 mg/kg divas </w:t>
            </w:r>
            <w:proofErr w:type="spellStart"/>
            <w:r w:rsidRPr="00044419">
              <w:rPr>
                <w:rFonts w:ascii="Times New Roman" w:hAnsi="Times New Roman" w:cs="Times New Roman"/>
              </w:rPr>
              <w:t>reizes</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(10 mg/kg/</w:t>
            </w:r>
            <w:proofErr w:type="spellStart"/>
            <w:r w:rsidRPr="00044419">
              <w:rPr>
                <w:rFonts w:ascii="Times New Roman" w:hAnsi="Times New Roman" w:cs="Times New Roman"/>
              </w:rPr>
              <w:t>dienā</w:t>
            </w:r>
            <w:proofErr w:type="spellEnd"/>
            <w:r w:rsidRPr="00044419">
              <w:rPr>
                <w:rFonts w:ascii="Times New Roman" w:hAnsi="Times New Roman" w:cs="Times New Roman"/>
              </w:rPr>
              <w:t xml:space="preserve">) </w:t>
            </w:r>
            <w:proofErr w:type="spellStart"/>
            <w:r w:rsidRPr="00044419">
              <w:rPr>
                <w:rFonts w:ascii="Times New Roman" w:hAnsi="Times New Roman" w:cs="Times New Roman"/>
              </w:rPr>
              <w:t>pacientiem</w:t>
            </w:r>
            <w:proofErr w:type="spellEnd"/>
            <w:r w:rsidRPr="00044419">
              <w:rPr>
                <w:rFonts w:ascii="Times New Roman" w:hAnsi="Times New Roman" w:cs="Times New Roman"/>
              </w:rPr>
              <w:t xml:space="preserve">, kuru </w:t>
            </w:r>
            <w:proofErr w:type="spellStart"/>
            <w:r w:rsidRPr="00044419">
              <w:rPr>
                <w:rFonts w:ascii="Times New Roman" w:hAnsi="Times New Roman" w:cs="Times New Roman"/>
              </w:rPr>
              <w:t>ķermeņa</w:t>
            </w:r>
            <w:proofErr w:type="spellEnd"/>
            <w:r w:rsidRPr="00044419">
              <w:rPr>
                <w:rFonts w:ascii="Times New Roman" w:hAnsi="Times New Roman" w:cs="Times New Roman"/>
              </w:rPr>
              <w:t xml:space="preserve"> masa </w:t>
            </w:r>
            <w:proofErr w:type="spellStart"/>
            <w:r w:rsidRPr="00044419">
              <w:rPr>
                <w:rFonts w:ascii="Times New Roman" w:hAnsi="Times New Roman" w:cs="Times New Roman"/>
              </w:rPr>
              <w:t>ir</w:t>
            </w:r>
            <w:proofErr w:type="spellEnd"/>
            <w:r w:rsidRPr="00044419">
              <w:rPr>
                <w:rFonts w:ascii="Times New Roman" w:hAnsi="Times New Roman" w:cs="Times New Roman"/>
              </w:rPr>
              <w:t xml:space="preserve"> no ≥ 40 kg </w:t>
            </w:r>
            <w:proofErr w:type="spellStart"/>
            <w:r w:rsidRPr="00044419">
              <w:rPr>
                <w:rFonts w:ascii="Times New Roman" w:hAnsi="Times New Roman" w:cs="Times New Roman"/>
              </w:rPr>
              <w:t>līdz</w:t>
            </w:r>
            <w:proofErr w:type="spellEnd"/>
            <w:r w:rsidRPr="00044419">
              <w:rPr>
                <w:rFonts w:ascii="Times New Roman" w:hAnsi="Times New Roman" w:cs="Times New Roman"/>
              </w:rPr>
              <w:t xml:space="preserve"> &lt; 50 kg</w:t>
            </w:r>
          </w:p>
        </w:tc>
      </w:tr>
      <w:tr w:rsidR="00191190" w14:paraId="2DE6D983" w14:textId="77777777" w:rsidTr="00044419">
        <w:trPr>
          <w:trHeight w:hRule="exact" w:val="2540"/>
        </w:trPr>
        <w:tc>
          <w:tcPr>
            <w:tcW w:w="3154" w:type="dxa"/>
            <w:tcBorders>
              <w:top w:val="nil"/>
              <w:left w:val="single" w:sz="5" w:space="0" w:color="000000"/>
              <w:bottom w:val="single" w:sz="5" w:space="0" w:color="000000"/>
              <w:right w:val="single" w:sz="5" w:space="0" w:color="000000"/>
            </w:tcBorders>
          </w:tcPr>
          <w:p w14:paraId="5DBEA1FE" w14:textId="77777777" w:rsidR="00191190" w:rsidRPr="00534603" w:rsidRDefault="00191190" w:rsidP="00044419"/>
        </w:tc>
        <w:tc>
          <w:tcPr>
            <w:tcW w:w="1558" w:type="dxa"/>
            <w:tcBorders>
              <w:top w:val="nil"/>
              <w:left w:val="single" w:sz="5" w:space="0" w:color="000000"/>
              <w:bottom w:val="single" w:sz="5" w:space="0" w:color="000000"/>
              <w:right w:val="single" w:sz="5" w:space="0" w:color="000000"/>
            </w:tcBorders>
          </w:tcPr>
          <w:p w14:paraId="755967C9" w14:textId="77777777" w:rsidR="00191190" w:rsidRPr="00534603" w:rsidRDefault="00191190" w:rsidP="00044419"/>
        </w:tc>
        <w:tc>
          <w:tcPr>
            <w:tcW w:w="4242" w:type="dxa"/>
            <w:tcBorders>
              <w:top w:val="single" w:sz="5" w:space="0" w:color="000000"/>
              <w:left w:val="single" w:sz="5" w:space="0" w:color="000000"/>
              <w:bottom w:val="single" w:sz="5" w:space="0" w:color="000000"/>
              <w:right w:val="single" w:sz="5" w:space="0" w:color="000000"/>
            </w:tcBorders>
          </w:tcPr>
          <w:p w14:paraId="01EF740C" w14:textId="77777777" w:rsidR="00191190" w:rsidRDefault="00191190" w:rsidP="00044419">
            <w:pPr>
              <w:widowControl w:val="0"/>
              <w:tabs>
                <w:tab w:val="clear" w:pos="567"/>
                <w:tab w:val="left" w:pos="427"/>
              </w:tabs>
              <w:spacing w:before="1" w:line="240" w:lineRule="auto"/>
              <w:ind w:left="66" w:right="209"/>
              <w:rPr>
                <w:b/>
                <w:bCs/>
              </w:rPr>
            </w:pPr>
            <w:proofErr w:type="spellStart"/>
            <w:r w:rsidRPr="00044419">
              <w:rPr>
                <w:b/>
                <w:bCs/>
              </w:rPr>
              <w:t>Papildu</w:t>
            </w:r>
            <w:proofErr w:type="spellEnd"/>
            <w:r w:rsidRPr="00044419">
              <w:rPr>
                <w:b/>
                <w:bCs/>
              </w:rPr>
              <w:t xml:space="preserve"> </w:t>
            </w:r>
            <w:proofErr w:type="spellStart"/>
            <w:r w:rsidRPr="00044419">
              <w:rPr>
                <w:b/>
                <w:bCs/>
              </w:rPr>
              <w:t>terapija</w:t>
            </w:r>
            <w:proofErr w:type="spellEnd"/>
            <w:r w:rsidRPr="00044419">
              <w:rPr>
                <w:b/>
                <w:bCs/>
              </w:rPr>
              <w:t>:</w:t>
            </w:r>
          </w:p>
          <w:p w14:paraId="5A43A4BC" w14:textId="77777777" w:rsidR="00191190" w:rsidRDefault="00191190" w:rsidP="00044419">
            <w:pPr>
              <w:pStyle w:val="ListParagraph"/>
              <w:widowControl w:val="0"/>
              <w:numPr>
                <w:ilvl w:val="0"/>
                <w:numId w:val="47"/>
              </w:numPr>
              <w:tabs>
                <w:tab w:val="clear" w:pos="567"/>
                <w:tab w:val="left" w:pos="427"/>
              </w:tabs>
              <w:spacing w:before="1" w:line="240" w:lineRule="auto"/>
              <w:ind w:left="112" w:right="209" w:firstLine="0"/>
            </w:pPr>
            <w:r w:rsidRPr="00534603">
              <w:t xml:space="preserve"> </w:t>
            </w:r>
            <w:proofErr w:type="spellStart"/>
            <w:r w:rsidRPr="00534603">
              <w:t>līdz</w:t>
            </w:r>
            <w:proofErr w:type="spellEnd"/>
            <w:r w:rsidRPr="00534603">
              <w:t xml:space="preserve"> 6 mg/kg divas </w:t>
            </w:r>
            <w:proofErr w:type="spellStart"/>
            <w:r w:rsidRPr="00534603">
              <w:t>reizes</w:t>
            </w:r>
            <w:proofErr w:type="spellEnd"/>
            <w:r w:rsidRPr="00534603">
              <w:t xml:space="preserve"> </w:t>
            </w:r>
            <w:proofErr w:type="spellStart"/>
            <w:r w:rsidRPr="00534603">
              <w:t>dienā</w:t>
            </w:r>
            <w:proofErr w:type="spellEnd"/>
            <w:r w:rsidRPr="00534603">
              <w:t xml:space="preserve"> (12 mg/kg/</w:t>
            </w:r>
            <w:proofErr w:type="spellStart"/>
            <w:r w:rsidRPr="00534603">
              <w:t>dienā</w:t>
            </w:r>
            <w:proofErr w:type="spellEnd"/>
            <w:r w:rsidRPr="00534603">
              <w:t xml:space="preserve">) </w:t>
            </w:r>
            <w:proofErr w:type="spellStart"/>
            <w:r w:rsidRPr="00534603">
              <w:t>pacientiem</w:t>
            </w:r>
            <w:proofErr w:type="spellEnd"/>
            <w:r w:rsidRPr="00534603">
              <w:t xml:space="preserve">, kuru </w:t>
            </w:r>
            <w:proofErr w:type="spellStart"/>
            <w:r w:rsidRPr="00534603">
              <w:t>ķermeņa</w:t>
            </w:r>
            <w:proofErr w:type="spellEnd"/>
            <w:r w:rsidRPr="00534603">
              <w:t xml:space="preserve"> masa </w:t>
            </w:r>
            <w:proofErr w:type="spellStart"/>
            <w:r w:rsidRPr="00534603">
              <w:t>ir</w:t>
            </w:r>
            <w:proofErr w:type="spellEnd"/>
            <w:r w:rsidRPr="00534603">
              <w:t xml:space="preserve"> no ≥ 10 kg </w:t>
            </w:r>
            <w:proofErr w:type="spellStart"/>
            <w:r w:rsidRPr="00534603">
              <w:t>līdz</w:t>
            </w:r>
            <w:proofErr w:type="spellEnd"/>
            <w:r w:rsidRPr="00534603">
              <w:t xml:space="preserve"> &lt; 20 kg </w:t>
            </w:r>
          </w:p>
          <w:p w14:paraId="701398DD" w14:textId="77777777" w:rsidR="00191190" w:rsidRDefault="00191190" w:rsidP="00044419">
            <w:pPr>
              <w:pStyle w:val="ListParagraph"/>
              <w:widowControl w:val="0"/>
              <w:numPr>
                <w:ilvl w:val="0"/>
                <w:numId w:val="47"/>
              </w:numPr>
              <w:tabs>
                <w:tab w:val="clear" w:pos="567"/>
                <w:tab w:val="left" w:pos="427"/>
              </w:tabs>
              <w:spacing w:before="1" w:line="240" w:lineRule="auto"/>
              <w:ind w:left="112" w:right="209" w:firstLine="0"/>
            </w:pPr>
            <w:r w:rsidRPr="00534603">
              <w:t xml:space="preserve"> </w:t>
            </w:r>
            <w:proofErr w:type="spellStart"/>
            <w:r w:rsidRPr="00534603">
              <w:t>līdz</w:t>
            </w:r>
            <w:proofErr w:type="spellEnd"/>
            <w:r w:rsidRPr="00534603">
              <w:t xml:space="preserve"> 5 mg/kg divas </w:t>
            </w:r>
            <w:proofErr w:type="spellStart"/>
            <w:r w:rsidRPr="00534603">
              <w:t>reizes</w:t>
            </w:r>
            <w:proofErr w:type="spellEnd"/>
            <w:r w:rsidRPr="00534603">
              <w:t xml:space="preserve"> </w:t>
            </w:r>
            <w:proofErr w:type="spellStart"/>
            <w:r w:rsidRPr="00534603">
              <w:t>dienā</w:t>
            </w:r>
            <w:proofErr w:type="spellEnd"/>
            <w:r w:rsidRPr="00534603">
              <w:t xml:space="preserve"> (10 mg/kg/</w:t>
            </w:r>
            <w:proofErr w:type="spellStart"/>
            <w:r w:rsidRPr="00534603">
              <w:t>dienā</w:t>
            </w:r>
            <w:proofErr w:type="spellEnd"/>
            <w:r w:rsidRPr="00534603">
              <w:t xml:space="preserve">) </w:t>
            </w:r>
            <w:proofErr w:type="spellStart"/>
            <w:r w:rsidRPr="00534603">
              <w:t>pacientiem</w:t>
            </w:r>
            <w:proofErr w:type="spellEnd"/>
            <w:r w:rsidRPr="00534603">
              <w:t xml:space="preserve">, kuru </w:t>
            </w:r>
            <w:proofErr w:type="spellStart"/>
            <w:r w:rsidRPr="00534603">
              <w:t>ķermeņa</w:t>
            </w:r>
            <w:proofErr w:type="spellEnd"/>
            <w:r w:rsidRPr="00534603">
              <w:t xml:space="preserve"> masa </w:t>
            </w:r>
            <w:proofErr w:type="spellStart"/>
            <w:r w:rsidRPr="00534603">
              <w:t>ir</w:t>
            </w:r>
            <w:proofErr w:type="spellEnd"/>
            <w:r w:rsidRPr="00534603">
              <w:t xml:space="preserve"> no ≥ 20 kg </w:t>
            </w:r>
            <w:proofErr w:type="spellStart"/>
            <w:r w:rsidRPr="00534603">
              <w:t>līdz</w:t>
            </w:r>
            <w:proofErr w:type="spellEnd"/>
            <w:r w:rsidRPr="00534603">
              <w:t xml:space="preserve"> &lt; 30 kg </w:t>
            </w:r>
          </w:p>
          <w:p w14:paraId="3ADC3B97" w14:textId="77777777" w:rsidR="00191190" w:rsidRPr="00534603" w:rsidRDefault="00191190" w:rsidP="00044419">
            <w:pPr>
              <w:pStyle w:val="ListParagraph"/>
              <w:widowControl w:val="0"/>
              <w:numPr>
                <w:ilvl w:val="0"/>
                <w:numId w:val="47"/>
              </w:numPr>
              <w:tabs>
                <w:tab w:val="clear" w:pos="567"/>
                <w:tab w:val="left" w:pos="427"/>
              </w:tabs>
              <w:spacing w:before="1" w:line="240" w:lineRule="auto"/>
              <w:ind w:left="112" w:right="209" w:firstLine="0"/>
            </w:pPr>
            <w:proofErr w:type="spellStart"/>
            <w:r w:rsidRPr="00534603">
              <w:t>līdz</w:t>
            </w:r>
            <w:proofErr w:type="spellEnd"/>
            <w:r w:rsidRPr="00534603">
              <w:t xml:space="preserve"> 4 mg/kg divas </w:t>
            </w:r>
            <w:proofErr w:type="spellStart"/>
            <w:r w:rsidRPr="00534603">
              <w:t>reizes</w:t>
            </w:r>
            <w:proofErr w:type="spellEnd"/>
            <w:r w:rsidRPr="00534603">
              <w:t xml:space="preserve"> </w:t>
            </w:r>
            <w:proofErr w:type="spellStart"/>
            <w:r w:rsidRPr="00534603">
              <w:t>dienā</w:t>
            </w:r>
            <w:proofErr w:type="spellEnd"/>
            <w:r w:rsidRPr="00534603">
              <w:t xml:space="preserve"> (8 mg/kg/</w:t>
            </w:r>
            <w:proofErr w:type="spellStart"/>
            <w:r w:rsidRPr="00534603">
              <w:t>dienā</w:t>
            </w:r>
            <w:proofErr w:type="spellEnd"/>
            <w:r w:rsidRPr="00534603">
              <w:t xml:space="preserve">) </w:t>
            </w:r>
            <w:proofErr w:type="spellStart"/>
            <w:r w:rsidRPr="00534603">
              <w:t>pacientiem</w:t>
            </w:r>
            <w:proofErr w:type="spellEnd"/>
            <w:r w:rsidRPr="00534603">
              <w:t xml:space="preserve">, kuru </w:t>
            </w:r>
            <w:proofErr w:type="spellStart"/>
            <w:r w:rsidRPr="00534603">
              <w:t>ķermeņa</w:t>
            </w:r>
            <w:proofErr w:type="spellEnd"/>
            <w:r w:rsidRPr="00534603">
              <w:t xml:space="preserve"> masa </w:t>
            </w:r>
            <w:proofErr w:type="spellStart"/>
            <w:r w:rsidRPr="00534603">
              <w:t>ir</w:t>
            </w:r>
            <w:proofErr w:type="spellEnd"/>
            <w:r w:rsidRPr="00534603">
              <w:t xml:space="preserve"> no ≥ 30 kg </w:t>
            </w:r>
            <w:proofErr w:type="spellStart"/>
            <w:r w:rsidRPr="00534603">
              <w:t>līdz</w:t>
            </w:r>
            <w:proofErr w:type="spellEnd"/>
            <w:r w:rsidRPr="00534603">
              <w:t xml:space="preserve"> &lt; 50 kg</w:t>
            </w:r>
          </w:p>
        </w:tc>
      </w:tr>
    </w:tbl>
    <w:p w14:paraId="252A4890" w14:textId="7B4A1862" w:rsidR="00197F25" w:rsidRDefault="00191190" w:rsidP="00694F0D">
      <w:pPr>
        <w:tabs>
          <w:tab w:val="left" w:pos="0"/>
          <w:tab w:val="left" w:pos="450"/>
          <w:tab w:val="left" w:pos="720"/>
          <w:tab w:val="left" w:pos="1080"/>
          <w:tab w:val="left" w:pos="1260"/>
          <w:tab w:val="left" w:pos="1530"/>
          <w:tab w:val="left" w:pos="2880"/>
        </w:tabs>
        <w:spacing w:line="240" w:lineRule="auto"/>
        <w:rPr>
          <w:bCs/>
          <w:lang w:val="lv-LV"/>
        </w:rPr>
      </w:pPr>
      <w:r>
        <w:rPr>
          <w:bCs/>
          <w:lang w:val="lv-LV"/>
        </w:rPr>
        <w:t xml:space="preserve"> </w:t>
      </w:r>
    </w:p>
    <w:p w14:paraId="6EE41698" w14:textId="77777777" w:rsidR="00694F0D" w:rsidRDefault="00694F0D" w:rsidP="00694F0D">
      <w:pPr>
        <w:pStyle w:val="C-BodyText"/>
        <w:spacing w:before="0" w:after="0" w:line="240" w:lineRule="auto"/>
        <w:rPr>
          <w:i/>
          <w:sz w:val="22"/>
          <w:szCs w:val="22"/>
          <w:u w:val="single"/>
          <w:lang w:val="lv-LV"/>
        </w:rPr>
      </w:pPr>
      <w:r>
        <w:rPr>
          <w:i/>
          <w:sz w:val="22"/>
          <w:szCs w:val="22"/>
          <w:u w:val="single"/>
          <w:lang w:val="lv-LV"/>
        </w:rPr>
        <w:t>Pusaudži un bērni ar ķermeņa masu 50 kg vai vairāk un pieaugušie</w:t>
      </w:r>
    </w:p>
    <w:p w14:paraId="3F43BFF4" w14:textId="77777777" w:rsidR="00694F0D" w:rsidRDefault="00694F0D" w:rsidP="00694F0D">
      <w:pPr>
        <w:spacing w:line="240" w:lineRule="auto"/>
        <w:rPr>
          <w:lang w:val="lv-LV"/>
        </w:rPr>
      </w:pPr>
    </w:p>
    <w:p w14:paraId="486E6B71"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bCs/>
          <w:i/>
          <w:lang w:val="lv-LV"/>
        </w:rPr>
      </w:pPr>
      <w:r>
        <w:rPr>
          <w:bCs/>
          <w:i/>
          <w:lang w:val="lv-LV"/>
        </w:rPr>
        <w:t>Monoterapija (</w:t>
      </w:r>
      <w:r>
        <w:rPr>
          <w:i/>
          <w:lang w:val="lv-LV"/>
        </w:rPr>
        <w:t>parciālu krampju ārstēšanā)</w:t>
      </w:r>
    </w:p>
    <w:p w14:paraId="4F1C9BE7" w14:textId="3425CF9E"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r>
        <w:rPr>
          <w:lang w:val="lv-LV"/>
        </w:rPr>
        <w:t>Ieteicamā sākuma deva ir 50 mg divas reizes dienā</w:t>
      </w:r>
      <w:r w:rsidR="00191190">
        <w:rPr>
          <w:lang w:val="lv-LV"/>
        </w:rPr>
        <w:t xml:space="preserve"> (100 mg/dienā)</w:t>
      </w:r>
      <w:r>
        <w:rPr>
          <w:lang w:val="lv-LV"/>
        </w:rPr>
        <w:t>, kas pēc vienas nedēļas jāpalielina līdz sākotnējai terapeitiskajai devai 100 mg divas reizes dienā</w:t>
      </w:r>
      <w:r w:rsidR="00191190">
        <w:rPr>
          <w:lang w:val="lv-LV"/>
        </w:rPr>
        <w:t xml:space="preserve"> (200 mg/dienā)</w:t>
      </w:r>
      <w:r>
        <w:rPr>
          <w:lang w:val="lv-LV"/>
        </w:rPr>
        <w:t>.</w:t>
      </w:r>
    </w:p>
    <w:p w14:paraId="1795BC32" w14:textId="0412E560"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r>
        <w:rPr>
          <w:lang w:val="lv-LV"/>
        </w:rPr>
        <w:lastRenderedPageBreak/>
        <w:t>Lakozamīda lietošanu var uzsākt arī ar 100 mg divas reizes dienā</w:t>
      </w:r>
      <w:r w:rsidR="00191190">
        <w:rPr>
          <w:lang w:val="lv-LV"/>
        </w:rPr>
        <w:t xml:space="preserve"> (200 mg/dienā)</w:t>
      </w:r>
      <w:r>
        <w:rPr>
          <w:lang w:val="lv-LV"/>
        </w:rPr>
        <w:t>, pamatojoties uz ārsta izvērtējumu attiecībā uz nepieciešamo lēkmju samazināšanu un iespējamām blakusparādībām.</w:t>
      </w:r>
    </w:p>
    <w:p w14:paraId="66618462"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r>
        <w:rPr>
          <w:lang w:val="lv-LV"/>
        </w:rPr>
        <w:t>Atkarībā no atbildes reakcijas un panesamības uzturošo devu ik nedēļu var palielināt par 50 mg divas reizes dienā (100 mg/dienā) līdz maksimālajai ieteicamajai dienas devai 300 mg divas reizes dienā (600 mg/dienā).</w:t>
      </w:r>
    </w:p>
    <w:p w14:paraId="4620829C" w14:textId="0D4C6D30"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r>
        <w:rPr>
          <w:lang w:val="lv-LV"/>
        </w:rPr>
        <w:t>Pacientiem, kuri sasnieguši devu lielāku par </w:t>
      </w:r>
      <w:r w:rsidR="00191190">
        <w:rPr>
          <w:lang w:val="lv-LV"/>
        </w:rPr>
        <w:t>200 mg divas reizes dienā (</w:t>
      </w:r>
      <w:r>
        <w:rPr>
          <w:lang w:val="lv-LV"/>
        </w:rPr>
        <w:t>400 mg/dienā</w:t>
      </w:r>
      <w:r w:rsidR="00057C80">
        <w:rPr>
          <w:lang w:val="lv-LV"/>
        </w:rPr>
        <w:t>)</w:t>
      </w:r>
      <w:r>
        <w:rPr>
          <w:lang w:val="lv-LV"/>
        </w:rPr>
        <w:t xml:space="preserve"> un kuriem nepieciešamas papildu pretepilepsijas zāles, ir jālieto devas, kas tiek rekomendētas papildu terapijai.</w:t>
      </w:r>
    </w:p>
    <w:p w14:paraId="683F80CC"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p>
    <w:p w14:paraId="673D020D"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i/>
          <w:lang w:val="lv-LV"/>
        </w:rPr>
      </w:pPr>
      <w:r>
        <w:rPr>
          <w:i/>
          <w:lang w:val="lv-LV"/>
        </w:rPr>
        <w:t>Papildu terapija (parciālu krampju vai primāru ģeneralizētu toniski klonisku krampju ārstēšanā)</w:t>
      </w:r>
    </w:p>
    <w:p w14:paraId="2A8494CD" w14:textId="4B62360D"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r>
        <w:rPr>
          <w:lang w:val="lv-LV"/>
        </w:rPr>
        <w:t>Ieteicamā sākumdeva ir 50 mg divas reizes dienā</w:t>
      </w:r>
      <w:r w:rsidR="00057C80">
        <w:rPr>
          <w:lang w:val="lv-LV"/>
        </w:rPr>
        <w:t xml:space="preserve"> (100 mg/dienā)</w:t>
      </w:r>
      <w:r>
        <w:rPr>
          <w:lang w:val="lv-LV"/>
        </w:rPr>
        <w:t>, kas pēc vienas nedēļas jāpalielina līdz sākotnējai terapeitiskajai devai 100 mg divas reizes dienā</w:t>
      </w:r>
      <w:r w:rsidR="00057C80">
        <w:rPr>
          <w:lang w:val="lv-LV"/>
        </w:rPr>
        <w:t xml:space="preserve"> (200 mg/dienā)</w:t>
      </w:r>
      <w:r>
        <w:rPr>
          <w:lang w:val="lv-LV"/>
        </w:rPr>
        <w:t>.</w:t>
      </w:r>
    </w:p>
    <w:p w14:paraId="3B4D3B6A" w14:textId="322BE820"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r>
        <w:rPr>
          <w:lang w:val="lv-LV"/>
        </w:rPr>
        <w:t>Atkarībā no atbildes reakcijas un panesmības, uzturošo devu var turpināt palielināt ik nedēļu par 50 mg divas reizes dienā (100 mg/dienā), līdz maksimālajai ieteicamajai dienas deva </w:t>
      </w:r>
      <w:r w:rsidR="00057C80">
        <w:rPr>
          <w:lang w:val="lv-LV"/>
        </w:rPr>
        <w:t>200 mg divas reies dienā (</w:t>
      </w:r>
      <w:r>
        <w:rPr>
          <w:lang w:val="lv-LV"/>
        </w:rPr>
        <w:t>400 mg</w:t>
      </w:r>
      <w:r w:rsidR="00057C80">
        <w:rPr>
          <w:lang w:val="lv-LV"/>
        </w:rPr>
        <w:t>/</w:t>
      </w:r>
      <w:r>
        <w:rPr>
          <w:lang w:val="lv-LV"/>
        </w:rPr>
        <w:t xml:space="preserve"> dienā).</w:t>
      </w:r>
    </w:p>
    <w:p w14:paraId="1CED1B2A"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p>
    <w:p w14:paraId="678F58F1" w14:textId="77777777" w:rsidR="00EF435F" w:rsidRDefault="00EF435F" w:rsidP="00EF435F">
      <w:pPr>
        <w:tabs>
          <w:tab w:val="clear" w:pos="567"/>
        </w:tabs>
        <w:spacing w:line="240" w:lineRule="auto"/>
        <w:rPr>
          <w:i/>
          <w:u w:val="single"/>
          <w:lang w:val="lv-LV"/>
        </w:rPr>
      </w:pPr>
      <w:r>
        <w:rPr>
          <w:i/>
          <w:u w:val="single"/>
          <w:lang w:val="lv-LV"/>
        </w:rPr>
        <w:t>Bērni no 2 gadu vecuma un pusaudži ar ķermeņa masu mazāku par 50 kg</w:t>
      </w:r>
    </w:p>
    <w:p w14:paraId="015409B2" w14:textId="77777777" w:rsidR="00EF435F" w:rsidRDefault="00EF435F" w:rsidP="00EF435F">
      <w:pPr>
        <w:tabs>
          <w:tab w:val="clear" w:pos="567"/>
        </w:tabs>
        <w:spacing w:line="240" w:lineRule="auto"/>
        <w:rPr>
          <w:lang w:val="lv-LV"/>
        </w:rPr>
      </w:pPr>
    </w:p>
    <w:p w14:paraId="1004939C" w14:textId="77777777" w:rsidR="00EF435F" w:rsidRDefault="00EF435F" w:rsidP="00EF435F">
      <w:pPr>
        <w:tabs>
          <w:tab w:val="clear" w:pos="567"/>
        </w:tabs>
        <w:spacing w:line="240" w:lineRule="auto"/>
        <w:rPr>
          <w:lang w:val="lv-LV"/>
        </w:rPr>
      </w:pPr>
      <w:r>
        <w:rPr>
          <w:lang w:val="lv-LV"/>
        </w:rPr>
        <w:t>Deva aprēķināma ņemot vērā ķermeņa masu.</w:t>
      </w:r>
    </w:p>
    <w:p w14:paraId="1A9F8604" w14:textId="77777777" w:rsidR="00EF435F" w:rsidRDefault="00EF435F" w:rsidP="00EF435F">
      <w:pPr>
        <w:tabs>
          <w:tab w:val="clear" w:pos="567"/>
        </w:tabs>
        <w:spacing w:line="240" w:lineRule="auto"/>
        <w:rPr>
          <w:lang w:val="lv-LV"/>
        </w:rPr>
      </w:pPr>
    </w:p>
    <w:p w14:paraId="74E50B39" w14:textId="77777777" w:rsidR="00EF435F" w:rsidRDefault="00EF435F" w:rsidP="00EF435F">
      <w:pPr>
        <w:tabs>
          <w:tab w:val="clear" w:pos="567"/>
        </w:tabs>
        <w:spacing w:line="240" w:lineRule="auto"/>
        <w:rPr>
          <w:i/>
          <w:lang w:val="lv-LV"/>
        </w:rPr>
      </w:pPr>
      <w:r>
        <w:rPr>
          <w:i/>
          <w:lang w:val="lv-LV"/>
        </w:rPr>
        <w:t>Monoterapija (parciālu krampju ārstēšanā)</w:t>
      </w:r>
    </w:p>
    <w:p w14:paraId="11EC8202" w14:textId="77777777" w:rsidR="00EF435F" w:rsidRDefault="00EF435F" w:rsidP="00EF435F">
      <w:pPr>
        <w:pStyle w:val="C-BodyText"/>
        <w:spacing w:before="0" w:after="0" w:line="240" w:lineRule="auto"/>
        <w:rPr>
          <w:color w:val="000000"/>
          <w:sz w:val="22"/>
          <w:szCs w:val="22"/>
          <w:lang w:val="lv-LV"/>
        </w:rPr>
      </w:pPr>
      <w:r>
        <w:rPr>
          <w:color w:val="000000"/>
          <w:sz w:val="22"/>
          <w:szCs w:val="22"/>
          <w:lang w:val="lv-LV"/>
        </w:rPr>
        <w:t xml:space="preserve">Ieteicamā sākumdeva ir 1 mg/ kg divas reizes dienā (2 mg/kg/dienā), </w:t>
      </w:r>
      <w:r>
        <w:rPr>
          <w:sz w:val="22"/>
          <w:szCs w:val="22"/>
          <w:lang w:val="lv-LV"/>
        </w:rPr>
        <w:t>kas pēc vienas nedēļas jāpalielina līdz sākotnējai terapeitiskajai devai 2 mg/kg divas reizes dienā (4 mg/kg/dienā)</w:t>
      </w:r>
      <w:r>
        <w:rPr>
          <w:color w:val="000000"/>
          <w:sz w:val="22"/>
          <w:szCs w:val="22"/>
          <w:lang w:val="lv-LV"/>
        </w:rPr>
        <w:t>.</w:t>
      </w:r>
    </w:p>
    <w:p w14:paraId="39443F00" w14:textId="77777777" w:rsidR="00EF435F" w:rsidRDefault="00EF435F" w:rsidP="00EF435F">
      <w:pPr>
        <w:tabs>
          <w:tab w:val="clear" w:pos="567"/>
        </w:tabs>
        <w:spacing w:line="240" w:lineRule="auto"/>
        <w:rPr>
          <w:lang w:val="lv-LV"/>
        </w:rPr>
      </w:pPr>
      <w:r>
        <w:rPr>
          <w:lang w:val="lv-LV"/>
        </w:rPr>
        <w:t>Atkarībā no atbildes reakcijas un panesamības uzturošo devu var turpināt palielināt ik nedēļu par 1 mg/kg divas reizes dienā (2 mg/kg/dienā). Deva pakāpeniski jāpalielina, līdz sasniegta optimālā atbildes reakcija. Jālieto zemākā efektīvā deva.  Bērniem ar ķermeņa masu  no 10 kg līdz  mazāk nekā 40 kg ieteicamā maksimālā deva ir līdz 6 mg/kg divas reizes dienā (12 mg/kg/dienā). Bērniem ar ķermeņa masu sākot no 40 kg līdz mazāk nekā 50 kg ieteicamā maksimālā deva ir 5 mg/kg divas reizes dienā (10 mg/kg/dienā).</w:t>
      </w:r>
    </w:p>
    <w:p w14:paraId="6083F326" w14:textId="77777777" w:rsidR="00EF435F" w:rsidRDefault="00EF435F" w:rsidP="00694F0D">
      <w:pPr>
        <w:tabs>
          <w:tab w:val="left" w:pos="0"/>
          <w:tab w:val="left" w:pos="450"/>
          <w:tab w:val="left" w:pos="720"/>
          <w:tab w:val="left" w:pos="1080"/>
          <w:tab w:val="left" w:pos="1260"/>
          <w:tab w:val="left" w:pos="1530"/>
          <w:tab w:val="left" w:pos="2880"/>
        </w:tabs>
        <w:spacing w:line="240" w:lineRule="auto"/>
        <w:rPr>
          <w:lang w:val="lv-LV"/>
        </w:rPr>
      </w:pPr>
    </w:p>
    <w:p w14:paraId="3F38E19F" w14:textId="77777777" w:rsidR="00797EF6" w:rsidRDefault="00797EF6" w:rsidP="00797EF6">
      <w:pPr>
        <w:spacing w:line="240" w:lineRule="auto"/>
        <w:rPr>
          <w:color w:val="000000"/>
          <w:lang w:val="lv-LV"/>
        </w:rPr>
      </w:pPr>
      <w:r>
        <w:rPr>
          <w:color w:val="000000"/>
          <w:lang w:val="lv-LV"/>
        </w:rPr>
        <w:t>Tālāk norādītajās tabulās sniegti šķīduma infūzijām tilpuma piemēri vienā lietošanas reizē atkarībā no nozīmētās devas un ķermeņa masas. Precīzs šķīduma infūzijām tilpums jāaprēķina atbilstoši precīzai bērna ķermeņa masai.</w:t>
      </w:r>
    </w:p>
    <w:p w14:paraId="0434670C" w14:textId="77777777" w:rsidR="00797EF6" w:rsidRDefault="00797EF6" w:rsidP="00797EF6">
      <w:pPr>
        <w:spacing w:line="240" w:lineRule="auto"/>
        <w:rPr>
          <w:color w:val="000000"/>
          <w:lang w:val="lv-LV"/>
        </w:rPr>
      </w:pPr>
    </w:p>
    <w:p w14:paraId="6961DDB8" w14:textId="77777777" w:rsidR="00797EF6" w:rsidRDefault="00797EF6" w:rsidP="00797EF6">
      <w:pPr>
        <w:keepNext/>
        <w:spacing w:line="240" w:lineRule="auto"/>
        <w:rPr>
          <w:lang w:val="lv-LV"/>
        </w:rPr>
      </w:pPr>
      <w:r>
        <w:rPr>
          <w:lang w:val="lv-LV"/>
        </w:rPr>
        <w:t xml:space="preserve">Monoterapijas devas parciālu krampju ārstēšanā, kas </w:t>
      </w:r>
      <w:r>
        <w:rPr>
          <w:b/>
          <w:lang w:val="lv-LV"/>
        </w:rPr>
        <w:t>jālieto divas reizes dienā</w:t>
      </w:r>
      <w:r>
        <w:rPr>
          <w:lang w:val="lv-LV"/>
        </w:rPr>
        <w:t xml:space="preserve"> bērniem, sākot no 2 gadu vecuma un </w:t>
      </w:r>
      <w:r>
        <w:rPr>
          <w:b/>
          <w:lang w:val="lv-LV"/>
        </w:rPr>
        <w:t>ar ķermeņa masu no 10 kg līdz  mazākai nekā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276"/>
        <w:gridCol w:w="1161"/>
        <w:gridCol w:w="1161"/>
        <w:gridCol w:w="1161"/>
        <w:gridCol w:w="1161"/>
        <w:gridCol w:w="1616"/>
      </w:tblGrid>
      <w:tr w:rsidR="00797EF6" w:rsidRPr="00FA4946" w14:paraId="39A8EE77" w14:textId="77777777" w:rsidTr="00A31CF7">
        <w:trPr>
          <w:trHeight w:val="710"/>
        </w:trPr>
        <w:tc>
          <w:tcPr>
            <w:tcW w:w="1525" w:type="dxa"/>
            <w:shd w:val="clear" w:color="auto" w:fill="auto"/>
          </w:tcPr>
          <w:p w14:paraId="6A83DC0B" w14:textId="77777777" w:rsidR="00797EF6" w:rsidRDefault="00797EF6" w:rsidP="00A31CF7">
            <w:pPr>
              <w:keepNext/>
              <w:spacing w:line="240" w:lineRule="auto"/>
              <w:rPr>
                <w:lang w:val="lv-LV"/>
              </w:rPr>
            </w:pPr>
            <w:r>
              <w:rPr>
                <w:lang w:val="lv-LV"/>
              </w:rPr>
              <w:t>Nedēļa</w:t>
            </w:r>
          </w:p>
        </w:tc>
        <w:tc>
          <w:tcPr>
            <w:tcW w:w="1276" w:type="dxa"/>
            <w:shd w:val="clear" w:color="auto" w:fill="auto"/>
          </w:tcPr>
          <w:p w14:paraId="5F9D8A08" w14:textId="77777777" w:rsidR="00797EF6" w:rsidRDefault="00797EF6" w:rsidP="00A31CF7">
            <w:pPr>
              <w:keepNext/>
              <w:spacing w:line="240" w:lineRule="auto"/>
              <w:rPr>
                <w:lang w:val="lv-LV"/>
              </w:rPr>
            </w:pPr>
            <w:r>
              <w:rPr>
                <w:lang w:val="lv-LV"/>
              </w:rPr>
              <w:t>1.nedēļa</w:t>
            </w:r>
          </w:p>
        </w:tc>
        <w:tc>
          <w:tcPr>
            <w:tcW w:w="1161" w:type="dxa"/>
          </w:tcPr>
          <w:p w14:paraId="39C52E4C" w14:textId="77777777" w:rsidR="00797EF6" w:rsidRDefault="00797EF6" w:rsidP="00A31CF7">
            <w:pPr>
              <w:keepNext/>
              <w:spacing w:line="240" w:lineRule="auto"/>
              <w:rPr>
                <w:lang w:val="lv-LV"/>
              </w:rPr>
            </w:pPr>
            <w:r>
              <w:rPr>
                <w:lang w:val="lv-LV"/>
              </w:rPr>
              <w:t>2.nedēļa</w:t>
            </w:r>
          </w:p>
        </w:tc>
        <w:tc>
          <w:tcPr>
            <w:tcW w:w="1161" w:type="dxa"/>
          </w:tcPr>
          <w:p w14:paraId="5C8DE7D5" w14:textId="77777777" w:rsidR="00797EF6" w:rsidRDefault="00797EF6" w:rsidP="00A31CF7">
            <w:pPr>
              <w:keepNext/>
              <w:spacing w:line="240" w:lineRule="auto"/>
              <w:rPr>
                <w:lang w:val="lv-LV"/>
              </w:rPr>
            </w:pPr>
            <w:r>
              <w:rPr>
                <w:lang w:val="lv-LV"/>
              </w:rPr>
              <w:t>3.nedēļa</w:t>
            </w:r>
          </w:p>
        </w:tc>
        <w:tc>
          <w:tcPr>
            <w:tcW w:w="1161" w:type="dxa"/>
          </w:tcPr>
          <w:p w14:paraId="4B03C87F" w14:textId="77777777" w:rsidR="00797EF6" w:rsidRDefault="00797EF6" w:rsidP="00A31CF7">
            <w:pPr>
              <w:keepNext/>
              <w:spacing w:line="240" w:lineRule="auto"/>
              <w:rPr>
                <w:lang w:val="lv-LV"/>
              </w:rPr>
            </w:pPr>
            <w:r>
              <w:rPr>
                <w:lang w:val="lv-LV"/>
              </w:rPr>
              <w:t>4.nedēļa</w:t>
            </w:r>
          </w:p>
        </w:tc>
        <w:tc>
          <w:tcPr>
            <w:tcW w:w="1161" w:type="dxa"/>
          </w:tcPr>
          <w:p w14:paraId="6B2F7C1D" w14:textId="77777777" w:rsidR="00797EF6" w:rsidRDefault="00797EF6" w:rsidP="00A31CF7">
            <w:pPr>
              <w:keepNext/>
              <w:spacing w:line="240" w:lineRule="auto"/>
              <w:rPr>
                <w:lang w:val="lv-LV"/>
              </w:rPr>
            </w:pPr>
            <w:r>
              <w:rPr>
                <w:lang w:val="lv-LV"/>
              </w:rPr>
              <w:t>5.nedēļa</w:t>
            </w:r>
          </w:p>
        </w:tc>
        <w:tc>
          <w:tcPr>
            <w:tcW w:w="1616" w:type="dxa"/>
            <w:shd w:val="clear" w:color="auto" w:fill="auto"/>
          </w:tcPr>
          <w:p w14:paraId="17B9456C" w14:textId="77777777" w:rsidR="00797EF6" w:rsidRDefault="00797EF6" w:rsidP="00A31CF7">
            <w:pPr>
              <w:keepNext/>
              <w:spacing w:line="240" w:lineRule="auto"/>
              <w:rPr>
                <w:lang w:val="lv-LV"/>
              </w:rPr>
            </w:pPr>
            <w:r>
              <w:rPr>
                <w:lang w:val="lv-LV"/>
              </w:rPr>
              <w:t>6.nedēļa</w:t>
            </w:r>
          </w:p>
        </w:tc>
      </w:tr>
      <w:tr w:rsidR="00797EF6" w:rsidRPr="00FA4946" w14:paraId="28DD8D8B" w14:textId="77777777" w:rsidTr="00A31CF7">
        <w:trPr>
          <w:trHeight w:val="710"/>
        </w:trPr>
        <w:tc>
          <w:tcPr>
            <w:tcW w:w="1525" w:type="dxa"/>
            <w:shd w:val="clear" w:color="auto" w:fill="auto"/>
          </w:tcPr>
          <w:p w14:paraId="20D127D8" w14:textId="77777777" w:rsidR="00797EF6" w:rsidRDefault="00797EF6" w:rsidP="00A31CF7">
            <w:pPr>
              <w:keepNext/>
              <w:spacing w:line="240" w:lineRule="auto"/>
              <w:rPr>
                <w:lang w:val="lv-LV"/>
              </w:rPr>
            </w:pPr>
            <w:r>
              <w:rPr>
                <w:lang w:val="lv-LV"/>
              </w:rPr>
              <w:t>Nozīmētā deva</w:t>
            </w:r>
          </w:p>
        </w:tc>
        <w:tc>
          <w:tcPr>
            <w:tcW w:w="1276" w:type="dxa"/>
            <w:shd w:val="clear" w:color="auto" w:fill="auto"/>
          </w:tcPr>
          <w:p w14:paraId="12F2506E" w14:textId="77777777" w:rsidR="00797EF6" w:rsidRDefault="00797EF6" w:rsidP="00A31CF7">
            <w:pPr>
              <w:keepNext/>
              <w:spacing w:line="240" w:lineRule="auto"/>
              <w:rPr>
                <w:lang w:val="lv-LV"/>
              </w:rPr>
            </w:pPr>
            <w:r>
              <w:rPr>
                <w:lang w:val="lv-LV"/>
              </w:rPr>
              <w:t>0,1 ml/kg</w:t>
            </w:r>
          </w:p>
          <w:p w14:paraId="75043FF5" w14:textId="77777777" w:rsidR="00797EF6" w:rsidRDefault="00797EF6" w:rsidP="00A31CF7">
            <w:pPr>
              <w:keepNext/>
              <w:spacing w:line="240" w:lineRule="auto"/>
              <w:rPr>
                <w:lang w:val="lv-LV"/>
              </w:rPr>
            </w:pPr>
            <w:r>
              <w:rPr>
                <w:lang w:val="lv-LV"/>
              </w:rPr>
              <w:t>(1 mg/kg)</w:t>
            </w:r>
          </w:p>
          <w:p w14:paraId="3F169C74" w14:textId="77777777" w:rsidR="00797EF6" w:rsidRDefault="00797EF6" w:rsidP="00A31CF7">
            <w:pPr>
              <w:keepNext/>
              <w:spacing w:line="240" w:lineRule="auto"/>
              <w:rPr>
                <w:lang w:val="lv-LV"/>
              </w:rPr>
            </w:pPr>
            <w:r>
              <w:rPr>
                <w:lang w:val="lv-LV"/>
              </w:rPr>
              <w:t>Sākumdeva</w:t>
            </w:r>
          </w:p>
        </w:tc>
        <w:tc>
          <w:tcPr>
            <w:tcW w:w="1161" w:type="dxa"/>
          </w:tcPr>
          <w:p w14:paraId="617CF11F" w14:textId="77777777" w:rsidR="00797EF6" w:rsidRDefault="00797EF6" w:rsidP="00A31CF7">
            <w:pPr>
              <w:keepNext/>
              <w:spacing w:line="240" w:lineRule="auto"/>
              <w:rPr>
                <w:lang w:val="lv-LV"/>
              </w:rPr>
            </w:pPr>
            <w:r>
              <w:rPr>
                <w:lang w:val="lv-LV"/>
              </w:rPr>
              <w:t xml:space="preserve">0,2 ml/kg </w:t>
            </w:r>
          </w:p>
          <w:p w14:paraId="113B0A15" w14:textId="77777777" w:rsidR="00797EF6" w:rsidRDefault="00797EF6" w:rsidP="00A31CF7">
            <w:pPr>
              <w:keepNext/>
              <w:spacing w:line="240" w:lineRule="auto"/>
              <w:rPr>
                <w:lang w:val="lv-LV"/>
              </w:rPr>
            </w:pPr>
            <w:r>
              <w:rPr>
                <w:lang w:val="lv-LV"/>
              </w:rPr>
              <w:t>(2 mg/kg)</w:t>
            </w:r>
          </w:p>
          <w:p w14:paraId="20FE769C" w14:textId="77777777" w:rsidR="00797EF6" w:rsidRDefault="00797EF6" w:rsidP="00A31CF7">
            <w:pPr>
              <w:pStyle w:val="Date"/>
              <w:keepNext/>
              <w:rPr>
                <w:lang w:val="lv-LV"/>
              </w:rPr>
            </w:pPr>
          </w:p>
        </w:tc>
        <w:tc>
          <w:tcPr>
            <w:tcW w:w="1161" w:type="dxa"/>
          </w:tcPr>
          <w:p w14:paraId="5D19143D" w14:textId="77777777" w:rsidR="00797EF6" w:rsidRDefault="00797EF6" w:rsidP="00A31CF7">
            <w:pPr>
              <w:keepNext/>
              <w:spacing w:line="240" w:lineRule="auto"/>
              <w:rPr>
                <w:lang w:val="lv-LV"/>
              </w:rPr>
            </w:pPr>
            <w:r>
              <w:rPr>
                <w:lang w:val="lv-LV"/>
              </w:rPr>
              <w:t>0,3 ml/kg</w:t>
            </w:r>
          </w:p>
          <w:p w14:paraId="262A52A3" w14:textId="77777777" w:rsidR="00797EF6" w:rsidRDefault="00797EF6" w:rsidP="00A31CF7">
            <w:pPr>
              <w:pStyle w:val="Date"/>
              <w:keepNext/>
              <w:rPr>
                <w:lang w:val="lv-LV"/>
              </w:rPr>
            </w:pPr>
            <w:r>
              <w:rPr>
                <w:lang w:val="lv-LV"/>
              </w:rPr>
              <w:t>(3 mg/kg)</w:t>
            </w:r>
          </w:p>
        </w:tc>
        <w:tc>
          <w:tcPr>
            <w:tcW w:w="1161" w:type="dxa"/>
          </w:tcPr>
          <w:p w14:paraId="40B0EEF6" w14:textId="77777777" w:rsidR="00797EF6" w:rsidRDefault="00797EF6" w:rsidP="00A31CF7">
            <w:pPr>
              <w:keepNext/>
              <w:spacing w:line="240" w:lineRule="auto"/>
              <w:rPr>
                <w:lang w:val="lv-LV"/>
              </w:rPr>
            </w:pPr>
            <w:r>
              <w:rPr>
                <w:lang w:val="lv-LV"/>
              </w:rPr>
              <w:t>0,4 ml/kg</w:t>
            </w:r>
          </w:p>
          <w:p w14:paraId="5ECC3299" w14:textId="77777777" w:rsidR="00797EF6" w:rsidRDefault="00797EF6" w:rsidP="00A31CF7">
            <w:pPr>
              <w:pStyle w:val="Date"/>
              <w:keepNext/>
              <w:rPr>
                <w:lang w:val="lv-LV"/>
              </w:rPr>
            </w:pPr>
            <w:r>
              <w:rPr>
                <w:lang w:val="lv-LV"/>
              </w:rPr>
              <w:t>(4 mg/kg)</w:t>
            </w:r>
          </w:p>
        </w:tc>
        <w:tc>
          <w:tcPr>
            <w:tcW w:w="1161" w:type="dxa"/>
          </w:tcPr>
          <w:p w14:paraId="5ABE129D" w14:textId="77777777" w:rsidR="00797EF6" w:rsidRDefault="00797EF6" w:rsidP="00A31CF7">
            <w:pPr>
              <w:keepNext/>
              <w:spacing w:line="240" w:lineRule="auto"/>
              <w:rPr>
                <w:lang w:val="lv-LV"/>
              </w:rPr>
            </w:pPr>
            <w:r>
              <w:rPr>
                <w:lang w:val="lv-LV"/>
              </w:rPr>
              <w:t>0,5 ml/kg</w:t>
            </w:r>
          </w:p>
          <w:p w14:paraId="48DCF49D" w14:textId="77777777" w:rsidR="00797EF6" w:rsidRDefault="00797EF6" w:rsidP="00A31CF7">
            <w:pPr>
              <w:pStyle w:val="Date"/>
              <w:keepNext/>
              <w:rPr>
                <w:lang w:val="lv-LV"/>
              </w:rPr>
            </w:pPr>
            <w:r>
              <w:rPr>
                <w:lang w:val="lv-LV"/>
              </w:rPr>
              <w:t>(5 mg/kg)</w:t>
            </w:r>
          </w:p>
        </w:tc>
        <w:tc>
          <w:tcPr>
            <w:tcW w:w="1616" w:type="dxa"/>
            <w:shd w:val="clear" w:color="auto" w:fill="auto"/>
          </w:tcPr>
          <w:p w14:paraId="5FA1143C" w14:textId="77777777" w:rsidR="00797EF6" w:rsidRDefault="00797EF6" w:rsidP="00A31CF7">
            <w:pPr>
              <w:keepNext/>
              <w:spacing w:line="240" w:lineRule="auto"/>
              <w:rPr>
                <w:lang w:val="lv-LV"/>
              </w:rPr>
            </w:pPr>
            <w:r>
              <w:rPr>
                <w:lang w:val="lv-LV"/>
              </w:rPr>
              <w:t>0,6 ml/kg</w:t>
            </w:r>
          </w:p>
          <w:p w14:paraId="41921C89" w14:textId="77777777" w:rsidR="00797EF6" w:rsidRDefault="00797EF6" w:rsidP="00A31CF7">
            <w:pPr>
              <w:keepNext/>
              <w:spacing w:line="240" w:lineRule="auto"/>
              <w:rPr>
                <w:lang w:val="lv-LV"/>
              </w:rPr>
            </w:pPr>
            <w:r>
              <w:rPr>
                <w:lang w:val="lv-LV"/>
              </w:rPr>
              <w:t>(6 mg/kg)</w:t>
            </w:r>
          </w:p>
          <w:p w14:paraId="1D5D8C56" w14:textId="77777777" w:rsidR="00797EF6" w:rsidRDefault="00797EF6" w:rsidP="00A31CF7">
            <w:pPr>
              <w:keepNext/>
              <w:spacing w:line="240" w:lineRule="auto"/>
              <w:rPr>
                <w:lang w:val="lv-LV"/>
              </w:rPr>
            </w:pPr>
            <w:r>
              <w:rPr>
                <w:lang w:val="lv-LV"/>
              </w:rPr>
              <w:t>Maksimālā ieteicamā deva</w:t>
            </w:r>
          </w:p>
        </w:tc>
      </w:tr>
      <w:tr w:rsidR="00797EF6" w14:paraId="6E8061C8" w14:textId="77777777" w:rsidTr="00A31CF7">
        <w:tc>
          <w:tcPr>
            <w:tcW w:w="1525" w:type="dxa"/>
            <w:shd w:val="clear" w:color="auto" w:fill="auto"/>
          </w:tcPr>
          <w:p w14:paraId="568BE037" w14:textId="77777777" w:rsidR="00797EF6" w:rsidRDefault="00797EF6" w:rsidP="00A31CF7">
            <w:pPr>
              <w:keepNext/>
              <w:spacing w:line="240" w:lineRule="auto"/>
              <w:rPr>
                <w:lang w:val="lv-LV"/>
              </w:rPr>
            </w:pPr>
            <w:r>
              <w:rPr>
                <w:lang w:val="lv-LV"/>
              </w:rPr>
              <w:t>Kermeņa masa</w:t>
            </w:r>
          </w:p>
        </w:tc>
        <w:tc>
          <w:tcPr>
            <w:tcW w:w="7536" w:type="dxa"/>
            <w:gridSpan w:val="6"/>
            <w:shd w:val="clear" w:color="auto" w:fill="auto"/>
          </w:tcPr>
          <w:p w14:paraId="4F258C33" w14:textId="77777777" w:rsidR="00797EF6" w:rsidRDefault="00797EF6" w:rsidP="00A31CF7">
            <w:pPr>
              <w:keepNext/>
              <w:spacing w:line="240" w:lineRule="auto"/>
              <w:jc w:val="center"/>
              <w:rPr>
                <w:lang w:val="lv-LV"/>
              </w:rPr>
            </w:pPr>
            <w:r>
              <w:rPr>
                <w:lang w:val="lv-LV"/>
              </w:rPr>
              <w:t>Ievadītais tilpums</w:t>
            </w:r>
          </w:p>
        </w:tc>
      </w:tr>
      <w:tr w:rsidR="00797EF6" w14:paraId="3263FD3C" w14:textId="77777777" w:rsidTr="00A31CF7">
        <w:tc>
          <w:tcPr>
            <w:tcW w:w="1525" w:type="dxa"/>
            <w:shd w:val="clear" w:color="auto" w:fill="auto"/>
          </w:tcPr>
          <w:p w14:paraId="4E342D04" w14:textId="77777777" w:rsidR="00797EF6" w:rsidRDefault="00797EF6" w:rsidP="00A31CF7">
            <w:pPr>
              <w:keepNext/>
              <w:spacing w:line="240" w:lineRule="auto"/>
              <w:rPr>
                <w:lang w:val="lv-LV"/>
              </w:rPr>
            </w:pPr>
            <w:r>
              <w:rPr>
                <w:lang w:val="lv-LV"/>
              </w:rPr>
              <w:t>10 kg</w:t>
            </w:r>
          </w:p>
        </w:tc>
        <w:tc>
          <w:tcPr>
            <w:tcW w:w="1276" w:type="dxa"/>
            <w:shd w:val="clear" w:color="auto" w:fill="auto"/>
          </w:tcPr>
          <w:p w14:paraId="42AFD9EE" w14:textId="77777777" w:rsidR="00797EF6" w:rsidRDefault="00797EF6" w:rsidP="00A31CF7">
            <w:pPr>
              <w:keepNext/>
              <w:spacing w:line="240" w:lineRule="auto"/>
              <w:rPr>
                <w:lang w:val="lv-LV"/>
              </w:rPr>
            </w:pPr>
            <w:r>
              <w:rPr>
                <w:lang w:val="lv-LV"/>
              </w:rPr>
              <w:t xml:space="preserve">1 ml </w:t>
            </w:r>
          </w:p>
          <w:p w14:paraId="6F485361" w14:textId="77777777" w:rsidR="00797EF6" w:rsidRDefault="00797EF6" w:rsidP="00A31CF7">
            <w:pPr>
              <w:keepNext/>
              <w:spacing w:line="240" w:lineRule="auto"/>
              <w:rPr>
                <w:lang w:val="lv-LV"/>
              </w:rPr>
            </w:pPr>
            <w:r>
              <w:rPr>
                <w:lang w:val="lv-LV"/>
              </w:rPr>
              <w:t>(10 mg)</w:t>
            </w:r>
          </w:p>
        </w:tc>
        <w:tc>
          <w:tcPr>
            <w:tcW w:w="1161" w:type="dxa"/>
          </w:tcPr>
          <w:p w14:paraId="44B39ADC" w14:textId="77777777" w:rsidR="00797EF6" w:rsidRDefault="00797EF6" w:rsidP="00A31CF7">
            <w:pPr>
              <w:keepNext/>
              <w:spacing w:line="240" w:lineRule="auto"/>
              <w:rPr>
                <w:lang w:val="lv-LV"/>
              </w:rPr>
            </w:pPr>
            <w:r>
              <w:rPr>
                <w:lang w:val="lv-LV"/>
              </w:rPr>
              <w:t xml:space="preserve">2 ml </w:t>
            </w:r>
          </w:p>
          <w:p w14:paraId="3948D60B" w14:textId="77777777" w:rsidR="00797EF6" w:rsidRDefault="00797EF6" w:rsidP="00A31CF7">
            <w:pPr>
              <w:keepNext/>
              <w:spacing w:line="240" w:lineRule="auto"/>
              <w:rPr>
                <w:lang w:val="lv-LV"/>
              </w:rPr>
            </w:pPr>
            <w:r>
              <w:rPr>
                <w:lang w:val="lv-LV"/>
              </w:rPr>
              <w:t>(20 mg)</w:t>
            </w:r>
          </w:p>
        </w:tc>
        <w:tc>
          <w:tcPr>
            <w:tcW w:w="1161" w:type="dxa"/>
          </w:tcPr>
          <w:p w14:paraId="3A4841F5" w14:textId="77777777" w:rsidR="00797EF6" w:rsidRDefault="00797EF6" w:rsidP="00A31CF7">
            <w:pPr>
              <w:keepNext/>
              <w:spacing w:line="240" w:lineRule="auto"/>
              <w:rPr>
                <w:lang w:val="lv-LV"/>
              </w:rPr>
            </w:pPr>
            <w:r>
              <w:rPr>
                <w:lang w:val="lv-LV"/>
              </w:rPr>
              <w:t xml:space="preserve">3 ml </w:t>
            </w:r>
          </w:p>
          <w:p w14:paraId="0117254E" w14:textId="77777777" w:rsidR="00797EF6" w:rsidRDefault="00797EF6" w:rsidP="00A31CF7">
            <w:pPr>
              <w:keepNext/>
              <w:spacing w:line="240" w:lineRule="auto"/>
              <w:rPr>
                <w:lang w:val="lv-LV"/>
              </w:rPr>
            </w:pPr>
            <w:r>
              <w:rPr>
                <w:lang w:val="lv-LV"/>
              </w:rPr>
              <w:t>(30 mg)</w:t>
            </w:r>
          </w:p>
        </w:tc>
        <w:tc>
          <w:tcPr>
            <w:tcW w:w="1161" w:type="dxa"/>
          </w:tcPr>
          <w:p w14:paraId="6FFED7E2" w14:textId="77777777" w:rsidR="00797EF6" w:rsidRDefault="00797EF6" w:rsidP="00A31CF7">
            <w:pPr>
              <w:keepNext/>
              <w:spacing w:line="240" w:lineRule="auto"/>
              <w:rPr>
                <w:lang w:val="lv-LV"/>
              </w:rPr>
            </w:pPr>
            <w:r>
              <w:rPr>
                <w:lang w:val="lv-LV"/>
              </w:rPr>
              <w:t xml:space="preserve">4 ml </w:t>
            </w:r>
          </w:p>
          <w:p w14:paraId="1EACDBEF" w14:textId="77777777" w:rsidR="00797EF6" w:rsidRDefault="00797EF6" w:rsidP="00A31CF7">
            <w:pPr>
              <w:keepNext/>
              <w:spacing w:line="240" w:lineRule="auto"/>
              <w:rPr>
                <w:lang w:val="lv-LV"/>
              </w:rPr>
            </w:pPr>
            <w:r>
              <w:rPr>
                <w:lang w:val="lv-LV"/>
              </w:rPr>
              <w:t>(40 mg)</w:t>
            </w:r>
          </w:p>
        </w:tc>
        <w:tc>
          <w:tcPr>
            <w:tcW w:w="1161" w:type="dxa"/>
          </w:tcPr>
          <w:p w14:paraId="687E3551" w14:textId="77777777" w:rsidR="00797EF6" w:rsidRDefault="00797EF6" w:rsidP="00A31CF7">
            <w:pPr>
              <w:keepNext/>
              <w:spacing w:line="240" w:lineRule="auto"/>
              <w:rPr>
                <w:lang w:val="lv-LV"/>
              </w:rPr>
            </w:pPr>
            <w:r>
              <w:rPr>
                <w:lang w:val="lv-LV"/>
              </w:rPr>
              <w:t xml:space="preserve">5 ml </w:t>
            </w:r>
          </w:p>
          <w:p w14:paraId="4CD047EE" w14:textId="77777777" w:rsidR="00797EF6" w:rsidRDefault="00797EF6" w:rsidP="00A31CF7">
            <w:pPr>
              <w:keepNext/>
              <w:spacing w:line="240" w:lineRule="auto"/>
              <w:rPr>
                <w:lang w:val="lv-LV"/>
              </w:rPr>
            </w:pPr>
            <w:r>
              <w:rPr>
                <w:lang w:val="lv-LV"/>
              </w:rPr>
              <w:t>(50 mg)</w:t>
            </w:r>
          </w:p>
        </w:tc>
        <w:tc>
          <w:tcPr>
            <w:tcW w:w="1616" w:type="dxa"/>
            <w:shd w:val="clear" w:color="auto" w:fill="auto"/>
          </w:tcPr>
          <w:p w14:paraId="6D6457B1" w14:textId="77777777" w:rsidR="00797EF6" w:rsidRDefault="00797EF6" w:rsidP="00A31CF7">
            <w:pPr>
              <w:keepNext/>
              <w:spacing w:line="240" w:lineRule="auto"/>
              <w:rPr>
                <w:lang w:val="lv-LV"/>
              </w:rPr>
            </w:pPr>
            <w:r>
              <w:rPr>
                <w:lang w:val="lv-LV"/>
              </w:rPr>
              <w:t xml:space="preserve">6 ml </w:t>
            </w:r>
          </w:p>
          <w:p w14:paraId="3D850029" w14:textId="77777777" w:rsidR="00797EF6" w:rsidRDefault="00797EF6" w:rsidP="00A31CF7">
            <w:pPr>
              <w:keepNext/>
              <w:spacing w:line="240" w:lineRule="auto"/>
              <w:rPr>
                <w:lang w:val="lv-LV"/>
              </w:rPr>
            </w:pPr>
            <w:r>
              <w:rPr>
                <w:lang w:val="lv-LV"/>
              </w:rPr>
              <w:t>(60 mg)</w:t>
            </w:r>
          </w:p>
        </w:tc>
      </w:tr>
      <w:tr w:rsidR="00797EF6" w14:paraId="2B8CB04A" w14:textId="77777777" w:rsidTr="00A31CF7">
        <w:tc>
          <w:tcPr>
            <w:tcW w:w="1525" w:type="dxa"/>
            <w:shd w:val="clear" w:color="auto" w:fill="auto"/>
          </w:tcPr>
          <w:p w14:paraId="40F6C68E" w14:textId="77777777" w:rsidR="00797EF6" w:rsidRDefault="00797EF6" w:rsidP="00A31CF7">
            <w:pPr>
              <w:spacing w:line="240" w:lineRule="auto"/>
              <w:rPr>
                <w:lang w:val="lv-LV"/>
              </w:rPr>
            </w:pPr>
            <w:r>
              <w:rPr>
                <w:lang w:val="lv-LV"/>
              </w:rPr>
              <w:t>15 kg</w:t>
            </w:r>
          </w:p>
        </w:tc>
        <w:tc>
          <w:tcPr>
            <w:tcW w:w="1276" w:type="dxa"/>
            <w:shd w:val="clear" w:color="auto" w:fill="auto"/>
          </w:tcPr>
          <w:p w14:paraId="562C14AB" w14:textId="77777777" w:rsidR="00797EF6" w:rsidRDefault="00797EF6" w:rsidP="00A31CF7">
            <w:pPr>
              <w:spacing w:line="240" w:lineRule="auto"/>
              <w:rPr>
                <w:lang w:val="lv-LV"/>
              </w:rPr>
            </w:pPr>
            <w:r>
              <w:rPr>
                <w:lang w:val="lv-LV"/>
              </w:rPr>
              <w:t xml:space="preserve">1,5 ml </w:t>
            </w:r>
          </w:p>
          <w:p w14:paraId="7421D137" w14:textId="77777777" w:rsidR="00797EF6" w:rsidRDefault="00797EF6" w:rsidP="00A31CF7">
            <w:pPr>
              <w:spacing w:line="240" w:lineRule="auto"/>
              <w:rPr>
                <w:lang w:val="lv-LV"/>
              </w:rPr>
            </w:pPr>
            <w:r>
              <w:rPr>
                <w:lang w:val="lv-LV"/>
              </w:rPr>
              <w:t>(15 mg)</w:t>
            </w:r>
          </w:p>
        </w:tc>
        <w:tc>
          <w:tcPr>
            <w:tcW w:w="1161" w:type="dxa"/>
          </w:tcPr>
          <w:p w14:paraId="506416CD" w14:textId="77777777" w:rsidR="00797EF6" w:rsidRDefault="00797EF6" w:rsidP="00A31CF7">
            <w:pPr>
              <w:spacing w:line="240" w:lineRule="auto"/>
              <w:rPr>
                <w:lang w:val="lv-LV"/>
              </w:rPr>
            </w:pPr>
            <w:r>
              <w:rPr>
                <w:lang w:val="lv-LV"/>
              </w:rPr>
              <w:t xml:space="preserve">3 ml </w:t>
            </w:r>
          </w:p>
          <w:p w14:paraId="2ACB9F00" w14:textId="77777777" w:rsidR="00797EF6" w:rsidRDefault="00797EF6" w:rsidP="00A31CF7">
            <w:pPr>
              <w:spacing w:line="240" w:lineRule="auto"/>
              <w:rPr>
                <w:lang w:val="lv-LV"/>
              </w:rPr>
            </w:pPr>
            <w:r>
              <w:rPr>
                <w:lang w:val="lv-LV"/>
              </w:rPr>
              <w:t>(30 mg)</w:t>
            </w:r>
          </w:p>
        </w:tc>
        <w:tc>
          <w:tcPr>
            <w:tcW w:w="1161" w:type="dxa"/>
          </w:tcPr>
          <w:p w14:paraId="609F8563" w14:textId="77777777" w:rsidR="00797EF6" w:rsidRDefault="00797EF6" w:rsidP="00A31CF7">
            <w:pPr>
              <w:spacing w:line="240" w:lineRule="auto"/>
              <w:rPr>
                <w:lang w:val="lv-LV"/>
              </w:rPr>
            </w:pPr>
            <w:r>
              <w:rPr>
                <w:lang w:val="lv-LV"/>
              </w:rPr>
              <w:t xml:space="preserve">4,5 ml </w:t>
            </w:r>
          </w:p>
          <w:p w14:paraId="62CCFE41" w14:textId="77777777" w:rsidR="00797EF6" w:rsidRDefault="00797EF6" w:rsidP="00A31CF7">
            <w:pPr>
              <w:spacing w:line="240" w:lineRule="auto"/>
              <w:rPr>
                <w:lang w:val="lv-LV"/>
              </w:rPr>
            </w:pPr>
            <w:r>
              <w:rPr>
                <w:lang w:val="lv-LV"/>
              </w:rPr>
              <w:t>(45 mg)</w:t>
            </w:r>
          </w:p>
        </w:tc>
        <w:tc>
          <w:tcPr>
            <w:tcW w:w="1161" w:type="dxa"/>
          </w:tcPr>
          <w:p w14:paraId="6D42F4E7" w14:textId="77777777" w:rsidR="00797EF6" w:rsidRDefault="00797EF6" w:rsidP="00A31CF7">
            <w:pPr>
              <w:spacing w:line="240" w:lineRule="auto"/>
              <w:rPr>
                <w:lang w:val="lv-LV"/>
              </w:rPr>
            </w:pPr>
            <w:r>
              <w:rPr>
                <w:lang w:val="lv-LV"/>
              </w:rPr>
              <w:t xml:space="preserve">6 ml </w:t>
            </w:r>
          </w:p>
          <w:p w14:paraId="3CBA3456" w14:textId="77777777" w:rsidR="00797EF6" w:rsidRDefault="00797EF6" w:rsidP="00A31CF7">
            <w:pPr>
              <w:spacing w:line="240" w:lineRule="auto"/>
              <w:rPr>
                <w:lang w:val="lv-LV"/>
              </w:rPr>
            </w:pPr>
            <w:r>
              <w:rPr>
                <w:lang w:val="lv-LV"/>
              </w:rPr>
              <w:t>(60 mg)</w:t>
            </w:r>
          </w:p>
        </w:tc>
        <w:tc>
          <w:tcPr>
            <w:tcW w:w="1161" w:type="dxa"/>
          </w:tcPr>
          <w:p w14:paraId="4E7688CE" w14:textId="77777777" w:rsidR="00797EF6" w:rsidRDefault="00797EF6" w:rsidP="00A31CF7">
            <w:pPr>
              <w:spacing w:line="240" w:lineRule="auto"/>
              <w:rPr>
                <w:lang w:val="lv-LV"/>
              </w:rPr>
            </w:pPr>
            <w:r>
              <w:rPr>
                <w:lang w:val="lv-LV"/>
              </w:rPr>
              <w:t xml:space="preserve">7,5 ml </w:t>
            </w:r>
          </w:p>
          <w:p w14:paraId="346B1E34" w14:textId="77777777" w:rsidR="00797EF6" w:rsidRDefault="00797EF6" w:rsidP="00A31CF7">
            <w:pPr>
              <w:spacing w:line="240" w:lineRule="auto"/>
              <w:rPr>
                <w:lang w:val="lv-LV"/>
              </w:rPr>
            </w:pPr>
            <w:r>
              <w:rPr>
                <w:lang w:val="lv-LV"/>
              </w:rPr>
              <w:t>(75 mg)</w:t>
            </w:r>
          </w:p>
        </w:tc>
        <w:tc>
          <w:tcPr>
            <w:tcW w:w="1616" w:type="dxa"/>
            <w:shd w:val="clear" w:color="auto" w:fill="auto"/>
          </w:tcPr>
          <w:p w14:paraId="0C7282CA" w14:textId="77777777" w:rsidR="00797EF6" w:rsidRDefault="00797EF6" w:rsidP="00A31CF7">
            <w:pPr>
              <w:spacing w:line="240" w:lineRule="auto"/>
              <w:rPr>
                <w:lang w:val="lv-LV"/>
              </w:rPr>
            </w:pPr>
            <w:r>
              <w:rPr>
                <w:lang w:val="lv-LV"/>
              </w:rPr>
              <w:t xml:space="preserve">9 ml </w:t>
            </w:r>
          </w:p>
          <w:p w14:paraId="20104751" w14:textId="77777777" w:rsidR="00797EF6" w:rsidRDefault="00797EF6" w:rsidP="00A31CF7">
            <w:pPr>
              <w:spacing w:line="240" w:lineRule="auto"/>
              <w:rPr>
                <w:lang w:val="lv-LV"/>
              </w:rPr>
            </w:pPr>
            <w:r>
              <w:rPr>
                <w:lang w:val="lv-LV"/>
              </w:rPr>
              <w:t>(90 mg)</w:t>
            </w:r>
          </w:p>
        </w:tc>
      </w:tr>
      <w:tr w:rsidR="00797EF6" w14:paraId="7EDDAEF4" w14:textId="77777777" w:rsidTr="00A31CF7">
        <w:tc>
          <w:tcPr>
            <w:tcW w:w="1525" w:type="dxa"/>
            <w:shd w:val="clear" w:color="auto" w:fill="auto"/>
          </w:tcPr>
          <w:p w14:paraId="4F53D3C2" w14:textId="77777777" w:rsidR="00797EF6" w:rsidRDefault="00797EF6" w:rsidP="00A31CF7">
            <w:pPr>
              <w:spacing w:line="240" w:lineRule="auto"/>
              <w:rPr>
                <w:lang w:val="lv-LV"/>
              </w:rPr>
            </w:pPr>
            <w:r>
              <w:rPr>
                <w:lang w:val="lv-LV"/>
              </w:rPr>
              <w:t>20 kg</w:t>
            </w:r>
          </w:p>
        </w:tc>
        <w:tc>
          <w:tcPr>
            <w:tcW w:w="1276" w:type="dxa"/>
            <w:shd w:val="clear" w:color="auto" w:fill="auto"/>
          </w:tcPr>
          <w:p w14:paraId="5DEFA140" w14:textId="77777777" w:rsidR="00797EF6" w:rsidRDefault="00797EF6" w:rsidP="00A31CF7">
            <w:pPr>
              <w:spacing w:line="240" w:lineRule="auto"/>
              <w:rPr>
                <w:lang w:val="lv-LV"/>
              </w:rPr>
            </w:pPr>
            <w:r>
              <w:rPr>
                <w:lang w:val="lv-LV"/>
              </w:rPr>
              <w:t xml:space="preserve">2 ml </w:t>
            </w:r>
          </w:p>
          <w:p w14:paraId="4D0A040B" w14:textId="77777777" w:rsidR="00797EF6" w:rsidRDefault="00797EF6" w:rsidP="00A31CF7">
            <w:pPr>
              <w:spacing w:line="240" w:lineRule="auto"/>
              <w:rPr>
                <w:lang w:val="lv-LV"/>
              </w:rPr>
            </w:pPr>
            <w:r>
              <w:rPr>
                <w:lang w:val="lv-LV"/>
              </w:rPr>
              <w:t>(20 mg)</w:t>
            </w:r>
          </w:p>
        </w:tc>
        <w:tc>
          <w:tcPr>
            <w:tcW w:w="1161" w:type="dxa"/>
          </w:tcPr>
          <w:p w14:paraId="1449F423" w14:textId="77777777" w:rsidR="00797EF6" w:rsidRDefault="00797EF6" w:rsidP="00A31CF7">
            <w:pPr>
              <w:spacing w:line="240" w:lineRule="auto"/>
              <w:rPr>
                <w:lang w:val="lv-LV"/>
              </w:rPr>
            </w:pPr>
            <w:r>
              <w:rPr>
                <w:lang w:val="lv-LV"/>
              </w:rPr>
              <w:t xml:space="preserve">4 ml </w:t>
            </w:r>
          </w:p>
          <w:p w14:paraId="7427A9E5" w14:textId="77777777" w:rsidR="00797EF6" w:rsidRDefault="00797EF6" w:rsidP="00A31CF7">
            <w:pPr>
              <w:spacing w:line="240" w:lineRule="auto"/>
              <w:rPr>
                <w:lang w:val="lv-LV"/>
              </w:rPr>
            </w:pPr>
            <w:r>
              <w:rPr>
                <w:lang w:val="lv-LV"/>
              </w:rPr>
              <w:t>(40 mg)</w:t>
            </w:r>
          </w:p>
        </w:tc>
        <w:tc>
          <w:tcPr>
            <w:tcW w:w="1161" w:type="dxa"/>
          </w:tcPr>
          <w:p w14:paraId="30ADA576" w14:textId="77777777" w:rsidR="00797EF6" w:rsidRDefault="00797EF6" w:rsidP="00A31CF7">
            <w:pPr>
              <w:spacing w:line="240" w:lineRule="auto"/>
              <w:rPr>
                <w:lang w:val="lv-LV"/>
              </w:rPr>
            </w:pPr>
            <w:r>
              <w:rPr>
                <w:lang w:val="lv-LV"/>
              </w:rPr>
              <w:t xml:space="preserve">6 ml </w:t>
            </w:r>
          </w:p>
          <w:p w14:paraId="10B16FAB" w14:textId="77777777" w:rsidR="00797EF6" w:rsidRDefault="00797EF6" w:rsidP="00A31CF7">
            <w:pPr>
              <w:spacing w:line="240" w:lineRule="auto"/>
              <w:rPr>
                <w:lang w:val="lv-LV"/>
              </w:rPr>
            </w:pPr>
            <w:r>
              <w:rPr>
                <w:lang w:val="lv-LV"/>
              </w:rPr>
              <w:t>(60 mg)</w:t>
            </w:r>
          </w:p>
        </w:tc>
        <w:tc>
          <w:tcPr>
            <w:tcW w:w="1161" w:type="dxa"/>
          </w:tcPr>
          <w:p w14:paraId="0215B7C2" w14:textId="77777777" w:rsidR="00797EF6" w:rsidRDefault="00797EF6" w:rsidP="00A31CF7">
            <w:pPr>
              <w:spacing w:line="240" w:lineRule="auto"/>
              <w:rPr>
                <w:lang w:val="lv-LV"/>
              </w:rPr>
            </w:pPr>
            <w:r>
              <w:rPr>
                <w:lang w:val="lv-LV"/>
              </w:rPr>
              <w:t xml:space="preserve">8 ml </w:t>
            </w:r>
          </w:p>
          <w:p w14:paraId="16374FA4" w14:textId="77777777" w:rsidR="00797EF6" w:rsidRDefault="00797EF6" w:rsidP="00A31CF7">
            <w:pPr>
              <w:spacing w:line="240" w:lineRule="auto"/>
              <w:rPr>
                <w:lang w:val="lv-LV"/>
              </w:rPr>
            </w:pPr>
            <w:r>
              <w:rPr>
                <w:lang w:val="lv-LV"/>
              </w:rPr>
              <w:t>(80 mg)</w:t>
            </w:r>
          </w:p>
        </w:tc>
        <w:tc>
          <w:tcPr>
            <w:tcW w:w="1161" w:type="dxa"/>
          </w:tcPr>
          <w:p w14:paraId="62F708F7" w14:textId="77777777" w:rsidR="00797EF6" w:rsidRDefault="00797EF6" w:rsidP="00A31CF7">
            <w:pPr>
              <w:spacing w:line="240" w:lineRule="auto"/>
              <w:rPr>
                <w:lang w:val="lv-LV"/>
              </w:rPr>
            </w:pPr>
            <w:r>
              <w:rPr>
                <w:lang w:val="lv-LV"/>
              </w:rPr>
              <w:t xml:space="preserve">10 ml </w:t>
            </w:r>
          </w:p>
          <w:p w14:paraId="3A1FDA07" w14:textId="77777777" w:rsidR="00797EF6" w:rsidRDefault="00797EF6" w:rsidP="00A31CF7">
            <w:pPr>
              <w:spacing w:line="240" w:lineRule="auto"/>
              <w:rPr>
                <w:lang w:val="lv-LV"/>
              </w:rPr>
            </w:pPr>
            <w:r>
              <w:rPr>
                <w:lang w:val="lv-LV"/>
              </w:rPr>
              <w:t>(100 mg)</w:t>
            </w:r>
          </w:p>
        </w:tc>
        <w:tc>
          <w:tcPr>
            <w:tcW w:w="1616" w:type="dxa"/>
            <w:shd w:val="clear" w:color="auto" w:fill="auto"/>
          </w:tcPr>
          <w:p w14:paraId="72FC0067" w14:textId="77777777" w:rsidR="00797EF6" w:rsidRDefault="00797EF6" w:rsidP="00A31CF7">
            <w:pPr>
              <w:spacing w:line="240" w:lineRule="auto"/>
              <w:rPr>
                <w:lang w:val="lv-LV"/>
              </w:rPr>
            </w:pPr>
            <w:r>
              <w:rPr>
                <w:lang w:val="lv-LV"/>
              </w:rPr>
              <w:t xml:space="preserve">12 ml </w:t>
            </w:r>
          </w:p>
          <w:p w14:paraId="48A862A8" w14:textId="77777777" w:rsidR="00797EF6" w:rsidRDefault="00797EF6" w:rsidP="00A31CF7">
            <w:pPr>
              <w:spacing w:line="240" w:lineRule="auto"/>
              <w:rPr>
                <w:lang w:val="lv-LV"/>
              </w:rPr>
            </w:pPr>
            <w:r>
              <w:rPr>
                <w:lang w:val="lv-LV"/>
              </w:rPr>
              <w:t>(120 mg)</w:t>
            </w:r>
          </w:p>
        </w:tc>
      </w:tr>
      <w:tr w:rsidR="00797EF6" w14:paraId="76E126A9" w14:textId="77777777" w:rsidTr="00A31CF7">
        <w:tc>
          <w:tcPr>
            <w:tcW w:w="1525" w:type="dxa"/>
            <w:shd w:val="clear" w:color="auto" w:fill="auto"/>
          </w:tcPr>
          <w:p w14:paraId="198DC45F" w14:textId="77777777" w:rsidR="00797EF6" w:rsidRDefault="00797EF6" w:rsidP="00A31CF7">
            <w:pPr>
              <w:spacing w:line="240" w:lineRule="auto"/>
              <w:rPr>
                <w:lang w:val="lv-LV"/>
              </w:rPr>
            </w:pPr>
            <w:r>
              <w:rPr>
                <w:lang w:val="lv-LV"/>
              </w:rPr>
              <w:t>25 kg</w:t>
            </w:r>
          </w:p>
        </w:tc>
        <w:tc>
          <w:tcPr>
            <w:tcW w:w="1276" w:type="dxa"/>
            <w:shd w:val="clear" w:color="auto" w:fill="auto"/>
          </w:tcPr>
          <w:p w14:paraId="6EB3428E" w14:textId="77777777" w:rsidR="00797EF6" w:rsidRDefault="00797EF6" w:rsidP="00A31CF7">
            <w:pPr>
              <w:spacing w:line="240" w:lineRule="auto"/>
              <w:rPr>
                <w:lang w:val="lv-LV"/>
              </w:rPr>
            </w:pPr>
            <w:r>
              <w:rPr>
                <w:lang w:val="lv-LV"/>
              </w:rPr>
              <w:t xml:space="preserve">2,5 ml </w:t>
            </w:r>
          </w:p>
          <w:p w14:paraId="6E0D3DD1" w14:textId="77777777" w:rsidR="00797EF6" w:rsidRDefault="00797EF6" w:rsidP="00A31CF7">
            <w:pPr>
              <w:spacing w:line="240" w:lineRule="auto"/>
              <w:rPr>
                <w:lang w:val="lv-LV"/>
              </w:rPr>
            </w:pPr>
            <w:r>
              <w:rPr>
                <w:lang w:val="lv-LV"/>
              </w:rPr>
              <w:t>(25 mg)</w:t>
            </w:r>
          </w:p>
        </w:tc>
        <w:tc>
          <w:tcPr>
            <w:tcW w:w="1161" w:type="dxa"/>
          </w:tcPr>
          <w:p w14:paraId="0D095B10" w14:textId="77777777" w:rsidR="00797EF6" w:rsidRDefault="00797EF6" w:rsidP="00A31CF7">
            <w:pPr>
              <w:spacing w:line="240" w:lineRule="auto"/>
              <w:rPr>
                <w:lang w:val="lv-LV"/>
              </w:rPr>
            </w:pPr>
            <w:r>
              <w:rPr>
                <w:lang w:val="lv-LV"/>
              </w:rPr>
              <w:t xml:space="preserve">5 ml </w:t>
            </w:r>
          </w:p>
          <w:p w14:paraId="3AF72A16" w14:textId="77777777" w:rsidR="00797EF6" w:rsidRDefault="00797EF6" w:rsidP="00A31CF7">
            <w:pPr>
              <w:spacing w:line="240" w:lineRule="auto"/>
              <w:rPr>
                <w:lang w:val="lv-LV"/>
              </w:rPr>
            </w:pPr>
            <w:r>
              <w:rPr>
                <w:lang w:val="lv-LV"/>
              </w:rPr>
              <w:t>(50 mg)</w:t>
            </w:r>
          </w:p>
        </w:tc>
        <w:tc>
          <w:tcPr>
            <w:tcW w:w="1161" w:type="dxa"/>
          </w:tcPr>
          <w:p w14:paraId="37166D74" w14:textId="77777777" w:rsidR="00797EF6" w:rsidRDefault="00797EF6" w:rsidP="00A31CF7">
            <w:pPr>
              <w:spacing w:line="240" w:lineRule="auto"/>
              <w:rPr>
                <w:lang w:val="lv-LV"/>
              </w:rPr>
            </w:pPr>
            <w:r>
              <w:rPr>
                <w:lang w:val="lv-LV"/>
              </w:rPr>
              <w:t xml:space="preserve">7,5 ml </w:t>
            </w:r>
          </w:p>
          <w:p w14:paraId="7271BE59" w14:textId="77777777" w:rsidR="00797EF6" w:rsidRDefault="00797EF6" w:rsidP="00A31CF7">
            <w:pPr>
              <w:spacing w:line="240" w:lineRule="auto"/>
              <w:rPr>
                <w:lang w:val="lv-LV"/>
              </w:rPr>
            </w:pPr>
            <w:r>
              <w:rPr>
                <w:lang w:val="lv-LV"/>
              </w:rPr>
              <w:t>(75 mg)</w:t>
            </w:r>
          </w:p>
        </w:tc>
        <w:tc>
          <w:tcPr>
            <w:tcW w:w="1161" w:type="dxa"/>
          </w:tcPr>
          <w:p w14:paraId="10A059EA" w14:textId="77777777" w:rsidR="00797EF6" w:rsidRDefault="00797EF6" w:rsidP="00A31CF7">
            <w:pPr>
              <w:spacing w:line="240" w:lineRule="auto"/>
              <w:rPr>
                <w:lang w:val="lv-LV"/>
              </w:rPr>
            </w:pPr>
            <w:r>
              <w:rPr>
                <w:lang w:val="lv-LV"/>
              </w:rPr>
              <w:t xml:space="preserve">10 ml </w:t>
            </w:r>
          </w:p>
          <w:p w14:paraId="72A629F7" w14:textId="77777777" w:rsidR="00797EF6" w:rsidRDefault="00797EF6" w:rsidP="00A31CF7">
            <w:pPr>
              <w:spacing w:line="240" w:lineRule="auto"/>
              <w:rPr>
                <w:lang w:val="lv-LV"/>
              </w:rPr>
            </w:pPr>
            <w:r>
              <w:rPr>
                <w:lang w:val="lv-LV"/>
              </w:rPr>
              <w:t>(100 mg)</w:t>
            </w:r>
          </w:p>
        </w:tc>
        <w:tc>
          <w:tcPr>
            <w:tcW w:w="1161" w:type="dxa"/>
          </w:tcPr>
          <w:p w14:paraId="6BA4DF44" w14:textId="77777777" w:rsidR="00797EF6" w:rsidRDefault="00797EF6" w:rsidP="00A31CF7">
            <w:pPr>
              <w:spacing w:line="240" w:lineRule="auto"/>
              <w:rPr>
                <w:lang w:val="lv-LV"/>
              </w:rPr>
            </w:pPr>
            <w:r>
              <w:rPr>
                <w:lang w:val="lv-LV"/>
              </w:rPr>
              <w:t xml:space="preserve">12,5 ml </w:t>
            </w:r>
          </w:p>
          <w:p w14:paraId="2F161B55" w14:textId="77777777" w:rsidR="00797EF6" w:rsidRDefault="00797EF6" w:rsidP="00A31CF7">
            <w:pPr>
              <w:spacing w:line="240" w:lineRule="auto"/>
              <w:rPr>
                <w:lang w:val="lv-LV"/>
              </w:rPr>
            </w:pPr>
            <w:r>
              <w:rPr>
                <w:lang w:val="lv-LV"/>
              </w:rPr>
              <w:t>(125 mg)</w:t>
            </w:r>
          </w:p>
        </w:tc>
        <w:tc>
          <w:tcPr>
            <w:tcW w:w="1616" w:type="dxa"/>
            <w:shd w:val="clear" w:color="auto" w:fill="auto"/>
          </w:tcPr>
          <w:p w14:paraId="7E234772" w14:textId="77777777" w:rsidR="00797EF6" w:rsidRDefault="00797EF6" w:rsidP="00A31CF7">
            <w:pPr>
              <w:spacing w:line="240" w:lineRule="auto"/>
              <w:rPr>
                <w:lang w:val="lv-LV"/>
              </w:rPr>
            </w:pPr>
            <w:r>
              <w:rPr>
                <w:lang w:val="lv-LV"/>
              </w:rPr>
              <w:t xml:space="preserve">15 ml </w:t>
            </w:r>
          </w:p>
          <w:p w14:paraId="2A78C9C4" w14:textId="77777777" w:rsidR="00797EF6" w:rsidRDefault="00797EF6" w:rsidP="00A31CF7">
            <w:pPr>
              <w:spacing w:line="240" w:lineRule="auto"/>
              <w:rPr>
                <w:lang w:val="lv-LV"/>
              </w:rPr>
            </w:pPr>
            <w:r>
              <w:rPr>
                <w:lang w:val="lv-LV"/>
              </w:rPr>
              <w:t>(150 mg)</w:t>
            </w:r>
          </w:p>
        </w:tc>
      </w:tr>
      <w:tr w:rsidR="00797EF6" w14:paraId="31CDC7F4" w14:textId="77777777" w:rsidTr="00A31CF7">
        <w:tc>
          <w:tcPr>
            <w:tcW w:w="1525" w:type="dxa"/>
            <w:shd w:val="clear" w:color="auto" w:fill="auto"/>
          </w:tcPr>
          <w:p w14:paraId="36952605" w14:textId="77777777" w:rsidR="00797EF6" w:rsidRDefault="00797EF6" w:rsidP="00A31CF7">
            <w:pPr>
              <w:spacing w:line="240" w:lineRule="auto"/>
              <w:rPr>
                <w:lang w:val="lv-LV"/>
              </w:rPr>
            </w:pPr>
            <w:r>
              <w:rPr>
                <w:lang w:val="lv-LV"/>
              </w:rPr>
              <w:t>30 kg</w:t>
            </w:r>
          </w:p>
        </w:tc>
        <w:tc>
          <w:tcPr>
            <w:tcW w:w="1276" w:type="dxa"/>
            <w:shd w:val="clear" w:color="auto" w:fill="auto"/>
          </w:tcPr>
          <w:p w14:paraId="12E054C7" w14:textId="77777777" w:rsidR="00797EF6" w:rsidRDefault="00797EF6" w:rsidP="00A31CF7">
            <w:pPr>
              <w:spacing w:line="240" w:lineRule="auto"/>
              <w:rPr>
                <w:lang w:val="lv-LV"/>
              </w:rPr>
            </w:pPr>
            <w:r>
              <w:rPr>
                <w:lang w:val="lv-LV"/>
              </w:rPr>
              <w:t xml:space="preserve">3 ml </w:t>
            </w:r>
          </w:p>
          <w:p w14:paraId="43210A4B" w14:textId="77777777" w:rsidR="00797EF6" w:rsidRDefault="00797EF6" w:rsidP="00A31CF7">
            <w:pPr>
              <w:spacing w:line="240" w:lineRule="auto"/>
              <w:rPr>
                <w:lang w:val="lv-LV"/>
              </w:rPr>
            </w:pPr>
            <w:r>
              <w:rPr>
                <w:lang w:val="lv-LV"/>
              </w:rPr>
              <w:t>(30 mg)</w:t>
            </w:r>
          </w:p>
        </w:tc>
        <w:tc>
          <w:tcPr>
            <w:tcW w:w="1161" w:type="dxa"/>
          </w:tcPr>
          <w:p w14:paraId="6594BB55" w14:textId="77777777" w:rsidR="00797EF6" w:rsidRDefault="00797EF6" w:rsidP="00A31CF7">
            <w:pPr>
              <w:spacing w:line="240" w:lineRule="auto"/>
              <w:rPr>
                <w:lang w:val="lv-LV"/>
              </w:rPr>
            </w:pPr>
            <w:r>
              <w:rPr>
                <w:lang w:val="lv-LV"/>
              </w:rPr>
              <w:t xml:space="preserve">6 ml </w:t>
            </w:r>
          </w:p>
          <w:p w14:paraId="15E38ECA" w14:textId="77777777" w:rsidR="00797EF6" w:rsidRDefault="00797EF6" w:rsidP="00A31CF7">
            <w:pPr>
              <w:spacing w:line="240" w:lineRule="auto"/>
              <w:rPr>
                <w:lang w:val="lv-LV"/>
              </w:rPr>
            </w:pPr>
            <w:r>
              <w:rPr>
                <w:lang w:val="lv-LV"/>
              </w:rPr>
              <w:t>(60 mg)</w:t>
            </w:r>
          </w:p>
        </w:tc>
        <w:tc>
          <w:tcPr>
            <w:tcW w:w="1161" w:type="dxa"/>
          </w:tcPr>
          <w:p w14:paraId="55E985DE" w14:textId="77777777" w:rsidR="00797EF6" w:rsidRDefault="00797EF6" w:rsidP="00A31CF7">
            <w:pPr>
              <w:spacing w:line="240" w:lineRule="auto"/>
              <w:rPr>
                <w:lang w:val="lv-LV"/>
              </w:rPr>
            </w:pPr>
            <w:r>
              <w:rPr>
                <w:lang w:val="lv-LV"/>
              </w:rPr>
              <w:t xml:space="preserve">9 ml </w:t>
            </w:r>
          </w:p>
          <w:p w14:paraId="7AC16F1C" w14:textId="77777777" w:rsidR="00797EF6" w:rsidRDefault="00797EF6" w:rsidP="00A31CF7">
            <w:pPr>
              <w:spacing w:line="240" w:lineRule="auto"/>
              <w:rPr>
                <w:lang w:val="lv-LV"/>
              </w:rPr>
            </w:pPr>
            <w:r>
              <w:rPr>
                <w:lang w:val="lv-LV"/>
              </w:rPr>
              <w:t>(90 mg)</w:t>
            </w:r>
          </w:p>
        </w:tc>
        <w:tc>
          <w:tcPr>
            <w:tcW w:w="1161" w:type="dxa"/>
          </w:tcPr>
          <w:p w14:paraId="69D080BA" w14:textId="77777777" w:rsidR="00797EF6" w:rsidRDefault="00797EF6" w:rsidP="00A31CF7">
            <w:pPr>
              <w:spacing w:line="240" w:lineRule="auto"/>
              <w:rPr>
                <w:lang w:val="lv-LV"/>
              </w:rPr>
            </w:pPr>
            <w:r>
              <w:rPr>
                <w:lang w:val="lv-LV"/>
              </w:rPr>
              <w:t xml:space="preserve">12 ml </w:t>
            </w:r>
          </w:p>
          <w:p w14:paraId="7EE74DA3" w14:textId="77777777" w:rsidR="00797EF6" w:rsidRDefault="00797EF6" w:rsidP="00A31CF7">
            <w:pPr>
              <w:spacing w:line="240" w:lineRule="auto"/>
              <w:rPr>
                <w:lang w:val="lv-LV"/>
              </w:rPr>
            </w:pPr>
            <w:r>
              <w:rPr>
                <w:lang w:val="lv-LV"/>
              </w:rPr>
              <w:t>(120 mg)</w:t>
            </w:r>
          </w:p>
        </w:tc>
        <w:tc>
          <w:tcPr>
            <w:tcW w:w="1161" w:type="dxa"/>
          </w:tcPr>
          <w:p w14:paraId="0A9A5FE7" w14:textId="77777777" w:rsidR="00797EF6" w:rsidRDefault="00797EF6" w:rsidP="00A31CF7">
            <w:pPr>
              <w:spacing w:line="240" w:lineRule="auto"/>
              <w:rPr>
                <w:lang w:val="lv-LV"/>
              </w:rPr>
            </w:pPr>
            <w:r>
              <w:rPr>
                <w:lang w:val="lv-LV"/>
              </w:rPr>
              <w:t xml:space="preserve">15 ml </w:t>
            </w:r>
          </w:p>
          <w:p w14:paraId="5F5DD3CB" w14:textId="77777777" w:rsidR="00797EF6" w:rsidRDefault="00797EF6" w:rsidP="00A31CF7">
            <w:pPr>
              <w:spacing w:line="240" w:lineRule="auto"/>
              <w:rPr>
                <w:lang w:val="lv-LV"/>
              </w:rPr>
            </w:pPr>
            <w:r>
              <w:rPr>
                <w:lang w:val="lv-LV"/>
              </w:rPr>
              <w:t>(150 mg)</w:t>
            </w:r>
          </w:p>
        </w:tc>
        <w:tc>
          <w:tcPr>
            <w:tcW w:w="1616" w:type="dxa"/>
            <w:shd w:val="clear" w:color="auto" w:fill="auto"/>
          </w:tcPr>
          <w:p w14:paraId="2D92F966" w14:textId="77777777" w:rsidR="00797EF6" w:rsidRDefault="00797EF6" w:rsidP="00A31CF7">
            <w:pPr>
              <w:spacing w:line="240" w:lineRule="auto"/>
              <w:rPr>
                <w:lang w:val="lv-LV"/>
              </w:rPr>
            </w:pPr>
            <w:r>
              <w:rPr>
                <w:lang w:val="lv-LV"/>
              </w:rPr>
              <w:t xml:space="preserve">18 ml </w:t>
            </w:r>
          </w:p>
          <w:p w14:paraId="7A76920C" w14:textId="77777777" w:rsidR="00797EF6" w:rsidRDefault="00797EF6" w:rsidP="00A31CF7">
            <w:pPr>
              <w:spacing w:line="240" w:lineRule="auto"/>
              <w:rPr>
                <w:lang w:val="lv-LV"/>
              </w:rPr>
            </w:pPr>
            <w:r>
              <w:rPr>
                <w:lang w:val="lv-LV"/>
              </w:rPr>
              <w:t>(180 mg)</w:t>
            </w:r>
          </w:p>
        </w:tc>
      </w:tr>
      <w:tr w:rsidR="00797EF6" w14:paraId="12CA04EE" w14:textId="77777777" w:rsidTr="00A31CF7">
        <w:tc>
          <w:tcPr>
            <w:tcW w:w="1525" w:type="dxa"/>
            <w:tcBorders>
              <w:bottom w:val="single" w:sz="4" w:space="0" w:color="auto"/>
            </w:tcBorders>
            <w:shd w:val="clear" w:color="auto" w:fill="auto"/>
          </w:tcPr>
          <w:p w14:paraId="3E7C9D34" w14:textId="77777777" w:rsidR="00797EF6" w:rsidRDefault="00797EF6" w:rsidP="00A31CF7">
            <w:pPr>
              <w:spacing w:line="240" w:lineRule="auto"/>
              <w:rPr>
                <w:lang w:val="lv-LV"/>
              </w:rPr>
            </w:pPr>
            <w:r>
              <w:rPr>
                <w:lang w:val="lv-LV"/>
              </w:rPr>
              <w:t>35 kg</w:t>
            </w:r>
          </w:p>
        </w:tc>
        <w:tc>
          <w:tcPr>
            <w:tcW w:w="1276" w:type="dxa"/>
            <w:tcBorders>
              <w:bottom w:val="single" w:sz="4" w:space="0" w:color="auto"/>
            </w:tcBorders>
            <w:shd w:val="clear" w:color="auto" w:fill="auto"/>
          </w:tcPr>
          <w:p w14:paraId="4DA7AB42" w14:textId="77777777" w:rsidR="00797EF6" w:rsidRDefault="00797EF6" w:rsidP="00A31CF7">
            <w:pPr>
              <w:spacing w:line="240" w:lineRule="auto"/>
              <w:rPr>
                <w:lang w:val="lv-LV"/>
              </w:rPr>
            </w:pPr>
            <w:r>
              <w:rPr>
                <w:lang w:val="lv-LV"/>
              </w:rPr>
              <w:t xml:space="preserve">3,5 ml </w:t>
            </w:r>
          </w:p>
          <w:p w14:paraId="3461D4E0" w14:textId="77777777" w:rsidR="00797EF6" w:rsidRDefault="00797EF6" w:rsidP="00A31CF7">
            <w:pPr>
              <w:spacing w:line="240" w:lineRule="auto"/>
              <w:rPr>
                <w:lang w:val="lv-LV"/>
              </w:rPr>
            </w:pPr>
            <w:r>
              <w:rPr>
                <w:lang w:val="lv-LV"/>
              </w:rPr>
              <w:t>(35 mg)</w:t>
            </w:r>
          </w:p>
        </w:tc>
        <w:tc>
          <w:tcPr>
            <w:tcW w:w="1161" w:type="dxa"/>
            <w:tcBorders>
              <w:bottom w:val="single" w:sz="4" w:space="0" w:color="auto"/>
            </w:tcBorders>
          </w:tcPr>
          <w:p w14:paraId="28305D4F" w14:textId="77777777" w:rsidR="00797EF6" w:rsidRDefault="00797EF6" w:rsidP="00A31CF7">
            <w:pPr>
              <w:spacing w:line="240" w:lineRule="auto"/>
              <w:rPr>
                <w:lang w:val="lv-LV"/>
              </w:rPr>
            </w:pPr>
            <w:r>
              <w:rPr>
                <w:lang w:val="lv-LV"/>
              </w:rPr>
              <w:t xml:space="preserve">7 ml </w:t>
            </w:r>
          </w:p>
          <w:p w14:paraId="6278618F" w14:textId="77777777" w:rsidR="00797EF6" w:rsidRDefault="00797EF6" w:rsidP="00A31CF7">
            <w:pPr>
              <w:spacing w:line="240" w:lineRule="auto"/>
              <w:rPr>
                <w:lang w:val="lv-LV"/>
              </w:rPr>
            </w:pPr>
            <w:r>
              <w:rPr>
                <w:lang w:val="lv-LV"/>
              </w:rPr>
              <w:t>(70 mg)</w:t>
            </w:r>
          </w:p>
        </w:tc>
        <w:tc>
          <w:tcPr>
            <w:tcW w:w="1161" w:type="dxa"/>
            <w:tcBorders>
              <w:bottom w:val="single" w:sz="4" w:space="0" w:color="auto"/>
            </w:tcBorders>
          </w:tcPr>
          <w:p w14:paraId="3F439E30" w14:textId="77777777" w:rsidR="00797EF6" w:rsidRDefault="00797EF6" w:rsidP="00A31CF7">
            <w:pPr>
              <w:spacing w:line="240" w:lineRule="auto"/>
              <w:rPr>
                <w:lang w:val="lv-LV"/>
              </w:rPr>
            </w:pPr>
            <w:r>
              <w:rPr>
                <w:lang w:val="lv-LV"/>
              </w:rPr>
              <w:t xml:space="preserve">10,5 ml </w:t>
            </w:r>
          </w:p>
          <w:p w14:paraId="20187F37" w14:textId="77777777" w:rsidR="00797EF6" w:rsidRDefault="00797EF6" w:rsidP="00A31CF7">
            <w:pPr>
              <w:spacing w:line="240" w:lineRule="auto"/>
              <w:rPr>
                <w:lang w:val="lv-LV"/>
              </w:rPr>
            </w:pPr>
            <w:r>
              <w:rPr>
                <w:lang w:val="lv-LV"/>
              </w:rPr>
              <w:t>(105 mg)</w:t>
            </w:r>
          </w:p>
        </w:tc>
        <w:tc>
          <w:tcPr>
            <w:tcW w:w="1161" w:type="dxa"/>
            <w:tcBorders>
              <w:bottom w:val="single" w:sz="4" w:space="0" w:color="auto"/>
            </w:tcBorders>
          </w:tcPr>
          <w:p w14:paraId="66D52A68" w14:textId="77777777" w:rsidR="00797EF6" w:rsidRDefault="00797EF6" w:rsidP="00A31CF7">
            <w:pPr>
              <w:spacing w:line="240" w:lineRule="auto"/>
              <w:rPr>
                <w:lang w:val="lv-LV"/>
              </w:rPr>
            </w:pPr>
            <w:r>
              <w:rPr>
                <w:lang w:val="lv-LV"/>
              </w:rPr>
              <w:t xml:space="preserve">14 ml </w:t>
            </w:r>
          </w:p>
          <w:p w14:paraId="1AC8D849" w14:textId="77777777" w:rsidR="00797EF6" w:rsidRDefault="00797EF6" w:rsidP="00A31CF7">
            <w:pPr>
              <w:spacing w:line="240" w:lineRule="auto"/>
              <w:rPr>
                <w:lang w:val="lv-LV"/>
              </w:rPr>
            </w:pPr>
            <w:r>
              <w:rPr>
                <w:lang w:val="lv-LV"/>
              </w:rPr>
              <w:t>(140 mg)</w:t>
            </w:r>
          </w:p>
        </w:tc>
        <w:tc>
          <w:tcPr>
            <w:tcW w:w="1161" w:type="dxa"/>
            <w:tcBorders>
              <w:bottom w:val="single" w:sz="4" w:space="0" w:color="auto"/>
            </w:tcBorders>
          </w:tcPr>
          <w:p w14:paraId="261E2FB4" w14:textId="77777777" w:rsidR="00797EF6" w:rsidRDefault="00797EF6" w:rsidP="00A31CF7">
            <w:pPr>
              <w:spacing w:line="240" w:lineRule="auto"/>
              <w:rPr>
                <w:lang w:val="lv-LV"/>
              </w:rPr>
            </w:pPr>
            <w:r>
              <w:rPr>
                <w:lang w:val="lv-LV"/>
              </w:rPr>
              <w:t xml:space="preserve">17,5 ml </w:t>
            </w:r>
          </w:p>
          <w:p w14:paraId="6F18D54B" w14:textId="77777777" w:rsidR="00797EF6" w:rsidRDefault="00797EF6" w:rsidP="00A31CF7">
            <w:pPr>
              <w:spacing w:line="240" w:lineRule="auto"/>
              <w:rPr>
                <w:lang w:val="lv-LV"/>
              </w:rPr>
            </w:pPr>
            <w:r>
              <w:rPr>
                <w:lang w:val="lv-LV"/>
              </w:rPr>
              <w:t>(175 mg)</w:t>
            </w:r>
          </w:p>
        </w:tc>
        <w:tc>
          <w:tcPr>
            <w:tcW w:w="1616" w:type="dxa"/>
            <w:tcBorders>
              <w:bottom w:val="single" w:sz="4" w:space="0" w:color="auto"/>
            </w:tcBorders>
            <w:shd w:val="clear" w:color="auto" w:fill="auto"/>
          </w:tcPr>
          <w:p w14:paraId="26BB9456" w14:textId="77777777" w:rsidR="00797EF6" w:rsidRDefault="00797EF6" w:rsidP="00A31CF7">
            <w:pPr>
              <w:spacing w:line="240" w:lineRule="auto"/>
              <w:rPr>
                <w:lang w:val="lv-LV"/>
              </w:rPr>
            </w:pPr>
            <w:r>
              <w:rPr>
                <w:lang w:val="lv-LV"/>
              </w:rPr>
              <w:t xml:space="preserve">21 ml </w:t>
            </w:r>
          </w:p>
          <w:p w14:paraId="053664E9" w14:textId="77777777" w:rsidR="00797EF6" w:rsidRDefault="00797EF6" w:rsidP="00A31CF7">
            <w:pPr>
              <w:spacing w:line="240" w:lineRule="auto"/>
              <w:rPr>
                <w:lang w:val="lv-LV"/>
              </w:rPr>
            </w:pPr>
            <w:r>
              <w:rPr>
                <w:lang w:val="lv-LV"/>
              </w:rPr>
              <w:t>(210 mg)</w:t>
            </w:r>
          </w:p>
        </w:tc>
      </w:tr>
    </w:tbl>
    <w:p w14:paraId="55F85277" w14:textId="77777777" w:rsidR="00797EF6" w:rsidRDefault="00797EF6" w:rsidP="00694F0D">
      <w:pPr>
        <w:tabs>
          <w:tab w:val="left" w:pos="0"/>
          <w:tab w:val="left" w:pos="450"/>
          <w:tab w:val="left" w:pos="720"/>
          <w:tab w:val="left" w:pos="1080"/>
          <w:tab w:val="left" w:pos="1260"/>
          <w:tab w:val="left" w:pos="1530"/>
          <w:tab w:val="left" w:pos="2880"/>
        </w:tabs>
        <w:spacing w:line="240" w:lineRule="auto"/>
        <w:rPr>
          <w:lang w:val="lv-LV"/>
        </w:rPr>
      </w:pPr>
    </w:p>
    <w:p w14:paraId="0C388820" w14:textId="77777777" w:rsidR="00797EF6" w:rsidRDefault="00797EF6" w:rsidP="00797EF6">
      <w:pPr>
        <w:spacing w:line="240" w:lineRule="auto"/>
        <w:rPr>
          <w:i/>
          <w:lang w:val="lv-LV"/>
        </w:rPr>
      </w:pPr>
    </w:p>
    <w:p w14:paraId="6FCAE094" w14:textId="77777777" w:rsidR="00797EF6" w:rsidRDefault="00797EF6" w:rsidP="00797EF6">
      <w:pPr>
        <w:keepNext/>
        <w:spacing w:line="240" w:lineRule="auto"/>
        <w:rPr>
          <w:lang w:val="lv-LV"/>
        </w:rPr>
      </w:pPr>
      <w:r>
        <w:rPr>
          <w:lang w:val="lv-LV"/>
        </w:rPr>
        <w:t xml:space="preserve">Monoterapijas devas parciālu krampju ārstēšanā, kas </w:t>
      </w:r>
      <w:r>
        <w:rPr>
          <w:b/>
          <w:lang w:val="lv-LV"/>
        </w:rPr>
        <w:t>jālieto divas reizes dienā</w:t>
      </w:r>
      <w:r>
        <w:rPr>
          <w:lang w:val="lv-LV"/>
        </w:rPr>
        <w:t xml:space="preserve"> bērniem un pusaudžiem </w:t>
      </w:r>
      <w:r w:rsidRPr="00044FF9">
        <w:rPr>
          <w:b/>
          <w:lang w:val="lv-LV"/>
        </w:rPr>
        <w:t>ar ķermeņa masu no 40 kg līdz mazāku nekā 50 kg</w:t>
      </w:r>
      <w:r>
        <w:rPr>
          <w:vertAlign w:val="superscript"/>
          <w:lang w:val="lv-LV"/>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6"/>
        <w:gridCol w:w="1506"/>
        <w:gridCol w:w="1508"/>
        <w:gridCol w:w="1508"/>
        <w:gridCol w:w="1510"/>
      </w:tblGrid>
      <w:tr w:rsidR="00797EF6" w:rsidRPr="00FA4946" w14:paraId="1FF8A736" w14:textId="77777777" w:rsidTr="00A31CF7">
        <w:trPr>
          <w:trHeight w:val="710"/>
        </w:trPr>
        <w:tc>
          <w:tcPr>
            <w:tcW w:w="841" w:type="pct"/>
            <w:shd w:val="clear" w:color="auto" w:fill="auto"/>
          </w:tcPr>
          <w:p w14:paraId="55168D5E" w14:textId="77777777" w:rsidR="00797EF6" w:rsidRDefault="00797EF6" w:rsidP="00A31CF7">
            <w:pPr>
              <w:keepNext/>
              <w:spacing w:line="240" w:lineRule="auto"/>
              <w:rPr>
                <w:lang w:val="lv-LV"/>
              </w:rPr>
            </w:pPr>
            <w:r>
              <w:rPr>
                <w:lang w:val="lv-LV"/>
              </w:rPr>
              <w:t>Nedēļa</w:t>
            </w:r>
          </w:p>
        </w:tc>
        <w:tc>
          <w:tcPr>
            <w:tcW w:w="831" w:type="pct"/>
            <w:shd w:val="clear" w:color="auto" w:fill="auto"/>
          </w:tcPr>
          <w:p w14:paraId="5D3A35E0" w14:textId="77777777" w:rsidR="00797EF6" w:rsidRDefault="00797EF6" w:rsidP="00A31CF7">
            <w:pPr>
              <w:keepNext/>
              <w:spacing w:line="240" w:lineRule="auto"/>
              <w:rPr>
                <w:lang w:val="lv-LV"/>
              </w:rPr>
            </w:pPr>
            <w:r>
              <w:rPr>
                <w:lang w:val="lv-LV"/>
              </w:rPr>
              <w:t>1.nedēļa</w:t>
            </w:r>
          </w:p>
        </w:tc>
        <w:tc>
          <w:tcPr>
            <w:tcW w:w="831" w:type="pct"/>
          </w:tcPr>
          <w:p w14:paraId="1D31AD57" w14:textId="77777777" w:rsidR="00797EF6" w:rsidRDefault="00797EF6" w:rsidP="00A31CF7">
            <w:pPr>
              <w:keepNext/>
              <w:spacing w:line="240" w:lineRule="auto"/>
              <w:rPr>
                <w:lang w:val="lv-LV"/>
              </w:rPr>
            </w:pPr>
            <w:r>
              <w:rPr>
                <w:lang w:val="lv-LV"/>
              </w:rPr>
              <w:t>2.nedēļa</w:t>
            </w:r>
          </w:p>
        </w:tc>
        <w:tc>
          <w:tcPr>
            <w:tcW w:w="832" w:type="pct"/>
          </w:tcPr>
          <w:p w14:paraId="15D3A9B7" w14:textId="77777777" w:rsidR="00797EF6" w:rsidRDefault="00797EF6" w:rsidP="00A31CF7">
            <w:pPr>
              <w:keepNext/>
              <w:spacing w:line="240" w:lineRule="auto"/>
              <w:rPr>
                <w:lang w:val="lv-LV"/>
              </w:rPr>
            </w:pPr>
            <w:r>
              <w:rPr>
                <w:lang w:val="lv-LV"/>
              </w:rPr>
              <w:t>3.nedēļa</w:t>
            </w:r>
          </w:p>
        </w:tc>
        <w:tc>
          <w:tcPr>
            <w:tcW w:w="832" w:type="pct"/>
          </w:tcPr>
          <w:p w14:paraId="7422936A" w14:textId="77777777" w:rsidR="00797EF6" w:rsidRDefault="00797EF6" w:rsidP="00A31CF7">
            <w:pPr>
              <w:keepNext/>
              <w:spacing w:line="240" w:lineRule="auto"/>
              <w:rPr>
                <w:lang w:val="lv-LV"/>
              </w:rPr>
            </w:pPr>
            <w:r>
              <w:rPr>
                <w:lang w:val="lv-LV"/>
              </w:rPr>
              <w:t>4.nedēļa</w:t>
            </w:r>
          </w:p>
        </w:tc>
        <w:tc>
          <w:tcPr>
            <w:tcW w:w="833" w:type="pct"/>
          </w:tcPr>
          <w:p w14:paraId="6D7E43B7" w14:textId="77777777" w:rsidR="00797EF6" w:rsidRDefault="00797EF6" w:rsidP="00A31CF7">
            <w:pPr>
              <w:keepNext/>
              <w:spacing w:line="240" w:lineRule="auto"/>
              <w:rPr>
                <w:lang w:val="lv-LV"/>
              </w:rPr>
            </w:pPr>
            <w:r>
              <w:rPr>
                <w:lang w:val="lv-LV"/>
              </w:rPr>
              <w:t>5.nedēļa</w:t>
            </w:r>
          </w:p>
        </w:tc>
      </w:tr>
      <w:tr w:rsidR="00797EF6" w:rsidRPr="00FA4946" w14:paraId="246F2E2E" w14:textId="77777777" w:rsidTr="00A31CF7">
        <w:trPr>
          <w:trHeight w:val="710"/>
        </w:trPr>
        <w:tc>
          <w:tcPr>
            <w:tcW w:w="841" w:type="pct"/>
            <w:shd w:val="clear" w:color="auto" w:fill="auto"/>
          </w:tcPr>
          <w:p w14:paraId="21339378" w14:textId="77777777" w:rsidR="00797EF6" w:rsidRDefault="00797EF6" w:rsidP="00A31CF7">
            <w:pPr>
              <w:keepNext/>
              <w:spacing w:line="240" w:lineRule="auto"/>
              <w:rPr>
                <w:lang w:val="lv-LV"/>
              </w:rPr>
            </w:pPr>
            <w:r>
              <w:rPr>
                <w:lang w:val="lv-LV"/>
              </w:rPr>
              <w:t>Nozīmētā deva</w:t>
            </w:r>
          </w:p>
        </w:tc>
        <w:tc>
          <w:tcPr>
            <w:tcW w:w="831" w:type="pct"/>
            <w:shd w:val="clear" w:color="auto" w:fill="auto"/>
          </w:tcPr>
          <w:p w14:paraId="52AD15B2" w14:textId="77777777" w:rsidR="00797EF6" w:rsidRDefault="00797EF6" w:rsidP="00A31CF7">
            <w:pPr>
              <w:keepNext/>
              <w:spacing w:line="240" w:lineRule="auto"/>
              <w:rPr>
                <w:lang w:val="lv-LV"/>
              </w:rPr>
            </w:pPr>
            <w:r>
              <w:rPr>
                <w:lang w:val="lv-LV"/>
              </w:rPr>
              <w:t>0,1 ml/kg</w:t>
            </w:r>
          </w:p>
          <w:p w14:paraId="552622DB" w14:textId="77777777" w:rsidR="00797EF6" w:rsidRDefault="00797EF6" w:rsidP="00A31CF7">
            <w:pPr>
              <w:keepNext/>
              <w:spacing w:line="240" w:lineRule="auto"/>
              <w:rPr>
                <w:lang w:val="lv-LV"/>
              </w:rPr>
            </w:pPr>
            <w:r>
              <w:rPr>
                <w:lang w:val="lv-LV"/>
              </w:rPr>
              <w:t>(1 mg/kg)</w:t>
            </w:r>
          </w:p>
          <w:p w14:paraId="3314198E" w14:textId="77777777" w:rsidR="00797EF6" w:rsidRDefault="00797EF6" w:rsidP="00A31CF7">
            <w:pPr>
              <w:keepNext/>
              <w:spacing w:line="240" w:lineRule="auto"/>
              <w:rPr>
                <w:lang w:val="lv-LV"/>
              </w:rPr>
            </w:pPr>
            <w:r>
              <w:rPr>
                <w:lang w:val="lv-LV"/>
              </w:rPr>
              <w:t>Sākumdeva</w:t>
            </w:r>
          </w:p>
        </w:tc>
        <w:tc>
          <w:tcPr>
            <w:tcW w:w="831" w:type="pct"/>
          </w:tcPr>
          <w:p w14:paraId="252528F1" w14:textId="77777777" w:rsidR="00797EF6" w:rsidRDefault="00797EF6" w:rsidP="00A31CF7">
            <w:pPr>
              <w:keepNext/>
              <w:spacing w:line="240" w:lineRule="auto"/>
              <w:rPr>
                <w:lang w:val="lv-LV"/>
              </w:rPr>
            </w:pPr>
            <w:r>
              <w:rPr>
                <w:lang w:val="lv-LV"/>
              </w:rPr>
              <w:t xml:space="preserve">0,2 ml/kg </w:t>
            </w:r>
          </w:p>
          <w:p w14:paraId="1DA05C8D" w14:textId="77777777" w:rsidR="00797EF6" w:rsidRDefault="00797EF6" w:rsidP="00A31CF7">
            <w:pPr>
              <w:keepNext/>
              <w:spacing w:line="240" w:lineRule="auto"/>
              <w:rPr>
                <w:lang w:val="lv-LV"/>
              </w:rPr>
            </w:pPr>
            <w:r>
              <w:rPr>
                <w:lang w:val="lv-LV"/>
              </w:rPr>
              <w:t>(2 mg/kg)</w:t>
            </w:r>
          </w:p>
          <w:p w14:paraId="2C0B4D23" w14:textId="77777777" w:rsidR="00797EF6" w:rsidRDefault="00797EF6" w:rsidP="00A31CF7">
            <w:pPr>
              <w:pStyle w:val="Date"/>
              <w:keepNext/>
              <w:rPr>
                <w:lang w:val="lv-LV"/>
              </w:rPr>
            </w:pPr>
          </w:p>
        </w:tc>
        <w:tc>
          <w:tcPr>
            <w:tcW w:w="832" w:type="pct"/>
          </w:tcPr>
          <w:p w14:paraId="489B0F3B" w14:textId="77777777" w:rsidR="00797EF6" w:rsidRDefault="00797EF6" w:rsidP="00A31CF7">
            <w:pPr>
              <w:keepNext/>
              <w:spacing w:line="240" w:lineRule="auto"/>
              <w:rPr>
                <w:lang w:val="lv-LV"/>
              </w:rPr>
            </w:pPr>
            <w:r>
              <w:rPr>
                <w:lang w:val="lv-LV"/>
              </w:rPr>
              <w:t>0,3 ml/kg</w:t>
            </w:r>
          </w:p>
          <w:p w14:paraId="7FA42A43" w14:textId="77777777" w:rsidR="00797EF6" w:rsidRDefault="00797EF6" w:rsidP="00A31CF7">
            <w:pPr>
              <w:keepNext/>
              <w:spacing w:line="240" w:lineRule="auto"/>
              <w:rPr>
                <w:lang w:val="lv-LV"/>
              </w:rPr>
            </w:pPr>
            <w:r>
              <w:rPr>
                <w:lang w:val="lv-LV"/>
              </w:rPr>
              <w:t>(3 mg/kg)</w:t>
            </w:r>
          </w:p>
        </w:tc>
        <w:tc>
          <w:tcPr>
            <w:tcW w:w="832" w:type="pct"/>
          </w:tcPr>
          <w:p w14:paraId="57F658C1" w14:textId="77777777" w:rsidR="00797EF6" w:rsidRDefault="00797EF6" w:rsidP="00A31CF7">
            <w:pPr>
              <w:keepNext/>
              <w:spacing w:line="240" w:lineRule="auto"/>
              <w:rPr>
                <w:lang w:val="lv-LV"/>
              </w:rPr>
            </w:pPr>
            <w:r>
              <w:rPr>
                <w:lang w:val="lv-LV"/>
              </w:rPr>
              <w:t>0,4 ml/kg</w:t>
            </w:r>
          </w:p>
          <w:p w14:paraId="20B7CD3D" w14:textId="77777777" w:rsidR="00797EF6" w:rsidRDefault="00797EF6" w:rsidP="00A31CF7">
            <w:pPr>
              <w:keepNext/>
              <w:spacing w:line="240" w:lineRule="auto"/>
              <w:rPr>
                <w:lang w:val="lv-LV"/>
              </w:rPr>
            </w:pPr>
            <w:r>
              <w:rPr>
                <w:lang w:val="lv-LV"/>
              </w:rPr>
              <w:t>(4 mg/kg)</w:t>
            </w:r>
          </w:p>
        </w:tc>
        <w:tc>
          <w:tcPr>
            <w:tcW w:w="833" w:type="pct"/>
          </w:tcPr>
          <w:p w14:paraId="464970EE" w14:textId="77777777" w:rsidR="00797EF6" w:rsidRDefault="00797EF6" w:rsidP="00A31CF7">
            <w:pPr>
              <w:keepNext/>
              <w:spacing w:line="240" w:lineRule="auto"/>
              <w:rPr>
                <w:lang w:val="lv-LV"/>
              </w:rPr>
            </w:pPr>
            <w:r>
              <w:rPr>
                <w:lang w:val="lv-LV"/>
              </w:rPr>
              <w:t>0,5 ml/kg</w:t>
            </w:r>
          </w:p>
          <w:p w14:paraId="0A7E3727" w14:textId="77777777" w:rsidR="00797EF6" w:rsidRDefault="00797EF6" w:rsidP="00A31CF7">
            <w:pPr>
              <w:keepNext/>
              <w:spacing w:line="240" w:lineRule="auto"/>
              <w:rPr>
                <w:lang w:val="lv-LV"/>
              </w:rPr>
            </w:pPr>
            <w:r>
              <w:rPr>
                <w:lang w:val="lv-LV"/>
              </w:rPr>
              <w:t xml:space="preserve">(5 mg/kg) </w:t>
            </w:r>
          </w:p>
          <w:p w14:paraId="27167ABB" w14:textId="77777777" w:rsidR="00797EF6" w:rsidRDefault="00797EF6" w:rsidP="00A31CF7">
            <w:pPr>
              <w:keepNext/>
              <w:spacing w:line="240" w:lineRule="auto"/>
              <w:rPr>
                <w:lang w:val="lv-LV"/>
              </w:rPr>
            </w:pPr>
            <w:r>
              <w:rPr>
                <w:lang w:val="lv-LV"/>
              </w:rPr>
              <w:t>Maksimālā ieteicamā deva</w:t>
            </w:r>
          </w:p>
        </w:tc>
      </w:tr>
      <w:tr w:rsidR="00797EF6" w14:paraId="1B1EDABD" w14:textId="77777777" w:rsidTr="00A31CF7">
        <w:tc>
          <w:tcPr>
            <w:tcW w:w="841" w:type="pct"/>
            <w:shd w:val="clear" w:color="auto" w:fill="auto"/>
          </w:tcPr>
          <w:p w14:paraId="584B50CF" w14:textId="77777777" w:rsidR="00797EF6" w:rsidRDefault="00797EF6" w:rsidP="00A31CF7">
            <w:pPr>
              <w:spacing w:line="240" w:lineRule="auto"/>
              <w:rPr>
                <w:lang w:val="lv-LV"/>
              </w:rPr>
            </w:pPr>
            <w:r>
              <w:rPr>
                <w:lang w:val="lv-LV"/>
              </w:rPr>
              <w:t>Ķermeņa masa</w:t>
            </w:r>
          </w:p>
        </w:tc>
        <w:tc>
          <w:tcPr>
            <w:tcW w:w="4159" w:type="pct"/>
            <w:gridSpan w:val="5"/>
            <w:shd w:val="clear" w:color="auto" w:fill="auto"/>
          </w:tcPr>
          <w:p w14:paraId="5C67F495" w14:textId="77777777" w:rsidR="00797EF6" w:rsidRDefault="00797EF6" w:rsidP="00A31CF7">
            <w:pPr>
              <w:spacing w:line="240" w:lineRule="auto"/>
              <w:jc w:val="center"/>
              <w:rPr>
                <w:lang w:val="lv-LV"/>
              </w:rPr>
            </w:pPr>
            <w:r>
              <w:rPr>
                <w:lang w:val="lv-LV"/>
              </w:rPr>
              <w:t>Ievadītais tilpums</w:t>
            </w:r>
          </w:p>
        </w:tc>
      </w:tr>
      <w:tr w:rsidR="00797EF6" w14:paraId="51B2B3C1" w14:textId="77777777" w:rsidTr="00A31CF7">
        <w:tc>
          <w:tcPr>
            <w:tcW w:w="841" w:type="pct"/>
            <w:shd w:val="clear" w:color="auto" w:fill="auto"/>
          </w:tcPr>
          <w:p w14:paraId="09BA39A3" w14:textId="77777777" w:rsidR="00797EF6" w:rsidRDefault="00797EF6" w:rsidP="00A31CF7">
            <w:pPr>
              <w:spacing w:line="240" w:lineRule="auto"/>
              <w:rPr>
                <w:lang w:val="lv-LV"/>
              </w:rPr>
            </w:pPr>
            <w:r>
              <w:rPr>
                <w:lang w:val="lv-LV"/>
              </w:rPr>
              <w:t>40 kg</w:t>
            </w:r>
          </w:p>
        </w:tc>
        <w:tc>
          <w:tcPr>
            <w:tcW w:w="831" w:type="pct"/>
            <w:shd w:val="clear" w:color="auto" w:fill="auto"/>
          </w:tcPr>
          <w:p w14:paraId="4841E5CD" w14:textId="77777777" w:rsidR="00797EF6" w:rsidRDefault="00797EF6" w:rsidP="00A31CF7">
            <w:pPr>
              <w:spacing w:line="240" w:lineRule="auto"/>
              <w:rPr>
                <w:lang w:val="lv-LV"/>
              </w:rPr>
            </w:pPr>
            <w:r>
              <w:rPr>
                <w:lang w:val="lv-LV"/>
              </w:rPr>
              <w:t xml:space="preserve">4 ml </w:t>
            </w:r>
          </w:p>
          <w:p w14:paraId="2319BD2B" w14:textId="77777777" w:rsidR="00797EF6" w:rsidRDefault="00797EF6" w:rsidP="00A31CF7">
            <w:pPr>
              <w:spacing w:line="240" w:lineRule="auto"/>
              <w:rPr>
                <w:lang w:val="lv-LV"/>
              </w:rPr>
            </w:pPr>
            <w:r>
              <w:rPr>
                <w:lang w:val="lv-LV"/>
              </w:rPr>
              <w:t>(40 mg)</w:t>
            </w:r>
          </w:p>
        </w:tc>
        <w:tc>
          <w:tcPr>
            <w:tcW w:w="831" w:type="pct"/>
          </w:tcPr>
          <w:p w14:paraId="2D7AF057" w14:textId="77777777" w:rsidR="00797EF6" w:rsidRDefault="00797EF6" w:rsidP="00A31CF7">
            <w:pPr>
              <w:spacing w:line="240" w:lineRule="auto"/>
              <w:rPr>
                <w:lang w:val="lv-LV"/>
              </w:rPr>
            </w:pPr>
            <w:r>
              <w:rPr>
                <w:lang w:val="lv-LV"/>
              </w:rPr>
              <w:t xml:space="preserve">8 ml </w:t>
            </w:r>
          </w:p>
          <w:p w14:paraId="60630BA6" w14:textId="77777777" w:rsidR="00797EF6" w:rsidRDefault="00797EF6" w:rsidP="00A31CF7">
            <w:pPr>
              <w:spacing w:line="240" w:lineRule="auto"/>
              <w:rPr>
                <w:lang w:val="lv-LV"/>
              </w:rPr>
            </w:pPr>
            <w:r>
              <w:rPr>
                <w:lang w:val="lv-LV"/>
              </w:rPr>
              <w:t>(80 mg)</w:t>
            </w:r>
          </w:p>
        </w:tc>
        <w:tc>
          <w:tcPr>
            <w:tcW w:w="832" w:type="pct"/>
          </w:tcPr>
          <w:p w14:paraId="52C2DB89" w14:textId="77777777" w:rsidR="00797EF6" w:rsidRDefault="00797EF6" w:rsidP="00A31CF7">
            <w:pPr>
              <w:spacing w:line="240" w:lineRule="auto"/>
              <w:rPr>
                <w:lang w:val="lv-LV"/>
              </w:rPr>
            </w:pPr>
            <w:r>
              <w:rPr>
                <w:lang w:val="lv-LV"/>
              </w:rPr>
              <w:t xml:space="preserve">12 ml </w:t>
            </w:r>
          </w:p>
          <w:p w14:paraId="186CF6C1" w14:textId="77777777" w:rsidR="00797EF6" w:rsidRDefault="00797EF6" w:rsidP="00A31CF7">
            <w:pPr>
              <w:spacing w:line="240" w:lineRule="auto"/>
              <w:rPr>
                <w:lang w:val="lv-LV"/>
              </w:rPr>
            </w:pPr>
            <w:r>
              <w:rPr>
                <w:lang w:val="lv-LV"/>
              </w:rPr>
              <w:t>(120 mg)</w:t>
            </w:r>
          </w:p>
        </w:tc>
        <w:tc>
          <w:tcPr>
            <w:tcW w:w="832" w:type="pct"/>
          </w:tcPr>
          <w:p w14:paraId="274317BE" w14:textId="77777777" w:rsidR="00797EF6" w:rsidRDefault="00797EF6" w:rsidP="00A31CF7">
            <w:pPr>
              <w:spacing w:line="240" w:lineRule="auto"/>
              <w:rPr>
                <w:lang w:val="lv-LV"/>
              </w:rPr>
            </w:pPr>
            <w:r>
              <w:rPr>
                <w:lang w:val="lv-LV"/>
              </w:rPr>
              <w:t xml:space="preserve">16 ml </w:t>
            </w:r>
          </w:p>
          <w:p w14:paraId="53F28E64" w14:textId="77777777" w:rsidR="00797EF6" w:rsidRDefault="00797EF6" w:rsidP="00A31CF7">
            <w:pPr>
              <w:spacing w:line="240" w:lineRule="auto"/>
              <w:rPr>
                <w:lang w:val="lv-LV"/>
              </w:rPr>
            </w:pPr>
            <w:r>
              <w:rPr>
                <w:lang w:val="lv-LV"/>
              </w:rPr>
              <w:t>(160 mg)</w:t>
            </w:r>
          </w:p>
        </w:tc>
        <w:tc>
          <w:tcPr>
            <w:tcW w:w="833" w:type="pct"/>
          </w:tcPr>
          <w:p w14:paraId="1B4D7F47" w14:textId="77777777" w:rsidR="00797EF6" w:rsidRDefault="00797EF6" w:rsidP="00A31CF7">
            <w:pPr>
              <w:spacing w:line="240" w:lineRule="auto"/>
              <w:rPr>
                <w:lang w:val="lv-LV"/>
              </w:rPr>
            </w:pPr>
            <w:r>
              <w:rPr>
                <w:lang w:val="lv-LV"/>
              </w:rPr>
              <w:t xml:space="preserve">20 ml </w:t>
            </w:r>
          </w:p>
          <w:p w14:paraId="07187E52" w14:textId="77777777" w:rsidR="00797EF6" w:rsidRDefault="00797EF6" w:rsidP="00A31CF7">
            <w:pPr>
              <w:spacing w:line="240" w:lineRule="auto"/>
              <w:rPr>
                <w:lang w:val="lv-LV"/>
              </w:rPr>
            </w:pPr>
            <w:r>
              <w:rPr>
                <w:lang w:val="lv-LV"/>
              </w:rPr>
              <w:t>(200 mg)</w:t>
            </w:r>
          </w:p>
        </w:tc>
      </w:tr>
      <w:tr w:rsidR="00797EF6" w14:paraId="3DFDE43D" w14:textId="77777777" w:rsidTr="00A31CF7">
        <w:tc>
          <w:tcPr>
            <w:tcW w:w="841" w:type="pct"/>
            <w:tcBorders>
              <w:bottom w:val="single" w:sz="4" w:space="0" w:color="auto"/>
            </w:tcBorders>
            <w:shd w:val="clear" w:color="auto" w:fill="auto"/>
          </w:tcPr>
          <w:p w14:paraId="4FA6D425" w14:textId="77777777" w:rsidR="00797EF6" w:rsidRDefault="00797EF6" w:rsidP="00A31CF7">
            <w:pPr>
              <w:spacing w:line="240" w:lineRule="auto"/>
              <w:rPr>
                <w:lang w:val="lv-LV"/>
              </w:rPr>
            </w:pPr>
            <w:r>
              <w:rPr>
                <w:lang w:val="lv-LV"/>
              </w:rPr>
              <w:t>45 kg</w:t>
            </w:r>
          </w:p>
        </w:tc>
        <w:tc>
          <w:tcPr>
            <w:tcW w:w="831" w:type="pct"/>
            <w:tcBorders>
              <w:bottom w:val="single" w:sz="4" w:space="0" w:color="auto"/>
            </w:tcBorders>
            <w:shd w:val="clear" w:color="auto" w:fill="auto"/>
          </w:tcPr>
          <w:p w14:paraId="4E2571E6" w14:textId="77777777" w:rsidR="00797EF6" w:rsidRDefault="00797EF6" w:rsidP="00A31CF7">
            <w:pPr>
              <w:spacing w:line="240" w:lineRule="auto"/>
              <w:rPr>
                <w:lang w:val="lv-LV"/>
              </w:rPr>
            </w:pPr>
            <w:r>
              <w:rPr>
                <w:lang w:val="lv-LV"/>
              </w:rPr>
              <w:t xml:space="preserve">4,5 ml </w:t>
            </w:r>
          </w:p>
          <w:p w14:paraId="0D8F51F6" w14:textId="77777777" w:rsidR="00797EF6" w:rsidRDefault="00797EF6" w:rsidP="00A31CF7">
            <w:pPr>
              <w:spacing w:line="240" w:lineRule="auto"/>
              <w:rPr>
                <w:lang w:val="lv-LV"/>
              </w:rPr>
            </w:pPr>
            <w:r>
              <w:rPr>
                <w:lang w:val="lv-LV"/>
              </w:rPr>
              <w:t>(45 mg)</w:t>
            </w:r>
          </w:p>
        </w:tc>
        <w:tc>
          <w:tcPr>
            <w:tcW w:w="831" w:type="pct"/>
            <w:tcBorders>
              <w:bottom w:val="single" w:sz="4" w:space="0" w:color="auto"/>
            </w:tcBorders>
          </w:tcPr>
          <w:p w14:paraId="4E47EFD5" w14:textId="77777777" w:rsidR="00797EF6" w:rsidRDefault="00797EF6" w:rsidP="00A31CF7">
            <w:pPr>
              <w:spacing w:line="240" w:lineRule="auto"/>
              <w:rPr>
                <w:lang w:val="lv-LV"/>
              </w:rPr>
            </w:pPr>
            <w:r>
              <w:rPr>
                <w:lang w:val="lv-LV"/>
              </w:rPr>
              <w:t xml:space="preserve">9 ml </w:t>
            </w:r>
          </w:p>
          <w:p w14:paraId="38C89153" w14:textId="77777777" w:rsidR="00797EF6" w:rsidRDefault="00797EF6" w:rsidP="00A31CF7">
            <w:pPr>
              <w:spacing w:line="240" w:lineRule="auto"/>
              <w:rPr>
                <w:lang w:val="lv-LV"/>
              </w:rPr>
            </w:pPr>
            <w:r>
              <w:rPr>
                <w:lang w:val="lv-LV"/>
              </w:rPr>
              <w:t>(90 mg)</w:t>
            </w:r>
          </w:p>
        </w:tc>
        <w:tc>
          <w:tcPr>
            <w:tcW w:w="832" w:type="pct"/>
            <w:tcBorders>
              <w:bottom w:val="single" w:sz="4" w:space="0" w:color="auto"/>
            </w:tcBorders>
          </w:tcPr>
          <w:p w14:paraId="017BF9EB" w14:textId="77777777" w:rsidR="00797EF6" w:rsidRDefault="00797EF6" w:rsidP="00A31CF7">
            <w:pPr>
              <w:spacing w:line="240" w:lineRule="auto"/>
              <w:rPr>
                <w:lang w:val="lv-LV"/>
              </w:rPr>
            </w:pPr>
            <w:r>
              <w:rPr>
                <w:lang w:val="lv-LV"/>
              </w:rPr>
              <w:t xml:space="preserve">13,5 ml </w:t>
            </w:r>
          </w:p>
          <w:p w14:paraId="0C2F5AE8" w14:textId="77777777" w:rsidR="00797EF6" w:rsidRDefault="00797EF6" w:rsidP="00A31CF7">
            <w:pPr>
              <w:spacing w:line="240" w:lineRule="auto"/>
              <w:rPr>
                <w:lang w:val="lv-LV"/>
              </w:rPr>
            </w:pPr>
            <w:r>
              <w:rPr>
                <w:lang w:val="lv-LV"/>
              </w:rPr>
              <w:t>(135 mg)</w:t>
            </w:r>
          </w:p>
        </w:tc>
        <w:tc>
          <w:tcPr>
            <w:tcW w:w="832" w:type="pct"/>
            <w:tcBorders>
              <w:bottom w:val="single" w:sz="4" w:space="0" w:color="auto"/>
            </w:tcBorders>
          </w:tcPr>
          <w:p w14:paraId="0FBF220B" w14:textId="77777777" w:rsidR="00797EF6" w:rsidRDefault="00797EF6" w:rsidP="00A31CF7">
            <w:pPr>
              <w:spacing w:line="240" w:lineRule="auto"/>
              <w:rPr>
                <w:lang w:val="lv-LV"/>
              </w:rPr>
            </w:pPr>
            <w:r>
              <w:rPr>
                <w:lang w:val="lv-LV"/>
              </w:rPr>
              <w:t xml:space="preserve">18 ml </w:t>
            </w:r>
          </w:p>
          <w:p w14:paraId="3289C1F9" w14:textId="77777777" w:rsidR="00797EF6" w:rsidRDefault="00797EF6" w:rsidP="00A31CF7">
            <w:pPr>
              <w:spacing w:line="240" w:lineRule="auto"/>
              <w:rPr>
                <w:lang w:val="lv-LV"/>
              </w:rPr>
            </w:pPr>
            <w:r>
              <w:rPr>
                <w:lang w:val="lv-LV"/>
              </w:rPr>
              <w:t>(180 mg)</w:t>
            </w:r>
          </w:p>
        </w:tc>
        <w:tc>
          <w:tcPr>
            <w:tcW w:w="833" w:type="pct"/>
            <w:tcBorders>
              <w:bottom w:val="single" w:sz="4" w:space="0" w:color="auto"/>
            </w:tcBorders>
          </w:tcPr>
          <w:p w14:paraId="69E3319A" w14:textId="77777777" w:rsidR="00797EF6" w:rsidRDefault="00797EF6" w:rsidP="00A31CF7">
            <w:pPr>
              <w:spacing w:line="240" w:lineRule="auto"/>
              <w:rPr>
                <w:lang w:val="lv-LV"/>
              </w:rPr>
            </w:pPr>
            <w:r>
              <w:rPr>
                <w:lang w:val="lv-LV"/>
              </w:rPr>
              <w:t xml:space="preserve">22,5 ml </w:t>
            </w:r>
          </w:p>
          <w:p w14:paraId="4BF2D5B8" w14:textId="77777777" w:rsidR="00797EF6" w:rsidRDefault="00797EF6" w:rsidP="00A31CF7">
            <w:pPr>
              <w:spacing w:line="240" w:lineRule="auto"/>
              <w:rPr>
                <w:lang w:val="lv-LV"/>
              </w:rPr>
            </w:pPr>
            <w:r>
              <w:rPr>
                <w:lang w:val="lv-LV"/>
              </w:rPr>
              <w:t>(225 mg)</w:t>
            </w:r>
          </w:p>
        </w:tc>
      </w:tr>
      <w:tr w:rsidR="00797EF6" w:rsidRPr="00FA4946" w14:paraId="6C50BF5D" w14:textId="77777777" w:rsidTr="00A31CF7">
        <w:tc>
          <w:tcPr>
            <w:tcW w:w="5000" w:type="pct"/>
            <w:gridSpan w:val="6"/>
            <w:tcBorders>
              <w:left w:val="nil"/>
              <w:bottom w:val="nil"/>
              <w:right w:val="nil"/>
            </w:tcBorders>
            <w:shd w:val="clear" w:color="auto" w:fill="auto"/>
          </w:tcPr>
          <w:p w14:paraId="5029BD51" w14:textId="77777777" w:rsidR="00797EF6" w:rsidRPr="00C152FC" w:rsidRDefault="00797EF6" w:rsidP="00A31CF7">
            <w:pPr>
              <w:spacing w:line="240" w:lineRule="auto"/>
              <w:rPr>
                <w:sz w:val="20"/>
                <w:szCs w:val="20"/>
                <w:lang w:val="lv-LV"/>
              </w:rPr>
            </w:pPr>
          </w:p>
        </w:tc>
      </w:tr>
      <w:tr w:rsidR="00797EF6" w:rsidRPr="00FA4946" w14:paraId="1AC7DDB7" w14:textId="77777777" w:rsidTr="00A31CF7">
        <w:tc>
          <w:tcPr>
            <w:tcW w:w="5000" w:type="pct"/>
            <w:gridSpan w:val="6"/>
            <w:tcBorders>
              <w:top w:val="nil"/>
              <w:left w:val="nil"/>
              <w:bottom w:val="nil"/>
              <w:right w:val="nil"/>
            </w:tcBorders>
            <w:shd w:val="clear" w:color="auto" w:fill="auto"/>
          </w:tcPr>
          <w:p w14:paraId="70CA450C" w14:textId="77777777" w:rsidR="00797EF6" w:rsidRPr="00C152FC" w:rsidRDefault="00797EF6" w:rsidP="00A31CF7">
            <w:pPr>
              <w:spacing w:line="240" w:lineRule="auto"/>
              <w:rPr>
                <w:sz w:val="20"/>
                <w:szCs w:val="20"/>
                <w:vertAlign w:val="superscript"/>
                <w:lang w:val="lv-LV"/>
              </w:rPr>
            </w:pPr>
            <w:r w:rsidRPr="00C152FC">
              <w:rPr>
                <w:sz w:val="20"/>
                <w:szCs w:val="20"/>
                <w:vertAlign w:val="superscript"/>
                <w:lang w:val="lv-LV"/>
              </w:rPr>
              <w:t>(</w:t>
            </w:r>
            <w:r>
              <w:rPr>
                <w:sz w:val="20"/>
                <w:szCs w:val="20"/>
                <w:vertAlign w:val="superscript"/>
                <w:lang w:val="lv-LV"/>
              </w:rPr>
              <w:t>1</w:t>
            </w:r>
            <w:r w:rsidRPr="00C152FC">
              <w:rPr>
                <w:sz w:val="20"/>
                <w:szCs w:val="20"/>
                <w:vertAlign w:val="superscript"/>
                <w:lang w:val="lv-LV"/>
              </w:rPr>
              <w:t xml:space="preserve">) </w:t>
            </w:r>
            <w:r w:rsidRPr="00C152FC">
              <w:rPr>
                <w:sz w:val="20"/>
                <w:szCs w:val="20"/>
                <w:lang w:val="lv-LV"/>
              </w:rPr>
              <w:t>Devas pusaudžiem ar ķermeņa masu 50 kg vai vairāk ir tādas pašas kā pieaugušajiem.</w:t>
            </w:r>
          </w:p>
        </w:tc>
      </w:tr>
    </w:tbl>
    <w:p w14:paraId="1B4EB86A" w14:textId="77777777" w:rsidR="00797EF6" w:rsidRDefault="00797EF6" w:rsidP="00694F0D">
      <w:pPr>
        <w:tabs>
          <w:tab w:val="left" w:pos="0"/>
          <w:tab w:val="left" w:pos="450"/>
          <w:tab w:val="left" w:pos="720"/>
          <w:tab w:val="left" w:pos="1080"/>
          <w:tab w:val="left" w:pos="1260"/>
          <w:tab w:val="left" w:pos="1530"/>
          <w:tab w:val="left" w:pos="2880"/>
        </w:tabs>
        <w:spacing w:line="240" w:lineRule="auto"/>
        <w:rPr>
          <w:lang w:val="lv-LV"/>
        </w:rPr>
      </w:pPr>
    </w:p>
    <w:p w14:paraId="6F87997D" w14:textId="77777777" w:rsidR="00797EF6" w:rsidRPr="00044FF9" w:rsidRDefault="00797EF6" w:rsidP="00797EF6">
      <w:pPr>
        <w:tabs>
          <w:tab w:val="left" w:pos="0"/>
          <w:tab w:val="left" w:pos="450"/>
          <w:tab w:val="left" w:pos="720"/>
          <w:tab w:val="left" w:pos="1080"/>
          <w:tab w:val="left" w:pos="1260"/>
          <w:tab w:val="left" w:pos="1530"/>
          <w:tab w:val="left" w:pos="2880"/>
        </w:tabs>
        <w:spacing w:line="240" w:lineRule="auto"/>
        <w:rPr>
          <w:i/>
          <w:iCs/>
        </w:rPr>
      </w:pPr>
      <w:proofErr w:type="spellStart"/>
      <w:r w:rsidRPr="00044FF9">
        <w:rPr>
          <w:i/>
          <w:iCs/>
        </w:rPr>
        <w:t>Papildterapija</w:t>
      </w:r>
      <w:proofErr w:type="spellEnd"/>
      <w:r w:rsidRPr="00044FF9">
        <w:rPr>
          <w:i/>
          <w:iCs/>
        </w:rPr>
        <w:t xml:space="preserve"> (</w:t>
      </w:r>
      <w:proofErr w:type="spellStart"/>
      <w:r w:rsidRPr="00044FF9">
        <w:rPr>
          <w:i/>
          <w:iCs/>
        </w:rPr>
        <w:t>primāru</w:t>
      </w:r>
      <w:proofErr w:type="spellEnd"/>
      <w:r w:rsidRPr="00044FF9">
        <w:rPr>
          <w:i/>
          <w:iCs/>
        </w:rPr>
        <w:t xml:space="preserve"> </w:t>
      </w:r>
      <w:proofErr w:type="spellStart"/>
      <w:r w:rsidRPr="00044FF9">
        <w:rPr>
          <w:i/>
          <w:iCs/>
        </w:rPr>
        <w:t>ģeneralizētu</w:t>
      </w:r>
      <w:proofErr w:type="spellEnd"/>
      <w:r w:rsidRPr="00044FF9">
        <w:rPr>
          <w:i/>
          <w:iCs/>
        </w:rPr>
        <w:t xml:space="preserve"> </w:t>
      </w:r>
      <w:proofErr w:type="spellStart"/>
      <w:r w:rsidRPr="00044FF9">
        <w:rPr>
          <w:i/>
          <w:iCs/>
        </w:rPr>
        <w:t>toniski</w:t>
      </w:r>
      <w:proofErr w:type="spellEnd"/>
      <w:r w:rsidRPr="00044FF9">
        <w:rPr>
          <w:i/>
          <w:iCs/>
        </w:rPr>
        <w:t xml:space="preserve"> </w:t>
      </w:r>
      <w:proofErr w:type="spellStart"/>
      <w:r w:rsidRPr="00044FF9">
        <w:rPr>
          <w:i/>
          <w:iCs/>
        </w:rPr>
        <w:t>klonisku</w:t>
      </w:r>
      <w:proofErr w:type="spellEnd"/>
      <w:r w:rsidRPr="00044FF9">
        <w:rPr>
          <w:i/>
          <w:iCs/>
        </w:rPr>
        <w:t xml:space="preserve"> </w:t>
      </w:r>
      <w:proofErr w:type="spellStart"/>
      <w:r w:rsidRPr="00044FF9">
        <w:rPr>
          <w:i/>
          <w:iCs/>
        </w:rPr>
        <w:t>krampju</w:t>
      </w:r>
      <w:proofErr w:type="spellEnd"/>
      <w:r w:rsidRPr="00044FF9">
        <w:rPr>
          <w:i/>
          <w:iCs/>
        </w:rPr>
        <w:t xml:space="preserve"> </w:t>
      </w:r>
      <w:proofErr w:type="spellStart"/>
      <w:r w:rsidRPr="00044FF9">
        <w:rPr>
          <w:i/>
          <w:iCs/>
        </w:rPr>
        <w:t>ārstēšanā</w:t>
      </w:r>
      <w:proofErr w:type="spellEnd"/>
      <w:r w:rsidRPr="00044FF9">
        <w:rPr>
          <w:i/>
          <w:iCs/>
        </w:rPr>
        <w:t xml:space="preserve"> no 4 </w:t>
      </w:r>
      <w:proofErr w:type="spellStart"/>
      <w:r w:rsidRPr="00044FF9">
        <w:rPr>
          <w:i/>
          <w:iCs/>
        </w:rPr>
        <w:t>gadu</w:t>
      </w:r>
      <w:proofErr w:type="spellEnd"/>
      <w:r w:rsidRPr="00044FF9">
        <w:rPr>
          <w:i/>
          <w:iCs/>
        </w:rPr>
        <w:t xml:space="preserve"> </w:t>
      </w:r>
      <w:proofErr w:type="spellStart"/>
      <w:r w:rsidRPr="00044FF9">
        <w:rPr>
          <w:i/>
          <w:iCs/>
        </w:rPr>
        <w:t>vecuma</w:t>
      </w:r>
      <w:proofErr w:type="spellEnd"/>
      <w:r w:rsidRPr="00044FF9">
        <w:rPr>
          <w:i/>
          <w:iCs/>
        </w:rPr>
        <w:t xml:space="preserve"> </w:t>
      </w:r>
      <w:proofErr w:type="spellStart"/>
      <w:r w:rsidRPr="00044FF9">
        <w:rPr>
          <w:i/>
          <w:iCs/>
        </w:rPr>
        <w:t>vai</w:t>
      </w:r>
      <w:proofErr w:type="spellEnd"/>
      <w:r w:rsidRPr="00044FF9">
        <w:rPr>
          <w:i/>
          <w:iCs/>
        </w:rPr>
        <w:t xml:space="preserve"> </w:t>
      </w:r>
      <w:proofErr w:type="spellStart"/>
      <w:r w:rsidRPr="00044FF9">
        <w:rPr>
          <w:i/>
          <w:iCs/>
        </w:rPr>
        <w:t>parciālu</w:t>
      </w:r>
      <w:proofErr w:type="spellEnd"/>
      <w:r w:rsidRPr="00044FF9">
        <w:rPr>
          <w:i/>
          <w:iCs/>
        </w:rPr>
        <w:t xml:space="preserve"> </w:t>
      </w:r>
      <w:proofErr w:type="spellStart"/>
      <w:r w:rsidRPr="00044FF9">
        <w:rPr>
          <w:i/>
          <w:iCs/>
        </w:rPr>
        <w:t>krampju</w:t>
      </w:r>
      <w:proofErr w:type="spellEnd"/>
      <w:r w:rsidRPr="00044FF9">
        <w:rPr>
          <w:i/>
          <w:iCs/>
        </w:rPr>
        <w:t xml:space="preserve"> </w:t>
      </w:r>
      <w:proofErr w:type="spellStart"/>
      <w:r w:rsidRPr="00044FF9">
        <w:rPr>
          <w:i/>
          <w:iCs/>
        </w:rPr>
        <w:t>ārstēšanā</w:t>
      </w:r>
      <w:proofErr w:type="spellEnd"/>
      <w:r w:rsidRPr="00044FF9">
        <w:rPr>
          <w:i/>
          <w:iCs/>
        </w:rPr>
        <w:t xml:space="preserve"> no 2 </w:t>
      </w:r>
      <w:proofErr w:type="spellStart"/>
      <w:r w:rsidRPr="00044FF9">
        <w:rPr>
          <w:i/>
          <w:iCs/>
        </w:rPr>
        <w:t>gadu</w:t>
      </w:r>
      <w:proofErr w:type="spellEnd"/>
      <w:r w:rsidRPr="00044FF9">
        <w:rPr>
          <w:i/>
          <w:iCs/>
        </w:rPr>
        <w:t xml:space="preserve"> </w:t>
      </w:r>
      <w:proofErr w:type="spellStart"/>
      <w:r w:rsidRPr="00044FF9">
        <w:rPr>
          <w:i/>
          <w:iCs/>
        </w:rPr>
        <w:t>vecuma</w:t>
      </w:r>
      <w:proofErr w:type="spellEnd"/>
      <w:r w:rsidRPr="00044FF9">
        <w:rPr>
          <w:i/>
          <w:iCs/>
        </w:rPr>
        <w:t xml:space="preserve">) </w:t>
      </w:r>
    </w:p>
    <w:p w14:paraId="10E9434D" w14:textId="7E7BD42C" w:rsidR="00797EF6" w:rsidRDefault="00797EF6" w:rsidP="00797EF6">
      <w:pPr>
        <w:tabs>
          <w:tab w:val="left" w:pos="0"/>
          <w:tab w:val="left" w:pos="450"/>
          <w:tab w:val="left" w:pos="720"/>
          <w:tab w:val="left" w:pos="1080"/>
          <w:tab w:val="left" w:pos="1260"/>
          <w:tab w:val="left" w:pos="1530"/>
          <w:tab w:val="left" w:pos="2880"/>
        </w:tabs>
        <w:spacing w:line="240" w:lineRule="auto"/>
        <w:rPr>
          <w:lang w:val="lv-LV"/>
        </w:rPr>
      </w:pPr>
      <w:r>
        <w:rPr>
          <w:lang w:val="lv-LV"/>
        </w:rPr>
        <w:t xml:space="preserve">Ieteicamā sākumdeva ir 1 mg/kg divas reizes dienā (2 mg/kg/dienā), kas pēc vienas nedēļas jāpalielina līdz sākotnējai terapeitiskajai devai 2 mg/ķg divas reizes dienā  (4 mg/kg dienā). </w:t>
      </w:r>
    </w:p>
    <w:p w14:paraId="5FC7A575" w14:textId="77777777" w:rsidR="00797EF6" w:rsidRDefault="00797EF6" w:rsidP="00797EF6">
      <w:pPr>
        <w:spacing w:line="240" w:lineRule="auto"/>
        <w:rPr>
          <w:color w:val="000000"/>
          <w:lang w:val="lv-LV"/>
        </w:rPr>
      </w:pPr>
      <w:r>
        <w:rPr>
          <w:lang w:val="lv-LV"/>
        </w:rPr>
        <w:t xml:space="preserve">Atkarībā no atbildes reakcijas un panesamības uzturošo devu var turpināt palielināt ik nedēļu par 1 mg/kg  divas reizes dienā (2 mg/kg/dienā). </w:t>
      </w:r>
      <w:r>
        <w:rPr>
          <w:color w:val="000000"/>
          <w:lang w:val="lv-LV"/>
        </w:rPr>
        <w:t xml:space="preserve">Deva pakāpeniski jāpalielina, līdz sasniegta optimālā atbildes reakcija. </w:t>
      </w:r>
      <w:proofErr w:type="spellStart"/>
      <w:r>
        <w:t>Jāizmanto</w:t>
      </w:r>
      <w:proofErr w:type="spellEnd"/>
      <w:r>
        <w:t xml:space="preserve"> </w:t>
      </w:r>
      <w:proofErr w:type="spellStart"/>
      <w:r>
        <w:t>mazākā</w:t>
      </w:r>
      <w:proofErr w:type="spellEnd"/>
      <w:r>
        <w:t xml:space="preserve"> </w:t>
      </w:r>
      <w:proofErr w:type="spellStart"/>
      <w:r>
        <w:t>efektīvā</w:t>
      </w:r>
      <w:proofErr w:type="spellEnd"/>
      <w:r>
        <w:t xml:space="preserve"> deva. </w:t>
      </w:r>
      <w:proofErr w:type="spellStart"/>
      <w:r>
        <w:t>Tā</w:t>
      </w:r>
      <w:proofErr w:type="spellEnd"/>
      <w:r>
        <w:t xml:space="preserve"> </w:t>
      </w:r>
      <w:proofErr w:type="spellStart"/>
      <w:r>
        <w:t>kā</w:t>
      </w:r>
      <w:proofErr w:type="spellEnd"/>
      <w:r>
        <w:t xml:space="preserve"> </w:t>
      </w:r>
      <w:proofErr w:type="spellStart"/>
      <w:r>
        <w:t>klīrenss</w:t>
      </w:r>
      <w:proofErr w:type="spellEnd"/>
      <w:r>
        <w:t xml:space="preserve"> </w:t>
      </w:r>
      <w:proofErr w:type="spellStart"/>
      <w:r>
        <w:t>ir</w:t>
      </w:r>
      <w:proofErr w:type="spellEnd"/>
      <w:r>
        <w:t xml:space="preserve"> </w:t>
      </w:r>
      <w:proofErr w:type="spellStart"/>
      <w:r>
        <w:t>palielināts</w:t>
      </w:r>
      <w:proofErr w:type="spellEnd"/>
      <w:r>
        <w:t xml:space="preserve">, </w:t>
      </w:r>
      <w:proofErr w:type="spellStart"/>
      <w:r>
        <w:t>salīdzinot</w:t>
      </w:r>
      <w:proofErr w:type="spellEnd"/>
      <w:r>
        <w:t xml:space="preserve"> </w:t>
      </w:r>
      <w:proofErr w:type="spellStart"/>
      <w:r>
        <w:t>ar</w:t>
      </w:r>
      <w:proofErr w:type="spellEnd"/>
      <w:r>
        <w:t xml:space="preserve"> </w:t>
      </w:r>
      <w:proofErr w:type="spellStart"/>
      <w:r>
        <w:t>pieaugušajiem</w:t>
      </w:r>
      <w:proofErr w:type="spellEnd"/>
      <w:r>
        <w:t xml:space="preserve">, </w:t>
      </w:r>
      <w:proofErr w:type="spellStart"/>
      <w:r>
        <w:t>bērniem</w:t>
      </w:r>
      <w:proofErr w:type="spellEnd"/>
      <w:r>
        <w:t xml:space="preserve">, kuru </w:t>
      </w:r>
      <w:proofErr w:type="spellStart"/>
      <w:r>
        <w:t>ķermeņa</w:t>
      </w:r>
      <w:proofErr w:type="spellEnd"/>
      <w:r>
        <w:t xml:space="preserve"> masa no 10 kg </w:t>
      </w:r>
      <w:proofErr w:type="spellStart"/>
      <w:r>
        <w:t>līdz</w:t>
      </w:r>
      <w:proofErr w:type="spellEnd"/>
      <w:r>
        <w:t xml:space="preserve"> </w:t>
      </w:r>
      <w:proofErr w:type="spellStart"/>
      <w:r>
        <w:t>mazāk</w:t>
      </w:r>
      <w:proofErr w:type="spellEnd"/>
      <w:r>
        <w:t xml:space="preserve"> </w:t>
      </w:r>
      <w:proofErr w:type="spellStart"/>
      <w:r>
        <w:t>nekā</w:t>
      </w:r>
      <w:proofErr w:type="spellEnd"/>
      <w:r>
        <w:t xml:space="preserve"> 20 kg, </w:t>
      </w:r>
      <w:proofErr w:type="spellStart"/>
      <w:r>
        <w:t>ieteicamā</w:t>
      </w:r>
      <w:proofErr w:type="spellEnd"/>
      <w:r>
        <w:t xml:space="preserve"> </w:t>
      </w:r>
      <w:proofErr w:type="spellStart"/>
      <w:r>
        <w:t>maksimālā</w:t>
      </w:r>
      <w:proofErr w:type="spellEnd"/>
      <w:r>
        <w:t xml:space="preserve"> deva </w:t>
      </w:r>
      <w:proofErr w:type="spellStart"/>
      <w:r>
        <w:t>ir</w:t>
      </w:r>
      <w:proofErr w:type="spellEnd"/>
      <w:r>
        <w:t xml:space="preserve"> </w:t>
      </w:r>
      <w:proofErr w:type="spellStart"/>
      <w:r>
        <w:t>līdz</w:t>
      </w:r>
      <w:proofErr w:type="spellEnd"/>
      <w:r>
        <w:t xml:space="preserve"> 6 mg/kg divas </w:t>
      </w:r>
      <w:proofErr w:type="spellStart"/>
      <w:r>
        <w:t>reizes</w:t>
      </w:r>
      <w:proofErr w:type="spellEnd"/>
      <w:r>
        <w:t xml:space="preserve"> </w:t>
      </w:r>
      <w:proofErr w:type="spellStart"/>
      <w:r>
        <w:t>dienā</w:t>
      </w:r>
      <w:proofErr w:type="spellEnd"/>
      <w:r>
        <w:t xml:space="preserve"> (12 mg/kg </w:t>
      </w:r>
      <w:proofErr w:type="spellStart"/>
      <w:r>
        <w:t>dienā</w:t>
      </w:r>
      <w:proofErr w:type="spellEnd"/>
      <w:r>
        <w:t>).</w:t>
      </w:r>
      <w:r>
        <w:rPr>
          <w:color w:val="000000"/>
          <w:lang w:val="lv-LV"/>
        </w:rPr>
        <w:t xml:space="preserve"> Bērniem ar ķermeņa masu sākot no 20 kg līdz mazāk nekā 30 kg ieteicamā maksimālā deva ir 5 mg/kg divas reizes dienā (10 mg/kg/dienā), un bērniem ar ķermeņa masu sākot no 30 kg līdz mazāk nekā 50 kg ieteicamā maksimālā deva ir 4 mg/kg divas reizes dienā (8 mg/kg/dienā), lai gan atklātos pētījumos (skatīt 4.8. un 5.2. apakšpunktu) neliels skaits šādu bērnu lietoja devu līdz 6 mg/kg divas reizes dienā (12 mg/kg/dienā). </w:t>
      </w:r>
    </w:p>
    <w:p w14:paraId="67D0A0AC" w14:textId="77777777" w:rsidR="00797EF6" w:rsidRDefault="00797EF6" w:rsidP="00797EF6">
      <w:pPr>
        <w:spacing w:line="240" w:lineRule="auto"/>
        <w:rPr>
          <w:color w:val="000000"/>
          <w:lang w:val="lv-LV"/>
        </w:rPr>
      </w:pPr>
      <w:r>
        <w:rPr>
          <w:color w:val="000000"/>
          <w:lang w:val="lv-LV"/>
        </w:rPr>
        <w:t>Tālāk norādītajās tabulās sniegti šķīduma infūzijām tilpumu piemēri vienā lietošanas reizē atkarībā no nozīmētās devas un ķermeņa masas. Precīzs šķīduma infūzijām tilpums jāaprēķina atbilstoši precīzai bērna ķermeņa masai.</w:t>
      </w:r>
    </w:p>
    <w:p w14:paraId="49B0C2B9" w14:textId="77777777" w:rsidR="00797EF6" w:rsidRDefault="00797EF6" w:rsidP="00797EF6">
      <w:pPr>
        <w:spacing w:line="240" w:lineRule="auto"/>
        <w:rPr>
          <w:color w:val="000000"/>
          <w:lang w:val="lv-LV"/>
        </w:rPr>
      </w:pPr>
    </w:p>
    <w:p w14:paraId="1D2AFDB0" w14:textId="77777777" w:rsidR="00797EF6" w:rsidRDefault="00797EF6" w:rsidP="00797EF6">
      <w:pPr>
        <w:keepNext/>
        <w:keepLines/>
        <w:spacing w:line="240" w:lineRule="auto"/>
        <w:rPr>
          <w:lang w:val="lv-LV"/>
        </w:rPr>
      </w:pPr>
      <w:r>
        <w:rPr>
          <w:lang w:val="lv-LV"/>
        </w:rPr>
        <w:t xml:space="preserve">Papildu terapijas devas, kas </w:t>
      </w:r>
      <w:r>
        <w:rPr>
          <w:b/>
          <w:lang w:val="lv-LV"/>
        </w:rPr>
        <w:t>jālieto divas reizes dienā</w:t>
      </w:r>
      <w:r>
        <w:rPr>
          <w:lang w:val="lv-LV"/>
        </w:rPr>
        <w:t xml:space="preserve"> bērniem, sākot no 2 gadu vecuma un </w:t>
      </w:r>
      <w:r>
        <w:rPr>
          <w:b/>
          <w:lang w:val="lv-LV"/>
        </w:rPr>
        <w:t>ar ķermeņa masu no 10 kg līdz mazāku par 20 kg</w:t>
      </w:r>
      <w:r>
        <w:rPr>
          <w:vertAlign w:val="superscript"/>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94"/>
        <w:gridCol w:w="1154"/>
        <w:gridCol w:w="1154"/>
        <w:gridCol w:w="1154"/>
        <w:gridCol w:w="1154"/>
        <w:gridCol w:w="1627"/>
      </w:tblGrid>
      <w:tr w:rsidR="00797EF6" w:rsidRPr="00FA4946" w14:paraId="13E8146B" w14:textId="77777777" w:rsidTr="00A31CF7">
        <w:trPr>
          <w:trHeight w:val="710"/>
        </w:trPr>
        <w:tc>
          <w:tcPr>
            <w:tcW w:w="1524" w:type="dxa"/>
            <w:shd w:val="clear" w:color="auto" w:fill="auto"/>
          </w:tcPr>
          <w:p w14:paraId="1553118C" w14:textId="77777777" w:rsidR="00797EF6" w:rsidRDefault="00797EF6" w:rsidP="00A31CF7">
            <w:pPr>
              <w:keepNext/>
              <w:keepLines/>
              <w:spacing w:line="240" w:lineRule="auto"/>
              <w:rPr>
                <w:lang w:val="lv-LV"/>
              </w:rPr>
            </w:pPr>
            <w:r>
              <w:rPr>
                <w:lang w:val="lv-LV"/>
              </w:rPr>
              <w:t>Nedēļa</w:t>
            </w:r>
          </w:p>
        </w:tc>
        <w:tc>
          <w:tcPr>
            <w:tcW w:w="1294" w:type="dxa"/>
            <w:shd w:val="clear" w:color="auto" w:fill="auto"/>
          </w:tcPr>
          <w:p w14:paraId="2ED4DBB6" w14:textId="77777777" w:rsidR="00797EF6" w:rsidRDefault="00797EF6" w:rsidP="00A31CF7">
            <w:pPr>
              <w:keepNext/>
              <w:keepLines/>
              <w:spacing w:line="240" w:lineRule="auto"/>
              <w:rPr>
                <w:lang w:val="lv-LV"/>
              </w:rPr>
            </w:pPr>
            <w:r>
              <w:rPr>
                <w:lang w:val="lv-LV"/>
              </w:rPr>
              <w:t>1.nedēļa</w:t>
            </w:r>
          </w:p>
        </w:tc>
        <w:tc>
          <w:tcPr>
            <w:tcW w:w="1154" w:type="dxa"/>
          </w:tcPr>
          <w:p w14:paraId="36FDA345" w14:textId="77777777" w:rsidR="00797EF6" w:rsidRDefault="00797EF6" w:rsidP="00A31CF7">
            <w:pPr>
              <w:keepNext/>
              <w:keepLines/>
              <w:spacing w:line="240" w:lineRule="auto"/>
              <w:rPr>
                <w:lang w:val="lv-LV"/>
              </w:rPr>
            </w:pPr>
            <w:r>
              <w:rPr>
                <w:lang w:val="lv-LV"/>
              </w:rPr>
              <w:t>2.nedēļa</w:t>
            </w:r>
          </w:p>
        </w:tc>
        <w:tc>
          <w:tcPr>
            <w:tcW w:w="1154" w:type="dxa"/>
          </w:tcPr>
          <w:p w14:paraId="3B6D52DA" w14:textId="77777777" w:rsidR="00797EF6" w:rsidRDefault="00797EF6" w:rsidP="00A31CF7">
            <w:pPr>
              <w:keepNext/>
              <w:keepLines/>
              <w:spacing w:line="240" w:lineRule="auto"/>
              <w:rPr>
                <w:lang w:val="lv-LV"/>
              </w:rPr>
            </w:pPr>
            <w:r>
              <w:rPr>
                <w:lang w:val="lv-LV"/>
              </w:rPr>
              <w:t>3.nedēļa</w:t>
            </w:r>
          </w:p>
        </w:tc>
        <w:tc>
          <w:tcPr>
            <w:tcW w:w="1154" w:type="dxa"/>
          </w:tcPr>
          <w:p w14:paraId="6C10454B" w14:textId="77777777" w:rsidR="00797EF6" w:rsidRDefault="00797EF6" w:rsidP="00A31CF7">
            <w:pPr>
              <w:keepNext/>
              <w:keepLines/>
              <w:spacing w:line="240" w:lineRule="auto"/>
              <w:rPr>
                <w:lang w:val="lv-LV"/>
              </w:rPr>
            </w:pPr>
            <w:r>
              <w:rPr>
                <w:lang w:val="lv-LV"/>
              </w:rPr>
              <w:t>4.nedēļa</w:t>
            </w:r>
          </w:p>
        </w:tc>
        <w:tc>
          <w:tcPr>
            <w:tcW w:w="1154" w:type="dxa"/>
          </w:tcPr>
          <w:p w14:paraId="473F2EC1" w14:textId="77777777" w:rsidR="00797EF6" w:rsidRDefault="00797EF6" w:rsidP="00A31CF7">
            <w:pPr>
              <w:keepNext/>
              <w:keepLines/>
              <w:spacing w:line="240" w:lineRule="auto"/>
              <w:rPr>
                <w:lang w:val="lv-LV"/>
              </w:rPr>
            </w:pPr>
            <w:r>
              <w:rPr>
                <w:lang w:val="lv-LV"/>
              </w:rPr>
              <w:t>5.nedēļa</w:t>
            </w:r>
          </w:p>
        </w:tc>
        <w:tc>
          <w:tcPr>
            <w:tcW w:w="1627" w:type="dxa"/>
            <w:shd w:val="clear" w:color="auto" w:fill="auto"/>
          </w:tcPr>
          <w:p w14:paraId="5DF17A27" w14:textId="77777777" w:rsidR="00797EF6" w:rsidRDefault="00797EF6" w:rsidP="00A31CF7">
            <w:pPr>
              <w:keepNext/>
              <w:keepLines/>
              <w:spacing w:line="240" w:lineRule="auto"/>
              <w:rPr>
                <w:lang w:val="lv-LV"/>
              </w:rPr>
            </w:pPr>
            <w:r>
              <w:rPr>
                <w:lang w:val="lv-LV"/>
              </w:rPr>
              <w:t>6.nedēļa</w:t>
            </w:r>
          </w:p>
        </w:tc>
      </w:tr>
      <w:tr w:rsidR="00797EF6" w:rsidRPr="00FA4946" w14:paraId="79ECB437" w14:textId="77777777" w:rsidTr="00A31CF7">
        <w:trPr>
          <w:trHeight w:val="710"/>
        </w:trPr>
        <w:tc>
          <w:tcPr>
            <w:tcW w:w="1524" w:type="dxa"/>
            <w:shd w:val="clear" w:color="auto" w:fill="auto"/>
          </w:tcPr>
          <w:p w14:paraId="49641613" w14:textId="77777777" w:rsidR="00797EF6" w:rsidRDefault="00797EF6" w:rsidP="00A31CF7">
            <w:pPr>
              <w:keepNext/>
              <w:keepLines/>
              <w:spacing w:line="240" w:lineRule="auto"/>
              <w:rPr>
                <w:lang w:val="lv-LV"/>
              </w:rPr>
            </w:pPr>
            <w:r>
              <w:rPr>
                <w:lang w:val="lv-LV"/>
              </w:rPr>
              <w:t>Nozīmētā deva</w:t>
            </w:r>
          </w:p>
        </w:tc>
        <w:tc>
          <w:tcPr>
            <w:tcW w:w="1294" w:type="dxa"/>
            <w:shd w:val="clear" w:color="auto" w:fill="auto"/>
          </w:tcPr>
          <w:p w14:paraId="1FAFC280" w14:textId="77777777" w:rsidR="00797EF6" w:rsidRDefault="00797EF6" w:rsidP="00A31CF7">
            <w:pPr>
              <w:keepNext/>
              <w:keepLines/>
              <w:spacing w:line="240" w:lineRule="auto"/>
              <w:rPr>
                <w:lang w:val="lv-LV"/>
              </w:rPr>
            </w:pPr>
            <w:r>
              <w:rPr>
                <w:lang w:val="lv-LV"/>
              </w:rPr>
              <w:t>0,1 ml/kg</w:t>
            </w:r>
          </w:p>
          <w:p w14:paraId="34C57C0C" w14:textId="77777777" w:rsidR="00797EF6" w:rsidRDefault="00797EF6" w:rsidP="00A31CF7">
            <w:pPr>
              <w:keepNext/>
              <w:keepLines/>
              <w:spacing w:line="240" w:lineRule="auto"/>
              <w:rPr>
                <w:lang w:val="lv-LV"/>
              </w:rPr>
            </w:pPr>
            <w:r>
              <w:rPr>
                <w:lang w:val="lv-LV"/>
              </w:rPr>
              <w:t>(1 mg/kg)</w:t>
            </w:r>
          </w:p>
          <w:p w14:paraId="1734A025" w14:textId="77777777" w:rsidR="00797EF6" w:rsidRDefault="00797EF6" w:rsidP="00A31CF7">
            <w:pPr>
              <w:keepNext/>
              <w:keepLines/>
              <w:spacing w:line="240" w:lineRule="auto"/>
              <w:rPr>
                <w:lang w:val="lv-LV"/>
              </w:rPr>
            </w:pPr>
            <w:r>
              <w:rPr>
                <w:lang w:val="lv-LV"/>
              </w:rPr>
              <w:t>Sākumdeva</w:t>
            </w:r>
          </w:p>
        </w:tc>
        <w:tc>
          <w:tcPr>
            <w:tcW w:w="1154" w:type="dxa"/>
          </w:tcPr>
          <w:p w14:paraId="58F05F5E" w14:textId="77777777" w:rsidR="00797EF6" w:rsidRDefault="00797EF6" w:rsidP="00A31CF7">
            <w:pPr>
              <w:keepNext/>
              <w:keepLines/>
              <w:spacing w:line="240" w:lineRule="auto"/>
              <w:rPr>
                <w:lang w:val="lv-LV"/>
              </w:rPr>
            </w:pPr>
            <w:r>
              <w:rPr>
                <w:lang w:val="lv-LV"/>
              </w:rPr>
              <w:t xml:space="preserve">0,2 ml/kg </w:t>
            </w:r>
          </w:p>
          <w:p w14:paraId="18876E45" w14:textId="77777777" w:rsidR="00797EF6" w:rsidRDefault="00797EF6" w:rsidP="00A31CF7">
            <w:pPr>
              <w:keepNext/>
              <w:keepLines/>
              <w:spacing w:line="240" w:lineRule="auto"/>
              <w:rPr>
                <w:lang w:val="lv-LV"/>
              </w:rPr>
            </w:pPr>
            <w:r>
              <w:rPr>
                <w:lang w:val="lv-LV"/>
              </w:rPr>
              <w:t>(2 mg/kg)</w:t>
            </w:r>
          </w:p>
        </w:tc>
        <w:tc>
          <w:tcPr>
            <w:tcW w:w="1154" w:type="dxa"/>
          </w:tcPr>
          <w:p w14:paraId="1E9E0DBB" w14:textId="77777777" w:rsidR="00797EF6" w:rsidRDefault="00797EF6" w:rsidP="00A31CF7">
            <w:pPr>
              <w:keepNext/>
              <w:keepLines/>
              <w:spacing w:line="240" w:lineRule="auto"/>
              <w:rPr>
                <w:lang w:val="lv-LV"/>
              </w:rPr>
            </w:pPr>
            <w:r>
              <w:rPr>
                <w:lang w:val="lv-LV"/>
              </w:rPr>
              <w:t>0,3 ml/kg</w:t>
            </w:r>
          </w:p>
          <w:p w14:paraId="30818F68" w14:textId="77777777" w:rsidR="00797EF6" w:rsidRDefault="00797EF6" w:rsidP="00A31CF7">
            <w:pPr>
              <w:pStyle w:val="Date"/>
              <w:keepNext/>
              <w:keepLines/>
              <w:rPr>
                <w:lang w:val="lv-LV"/>
              </w:rPr>
            </w:pPr>
            <w:r>
              <w:rPr>
                <w:lang w:val="lv-LV"/>
              </w:rPr>
              <w:t>(3 mg/kg)</w:t>
            </w:r>
          </w:p>
        </w:tc>
        <w:tc>
          <w:tcPr>
            <w:tcW w:w="1154" w:type="dxa"/>
          </w:tcPr>
          <w:p w14:paraId="756765C4" w14:textId="77777777" w:rsidR="00797EF6" w:rsidRDefault="00797EF6" w:rsidP="00A31CF7">
            <w:pPr>
              <w:keepNext/>
              <w:keepLines/>
              <w:spacing w:line="240" w:lineRule="auto"/>
              <w:rPr>
                <w:lang w:val="lv-LV"/>
              </w:rPr>
            </w:pPr>
            <w:r>
              <w:rPr>
                <w:lang w:val="lv-LV"/>
              </w:rPr>
              <w:t>0,4 ml/kg</w:t>
            </w:r>
          </w:p>
          <w:p w14:paraId="1AB7FA01" w14:textId="77777777" w:rsidR="00797EF6" w:rsidRDefault="00797EF6" w:rsidP="00A31CF7">
            <w:pPr>
              <w:pStyle w:val="Date"/>
              <w:keepNext/>
              <w:keepLines/>
              <w:rPr>
                <w:lang w:val="lv-LV"/>
              </w:rPr>
            </w:pPr>
            <w:r>
              <w:rPr>
                <w:lang w:val="lv-LV"/>
              </w:rPr>
              <w:t>(4 mg/kg)</w:t>
            </w:r>
          </w:p>
        </w:tc>
        <w:tc>
          <w:tcPr>
            <w:tcW w:w="1154" w:type="dxa"/>
          </w:tcPr>
          <w:p w14:paraId="1EFEBE20" w14:textId="77777777" w:rsidR="00797EF6" w:rsidRDefault="00797EF6" w:rsidP="00A31CF7">
            <w:pPr>
              <w:keepNext/>
              <w:keepLines/>
              <w:spacing w:line="240" w:lineRule="auto"/>
              <w:rPr>
                <w:lang w:val="lv-LV"/>
              </w:rPr>
            </w:pPr>
            <w:r>
              <w:rPr>
                <w:lang w:val="lv-LV"/>
              </w:rPr>
              <w:t>0,5 ml/kg</w:t>
            </w:r>
          </w:p>
          <w:p w14:paraId="2DD08939" w14:textId="77777777" w:rsidR="00797EF6" w:rsidRDefault="00797EF6" w:rsidP="00A31CF7">
            <w:pPr>
              <w:pStyle w:val="Date"/>
              <w:keepNext/>
              <w:keepLines/>
              <w:rPr>
                <w:lang w:val="lv-LV"/>
              </w:rPr>
            </w:pPr>
            <w:r>
              <w:rPr>
                <w:lang w:val="lv-LV"/>
              </w:rPr>
              <w:t>(5 mg/kg)</w:t>
            </w:r>
          </w:p>
        </w:tc>
        <w:tc>
          <w:tcPr>
            <w:tcW w:w="1627" w:type="dxa"/>
            <w:shd w:val="clear" w:color="auto" w:fill="auto"/>
          </w:tcPr>
          <w:p w14:paraId="342D2101" w14:textId="77777777" w:rsidR="00797EF6" w:rsidRDefault="00797EF6" w:rsidP="00A31CF7">
            <w:pPr>
              <w:keepNext/>
              <w:keepLines/>
              <w:spacing w:line="240" w:lineRule="auto"/>
              <w:rPr>
                <w:lang w:val="lv-LV"/>
              </w:rPr>
            </w:pPr>
            <w:r>
              <w:rPr>
                <w:lang w:val="lv-LV"/>
              </w:rPr>
              <w:t>0,6 ml/kg</w:t>
            </w:r>
          </w:p>
          <w:p w14:paraId="42580046" w14:textId="77777777" w:rsidR="00797EF6" w:rsidRDefault="00797EF6" w:rsidP="00A31CF7">
            <w:pPr>
              <w:keepNext/>
              <w:keepLines/>
              <w:spacing w:line="240" w:lineRule="auto"/>
              <w:rPr>
                <w:lang w:val="lv-LV"/>
              </w:rPr>
            </w:pPr>
            <w:r>
              <w:rPr>
                <w:lang w:val="lv-LV"/>
              </w:rPr>
              <w:t>(6 mg/kg)</w:t>
            </w:r>
          </w:p>
          <w:p w14:paraId="450F6043" w14:textId="77777777" w:rsidR="00797EF6" w:rsidRDefault="00797EF6" w:rsidP="00A31CF7">
            <w:pPr>
              <w:keepNext/>
              <w:keepLines/>
              <w:spacing w:line="240" w:lineRule="auto"/>
              <w:rPr>
                <w:lang w:val="lv-LV"/>
              </w:rPr>
            </w:pPr>
            <w:r>
              <w:rPr>
                <w:lang w:val="lv-LV"/>
              </w:rPr>
              <w:t>Maksimālā ieteicamā deva</w:t>
            </w:r>
          </w:p>
        </w:tc>
      </w:tr>
      <w:tr w:rsidR="00797EF6" w14:paraId="4C7F252E" w14:textId="77777777" w:rsidTr="00A31CF7">
        <w:tc>
          <w:tcPr>
            <w:tcW w:w="1524" w:type="dxa"/>
            <w:shd w:val="clear" w:color="auto" w:fill="auto"/>
          </w:tcPr>
          <w:p w14:paraId="08CAA5EF" w14:textId="77777777" w:rsidR="00797EF6" w:rsidRDefault="00797EF6" w:rsidP="00A31CF7">
            <w:pPr>
              <w:keepNext/>
              <w:keepLines/>
              <w:spacing w:line="240" w:lineRule="auto"/>
              <w:rPr>
                <w:lang w:val="lv-LV"/>
              </w:rPr>
            </w:pPr>
            <w:r>
              <w:rPr>
                <w:lang w:val="lv-LV"/>
              </w:rPr>
              <w:t>Ķermeņa masa</w:t>
            </w:r>
          </w:p>
        </w:tc>
        <w:tc>
          <w:tcPr>
            <w:tcW w:w="7537" w:type="dxa"/>
            <w:gridSpan w:val="6"/>
            <w:shd w:val="clear" w:color="auto" w:fill="auto"/>
          </w:tcPr>
          <w:p w14:paraId="614C705A" w14:textId="77777777" w:rsidR="00797EF6" w:rsidRDefault="00797EF6" w:rsidP="00A31CF7">
            <w:pPr>
              <w:keepNext/>
              <w:keepLines/>
              <w:spacing w:line="240" w:lineRule="auto"/>
              <w:jc w:val="center"/>
              <w:rPr>
                <w:lang w:val="lv-LV"/>
              </w:rPr>
            </w:pPr>
            <w:r>
              <w:rPr>
                <w:lang w:val="lv-LV"/>
              </w:rPr>
              <w:t>Ievadītais tilpums</w:t>
            </w:r>
          </w:p>
        </w:tc>
      </w:tr>
      <w:tr w:rsidR="00797EF6" w14:paraId="700BC741" w14:textId="77777777" w:rsidTr="00A31CF7">
        <w:tc>
          <w:tcPr>
            <w:tcW w:w="1524" w:type="dxa"/>
            <w:shd w:val="clear" w:color="auto" w:fill="auto"/>
          </w:tcPr>
          <w:p w14:paraId="44C2328C" w14:textId="77777777" w:rsidR="00797EF6" w:rsidRDefault="00797EF6" w:rsidP="00A31CF7">
            <w:pPr>
              <w:keepNext/>
              <w:keepLines/>
              <w:spacing w:line="240" w:lineRule="auto"/>
              <w:rPr>
                <w:lang w:val="lv-LV"/>
              </w:rPr>
            </w:pPr>
            <w:r>
              <w:rPr>
                <w:lang w:val="lv-LV"/>
              </w:rPr>
              <w:t>10 kg</w:t>
            </w:r>
          </w:p>
        </w:tc>
        <w:tc>
          <w:tcPr>
            <w:tcW w:w="1294" w:type="dxa"/>
            <w:shd w:val="clear" w:color="auto" w:fill="auto"/>
          </w:tcPr>
          <w:p w14:paraId="691A00B8" w14:textId="77777777" w:rsidR="00797EF6" w:rsidRDefault="00797EF6" w:rsidP="00A31CF7">
            <w:pPr>
              <w:keepNext/>
              <w:keepLines/>
              <w:spacing w:line="240" w:lineRule="auto"/>
              <w:rPr>
                <w:lang w:val="lv-LV"/>
              </w:rPr>
            </w:pPr>
            <w:r>
              <w:rPr>
                <w:lang w:val="lv-LV"/>
              </w:rPr>
              <w:t xml:space="preserve">1 ml </w:t>
            </w:r>
          </w:p>
          <w:p w14:paraId="259A8736" w14:textId="77777777" w:rsidR="00797EF6" w:rsidRDefault="00797EF6" w:rsidP="00A31CF7">
            <w:pPr>
              <w:keepNext/>
              <w:keepLines/>
              <w:spacing w:line="240" w:lineRule="auto"/>
              <w:rPr>
                <w:lang w:val="lv-LV"/>
              </w:rPr>
            </w:pPr>
            <w:r>
              <w:rPr>
                <w:lang w:val="lv-LV"/>
              </w:rPr>
              <w:t>(10 mg)</w:t>
            </w:r>
          </w:p>
        </w:tc>
        <w:tc>
          <w:tcPr>
            <w:tcW w:w="1154" w:type="dxa"/>
          </w:tcPr>
          <w:p w14:paraId="3441D977" w14:textId="77777777" w:rsidR="00797EF6" w:rsidRDefault="00797EF6" w:rsidP="00A31CF7">
            <w:pPr>
              <w:keepNext/>
              <w:keepLines/>
              <w:spacing w:line="240" w:lineRule="auto"/>
              <w:rPr>
                <w:lang w:val="lv-LV"/>
              </w:rPr>
            </w:pPr>
            <w:r>
              <w:rPr>
                <w:lang w:val="lv-LV"/>
              </w:rPr>
              <w:t xml:space="preserve">2 ml </w:t>
            </w:r>
          </w:p>
          <w:p w14:paraId="5D408292" w14:textId="77777777" w:rsidR="00797EF6" w:rsidRDefault="00797EF6" w:rsidP="00A31CF7">
            <w:pPr>
              <w:keepNext/>
              <w:keepLines/>
              <w:spacing w:line="240" w:lineRule="auto"/>
              <w:rPr>
                <w:lang w:val="lv-LV"/>
              </w:rPr>
            </w:pPr>
            <w:r>
              <w:rPr>
                <w:lang w:val="lv-LV"/>
              </w:rPr>
              <w:t>(20 mg)</w:t>
            </w:r>
          </w:p>
        </w:tc>
        <w:tc>
          <w:tcPr>
            <w:tcW w:w="1154" w:type="dxa"/>
          </w:tcPr>
          <w:p w14:paraId="0EDDFACD" w14:textId="77777777" w:rsidR="00797EF6" w:rsidRDefault="00797EF6" w:rsidP="00A31CF7">
            <w:pPr>
              <w:keepNext/>
              <w:keepLines/>
              <w:spacing w:line="240" w:lineRule="auto"/>
              <w:rPr>
                <w:lang w:val="lv-LV"/>
              </w:rPr>
            </w:pPr>
            <w:r>
              <w:rPr>
                <w:lang w:val="lv-LV"/>
              </w:rPr>
              <w:t xml:space="preserve">3 ml </w:t>
            </w:r>
          </w:p>
          <w:p w14:paraId="74EB4331" w14:textId="77777777" w:rsidR="00797EF6" w:rsidRDefault="00797EF6" w:rsidP="00A31CF7">
            <w:pPr>
              <w:keepNext/>
              <w:keepLines/>
              <w:spacing w:line="240" w:lineRule="auto"/>
              <w:rPr>
                <w:lang w:val="lv-LV"/>
              </w:rPr>
            </w:pPr>
            <w:r>
              <w:rPr>
                <w:lang w:val="lv-LV"/>
              </w:rPr>
              <w:t>(30 mg)</w:t>
            </w:r>
          </w:p>
        </w:tc>
        <w:tc>
          <w:tcPr>
            <w:tcW w:w="1154" w:type="dxa"/>
          </w:tcPr>
          <w:p w14:paraId="007D9BE7" w14:textId="77777777" w:rsidR="00797EF6" w:rsidRDefault="00797EF6" w:rsidP="00A31CF7">
            <w:pPr>
              <w:keepNext/>
              <w:keepLines/>
              <w:spacing w:line="240" w:lineRule="auto"/>
              <w:rPr>
                <w:lang w:val="lv-LV"/>
              </w:rPr>
            </w:pPr>
            <w:r>
              <w:rPr>
                <w:lang w:val="lv-LV"/>
              </w:rPr>
              <w:t xml:space="preserve">4 ml </w:t>
            </w:r>
          </w:p>
          <w:p w14:paraId="6DD28C03" w14:textId="77777777" w:rsidR="00797EF6" w:rsidRDefault="00797EF6" w:rsidP="00A31CF7">
            <w:pPr>
              <w:keepNext/>
              <w:keepLines/>
              <w:spacing w:line="240" w:lineRule="auto"/>
              <w:rPr>
                <w:lang w:val="lv-LV"/>
              </w:rPr>
            </w:pPr>
            <w:r>
              <w:rPr>
                <w:lang w:val="lv-LV"/>
              </w:rPr>
              <w:t>(40 mg)</w:t>
            </w:r>
          </w:p>
        </w:tc>
        <w:tc>
          <w:tcPr>
            <w:tcW w:w="1154" w:type="dxa"/>
          </w:tcPr>
          <w:p w14:paraId="4152378B" w14:textId="77777777" w:rsidR="00797EF6" w:rsidRDefault="00797EF6" w:rsidP="00A31CF7">
            <w:pPr>
              <w:keepNext/>
              <w:keepLines/>
              <w:spacing w:line="240" w:lineRule="auto"/>
              <w:rPr>
                <w:lang w:val="lv-LV"/>
              </w:rPr>
            </w:pPr>
            <w:r>
              <w:rPr>
                <w:lang w:val="lv-LV"/>
              </w:rPr>
              <w:t xml:space="preserve">5 ml </w:t>
            </w:r>
          </w:p>
          <w:p w14:paraId="0A299675" w14:textId="77777777" w:rsidR="00797EF6" w:rsidRDefault="00797EF6" w:rsidP="00A31CF7">
            <w:pPr>
              <w:keepNext/>
              <w:keepLines/>
              <w:spacing w:line="240" w:lineRule="auto"/>
              <w:rPr>
                <w:lang w:val="lv-LV"/>
              </w:rPr>
            </w:pPr>
            <w:r>
              <w:rPr>
                <w:lang w:val="lv-LV"/>
              </w:rPr>
              <w:t>(50 mg)</w:t>
            </w:r>
          </w:p>
        </w:tc>
        <w:tc>
          <w:tcPr>
            <w:tcW w:w="1627" w:type="dxa"/>
            <w:shd w:val="clear" w:color="auto" w:fill="auto"/>
          </w:tcPr>
          <w:p w14:paraId="787DBA80" w14:textId="77777777" w:rsidR="00797EF6" w:rsidRDefault="00797EF6" w:rsidP="00A31CF7">
            <w:pPr>
              <w:keepNext/>
              <w:keepLines/>
              <w:spacing w:line="240" w:lineRule="auto"/>
              <w:rPr>
                <w:lang w:val="lv-LV"/>
              </w:rPr>
            </w:pPr>
            <w:r>
              <w:rPr>
                <w:lang w:val="lv-LV"/>
              </w:rPr>
              <w:t xml:space="preserve">6 ml </w:t>
            </w:r>
          </w:p>
          <w:p w14:paraId="0A68C2F4" w14:textId="77777777" w:rsidR="00797EF6" w:rsidRDefault="00797EF6" w:rsidP="00A31CF7">
            <w:pPr>
              <w:keepNext/>
              <w:keepLines/>
              <w:spacing w:line="240" w:lineRule="auto"/>
              <w:rPr>
                <w:lang w:val="lv-LV"/>
              </w:rPr>
            </w:pPr>
            <w:r>
              <w:rPr>
                <w:lang w:val="lv-LV"/>
              </w:rPr>
              <w:t>(60 mg)</w:t>
            </w:r>
          </w:p>
        </w:tc>
      </w:tr>
      <w:tr w:rsidR="00797EF6" w14:paraId="26DA7C9A" w14:textId="77777777" w:rsidTr="00A31CF7">
        <w:tc>
          <w:tcPr>
            <w:tcW w:w="1524" w:type="dxa"/>
            <w:tcBorders>
              <w:bottom w:val="single" w:sz="4" w:space="0" w:color="auto"/>
            </w:tcBorders>
            <w:shd w:val="clear" w:color="auto" w:fill="auto"/>
          </w:tcPr>
          <w:p w14:paraId="0EE806CC" w14:textId="77777777" w:rsidR="00797EF6" w:rsidRDefault="00797EF6" w:rsidP="00A31CF7">
            <w:pPr>
              <w:keepNext/>
              <w:keepLines/>
              <w:spacing w:line="240" w:lineRule="auto"/>
              <w:rPr>
                <w:lang w:val="lv-LV"/>
              </w:rPr>
            </w:pPr>
            <w:r>
              <w:rPr>
                <w:lang w:val="lv-LV"/>
              </w:rPr>
              <w:t>15 kg</w:t>
            </w:r>
          </w:p>
        </w:tc>
        <w:tc>
          <w:tcPr>
            <w:tcW w:w="1294" w:type="dxa"/>
            <w:tcBorders>
              <w:bottom w:val="single" w:sz="4" w:space="0" w:color="auto"/>
            </w:tcBorders>
            <w:shd w:val="clear" w:color="auto" w:fill="auto"/>
          </w:tcPr>
          <w:p w14:paraId="76596F16" w14:textId="77777777" w:rsidR="00797EF6" w:rsidRDefault="00797EF6" w:rsidP="00A31CF7">
            <w:pPr>
              <w:keepNext/>
              <w:keepLines/>
              <w:spacing w:line="240" w:lineRule="auto"/>
              <w:rPr>
                <w:lang w:val="lv-LV"/>
              </w:rPr>
            </w:pPr>
            <w:r>
              <w:rPr>
                <w:lang w:val="lv-LV"/>
              </w:rPr>
              <w:t xml:space="preserve">1,5 ml </w:t>
            </w:r>
          </w:p>
          <w:p w14:paraId="60079AEC" w14:textId="77777777" w:rsidR="00797EF6" w:rsidRDefault="00797EF6" w:rsidP="00A31CF7">
            <w:pPr>
              <w:keepNext/>
              <w:keepLines/>
              <w:spacing w:line="240" w:lineRule="auto"/>
              <w:rPr>
                <w:lang w:val="lv-LV"/>
              </w:rPr>
            </w:pPr>
            <w:r>
              <w:rPr>
                <w:lang w:val="lv-LV"/>
              </w:rPr>
              <w:t>(15 mg)</w:t>
            </w:r>
          </w:p>
        </w:tc>
        <w:tc>
          <w:tcPr>
            <w:tcW w:w="1154" w:type="dxa"/>
            <w:tcBorders>
              <w:bottom w:val="single" w:sz="4" w:space="0" w:color="auto"/>
            </w:tcBorders>
          </w:tcPr>
          <w:p w14:paraId="1ECF3A5C" w14:textId="77777777" w:rsidR="00797EF6" w:rsidRDefault="00797EF6" w:rsidP="00A31CF7">
            <w:pPr>
              <w:keepNext/>
              <w:keepLines/>
              <w:spacing w:line="240" w:lineRule="auto"/>
              <w:rPr>
                <w:lang w:val="lv-LV"/>
              </w:rPr>
            </w:pPr>
            <w:r>
              <w:rPr>
                <w:lang w:val="lv-LV"/>
              </w:rPr>
              <w:t xml:space="preserve">3 ml </w:t>
            </w:r>
          </w:p>
          <w:p w14:paraId="0EFEA11C" w14:textId="77777777" w:rsidR="00797EF6" w:rsidRDefault="00797EF6" w:rsidP="00A31CF7">
            <w:pPr>
              <w:keepNext/>
              <w:keepLines/>
              <w:spacing w:line="240" w:lineRule="auto"/>
              <w:rPr>
                <w:lang w:val="lv-LV"/>
              </w:rPr>
            </w:pPr>
            <w:r>
              <w:rPr>
                <w:lang w:val="lv-LV"/>
              </w:rPr>
              <w:t>(30 mg)</w:t>
            </w:r>
          </w:p>
        </w:tc>
        <w:tc>
          <w:tcPr>
            <w:tcW w:w="1154" w:type="dxa"/>
            <w:tcBorders>
              <w:bottom w:val="single" w:sz="4" w:space="0" w:color="auto"/>
            </w:tcBorders>
          </w:tcPr>
          <w:p w14:paraId="59775FCD" w14:textId="77777777" w:rsidR="00797EF6" w:rsidRDefault="00797EF6" w:rsidP="00A31CF7">
            <w:pPr>
              <w:keepNext/>
              <w:keepLines/>
              <w:spacing w:line="240" w:lineRule="auto"/>
              <w:rPr>
                <w:lang w:val="lv-LV"/>
              </w:rPr>
            </w:pPr>
            <w:r>
              <w:rPr>
                <w:lang w:val="lv-LV"/>
              </w:rPr>
              <w:t xml:space="preserve">4,5 ml </w:t>
            </w:r>
          </w:p>
          <w:p w14:paraId="53A310E4" w14:textId="77777777" w:rsidR="00797EF6" w:rsidRDefault="00797EF6" w:rsidP="00A31CF7">
            <w:pPr>
              <w:keepNext/>
              <w:keepLines/>
              <w:spacing w:line="240" w:lineRule="auto"/>
              <w:rPr>
                <w:lang w:val="lv-LV"/>
              </w:rPr>
            </w:pPr>
            <w:r>
              <w:rPr>
                <w:lang w:val="lv-LV"/>
              </w:rPr>
              <w:t>(45 mg)</w:t>
            </w:r>
          </w:p>
        </w:tc>
        <w:tc>
          <w:tcPr>
            <w:tcW w:w="1154" w:type="dxa"/>
            <w:tcBorders>
              <w:bottom w:val="single" w:sz="4" w:space="0" w:color="auto"/>
            </w:tcBorders>
          </w:tcPr>
          <w:p w14:paraId="31CBD75E" w14:textId="77777777" w:rsidR="00797EF6" w:rsidRDefault="00797EF6" w:rsidP="00A31CF7">
            <w:pPr>
              <w:keepNext/>
              <w:keepLines/>
              <w:spacing w:line="240" w:lineRule="auto"/>
              <w:rPr>
                <w:lang w:val="lv-LV"/>
              </w:rPr>
            </w:pPr>
            <w:r>
              <w:rPr>
                <w:lang w:val="lv-LV"/>
              </w:rPr>
              <w:t xml:space="preserve">6 ml </w:t>
            </w:r>
          </w:p>
          <w:p w14:paraId="7411F122" w14:textId="77777777" w:rsidR="00797EF6" w:rsidRDefault="00797EF6" w:rsidP="00A31CF7">
            <w:pPr>
              <w:keepNext/>
              <w:keepLines/>
              <w:spacing w:line="240" w:lineRule="auto"/>
              <w:rPr>
                <w:lang w:val="lv-LV"/>
              </w:rPr>
            </w:pPr>
            <w:r>
              <w:rPr>
                <w:lang w:val="lv-LV"/>
              </w:rPr>
              <w:t>(60 mg)</w:t>
            </w:r>
          </w:p>
        </w:tc>
        <w:tc>
          <w:tcPr>
            <w:tcW w:w="1154" w:type="dxa"/>
            <w:tcBorders>
              <w:bottom w:val="single" w:sz="4" w:space="0" w:color="auto"/>
            </w:tcBorders>
          </w:tcPr>
          <w:p w14:paraId="6F5CAA32" w14:textId="77777777" w:rsidR="00797EF6" w:rsidRDefault="00797EF6" w:rsidP="00A31CF7">
            <w:pPr>
              <w:keepNext/>
              <w:keepLines/>
              <w:spacing w:line="240" w:lineRule="auto"/>
              <w:rPr>
                <w:lang w:val="lv-LV"/>
              </w:rPr>
            </w:pPr>
            <w:r>
              <w:rPr>
                <w:lang w:val="lv-LV"/>
              </w:rPr>
              <w:t xml:space="preserve">7,5 ml </w:t>
            </w:r>
          </w:p>
          <w:p w14:paraId="50FA4250" w14:textId="77777777" w:rsidR="00797EF6" w:rsidRDefault="00797EF6" w:rsidP="00A31CF7">
            <w:pPr>
              <w:keepNext/>
              <w:keepLines/>
              <w:spacing w:line="240" w:lineRule="auto"/>
              <w:rPr>
                <w:lang w:val="lv-LV"/>
              </w:rPr>
            </w:pPr>
            <w:r>
              <w:rPr>
                <w:lang w:val="lv-LV"/>
              </w:rPr>
              <w:t>(75 mg)</w:t>
            </w:r>
          </w:p>
        </w:tc>
        <w:tc>
          <w:tcPr>
            <w:tcW w:w="1627" w:type="dxa"/>
            <w:tcBorders>
              <w:bottom w:val="single" w:sz="4" w:space="0" w:color="auto"/>
            </w:tcBorders>
            <w:shd w:val="clear" w:color="auto" w:fill="auto"/>
          </w:tcPr>
          <w:p w14:paraId="2BCEE489" w14:textId="77777777" w:rsidR="00797EF6" w:rsidRDefault="00797EF6" w:rsidP="00A31CF7">
            <w:pPr>
              <w:keepNext/>
              <w:keepLines/>
              <w:spacing w:line="240" w:lineRule="auto"/>
              <w:rPr>
                <w:lang w:val="lv-LV"/>
              </w:rPr>
            </w:pPr>
            <w:r>
              <w:rPr>
                <w:lang w:val="lv-LV"/>
              </w:rPr>
              <w:t xml:space="preserve">9 ml </w:t>
            </w:r>
          </w:p>
          <w:p w14:paraId="3B221DB5" w14:textId="77777777" w:rsidR="00797EF6" w:rsidRDefault="00797EF6" w:rsidP="00A31CF7">
            <w:pPr>
              <w:keepNext/>
              <w:keepLines/>
              <w:spacing w:line="240" w:lineRule="auto"/>
              <w:rPr>
                <w:lang w:val="lv-LV"/>
              </w:rPr>
            </w:pPr>
            <w:r>
              <w:rPr>
                <w:lang w:val="lv-LV"/>
              </w:rPr>
              <w:t>(90 mg)</w:t>
            </w:r>
          </w:p>
        </w:tc>
      </w:tr>
    </w:tbl>
    <w:p w14:paraId="1350A92E" w14:textId="77777777" w:rsidR="00797EF6" w:rsidRDefault="00797EF6" w:rsidP="00694F0D">
      <w:pPr>
        <w:tabs>
          <w:tab w:val="left" w:pos="0"/>
          <w:tab w:val="left" w:pos="450"/>
          <w:tab w:val="left" w:pos="720"/>
          <w:tab w:val="left" w:pos="1080"/>
          <w:tab w:val="left" w:pos="1260"/>
          <w:tab w:val="left" w:pos="1530"/>
          <w:tab w:val="left" w:pos="2880"/>
        </w:tabs>
        <w:spacing w:line="240" w:lineRule="auto"/>
        <w:rPr>
          <w:lang w:val="lv-LV"/>
        </w:rPr>
      </w:pPr>
    </w:p>
    <w:p w14:paraId="78D6267E" w14:textId="77777777" w:rsidR="00797EF6" w:rsidRDefault="00797EF6" w:rsidP="00797EF6">
      <w:pPr>
        <w:keepNext/>
        <w:spacing w:line="240" w:lineRule="auto"/>
        <w:rPr>
          <w:lang w:val="lv-LV"/>
        </w:rPr>
      </w:pPr>
      <w:r>
        <w:rPr>
          <w:lang w:val="lv-LV"/>
        </w:rPr>
        <w:lastRenderedPageBreak/>
        <w:t xml:space="preserve">Papildu terapijas devas, kas </w:t>
      </w:r>
      <w:r>
        <w:rPr>
          <w:b/>
          <w:lang w:val="lv-LV"/>
        </w:rPr>
        <w:t>jālieto divas reizes dienā</w:t>
      </w:r>
      <w:r>
        <w:rPr>
          <w:lang w:val="lv-LV"/>
        </w:rPr>
        <w:t xml:space="preserve"> bērniem un pusaudžiem </w:t>
      </w:r>
      <w:r>
        <w:rPr>
          <w:b/>
          <w:lang w:val="lv-LV"/>
        </w:rPr>
        <w:t>ar ķermeņa masu no 20 kg līdz mazāku nekā 30 kg</w:t>
      </w:r>
      <w:r>
        <w:rPr>
          <w:vertAlign w:val="superscript"/>
          <w:lang w:val="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04"/>
        <w:gridCol w:w="1404"/>
        <w:gridCol w:w="1406"/>
        <w:gridCol w:w="1394"/>
        <w:gridCol w:w="1928"/>
      </w:tblGrid>
      <w:tr w:rsidR="00797EF6" w:rsidRPr="00FA4946" w14:paraId="07356C02" w14:textId="77777777" w:rsidTr="00A31CF7">
        <w:trPr>
          <w:trHeight w:val="710"/>
        </w:trPr>
        <w:tc>
          <w:tcPr>
            <w:tcW w:w="841" w:type="pct"/>
            <w:shd w:val="clear" w:color="auto" w:fill="auto"/>
          </w:tcPr>
          <w:p w14:paraId="4A8FB7BB" w14:textId="77777777" w:rsidR="00797EF6" w:rsidRDefault="00797EF6" w:rsidP="00A31CF7">
            <w:pPr>
              <w:keepNext/>
              <w:spacing w:line="240" w:lineRule="auto"/>
              <w:rPr>
                <w:lang w:val="lv-LV"/>
              </w:rPr>
            </w:pPr>
            <w:r>
              <w:rPr>
                <w:lang w:val="lv-LV"/>
              </w:rPr>
              <w:t>Nedēļa</w:t>
            </w:r>
          </w:p>
        </w:tc>
        <w:tc>
          <w:tcPr>
            <w:tcW w:w="775" w:type="pct"/>
            <w:shd w:val="clear" w:color="auto" w:fill="auto"/>
          </w:tcPr>
          <w:p w14:paraId="06885E39" w14:textId="77777777" w:rsidR="00797EF6" w:rsidRDefault="00797EF6" w:rsidP="00A31CF7">
            <w:pPr>
              <w:keepNext/>
              <w:spacing w:line="240" w:lineRule="auto"/>
              <w:rPr>
                <w:lang w:val="lv-LV"/>
              </w:rPr>
            </w:pPr>
            <w:r>
              <w:rPr>
                <w:lang w:val="lv-LV"/>
              </w:rPr>
              <w:t>1.nedēļa</w:t>
            </w:r>
          </w:p>
        </w:tc>
        <w:tc>
          <w:tcPr>
            <w:tcW w:w="775" w:type="pct"/>
          </w:tcPr>
          <w:p w14:paraId="389369A7" w14:textId="77777777" w:rsidR="00797EF6" w:rsidRDefault="00797EF6" w:rsidP="00A31CF7">
            <w:pPr>
              <w:keepNext/>
              <w:spacing w:line="240" w:lineRule="auto"/>
              <w:rPr>
                <w:lang w:val="lv-LV"/>
              </w:rPr>
            </w:pPr>
            <w:r>
              <w:rPr>
                <w:lang w:val="lv-LV"/>
              </w:rPr>
              <w:t>2.nedēļa</w:t>
            </w:r>
          </w:p>
        </w:tc>
        <w:tc>
          <w:tcPr>
            <w:tcW w:w="776" w:type="pct"/>
          </w:tcPr>
          <w:p w14:paraId="0A49074F" w14:textId="77777777" w:rsidR="00797EF6" w:rsidRDefault="00797EF6" w:rsidP="00A31CF7">
            <w:pPr>
              <w:keepNext/>
              <w:spacing w:line="240" w:lineRule="auto"/>
              <w:rPr>
                <w:lang w:val="lv-LV"/>
              </w:rPr>
            </w:pPr>
            <w:r>
              <w:rPr>
                <w:lang w:val="lv-LV"/>
              </w:rPr>
              <w:t>3.nedēļa</w:t>
            </w:r>
          </w:p>
        </w:tc>
        <w:tc>
          <w:tcPr>
            <w:tcW w:w="769" w:type="pct"/>
          </w:tcPr>
          <w:p w14:paraId="2EAA1ACC" w14:textId="77777777" w:rsidR="00797EF6" w:rsidRDefault="00797EF6" w:rsidP="00A31CF7">
            <w:pPr>
              <w:keepNext/>
              <w:spacing w:line="240" w:lineRule="auto"/>
              <w:rPr>
                <w:lang w:val="lv-LV"/>
              </w:rPr>
            </w:pPr>
            <w:r>
              <w:rPr>
                <w:lang w:val="lv-LV"/>
              </w:rPr>
              <w:t>4.nedēļa</w:t>
            </w:r>
          </w:p>
        </w:tc>
        <w:tc>
          <w:tcPr>
            <w:tcW w:w="1064" w:type="pct"/>
          </w:tcPr>
          <w:p w14:paraId="4ED2C752" w14:textId="77777777" w:rsidR="00797EF6" w:rsidRDefault="00797EF6" w:rsidP="00A31CF7">
            <w:pPr>
              <w:keepNext/>
              <w:spacing w:line="240" w:lineRule="auto"/>
              <w:rPr>
                <w:lang w:val="lv-LV"/>
              </w:rPr>
            </w:pPr>
            <w:r>
              <w:rPr>
                <w:lang w:val="lv-LV"/>
              </w:rPr>
              <w:t>5.nedēļa</w:t>
            </w:r>
          </w:p>
        </w:tc>
      </w:tr>
      <w:tr w:rsidR="00797EF6" w:rsidRPr="00FA4946" w14:paraId="4A68D26F" w14:textId="77777777" w:rsidTr="00A31CF7">
        <w:trPr>
          <w:trHeight w:val="710"/>
        </w:trPr>
        <w:tc>
          <w:tcPr>
            <w:tcW w:w="841" w:type="pct"/>
            <w:shd w:val="clear" w:color="auto" w:fill="auto"/>
          </w:tcPr>
          <w:p w14:paraId="277D4CB0" w14:textId="77777777" w:rsidR="00797EF6" w:rsidRDefault="00797EF6" w:rsidP="00A31CF7">
            <w:pPr>
              <w:keepNext/>
              <w:spacing w:line="240" w:lineRule="auto"/>
              <w:rPr>
                <w:lang w:val="lv-LV"/>
              </w:rPr>
            </w:pPr>
            <w:r>
              <w:rPr>
                <w:lang w:val="lv-LV"/>
              </w:rPr>
              <w:t>Nozīmētā deva</w:t>
            </w:r>
          </w:p>
        </w:tc>
        <w:tc>
          <w:tcPr>
            <w:tcW w:w="775" w:type="pct"/>
            <w:shd w:val="clear" w:color="auto" w:fill="auto"/>
          </w:tcPr>
          <w:p w14:paraId="0CF3CC1D" w14:textId="77777777" w:rsidR="00797EF6" w:rsidRDefault="00797EF6" w:rsidP="00A31CF7">
            <w:pPr>
              <w:keepNext/>
              <w:spacing w:line="240" w:lineRule="auto"/>
              <w:rPr>
                <w:lang w:val="lv-LV"/>
              </w:rPr>
            </w:pPr>
            <w:r>
              <w:rPr>
                <w:lang w:val="lv-LV"/>
              </w:rPr>
              <w:t>0,1 ml/kg</w:t>
            </w:r>
          </w:p>
          <w:p w14:paraId="7FEA35A5" w14:textId="77777777" w:rsidR="00797EF6" w:rsidRDefault="00797EF6" w:rsidP="00A31CF7">
            <w:pPr>
              <w:keepNext/>
              <w:spacing w:line="240" w:lineRule="auto"/>
              <w:rPr>
                <w:lang w:val="lv-LV"/>
              </w:rPr>
            </w:pPr>
            <w:r>
              <w:rPr>
                <w:lang w:val="lv-LV"/>
              </w:rPr>
              <w:t>(1 mg/kg)</w:t>
            </w:r>
          </w:p>
          <w:p w14:paraId="5718F539" w14:textId="77777777" w:rsidR="00797EF6" w:rsidRDefault="00797EF6" w:rsidP="00A31CF7">
            <w:pPr>
              <w:keepNext/>
              <w:spacing w:line="240" w:lineRule="auto"/>
              <w:rPr>
                <w:lang w:val="lv-LV"/>
              </w:rPr>
            </w:pPr>
            <w:r>
              <w:rPr>
                <w:lang w:val="lv-LV"/>
              </w:rPr>
              <w:t>Sākumdeva</w:t>
            </w:r>
          </w:p>
        </w:tc>
        <w:tc>
          <w:tcPr>
            <w:tcW w:w="775" w:type="pct"/>
          </w:tcPr>
          <w:p w14:paraId="73847654" w14:textId="77777777" w:rsidR="00797EF6" w:rsidRDefault="00797EF6" w:rsidP="00A31CF7">
            <w:pPr>
              <w:keepNext/>
              <w:spacing w:line="240" w:lineRule="auto"/>
              <w:rPr>
                <w:lang w:val="lv-LV"/>
              </w:rPr>
            </w:pPr>
            <w:r>
              <w:rPr>
                <w:lang w:val="lv-LV"/>
              </w:rPr>
              <w:t xml:space="preserve">0,2 ml/kg </w:t>
            </w:r>
          </w:p>
          <w:p w14:paraId="3BBC6090" w14:textId="77777777" w:rsidR="00797EF6" w:rsidRDefault="00797EF6" w:rsidP="00A31CF7">
            <w:pPr>
              <w:keepNext/>
              <w:spacing w:line="240" w:lineRule="auto"/>
              <w:rPr>
                <w:lang w:val="lv-LV"/>
              </w:rPr>
            </w:pPr>
            <w:r>
              <w:rPr>
                <w:lang w:val="lv-LV"/>
              </w:rPr>
              <w:t>(2 mg/kg)</w:t>
            </w:r>
          </w:p>
        </w:tc>
        <w:tc>
          <w:tcPr>
            <w:tcW w:w="776" w:type="pct"/>
          </w:tcPr>
          <w:p w14:paraId="44D14B74" w14:textId="77777777" w:rsidR="00797EF6" w:rsidRDefault="00797EF6" w:rsidP="00A31CF7">
            <w:pPr>
              <w:keepNext/>
              <w:spacing w:line="240" w:lineRule="auto"/>
              <w:rPr>
                <w:lang w:val="lv-LV"/>
              </w:rPr>
            </w:pPr>
            <w:r>
              <w:rPr>
                <w:lang w:val="lv-LV"/>
              </w:rPr>
              <w:t>0,3 ml/kg</w:t>
            </w:r>
          </w:p>
          <w:p w14:paraId="2C48847F" w14:textId="77777777" w:rsidR="00797EF6" w:rsidRDefault="00797EF6" w:rsidP="00A31CF7">
            <w:pPr>
              <w:keepNext/>
              <w:spacing w:line="240" w:lineRule="auto"/>
              <w:rPr>
                <w:lang w:val="lv-LV"/>
              </w:rPr>
            </w:pPr>
            <w:r>
              <w:rPr>
                <w:lang w:val="lv-LV"/>
              </w:rPr>
              <w:t>(3 mg/kg)</w:t>
            </w:r>
          </w:p>
        </w:tc>
        <w:tc>
          <w:tcPr>
            <w:tcW w:w="769" w:type="pct"/>
          </w:tcPr>
          <w:p w14:paraId="750FD06E" w14:textId="77777777" w:rsidR="00797EF6" w:rsidRDefault="00797EF6" w:rsidP="00A31CF7">
            <w:pPr>
              <w:keepNext/>
              <w:spacing w:line="240" w:lineRule="auto"/>
              <w:rPr>
                <w:lang w:val="lv-LV"/>
              </w:rPr>
            </w:pPr>
            <w:r>
              <w:rPr>
                <w:lang w:val="lv-LV"/>
              </w:rPr>
              <w:t>0,4 ml/kg</w:t>
            </w:r>
          </w:p>
          <w:p w14:paraId="7ABBF30F" w14:textId="77777777" w:rsidR="00797EF6" w:rsidRDefault="00797EF6" w:rsidP="00A31CF7">
            <w:pPr>
              <w:keepNext/>
              <w:spacing w:line="240" w:lineRule="auto"/>
              <w:rPr>
                <w:lang w:val="lv-LV"/>
              </w:rPr>
            </w:pPr>
            <w:r>
              <w:rPr>
                <w:lang w:val="lv-LV"/>
              </w:rPr>
              <w:t xml:space="preserve">(4 mg/kg) </w:t>
            </w:r>
          </w:p>
          <w:p w14:paraId="17688442" w14:textId="77777777" w:rsidR="00797EF6" w:rsidRDefault="00797EF6" w:rsidP="00A31CF7">
            <w:pPr>
              <w:keepNext/>
              <w:spacing w:line="240" w:lineRule="auto"/>
              <w:rPr>
                <w:lang w:val="lv-LV"/>
              </w:rPr>
            </w:pPr>
          </w:p>
        </w:tc>
        <w:tc>
          <w:tcPr>
            <w:tcW w:w="1064" w:type="pct"/>
          </w:tcPr>
          <w:p w14:paraId="1FA68A8E" w14:textId="77777777" w:rsidR="00797EF6" w:rsidRDefault="00797EF6" w:rsidP="00A31CF7">
            <w:pPr>
              <w:keepNext/>
              <w:spacing w:line="240" w:lineRule="auto"/>
              <w:rPr>
                <w:lang w:val="lv-LV"/>
              </w:rPr>
            </w:pPr>
            <w:r>
              <w:rPr>
                <w:lang w:val="lv-LV"/>
              </w:rPr>
              <w:t>0,5 ml/kg</w:t>
            </w:r>
          </w:p>
          <w:p w14:paraId="531E345D" w14:textId="77777777" w:rsidR="00797EF6" w:rsidRDefault="00797EF6" w:rsidP="00A31CF7">
            <w:pPr>
              <w:keepNext/>
              <w:spacing w:line="240" w:lineRule="auto"/>
              <w:rPr>
                <w:lang w:val="lv-LV"/>
              </w:rPr>
            </w:pPr>
            <w:r>
              <w:rPr>
                <w:lang w:val="lv-LV"/>
              </w:rPr>
              <w:t xml:space="preserve">(5 mg/kg) </w:t>
            </w:r>
          </w:p>
          <w:p w14:paraId="48CBB844" w14:textId="77777777" w:rsidR="00797EF6" w:rsidRDefault="00797EF6" w:rsidP="00A31CF7">
            <w:pPr>
              <w:keepNext/>
              <w:spacing w:line="240" w:lineRule="auto"/>
              <w:rPr>
                <w:lang w:val="lv-LV"/>
              </w:rPr>
            </w:pPr>
            <w:r>
              <w:rPr>
                <w:lang w:val="lv-LV"/>
              </w:rPr>
              <w:t>Maksimālā ieteicamā deva</w:t>
            </w:r>
          </w:p>
        </w:tc>
      </w:tr>
      <w:tr w:rsidR="00797EF6" w14:paraId="32AFE4B9" w14:textId="77777777" w:rsidTr="00A31CF7">
        <w:tc>
          <w:tcPr>
            <w:tcW w:w="841" w:type="pct"/>
            <w:shd w:val="clear" w:color="auto" w:fill="auto"/>
          </w:tcPr>
          <w:p w14:paraId="325DBBF9" w14:textId="77777777" w:rsidR="00797EF6" w:rsidRDefault="00797EF6" w:rsidP="00A31CF7">
            <w:pPr>
              <w:spacing w:line="240" w:lineRule="auto"/>
              <w:rPr>
                <w:lang w:val="lv-LV"/>
              </w:rPr>
            </w:pPr>
            <w:r>
              <w:rPr>
                <w:lang w:val="lv-LV"/>
              </w:rPr>
              <w:t>Ķermeņa masa</w:t>
            </w:r>
          </w:p>
        </w:tc>
        <w:tc>
          <w:tcPr>
            <w:tcW w:w="4159" w:type="pct"/>
            <w:gridSpan w:val="5"/>
            <w:shd w:val="clear" w:color="auto" w:fill="auto"/>
          </w:tcPr>
          <w:p w14:paraId="51011C84" w14:textId="77777777" w:rsidR="00797EF6" w:rsidRDefault="00797EF6" w:rsidP="00A31CF7">
            <w:pPr>
              <w:spacing w:line="240" w:lineRule="auto"/>
              <w:jc w:val="center"/>
              <w:rPr>
                <w:lang w:val="lv-LV"/>
              </w:rPr>
            </w:pPr>
            <w:r>
              <w:rPr>
                <w:lang w:val="lv-LV"/>
              </w:rPr>
              <w:t>Ievadītais tilpums</w:t>
            </w:r>
          </w:p>
        </w:tc>
      </w:tr>
      <w:tr w:rsidR="00797EF6" w14:paraId="36C6829C" w14:textId="77777777" w:rsidTr="00A31CF7">
        <w:tc>
          <w:tcPr>
            <w:tcW w:w="841" w:type="pct"/>
            <w:shd w:val="clear" w:color="auto" w:fill="auto"/>
          </w:tcPr>
          <w:p w14:paraId="20E64ED9" w14:textId="77777777" w:rsidR="00797EF6" w:rsidRDefault="00797EF6" w:rsidP="00A31CF7">
            <w:pPr>
              <w:spacing w:line="240" w:lineRule="auto"/>
              <w:rPr>
                <w:lang w:val="lv-LV"/>
              </w:rPr>
            </w:pPr>
            <w:r>
              <w:rPr>
                <w:lang w:val="lv-LV"/>
              </w:rPr>
              <w:t>20 kg</w:t>
            </w:r>
          </w:p>
        </w:tc>
        <w:tc>
          <w:tcPr>
            <w:tcW w:w="775" w:type="pct"/>
            <w:shd w:val="clear" w:color="auto" w:fill="auto"/>
          </w:tcPr>
          <w:p w14:paraId="3E6B92CE" w14:textId="77777777" w:rsidR="00797EF6" w:rsidRDefault="00797EF6" w:rsidP="00A31CF7">
            <w:pPr>
              <w:spacing w:line="240" w:lineRule="auto"/>
              <w:rPr>
                <w:lang w:val="lv-LV"/>
              </w:rPr>
            </w:pPr>
            <w:r>
              <w:rPr>
                <w:lang w:val="lv-LV"/>
              </w:rPr>
              <w:t xml:space="preserve">2 ml </w:t>
            </w:r>
          </w:p>
          <w:p w14:paraId="3FEBB69D" w14:textId="77777777" w:rsidR="00797EF6" w:rsidRDefault="00797EF6" w:rsidP="00A31CF7">
            <w:pPr>
              <w:spacing w:line="240" w:lineRule="auto"/>
              <w:rPr>
                <w:lang w:val="lv-LV"/>
              </w:rPr>
            </w:pPr>
            <w:r>
              <w:rPr>
                <w:lang w:val="lv-LV"/>
              </w:rPr>
              <w:t>(20 mg)</w:t>
            </w:r>
          </w:p>
        </w:tc>
        <w:tc>
          <w:tcPr>
            <w:tcW w:w="775" w:type="pct"/>
          </w:tcPr>
          <w:p w14:paraId="50C96D57" w14:textId="77777777" w:rsidR="00797EF6" w:rsidRDefault="00797EF6" w:rsidP="00A31CF7">
            <w:pPr>
              <w:spacing w:line="240" w:lineRule="auto"/>
              <w:rPr>
                <w:lang w:val="lv-LV"/>
              </w:rPr>
            </w:pPr>
            <w:r>
              <w:rPr>
                <w:lang w:val="lv-LV"/>
              </w:rPr>
              <w:t xml:space="preserve">4 ml </w:t>
            </w:r>
          </w:p>
          <w:p w14:paraId="5A74874F" w14:textId="77777777" w:rsidR="00797EF6" w:rsidRDefault="00797EF6" w:rsidP="00A31CF7">
            <w:pPr>
              <w:spacing w:line="240" w:lineRule="auto"/>
              <w:rPr>
                <w:lang w:val="lv-LV"/>
              </w:rPr>
            </w:pPr>
            <w:r>
              <w:rPr>
                <w:lang w:val="lv-LV"/>
              </w:rPr>
              <w:t>(40 mg)</w:t>
            </w:r>
          </w:p>
        </w:tc>
        <w:tc>
          <w:tcPr>
            <w:tcW w:w="776" w:type="pct"/>
          </w:tcPr>
          <w:p w14:paraId="4377C055" w14:textId="77777777" w:rsidR="00797EF6" w:rsidRDefault="00797EF6" w:rsidP="00A31CF7">
            <w:pPr>
              <w:spacing w:line="240" w:lineRule="auto"/>
              <w:rPr>
                <w:lang w:val="lv-LV"/>
              </w:rPr>
            </w:pPr>
            <w:r>
              <w:rPr>
                <w:lang w:val="lv-LV"/>
              </w:rPr>
              <w:t xml:space="preserve">6 ml </w:t>
            </w:r>
          </w:p>
          <w:p w14:paraId="641A6687" w14:textId="77777777" w:rsidR="00797EF6" w:rsidRDefault="00797EF6" w:rsidP="00A31CF7">
            <w:pPr>
              <w:spacing w:line="240" w:lineRule="auto"/>
              <w:rPr>
                <w:lang w:val="lv-LV"/>
              </w:rPr>
            </w:pPr>
            <w:r>
              <w:rPr>
                <w:lang w:val="lv-LV"/>
              </w:rPr>
              <w:t>(60 mg)</w:t>
            </w:r>
          </w:p>
        </w:tc>
        <w:tc>
          <w:tcPr>
            <w:tcW w:w="769" w:type="pct"/>
          </w:tcPr>
          <w:p w14:paraId="63DC273A" w14:textId="77777777" w:rsidR="00797EF6" w:rsidRDefault="00797EF6" w:rsidP="00A31CF7">
            <w:pPr>
              <w:spacing w:line="240" w:lineRule="auto"/>
              <w:rPr>
                <w:lang w:val="lv-LV"/>
              </w:rPr>
            </w:pPr>
            <w:r>
              <w:rPr>
                <w:lang w:val="lv-LV"/>
              </w:rPr>
              <w:t xml:space="preserve">8 ml </w:t>
            </w:r>
          </w:p>
          <w:p w14:paraId="0FD9C247" w14:textId="77777777" w:rsidR="00797EF6" w:rsidRDefault="00797EF6" w:rsidP="00A31CF7">
            <w:pPr>
              <w:spacing w:line="240" w:lineRule="auto"/>
              <w:rPr>
                <w:lang w:val="lv-LV"/>
              </w:rPr>
            </w:pPr>
            <w:r>
              <w:rPr>
                <w:lang w:val="lv-LV"/>
              </w:rPr>
              <w:t>(80 mg)</w:t>
            </w:r>
          </w:p>
        </w:tc>
        <w:tc>
          <w:tcPr>
            <w:tcW w:w="1064" w:type="pct"/>
          </w:tcPr>
          <w:p w14:paraId="2FFEC7FB" w14:textId="77777777" w:rsidR="00797EF6" w:rsidRDefault="00797EF6" w:rsidP="00A31CF7">
            <w:pPr>
              <w:spacing w:line="240" w:lineRule="auto"/>
              <w:rPr>
                <w:lang w:val="lv-LV"/>
              </w:rPr>
            </w:pPr>
            <w:r>
              <w:rPr>
                <w:lang w:val="lv-LV"/>
              </w:rPr>
              <w:t xml:space="preserve">10 ml </w:t>
            </w:r>
          </w:p>
          <w:p w14:paraId="5C4AA5C6" w14:textId="77777777" w:rsidR="00797EF6" w:rsidRDefault="00797EF6" w:rsidP="00A31CF7">
            <w:pPr>
              <w:spacing w:line="240" w:lineRule="auto"/>
              <w:rPr>
                <w:lang w:val="lv-LV"/>
              </w:rPr>
            </w:pPr>
            <w:r>
              <w:rPr>
                <w:lang w:val="lv-LV"/>
              </w:rPr>
              <w:t>(100 mg)</w:t>
            </w:r>
          </w:p>
        </w:tc>
      </w:tr>
      <w:tr w:rsidR="00797EF6" w14:paraId="00B35559" w14:textId="77777777" w:rsidTr="00A31CF7">
        <w:tc>
          <w:tcPr>
            <w:tcW w:w="841" w:type="pct"/>
            <w:tcBorders>
              <w:bottom w:val="single" w:sz="4" w:space="0" w:color="auto"/>
            </w:tcBorders>
            <w:shd w:val="clear" w:color="auto" w:fill="auto"/>
          </w:tcPr>
          <w:p w14:paraId="788D60CD" w14:textId="77777777" w:rsidR="00797EF6" w:rsidRDefault="00797EF6" w:rsidP="00A31CF7">
            <w:pPr>
              <w:spacing w:line="240" w:lineRule="auto"/>
              <w:rPr>
                <w:lang w:val="lv-LV"/>
              </w:rPr>
            </w:pPr>
            <w:r>
              <w:rPr>
                <w:lang w:val="lv-LV"/>
              </w:rPr>
              <w:t>25 kg</w:t>
            </w:r>
          </w:p>
        </w:tc>
        <w:tc>
          <w:tcPr>
            <w:tcW w:w="775" w:type="pct"/>
            <w:tcBorders>
              <w:bottom w:val="single" w:sz="4" w:space="0" w:color="auto"/>
            </w:tcBorders>
            <w:shd w:val="clear" w:color="auto" w:fill="auto"/>
          </w:tcPr>
          <w:p w14:paraId="62C79946" w14:textId="77777777" w:rsidR="00797EF6" w:rsidRDefault="00797EF6" w:rsidP="00A31CF7">
            <w:pPr>
              <w:spacing w:line="240" w:lineRule="auto"/>
              <w:rPr>
                <w:lang w:val="lv-LV"/>
              </w:rPr>
            </w:pPr>
            <w:r>
              <w:rPr>
                <w:lang w:val="lv-LV"/>
              </w:rPr>
              <w:t xml:space="preserve">2,5 ml </w:t>
            </w:r>
          </w:p>
          <w:p w14:paraId="1E4FF590" w14:textId="77777777" w:rsidR="00797EF6" w:rsidRDefault="00797EF6" w:rsidP="00A31CF7">
            <w:pPr>
              <w:spacing w:line="240" w:lineRule="auto"/>
              <w:rPr>
                <w:lang w:val="lv-LV"/>
              </w:rPr>
            </w:pPr>
            <w:r>
              <w:rPr>
                <w:lang w:val="lv-LV"/>
              </w:rPr>
              <w:t>(25 mg)</w:t>
            </w:r>
          </w:p>
        </w:tc>
        <w:tc>
          <w:tcPr>
            <w:tcW w:w="775" w:type="pct"/>
            <w:tcBorders>
              <w:bottom w:val="single" w:sz="4" w:space="0" w:color="auto"/>
            </w:tcBorders>
          </w:tcPr>
          <w:p w14:paraId="7C8C54B3" w14:textId="77777777" w:rsidR="00797EF6" w:rsidRDefault="00797EF6" w:rsidP="00A31CF7">
            <w:pPr>
              <w:spacing w:line="240" w:lineRule="auto"/>
              <w:rPr>
                <w:lang w:val="lv-LV"/>
              </w:rPr>
            </w:pPr>
            <w:r>
              <w:rPr>
                <w:lang w:val="lv-LV"/>
              </w:rPr>
              <w:t xml:space="preserve">5 ml </w:t>
            </w:r>
          </w:p>
          <w:p w14:paraId="2E9A4A7E" w14:textId="77777777" w:rsidR="00797EF6" w:rsidRDefault="00797EF6" w:rsidP="00A31CF7">
            <w:pPr>
              <w:spacing w:line="240" w:lineRule="auto"/>
              <w:rPr>
                <w:lang w:val="lv-LV"/>
              </w:rPr>
            </w:pPr>
            <w:r>
              <w:rPr>
                <w:lang w:val="lv-LV"/>
              </w:rPr>
              <w:t>(50 mg)</w:t>
            </w:r>
          </w:p>
        </w:tc>
        <w:tc>
          <w:tcPr>
            <w:tcW w:w="776" w:type="pct"/>
            <w:tcBorders>
              <w:bottom w:val="single" w:sz="4" w:space="0" w:color="auto"/>
            </w:tcBorders>
          </w:tcPr>
          <w:p w14:paraId="70289A2A" w14:textId="77777777" w:rsidR="00797EF6" w:rsidRDefault="00797EF6" w:rsidP="00A31CF7">
            <w:pPr>
              <w:spacing w:line="240" w:lineRule="auto"/>
              <w:rPr>
                <w:lang w:val="lv-LV"/>
              </w:rPr>
            </w:pPr>
            <w:r>
              <w:rPr>
                <w:lang w:val="lv-LV"/>
              </w:rPr>
              <w:t xml:space="preserve">7,5 ml </w:t>
            </w:r>
          </w:p>
          <w:p w14:paraId="60AF27A8" w14:textId="77777777" w:rsidR="00797EF6" w:rsidRDefault="00797EF6" w:rsidP="00A31CF7">
            <w:pPr>
              <w:spacing w:line="240" w:lineRule="auto"/>
              <w:rPr>
                <w:lang w:val="lv-LV"/>
              </w:rPr>
            </w:pPr>
            <w:r>
              <w:rPr>
                <w:lang w:val="lv-LV"/>
              </w:rPr>
              <w:t>(75 mg)</w:t>
            </w:r>
          </w:p>
        </w:tc>
        <w:tc>
          <w:tcPr>
            <w:tcW w:w="769" w:type="pct"/>
            <w:tcBorders>
              <w:bottom w:val="single" w:sz="4" w:space="0" w:color="auto"/>
            </w:tcBorders>
          </w:tcPr>
          <w:p w14:paraId="3A912F2C" w14:textId="77777777" w:rsidR="00797EF6" w:rsidRDefault="00797EF6" w:rsidP="00A31CF7">
            <w:pPr>
              <w:spacing w:line="240" w:lineRule="auto"/>
              <w:rPr>
                <w:lang w:val="lv-LV"/>
              </w:rPr>
            </w:pPr>
            <w:r>
              <w:rPr>
                <w:lang w:val="lv-LV"/>
              </w:rPr>
              <w:t xml:space="preserve">10 ml </w:t>
            </w:r>
          </w:p>
          <w:p w14:paraId="6ECB8E56" w14:textId="77777777" w:rsidR="00797EF6" w:rsidRDefault="00797EF6" w:rsidP="00A31CF7">
            <w:pPr>
              <w:spacing w:line="240" w:lineRule="auto"/>
              <w:rPr>
                <w:lang w:val="lv-LV"/>
              </w:rPr>
            </w:pPr>
            <w:r>
              <w:rPr>
                <w:lang w:val="lv-LV"/>
              </w:rPr>
              <w:t>(100 mg)</w:t>
            </w:r>
          </w:p>
        </w:tc>
        <w:tc>
          <w:tcPr>
            <w:tcW w:w="1064" w:type="pct"/>
            <w:tcBorders>
              <w:bottom w:val="single" w:sz="4" w:space="0" w:color="auto"/>
            </w:tcBorders>
          </w:tcPr>
          <w:p w14:paraId="122073E7" w14:textId="77777777" w:rsidR="00797EF6" w:rsidRDefault="00797EF6" w:rsidP="00A31CF7">
            <w:pPr>
              <w:spacing w:line="240" w:lineRule="auto"/>
              <w:rPr>
                <w:lang w:val="lv-LV"/>
              </w:rPr>
            </w:pPr>
            <w:r>
              <w:rPr>
                <w:lang w:val="lv-LV"/>
              </w:rPr>
              <w:t xml:space="preserve">12,5 ml </w:t>
            </w:r>
          </w:p>
          <w:p w14:paraId="020B25BC" w14:textId="77777777" w:rsidR="00797EF6" w:rsidRDefault="00797EF6" w:rsidP="00A31CF7">
            <w:pPr>
              <w:spacing w:line="240" w:lineRule="auto"/>
              <w:rPr>
                <w:lang w:val="lv-LV"/>
              </w:rPr>
            </w:pPr>
            <w:r>
              <w:rPr>
                <w:lang w:val="lv-LV"/>
              </w:rPr>
              <w:t>(125 mg)</w:t>
            </w:r>
          </w:p>
        </w:tc>
      </w:tr>
    </w:tbl>
    <w:p w14:paraId="3D3D51E4" w14:textId="77777777" w:rsidR="00797EF6" w:rsidRDefault="00797EF6" w:rsidP="00694F0D">
      <w:pPr>
        <w:tabs>
          <w:tab w:val="left" w:pos="0"/>
          <w:tab w:val="left" w:pos="450"/>
          <w:tab w:val="left" w:pos="720"/>
          <w:tab w:val="left" w:pos="1080"/>
          <w:tab w:val="left" w:pos="1260"/>
          <w:tab w:val="left" w:pos="1530"/>
          <w:tab w:val="left" w:pos="2880"/>
        </w:tabs>
        <w:spacing w:line="240" w:lineRule="auto"/>
        <w:rPr>
          <w:lang w:val="lv-LV"/>
        </w:rPr>
      </w:pPr>
    </w:p>
    <w:p w14:paraId="1B4162AE" w14:textId="77777777" w:rsidR="00797EF6" w:rsidRDefault="00797EF6" w:rsidP="00797EF6">
      <w:pPr>
        <w:keepNext/>
        <w:spacing w:line="240" w:lineRule="auto"/>
        <w:rPr>
          <w:lang w:val="lv-LV"/>
        </w:rPr>
      </w:pPr>
      <w:r>
        <w:rPr>
          <w:lang w:val="lv-LV"/>
        </w:rPr>
        <w:t xml:space="preserve">Papildu terapijas devas, kas </w:t>
      </w:r>
      <w:r w:rsidRPr="00975D9C">
        <w:rPr>
          <w:bCs/>
          <w:lang w:val="lv-LV"/>
        </w:rPr>
        <w:t>jālieto divas reizes dienā</w:t>
      </w:r>
      <w:r>
        <w:rPr>
          <w:lang w:val="lv-LV"/>
        </w:rPr>
        <w:t xml:space="preserve"> bērniem un pusaudžiem </w:t>
      </w:r>
      <w:r w:rsidRPr="00975D9C">
        <w:rPr>
          <w:bCs/>
          <w:lang w:val="lv-LV"/>
        </w:rPr>
        <w:t>ar ķermeņa masu no 30 kg līdz mazāku nekā 50 kg</w:t>
      </w:r>
      <w:r>
        <w:rPr>
          <w:vertAlign w:val="superscript"/>
          <w:lang w:val="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85"/>
        <w:gridCol w:w="1885"/>
        <w:gridCol w:w="1885"/>
        <w:gridCol w:w="1883"/>
      </w:tblGrid>
      <w:tr w:rsidR="00797EF6" w:rsidRPr="00FA4946" w14:paraId="759614F2" w14:textId="77777777" w:rsidTr="00A31CF7">
        <w:trPr>
          <w:trHeight w:val="710"/>
        </w:trPr>
        <w:tc>
          <w:tcPr>
            <w:tcW w:w="841" w:type="pct"/>
            <w:shd w:val="clear" w:color="auto" w:fill="auto"/>
          </w:tcPr>
          <w:p w14:paraId="36736316" w14:textId="77777777" w:rsidR="00797EF6" w:rsidRDefault="00797EF6" w:rsidP="00A31CF7">
            <w:pPr>
              <w:keepNext/>
              <w:spacing w:line="240" w:lineRule="auto"/>
              <w:rPr>
                <w:lang w:val="lv-LV"/>
              </w:rPr>
            </w:pPr>
            <w:r>
              <w:rPr>
                <w:lang w:val="lv-LV"/>
              </w:rPr>
              <w:t>Nedēļa</w:t>
            </w:r>
          </w:p>
        </w:tc>
        <w:tc>
          <w:tcPr>
            <w:tcW w:w="1040" w:type="pct"/>
            <w:shd w:val="clear" w:color="auto" w:fill="auto"/>
          </w:tcPr>
          <w:p w14:paraId="03AD0D7A" w14:textId="77777777" w:rsidR="00797EF6" w:rsidRDefault="00797EF6" w:rsidP="00A31CF7">
            <w:pPr>
              <w:keepNext/>
              <w:spacing w:line="240" w:lineRule="auto"/>
              <w:rPr>
                <w:lang w:val="lv-LV"/>
              </w:rPr>
            </w:pPr>
            <w:r>
              <w:rPr>
                <w:lang w:val="lv-LV"/>
              </w:rPr>
              <w:t>1.nedēļa</w:t>
            </w:r>
          </w:p>
        </w:tc>
        <w:tc>
          <w:tcPr>
            <w:tcW w:w="1040" w:type="pct"/>
          </w:tcPr>
          <w:p w14:paraId="20EAA391" w14:textId="77777777" w:rsidR="00797EF6" w:rsidRDefault="00797EF6" w:rsidP="00A31CF7">
            <w:pPr>
              <w:keepNext/>
              <w:spacing w:line="240" w:lineRule="auto"/>
              <w:rPr>
                <w:lang w:val="lv-LV"/>
              </w:rPr>
            </w:pPr>
            <w:r>
              <w:rPr>
                <w:lang w:val="lv-LV"/>
              </w:rPr>
              <w:t>2.nedēļa</w:t>
            </w:r>
          </w:p>
        </w:tc>
        <w:tc>
          <w:tcPr>
            <w:tcW w:w="1040" w:type="pct"/>
          </w:tcPr>
          <w:p w14:paraId="6491A586" w14:textId="77777777" w:rsidR="00797EF6" w:rsidRDefault="00797EF6" w:rsidP="00A31CF7">
            <w:pPr>
              <w:keepNext/>
              <w:spacing w:line="240" w:lineRule="auto"/>
              <w:rPr>
                <w:lang w:val="lv-LV"/>
              </w:rPr>
            </w:pPr>
            <w:r>
              <w:rPr>
                <w:lang w:val="lv-LV"/>
              </w:rPr>
              <w:t>3.nedēļa</w:t>
            </w:r>
          </w:p>
        </w:tc>
        <w:tc>
          <w:tcPr>
            <w:tcW w:w="1039" w:type="pct"/>
          </w:tcPr>
          <w:p w14:paraId="4287FA31" w14:textId="77777777" w:rsidR="00797EF6" w:rsidRDefault="00797EF6" w:rsidP="00A31CF7">
            <w:pPr>
              <w:keepNext/>
              <w:spacing w:line="240" w:lineRule="auto"/>
              <w:rPr>
                <w:lang w:val="lv-LV"/>
              </w:rPr>
            </w:pPr>
            <w:r>
              <w:rPr>
                <w:lang w:val="lv-LV"/>
              </w:rPr>
              <w:t>4.nedēļa</w:t>
            </w:r>
          </w:p>
        </w:tc>
      </w:tr>
      <w:tr w:rsidR="00797EF6" w:rsidRPr="00FA4946" w14:paraId="23E8145F" w14:textId="77777777" w:rsidTr="00A31CF7">
        <w:trPr>
          <w:trHeight w:val="710"/>
        </w:trPr>
        <w:tc>
          <w:tcPr>
            <w:tcW w:w="841" w:type="pct"/>
            <w:shd w:val="clear" w:color="auto" w:fill="auto"/>
          </w:tcPr>
          <w:p w14:paraId="19AE7E61" w14:textId="77777777" w:rsidR="00797EF6" w:rsidRDefault="00797EF6" w:rsidP="00A31CF7">
            <w:pPr>
              <w:keepNext/>
              <w:spacing w:line="240" w:lineRule="auto"/>
              <w:rPr>
                <w:lang w:val="lv-LV"/>
              </w:rPr>
            </w:pPr>
            <w:r>
              <w:rPr>
                <w:lang w:val="lv-LV"/>
              </w:rPr>
              <w:t>Nozīmētā deva</w:t>
            </w:r>
          </w:p>
        </w:tc>
        <w:tc>
          <w:tcPr>
            <w:tcW w:w="1040" w:type="pct"/>
            <w:shd w:val="clear" w:color="auto" w:fill="auto"/>
          </w:tcPr>
          <w:p w14:paraId="56330975" w14:textId="77777777" w:rsidR="00797EF6" w:rsidRDefault="00797EF6" w:rsidP="00A31CF7">
            <w:pPr>
              <w:keepNext/>
              <w:spacing w:line="240" w:lineRule="auto"/>
              <w:rPr>
                <w:lang w:val="lv-LV"/>
              </w:rPr>
            </w:pPr>
            <w:r>
              <w:rPr>
                <w:lang w:val="lv-LV"/>
              </w:rPr>
              <w:t>0,1 ml/kg</w:t>
            </w:r>
          </w:p>
          <w:p w14:paraId="7EFEAC82" w14:textId="77777777" w:rsidR="00797EF6" w:rsidRDefault="00797EF6" w:rsidP="00A31CF7">
            <w:pPr>
              <w:keepNext/>
              <w:spacing w:line="240" w:lineRule="auto"/>
              <w:rPr>
                <w:lang w:val="lv-LV"/>
              </w:rPr>
            </w:pPr>
            <w:r>
              <w:rPr>
                <w:lang w:val="lv-LV"/>
              </w:rPr>
              <w:t>(1 mg/kg)</w:t>
            </w:r>
          </w:p>
          <w:p w14:paraId="0B2D03B8" w14:textId="77777777" w:rsidR="00797EF6" w:rsidRDefault="00797EF6" w:rsidP="00A31CF7">
            <w:pPr>
              <w:keepNext/>
              <w:spacing w:line="240" w:lineRule="auto"/>
              <w:rPr>
                <w:lang w:val="lv-LV"/>
              </w:rPr>
            </w:pPr>
            <w:r>
              <w:rPr>
                <w:lang w:val="lv-LV"/>
              </w:rPr>
              <w:t>Sākumdeva</w:t>
            </w:r>
          </w:p>
        </w:tc>
        <w:tc>
          <w:tcPr>
            <w:tcW w:w="1040" w:type="pct"/>
          </w:tcPr>
          <w:p w14:paraId="58F4737F" w14:textId="77777777" w:rsidR="00797EF6" w:rsidRDefault="00797EF6" w:rsidP="00A31CF7">
            <w:pPr>
              <w:keepNext/>
              <w:spacing w:line="240" w:lineRule="auto"/>
              <w:rPr>
                <w:lang w:val="lv-LV"/>
              </w:rPr>
            </w:pPr>
            <w:r>
              <w:rPr>
                <w:lang w:val="lv-LV"/>
              </w:rPr>
              <w:t xml:space="preserve">0,2 ml/kg </w:t>
            </w:r>
          </w:p>
          <w:p w14:paraId="34FFBE2E" w14:textId="77777777" w:rsidR="00797EF6" w:rsidRDefault="00797EF6" w:rsidP="00A31CF7">
            <w:pPr>
              <w:keepNext/>
              <w:spacing w:line="240" w:lineRule="auto"/>
              <w:rPr>
                <w:lang w:val="lv-LV"/>
              </w:rPr>
            </w:pPr>
            <w:r>
              <w:rPr>
                <w:lang w:val="lv-LV"/>
              </w:rPr>
              <w:t>(2 mg/kg)</w:t>
            </w:r>
          </w:p>
        </w:tc>
        <w:tc>
          <w:tcPr>
            <w:tcW w:w="1040" w:type="pct"/>
          </w:tcPr>
          <w:p w14:paraId="522FCBE4" w14:textId="77777777" w:rsidR="00797EF6" w:rsidRDefault="00797EF6" w:rsidP="00A31CF7">
            <w:pPr>
              <w:keepNext/>
              <w:spacing w:line="240" w:lineRule="auto"/>
              <w:rPr>
                <w:lang w:val="lv-LV"/>
              </w:rPr>
            </w:pPr>
            <w:r>
              <w:rPr>
                <w:lang w:val="lv-LV"/>
              </w:rPr>
              <w:t>0,3 ml/kg</w:t>
            </w:r>
          </w:p>
          <w:p w14:paraId="0EADDA39" w14:textId="77777777" w:rsidR="00797EF6" w:rsidRDefault="00797EF6" w:rsidP="00A31CF7">
            <w:pPr>
              <w:keepNext/>
              <w:spacing w:line="240" w:lineRule="auto"/>
              <w:rPr>
                <w:lang w:val="lv-LV"/>
              </w:rPr>
            </w:pPr>
            <w:r>
              <w:rPr>
                <w:lang w:val="lv-LV"/>
              </w:rPr>
              <w:t>(3 mg/kg)</w:t>
            </w:r>
          </w:p>
        </w:tc>
        <w:tc>
          <w:tcPr>
            <w:tcW w:w="1039" w:type="pct"/>
          </w:tcPr>
          <w:p w14:paraId="3E9981DE" w14:textId="77777777" w:rsidR="00797EF6" w:rsidRDefault="00797EF6" w:rsidP="00A31CF7">
            <w:pPr>
              <w:keepNext/>
              <w:spacing w:line="240" w:lineRule="auto"/>
              <w:rPr>
                <w:lang w:val="lv-LV"/>
              </w:rPr>
            </w:pPr>
            <w:r>
              <w:rPr>
                <w:lang w:val="lv-LV"/>
              </w:rPr>
              <w:t>0,4 ml/kg</w:t>
            </w:r>
          </w:p>
          <w:p w14:paraId="2217EE3A" w14:textId="77777777" w:rsidR="00797EF6" w:rsidRDefault="00797EF6" w:rsidP="00A31CF7">
            <w:pPr>
              <w:keepNext/>
              <w:spacing w:line="240" w:lineRule="auto"/>
              <w:rPr>
                <w:lang w:val="lv-LV"/>
              </w:rPr>
            </w:pPr>
            <w:r>
              <w:rPr>
                <w:lang w:val="lv-LV"/>
              </w:rPr>
              <w:t xml:space="preserve">(4 mg/kg) </w:t>
            </w:r>
          </w:p>
          <w:p w14:paraId="0B1AF2FA" w14:textId="77777777" w:rsidR="00797EF6" w:rsidRDefault="00797EF6" w:rsidP="00A31CF7">
            <w:pPr>
              <w:keepNext/>
              <w:spacing w:line="240" w:lineRule="auto"/>
              <w:rPr>
                <w:lang w:val="lv-LV"/>
              </w:rPr>
            </w:pPr>
            <w:r>
              <w:rPr>
                <w:lang w:val="lv-LV"/>
              </w:rPr>
              <w:t>Maksimālā ieteicamā deva</w:t>
            </w:r>
          </w:p>
        </w:tc>
      </w:tr>
      <w:tr w:rsidR="00797EF6" w:rsidRPr="00FA4946" w14:paraId="2781514A" w14:textId="77777777" w:rsidTr="00A31CF7">
        <w:trPr>
          <w:trHeight w:val="710"/>
        </w:trPr>
        <w:tc>
          <w:tcPr>
            <w:tcW w:w="841" w:type="pct"/>
            <w:shd w:val="clear" w:color="auto" w:fill="auto"/>
          </w:tcPr>
          <w:p w14:paraId="19625928" w14:textId="77777777" w:rsidR="00797EF6" w:rsidRDefault="00797EF6" w:rsidP="00A31CF7">
            <w:pPr>
              <w:keepNext/>
              <w:spacing w:line="240" w:lineRule="auto"/>
              <w:rPr>
                <w:lang w:val="lv-LV"/>
              </w:rPr>
            </w:pPr>
            <w:r>
              <w:rPr>
                <w:lang w:val="lv-LV"/>
              </w:rPr>
              <w:t>Ķermeņa masa</w:t>
            </w:r>
          </w:p>
        </w:tc>
        <w:tc>
          <w:tcPr>
            <w:tcW w:w="4159" w:type="pct"/>
            <w:gridSpan w:val="4"/>
            <w:shd w:val="clear" w:color="auto" w:fill="auto"/>
          </w:tcPr>
          <w:p w14:paraId="6D03026F" w14:textId="77777777" w:rsidR="00797EF6" w:rsidRDefault="00797EF6" w:rsidP="00A31CF7">
            <w:pPr>
              <w:keepNext/>
              <w:spacing w:line="240" w:lineRule="auto"/>
              <w:jc w:val="center"/>
              <w:rPr>
                <w:lang w:val="lv-LV"/>
              </w:rPr>
            </w:pPr>
            <w:r>
              <w:rPr>
                <w:lang w:val="lv-LV"/>
              </w:rPr>
              <w:t>Ievadītais tilpums</w:t>
            </w:r>
          </w:p>
        </w:tc>
      </w:tr>
      <w:tr w:rsidR="00797EF6" w14:paraId="73036D2A" w14:textId="77777777" w:rsidTr="00A31CF7">
        <w:tc>
          <w:tcPr>
            <w:tcW w:w="841" w:type="pct"/>
            <w:shd w:val="clear" w:color="auto" w:fill="auto"/>
          </w:tcPr>
          <w:p w14:paraId="27184C31" w14:textId="77777777" w:rsidR="00797EF6" w:rsidRDefault="00797EF6" w:rsidP="00A31CF7">
            <w:pPr>
              <w:keepNext/>
              <w:spacing w:line="240" w:lineRule="auto"/>
              <w:rPr>
                <w:lang w:val="lv-LV"/>
              </w:rPr>
            </w:pPr>
            <w:r>
              <w:rPr>
                <w:lang w:val="lv-LV"/>
              </w:rPr>
              <w:t>30 kg</w:t>
            </w:r>
          </w:p>
        </w:tc>
        <w:tc>
          <w:tcPr>
            <w:tcW w:w="1040" w:type="pct"/>
            <w:shd w:val="clear" w:color="auto" w:fill="auto"/>
          </w:tcPr>
          <w:p w14:paraId="6A2FB224" w14:textId="77777777" w:rsidR="00797EF6" w:rsidRDefault="00797EF6" w:rsidP="00A31CF7">
            <w:pPr>
              <w:keepNext/>
              <w:spacing w:line="240" w:lineRule="auto"/>
              <w:rPr>
                <w:lang w:val="lv-LV"/>
              </w:rPr>
            </w:pPr>
            <w:r>
              <w:rPr>
                <w:lang w:val="lv-LV"/>
              </w:rPr>
              <w:t>3 ml (30 mg)</w:t>
            </w:r>
          </w:p>
        </w:tc>
        <w:tc>
          <w:tcPr>
            <w:tcW w:w="1040" w:type="pct"/>
          </w:tcPr>
          <w:p w14:paraId="42D1EDB6" w14:textId="77777777" w:rsidR="00797EF6" w:rsidRDefault="00797EF6" w:rsidP="00A31CF7">
            <w:pPr>
              <w:keepNext/>
              <w:spacing w:line="240" w:lineRule="auto"/>
              <w:rPr>
                <w:lang w:val="lv-LV"/>
              </w:rPr>
            </w:pPr>
            <w:r>
              <w:rPr>
                <w:lang w:val="lv-LV"/>
              </w:rPr>
              <w:t>6 ml (60 mg)</w:t>
            </w:r>
          </w:p>
        </w:tc>
        <w:tc>
          <w:tcPr>
            <w:tcW w:w="1040" w:type="pct"/>
          </w:tcPr>
          <w:p w14:paraId="0A9948C5" w14:textId="77777777" w:rsidR="00797EF6" w:rsidRDefault="00797EF6" w:rsidP="00A31CF7">
            <w:pPr>
              <w:keepNext/>
              <w:spacing w:line="240" w:lineRule="auto"/>
              <w:rPr>
                <w:lang w:val="lv-LV"/>
              </w:rPr>
            </w:pPr>
            <w:r>
              <w:rPr>
                <w:lang w:val="lv-LV"/>
              </w:rPr>
              <w:t>9 ml (90 mg)</w:t>
            </w:r>
          </w:p>
        </w:tc>
        <w:tc>
          <w:tcPr>
            <w:tcW w:w="1039" w:type="pct"/>
          </w:tcPr>
          <w:p w14:paraId="35896564" w14:textId="77777777" w:rsidR="00797EF6" w:rsidRDefault="00797EF6" w:rsidP="00A31CF7">
            <w:pPr>
              <w:keepNext/>
              <w:spacing w:line="240" w:lineRule="auto"/>
              <w:rPr>
                <w:lang w:val="lv-LV"/>
              </w:rPr>
            </w:pPr>
            <w:r>
              <w:rPr>
                <w:lang w:val="lv-LV"/>
              </w:rPr>
              <w:t>12 ml (120 mg)</w:t>
            </w:r>
          </w:p>
        </w:tc>
      </w:tr>
      <w:tr w:rsidR="00797EF6" w14:paraId="506260FF" w14:textId="77777777" w:rsidTr="00A31CF7">
        <w:tc>
          <w:tcPr>
            <w:tcW w:w="841" w:type="pct"/>
            <w:shd w:val="clear" w:color="auto" w:fill="auto"/>
          </w:tcPr>
          <w:p w14:paraId="657FDB2B" w14:textId="77777777" w:rsidR="00797EF6" w:rsidRDefault="00797EF6" w:rsidP="00A31CF7">
            <w:pPr>
              <w:keepNext/>
              <w:spacing w:line="240" w:lineRule="auto"/>
              <w:rPr>
                <w:lang w:val="lv-LV"/>
              </w:rPr>
            </w:pPr>
            <w:r>
              <w:rPr>
                <w:lang w:val="lv-LV"/>
              </w:rPr>
              <w:t>35 kg</w:t>
            </w:r>
          </w:p>
        </w:tc>
        <w:tc>
          <w:tcPr>
            <w:tcW w:w="1040" w:type="pct"/>
            <w:shd w:val="clear" w:color="auto" w:fill="auto"/>
          </w:tcPr>
          <w:p w14:paraId="7507E4A6" w14:textId="77777777" w:rsidR="00797EF6" w:rsidRDefault="00797EF6" w:rsidP="00A31CF7">
            <w:pPr>
              <w:keepNext/>
              <w:spacing w:line="240" w:lineRule="auto"/>
              <w:rPr>
                <w:lang w:val="lv-LV"/>
              </w:rPr>
            </w:pPr>
            <w:r>
              <w:rPr>
                <w:lang w:val="lv-LV"/>
              </w:rPr>
              <w:t>3,5 ml (35 mg)</w:t>
            </w:r>
          </w:p>
        </w:tc>
        <w:tc>
          <w:tcPr>
            <w:tcW w:w="1040" w:type="pct"/>
          </w:tcPr>
          <w:p w14:paraId="4ADBA0F3" w14:textId="77777777" w:rsidR="00797EF6" w:rsidRDefault="00797EF6" w:rsidP="00A31CF7">
            <w:pPr>
              <w:keepNext/>
              <w:spacing w:line="240" w:lineRule="auto"/>
              <w:rPr>
                <w:lang w:val="lv-LV"/>
              </w:rPr>
            </w:pPr>
            <w:r>
              <w:rPr>
                <w:lang w:val="lv-LV"/>
              </w:rPr>
              <w:t>7 ml (70 mg)</w:t>
            </w:r>
          </w:p>
        </w:tc>
        <w:tc>
          <w:tcPr>
            <w:tcW w:w="1040" w:type="pct"/>
          </w:tcPr>
          <w:p w14:paraId="66BA72CD" w14:textId="77777777" w:rsidR="00797EF6" w:rsidRDefault="00797EF6" w:rsidP="00A31CF7">
            <w:pPr>
              <w:keepNext/>
              <w:spacing w:line="240" w:lineRule="auto"/>
              <w:rPr>
                <w:lang w:val="lv-LV"/>
              </w:rPr>
            </w:pPr>
            <w:r>
              <w:rPr>
                <w:lang w:val="lv-LV"/>
              </w:rPr>
              <w:t>10,5 ml (105 mg)</w:t>
            </w:r>
          </w:p>
        </w:tc>
        <w:tc>
          <w:tcPr>
            <w:tcW w:w="1039" w:type="pct"/>
          </w:tcPr>
          <w:p w14:paraId="19D30B3A" w14:textId="77777777" w:rsidR="00797EF6" w:rsidRDefault="00797EF6" w:rsidP="00A31CF7">
            <w:pPr>
              <w:keepNext/>
              <w:spacing w:line="240" w:lineRule="auto"/>
              <w:rPr>
                <w:lang w:val="lv-LV"/>
              </w:rPr>
            </w:pPr>
            <w:r>
              <w:rPr>
                <w:lang w:val="lv-LV"/>
              </w:rPr>
              <w:t>14 ml (140 mg)</w:t>
            </w:r>
          </w:p>
        </w:tc>
      </w:tr>
      <w:tr w:rsidR="00797EF6" w14:paraId="41DAAF51" w14:textId="77777777" w:rsidTr="00A31CF7">
        <w:tc>
          <w:tcPr>
            <w:tcW w:w="841" w:type="pct"/>
            <w:shd w:val="clear" w:color="auto" w:fill="auto"/>
          </w:tcPr>
          <w:p w14:paraId="693007ED" w14:textId="77777777" w:rsidR="00797EF6" w:rsidRDefault="00797EF6" w:rsidP="00A31CF7">
            <w:pPr>
              <w:keepNext/>
              <w:spacing w:line="240" w:lineRule="auto"/>
              <w:rPr>
                <w:lang w:val="lv-LV"/>
              </w:rPr>
            </w:pPr>
            <w:r>
              <w:rPr>
                <w:lang w:val="lv-LV"/>
              </w:rPr>
              <w:t>40 kg</w:t>
            </w:r>
          </w:p>
        </w:tc>
        <w:tc>
          <w:tcPr>
            <w:tcW w:w="1040" w:type="pct"/>
            <w:shd w:val="clear" w:color="auto" w:fill="auto"/>
          </w:tcPr>
          <w:p w14:paraId="72AD0183" w14:textId="77777777" w:rsidR="00797EF6" w:rsidRDefault="00797EF6" w:rsidP="00A31CF7">
            <w:pPr>
              <w:keepNext/>
              <w:spacing w:line="240" w:lineRule="auto"/>
              <w:rPr>
                <w:lang w:val="lv-LV"/>
              </w:rPr>
            </w:pPr>
            <w:r>
              <w:rPr>
                <w:lang w:val="lv-LV"/>
              </w:rPr>
              <w:t>4 ml (40 mg)</w:t>
            </w:r>
          </w:p>
        </w:tc>
        <w:tc>
          <w:tcPr>
            <w:tcW w:w="1040" w:type="pct"/>
          </w:tcPr>
          <w:p w14:paraId="721FE670" w14:textId="77777777" w:rsidR="00797EF6" w:rsidRDefault="00797EF6" w:rsidP="00A31CF7">
            <w:pPr>
              <w:keepNext/>
              <w:spacing w:line="240" w:lineRule="auto"/>
              <w:rPr>
                <w:lang w:val="lv-LV"/>
              </w:rPr>
            </w:pPr>
            <w:r>
              <w:rPr>
                <w:lang w:val="lv-LV"/>
              </w:rPr>
              <w:t>8 ml (80 mg)</w:t>
            </w:r>
          </w:p>
        </w:tc>
        <w:tc>
          <w:tcPr>
            <w:tcW w:w="1040" w:type="pct"/>
          </w:tcPr>
          <w:p w14:paraId="4CD84D99" w14:textId="77777777" w:rsidR="00797EF6" w:rsidRDefault="00797EF6" w:rsidP="00A31CF7">
            <w:pPr>
              <w:keepNext/>
              <w:spacing w:line="240" w:lineRule="auto"/>
              <w:rPr>
                <w:lang w:val="lv-LV"/>
              </w:rPr>
            </w:pPr>
            <w:r>
              <w:rPr>
                <w:lang w:val="lv-LV"/>
              </w:rPr>
              <w:t>12 ml (120 mg)</w:t>
            </w:r>
          </w:p>
        </w:tc>
        <w:tc>
          <w:tcPr>
            <w:tcW w:w="1039" w:type="pct"/>
          </w:tcPr>
          <w:p w14:paraId="2125CA9D" w14:textId="77777777" w:rsidR="00797EF6" w:rsidRDefault="00797EF6" w:rsidP="00A31CF7">
            <w:pPr>
              <w:keepNext/>
              <w:spacing w:line="240" w:lineRule="auto"/>
              <w:rPr>
                <w:lang w:val="lv-LV"/>
              </w:rPr>
            </w:pPr>
            <w:r>
              <w:rPr>
                <w:lang w:val="lv-LV"/>
              </w:rPr>
              <w:t>16 ml (160 mg)</w:t>
            </w:r>
          </w:p>
        </w:tc>
      </w:tr>
      <w:tr w:rsidR="00797EF6" w14:paraId="1ABE27E3" w14:textId="77777777" w:rsidTr="00A31CF7">
        <w:tc>
          <w:tcPr>
            <w:tcW w:w="841" w:type="pct"/>
            <w:tcBorders>
              <w:bottom w:val="single" w:sz="4" w:space="0" w:color="auto"/>
            </w:tcBorders>
            <w:shd w:val="clear" w:color="auto" w:fill="auto"/>
          </w:tcPr>
          <w:p w14:paraId="7D849ECC" w14:textId="77777777" w:rsidR="00797EF6" w:rsidRDefault="00797EF6" w:rsidP="00A31CF7">
            <w:pPr>
              <w:keepNext/>
              <w:spacing w:line="240" w:lineRule="auto"/>
              <w:rPr>
                <w:lang w:val="lv-LV"/>
              </w:rPr>
            </w:pPr>
            <w:r>
              <w:rPr>
                <w:lang w:val="lv-LV"/>
              </w:rPr>
              <w:t>45 kg</w:t>
            </w:r>
          </w:p>
        </w:tc>
        <w:tc>
          <w:tcPr>
            <w:tcW w:w="1040" w:type="pct"/>
            <w:tcBorders>
              <w:bottom w:val="single" w:sz="4" w:space="0" w:color="auto"/>
            </w:tcBorders>
            <w:shd w:val="clear" w:color="auto" w:fill="auto"/>
          </w:tcPr>
          <w:p w14:paraId="63CCF949" w14:textId="77777777" w:rsidR="00797EF6" w:rsidRDefault="00797EF6" w:rsidP="00A31CF7">
            <w:pPr>
              <w:keepNext/>
              <w:spacing w:line="240" w:lineRule="auto"/>
              <w:rPr>
                <w:lang w:val="lv-LV"/>
              </w:rPr>
            </w:pPr>
            <w:r>
              <w:rPr>
                <w:lang w:val="lv-LV"/>
              </w:rPr>
              <w:t>4,5 ml (45 mg)</w:t>
            </w:r>
          </w:p>
        </w:tc>
        <w:tc>
          <w:tcPr>
            <w:tcW w:w="1040" w:type="pct"/>
            <w:tcBorders>
              <w:bottom w:val="single" w:sz="4" w:space="0" w:color="auto"/>
            </w:tcBorders>
          </w:tcPr>
          <w:p w14:paraId="4984450E" w14:textId="77777777" w:rsidR="00797EF6" w:rsidRDefault="00797EF6" w:rsidP="00A31CF7">
            <w:pPr>
              <w:keepNext/>
              <w:spacing w:line="240" w:lineRule="auto"/>
              <w:rPr>
                <w:lang w:val="lv-LV"/>
              </w:rPr>
            </w:pPr>
            <w:r>
              <w:rPr>
                <w:lang w:val="lv-LV"/>
              </w:rPr>
              <w:t>9 ml (90 mg)</w:t>
            </w:r>
          </w:p>
        </w:tc>
        <w:tc>
          <w:tcPr>
            <w:tcW w:w="1040" w:type="pct"/>
            <w:tcBorders>
              <w:bottom w:val="single" w:sz="4" w:space="0" w:color="auto"/>
            </w:tcBorders>
          </w:tcPr>
          <w:p w14:paraId="7259F443" w14:textId="77777777" w:rsidR="00797EF6" w:rsidRDefault="00797EF6" w:rsidP="00A31CF7">
            <w:pPr>
              <w:keepNext/>
              <w:spacing w:line="240" w:lineRule="auto"/>
              <w:rPr>
                <w:lang w:val="lv-LV"/>
              </w:rPr>
            </w:pPr>
            <w:r>
              <w:rPr>
                <w:lang w:val="lv-LV"/>
              </w:rPr>
              <w:t>13,5 ml (135 mg)</w:t>
            </w:r>
          </w:p>
        </w:tc>
        <w:tc>
          <w:tcPr>
            <w:tcW w:w="1039" w:type="pct"/>
            <w:tcBorders>
              <w:bottom w:val="single" w:sz="4" w:space="0" w:color="auto"/>
            </w:tcBorders>
          </w:tcPr>
          <w:p w14:paraId="7FFCA7CC" w14:textId="77777777" w:rsidR="00797EF6" w:rsidRDefault="00797EF6" w:rsidP="00A31CF7">
            <w:pPr>
              <w:keepNext/>
              <w:spacing w:line="240" w:lineRule="auto"/>
              <w:rPr>
                <w:lang w:val="lv-LV"/>
              </w:rPr>
            </w:pPr>
            <w:r>
              <w:rPr>
                <w:lang w:val="lv-LV"/>
              </w:rPr>
              <w:t>18 ml (180 mg)</w:t>
            </w:r>
          </w:p>
        </w:tc>
      </w:tr>
    </w:tbl>
    <w:p w14:paraId="10116E5B" w14:textId="77777777" w:rsidR="00797EF6" w:rsidRDefault="00797EF6" w:rsidP="00694F0D">
      <w:pPr>
        <w:tabs>
          <w:tab w:val="left" w:pos="0"/>
          <w:tab w:val="left" w:pos="450"/>
          <w:tab w:val="left" w:pos="720"/>
          <w:tab w:val="left" w:pos="1080"/>
          <w:tab w:val="left" w:pos="1260"/>
          <w:tab w:val="left" w:pos="1530"/>
          <w:tab w:val="left" w:pos="2880"/>
        </w:tabs>
        <w:spacing w:line="240" w:lineRule="auto"/>
        <w:rPr>
          <w:lang w:val="lv-LV"/>
        </w:rPr>
      </w:pPr>
    </w:p>
    <w:p w14:paraId="4F37E2F0" w14:textId="77777777" w:rsidR="00694F0D" w:rsidRDefault="00694F0D" w:rsidP="00694F0D">
      <w:pPr>
        <w:autoSpaceDE w:val="0"/>
        <w:autoSpaceDN w:val="0"/>
        <w:adjustRightInd w:val="0"/>
        <w:spacing w:line="240" w:lineRule="auto"/>
        <w:rPr>
          <w:i/>
          <w:lang w:val="lv-LV"/>
        </w:rPr>
      </w:pPr>
      <w:r>
        <w:rPr>
          <w:i/>
          <w:lang w:val="lv-LV"/>
        </w:rPr>
        <w:t>Lakozamīda lietošanas uzsākšana ar piesātinošo devu (sākotnējā monoterapija vai pāreja uz monoterapiju parciālu krampju ārstēšanā vai papildu terapija parciālu krampju vai primāru ģeneralizētu toniski klonisku krampju ārstēšanā)</w:t>
      </w:r>
    </w:p>
    <w:p w14:paraId="2E09F25F" w14:textId="5974EC30" w:rsidR="00694F0D" w:rsidRDefault="00057C80" w:rsidP="00694F0D">
      <w:pPr>
        <w:autoSpaceDE w:val="0"/>
        <w:autoSpaceDN w:val="0"/>
        <w:adjustRightInd w:val="0"/>
        <w:spacing w:line="240" w:lineRule="auto"/>
        <w:rPr>
          <w:lang w:val="lv-LV"/>
        </w:rPr>
      </w:pPr>
      <w:r>
        <w:rPr>
          <w:lang w:val="lv-LV"/>
        </w:rPr>
        <w:t>Pusaudžiem un bērniem ar ķermeņa masu 50 kg vai vairāk un pieaugušajiem, l</w:t>
      </w:r>
      <w:r w:rsidR="00694F0D">
        <w:rPr>
          <w:lang w:val="lv-LV"/>
        </w:rPr>
        <w:t xml:space="preserve">akozamīda terapija var tikt uzsākta arī ar vienreizēju 200 mg piesātinošo devu, pēc 12 stundām turpinot balstdevas režīmā ar 100 mg divas reizes dienā (200 mg/dienā). Nākamā devas pielāgošana jāveic, ņemot vērā individuālo atbildes reakciju un panesamību, kā aprakstīts iepriekš. Pacientiem piesātinošo devu var sākt lietot situācijās, kad ārsts uzskata, ka ātra lakozamīda līdzsvara koncentrācijas plazmā sasniegšana un terapeitiskā iedarbība ir pamatota. Tā jālieto veselības aprūpes speciālista uzraudzībā, ņemot vērā, ka var pieaugt nopietnas sirds aritmijas un nevēlamo centrālās nervu sistēmas blakusparādību biežums (skatīt 4.8. apakšpunktu). Piesātinošās devas ievadīšana akūtos stāvokļos, piemēram </w:t>
      </w:r>
      <w:r w:rsidR="00694F0D">
        <w:rPr>
          <w:i/>
          <w:lang w:val="lv-LV"/>
        </w:rPr>
        <w:t>status</w:t>
      </w:r>
      <w:r w:rsidR="00694F0D">
        <w:rPr>
          <w:lang w:val="lv-LV"/>
        </w:rPr>
        <w:t xml:space="preserve"> </w:t>
      </w:r>
      <w:r w:rsidR="00694F0D">
        <w:rPr>
          <w:i/>
          <w:lang w:val="lv-LV"/>
        </w:rPr>
        <w:t>epilepticus</w:t>
      </w:r>
      <w:r w:rsidR="00694F0D">
        <w:rPr>
          <w:lang w:val="lv-LV"/>
        </w:rPr>
        <w:t>, nav pētīta.</w:t>
      </w:r>
    </w:p>
    <w:p w14:paraId="4EA3F08A"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lang w:val="lv-LV"/>
        </w:rPr>
      </w:pPr>
    </w:p>
    <w:p w14:paraId="024FC9A9"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i/>
          <w:lang w:val="lv-LV"/>
        </w:rPr>
      </w:pPr>
      <w:r>
        <w:rPr>
          <w:i/>
          <w:lang w:val="lv-LV"/>
        </w:rPr>
        <w:t>Lietošanas pārtraukšana</w:t>
      </w:r>
    </w:p>
    <w:p w14:paraId="49EF7294" w14:textId="03FE837B" w:rsidR="00694F0D" w:rsidRDefault="00057C80" w:rsidP="00694F0D">
      <w:pPr>
        <w:pStyle w:val="Date"/>
        <w:rPr>
          <w:lang w:val="lv-LV" w:eastAsia="de-DE"/>
        </w:rPr>
      </w:pPr>
      <w:r>
        <w:t xml:space="preserve">Ja </w:t>
      </w:r>
      <w:proofErr w:type="spellStart"/>
      <w:r>
        <w:t>lakozamīda</w:t>
      </w:r>
      <w:proofErr w:type="spellEnd"/>
      <w:r>
        <w:t xml:space="preserve"> </w:t>
      </w:r>
      <w:proofErr w:type="spellStart"/>
      <w:r>
        <w:t>lietošana</w:t>
      </w:r>
      <w:proofErr w:type="spellEnd"/>
      <w:r>
        <w:t xml:space="preserve"> </w:t>
      </w:r>
      <w:proofErr w:type="spellStart"/>
      <w:r>
        <w:t>jāpārtrauc</w:t>
      </w:r>
      <w:proofErr w:type="spellEnd"/>
      <w:r>
        <w:t xml:space="preserve">, </w:t>
      </w:r>
      <w:proofErr w:type="spellStart"/>
      <w:r>
        <w:t>ieteicams</w:t>
      </w:r>
      <w:proofErr w:type="spellEnd"/>
      <w:r>
        <w:t xml:space="preserve"> </w:t>
      </w:r>
      <w:proofErr w:type="spellStart"/>
      <w:r>
        <w:t>devu</w:t>
      </w:r>
      <w:proofErr w:type="spellEnd"/>
      <w:r>
        <w:t xml:space="preserve"> </w:t>
      </w:r>
      <w:proofErr w:type="spellStart"/>
      <w:r>
        <w:t>samazināt</w:t>
      </w:r>
      <w:proofErr w:type="spellEnd"/>
      <w:r>
        <w:t xml:space="preserve"> </w:t>
      </w:r>
      <w:proofErr w:type="spellStart"/>
      <w:r>
        <w:t>pakāpeniski</w:t>
      </w:r>
      <w:proofErr w:type="spellEnd"/>
      <w:r>
        <w:t xml:space="preserve">, </w:t>
      </w:r>
      <w:proofErr w:type="spellStart"/>
      <w:r>
        <w:t>katru</w:t>
      </w:r>
      <w:proofErr w:type="spellEnd"/>
      <w:r>
        <w:t xml:space="preserve"> </w:t>
      </w:r>
      <w:proofErr w:type="spellStart"/>
      <w:r>
        <w:t>nedēļu</w:t>
      </w:r>
      <w:proofErr w:type="spellEnd"/>
      <w:r>
        <w:t xml:space="preserve"> </w:t>
      </w:r>
      <w:proofErr w:type="spellStart"/>
      <w:r>
        <w:t>samazinot</w:t>
      </w:r>
      <w:proofErr w:type="spellEnd"/>
      <w:r>
        <w:t xml:space="preserve"> par 4 mg/kg/</w:t>
      </w:r>
      <w:proofErr w:type="spellStart"/>
      <w:r>
        <w:t>dienā</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w:t>
      </w:r>
      <w:proofErr w:type="spellStart"/>
      <w:r>
        <w:t>mazāku</w:t>
      </w:r>
      <w:proofErr w:type="spellEnd"/>
      <w:r>
        <w:t xml:space="preserve"> par 50 kg) </w:t>
      </w:r>
      <w:proofErr w:type="spellStart"/>
      <w:r>
        <w:t>vai</w:t>
      </w:r>
      <w:proofErr w:type="spellEnd"/>
      <w:r>
        <w:t xml:space="preserve"> 200 mg/</w:t>
      </w:r>
      <w:proofErr w:type="spellStart"/>
      <w:r>
        <w:t>dienā</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50 kg </w:t>
      </w:r>
      <w:proofErr w:type="spellStart"/>
      <w:r>
        <w:t>vai</w:t>
      </w:r>
      <w:proofErr w:type="spellEnd"/>
      <w:r>
        <w:t xml:space="preserve"> </w:t>
      </w:r>
      <w:proofErr w:type="spellStart"/>
      <w:r>
        <w:t>vairāk</w:t>
      </w:r>
      <w:proofErr w:type="spellEnd"/>
      <w:r>
        <w:t xml:space="preserve">) </w:t>
      </w:r>
      <w:proofErr w:type="spellStart"/>
      <w:r>
        <w:t>pacientiem</w:t>
      </w:r>
      <w:proofErr w:type="spellEnd"/>
      <w:r>
        <w:t xml:space="preserve">, </w:t>
      </w:r>
      <w:proofErr w:type="spellStart"/>
      <w:r>
        <w:t>kuri</w:t>
      </w:r>
      <w:proofErr w:type="spellEnd"/>
      <w:r>
        <w:t xml:space="preserve"> </w:t>
      </w:r>
      <w:proofErr w:type="spellStart"/>
      <w:r>
        <w:t>sasnieguši</w:t>
      </w:r>
      <w:proofErr w:type="spellEnd"/>
      <w:r>
        <w:t xml:space="preserve"> </w:t>
      </w:r>
      <w:proofErr w:type="spellStart"/>
      <w:r>
        <w:t>lakozamīda</w:t>
      </w:r>
      <w:proofErr w:type="spellEnd"/>
      <w:r>
        <w:t xml:space="preserve"> </w:t>
      </w:r>
      <w:proofErr w:type="spellStart"/>
      <w:r>
        <w:t>devu</w:t>
      </w:r>
      <w:proofErr w:type="spellEnd"/>
      <w:r>
        <w:t xml:space="preserve"> </w:t>
      </w:r>
      <w:proofErr w:type="spellStart"/>
      <w:r>
        <w:t>attiecīgi</w:t>
      </w:r>
      <w:proofErr w:type="spellEnd"/>
      <w:r>
        <w:t xml:space="preserve"> ≥ 6 mg/kg/</w:t>
      </w:r>
      <w:proofErr w:type="spellStart"/>
      <w:r>
        <w:t>dienā</w:t>
      </w:r>
      <w:proofErr w:type="spellEnd"/>
      <w:r>
        <w:t xml:space="preserve"> </w:t>
      </w:r>
      <w:proofErr w:type="spellStart"/>
      <w:r>
        <w:t>vai</w:t>
      </w:r>
      <w:proofErr w:type="spellEnd"/>
      <w:r>
        <w:t xml:space="preserve"> ≥ 300 mg/</w:t>
      </w:r>
      <w:proofErr w:type="spellStart"/>
      <w:r>
        <w:t>dienā</w:t>
      </w:r>
      <w:proofErr w:type="spellEnd"/>
      <w:r>
        <w:t xml:space="preserve">. Ja </w:t>
      </w:r>
      <w:proofErr w:type="spellStart"/>
      <w:r>
        <w:t>medicīniski</w:t>
      </w:r>
      <w:proofErr w:type="spellEnd"/>
      <w:r>
        <w:t xml:space="preserve"> </w:t>
      </w:r>
      <w:proofErr w:type="spellStart"/>
      <w:r>
        <w:t>nepieciešams</w:t>
      </w:r>
      <w:proofErr w:type="spellEnd"/>
      <w:r>
        <w:t xml:space="preserve">, var </w:t>
      </w:r>
      <w:proofErr w:type="spellStart"/>
      <w:r>
        <w:t>apsvērt</w:t>
      </w:r>
      <w:proofErr w:type="spellEnd"/>
      <w:r>
        <w:t xml:space="preserve"> </w:t>
      </w:r>
      <w:proofErr w:type="spellStart"/>
      <w:r>
        <w:t>lēnāku</w:t>
      </w:r>
      <w:proofErr w:type="spellEnd"/>
      <w:r>
        <w:t xml:space="preserve"> </w:t>
      </w:r>
      <w:proofErr w:type="spellStart"/>
      <w:r>
        <w:t>iknedēļas</w:t>
      </w:r>
      <w:proofErr w:type="spellEnd"/>
      <w:r>
        <w:t xml:space="preserve"> </w:t>
      </w:r>
      <w:proofErr w:type="spellStart"/>
      <w:r>
        <w:t>samazinājumu</w:t>
      </w:r>
      <w:proofErr w:type="spellEnd"/>
      <w:r>
        <w:t xml:space="preserve"> par 2 mg/kg/</w:t>
      </w:r>
      <w:proofErr w:type="spellStart"/>
      <w:r>
        <w:t>dienā</w:t>
      </w:r>
      <w:proofErr w:type="spellEnd"/>
      <w:r>
        <w:t xml:space="preserve"> </w:t>
      </w:r>
      <w:proofErr w:type="spellStart"/>
      <w:r>
        <w:t>vai</w:t>
      </w:r>
      <w:proofErr w:type="spellEnd"/>
      <w:r>
        <w:t xml:space="preserve"> 100 mg/</w:t>
      </w:r>
      <w:proofErr w:type="spellStart"/>
      <w:r>
        <w:t>dienā</w:t>
      </w:r>
      <w:proofErr w:type="spellEnd"/>
      <w:r>
        <w:t xml:space="preserve">. </w:t>
      </w:r>
      <w:r w:rsidR="00694F0D">
        <w:rPr>
          <w:lang w:val="lv-LV" w:eastAsia="de-DE"/>
        </w:rPr>
        <w:t>Pacientiem, kuriem parādās nopietna sirds aritmija, jāveic klīnisks ieguvuma/riska novērtējums un, ja nepieciešams, lakozamīda lietošana jāpārtrauc.</w:t>
      </w:r>
    </w:p>
    <w:p w14:paraId="020B6253" w14:textId="77777777" w:rsidR="00694F0D" w:rsidRDefault="00694F0D" w:rsidP="00694F0D">
      <w:pPr>
        <w:spacing w:line="240" w:lineRule="auto"/>
        <w:rPr>
          <w:lang w:val="lv-LV" w:eastAsia="de-DE"/>
        </w:rPr>
      </w:pPr>
    </w:p>
    <w:p w14:paraId="09C7B35E" w14:textId="77777777" w:rsidR="00694F0D" w:rsidRDefault="00694F0D" w:rsidP="00694F0D">
      <w:pPr>
        <w:tabs>
          <w:tab w:val="clear" w:pos="567"/>
        </w:tabs>
        <w:spacing w:line="240" w:lineRule="auto"/>
        <w:rPr>
          <w:lang w:val="lv-LV"/>
        </w:rPr>
      </w:pPr>
      <w:r>
        <w:rPr>
          <w:u w:val="single"/>
          <w:lang w:val="lv-LV"/>
        </w:rPr>
        <w:t>Īpašas pacientu grupas</w:t>
      </w:r>
    </w:p>
    <w:p w14:paraId="4D38CCE1"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u w:val="single"/>
          <w:lang w:val="lv-LV"/>
        </w:rPr>
      </w:pPr>
    </w:p>
    <w:p w14:paraId="1718B942" w14:textId="77777777" w:rsidR="00694F0D" w:rsidRDefault="00694F0D" w:rsidP="00694F0D">
      <w:pPr>
        <w:keepNext/>
        <w:tabs>
          <w:tab w:val="left" w:pos="0"/>
          <w:tab w:val="left" w:pos="450"/>
          <w:tab w:val="left" w:pos="720"/>
          <w:tab w:val="left" w:pos="1080"/>
          <w:tab w:val="left" w:pos="1260"/>
          <w:tab w:val="left" w:pos="1530"/>
          <w:tab w:val="left" w:pos="2880"/>
        </w:tabs>
        <w:spacing w:line="240" w:lineRule="auto"/>
        <w:rPr>
          <w:i/>
          <w:iCs/>
          <w:lang w:val="lv-LV"/>
        </w:rPr>
      </w:pPr>
      <w:r>
        <w:rPr>
          <w:i/>
          <w:lang w:val="lv-LV"/>
        </w:rPr>
        <w:lastRenderedPageBreak/>
        <w:t>Gados vecāki pacienti (pēc 65 gadu vecuma)</w:t>
      </w:r>
    </w:p>
    <w:p w14:paraId="2A87E841" w14:textId="77777777" w:rsidR="00694F0D" w:rsidRDefault="00694F0D" w:rsidP="00694F0D">
      <w:pPr>
        <w:keepNext/>
        <w:tabs>
          <w:tab w:val="clear" w:pos="567"/>
        </w:tabs>
        <w:autoSpaceDE w:val="0"/>
        <w:autoSpaceDN w:val="0"/>
        <w:adjustRightInd w:val="0"/>
        <w:spacing w:line="240" w:lineRule="auto"/>
        <w:rPr>
          <w:lang w:val="lv-LV"/>
        </w:rPr>
      </w:pPr>
      <w:r>
        <w:rPr>
          <w:lang w:val="lv-LV"/>
        </w:rPr>
        <w:t>Gados vecākiem pacientiem deva nav jāpielāgo. Gados vecākiem pacientiem jāņem vērā vecuma dēļ samazinātais renālais klīrenss ar paaugstinātu zemlīknes laukuma (AUC) rādītāju (skatīt sadaļu “Nieru darbības traucējumi” un 5.2. apakšpunktā). Ir maz klīnisko datu par gados vecākiem pacientiem ar epilepsiju, īpaši, ja deva ir lielāka par 400 mg/dienā (skatīt 4.4., 4.8. un 5.1. apakšpunktu).</w:t>
      </w:r>
    </w:p>
    <w:p w14:paraId="3AE5BFD5"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u w:val="single"/>
          <w:lang w:val="lv-LV"/>
        </w:rPr>
      </w:pPr>
    </w:p>
    <w:p w14:paraId="1AFD2D64"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i/>
          <w:iCs/>
          <w:lang w:val="lv-LV"/>
        </w:rPr>
      </w:pPr>
      <w:r>
        <w:rPr>
          <w:i/>
          <w:lang w:val="lv-LV"/>
        </w:rPr>
        <w:t>Nieru darbības traucējumi</w:t>
      </w:r>
    </w:p>
    <w:p w14:paraId="7DC31517" w14:textId="77777777" w:rsidR="00694F0D" w:rsidRDefault="00694F0D" w:rsidP="00694F0D">
      <w:pPr>
        <w:autoSpaceDE w:val="0"/>
        <w:autoSpaceDN w:val="0"/>
        <w:adjustRightInd w:val="0"/>
        <w:spacing w:line="240" w:lineRule="auto"/>
        <w:rPr>
          <w:lang w:val="lv-LV"/>
        </w:rPr>
      </w:pPr>
      <w:r>
        <w:rPr>
          <w:lang w:val="lv-LV"/>
        </w:rPr>
        <w:t>Pieaugušajiem un pediatriskajiem pacientiem ar viegliem vai vidēji smagiem nieru darbības traucējumiem (CL</w:t>
      </w:r>
      <w:r>
        <w:rPr>
          <w:vertAlign w:val="subscript"/>
          <w:lang w:val="lv-LV"/>
        </w:rPr>
        <w:t>CR </w:t>
      </w:r>
      <w:r>
        <w:rPr>
          <w:lang w:val="lv-LV"/>
        </w:rPr>
        <w:t>&gt; 30 ml/min) devas pielāgošana nav nepieciešama. P</w:t>
      </w:r>
      <w:r>
        <w:rPr>
          <w:rFonts w:eastAsia="Calibri"/>
          <w:lang w:val="lv-LV" w:eastAsia="en-US"/>
        </w:rPr>
        <w:t>ediatriskajiem pacientiem ar ķermeņa masu 50 kg vai vairāk un pieaugušajiem p</w:t>
      </w:r>
      <w:r>
        <w:rPr>
          <w:lang w:val="lv-LV"/>
        </w:rPr>
        <w:t>acientiem ar viegliem vai vidēji smagiem nieru darbības traucējumiem var apsvērt 200 mg piesātinošo devu, taču turpmāka devas titrēšana (&gt;200 mg dienā) jāveic piesardzīgi. Pediatriskajiem pacientiem ar ķermeņa masu 50 kg vai vairāk un pieaugušajiem pacientiem ar smagiem nieru darbības traucējumiem (CL</w:t>
      </w:r>
      <w:r>
        <w:rPr>
          <w:vertAlign w:val="subscript"/>
          <w:lang w:val="lv-LV"/>
        </w:rPr>
        <w:t>CR </w:t>
      </w:r>
      <w:r>
        <w:rPr>
          <w:lang w:val="lv-LV"/>
        </w:rPr>
        <w:t>≤ 30 ml/min) vai ar nieru slimību terminālajā stadijā maksimālā ieteicamā deva ir 250 mg dienā, un devas titrēšana jāveic piesardzīgi. Ja piesātinošā deva ir indicēta, jālieto 100 mg sākumdeva, turpinot pirmajā nedēļā ar 50 mg divas reizes dienā. Pediatriskajiem pacientiem ar ķermeņa masu mazāku par 50 kg, ar smagiem nieru darbības traucējumiem (CL</w:t>
      </w:r>
      <w:r>
        <w:rPr>
          <w:vertAlign w:val="subscript"/>
          <w:lang w:val="lv-LV"/>
        </w:rPr>
        <w:t>CR </w:t>
      </w:r>
      <w:r>
        <w:rPr>
          <w:lang w:val="lv-LV"/>
        </w:rPr>
        <w:t xml:space="preserve">≤ 30 ml/min) un kuriem ir nieru slimība terminālajā stadijā, maksimālo devu ieteicams samazināt par 25 %. Visiem pacientiem, kam nepieciešama hemodialīze, tūlīt pēc hemodialīzes beigām iesaka par 50 % palielināt dalīto dienas devu. Tā kā klīniskā pieredze ir neliela un pacientiem ar nieru slimību terminālā stadijā ir metabolītu uzkrāšanās (ar nezināmu farmakoloģisku aktivitāti), šiem pacientiem ārstēšana jāveic piesardzīgi. </w:t>
      </w:r>
    </w:p>
    <w:p w14:paraId="400D034C"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i/>
          <w:iCs/>
          <w:lang w:val="lv-LV"/>
        </w:rPr>
      </w:pPr>
    </w:p>
    <w:p w14:paraId="4E4462D6" w14:textId="77777777" w:rsidR="00694F0D" w:rsidRDefault="00694F0D" w:rsidP="00694F0D">
      <w:pPr>
        <w:tabs>
          <w:tab w:val="left" w:pos="0"/>
          <w:tab w:val="left" w:pos="450"/>
          <w:tab w:val="left" w:pos="720"/>
          <w:tab w:val="left" w:pos="1080"/>
          <w:tab w:val="left" w:pos="1260"/>
          <w:tab w:val="left" w:pos="1530"/>
          <w:tab w:val="left" w:pos="2880"/>
        </w:tabs>
        <w:spacing w:line="240" w:lineRule="auto"/>
        <w:rPr>
          <w:i/>
          <w:iCs/>
          <w:lang w:val="lv-LV"/>
        </w:rPr>
      </w:pPr>
      <w:r>
        <w:rPr>
          <w:i/>
          <w:lang w:val="lv-LV"/>
        </w:rPr>
        <w:t>Aknu darbības traucējumi</w:t>
      </w:r>
    </w:p>
    <w:p w14:paraId="3090789F" w14:textId="77777777" w:rsidR="00694F0D" w:rsidRDefault="00694F0D" w:rsidP="00694F0D">
      <w:pPr>
        <w:autoSpaceDE w:val="0"/>
        <w:autoSpaceDN w:val="0"/>
        <w:adjustRightInd w:val="0"/>
        <w:spacing w:line="240" w:lineRule="auto"/>
        <w:rPr>
          <w:lang w:val="lv-LV"/>
        </w:rPr>
      </w:pPr>
      <w:r>
        <w:rPr>
          <w:lang w:val="lv-LV"/>
        </w:rPr>
        <w:t>Pediatriskajiem pacientiem ar ķermeņa masu 50 kg vai vairāk un pieaugušajiem pacientiem ar viegliem vai vidēji smagiem aknu darbības traucējumiem maksimālā ieteicamā deva ir 300 mg/dienā.</w:t>
      </w:r>
    </w:p>
    <w:p w14:paraId="31702D2D" w14:textId="77777777" w:rsidR="00694F0D" w:rsidRDefault="00694F0D" w:rsidP="00694F0D">
      <w:pPr>
        <w:autoSpaceDE w:val="0"/>
        <w:autoSpaceDN w:val="0"/>
        <w:adjustRightInd w:val="0"/>
        <w:spacing w:line="240" w:lineRule="auto"/>
        <w:rPr>
          <w:lang w:val="lv-LV"/>
        </w:rPr>
      </w:pPr>
      <w:r>
        <w:rPr>
          <w:lang w:val="lv-LV"/>
        </w:rPr>
        <w:t xml:space="preserve">Devas titrēšana šādiem pacientiem jāveic piesardzīgi, ņemot vērā pavadošos nieru darbības traucējumus. Pusaudžiem un pieaugušajiem ar ķermeņa masu 50 kg vai vairāk var apsvērt 200 mg piesātinošo devu, taču turpmāka devas titrēšana (&gt;200 mg dienā) jāveic piesardzīgi. </w:t>
      </w:r>
      <w:r>
        <w:rPr>
          <w:rFonts w:eastAsia="Calibri"/>
          <w:lang w:val="lv-LV" w:eastAsia="en-US"/>
        </w:rPr>
        <w:t xml:space="preserve">Pamatojoties uz datiem par pieaugušajiem, pediatriskajiem pacientiem ar ķermeņa masu mazāku par 50 kg un </w:t>
      </w:r>
      <w:r>
        <w:rPr>
          <w:lang w:val="lv-LV"/>
        </w:rPr>
        <w:t>ar viegliem vai vidēji smagiem aknu darbības traucējumiem, maksimālā deva jāsamazina par 25 %. Lakozamīda farmakokinētika pacientiem ar izteikti pavājinātu aknu darbību nav pētīta (skatīt 5.2. apakšpunktu). Pieaugušajiem un pediatriskajiem pacientiem ar smagiem aknu darbības traucējumiem lakozamīds jānozīmē tikai tad, ja sagaidāmais terapeitiskais efekts atsver iespējamos riskus. Uzmanīgi novērojot slimības aktivitāti un iespējamās blakusparādības pacientam, var būt nepieciešama devas pielāgošana.</w:t>
      </w:r>
    </w:p>
    <w:p w14:paraId="3781E0C7" w14:textId="77777777" w:rsidR="00694F0D" w:rsidRDefault="00694F0D" w:rsidP="00694F0D">
      <w:pPr>
        <w:tabs>
          <w:tab w:val="clear" w:pos="567"/>
        </w:tabs>
        <w:spacing w:line="240" w:lineRule="auto"/>
        <w:rPr>
          <w:lang w:val="lv-LV"/>
        </w:rPr>
      </w:pPr>
    </w:p>
    <w:p w14:paraId="0C990C6F" w14:textId="77777777" w:rsidR="00694F0D" w:rsidRDefault="00694F0D" w:rsidP="00694F0D">
      <w:pPr>
        <w:tabs>
          <w:tab w:val="clear" w:pos="567"/>
        </w:tabs>
        <w:spacing w:line="240" w:lineRule="auto"/>
        <w:rPr>
          <w:u w:val="single"/>
          <w:lang w:val="lv-LV"/>
        </w:rPr>
      </w:pPr>
      <w:r>
        <w:rPr>
          <w:u w:val="single"/>
          <w:lang w:val="lv-LV"/>
        </w:rPr>
        <w:t>Pediatriskā populācija</w:t>
      </w:r>
    </w:p>
    <w:p w14:paraId="667EC581" w14:textId="77777777" w:rsidR="00694F0D" w:rsidRDefault="00694F0D" w:rsidP="00694F0D">
      <w:pPr>
        <w:tabs>
          <w:tab w:val="clear" w:pos="567"/>
        </w:tabs>
        <w:spacing w:line="240" w:lineRule="auto"/>
        <w:rPr>
          <w:lang w:val="lv-LV"/>
        </w:rPr>
      </w:pPr>
    </w:p>
    <w:p w14:paraId="129DD830" w14:textId="2B7D345C" w:rsidR="00694F0D" w:rsidRDefault="00057C80" w:rsidP="00694F0D">
      <w:pPr>
        <w:tabs>
          <w:tab w:val="clear" w:pos="567"/>
        </w:tabs>
        <w:spacing w:line="240" w:lineRule="auto"/>
        <w:rPr>
          <w:lang w:val="lv-LV"/>
        </w:rPr>
      </w:pPr>
      <w:proofErr w:type="spellStart"/>
      <w:r>
        <w:t>Lakosamīdu</w:t>
      </w:r>
      <w:proofErr w:type="spellEnd"/>
      <w:r>
        <w:t xml:space="preserve"> nav </w:t>
      </w:r>
      <w:proofErr w:type="spellStart"/>
      <w:r>
        <w:t>ieteicams</w:t>
      </w:r>
      <w:proofErr w:type="spellEnd"/>
      <w:r>
        <w:t xml:space="preserve"> </w:t>
      </w:r>
      <w:proofErr w:type="spellStart"/>
      <w:r>
        <w:t>lietot</w:t>
      </w:r>
      <w:proofErr w:type="spellEnd"/>
      <w:r>
        <w:t xml:space="preserve"> </w:t>
      </w:r>
      <w:proofErr w:type="spellStart"/>
      <w:r>
        <w:t>bērniem</w:t>
      </w:r>
      <w:proofErr w:type="spellEnd"/>
      <w:r>
        <w:t xml:space="preserve"> </w:t>
      </w:r>
      <w:proofErr w:type="spellStart"/>
      <w:r>
        <w:t>līdz</w:t>
      </w:r>
      <w:proofErr w:type="spellEnd"/>
      <w:r>
        <w:t xml:space="preserve"> 4 </w:t>
      </w:r>
      <w:proofErr w:type="spellStart"/>
      <w:r>
        <w:t>gadu</w:t>
      </w:r>
      <w:proofErr w:type="spellEnd"/>
      <w:r>
        <w:t xml:space="preserve"> </w:t>
      </w:r>
      <w:proofErr w:type="spellStart"/>
      <w:r>
        <w:t>vecumam</w:t>
      </w:r>
      <w:proofErr w:type="spellEnd"/>
      <w:r>
        <w:t xml:space="preserve"> </w:t>
      </w:r>
      <w:proofErr w:type="spellStart"/>
      <w:r>
        <w:t>primāru</w:t>
      </w:r>
      <w:proofErr w:type="spellEnd"/>
      <w:r>
        <w:t xml:space="preserve"> </w:t>
      </w:r>
      <w:proofErr w:type="spellStart"/>
      <w:r>
        <w:t>ģeneralizētu</w:t>
      </w:r>
      <w:proofErr w:type="spellEnd"/>
      <w:r>
        <w:t xml:space="preserve"> </w:t>
      </w:r>
      <w:proofErr w:type="spellStart"/>
      <w:r>
        <w:t>toniski</w:t>
      </w:r>
      <w:proofErr w:type="spellEnd"/>
      <w:r>
        <w:t xml:space="preserve"> </w:t>
      </w:r>
      <w:proofErr w:type="spellStart"/>
      <w:r>
        <w:t>klonisku</w:t>
      </w:r>
      <w:proofErr w:type="spellEnd"/>
      <w:r>
        <w:t xml:space="preserve"> </w:t>
      </w:r>
      <w:proofErr w:type="spellStart"/>
      <w:r>
        <w:t>krampju</w:t>
      </w:r>
      <w:proofErr w:type="spellEnd"/>
      <w:r>
        <w:t xml:space="preserve"> </w:t>
      </w:r>
      <w:proofErr w:type="spellStart"/>
      <w:r>
        <w:t>ārstēšanai</w:t>
      </w:r>
      <w:proofErr w:type="spellEnd"/>
      <w:r>
        <w:t xml:space="preserve"> un </w:t>
      </w:r>
      <w:proofErr w:type="spellStart"/>
      <w:r>
        <w:t>jaunākiem</w:t>
      </w:r>
      <w:proofErr w:type="spellEnd"/>
      <w:r>
        <w:t xml:space="preserve"> par 2 </w:t>
      </w:r>
      <w:proofErr w:type="spellStart"/>
      <w:r>
        <w:t>gadiem</w:t>
      </w:r>
      <w:proofErr w:type="spellEnd"/>
      <w:r>
        <w:t xml:space="preserve"> </w:t>
      </w:r>
      <w:proofErr w:type="spellStart"/>
      <w:r>
        <w:t>parciālo</w:t>
      </w:r>
      <w:proofErr w:type="spellEnd"/>
      <w:r>
        <w:t xml:space="preserve"> </w:t>
      </w:r>
      <w:proofErr w:type="spellStart"/>
      <w:r>
        <w:t>krampju</w:t>
      </w:r>
      <w:proofErr w:type="spellEnd"/>
      <w:r>
        <w:t xml:space="preserve"> </w:t>
      </w:r>
      <w:proofErr w:type="spellStart"/>
      <w:r>
        <w:t>ārstēšanā</w:t>
      </w:r>
      <w:proofErr w:type="spellEnd"/>
      <w:r>
        <w:t xml:space="preserve">, jo </w:t>
      </w:r>
      <w:proofErr w:type="spellStart"/>
      <w:r>
        <w:t>ir</w:t>
      </w:r>
      <w:proofErr w:type="spellEnd"/>
      <w:r>
        <w:t xml:space="preserve"> </w:t>
      </w:r>
      <w:proofErr w:type="spellStart"/>
      <w:r>
        <w:t>ierobežoti</w:t>
      </w:r>
      <w:proofErr w:type="spellEnd"/>
      <w:r>
        <w:t xml:space="preserve"> </w:t>
      </w:r>
      <w:proofErr w:type="spellStart"/>
      <w:r>
        <w:t>dati</w:t>
      </w:r>
      <w:proofErr w:type="spellEnd"/>
      <w:r>
        <w:t xml:space="preserve"> par </w:t>
      </w:r>
      <w:proofErr w:type="spellStart"/>
      <w:r>
        <w:t>drošību</w:t>
      </w:r>
      <w:proofErr w:type="spellEnd"/>
      <w:r>
        <w:t xml:space="preserve"> un </w:t>
      </w:r>
      <w:proofErr w:type="spellStart"/>
      <w:r>
        <w:t>efektivitāti</w:t>
      </w:r>
      <w:proofErr w:type="spellEnd"/>
      <w:r>
        <w:t xml:space="preserve"> </w:t>
      </w:r>
      <w:proofErr w:type="spellStart"/>
      <w:r>
        <w:t>šajās</w:t>
      </w:r>
      <w:proofErr w:type="spellEnd"/>
      <w:r>
        <w:t xml:space="preserve"> </w:t>
      </w:r>
      <w:proofErr w:type="spellStart"/>
      <w:r>
        <w:t>vecuma</w:t>
      </w:r>
      <w:proofErr w:type="spellEnd"/>
      <w:r>
        <w:t xml:space="preserve"> </w:t>
      </w:r>
      <w:proofErr w:type="spellStart"/>
      <w:r>
        <w:t>grupās</w:t>
      </w:r>
      <w:proofErr w:type="spellEnd"/>
      <w:r>
        <w:t xml:space="preserve">. </w:t>
      </w:r>
    </w:p>
    <w:p w14:paraId="4A707A67" w14:textId="77777777" w:rsidR="00694F0D" w:rsidRDefault="00694F0D" w:rsidP="00694F0D">
      <w:pPr>
        <w:tabs>
          <w:tab w:val="clear" w:pos="567"/>
        </w:tabs>
        <w:spacing w:line="240" w:lineRule="auto"/>
        <w:rPr>
          <w:lang w:val="lv-LV"/>
        </w:rPr>
      </w:pPr>
    </w:p>
    <w:p w14:paraId="4EEAD49D" w14:textId="77777777" w:rsidR="00694F0D" w:rsidRDefault="00694F0D" w:rsidP="00694F0D">
      <w:pPr>
        <w:spacing w:line="240" w:lineRule="auto"/>
        <w:rPr>
          <w: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94F0D" w:rsidRPr="00FA4946" w14:paraId="7F5623ED" w14:textId="77777777" w:rsidTr="00411FE0">
        <w:tc>
          <w:tcPr>
            <w:tcW w:w="9061" w:type="dxa"/>
            <w:tcBorders>
              <w:left w:val="nil"/>
              <w:bottom w:val="nil"/>
              <w:right w:val="nil"/>
            </w:tcBorders>
            <w:shd w:val="clear" w:color="auto" w:fill="auto"/>
          </w:tcPr>
          <w:p w14:paraId="0FF684ED" w14:textId="1D6601A4" w:rsidR="00694F0D" w:rsidRPr="00C152FC" w:rsidRDefault="00797EF6" w:rsidP="004C3D91">
            <w:pPr>
              <w:pStyle w:val="C-BodyText"/>
              <w:spacing w:before="0" w:after="0" w:line="240" w:lineRule="auto"/>
              <w:rPr>
                <w:sz w:val="20"/>
                <w:lang w:val="lv-LV" w:eastAsia="zh-TW"/>
              </w:rPr>
            </w:pPr>
            <w:r w:rsidDel="00797EF6">
              <w:rPr>
                <w:color w:val="000000"/>
                <w:lang w:val="lv-LV"/>
              </w:rPr>
              <w:t xml:space="preserve"> </w:t>
            </w:r>
          </w:p>
        </w:tc>
      </w:tr>
    </w:tbl>
    <w:p w14:paraId="4FF0475C" w14:textId="77777777" w:rsidR="00694F0D" w:rsidRDefault="00694F0D" w:rsidP="00694F0D">
      <w:pPr>
        <w:spacing w:line="240" w:lineRule="auto"/>
        <w:rPr>
          <w:i/>
          <w:lang w:val="lv-LV"/>
        </w:rPr>
      </w:pPr>
    </w:p>
    <w:p w14:paraId="4B6A03DE" w14:textId="77777777" w:rsidR="00694F0D" w:rsidRDefault="00694F0D" w:rsidP="00694F0D">
      <w:pPr>
        <w:spacing w:line="240" w:lineRule="auto"/>
        <w:rPr>
          <w:lang w:val="lv-LV"/>
        </w:rPr>
      </w:pPr>
    </w:p>
    <w:p w14:paraId="07E460AC" w14:textId="77777777" w:rsidR="00694F0D" w:rsidRDefault="00694F0D" w:rsidP="00694F0D">
      <w:pPr>
        <w:spacing w:line="240" w:lineRule="auto"/>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94F0D" w:rsidRPr="00FA4946" w14:paraId="43EAC349" w14:textId="77777777" w:rsidTr="0095501A">
        <w:tc>
          <w:tcPr>
            <w:tcW w:w="9061" w:type="dxa"/>
            <w:tcBorders>
              <w:left w:val="nil"/>
              <w:bottom w:val="nil"/>
              <w:right w:val="nil"/>
            </w:tcBorders>
            <w:shd w:val="clear" w:color="auto" w:fill="auto"/>
          </w:tcPr>
          <w:p w14:paraId="05E52C8D" w14:textId="65F642F3" w:rsidR="00694F0D" w:rsidRDefault="00797EF6" w:rsidP="004C3D91">
            <w:pPr>
              <w:keepNext/>
              <w:keepLines/>
              <w:spacing w:line="240" w:lineRule="auto"/>
              <w:rPr>
                <w:lang w:val="lv-LV"/>
              </w:rPr>
            </w:pPr>
            <w:r w:rsidDel="00797EF6">
              <w:rPr>
                <w:color w:val="000000"/>
                <w:lang w:val="lv-LV"/>
              </w:rPr>
              <w:t xml:space="preserve"> </w:t>
            </w:r>
          </w:p>
        </w:tc>
      </w:tr>
    </w:tbl>
    <w:p w14:paraId="2052ABDA" w14:textId="77777777" w:rsidR="00694F0D" w:rsidRDefault="00694F0D" w:rsidP="00694F0D">
      <w:pPr>
        <w:spacing w:line="240" w:lineRule="auto"/>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1930"/>
      </w:tblGrid>
      <w:tr w:rsidR="00694F0D" w:rsidRPr="00FA4946" w14:paraId="046A8672" w14:textId="77777777" w:rsidTr="00044FF9">
        <w:tc>
          <w:tcPr>
            <w:tcW w:w="3936" w:type="pct"/>
            <w:tcBorders>
              <w:left w:val="nil"/>
              <w:bottom w:val="nil"/>
              <w:right w:val="nil"/>
            </w:tcBorders>
            <w:shd w:val="clear" w:color="auto" w:fill="auto"/>
          </w:tcPr>
          <w:p w14:paraId="568406D6" w14:textId="55EDB0B9" w:rsidR="00694F0D" w:rsidRDefault="00797EF6" w:rsidP="004C3D91">
            <w:pPr>
              <w:keepNext/>
              <w:keepLines/>
              <w:spacing w:line="240" w:lineRule="auto"/>
              <w:rPr>
                <w:vertAlign w:val="superscript"/>
                <w:lang w:val="lv-LV"/>
              </w:rPr>
            </w:pPr>
            <w:r w:rsidDel="00797EF6">
              <w:rPr>
                <w:lang w:val="lv-LV"/>
              </w:rPr>
              <w:t xml:space="preserve"> </w:t>
            </w:r>
          </w:p>
        </w:tc>
        <w:tc>
          <w:tcPr>
            <w:tcW w:w="1064" w:type="pct"/>
            <w:tcBorders>
              <w:left w:val="nil"/>
              <w:bottom w:val="nil"/>
              <w:right w:val="nil"/>
            </w:tcBorders>
          </w:tcPr>
          <w:p w14:paraId="220712D7" w14:textId="77777777" w:rsidR="00694F0D" w:rsidRDefault="00694F0D" w:rsidP="004C3D91">
            <w:pPr>
              <w:spacing w:line="240" w:lineRule="auto"/>
              <w:rPr>
                <w:vertAlign w:val="superscript"/>
                <w:lang w:val="lv-LV"/>
              </w:rPr>
            </w:pPr>
          </w:p>
        </w:tc>
      </w:tr>
    </w:tbl>
    <w:p w14:paraId="05B469B5" w14:textId="77777777" w:rsidR="00694F0D" w:rsidRDefault="00694F0D" w:rsidP="00694F0D">
      <w:pPr>
        <w:pStyle w:val="Date"/>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694F0D" w:rsidRPr="00FA4946" w14:paraId="09AF1665" w14:textId="77777777" w:rsidTr="004C3D91">
        <w:tc>
          <w:tcPr>
            <w:tcW w:w="5000" w:type="pct"/>
            <w:tcBorders>
              <w:top w:val="single" w:sz="4" w:space="0" w:color="auto"/>
              <w:left w:val="nil"/>
              <w:bottom w:val="nil"/>
              <w:right w:val="nil"/>
            </w:tcBorders>
            <w:shd w:val="clear" w:color="auto" w:fill="auto"/>
          </w:tcPr>
          <w:p w14:paraId="1DA62390" w14:textId="7B607374" w:rsidR="00694F0D" w:rsidRDefault="00797EF6" w:rsidP="004C3D91">
            <w:pPr>
              <w:keepNext/>
              <w:spacing w:line="240" w:lineRule="auto"/>
              <w:rPr>
                <w:lang w:val="lv-LV"/>
              </w:rPr>
            </w:pPr>
            <w:r w:rsidDel="00797EF6">
              <w:rPr>
                <w:lang w:val="lv-LV"/>
              </w:rPr>
              <w:t xml:space="preserve"> </w:t>
            </w:r>
            <w:r w:rsidR="00252C15">
              <w:rPr>
                <w:vertAlign w:val="superscript"/>
                <w:lang w:val="lv-LV"/>
              </w:rPr>
              <w:t xml:space="preserve"> </w:t>
            </w:r>
          </w:p>
        </w:tc>
      </w:tr>
    </w:tbl>
    <w:p w14:paraId="1CFADFD2" w14:textId="77777777" w:rsidR="00694F0D" w:rsidRDefault="00694F0D" w:rsidP="00694F0D">
      <w:pPr>
        <w:spacing w:line="240" w:lineRule="auto"/>
        <w:rPr>
          <w:lang w:val="lv-LV"/>
        </w:rPr>
      </w:pPr>
    </w:p>
    <w:p w14:paraId="5F69432E" w14:textId="77777777" w:rsidR="00694F0D" w:rsidRDefault="00694F0D" w:rsidP="00694F0D">
      <w:pPr>
        <w:pStyle w:val="C-BodyText"/>
        <w:spacing w:before="0" w:after="0" w:line="240" w:lineRule="auto"/>
        <w:rPr>
          <w:color w:val="000000"/>
          <w:sz w:val="22"/>
          <w:szCs w:val="22"/>
          <w:lang w:val="lv-LV"/>
        </w:rPr>
      </w:pPr>
      <w:r>
        <w:rPr>
          <w:i/>
          <w:color w:val="000000"/>
          <w:sz w:val="22"/>
          <w:szCs w:val="22"/>
          <w:lang w:val="lv-LV"/>
        </w:rPr>
        <w:t>Piesātinošā deva</w:t>
      </w:r>
    </w:p>
    <w:p w14:paraId="644333A2" w14:textId="77777777" w:rsidR="00694F0D" w:rsidRDefault="00694F0D" w:rsidP="00694F0D">
      <w:pPr>
        <w:spacing w:line="240" w:lineRule="auto"/>
        <w:rPr>
          <w:lang w:val="lv-LV"/>
        </w:rPr>
      </w:pPr>
      <w:r>
        <w:rPr>
          <w:lang w:val="lv-LV"/>
        </w:rPr>
        <w:t>Piesātinošās devas lietošana bērniem nav pētīta. Nav ieteicama piesātinošās devas lietošana pusaudžiem un bērniem ar ķermeņa masu mazāku par 50 kg.</w:t>
      </w:r>
    </w:p>
    <w:p w14:paraId="0120B003" w14:textId="77777777" w:rsidR="00694F0D" w:rsidRDefault="00694F0D" w:rsidP="00694F0D">
      <w:pPr>
        <w:pStyle w:val="Date"/>
        <w:rPr>
          <w:lang w:val="lv-LV"/>
        </w:rPr>
      </w:pPr>
    </w:p>
    <w:p w14:paraId="4FCC9C07" w14:textId="5EB80E28" w:rsidR="00694F0D" w:rsidRDefault="00252C15" w:rsidP="00694F0D">
      <w:pPr>
        <w:tabs>
          <w:tab w:val="clear" w:pos="567"/>
        </w:tabs>
        <w:spacing w:line="240" w:lineRule="auto"/>
        <w:rPr>
          <w:lang w:val="lv-LV"/>
        </w:rPr>
      </w:pPr>
      <w:r>
        <w:rPr>
          <w:lang w:val="lv-LV"/>
        </w:rPr>
        <w:lastRenderedPageBreak/>
        <w:t xml:space="preserve"> </w:t>
      </w:r>
    </w:p>
    <w:p w14:paraId="778A9B5F" w14:textId="77777777" w:rsidR="00694F0D" w:rsidRDefault="00694F0D" w:rsidP="00694F0D">
      <w:pPr>
        <w:pStyle w:val="BodyText"/>
        <w:rPr>
          <w:i w:val="0"/>
          <w:iCs w:val="0"/>
          <w:color w:val="auto"/>
          <w:u w:val="single"/>
          <w:lang w:val="lv-LV"/>
        </w:rPr>
      </w:pPr>
      <w:r>
        <w:rPr>
          <w:i w:val="0"/>
          <w:iCs w:val="0"/>
          <w:color w:val="auto"/>
          <w:u w:val="single"/>
          <w:lang w:val="lv-LV"/>
        </w:rPr>
        <w:t>Lietošanas veids</w:t>
      </w:r>
    </w:p>
    <w:p w14:paraId="1B777BC2" w14:textId="77777777" w:rsidR="00694F0D" w:rsidRDefault="00694F0D" w:rsidP="00694F0D">
      <w:pPr>
        <w:tabs>
          <w:tab w:val="clear" w:pos="567"/>
        </w:tabs>
        <w:spacing w:line="240" w:lineRule="auto"/>
        <w:rPr>
          <w:lang w:val="lv-LV"/>
        </w:rPr>
      </w:pPr>
    </w:p>
    <w:p w14:paraId="51D378D9" w14:textId="77777777" w:rsidR="00694F0D" w:rsidRDefault="00694F0D" w:rsidP="00694F0D">
      <w:pPr>
        <w:tabs>
          <w:tab w:val="clear" w:pos="567"/>
        </w:tabs>
        <w:spacing w:line="240" w:lineRule="auto"/>
        <w:rPr>
          <w:lang w:val="lv-LV"/>
        </w:rPr>
      </w:pPr>
      <w:r>
        <w:rPr>
          <w:lang w:val="lv-LV"/>
        </w:rPr>
        <w:t xml:space="preserve">Šķīdumu infūzijām ievada 15 līdz 60 minūtes ilgas infūzijas veidā divas reizes dienā. Vēlams, lai vismaz 30 minūtes ilgas infūzijas ievades laikā tiktu ievadīts &gt;200 mg šķīdums infūzijām (t.i. &gt;400 mg/dienā). </w:t>
      </w:r>
    </w:p>
    <w:p w14:paraId="38CFFF97" w14:textId="77777777" w:rsidR="00694F0D" w:rsidRDefault="00694F0D" w:rsidP="00694F0D">
      <w:pPr>
        <w:tabs>
          <w:tab w:val="clear" w:pos="567"/>
        </w:tabs>
        <w:spacing w:line="240" w:lineRule="auto"/>
        <w:rPr>
          <w:lang w:val="lv-LV"/>
        </w:rPr>
      </w:pPr>
      <w:r>
        <w:rPr>
          <w:lang w:val="lv-LV"/>
        </w:rPr>
        <w:t>Lacosamide Accord šķīdumu infūzijām var ievadīt intravenozi bez tālākas atšķaidīšanas vai to var atšķaidīt ar 9 mg/ml (0, 9 %) nātrija hlorīda šķīdumu injekcijām, 50 mg/ml (5 %) glikoze šķīdumu injekcijām vai Ringera laktāta šķīdumu injekcijām.</w:t>
      </w:r>
    </w:p>
    <w:p w14:paraId="1E8D06C5" w14:textId="77777777" w:rsidR="00694F0D" w:rsidRDefault="00694F0D" w:rsidP="00694F0D">
      <w:pPr>
        <w:tabs>
          <w:tab w:val="clear" w:pos="567"/>
        </w:tabs>
        <w:spacing w:line="240" w:lineRule="auto"/>
        <w:rPr>
          <w:b/>
          <w:bCs/>
          <w:lang w:val="lv-LV"/>
        </w:rPr>
      </w:pPr>
    </w:p>
    <w:p w14:paraId="23496EE9" w14:textId="77777777" w:rsidR="00694F0D" w:rsidRDefault="00694F0D" w:rsidP="00694F0D">
      <w:pPr>
        <w:tabs>
          <w:tab w:val="clear" w:pos="567"/>
        </w:tabs>
        <w:spacing w:line="240" w:lineRule="auto"/>
        <w:ind w:left="567" w:hanging="567"/>
        <w:rPr>
          <w:b/>
          <w:bCs/>
          <w:lang w:val="lv-LV"/>
        </w:rPr>
      </w:pPr>
      <w:r>
        <w:rPr>
          <w:b/>
          <w:bCs/>
          <w:lang w:val="lv-LV"/>
        </w:rPr>
        <w:t>4.3.</w:t>
      </w:r>
      <w:r>
        <w:rPr>
          <w:b/>
          <w:bCs/>
          <w:lang w:val="lv-LV"/>
        </w:rPr>
        <w:tab/>
        <w:t>Kontrindikācijas</w:t>
      </w:r>
    </w:p>
    <w:p w14:paraId="5330B516" w14:textId="77777777" w:rsidR="00694F0D" w:rsidRDefault="00694F0D" w:rsidP="00694F0D">
      <w:pPr>
        <w:tabs>
          <w:tab w:val="clear" w:pos="567"/>
        </w:tabs>
        <w:spacing w:line="240" w:lineRule="auto"/>
        <w:ind w:left="567" w:hanging="567"/>
        <w:rPr>
          <w:lang w:val="lv-LV"/>
        </w:rPr>
      </w:pPr>
    </w:p>
    <w:p w14:paraId="0EA00209" w14:textId="4D67F3AA" w:rsidR="00694F0D" w:rsidRDefault="00694F0D" w:rsidP="00694F0D">
      <w:pPr>
        <w:tabs>
          <w:tab w:val="clear" w:pos="567"/>
        </w:tabs>
        <w:spacing w:line="240" w:lineRule="auto"/>
        <w:rPr>
          <w:lang w:val="lv-LV"/>
        </w:rPr>
      </w:pPr>
      <w:r>
        <w:rPr>
          <w:lang w:val="lv-LV"/>
        </w:rPr>
        <w:t>Paaugstināta jutība pret aktīvo vielu un/vai jebkuru no 6.1. apakšpunktā uzskaitītajām palīgvielām.</w:t>
      </w:r>
    </w:p>
    <w:p w14:paraId="2B7ABC1B" w14:textId="77777777" w:rsidR="00694F0D" w:rsidRDefault="00694F0D" w:rsidP="00694F0D">
      <w:pPr>
        <w:tabs>
          <w:tab w:val="clear" w:pos="567"/>
        </w:tabs>
        <w:spacing w:line="240" w:lineRule="auto"/>
        <w:rPr>
          <w:lang w:val="lv-LV"/>
        </w:rPr>
      </w:pPr>
    </w:p>
    <w:p w14:paraId="1E8F316D" w14:textId="77777777" w:rsidR="00694F0D" w:rsidRDefault="00694F0D" w:rsidP="00694F0D">
      <w:pPr>
        <w:tabs>
          <w:tab w:val="clear" w:pos="567"/>
        </w:tabs>
        <w:spacing w:line="240" w:lineRule="auto"/>
        <w:rPr>
          <w:lang w:val="lv-LV"/>
        </w:rPr>
      </w:pPr>
      <w:r>
        <w:rPr>
          <w:lang w:val="lv-LV"/>
        </w:rPr>
        <w:t>Zināma otrās vai trešās pakāpes atrioventrikulāra (AV) blokāde.</w:t>
      </w:r>
    </w:p>
    <w:p w14:paraId="7667DF5D" w14:textId="77777777" w:rsidR="00694F0D" w:rsidRDefault="00694F0D" w:rsidP="00694F0D">
      <w:pPr>
        <w:tabs>
          <w:tab w:val="clear" w:pos="567"/>
        </w:tabs>
        <w:spacing w:line="240" w:lineRule="auto"/>
        <w:rPr>
          <w:lang w:val="lv-LV"/>
        </w:rPr>
      </w:pPr>
    </w:p>
    <w:p w14:paraId="09F0D88B" w14:textId="77777777" w:rsidR="00694F0D" w:rsidRDefault="00694F0D" w:rsidP="00694F0D">
      <w:pPr>
        <w:tabs>
          <w:tab w:val="clear" w:pos="567"/>
        </w:tabs>
        <w:spacing w:line="240" w:lineRule="auto"/>
        <w:ind w:left="567" w:hanging="567"/>
        <w:outlineLvl w:val="0"/>
        <w:rPr>
          <w:lang w:val="lv-LV"/>
        </w:rPr>
      </w:pPr>
      <w:r>
        <w:rPr>
          <w:b/>
          <w:bCs/>
          <w:lang w:val="lv-LV"/>
        </w:rPr>
        <w:t>4.4.</w:t>
      </w:r>
      <w:r>
        <w:rPr>
          <w:b/>
          <w:bCs/>
          <w:lang w:val="lv-LV"/>
        </w:rPr>
        <w:tab/>
        <w:t>Īpaši brīdinājumi un piesardzība lietošanā</w:t>
      </w:r>
    </w:p>
    <w:p w14:paraId="77AFF361" w14:textId="77777777" w:rsidR="00694F0D" w:rsidRDefault="00694F0D" w:rsidP="00694F0D">
      <w:pPr>
        <w:tabs>
          <w:tab w:val="clear" w:pos="567"/>
        </w:tabs>
        <w:spacing w:line="240" w:lineRule="auto"/>
        <w:rPr>
          <w:lang w:val="lv-LV"/>
        </w:rPr>
      </w:pPr>
    </w:p>
    <w:p w14:paraId="3418DADB" w14:textId="77777777" w:rsidR="00694F0D" w:rsidRDefault="00694F0D" w:rsidP="00694F0D">
      <w:pPr>
        <w:numPr>
          <w:ilvl w:val="12"/>
          <w:numId w:val="0"/>
        </w:numPr>
        <w:tabs>
          <w:tab w:val="clear" w:pos="567"/>
        </w:tabs>
        <w:spacing w:line="240" w:lineRule="auto"/>
        <w:rPr>
          <w:u w:val="single"/>
          <w:lang w:val="lv-LV"/>
        </w:rPr>
      </w:pPr>
      <w:r>
        <w:rPr>
          <w:u w:val="single"/>
          <w:lang w:val="lv-LV"/>
        </w:rPr>
        <w:t>Pašnāvības domas un uzvedība</w:t>
      </w:r>
    </w:p>
    <w:p w14:paraId="3890DEE6" w14:textId="77777777" w:rsidR="00694F0D" w:rsidRDefault="00694F0D" w:rsidP="00694F0D">
      <w:pPr>
        <w:numPr>
          <w:ilvl w:val="12"/>
          <w:numId w:val="0"/>
        </w:numPr>
        <w:tabs>
          <w:tab w:val="clear" w:pos="567"/>
        </w:tabs>
        <w:spacing w:line="240" w:lineRule="auto"/>
        <w:rPr>
          <w:u w:val="single"/>
          <w:lang w:val="lv-LV"/>
        </w:rPr>
      </w:pPr>
    </w:p>
    <w:p w14:paraId="28C3E124" w14:textId="10A3660E" w:rsidR="00694F0D" w:rsidRPr="004C3D91" w:rsidRDefault="00694F0D" w:rsidP="00694F0D">
      <w:pPr>
        <w:tabs>
          <w:tab w:val="clear" w:pos="567"/>
        </w:tabs>
        <w:autoSpaceDE w:val="0"/>
        <w:autoSpaceDN w:val="0"/>
        <w:adjustRightInd w:val="0"/>
        <w:spacing w:line="240" w:lineRule="auto"/>
        <w:jc w:val="both"/>
        <w:rPr>
          <w:lang w:val="lv-LV"/>
        </w:rPr>
      </w:pPr>
      <w:r>
        <w:rPr>
          <w:lang w:val="lv-LV"/>
        </w:rPr>
        <w:t xml:space="preserve">Ir ziņots par pašnāvības domām un pašnāvniecisku uzvedību pacientiem, kuri ārstēti ar pretepilepsijas zālēm pie dažādām saslimšanām. Randomizētu, placebo kontrolētu </w:t>
      </w:r>
      <w:r w:rsidR="00252C15">
        <w:rPr>
          <w:lang w:val="lv-LV"/>
        </w:rPr>
        <w:t xml:space="preserve">klīnisko </w:t>
      </w:r>
      <w:r>
        <w:rPr>
          <w:lang w:val="lv-LV"/>
        </w:rPr>
        <w:t xml:space="preserve">pētījumu ar pretepilepsijas zālēm </w:t>
      </w:r>
      <w:r w:rsidRPr="004C3D91">
        <w:rPr>
          <w:lang w:val="lv-LV"/>
        </w:rPr>
        <w:t>metaanalīze uzrāda nedaudz palielinātu pašnāvības domu un uzvedības risku. Šā riska mehānisms nav zināms</w:t>
      </w:r>
      <w:r w:rsidR="0002301D" w:rsidRPr="004C3D91">
        <w:rPr>
          <w:lang w:val="lv-LV"/>
        </w:rPr>
        <w:t>,</w:t>
      </w:r>
      <w:r w:rsidRPr="004C3D91">
        <w:rPr>
          <w:lang w:val="lv-LV"/>
        </w:rPr>
        <w:t xml:space="preserve"> un pieejamie dati neizslēdz palielināta riska iespējamu saistību ar lakozamīdu. </w:t>
      </w:r>
    </w:p>
    <w:p w14:paraId="7DA0F5C5" w14:textId="4B94D6F4" w:rsidR="00694F0D" w:rsidRDefault="00694F0D" w:rsidP="00694F0D">
      <w:pPr>
        <w:tabs>
          <w:tab w:val="clear" w:pos="567"/>
        </w:tabs>
        <w:spacing w:line="240" w:lineRule="auto"/>
        <w:rPr>
          <w:u w:val="single"/>
          <w:lang w:val="lv-LV"/>
        </w:rPr>
      </w:pPr>
      <w:r w:rsidRPr="004C3D91">
        <w:rPr>
          <w:lang w:val="lv-LV"/>
        </w:rPr>
        <w:t>Tādēļ jāuzrauga</w:t>
      </w:r>
      <w:r w:rsidR="0002301D" w:rsidRPr="004C3D91">
        <w:rPr>
          <w:lang w:val="lv-LV"/>
        </w:rPr>
        <w:t>,</w:t>
      </w:r>
      <w:r w:rsidRPr="004C3D91">
        <w:rPr>
          <w:lang w:val="lv-LV"/>
        </w:rPr>
        <w:t xml:space="preserve"> vai pacientiem</w:t>
      </w:r>
      <w:r>
        <w:rPr>
          <w:lang w:val="lv-LV"/>
        </w:rPr>
        <w:t xml:space="preserve"> nerodas pašnāvības domas un darbības, un jāapsver atbilstoša ārstēšana. Pacientiem (un pacientu aprūpētājiem) jāiesaka, ka pašnāvības domu un darbību rašanās gadījumā jāmeklē medicīniskā palīdzība (skatīt 4.8. apakšpunktu).</w:t>
      </w:r>
    </w:p>
    <w:p w14:paraId="230182A6" w14:textId="77777777" w:rsidR="00694F0D" w:rsidRDefault="00694F0D" w:rsidP="00694F0D">
      <w:pPr>
        <w:tabs>
          <w:tab w:val="clear" w:pos="567"/>
        </w:tabs>
        <w:spacing w:line="240" w:lineRule="auto"/>
        <w:rPr>
          <w:u w:val="single"/>
          <w:lang w:val="lv-LV"/>
        </w:rPr>
      </w:pPr>
    </w:p>
    <w:p w14:paraId="0BFDEC5B" w14:textId="77777777" w:rsidR="00694F0D" w:rsidRDefault="00694F0D" w:rsidP="00694F0D">
      <w:pPr>
        <w:tabs>
          <w:tab w:val="clear" w:pos="567"/>
        </w:tabs>
        <w:spacing w:line="240" w:lineRule="auto"/>
        <w:rPr>
          <w:u w:val="single"/>
          <w:lang w:val="lv-LV"/>
        </w:rPr>
      </w:pPr>
      <w:r>
        <w:rPr>
          <w:u w:val="single"/>
          <w:lang w:val="lv-LV"/>
        </w:rPr>
        <w:t>Sirds ritma un vadīšanas traucējumi</w:t>
      </w:r>
    </w:p>
    <w:p w14:paraId="27610E91" w14:textId="77777777" w:rsidR="00694F0D" w:rsidRDefault="00694F0D" w:rsidP="00694F0D">
      <w:pPr>
        <w:tabs>
          <w:tab w:val="clear" w:pos="567"/>
        </w:tabs>
        <w:spacing w:line="240" w:lineRule="auto"/>
        <w:rPr>
          <w:u w:val="single"/>
          <w:lang w:val="lv-LV"/>
        </w:rPr>
      </w:pPr>
    </w:p>
    <w:p w14:paraId="51788A4B" w14:textId="77777777" w:rsidR="00694F0D" w:rsidRDefault="00694F0D" w:rsidP="00694F0D">
      <w:pPr>
        <w:tabs>
          <w:tab w:val="clear" w:pos="567"/>
        </w:tabs>
        <w:autoSpaceDE w:val="0"/>
        <w:autoSpaceDN w:val="0"/>
        <w:adjustRightInd w:val="0"/>
        <w:spacing w:line="240" w:lineRule="auto"/>
        <w:rPr>
          <w:lang w:val="lv-LV"/>
        </w:rPr>
      </w:pPr>
      <w:r>
        <w:rPr>
          <w:lang w:val="lv-LV"/>
        </w:rPr>
        <w:t>Klīniskajos pētījumos ar lakozamīdu ir novērots devas atkarīgs PR intervāla pagarinājums. Lakozamīds piesardzīgi jālieto pacientiem ar pamatā esošiem aritmiju veicinošiem apstākļiem, piemēram, pacientiem ar zināmiem sirds vadīšanas traucējumiem vai smagu sirds slimību (piemēram, miokarda išēmiju/infarktu, sirds mazspēju, strukturālu sirds slimību vai sirds nātrija kanālu traucējumiem) vai pacientiem, kas ārstēti ar zālēm, kas ietekmē sirds vadāmību, ieskaitot antiaritmiskos līdzekļus un nātrija kanālus bloķējošas pretepilepsijas zāles</w:t>
      </w:r>
      <w:r>
        <w:rPr>
          <w:bCs/>
          <w:lang w:val="lv-LV" w:eastAsia="de-DE"/>
        </w:rPr>
        <w:t xml:space="preserve"> (skatīt 4.5. apakšpunktu), </w:t>
      </w:r>
      <w:r>
        <w:rPr>
          <w:lang w:val="lv-LV"/>
        </w:rPr>
        <w:t>kā arī gados vecākiem pacientiem.</w:t>
      </w:r>
    </w:p>
    <w:p w14:paraId="185E533D" w14:textId="77777777" w:rsidR="00694F0D" w:rsidRDefault="00694F0D" w:rsidP="00694F0D">
      <w:pPr>
        <w:tabs>
          <w:tab w:val="clear" w:pos="567"/>
        </w:tabs>
        <w:autoSpaceDE w:val="0"/>
        <w:autoSpaceDN w:val="0"/>
        <w:adjustRightInd w:val="0"/>
        <w:spacing w:line="240" w:lineRule="auto"/>
        <w:rPr>
          <w:lang w:val="lv-LV"/>
        </w:rPr>
      </w:pPr>
    </w:p>
    <w:p w14:paraId="75AC0587" w14:textId="29F52373" w:rsidR="00694F0D" w:rsidRDefault="00694F0D" w:rsidP="00694F0D">
      <w:pPr>
        <w:numPr>
          <w:ilvl w:val="12"/>
          <w:numId w:val="0"/>
        </w:numPr>
        <w:tabs>
          <w:tab w:val="clear" w:pos="567"/>
        </w:tabs>
        <w:spacing w:line="240" w:lineRule="auto"/>
        <w:rPr>
          <w:lang w:val="lv-LV"/>
        </w:rPr>
      </w:pPr>
      <w:r>
        <w:rPr>
          <w:lang w:val="lv-LV"/>
        </w:rPr>
        <w:t xml:space="preserve">Ir jāņem vērā, ka šādiem pacientiem EKG ir </w:t>
      </w:r>
      <w:r w:rsidRPr="004C3D91">
        <w:rPr>
          <w:lang w:val="lv-LV"/>
        </w:rPr>
        <w:t>jāveic</w:t>
      </w:r>
      <w:r w:rsidR="00683A0C" w:rsidRPr="004C3D91">
        <w:rPr>
          <w:lang w:val="lv-LV"/>
        </w:rPr>
        <w:t>,</w:t>
      </w:r>
      <w:r w:rsidRPr="004C3D91">
        <w:rPr>
          <w:lang w:val="lv-LV"/>
        </w:rPr>
        <w:t xml:space="preserve"> pirms</w:t>
      </w:r>
      <w:r>
        <w:rPr>
          <w:lang w:val="lv-LV"/>
        </w:rPr>
        <w:t xml:space="preserve"> lakozamīda deva tiek palielināta virs 400 mg/dienā un pēc tam, kad lakozamīds ir titrēts līdz līdzsvara koncentrācijai.</w:t>
      </w:r>
    </w:p>
    <w:p w14:paraId="635CF8FD" w14:textId="77777777" w:rsidR="00694F0D" w:rsidRDefault="00694F0D" w:rsidP="00694F0D">
      <w:pPr>
        <w:numPr>
          <w:ilvl w:val="12"/>
          <w:numId w:val="0"/>
        </w:numPr>
        <w:tabs>
          <w:tab w:val="clear" w:pos="567"/>
        </w:tabs>
        <w:spacing w:line="240" w:lineRule="auto"/>
        <w:rPr>
          <w:lang w:val="lv-LV"/>
        </w:rPr>
      </w:pPr>
    </w:p>
    <w:p w14:paraId="00C8DFF3" w14:textId="574C186F" w:rsidR="00694F0D" w:rsidRDefault="00694F0D" w:rsidP="00694F0D">
      <w:pPr>
        <w:numPr>
          <w:ilvl w:val="12"/>
          <w:numId w:val="0"/>
        </w:numPr>
        <w:tabs>
          <w:tab w:val="clear" w:pos="567"/>
        </w:tabs>
        <w:spacing w:line="240" w:lineRule="auto"/>
        <w:rPr>
          <w:lang w:val="lv-LV"/>
        </w:rPr>
      </w:pPr>
      <w:r>
        <w:rPr>
          <w:lang w:val="lv-LV"/>
        </w:rPr>
        <w:t>Placebo kontrolētos</w:t>
      </w:r>
      <w:r w:rsidR="00252C15">
        <w:rPr>
          <w:lang w:val="lv-LV"/>
        </w:rPr>
        <w:t xml:space="preserve"> klīnisk</w:t>
      </w:r>
      <w:r w:rsidR="00924EE0">
        <w:rPr>
          <w:lang w:val="lv-LV"/>
        </w:rPr>
        <w:t>aj</w:t>
      </w:r>
      <w:r w:rsidR="00252C15">
        <w:rPr>
          <w:lang w:val="lv-LV"/>
        </w:rPr>
        <w:t>os</w:t>
      </w:r>
      <w:r>
        <w:rPr>
          <w:lang w:val="lv-LV"/>
        </w:rPr>
        <w:t xml:space="preserve"> pētījumos ar lakozamīdu epilepsijas pacientiem netika ziņots par priekškambaru fibrilāciju vai plandīšanos, taču par to ir ziņots atklātā epilepsijas pētījumā un pēcreģistrācijas pieredzē.</w:t>
      </w:r>
    </w:p>
    <w:p w14:paraId="35441F2E" w14:textId="77777777" w:rsidR="00694F0D" w:rsidRDefault="00694F0D" w:rsidP="00694F0D">
      <w:pPr>
        <w:numPr>
          <w:ilvl w:val="12"/>
          <w:numId w:val="0"/>
        </w:numPr>
        <w:tabs>
          <w:tab w:val="clear" w:pos="567"/>
        </w:tabs>
        <w:spacing w:line="240" w:lineRule="auto"/>
        <w:rPr>
          <w:lang w:val="lv-LV"/>
        </w:rPr>
      </w:pPr>
    </w:p>
    <w:p w14:paraId="116D0081" w14:textId="77777777" w:rsidR="00694F0D" w:rsidRDefault="00694F0D" w:rsidP="00694F0D">
      <w:pPr>
        <w:spacing w:line="240" w:lineRule="auto"/>
        <w:rPr>
          <w:lang w:val="lv-LV" w:eastAsia="de-DE"/>
        </w:rPr>
      </w:pPr>
      <w:r>
        <w:rPr>
          <w:lang w:val="lv-LV" w:eastAsia="de-DE"/>
        </w:rPr>
        <w:t>Pēcreģistrācijas pieredzē ziņots par AV blokādi (ieskaitot otrās vai augstākas pakāpes AV blokādi). Pacientiem ar proaritmiskiem stāvokļiem ziņots par kambaru tahiaritmiju. Retos gadījumos pacientiem ar pamatā esošiem proaritmiskiem apstākļiem šie notikumi ir noveduši pie asistoles, sirds apstāšanās un nāves.</w:t>
      </w:r>
    </w:p>
    <w:p w14:paraId="1DB91D35" w14:textId="77777777" w:rsidR="00694F0D" w:rsidRDefault="00694F0D" w:rsidP="00694F0D">
      <w:pPr>
        <w:numPr>
          <w:ilvl w:val="12"/>
          <w:numId w:val="0"/>
        </w:numPr>
        <w:tabs>
          <w:tab w:val="clear" w:pos="567"/>
        </w:tabs>
        <w:spacing w:line="240" w:lineRule="auto"/>
        <w:rPr>
          <w:lang w:val="lv-LV"/>
        </w:rPr>
      </w:pPr>
    </w:p>
    <w:p w14:paraId="61A24F42" w14:textId="77777777" w:rsidR="00694F0D" w:rsidRDefault="00694F0D" w:rsidP="00694F0D">
      <w:pPr>
        <w:numPr>
          <w:ilvl w:val="12"/>
          <w:numId w:val="0"/>
        </w:numPr>
        <w:tabs>
          <w:tab w:val="clear" w:pos="567"/>
        </w:tabs>
        <w:spacing w:line="240" w:lineRule="auto"/>
        <w:rPr>
          <w:lang w:val="lv-LV"/>
        </w:rPr>
      </w:pPr>
      <w:r>
        <w:rPr>
          <w:lang w:val="lv-LV"/>
        </w:rPr>
        <w:t>Pacienti jābrīdina par sirds aritmijas simptomiem (piemēram, lēnu, ātru vai neregulāru pulsu, sirdsklauvēm, elpas trūkumu, reibšanas sajūtu un ģīboni). Pacientiem jāiesaka nekavējoties meklēt medicīnisko palīdzību, ja parādās šie simptomi.</w:t>
      </w:r>
    </w:p>
    <w:p w14:paraId="2AC786BC" w14:textId="77777777" w:rsidR="00694F0D" w:rsidRDefault="00694F0D" w:rsidP="00694F0D">
      <w:pPr>
        <w:numPr>
          <w:ilvl w:val="12"/>
          <w:numId w:val="0"/>
        </w:numPr>
        <w:tabs>
          <w:tab w:val="clear" w:pos="567"/>
        </w:tabs>
        <w:spacing w:line="240" w:lineRule="auto"/>
        <w:rPr>
          <w:lang w:val="lv-LV"/>
        </w:rPr>
      </w:pPr>
    </w:p>
    <w:p w14:paraId="43889DBC" w14:textId="77777777" w:rsidR="00694F0D" w:rsidRDefault="00694F0D" w:rsidP="00694F0D">
      <w:pPr>
        <w:keepNext/>
        <w:tabs>
          <w:tab w:val="clear" w:pos="567"/>
        </w:tabs>
        <w:spacing w:line="240" w:lineRule="auto"/>
        <w:rPr>
          <w:u w:val="single"/>
          <w:lang w:val="lv-LV"/>
        </w:rPr>
      </w:pPr>
      <w:r>
        <w:rPr>
          <w:u w:val="single"/>
          <w:lang w:val="lv-LV"/>
        </w:rPr>
        <w:lastRenderedPageBreak/>
        <w:t>Reibonis</w:t>
      </w:r>
    </w:p>
    <w:p w14:paraId="6B17FB0E" w14:textId="77777777" w:rsidR="00694F0D" w:rsidRDefault="00694F0D" w:rsidP="00694F0D">
      <w:pPr>
        <w:keepNext/>
        <w:tabs>
          <w:tab w:val="clear" w:pos="567"/>
        </w:tabs>
        <w:spacing w:line="240" w:lineRule="auto"/>
        <w:rPr>
          <w:u w:val="single"/>
          <w:lang w:val="lv-LV"/>
        </w:rPr>
      </w:pPr>
    </w:p>
    <w:p w14:paraId="1207260D" w14:textId="77777777" w:rsidR="00694F0D" w:rsidRDefault="00694F0D" w:rsidP="00694F0D">
      <w:pPr>
        <w:keepNext/>
        <w:tabs>
          <w:tab w:val="clear" w:pos="567"/>
        </w:tabs>
        <w:spacing w:line="240" w:lineRule="auto"/>
        <w:rPr>
          <w:lang w:val="lv-LV"/>
        </w:rPr>
      </w:pPr>
      <w:r>
        <w:rPr>
          <w:lang w:val="lv-LV"/>
        </w:rPr>
        <w:t>Ārstēšana ar lakozamīdu ir bijusi saistīta ar reiboni, kas var pastiprināt nejaušu savainojumu vai kritienu risku. Tādēļ pacientiem jāiesaka ievērot piesardzību, iekams viņi nav iepazinušies ar zāļu iespējamo ietekmi (skatīt 4.8. apakšpunktu).</w:t>
      </w:r>
    </w:p>
    <w:p w14:paraId="374B6BCF" w14:textId="77777777" w:rsidR="00694F0D" w:rsidRDefault="00694F0D" w:rsidP="00694F0D">
      <w:pPr>
        <w:numPr>
          <w:ilvl w:val="12"/>
          <w:numId w:val="0"/>
        </w:numPr>
        <w:tabs>
          <w:tab w:val="clear" w:pos="567"/>
        </w:tabs>
        <w:spacing w:line="240" w:lineRule="auto"/>
        <w:rPr>
          <w:u w:val="single"/>
          <w:lang w:val="lv-LV"/>
        </w:rPr>
      </w:pPr>
    </w:p>
    <w:p w14:paraId="6373A8AF" w14:textId="77777777" w:rsidR="00694F0D" w:rsidRDefault="00694F0D" w:rsidP="00694F0D">
      <w:pPr>
        <w:numPr>
          <w:ilvl w:val="12"/>
          <w:numId w:val="0"/>
        </w:numPr>
        <w:tabs>
          <w:tab w:val="clear" w:pos="567"/>
        </w:tabs>
        <w:spacing w:line="240" w:lineRule="auto"/>
        <w:rPr>
          <w:u w:val="single"/>
          <w:lang w:val="lv-LV"/>
        </w:rPr>
      </w:pPr>
      <w:r>
        <w:rPr>
          <w:u w:val="single"/>
          <w:lang w:val="lv-LV"/>
        </w:rPr>
        <w:t>Palīgvielas</w:t>
      </w:r>
    </w:p>
    <w:p w14:paraId="671B1C29" w14:textId="77777777" w:rsidR="00694F0D" w:rsidRDefault="00694F0D" w:rsidP="00694F0D">
      <w:pPr>
        <w:numPr>
          <w:ilvl w:val="12"/>
          <w:numId w:val="0"/>
        </w:numPr>
        <w:tabs>
          <w:tab w:val="clear" w:pos="567"/>
        </w:tabs>
        <w:spacing w:line="240" w:lineRule="auto"/>
        <w:rPr>
          <w:lang w:val="lv-LV"/>
        </w:rPr>
      </w:pPr>
    </w:p>
    <w:p w14:paraId="161441E4" w14:textId="77777777" w:rsidR="00694F0D" w:rsidRDefault="00694F0D" w:rsidP="00694F0D">
      <w:pPr>
        <w:numPr>
          <w:ilvl w:val="12"/>
          <w:numId w:val="0"/>
        </w:numPr>
        <w:tabs>
          <w:tab w:val="clear" w:pos="567"/>
        </w:tabs>
        <w:spacing w:line="240" w:lineRule="auto"/>
        <w:rPr>
          <w:lang w:val="lv-LV"/>
        </w:rPr>
      </w:pPr>
      <w:r>
        <w:rPr>
          <w:lang w:val="lv-LV"/>
        </w:rPr>
        <w:t xml:space="preserve">Šīs zāles satur </w:t>
      </w:r>
      <w:r w:rsidRPr="00FA4946">
        <w:rPr>
          <w:lang w:val="lv-LV"/>
        </w:rPr>
        <w:t>2,6 mmol (vai 60</w:t>
      </w:r>
      <w:r>
        <w:rPr>
          <w:lang w:val="lv-LV"/>
        </w:rPr>
        <w:t xml:space="preserve"> mg) nātrija katrā flakonā, kas ir līdzvērtīgi 3% no PVO ieteiktās maksimālās 2 g nātrija devas pieaugušajiem. </w:t>
      </w:r>
      <w:r w:rsidRPr="00170DEE">
        <w:rPr>
          <w:lang w:val="lv-LV"/>
        </w:rPr>
        <w:t>Tas jāņem vērā pacientiem, kuri ievēro diētu ar ierobežotu nātrija saturu.</w:t>
      </w:r>
    </w:p>
    <w:p w14:paraId="22307802" w14:textId="77777777" w:rsidR="00694F0D" w:rsidRDefault="00694F0D" w:rsidP="00694F0D">
      <w:pPr>
        <w:numPr>
          <w:ilvl w:val="12"/>
          <w:numId w:val="0"/>
        </w:numPr>
        <w:tabs>
          <w:tab w:val="clear" w:pos="567"/>
        </w:tabs>
        <w:spacing w:line="240" w:lineRule="auto"/>
        <w:rPr>
          <w:lang w:val="lv-LV"/>
        </w:rPr>
      </w:pPr>
    </w:p>
    <w:p w14:paraId="3878B6B3" w14:textId="77777777" w:rsidR="00694F0D" w:rsidRDefault="00694F0D" w:rsidP="00694F0D">
      <w:pPr>
        <w:pStyle w:val="Date"/>
        <w:rPr>
          <w:u w:val="single"/>
          <w:lang w:val="lv-LV" w:eastAsia="de-DE"/>
        </w:rPr>
      </w:pPr>
      <w:r>
        <w:rPr>
          <w:u w:val="single"/>
          <w:lang w:val="lv-LV" w:eastAsia="de-DE"/>
        </w:rPr>
        <w:t>Mioklonisko krampju jauna sākuma vai pasliktināšanās iespēja</w:t>
      </w:r>
    </w:p>
    <w:p w14:paraId="0A05BFEE" w14:textId="77777777" w:rsidR="00694F0D" w:rsidRDefault="00694F0D" w:rsidP="00694F0D">
      <w:pPr>
        <w:rPr>
          <w:lang w:val="lv-LV" w:eastAsia="de-DE"/>
        </w:rPr>
      </w:pPr>
    </w:p>
    <w:p w14:paraId="19A0CB34" w14:textId="77777777" w:rsidR="00694F0D" w:rsidRDefault="00694F0D" w:rsidP="00694F0D">
      <w:pPr>
        <w:tabs>
          <w:tab w:val="clear" w:pos="567"/>
        </w:tabs>
        <w:spacing w:line="240" w:lineRule="auto"/>
        <w:rPr>
          <w:lang w:val="lv-LV"/>
        </w:rPr>
      </w:pPr>
      <w:r>
        <w:rPr>
          <w:lang w:val="lv-LV"/>
        </w:rPr>
        <w:t>Ir ziņots par jaunu mioklonisku lēkmju rašanos vai pasliktināšanos gan pieaugušajiem, gan bērniem ar PGTCS, īpaši titrēšanas laikā. Pacientiem, kuriem ir vairāk nekā viens krampju veids, jāapsver novērotais ieguvums no viena krampju veida kontroles, salīdzinot ar novērotu pasliktināšanos jebkādam citam krampju veidam.</w:t>
      </w:r>
    </w:p>
    <w:p w14:paraId="48A05724" w14:textId="77777777" w:rsidR="00694F0D" w:rsidRDefault="00694F0D" w:rsidP="00694F0D">
      <w:pPr>
        <w:tabs>
          <w:tab w:val="clear" w:pos="567"/>
        </w:tabs>
        <w:spacing w:line="240" w:lineRule="auto"/>
        <w:rPr>
          <w:u w:val="single"/>
          <w:lang w:val="lv-LV"/>
        </w:rPr>
      </w:pPr>
    </w:p>
    <w:p w14:paraId="4A3BE455" w14:textId="77777777" w:rsidR="00694F0D" w:rsidRDefault="00694F0D" w:rsidP="00694F0D">
      <w:pPr>
        <w:numPr>
          <w:ilvl w:val="12"/>
          <w:numId w:val="0"/>
        </w:numPr>
        <w:tabs>
          <w:tab w:val="clear" w:pos="567"/>
        </w:tabs>
        <w:spacing w:line="240" w:lineRule="auto"/>
        <w:rPr>
          <w:u w:val="single"/>
          <w:lang w:val="lv-LV"/>
        </w:rPr>
      </w:pPr>
      <w:r>
        <w:rPr>
          <w:u w:val="single"/>
          <w:lang w:val="lv-LV"/>
        </w:rPr>
        <w:t>Elektroklīniskās pasliktināšanās iespēja noteiktos pediatriskās epilepsijas sindromos.</w:t>
      </w:r>
    </w:p>
    <w:p w14:paraId="76B36C10" w14:textId="77777777" w:rsidR="00694F0D" w:rsidRDefault="00694F0D" w:rsidP="00694F0D">
      <w:pPr>
        <w:numPr>
          <w:ilvl w:val="12"/>
          <w:numId w:val="0"/>
        </w:numPr>
        <w:tabs>
          <w:tab w:val="clear" w:pos="567"/>
        </w:tabs>
        <w:spacing w:line="240" w:lineRule="auto"/>
        <w:rPr>
          <w:lang w:val="lv-LV"/>
        </w:rPr>
      </w:pPr>
    </w:p>
    <w:p w14:paraId="5C45A430" w14:textId="1123B211" w:rsidR="00694F0D" w:rsidRDefault="00694F0D" w:rsidP="00694F0D">
      <w:pPr>
        <w:tabs>
          <w:tab w:val="clear" w:pos="567"/>
        </w:tabs>
        <w:spacing w:line="240" w:lineRule="auto"/>
        <w:rPr>
          <w:lang w:val="lv-LV"/>
        </w:rPr>
      </w:pPr>
      <w:r w:rsidRPr="004C3D91">
        <w:rPr>
          <w:lang w:val="lv-LV"/>
        </w:rPr>
        <w:t xml:space="preserve">Lakozamīda drošums un efektivitāte pediatriskajiem pacientiem ar epilepsijas sindromiem, </w:t>
      </w:r>
      <w:r w:rsidR="008C60BA" w:rsidRPr="004C3D91">
        <w:rPr>
          <w:lang w:val="lv-LV"/>
        </w:rPr>
        <w:t>kuriem</w:t>
      </w:r>
      <w:r>
        <w:rPr>
          <w:lang w:val="lv-LV"/>
        </w:rPr>
        <w:t xml:space="preserve"> vienlaikus var būt fokālas un ģeneralizētas krampju lēkmes, nav noteikts.</w:t>
      </w:r>
    </w:p>
    <w:p w14:paraId="76B8A15F" w14:textId="77777777" w:rsidR="00694F0D" w:rsidRDefault="00694F0D" w:rsidP="00694F0D">
      <w:pPr>
        <w:tabs>
          <w:tab w:val="clear" w:pos="567"/>
        </w:tabs>
        <w:spacing w:line="240" w:lineRule="auto"/>
        <w:rPr>
          <w:lang w:val="lv-LV"/>
        </w:rPr>
      </w:pPr>
    </w:p>
    <w:p w14:paraId="2413B4D9" w14:textId="77777777" w:rsidR="00694F0D" w:rsidRDefault="00694F0D" w:rsidP="00694F0D">
      <w:pPr>
        <w:tabs>
          <w:tab w:val="clear" w:pos="567"/>
        </w:tabs>
        <w:spacing w:line="240" w:lineRule="auto"/>
        <w:ind w:left="567" w:hanging="567"/>
        <w:outlineLvl w:val="0"/>
        <w:rPr>
          <w:b/>
          <w:bCs/>
          <w:lang w:val="lv-LV"/>
        </w:rPr>
      </w:pPr>
      <w:r>
        <w:rPr>
          <w:b/>
          <w:bCs/>
          <w:lang w:val="lv-LV"/>
        </w:rPr>
        <w:t>4.5.</w:t>
      </w:r>
      <w:r>
        <w:rPr>
          <w:b/>
          <w:bCs/>
          <w:lang w:val="lv-LV"/>
        </w:rPr>
        <w:tab/>
        <w:t>Mijiedarbība ar citām zālēm un citi mijiedarbības veidi</w:t>
      </w:r>
    </w:p>
    <w:p w14:paraId="230D9BB6" w14:textId="77777777" w:rsidR="00694F0D" w:rsidRDefault="00694F0D" w:rsidP="00694F0D">
      <w:pPr>
        <w:spacing w:line="240" w:lineRule="auto"/>
        <w:outlineLvl w:val="0"/>
        <w:rPr>
          <w:b/>
          <w:bCs/>
          <w:lang w:val="lv-LV"/>
        </w:rPr>
      </w:pPr>
    </w:p>
    <w:p w14:paraId="5C1B5567" w14:textId="5B51A0F7" w:rsidR="00694F0D" w:rsidRDefault="00694F0D" w:rsidP="00694F0D">
      <w:pPr>
        <w:spacing w:line="240" w:lineRule="auto"/>
        <w:rPr>
          <w:lang w:val="lv-LV"/>
        </w:rPr>
      </w:pPr>
      <w:r>
        <w:rPr>
          <w:lang w:val="lv-LV"/>
        </w:rPr>
        <w:t>Pacientiem, kuri tiek ārstēti ar zālēm, kurām ir zināma saistība ar PR pagarinājumu (ieskaitot nātrija kanālus bloķējošas pretepilepsijas zāles) un pacientiem, kuri lieto antiaritmiskos līdzekļus, lakozamīds jālieto piesardzīgi. Tomēr apakšgrupu analīze klīniskajos pētījumos neuzrādīja nozīmīgi palielinātu PR pagarinājumu pacientiem, kuri saņēma karbamazepīnu vai lamotrigīnu.</w:t>
      </w:r>
    </w:p>
    <w:p w14:paraId="1FA84AC7" w14:textId="77777777" w:rsidR="00694F0D" w:rsidRDefault="00694F0D" w:rsidP="00694F0D">
      <w:pPr>
        <w:tabs>
          <w:tab w:val="clear" w:pos="567"/>
        </w:tabs>
        <w:spacing w:line="240" w:lineRule="auto"/>
        <w:rPr>
          <w:lang w:val="lv-LV"/>
        </w:rPr>
      </w:pPr>
    </w:p>
    <w:p w14:paraId="16497F86" w14:textId="77777777" w:rsidR="00694F0D" w:rsidRDefault="00694F0D" w:rsidP="00694F0D">
      <w:pPr>
        <w:tabs>
          <w:tab w:val="clear" w:pos="567"/>
        </w:tabs>
        <w:spacing w:line="240" w:lineRule="auto"/>
        <w:rPr>
          <w:u w:val="single"/>
          <w:lang w:val="lv-LV"/>
        </w:rPr>
      </w:pPr>
      <w:r>
        <w:rPr>
          <w:i/>
          <w:u w:val="single"/>
          <w:lang w:val="lv-LV"/>
        </w:rPr>
        <w:t>In vitro</w:t>
      </w:r>
      <w:r>
        <w:rPr>
          <w:u w:val="single"/>
          <w:lang w:val="lv-LV"/>
        </w:rPr>
        <w:t xml:space="preserve"> dati</w:t>
      </w:r>
    </w:p>
    <w:p w14:paraId="1CADF93F" w14:textId="77777777" w:rsidR="00694F0D" w:rsidRDefault="00694F0D" w:rsidP="00694F0D">
      <w:pPr>
        <w:tabs>
          <w:tab w:val="clear" w:pos="567"/>
        </w:tabs>
        <w:spacing w:line="240" w:lineRule="auto"/>
        <w:rPr>
          <w:lang w:val="lv-LV"/>
        </w:rPr>
      </w:pPr>
    </w:p>
    <w:p w14:paraId="593F96E3" w14:textId="77777777" w:rsidR="00694F0D" w:rsidRDefault="00694F0D" w:rsidP="00694F0D">
      <w:pPr>
        <w:tabs>
          <w:tab w:val="clear" w:pos="567"/>
        </w:tabs>
        <w:spacing w:line="240" w:lineRule="auto"/>
        <w:rPr>
          <w:lang w:val="lv-LV"/>
        </w:rPr>
      </w:pPr>
      <w:r>
        <w:rPr>
          <w:lang w:val="lv-LV"/>
        </w:rPr>
        <w:t xml:space="preserve">Kopumā dati ļauj domāt, ka lakozamīdam ir zems mijiedarbības potenciāls. Pētījumi </w:t>
      </w:r>
      <w:r>
        <w:rPr>
          <w:i/>
          <w:iCs/>
          <w:lang w:val="lv-LV"/>
        </w:rPr>
        <w:t>in vitro</w:t>
      </w:r>
      <w:r>
        <w:rPr>
          <w:lang w:val="lv-LV"/>
        </w:rPr>
        <w:t xml:space="preserve"> liecina, ka lakozamīds pie tādas koncentrācijas plazmā, kādu novēroja klīniskajos pētījumos, neinducē enzīmus CYP1A2, </w:t>
      </w:r>
      <w:r>
        <w:rPr>
          <w:lang w:val="lv-LV" w:eastAsia="de-DE"/>
        </w:rPr>
        <w:t>CYP</w:t>
      </w:r>
      <w:r>
        <w:rPr>
          <w:lang w:val="lv-LV"/>
        </w:rPr>
        <w:t xml:space="preserve">2B6 un </w:t>
      </w:r>
      <w:r>
        <w:rPr>
          <w:lang w:val="lv-LV" w:eastAsia="de-DE"/>
        </w:rPr>
        <w:t>CYP</w:t>
      </w:r>
      <w:r>
        <w:rPr>
          <w:lang w:val="lv-LV"/>
        </w:rPr>
        <w:t xml:space="preserve">2C9, un neinhibē CYP1A1, </w:t>
      </w:r>
      <w:r>
        <w:rPr>
          <w:lang w:val="lv-LV" w:eastAsia="de-DE"/>
        </w:rPr>
        <w:t>CYP</w:t>
      </w:r>
      <w:r>
        <w:rPr>
          <w:lang w:val="lv-LV"/>
        </w:rPr>
        <w:t xml:space="preserve">1A2, </w:t>
      </w:r>
      <w:r>
        <w:rPr>
          <w:lang w:val="lv-LV" w:eastAsia="de-DE"/>
        </w:rPr>
        <w:t>CYP</w:t>
      </w:r>
      <w:r>
        <w:rPr>
          <w:lang w:val="lv-LV"/>
        </w:rPr>
        <w:t xml:space="preserve">2A6, </w:t>
      </w:r>
      <w:r>
        <w:rPr>
          <w:lang w:val="lv-LV" w:eastAsia="de-DE"/>
        </w:rPr>
        <w:t>CYP</w:t>
      </w:r>
      <w:r>
        <w:rPr>
          <w:lang w:val="lv-LV"/>
        </w:rPr>
        <w:t xml:space="preserve">2B6, </w:t>
      </w:r>
      <w:r>
        <w:rPr>
          <w:lang w:val="lv-LV" w:eastAsia="de-DE"/>
        </w:rPr>
        <w:t>CYP</w:t>
      </w:r>
      <w:r>
        <w:rPr>
          <w:lang w:val="lv-LV"/>
        </w:rPr>
        <w:t xml:space="preserve">2C8, </w:t>
      </w:r>
      <w:r>
        <w:rPr>
          <w:lang w:val="lv-LV" w:eastAsia="de-DE"/>
        </w:rPr>
        <w:t>CYP</w:t>
      </w:r>
      <w:r>
        <w:rPr>
          <w:lang w:val="lv-LV"/>
        </w:rPr>
        <w:t xml:space="preserve">2C9, </w:t>
      </w:r>
      <w:r>
        <w:rPr>
          <w:lang w:val="lv-LV" w:eastAsia="de-DE"/>
        </w:rPr>
        <w:t>CYP</w:t>
      </w:r>
      <w:r>
        <w:rPr>
          <w:lang w:val="lv-LV"/>
        </w:rPr>
        <w:t xml:space="preserve">2D6 un </w:t>
      </w:r>
      <w:r>
        <w:rPr>
          <w:lang w:val="lv-LV" w:eastAsia="de-DE"/>
        </w:rPr>
        <w:t>CYP</w:t>
      </w:r>
      <w:r>
        <w:rPr>
          <w:lang w:val="lv-LV"/>
        </w:rPr>
        <w:t xml:space="preserve">2E1. Pētījumi </w:t>
      </w:r>
      <w:r>
        <w:rPr>
          <w:i/>
          <w:lang w:val="lv-LV"/>
        </w:rPr>
        <w:t>in vitro</w:t>
      </w:r>
      <w:r>
        <w:rPr>
          <w:lang w:val="lv-LV"/>
        </w:rPr>
        <w:t xml:space="preserve"> liecināja, ka lakozamīds netiek transportēts ar P-glikoproteīnu tievajās zarnās. </w:t>
      </w:r>
      <w:r>
        <w:rPr>
          <w:i/>
          <w:lang w:val="lv-LV"/>
        </w:rPr>
        <w:t>In vitro</w:t>
      </w:r>
      <w:r>
        <w:rPr>
          <w:lang w:val="lv-LV"/>
        </w:rPr>
        <w:t xml:space="preserve"> dati liecina, ka CYP2C9, CYP2C19 un CYP3A4 spēj katalizēt O-desmetilmetabolīta veidošanos.</w:t>
      </w:r>
    </w:p>
    <w:p w14:paraId="778C7AB9" w14:textId="77777777" w:rsidR="00694F0D" w:rsidRDefault="00694F0D" w:rsidP="00694F0D">
      <w:pPr>
        <w:tabs>
          <w:tab w:val="clear" w:pos="567"/>
        </w:tabs>
        <w:spacing w:line="240" w:lineRule="auto"/>
        <w:rPr>
          <w:lang w:val="lv-LV"/>
        </w:rPr>
      </w:pPr>
    </w:p>
    <w:p w14:paraId="634CF980" w14:textId="77777777" w:rsidR="00694F0D" w:rsidRDefault="00694F0D" w:rsidP="00694F0D">
      <w:pPr>
        <w:tabs>
          <w:tab w:val="clear" w:pos="567"/>
        </w:tabs>
        <w:spacing w:line="240" w:lineRule="auto"/>
        <w:rPr>
          <w:u w:val="single"/>
          <w:lang w:val="lv-LV"/>
        </w:rPr>
      </w:pPr>
      <w:r>
        <w:rPr>
          <w:i/>
          <w:u w:val="single"/>
          <w:lang w:val="lv-LV"/>
        </w:rPr>
        <w:t xml:space="preserve">In vivo </w:t>
      </w:r>
      <w:r>
        <w:rPr>
          <w:u w:val="single"/>
          <w:lang w:val="lv-LV"/>
        </w:rPr>
        <w:t>dati</w:t>
      </w:r>
    </w:p>
    <w:p w14:paraId="1B0C8BBA" w14:textId="77777777" w:rsidR="00694F0D" w:rsidRDefault="00694F0D" w:rsidP="00694F0D">
      <w:pPr>
        <w:tabs>
          <w:tab w:val="clear" w:pos="567"/>
        </w:tabs>
        <w:spacing w:line="240" w:lineRule="auto"/>
        <w:rPr>
          <w:u w:val="single"/>
          <w:lang w:val="lv-LV"/>
        </w:rPr>
      </w:pPr>
    </w:p>
    <w:p w14:paraId="4B592B72" w14:textId="77777777" w:rsidR="00694F0D" w:rsidRDefault="00694F0D" w:rsidP="00694F0D">
      <w:pPr>
        <w:pStyle w:val="NormalDSG"/>
        <w:spacing w:after="0"/>
        <w:rPr>
          <w:sz w:val="22"/>
          <w:szCs w:val="22"/>
          <w:lang w:val="lv-LV"/>
        </w:rPr>
      </w:pPr>
      <w:r>
        <w:rPr>
          <w:sz w:val="22"/>
          <w:szCs w:val="22"/>
          <w:lang w:val="lv-LV"/>
        </w:rPr>
        <w:t xml:space="preserve">Lakozamīds neinhibē vai neinducē CYP2C19 un </w:t>
      </w:r>
      <w:r>
        <w:rPr>
          <w:sz w:val="22"/>
          <w:szCs w:val="22"/>
          <w:lang w:val="lv-LV" w:eastAsia="de-DE"/>
        </w:rPr>
        <w:t>CYP</w:t>
      </w:r>
      <w:r>
        <w:rPr>
          <w:sz w:val="22"/>
          <w:szCs w:val="22"/>
          <w:lang w:val="lv-LV"/>
        </w:rPr>
        <w:t>3A4 klīniskā nozīmīguma robežā. Lakozamīds neietekmēja midazolāma (metabolizēts ar CYP3A4, lakozamīds lietots pa 200 mg divreiz dienā) zemlīknes laukumu (AUC), bet midazolāma C</w:t>
      </w:r>
      <w:r>
        <w:rPr>
          <w:sz w:val="22"/>
          <w:szCs w:val="22"/>
          <w:vertAlign w:val="subscript"/>
          <w:lang w:val="lv-LV"/>
        </w:rPr>
        <w:t>max</w:t>
      </w:r>
      <w:r>
        <w:rPr>
          <w:sz w:val="22"/>
          <w:szCs w:val="22"/>
          <w:lang w:val="lv-LV"/>
        </w:rPr>
        <w:t xml:space="preserve"> bija nedaudz paaugstināts (30 %). Lakozamīds neietekmēja omeprazola (metabolizēts ar CYP2C19 un CYP3A4, lakozamīds lietots pa 300 mg divreiz dienā) farmakokinētiku. </w:t>
      </w:r>
    </w:p>
    <w:p w14:paraId="36E49C31" w14:textId="77777777" w:rsidR="00694F0D" w:rsidRPr="004C3D91" w:rsidRDefault="00694F0D" w:rsidP="00694F0D">
      <w:pPr>
        <w:pStyle w:val="NormalDSG"/>
        <w:spacing w:after="0"/>
        <w:rPr>
          <w:sz w:val="22"/>
          <w:szCs w:val="22"/>
          <w:lang w:val="lv-LV"/>
        </w:rPr>
      </w:pPr>
      <w:r>
        <w:rPr>
          <w:sz w:val="22"/>
          <w:szCs w:val="22"/>
          <w:lang w:val="lv-LV"/>
        </w:rPr>
        <w:t xml:space="preserve">CYP2C19 inhibitors omeprazols (lietojot 40 mg vienreiz dienā) neradīja klīniski nozīmīgas izmaiņas lakozamīda ekspozīcijā. Tādā veidā maz ticams, ka vidēji spēcīgi CYP2C19 inhibitori klīniski nozīmīgi </w:t>
      </w:r>
      <w:r w:rsidRPr="004C3D91">
        <w:rPr>
          <w:sz w:val="22"/>
          <w:szCs w:val="22"/>
          <w:lang w:val="lv-LV"/>
        </w:rPr>
        <w:t>ietekmē sistēmisku lakozamīda iedarbību.</w:t>
      </w:r>
    </w:p>
    <w:p w14:paraId="7B48CD3A" w14:textId="238A7BA4" w:rsidR="00694F0D" w:rsidRDefault="00694F0D" w:rsidP="00694F0D">
      <w:pPr>
        <w:tabs>
          <w:tab w:val="clear" w:pos="567"/>
        </w:tabs>
        <w:spacing w:line="240" w:lineRule="auto"/>
        <w:rPr>
          <w:lang w:val="lv-LV"/>
        </w:rPr>
      </w:pPr>
      <w:r w:rsidRPr="004C3D91">
        <w:rPr>
          <w:color w:val="000000"/>
          <w:lang w:val="lv-LV"/>
        </w:rPr>
        <w:t>Piesardzība jāievēro</w:t>
      </w:r>
      <w:r w:rsidR="0057346E" w:rsidRPr="004C3D91">
        <w:rPr>
          <w:color w:val="000000"/>
          <w:lang w:val="lv-LV"/>
        </w:rPr>
        <w:t>,</w:t>
      </w:r>
      <w:r w:rsidRPr="004C3D91">
        <w:rPr>
          <w:color w:val="000000"/>
          <w:lang w:val="lv-LV"/>
        </w:rPr>
        <w:t xml:space="preserve"> vienlaicīgi</w:t>
      </w:r>
      <w:r>
        <w:rPr>
          <w:color w:val="000000"/>
          <w:lang w:val="lv-LV"/>
        </w:rPr>
        <w:t xml:space="preserve"> lietojot ar spēcīgiem CYP2C9 (piemēram, </w:t>
      </w:r>
      <w:r>
        <w:rPr>
          <w:color w:val="000000"/>
          <w:shd w:val="clear" w:color="auto" w:fill="FFFFFF"/>
          <w:lang w:val="lv-LV"/>
        </w:rPr>
        <w:t>flukonazolu) un CYP3A4 (piemēram, itrakonazolu, ketokonazolu, ritonaviru, klaritromicīnu)</w:t>
      </w:r>
      <w:r>
        <w:rPr>
          <w:color w:val="000000"/>
          <w:lang w:val="lv-LV"/>
        </w:rPr>
        <w:t xml:space="preserve"> inhibitoriem</w:t>
      </w:r>
      <w:r>
        <w:rPr>
          <w:color w:val="000000"/>
          <w:shd w:val="clear" w:color="auto" w:fill="FFFFFF"/>
          <w:lang w:val="lv-LV"/>
        </w:rPr>
        <w:t>, kas var novest pie paaugstinātas lakozamīda sistēmiskās iedarbības</w:t>
      </w:r>
      <w:r>
        <w:rPr>
          <w:lang w:val="lv-LV"/>
        </w:rPr>
        <w:t xml:space="preserve">. </w:t>
      </w:r>
      <w:r>
        <w:rPr>
          <w:i/>
          <w:color w:val="000000"/>
          <w:lang w:val="lv-LV"/>
        </w:rPr>
        <w:t xml:space="preserve">In vivo </w:t>
      </w:r>
      <w:r>
        <w:rPr>
          <w:color w:val="000000"/>
          <w:lang w:val="lv-LV"/>
        </w:rPr>
        <w:t xml:space="preserve">tāda mijiedarbība nav noteikta, bet ir iespējama, pamatojoties uz </w:t>
      </w:r>
      <w:r>
        <w:rPr>
          <w:i/>
          <w:color w:val="000000"/>
          <w:lang w:val="lv-LV"/>
        </w:rPr>
        <w:t>in vitro</w:t>
      </w:r>
      <w:r>
        <w:rPr>
          <w:color w:val="000000"/>
          <w:lang w:val="lv-LV"/>
        </w:rPr>
        <w:t xml:space="preserve"> datiem.</w:t>
      </w:r>
    </w:p>
    <w:p w14:paraId="32F62A93" w14:textId="77777777" w:rsidR="00694F0D" w:rsidRDefault="00694F0D" w:rsidP="00694F0D">
      <w:pPr>
        <w:pStyle w:val="NormalDSG"/>
        <w:spacing w:after="0"/>
        <w:rPr>
          <w:sz w:val="22"/>
          <w:szCs w:val="22"/>
          <w:lang w:val="lv-LV"/>
        </w:rPr>
      </w:pPr>
    </w:p>
    <w:p w14:paraId="28CC10A9" w14:textId="77777777" w:rsidR="00694F0D" w:rsidRDefault="00694F0D" w:rsidP="00694F0D">
      <w:pPr>
        <w:tabs>
          <w:tab w:val="clear" w:pos="567"/>
        </w:tabs>
        <w:spacing w:line="240" w:lineRule="auto"/>
        <w:rPr>
          <w:i/>
          <w:iCs/>
          <w:lang w:val="lv-LV"/>
        </w:rPr>
      </w:pPr>
      <w:r>
        <w:rPr>
          <w:lang w:val="lv-LV"/>
        </w:rPr>
        <w:lastRenderedPageBreak/>
        <w:t>Tādi spēcīgie enzīmu inducētāji kā rifampicīns vai divšķautņu asinszāle (</w:t>
      </w:r>
      <w:r>
        <w:rPr>
          <w:i/>
          <w:lang w:val="lv-LV"/>
        </w:rPr>
        <w:t>Hypericum perforatum</w:t>
      </w:r>
      <w:r>
        <w:rPr>
          <w:lang w:val="lv-LV"/>
        </w:rPr>
        <w:t>) var mēreni samazināt lakozamīda sistēmisko koncentrāciju. Tādēļ ārstēšanas sākšana vai beigšana ar šiem enzīmu inducētājiem jāveic piesardzīgi.</w:t>
      </w:r>
    </w:p>
    <w:p w14:paraId="37A7F345" w14:textId="77777777" w:rsidR="00694F0D" w:rsidRDefault="00694F0D" w:rsidP="00694F0D">
      <w:pPr>
        <w:tabs>
          <w:tab w:val="clear" w:pos="567"/>
        </w:tabs>
        <w:spacing w:line="240" w:lineRule="auto"/>
        <w:rPr>
          <w:lang w:val="lv-LV"/>
        </w:rPr>
      </w:pPr>
    </w:p>
    <w:p w14:paraId="412C69AB" w14:textId="77777777" w:rsidR="00694F0D" w:rsidRDefault="00694F0D" w:rsidP="00694F0D">
      <w:pPr>
        <w:keepNext/>
        <w:tabs>
          <w:tab w:val="clear" w:pos="567"/>
        </w:tabs>
        <w:spacing w:line="240" w:lineRule="auto"/>
        <w:rPr>
          <w:u w:val="single"/>
          <w:lang w:val="lv-LV"/>
        </w:rPr>
      </w:pPr>
      <w:r>
        <w:rPr>
          <w:u w:val="single"/>
          <w:lang w:val="lv-LV"/>
        </w:rPr>
        <w:t>Pretepilepsijas zāles</w:t>
      </w:r>
    </w:p>
    <w:p w14:paraId="5FDEA986" w14:textId="77777777" w:rsidR="00694F0D" w:rsidRDefault="00694F0D" w:rsidP="00694F0D">
      <w:pPr>
        <w:keepNext/>
        <w:tabs>
          <w:tab w:val="clear" w:pos="567"/>
        </w:tabs>
        <w:spacing w:line="240" w:lineRule="auto"/>
        <w:rPr>
          <w:u w:val="single"/>
          <w:lang w:val="lv-LV"/>
        </w:rPr>
      </w:pPr>
    </w:p>
    <w:p w14:paraId="7C1A62CD" w14:textId="77777777" w:rsidR="00694F0D" w:rsidRDefault="00694F0D" w:rsidP="00694F0D">
      <w:pPr>
        <w:tabs>
          <w:tab w:val="clear" w:pos="567"/>
        </w:tabs>
        <w:spacing w:line="240" w:lineRule="auto"/>
        <w:rPr>
          <w:lang w:val="lv-LV"/>
        </w:rPr>
      </w:pPr>
      <w:r>
        <w:rPr>
          <w:lang w:val="lv-LV"/>
        </w:rPr>
        <w:t>Mijiedarbības pētījumos lakozamīds būtiski neietekmēja karbamazepīna un valproiskābes koncentrāciju plazmā. Karbamazepīns un valproiskābe neietekmēja lakozamīda koncentrāciju plazmā. Farmakokinētiskās analīzēs dažādās vecuma grupās aprēķināts, ka vienlaicīgi lietojot citas pretepilepsijas zāles, kas ir zināmas kā enzīmu inducētājas (karbamazepīns, fenitoīns, fenobarbitāls dažādās devās), lakozamīda vispārējā koncentrācija samazinās par 25 % pieaugušajiem un par 17 % pediatriskās populācijas pacientiem.</w:t>
      </w:r>
    </w:p>
    <w:p w14:paraId="1B4D4C9C" w14:textId="77777777" w:rsidR="00694F0D" w:rsidRDefault="00694F0D" w:rsidP="00694F0D">
      <w:pPr>
        <w:tabs>
          <w:tab w:val="clear" w:pos="567"/>
        </w:tabs>
        <w:spacing w:line="240" w:lineRule="auto"/>
        <w:rPr>
          <w:u w:val="single"/>
          <w:lang w:val="lv-LV"/>
        </w:rPr>
      </w:pPr>
    </w:p>
    <w:p w14:paraId="7F80B324" w14:textId="77777777" w:rsidR="00694F0D" w:rsidRDefault="00694F0D" w:rsidP="00694F0D">
      <w:pPr>
        <w:tabs>
          <w:tab w:val="clear" w:pos="567"/>
        </w:tabs>
        <w:spacing w:line="240" w:lineRule="auto"/>
        <w:rPr>
          <w:u w:val="single"/>
          <w:lang w:val="lv-LV"/>
        </w:rPr>
      </w:pPr>
      <w:r>
        <w:rPr>
          <w:u w:val="single"/>
          <w:lang w:val="lv-LV"/>
        </w:rPr>
        <w:t>Perorālie kontraceptīvie līdzekļi</w:t>
      </w:r>
    </w:p>
    <w:p w14:paraId="07656E4F" w14:textId="77777777" w:rsidR="00694F0D" w:rsidRDefault="00694F0D" w:rsidP="00694F0D">
      <w:pPr>
        <w:tabs>
          <w:tab w:val="clear" w:pos="567"/>
        </w:tabs>
        <w:spacing w:line="240" w:lineRule="auto"/>
        <w:rPr>
          <w:u w:val="single"/>
          <w:lang w:val="lv-LV"/>
        </w:rPr>
      </w:pPr>
    </w:p>
    <w:p w14:paraId="5945747C" w14:textId="77777777" w:rsidR="00694F0D" w:rsidRDefault="00694F0D" w:rsidP="00694F0D">
      <w:pPr>
        <w:tabs>
          <w:tab w:val="left" w:pos="0"/>
          <w:tab w:val="left" w:pos="450"/>
          <w:tab w:val="left" w:pos="720"/>
          <w:tab w:val="left" w:pos="900"/>
          <w:tab w:val="left" w:pos="1260"/>
          <w:tab w:val="left" w:pos="1530"/>
          <w:tab w:val="left" w:pos="2880"/>
        </w:tabs>
        <w:spacing w:line="240" w:lineRule="auto"/>
        <w:rPr>
          <w:lang w:val="lv-LV"/>
        </w:rPr>
      </w:pPr>
      <w:r>
        <w:rPr>
          <w:lang w:val="lv-LV"/>
        </w:rPr>
        <w:t>Mijiedarbības pētījumā netika novērota klīniski nozīmīga lakozamīda mijiedarbība ar perorālajiem kontraceptīvajiem līdzekļiem etinilestradiolu un levonorgestrelu. Progesterona koncentrācija netika ietekmēta, ja zāles lietoja vienlaicīgi.</w:t>
      </w:r>
    </w:p>
    <w:p w14:paraId="5892A431" w14:textId="77777777" w:rsidR="00694F0D" w:rsidRDefault="00694F0D" w:rsidP="00694F0D">
      <w:pPr>
        <w:tabs>
          <w:tab w:val="clear" w:pos="567"/>
        </w:tabs>
        <w:spacing w:line="240" w:lineRule="auto"/>
        <w:rPr>
          <w:lang w:val="lv-LV"/>
        </w:rPr>
      </w:pPr>
    </w:p>
    <w:p w14:paraId="0CB1E244" w14:textId="77777777" w:rsidR="00694F0D" w:rsidRDefault="00694F0D" w:rsidP="00694F0D">
      <w:pPr>
        <w:tabs>
          <w:tab w:val="clear" w:pos="567"/>
        </w:tabs>
        <w:spacing w:line="240" w:lineRule="auto"/>
        <w:rPr>
          <w:u w:val="single"/>
          <w:lang w:val="lv-LV"/>
        </w:rPr>
      </w:pPr>
      <w:r>
        <w:rPr>
          <w:u w:val="single"/>
          <w:lang w:val="lv-LV"/>
        </w:rPr>
        <w:t>Citi līdzekļi</w:t>
      </w:r>
    </w:p>
    <w:p w14:paraId="1F4204DA" w14:textId="77777777" w:rsidR="00694F0D" w:rsidRDefault="00694F0D" w:rsidP="00694F0D">
      <w:pPr>
        <w:tabs>
          <w:tab w:val="clear" w:pos="567"/>
        </w:tabs>
        <w:spacing w:line="240" w:lineRule="auto"/>
        <w:rPr>
          <w:lang w:val="lv-LV"/>
        </w:rPr>
      </w:pPr>
    </w:p>
    <w:p w14:paraId="42C0D0DF" w14:textId="77777777" w:rsidR="00694F0D" w:rsidRDefault="00694F0D" w:rsidP="00694F0D">
      <w:pPr>
        <w:tabs>
          <w:tab w:val="clear" w:pos="567"/>
        </w:tabs>
        <w:spacing w:line="240" w:lineRule="auto"/>
        <w:rPr>
          <w:lang w:val="lv-LV"/>
        </w:rPr>
      </w:pPr>
      <w:r>
        <w:rPr>
          <w:lang w:val="lv-LV"/>
        </w:rPr>
        <w:t>Mijiedarbības pētījumos tika pierādīts, ka lakozamīds neietekmē digoksīna farmakokinētiku. Nebija klīniski nozīmīgas mijiedarbības starp lakozamīdu un metformīnu.</w:t>
      </w:r>
    </w:p>
    <w:p w14:paraId="7A19E542" w14:textId="77777777" w:rsidR="00694F0D" w:rsidRDefault="00694F0D" w:rsidP="00694F0D">
      <w:pPr>
        <w:tabs>
          <w:tab w:val="clear" w:pos="567"/>
        </w:tabs>
        <w:spacing w:line="240" w:lineRule="auto"/>
        <w:rPr>
          <w:lang w:val="lv-LV"/>
        </w:rPr>
      </w:pPr>
      <w:r>
        <w:rPr>
          <w:lang w:val="lv-LV"/>
        </w:rPr>
        <w:t>Vienlaicīga varfarīna un lakozamīda lietošana neizraisa klīniski nozīmīgas varfarīna farmakokinētisko un farmakodinamisko īpašību izmaiņas.</w:t>
      </w:r>
    </w:p>
    <w:p w14:paraId="4E7D048B" w14:textId="77777777" w:rsidR="00694F0D" w:rsidRDefault="00694F0D" w:rsidP="00694F0D">
      <w:pPr>
        <w:tabs>
          <w:tab w:val="clear" w:pos="567"/>
        </w:tabs>
        <w:spacing w:line="240" w:lineRule="auto"/>
        <w:rPr>
          <w:lang w:val="lv-LV"/>
        </w:rPr>
      </w:pPr>
      <w:r>
        <w:rPr>
          <w:lang w:val="lv-LV"/>
        </w:rPr>
        <w:t>Lai gan farmakokinētiskie dati par lakozamīda un alkohola mijiedarbību nav pieejami, farmakodinamisko iedarbību nevar izslēgt.</w:t>
      </w:r>
    </w:p>
    <w:p w14:paraId="2D24342B" w14:textId="77777777" w:rsidR="00694F0D" w:rsidRDefault="00694F0D" w:rsidP="00694F0D">
      <w:pPr>
        <w:tabs>
          <w:tab w:val="clear" w:pos="567"/>
        </w:tabs>
        <w:spacing w:line="240" w:lineRule="auto"/>
        <w:rPr>
          <w:lang w:val="lv-LV"/>
        </w:rPr>
      </w:pPr>
      <w:r>
        <w:rPr>
          <w:lang w:val="lv-LV"/>
        </w:rPr>
        <w:t>Lakozamīda saistīšanās ar olbaltumvielām ir mazāka par 15 %. Tādēļ klīniski nozīmīga mijiedarbība ar citām zālēm, konkurējot uz olbaltumvielu saistīšanās vietām, tiek uzskatīta par maz ticamu.</w:t>
      </w:r>
    </w:p>
    <w:p w14:paraId="60F23022" w14:textId="77777777" w:rsidR="00694F0D" w:rsidRDefault="00694F0D" w:rsidP="00694F0D">
      <w:pPr>
        <w:tabs>
          <w:tab w:val="clear" w:pos="567"/>
        </w:tabs>
        <w:spacing w:line="240" w:lineRule="auto"/>
        <w:rPr>
          <w:lang w:val="lv-LV"/>
        </w:rPr>
      </w:pPr>
    </w:p>
    <w:p w14:paraId="462D7260" w14:textId="77777777" w:rsidR="00694F0D" w:rsidRDefault="00694F0D" w:rsidP="00694F0D">
      <w:pPr>
        <w:tabs>
          <w:tab w:val="clear" w:pos="567"/>
        </w:tabs>
        <w:spacing w:line="240" w:lineRule="auto"/>
        <w:ind w:left="567" w:hanging="567"/>
        <w:outlineLvl w:val="0"/>
        <w:rPr>
          <w:lang w:val="lv-LV"/>
        </w:rPr>
      </w:pPr>
      <w:r>
        <w:rPr>
          <w:b/>
          <w:bCs/>
          <w:lang w:val="lv-LV"/>
        </w:rPr>
        <w:t>4.6.</w:t>
      </w:r>
      <w:r>
        <w:rPr>
          <w:b/>
          <w:bCs/>
          <w:lang w:val="lv-LV"/>
        </w:rPr>
        <w:tab/>
        <w:t>Fertilitāte, grūtniecība un barošana ar krūti</w:t>
      </w:r>
    </w:p>
    <w:p w14:paraId="5889A789" w14:textId="77777777" w:rsidR="00694F0D" w:rsidRDefault="00694F0D" w:rsidP="00694F0D">
      <w:pPr>
        <w:spacing w:line="240" w:lineRule="auto"/>
        <w:rPr>
          <w:i/>
          <w:iCs/>
          <w:lang w:val="lv-LV"/>
        </w:rPr>
      </w:pPr>
    </w:p>
    <w:p w14:paraId="129092F9" w14:textId="77777777" w:rsidR="00252C15" w:rsidRPr="00975D9C" w:rsidRDefault="00252C15" w:rsidP="00694F0D">
      <w:pPr>
        <w:spacing w:line="240" w:lineRule="auto"/>
        <w:rPr>
          <w:u w:val="single"/>
        </w:rPr>
      </w:pPr>
      <w:proofErr w:type="spellStart"/>
      <w:r w:rsidRPr="00975D9C">
        <w:rPr>
          <w:u w:val="single"/>
        </w:rPr>
        <w:t>Sievietes</w:t>
      </w:r>
      <w:proofErr w:type="spellEnd"/>
      <w:r w:rsidRPr="00975D9C">
        <w:rPr>
          <w:u w:val="single"/>
        </w:rPr>
        <w:t xml:space="preserve"> </w:t>
      </w:r>
      <w:proofErr w:type="spellStart"/>
      <w:r w:rsidRPr="00975D9C">
        <w:rPr>
          <w:u w:val="single"/>
        </w:rPr>
        <w:t>reproduktīvā</w:t>
      </w:r>
      <w:proofErr w:type="spellEnd"/>
      <w:r w:rsidRPr="00975D9C">
        <w:rPr>
          <w:u w:val="single"/>
        </w:rPr>
        <w:t xml:space="preserve"> </w:t>
      </w:r>
      <w:proofErr w:type="spellStart"/>
      <w:r w:rsidRPr="00975D9C">
        <w:rPr>
          <w:u w:val="single"/>
        </w:rPr>
        <w:t>vecumā</w:t>
      </w:r>
      <w:proofErr w:type="spellEnd"/>
      <w:r w:rsidRPr="00975D9C">
        <w:rPr>
          <w:u w:val="single"/>
        </w:rPr>
        <w:t xml:space="preserve"> </w:t>
      </w:r>
    </w:p>
    <w:p w14:paraId="46387DFA" w14:textId="77777777" w:rsidR="00252C15" w:rsidRPr="00975D9C" w:rsidRDefault="00252C15" w:rsidP="00694F0D">
      <w:pPr>
        <w:spacing w:line="240" w:lineRule="auto"/>
        <w:rPr>
          <w:u w:val="single"/>
        </w:rPr>
      </w:pPr>
    </w:p>
    <w:p w14:paraId="6E23F9AE" w14:textId="409A98AE" w:rsidR="00252C15" w:rsidRDefault="00252C15" w:rsidP="00694F0D">
      <w:pPr>
        <w:spacing w:line="240" w:lineRule="auto"/>
        <w:rPr>
          <w:u w:val="single"/>
          <w:lang w:val="lv-LV"/>
        </w:rPr>
      </w:pPr>
      <w:proofErr w:type="spellStart"/>
      <w:r>
        <w:t>Ārstiem</w:t>
      </w:r>
      <w:proofErr w:type="spellEnd"/>
      <w:r>
        <w:t xml:space="preserve"> </w:t>
      </w:r>
      <w:proofErr w:type="spellStart"/>
      <w:r>
        <w:t>jāapspriež</w:t>
      </w:r>
      <w:proofErr w:type="spellEnd"/>
      <w:r>
        <w:t xml:space="preserve"> </w:t>
      </w:r>
      <w:proofErr w:type="spellStart"/>
      <w:r>
        <w:t>ģimenes</w:t>
      </w:r>
      <w:proofErr w:type="spellEnd"/>
      <w:r>
        <w:t xml:space="preserve"> </w:t>
      </w:r>
      <w:proofErr w:type="spellStart"/>
      <w:r>
        <w:t>plānošana</w:t>
      </w:r>
      <w:proofErr w:type="spellEnd"/>
      <w:r>
        <w:t xml:space="preserve"> un </w:t>
      </w:r>
      <w:proofErr w:type="spellStart"/>
      <w:r>
        <w:t>kontracepcija</w:t>
      </w:r>
      <w:proofErr w:type="spellEnd"/>
      <w:r>
        <w:t xml:space="preserve"> </w:t>
      </w:r>
      <w:proofErr w:type="spellStart"/>
      <w:r>
        <w:t>ar</w:t>
      </w:r>
      <w:proofErr w:type="spellEnd"/>
      <w:r>
        <w:t xml:space="preserve"> </w:t>
      </w:r>
      <w:proofErr w:type="spellStart"/>
      <w:r>
        <w:t>sievietēm</w:t>
      </w:r>
      <w:proofErr w:type="spellEnd"/>
      <w:r>
        <w:t xml:space="preserve"> </w:t>
      </w:r>
      <w:proofErr w:type="spellStart"/>
      <w:r>
        <w:t>reproduktīvā</w:t>
      </w:r>
      <w:proofErr w:type="spellEnd"/>
      <w:r>
        <w:t xml:space="preserve"> </w:t>
      </w:r>
      <w:proofErr w:type="spellStart"/>
      <w:r>
        <w:t>vecumā</w:t>
      </w:r>
      <w:proofErr w:type="spellEnd"/>
      <w:r>
        <w:t xml:space="preserve">, </w:t>
      </w:r>
      <w:proofErr w:type="spellStart"/>
      <w:r>
        <w:t>kuras</w:t>
      </w:r>
      <w:proofErr w:type="spellEnd"/>
      <w:r>
        <w:t xml:space="preserve"> </w:t>
      </w:r>
      <w:proofErr w:type="spellStart"/>
      <w:r>
        <w:t>lieto</w:t>
      </w:r>
      <w:proofErr w:type="spellEnd"/>
      <w:r>
        <w:t xml:space="preserve"> </w:t>
      </w:r>
      <w:proofErr w:type="spellStart"/>
      <w:r>
        <w:t>lakozamīdu</w:t>
      </w:r>
      <w:proofErr w:type="spellEnd"/>
      <w:r>
        <w:t xml:space="preserve"> (</w:t>
      </w:r>
      <w:proofErr w:type="spellStart"/>
      <w:r>
        <w:t>skatīt</w:t>
      </w:r>
      <w:proofErr w:type="spellEnd"/>
      <w:r>
        <w:t xml:space="preserve"> </w:t>
      </w:r>
      <w:proofErr w:type="spellStart"/>
      <w:r>
        <w:t>punktu</w:t>
      </w:r>
      <w:proofErr w:type="spellEnd"/>
      <w:r>
        <w:t xml:space="preserve"> “</w:t>
      </w:r>
      <w:proofErr w:type="spellStart"/>
      <w:r>
        <w:t>Grūtniecība</w:t>
      </w:r>
      <w:proofErr w:type="spellEnd"/>
      <w:r>
        <w:t xml:space="preserve">”). Ja </w:t>
      </w:r>
      <w:proofErr w:type="spellStart"/>
      <w:r>
        <w:t>sieviete</w:t>
      </w:r>
      <w:proofErr w:type="spellEnd"/>
      <w:r>
        <w:t xml:space="preserve"> </w:t>
      </w:r>
      <w:proofErr w:type="spellStart"/>
      <w:r>
        <w:t>plāno</w:t>
      </w:r>
      <w:proofErr w:type="spellEnd"/>
      <w:r>
        <w:t xml:space="preserve"> </w:t>
      </w:r>
      <w:proofErr w:type="spellStart"/>
      <w:r>
        <w:t>grūtniecību</w:t>
      </w:r>
      <w:proofErr w:type="spellEnd"/>
      <w:r>
        <w:t xml:space="preserve">, </w:t>
      </w:r>
      <w:proofErr w:type="spellStart"/>
      <w:r>
        <w:t>lakozamīda</w:t>
      </w:r>
      <w:proofErr w:type="spellEnd"/>
      <w:r>
        <w:t xml:space="preserve"> </w:t>
      </w:r>
      <w:proofErr w:type="spellStart"/>
      <w:r>
        <w:t>lietošana</w:t>
      </w:r>
      <w:proofErr w:type="spellEnd"/>
      <w:r>
        <w:t xml:space="preserve"> </w:t>
      </w:r>
      <w:proofErr w:type="spellStart"/>
      <w:r>
        <w:t>rūpīgi</w:t>
      </w:r>
      <w:proofErr w:type="spellEnd"/>
      <w:r>
        <w:t xml:space="preserve"> </w:t>
      </w:r>
      <w:proofErr w:type="spellStart"/>
      <w:r>
        <w:t>jāapsver</w:t>
      </w:r>
      <w:proofErr w:type="spellEnd"/>
      <w:r>
        <w:t>.</w:t>
      </w:r>
    </w:p>
    <w:p w14:paraId="018054D2" w14:textId="77777777" w:rsidR="00252C15" w:rsidRDefault="00252C15" w:rsidP="00694F0D">
      <w:pPr>
        <w:spacing w:line="240" w:lineRule="auto"/>
        <w:rPr>
          <w:u w:val="single"/>
          <w:lang w:val="lv-LV"/>
        </w:rPr>
      </w:pPr>
    </w:p>
    <w:p w14:paraId="33ED2ABB" w14:textId="2BCD63F4" w:rsidR="00694F0D" w:rsidRDefault="00694F0D" w:rsidP="00694F0D">
      <w:pPr>
        <w:spacing w:line="240" w:lineRule="auto"/>
        <w:rPr>
          <w:u w:val="single"/>
          <w:lang w:val="lv-LV"/>
        </w:rPr>
      </w:pPr>
      <w:r>
        <w:rPr>
          <w:u w:val="single"/>
          <w:lang w:val="lv-LV"/>
        </w:rPr>
        <w:t>Grūtniecība</w:t>
      </w:r>
    </w:p>
    <w:p w14:paraId="2C8D1A5B" w14:textId="77777777" w:rsidR="00694F0D" w:rsidRDefault="00694F0D" w:rsidP="00694F0D">
      <w:pPr>
        <w:spacing w:line="240" w:lineRule="auto"/>
        <w:rPr>
          <w:lang w:val="lv-LV"/>
        </w:rPr>
      </w:pPr>
    </w:p>
    <w:p w14:paraId="3C38E768" w14:textId="77777777" w:rsidR="00694F0D" w:rsidRDefault="00694F0D" w:rsidP="00694F0D">
      <w:pPr>
        <w:spacing w:line="240" w:lineRule="auto"/>
        <w:rPr>
          <w:i/>
          <w:lang w:val="lv-LV"/>
        </w:rPr>
      </w:pPr>
      <w:r>
        <w:rPr>
          <w:i/>
          <w:lang w:val="lv-LV"/>
        </w:rPr>
        <w:t>Ar epilepsiju un pretepilepsijas zālēm saistītais risks kopumā</w:t>
      </w:r>
    </w:p>
    <w:p w14:paraId="6E124C28" w14:textId="1E7359D2" w:rsidR="00694F0D" w:rsidRDefault="00694F0D" w:rsidP="00694F0D">
      <w:pPr>
        <w:spacing w:line="240" w:lineRule="auto"/>
        <w:rPr>
          <w:lang w:val="lv-LV"/>
        </w:rPr>
      </w:pPr>
      <w:r>
        <w:rPr>
          <w:lang w:val="lv-LV"/>
        </w:rPr>
        <w:t xml:space="preserve">Visām pretepilepsijas zālēm ir zināms, ka to sieviešu, kurām ārstēta epilepsija, pēcnācējiem malformācijas biežums ir divas līdz trīs reizes lielāks kā vispārējā populācijā, kur šis rādītājs ir </w:t>
      </w:r>
      <w:r w:rsidRPr="004C3D91">
        <w:rPr>
          <w:lang w:val="lv-LV"/>
        </w:rPr>
        <w:t xml:space="preserve">aptuveni 3 %. Ārstētajā populācijā malformācijas palielināšanās tiek skaidrota ar politerapiju, tomēr nav </w:t>
      </w:r>
      <w:r w:rsidR="00A72246" w:rsidRPr="004C3D91">
        <w:rPr>
          <w:lang w:val="lv-LV"/>
        </w:rPr>
        <w:t>noskaidrots, cik lielā mērā to ietekmē ārstēšana un/vai slimība</w:t>
      </w:r>
      <w:r w:rsidRPr="004C3D91">
        <w:rPr>
          <w:lang w:val="lv-LV"/>
        </w:rPr>
        <w:t>.</w:t>
      </w:r>
    </w:p>
    <w:p w14:paraId="4F009065" w14:textId="77777777" w:rsidR="00694F0D" w:rsidRDefault="00694F0D" w:rsidP="00694F0D">
      <w:pPr>
        <w:spacing w:line="240" w:lineRule="auto"/>
        <w:rPr>
          <w:lang w:val="lv-LV"/>
        </w:rPr>
      </w:pPr>
      <w:r>
        <w:rPr>
          <w:lang w:val="lv-LV"/>
        </w:rPr>
        <w:t>Bez tam efektīvu pretepilepsijas ārstēšanu nedrīkst pārtraukt, jo slimības pasliktināšanās ir kaitīga abiem, kā mātei, tā auglim.</w:t>
      </w:r>
    </w:p>
    <w:p w14:paraId="63B041E4" w14:textId="77777777" w:rsidR="00694F0D" w:rsidRDefault="00694F0D" w:rsidP="00694F0D">
      <w:pPr>
        <w:spacing w:line="240" w:lineRule="auto"/>
        <w:rPr>
          <w:lang w:val="lv-LV"/>
        </w:rPr>
      </w:pPr>
    </w:p>
    <w:p w14:paraId="7BDCA170" w14:textId="77777777" w:rsidR="00694F0D" w:rsidRDefault="00694F0D" w:rsidP="00694F0D">
      <w:pPr>
        <w:spacing w:line="240" w:lineRule="auto"/>
        <w:rPr>
          <w:i/>
          <w:lang w:val="lv-LV"/>
        </w:rPr>
      </w:pPr>
      <w:r>
        <w:rPr>
          <w:i/>
          <w:lang w:val="lv-LV"/>
        </w:rPr>
        <w:t>Ar lakozamīdu saistītais risks</w:t>
      </w:r>
    </w:p>
    <w:p w14:paraId="5A2A4F2E" w14:textId="77777777" w:rsidR="00694F0D" w:rsidRDefault="00694F0D" w:rsidP="00694F0D">
      <w:pPr>
        <w:spacing w:line="240" w:lineRule="auto"/>
        <w:rPr>
          <w:lang w:val="lv-LV"/>
        </w:rPr>
      </w:pPr>
      <w:r>
        <w:rPr>
          <w:lang w:val="lv-LV"/>
        </w:rPr>
        <w:t>Nav pietiekamas informācijas par lakozamīda lietošanu grūtniecēm. Pētījumi ar dzīvniekiem neliecina par teratogēnu iedarbību žurkām vai trušiem, taču, lietojot žurku un trušu mātītēm toksiskas devas, novērota embriotoksicitāte (skatīt 5.3. apakšpunktu). Iespējamais risks cilvēkiem nav zināms. Lakozamīdu nedrīkst lietot grūtniecības laikā, ja vien tas nav absolūti nepieciešams (ja ieguvums mātei pārliecinoši atsver iespējamo risku auglim). Ja sieviete plāno grūtniecību, šo zāļu lietošana rūpīgi jāapsver.</w:t>
      </w:r>
    </w:p>
    <w:p w14:paraId="242C7D8A" w14:textId="77777777" w:rsidR="00694F0D" w:rsidRDefault="00694F0D" w:rsidP="00694F0D">
      <w:pPr>
        <w:spacing w:line="240" w:lineRule="auto"/>
        <w:rPr>
          <w:i/>
          <w:iCs/>
          <w:lang w:val="lv-LV"/>
        </w:rPr>
      </w:pPr>
    </w:p>
    <w:p w14:paraId="59D8EB33" w14:textId="77777777" w:rsidR="00694F0D" w:rsidRDefault="00694F0D" w:rsidP="00694F0D">
      <w:pPr>
        <w:keepNext/>
        <w:spacing w:line="240" w:lineRule="auto"/>
        <w:rPr>
          <w:u w:val="single"/>
          <w:lang w:val="lv-LV"/>
        </w:rPr>
      </w:pPr>
      <w:r>
        <w:rPr>
          <w:u w:val="single"/>
          <w:lang w:val="lv-LV"/>
        </w:rPr>
        <w:lastRenderedPageBreak/>
        <w:t>Barošana ar krūti</w:t>
      </w:r>
    </w:p>
    <w:p w14:paraId="71C3FC16" w14:textId="77777777" w:rsidR="00694F0D" w:rsidRDefault="00694F0D" w:rsidP="00694F0D">
      <w:pPr>
        <w:keepNext/>
        <w:spacing w:line="240" w:lineRule="auto"/>
        <w:rPr>
          <w:u w:val="single"/>
          <w:lang w:val="lv-LV"/>
        </w:rPr>
      </w:pPr>
    </w:p>
    <w:p w14:paraId="06AABBCD" w14:textId="36A7DE1B" w:rsidR="00694F0D" w:rsidRDefault="00252C15" w:rsidP="00694F0D">
      <w:pPr>
        <w:keepNext/>
        <w:spacing w:line="240" w:lineRule="auto"/>
        <w:rPr>
          <w:lang w:val="lv-LV"/>
        </w:rPr>
      </w:pPr>
      <w:r>
        <w:rPr>
          <w:lang w:val="lv-LV"/>
        </w:rPr>
        <w:t>L</w:t>
      </w:r>
      <w:r w:rsidR="00694F0D">
        <w:rPr>
          <w:lang w:val="lv-LV"/>
        </w:rPr>
        <w:t xml:space="preserve">akozamīds cilvēkiem izdalās mātes pienā. Nevar izslēgt risku jaundzimušajiem/zīdaiņiem. </w:t>
      </w:r>
      <w:r>
        <w:rPr>
          <w:lang w:val="lv-LV"/>
        </w:rPr>
        <w:t xml:space="preserve">Ir ieteicams </w:t>
      </w:r>
      <w:r w:rsidR="00694F0D">
        <w:rPr>
          <w:lang w:val="lv-LV"/>
        </w:rPr>
        <w:t xml:space="preserve"> barošan</w:t>
      </w:r>
      <w:r>
        <w:rPr>
          <w:lang w:val="lv-LV"/>
        </w:rPr>
        <w:t>u</w:t>
      </w:r>
      <w:r w:rsidR="00694F0D">
        <w:rPr>
          <w:lang w:val="lv-LV"/>
        </w:rPr>
        <w:t xml:space="preserve"> ar krūti ārstēšanas laikā ar lakozamīdu pārtrau</w:t>
      </w:r>
      <w:r>
        <w:rPr>
          <w:lang w:val="lv-LV"/>
        </w:rPr>
        <w:t>kt.</w:t>
      </w:r>
    </w:p>
    <w:p w14:paraId="5EF358D9" w14:textId="77777777" w:rsidR="00694F0D" w:rsidRDefault="00694F0D" w:rsidP="00694F0D">
      <w:pPr>
        <w:spacing w:line="240" w:lineRule="auto"/>
        <w:rPr>
          <w:bCs/>
          <w:u w:val="single"/>
          <w:lang w:val="lv-LV"/>
        </w:rPr>
      </w:pPr>
    </w:p>
    <w:p w14:paraId="38A47192" w14:textId="77777777" w:rsidR="00694F0D" w:rsidRDefault="00694F0D" w:rsidP="00694F0D">
      <w:pPr>
        <w:keepNext/>
        <w:spacing w:line="240" w:lineRule="auto"/>
        <w:rPr>
          <w:bCs/>
          <w:u w:val="single"/>
          <w:lang w:val="lv-LV"/>
        </w:rPr>
      </w:pPr>
      <w:r>
        <w:rPr>
          <w:bCs/>
          <w:u w:val="single"/>
          <w:lang w:val="lv-LV"/>
        </w:rPr>
        <w:t>Fertilitāte</w:t>
      </w:r>
    </w:p>
    <w:p w14:paraId="17A5C7BB" w14:textId="77777777" w:rsidR="00694F0D" w:rsidRDefault="00694F0D" w:rsidP="00694F0D">
      <w:pPr>
        <w:spacing w:line="240" w:lineRule="auto"/>
        <w:rPr>
          <w:bCs/>
          <w:lang w:val="lv-LV"/>
        </w:rPr>
      </w:pPr>
    </w:p>
    <w:p w14:paraId="4DEC14AB" w14:textId="77777777" w:rsidR="00694F0D" w:rsidRDefault="00694F0D" w:rsidP="00694F0D">
      <w:pPr>
        <w:spacing w:line="240" w:lineRule="auto"/>
        <w:rPr>
          <w:bCs/>
          <w:lang w:val="lv-LV"/>
        </w:rPr>
      </w:pPr>
      <w:r>
        <w:rPr>
          <w:bCs/>
          <w:lang w:val="lv-LV"/>
        </w:rPr>
        <w:t xml:space="preserve">Netika novērota nelabvēlīga iedarbība uz žurku tēviņu vai mātīšu fertilitāti vai vairošanos pie devām, kur plazmas ekspozīcija (AUC) ir apmēram līdz 2 reizēm lielāka par plazmas AUC cilvēkiem, lietojot maksimālo ieteicamo devu cilvēkiem (MIDC). </w:t>
      </w:r>
    </w:p>
    <w:p w14:paraId="74E1C5C0" w14:textId="77777777" w:rsidR="00694F0D" w:rsidRDefault="00694F0D" w:rsidP="00694F0D">
      <w:pPr>
        <w:spacing w:line="240" w:lineRule="auto"/>
        <w:rPr>
          <w:b/>
          <w:bCs/>
          <w:lang w:val="lv-LV"/>
        </w:rPr>
      </w:pPr>
    </w:p>
    <w:p w14:paraId="146C4A98" w14:textId="77777777" w:rsidR="00694F0D" w:rsidRDefault="00694F0D" w:rsidP="00694F0D">
      <w:pPr>
        <w:keepNext/>
        <w:keepLines/>
        <w:tabs>
          <w:tab w:val="clear" w:pos="567"/>
        </w:tabs>
        <w:spacing w:line="240" w:lineRule="auto"/>
        <w:ind w:left="567" w:hanging="567"/>
        <w:outlineLvl w:val="0"/>
        <w:rPr>
          <w:lang w:val="lv-LV"/>
        </w:rPr>
      </w:pPr>
      <w:r>
        <w:rPr>
          <w:b/>
          <w:bCs/>
          <w:lang w:val="lv-LV"/>
        </w:rPr>
        <w:t>4.7.</w:t>
      </w:r>
      <w:r>
        <w:rPr>
          <w:b/>
          <w:bCs/>
          <w:lang w:val="lv-LV"/>
        </w:rPr>
        <w:tab/>
        <w:t>Ietekme uz spēju vadīt transportlīdzekļus un apkalpot mehānismus</w:t>
      </w:r>
    </w:p>
    <w:p w14:paraId="197655CE" w14:textId="77777777" w:rsidR="00694F0D" w:rsidRDefault="00694F0D" w:rsidP="00694F0D">
      <w:pPr>
        <w:keepNext/>
        <w:keepLines/>
        <w:tabs>
          <w:tab w:val="clear" w:pos="567"/>
        </w:tabs>
        <w:spacing w:line="240" w:lineRule="auto"/>
        <w:rPr>
          <w:lang w:val="lv-LV"/>
        </w:rPr>
      </w:pPr>
    </w:p>
    <w:p w14:paraId="6BC6763B" w14:textId="77777777" w:rsidR="00694F0D" w:rsidRDefault="00694F0D" w:rsidP="00694F0D">
      <w:pPr>
        <w:keepNext/>
        <w:keepLines/>
        <w:tabs>
          <w:tab w:val="left" w:pos="0"/>
          <w:tab w:val="left" w:pos="450"/>
          <w:tab w:val="left" w:pos="720"/>
          <w:tab w:val="left" w:pos="1080"/>
          <w:tab w:val="left" w:pos="1260"/>
          <w:tab w:val="left" w:pos="1530"/>
          <w:tab w:val="left" w:pos="2880"/>
        </w:tabs>
        <w:spacing w:line="240" w:lineRule="auto"/>
        <w:rPr>
          <w:lang w:val="lv-LV"/>
        </w:rPr>
      </w:pPr>
      <w:r>
        <w:rPr>
          <w:lang w:val="lv-LV"/>
        </w:rPr>
        <w:t>Lakozamīds nedaudz vai mēreni ietekmē spēju vadīt transportlīdzekļus un apkalpot mehānismus. Ārstēšana ar lakozamīdu var izraisīt reiboni un neskaidru redzi.</w:t>
      </w:r>
    </w:p>
    <w:p w14:paraId="37B2B0B1" w14:textId="77777777" w:rsidR="00694F0D" w:rsidRDefault="00694F0D" w:rsidP="00694F0D">
      <w:pPr>
        <w:keepNext/>
        <w:keepLines/>
        <w:tabs>
          <w:tab w:val="left" w:pos="0"/>
          <w:tab w:val="left" w:pos="450"/>
          <w:tab w:val="left" w:pos="720"/>
          <w:tab w:val="left" w:pos="1080"/>
          <w:tab w:val="left" w:pos="1260"/>
          <w:tab w:val="left" w:pos="1530"/>
          <w:tab w:val="left" w:pos="2880"/>
        </w:tabs>
        <w:spacing w:line="240" w:lineRule="auto"/>
        <w:rPr>
          <w:lang w:val="lv-LV"/>
        </w:rPr>
      </w:pPr>
      <w:r>
        <w:rPr>
          <w:lang w:val="lv-LV"/>
        </w:rPr>
        <w:t>Līdz ar to pacientiem jānorāda nevadīt transportlīdzekli vai neapkalpot potenciāli bīstamus mehānismus, iekams nav pilnībā noskaidrota lakozamīda ietekme uz viņu spēju veikt šādas aktivitātes.</w:t>
      </w:r>
    </w:p>
    <w:p w14:paraId="5D31487F" w14:textId="77777777" w:rsidR="00694F0D" w:rsidRDefault="00694F0D" w:rsidP="00694F0D">
      <w:pPr>
        <w:keepNext/>
        <w:keepLines/>
        <w:tabs>
          <w:tab w:val="clear" w:pos="567"/>
        </w:tabs>
        <w:spacing w:line="240" w:lineRule="auto"/>
        <w:rPr>
          <w:lang w:val="lv-LV"/>
        </w:rPr>
      </w:pPr>
    </w:p>
    <w:p w14:paraId="46B713F1" w14:textId="77777777" w:rsidR="00694F0D" w:rsidRDefault="00694F0D" w:rsidP="00694F0D">
      <w:pPr>
        <w:keepNext/>
        <w:keepLines/>
        <w:tabs>
          <w:tab w:val="clear" w:pos="567"/>
        </w:tabs>
        <w:spacing w:line="240" w:lineRule="auto"/>
        <w:ind w:left="567" w:hanging="567"/>
        <w:outlineLvl w:val="0"/>
        <w:rPr>
          <w:b/>
          <w:bCs/>
          <w:lang w:val="lv-LV"/>
        </w:rPr>
      </w:pPr>
      <w:r>
        <w:rPr>
          <w:b/>
          <w:bCs/>
          <w:lang w:val="lv-LV"/>
        </w:rPr>
        <w:t>4.8.</w:t>
      </w:r>
      <w:r>
        <w:rPr>
          <w:b/>
          <w:bCs/>
          <w:lang w:val="lv-LV"/>
        </w:rPr>
        <w:tab/>
        <w:t>Nevēlamās blakusparādības</w:t>
      </w:r>
    </w:p>
    <w:p w14:paraId="7884DC4A" w14:textId="77777777" w:rsidR="00694F0D" w:rsidRDefault="00694F0D" w:rsidP="00694F0D">
      <w:pPr>
        <w:tabs>
          <w:tab w:val="clear" w:pos="567"/>
        </w:tabs>
        <w:spacing w:line="240" w:lineRule="auto"/>
        <w:ind w:left="567" w:hanging="567"/>
        <w:rPr>
          <w:u w:val="single"/>
          <w:lang w:val="lv-LV"/>
        </w:rPr>
      </w:pPr>
    </w:p>
    <w:p w14:paraId="1C03F7A0" w14:textId="77777777" w:rsidR="00694F0D" w:rsidRDefault="00694F0D" w:rsidP="00694F0D">
      <w:pPr>
        <w:tabs>
          <w:tab w:val="clear" w:pos="567"/>
        </w:tabs>
        <w:spacing w:line="240" w:lineRule="auto"/>
        <w:ind w:left="567" w:hanging="567"/>
        <w:rPr>
          <w:u w:val="single"/>
          <w:lang w:val="lv-LV"/>
        </w:rPr>
      </w:pPr>
      <w:r>
        <w:rPr>
          <w:u w:val="single"/>
          <w:lang w:val="lv-LV"/>
        </w:rPr>
        <w:t>Drošuma profila kopsavilkums</w:t>
      </w:r>
    </w:p>
    <w:p w14:paraId="5F3F6899" w14:textId="77777777" w:rsidR="00694F0D" w:rsidRDefault="00694F0D" w:rsidP="00694F0D">
      <w:pPr>
        <w:tabs>
          <w:tab w:val="clear" w:pos="567"/>
        </w:tabs>
        <w:spacing w:line="240" w:lineRule="auto"/>
        <w:ind w:left="567" w:hanging="567"/>
        <w:rPr>
          <w:lang w:val="lv-LV"/>
        </w:rPr>
      </w:pPr>
    </w:p>
    <w:p w14:paraId="1E9CAD9F" w14:textId="4A497F57" w:rsidR="00694F0D" w:rsidRDefault="00694F0D" w:rsidP="00694F0D">
      <w:pPr>
        <w:spacing w:line="240" w:lineRule="auto"/>
        <w:rPr>
          <w:lang w:val="lv-LV"/>
        </w:rPr>
      </w:pPr>
      <w:r>
        <w:rPr>
          <w:lang w:val="lv-LV"/>
        </w:rPr>
        <w:t xml:space="preserve">Pamatojoties uz apkopotiem placebo kontrolētiem papildus terapijas klīniskajiem pētījumiem, kuros piedalījušies 1308 pacienti ar </w:t>
      </w:r>
      <w:r w:rsidRPr="004C3D91">
        <w:rPr>
          <w:lang w:val="lv-LV"/>
        </w:rPr>
        <w:t xml:space="preserve">sākotnēji parciālām lēkmēm, kopumā par vismaz vienu nevēlamu blakusparādību ziņojis 61,9 % pacientu, </w:t>
      </w:r>
      <w:r w:rsidR="00D915EB" w:rsidRPr="004C3D91">
        <w:rPr>
          <w:lang w:val="lv-LV"/>
        </w:rPr>
        <w:t>kuri</w:t>
      </w:r>
      <w:r w:rsidRPr="004C3D91">
        <w:rPr>
          <w:lang w:val="lv-LV"/>
        </w:rPr>
        <w:t xml:space="preserve"> pēc nejaušības principa randomizēti lakozamīda grupā, un 35,2 % pacientu, kas pēc nejaušības principa randomizēti</w:t>
      </w:r>
      <w:r>
        <w:rPr>
          <w:lang w:val="lv-LV"/>
        </w:rPr>
        <w:t xml:space="preserve"> placebo grupā. Nevēlamās blakusparādības, par ko saistībā ar lakozamīdu ziņoja visbiežāk (≥ 10 %), bija reibonis, galvassāpes, slikta dūša un diplopija. Blakusparādību intensitāte parasti bija neliela līdz mērena. Dažas no blakusparādībām bija saistītas ar devu, un, samazinot devu, mazinājās. Ar centrālo nervu sistēmu (CNS) saistītas un gastrointestinālas (GI) nevēlamās blakusparādības laika gaitā parasti samazinājās.</w:t>
      </w:r>
    </w:p>
    <w:p w14:paraId="7BBD5FC9" w14:textId="733BD2EB" w:rsidR="00694F0D" w:rsidRDefault="00694F0D" w:rsidP="00694F0D">
      <w:pPr>
        <w:tabs>
          <w:tab w:val="clear" w:pos="567"/>
        </w:tabs>
        <w:autoSpaceDE w:val="0"/>
        <w:autoSpaceDN w:val="0"/>
        <w:adjustRightInd w:val="0"/>
        <w:spacing w:line="240" w:lineRule="auto"/>
        <w:rPr>
          <w:lang w:val="lv-LV"/>
        </w:rPr>
      </w:pPr>
      <w:r>
        <w:rPr>
          <w:lang w:val="lv-LV"/>
        </w:rPr>
        <w:t>Visos šajos kontrolētajos</w:t>
      </w:r>
      <w:r w:rsidR="00F84C11">
        <w:rPr>
          <w:lang w:val="lv-LV"/>
        </w:rPr>
        <w:t xml:space="preserve"> klīniskajos</w:t>
      </w:r>
      <w:r>
        <w:rPr>
          <w:lang w:val="lv-LV"/>
        </w:rPr>
        <w:t xml:space="preserve"> pētījumos terapijas pārtraukšanas biežums nevēlamo blakusparādību dēļ bija 12,2 % (pacientiem, kuri randomizēti lakozamīda grupā) un 1,6 % (pacientiem, kuri randomizēti placebo grupā). Biežākās blakusparādības, kuru rezultātā bija jāpārtrauc lakozamīda terapija, bija reibonis.</w:t>
      </w:r>
    </w:p>
    <w:p w14:paraId="2B10969C" w14:textId="77777777" w:rsidR="00694F0D" w:rsidRDefault="00694F0D" w:rsidP="00694F0D">
      <w:pPr>
        <w:autoSpaceDE w:val="0"/>
        <w:autoSpaceDN w:val="0"/>
        <w:adjustRightInd w:val="0"/>
        <w:spacing w:line="240" w:lineRule="auto"/>
        <w:rPr>
          <w:lang w:val="lv-LV"/>
        </w:rPr>
      </w:pPr>
      <w:r>
        <w:rPr>
          <w:lang w:val="lv-LV"/>
        </w:rPr>
        <w:t xml:space="preserve">Pēc piesātinošās devas lietošanas var pieaugt nevēlamo CNS blakusparādību, piemērām reiboņa, biežums. </w:t>
      </w:r>
    </w:p>
    <w:p w14:paraId="366EAA6D" w14:textId="77777777" w:rsidR="00694F0D" w:rsidRDefault="00694F0D" w:rsidP="00694F0D">
      <w:pPr>
        <w:autoSpaceDE w:val="0"/>
        <w:autoSpaceDN w:val="0"/>
        <w:adjustRightInd w:val="0"/>
        <w:spacing w:line="240" w:lineRule="auto"/>
        <w:rPr>
          <w:lang w:val="lv-LV"/>
        </w:rPr>
      </w:pPr>
    </w:p>
    <w:p w14:paraId="4E8CE393" w14:textId="77777777" w:rsidR="00694F0D" w:rsidRDefault="00694F0D" w:rsidP="00694F0D">
      <w:pPr>
        <w:autoSpaceDE w:val="0"/>
        <w:autoSpaceDN w:val="0"/>
        <w:adjustRightInd w:val="0"/>
        <w:spacing w:line="240" w:lineRule="auto"/>
        <w:rPr>
          <w:lang w:val="lv-LV"/>
        </w:rPr>
      </w:pPr>
      <w:r>
        <w:rPr>
          <w:lang w:val="lv-LV"/>
        </w:rPr>
        <w:t>Pamatojoties uz datu analīzi no līdzvērtīga monoterapijas klīniskā pētījuma, kur tika salīdzināts lakozamīds ar kontrolētas izdales karbamazepīnu, visbiežāk ziņotās blakusparādības (≥ 10 %) lakozamīdam bija galvassāpes un reibonis. Terapijas pārtraukšanas biežums blakusparādību dēļ bija 10,6 % pacientu, kas ārstēti ar lakozamīdu un 15,6 % pacientu, kas ārstēti ar kontrolētas izdales karbamazepīnu.</w:t>
      </w:r>
    </w:p>
    <w:p w14:paraId="0E035F4A" w14:textId="77777777" w:rsidR="00694F0D" w:rsidRDefault="00694F0D" w:rsidP="00694F0D">
      <w:pPr>
        <w:pStyle w:val="C-BodyText"/>
        <w:spacing w:before="0" w:after="0"/>
        <w:rPr>
          <w:noProof/>
          <w:sz w:val="22"/>
          <w:szCs w:val="22"/>
          <w:lang w:val="lv-LV"/>
        </w:rPr>
      </w:pPr>
    </w:p>
    <w:p w14:paraId="326B480A" w14:textId="77777777" w:rsidR="00694F0D" w:rsidRDefault="00694F0D" w:rsidP="00694F0D">
      <w:pPr>
        <w:autoSpaceDE w:val="0"/>
        <w:autoSpaceDN w:val="0"/>
        <w:adjustRightInd w:val="0"/>
        <w:spacing w:line="240" w:lineRule="auto"/>
        <w:rPr>
          <w:lang w:val="lv-LV"/>
        </w:rPr>
      </w:pPr>
      <w:r>
        <w:rPr>
          <w:noProof/>
          <w:lang w:val="lv-LV"/>
        </w:rPr>
        <w:t xml:space="preserve">Lakozamīda </w:t>
      </w:r>
      <w:r>
        <w:rPr>
          <w:lang w:val="lv-LV"/>
        </w:rPr>
        <w:t>drošuma</w:t>
      </w:r>
      <w:r>
        <w:rPr>
          <w:noProof/>
          <w:lang w:val="lv-LV"/>
        </w:rPr>
        <w:t xml:space="preserve"> profils, par kuru ziņots 4 gadus veciem un vecākiem pacientiem ar idiopātisku ģeneralizētu epilepsiju ar primāri ģeneralizētiem toniski kloniskiem krampjiem (PGTCS), atbilda </w:t>
      </w:r>
      <w:r>
        <w:rPr>
          <w:lang w:val="lv-LV"/>
        </w:rPr>
        <w:t>drošuma</w:t>
      </w:r>
      <w:r>
        <w:rPr>
          <w:noProof/>
          <w:lang w:val="lv-LV"/>
        </w:rPr>
        <w:t xml:space="preserve"> profilam, kas ziņots apkopotajos placebo kontrolētos klīniskajos pētījumos par parciāliem krampjem. Papildu blakusparādības, par kurām ziņots PGTCS pacientiem, bija miokloniskā epilepsija (2,5 % lakozamīdu grupā un 0 % placebo grupā) un ataksija (3,3 % lakozamīdu grupā un 0 % placebo grupā). Blakusparādības, par kurām ziņots visbiežāk, bija reibonis un miegainība. Visbiežāk novērotās blakusparādības, kuru rezultātā lakozamīda terapija tika pārtraukta, bija reibonis un domas par pašnāvību. Pārtraukšanas biežums blakusparādību dēļ lakozamīdu grupā bija 9,1 % un placebo grupā — 4,1 %.</w:t>
      </w:r>
    </w:p>
    <w:p w14:paraId="58B77D46" w14:textId="77777777" w:rsidR="00694F0D" w:rsidRDefault="00694F0D" w:rsidP="00694F0D">
      <w:pPr>
        <w:tabs>
          <w:tab w:val="clear" w:pos="567"/>
        </w:tabs>
        <w:spacing w:line="240" w:lineRule="auto"/>
        <w:rPr>
          <w:lang w:val="lv-LV"/>
        </w:rPr>
      </w:pPr>
    </w:p>
    <w:p w14:paraId="124DD7E0" w14:textId="77777777" w:rsidR="00694F0D" w:rsidRDefault="00694F0D" w:rsidP="00694F0D">
      <w:pPr>
        <w:tabs>
          <w:tab w:val="clear" w:pos="567"/>
        </w:tabs>
        <w:spacing w:line="240" w:lineRule="auto"/>
        <w:rPr>
          <w:u w:val="single"/>
          <w:lang w:val="lv-LV"/>
        </w:rPr>
      </w:pPr>
      <w:r>
        <w:rPr>
          <w:u w:val="single"/>
          <w:lang w:val="lv-LV"/>
        </w:rPr>
        <w:t>Nevēlamo blakusparādību saraksts tabulas veidā</w:t>
      </w:r>
    </w:p>
    <w:p w14:paraId="4F5F6000" w14:textId="77777777" w:rsidR="00694F0D" w:rsidRDefault="00694F0D" w:rsidP="00694F0D">
      <w:pPr>
        <w:tabs>
          <w:tab w:val="clear" w:pos="567"/>
        </w:tabs>
        <w:spacing w:line="240" w:lineRule="auto"/>
        <w:rPr>
          <w:lang w:val="lv-LV"/>
        </w:rPr>
      </w:pPr>
    </w:p>
    <w:p w14:paraId="18F2BF9C" w14:textId="77777777" w:rsidR="00694F0D" w:rsidRDefault="00694F0D" w:rsidP="00694F0D">
      <w:pPr>
        <w:tabs>
          <w:tab w:val="clear" w:pos="567"/>
        </w:tabs>
        <w:spacing w:line="240" w:lineRule="auto"/>
        <w:rPr>
          <w:lang w:val="lv-LV"/>
        </w:rPr>
      </w:pPr>
      <w:r>
        <w:rPr>
          <w:lang w:val="lv-LV"/>
        </w:rPr>
        <w:t xml:space="preserve">Tālāk dotajā tabulā parādīts tādu nevēlamo blakusparādību biežums, par kurām ziņots klīniskajos pētījumos un pēcreģistrācijas pieredzē. Biežums ir šāds: ļoti bieži (≥ 1/10), bieži (≥ 1/100 līdz &lt; 1/10), </w:t>
      </w:r>
      <w:r>
        <w:rPr>
          <w:lang w:val="lv-LV"/>
        </w:rPr>
        <w:lastRenderedPageBreak/>
        <w:t>retāk (≥ 1/1 000 līdz &lt; 1/100) un nav zināmi (nevar noteikt pēc pieejamiem datiem). Katrā sastopamības biežuma grupā nevēlamās blakusparādības sakārtotas to nopietnības samazinājuma secībā.</w:t>
      </w:r>
    </w:p>
    <w:p w14:paraId="33AD94D2" w14:textId="77777777" w:rsidR="00694F0D" w:rsidRDefault="00694F0D" w:rsidP="00694F0D">
      <w:pPr>
        <w:tabs>
          <w:tab w:val="clear" w:pos="567"/>
        </w:tabs>
        <w:autoSpaceDE w:val="0"/>
        <w:autoSpaceDN w:val="0"/>
        <w:adjustRightInd w:val="0"/>
        <w:spacing w:line="240" w:lineRule="auto"/>
        <w:rPr>
          <w:lang w:val="lv-LV"/>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298"/>
        <w:gridCol w:w="1972"/>
        <w:gridCol w:w="1942"/>
        <w:gridCol w:w="1733"/>
      </w:tblGrid>
      <w:tr w:rsidR="00694F0D" w14:paraId="3B6CA7FE" w14:textId="77777777" w:rsidTr="004C3D91">
        <w:trPr>
          <w:tblHeader/>
        </w:trPr>
        <w:tc>
          <w:tcPr>
            <w:tcW w:w="1077" w:type="pct"/>
            <w:tcBorders>
              <w:top w:val="single" w:sz="4" w:space="0" w:color="auto"/>
              <w:left w:val="single" w:sz="4" w:space="0" w:color="auto"/>
              <w:bottom w:val="single" w:sz="4" w:space="0" w:color="auto"/>
              <w:right w:val="single" w:sz="4" w:space="0" w:color="auto"/>
            </w:tcBorders>
          </w:tcPr>
          <w:p w14:paraId="25330B44" w14:textId="77777777" w:rsidR="00694F0D" w:rsidRDefault="00694F0D" w:rsidP="004C3D91">
            <w:pPr>
              <w:pStyle w:val="Title"/>
              <w:ind w:right="-29"/>
              <w:jc w:val="left"/>
              <w:rPr>
                <w:b w:val="0"/>
                <w:noProof w:val="0"/>
              </w:rPr>
            </w:pPr>
            <w:r>
              <w:rPr>
                <w:b w:val="0"/>
                <w:noProof w:val="0"/>
              </w:rPr>
              <w:t>Orgānu sistēmu klase</w:t>
            </w:r>
          </w:p>
        </w:tc>
        <w:tc>
          <w:tcPr>
            <w:tcW w:w="733" w:type="pct"/>
            <w:tcBorders>
              <w:top w:val="single" w:sz="4" w:space="0" w:color="auto"/>
              <w:left w:val="single" w:sz="4" w:space="0" w:color="auto"/>
              <w:bottom w:val="single" w:sz="4" w:space="0" w:color="auto"/>
              <w:right w:val="single" w:sz="4" w:space="0" w:color="auto"/>
            </w:tcBorders>
          </w:tcPr>
          <w:p w14:paraId="3243F46A" w14:textId="77777777" w:rsidR="00694F0D" w:rsidRDefault="00694F0D" w:rsidP="004C3D91">
            <w:pPr>
              <w:pStyle w:val="Title"/>
              <w:ind w:right="-29"/>
              <w:jc w:val="left"/>
              <w:rPr>
                <w:b w:val="0"/>
                <w:noProof w:val="0"/>
              </w:rPr>
            </w:pPr>
            <w:r>
              <w:rPr>
                <w:b w:val="0"/>
                <w:noProof w:val="0"/>
              </w:rPr>
              <w:t>Ļoti bieži</w:t>
            </w:r>
          </w:p>
        </w:tc>
        <w:tc>
          <w:tcPr>
            <w:tcW w:w="1114" w:type="pct"/>
            <w:tcBorders>
              <w:top w:val="single" w:sz="4" w:space="0" w:color="auto"/>
              <w:left w:val="single" w:sz="4" w:space="0" w:color="auto"/>
              <w:bottom w:val="single" w:sz="4" w:space="0" w:color="auto"/>
              <w:right w:val="single" w:sz="4" w:space="0" w:color="auto"/>
            </w:tcBorders>
          </w:tcPr>
          <w:p w14:paraId="74044FA3" w14:textId="77777777" w:rsidR="00694F0D" w:rsidRDefault="00694F0D" w:rsidP="004C3D91">
            <w:pPr>
              <w:pStyle w:val="Title"/>
              <w:ind w:right="-29"/>
              <w:jc w:val="left"/>
              <w:rPr>
                <w:b w:val="0"/>
                <w:noProof w:val="0"/>
              </w:rPr>
            </w:pPr>
            <w:r>
              <w:rPr>
                <w:b w:val="0"/>
                <w:noProof w:val="0"/>
              </w:rPr>
              <w:t>Bieži</w:t>
            </w:r>
          </w:p>
        </w:tc>
        <w:tc>
          <w:tcPr>
            <w:tcW w:w="1097" w:type="pct"/>
            <w:tcBorders>
              <w:top w:val="single" w:sz="4" w:space="0" w:color="auto"/>
              <w:left w:val="single" w:sz="4" w:space="0" w:color="auto"/>
              <w:bottom w:val="single" w:sz="4" w:space="0" w:color="auto"/>
              <w:right w:val="single" w:sz="4" w:space="0" w:color="auto"/>
            </w:tcBorders>
          </w:tcPr>
          <w:p w14:paraId="647004D7" w14:textId="77777777" w:rsidR="00694F0D" w:rsidRDefault="00694F0D" w:rsidP="004C3D91">
            <w:pPr>
              <w:pStyle w:val="Title"/>
              <w:ind w:right="-29"/>
              <w:jc w:val="left"/>
              <w:rPr>
                <w:b w:val="0"/>
                <w:noProof w:val="0"/>
              </w:rPr>
            </w:pPr>
            <w:r>
              <w:rPr>
                <w:b w:val="0"/>
                <w:noProof w:val="0"/>
              </w:rPr>
              <w:t>Retāk</w:t>
            </w:r>
          </w:p>
        </w:tc>
        <w:tc>
          <w:tcPr>
            <w:tcW w:w="979" w:type="pct"/>
            <w:tcBorders>
              <w:top w:val="single" w:sz="4" w:space="0" w:color="auto"/>
              <w:left w:val="single" w:sz="4" w:space="0" w:color="auto"/>
              <w:bottom w:val="single" w:sz="4" w:space="0" w:color="auto"/>
              <w:right w:val="single" w:sz="4" w:space="0" w:color="auto"/>
            </w:tcBorders>
          </w:tcPr>
          <w:p w14:paraId="3876AA36" w14:textId="77777777" w:rsidR="00694F0D" w:rsidRDefault="00694F0D" w:rsidP="004C3D91">
            <w:pPr>
              <w:pStyle w:val="Title"/>
              <w:ind w:right="-29"/>
              <w:jc w:val="left"/>
              <w:rPr>
                <w:b w:val="0"/>
                <w:noProof w:val="0"/>
              </w:rPr>
            </w:pPr>
            <w:r>
              <w:rPr>
                <w:b w:val="0"/>
                <w:noProof w:val="0"/>
              </w:rPr>
              <w:t>Nav zināmi</w:t>
            </w:r>
          </w:p>
        </w:tc>
      </w:tr>
      <w:tr w:rsidR="00694F0D" w14:paraId="33A1C70A" w14:textId="77777777" w:rsidTr="004C3D91">
        <w:tc>
          <w:tcPr>
            <w:tcW w:w="1077" w:type="pct"/>
            <w:tcBorders>
              <w:top w:val="single" w:sz="4" w:space="0" w:color="auto"/>
              <w:left w:val="single" w:sz="4" w:space="0" w:color="auto"/>
              <w:bottom w:val="single" w:sz="4" w:space="0" w:color="auto"/>
              <w:right w:val="single" w:sz="4" w:space="0" w:color="auto"/>
            </w:tcBorders>
          </w:tcPr>
          <w:p w14:paraId="527594F6" w14:textId="77777777" w:rsidR="00694F0D" w:rsidRDefault="00694F0D" w:rsidP="004C3D91">
            <w:pPr>
              <w:pStyle w:val="Title"/>
              <w:ind w:right="-29"/>
              <w:jc w:val="left"/>
              <w:rPr>
                <w:b w:val="0"/>
                <w:noProof w:val="0"/>
              </w:rPr>
            </w:pPr>
            <w:r>
              <w:rPr>
                <w:b w:val="0"/>
                <w:noProof w:val="0"/>
              </w:rPr>
              <w:t>Asins un limfātiskās sistēmas traucējumi</w:t>
            </w:r>
          </w:p>
        </w:tc>
        <w:tc>
          <w:tcPr>
            <w:tcW w:w="733" w:type="pct"/>
            <w:tcBorders>
              <w:top w:val="single" w:sz="4" w:space="0" w:color="auto"/>
              <w:left w:val="single" w:sz="4" w:space="0" w:color="auto"/>
              <w:bottom w:val="single" w:sz="4" w:space="0" w:color="auto"/>
              <w:right w:val="single" w:sz="4" w:space="0" w:color="auto"/>
            </w:tcBorders>
          </w:tcPr>
          <w:p w14:paraId="03E08B78" w14:textId="77777777" w:rsidR="00694F0D" w:rsidRDefault="00694F0D" w:rsidP="004C3D91">
            <w:pPr>
              <w:pStyle w:val="Title"/>
              <w:ind w:right="-29"/>
              <w:jc w:val="left"/>
              <w:rPr>
                <w:b w:val="0"/>
                <w:noProof w:val="0"/>
              </w:rPr>
            </w:pPr>
          </w:p>
        </w:tc>
        <w:tc>
          <w:tcPr>
            <w:tcW w:w="1114" w:type="pct"/>
            <w:tcBorders>
              <w:top w:val="single" w:sz="4" w:space="0" w:color="auto"/>
              <w:left w:val="single" w:sz="4" w:space="0" w:color="auto"/>
              <w:bottom w:val="single" w:sz="4" w:space="0" w:color="auto"/>
              <w:right w:val="single" w:sz="4" w:space="0" w:color="auto"/>
            </w:tcBorders>
          </w:tcPr>
          <w:p w14:paraId="585335DC" w14:textId="77777777" w:rsidR="00694F0D" w:rsidRDefault="00694F0D" w:rsidP="004C3D91">
            <w:pPr>
              <w:pStyle w:val="Title"/>
              <w:ind w:right="-29"/>
              <w:jc w:val="left"/>
              <w:rPr>
                <w:b w:val="0"/>
                <w:noProof w:val="0"/>
              </w:rPr>
            </w:pPr>
          </w:p>
        </w:tc>
        <w:tc>
          <w:tcPr>
            <w:tcW w:w="1097" w:type="pct"/>
            <w:tcBorders>
              <w:top w:val="single" w:sz="4" w:space="0" w:color="auto"/>
              <w:left w:val="single" w:sz="4" w:space="0" w:color="auto"/>
              <w:bottom w:val="single" w:sz="4" w:space="0" w:color="auto"/>
              <w:right w:val="single" w:sz="4" w:space="0" w:color="auto"/>
            </w:tcBorders>
          </w:tcPr>
          <w:p w14:paraId="0B462CC4" w14:textId="77777777" w:rsidR="00694F0D" w:rsidRDefault="00694F0D" w:rsidP="004C3D91">
            <w:pPr>
              <w:pStyle w:val="Title"/>
              <w:ind w:right="-29"/>
              <w:jc w:val="left"/>
              <w:rPr>
                <w:b w:val="0"/>
                <w:noProof w:val="0"/>
              </w:rPr>
            </w:pPr>
          </w:p>
        </w:tc>
        <w:tc>
          <w:tcPr>
            <w:tcW w:w="979" w:type="pct"/>
            <w:tcBorders>
              <w:top w:val="single" w:sz="4" w:space="0" w:color="auto"/>
              <w:left w:val="single" w:sz="4" w:space="0" w:color="auto"/>
              <w:bottom w:val="single" w:sz="4" w:space="0" w:color="auto"/>
              <w:right w:val="single" w:sz="4" w:space="0" w:color="auto"/>
            </w:tcBorders>
          </w:tcPr>
          <w:p w14:paraId="1E3007A3" w14:textId="77777777" w:rsidR="00694F0D" w:rsidRDefault="00694F0D" w:rsidP="004C3D91">
            <w:pPr>
              <w:pStyle w:val="Title"/>
              <w:ind w:right="-29"/>
              <w:jc w:val="left"/>
              <w:rPr>
                <w:b w:val="0"/>
                <w:noProof w:val="0"/>
                <w:vertAlign w:val="superscript"/>
              </w:rPr>
            </w:pPr>
            <w:r>
              <w:rPr>
                <w:b w:val="0"/>
                <w:noProof w:val="0"/>
              </w:rPr>
              <w:t>Agranulocitoze</w:t>
            </w:r>
            <w:r>
              <w:rPr>
                <w:b w:val="0"/>
                <w:noProof w:val="0"/>
                <w:vertAlign w:val="superscript"/>
              </w:rPr>
              <w:t>(1)</w:t>
            </w:r>
          </w:p>
        </w:tc>
      </w:tr>
      <w:tr w:rsidR="00694F0D" w:rsidRPr="00FA4946" w14:paraId="4DA794E8" w14:textId="77777777" w:rsidTr="004C3D91">
        <w:tc>
          <w:tcPr>
            <w:tcW w:w="1077" w:type="pct"/>
            <w:tcBorders>
              <w:top w:val="single" w:sz="4" w:space="0" w:color="auto"/>
              <w:left w:val="single" w:sz="4" w:space="0" w:color="auto"/>
              <w:bottom w:val="single" w:sz="4" w:space="0" w:color="auto"/>
              <w:right w:val="single" w:sz="4" w:space="0" w:color="auto"/>
            </w:tcBorders>
          </w:tcPr>
          <w:p w14:paraId="605DA7C4" w14:textId="77777777" w:rsidR="00694F0D" w:rsidRDefault="00694F0D" w:rsidP="004C3D91">
            <w:pPr>
              <w:pStyle w:val="Header"/>
              <w:rPr>
                <w:rFonts w:ascii="Times New Roman" w:hAnsi="Times New Roman" w:cs="Times New Roman"/>
                <w:bCs/>
                <w:sz w:val="22"/>
                <w:szCs w:val="22"/>
                <w:lang w:val="lv-LV"/>
              </w:rPr>
            </w:pPr>
            <w:r>
              <w:rPr>
                <w:rFonts w:ascii="Times New Roman" w:hAnsi="Times New Roman" w:cs="Times New Roman"/>
                <w:bCs/>
                <w:sz w:val="22"/>
                <w:szCs w:val="22"/>
                <w:lang w:val="lv-LV"/>
              </w:rPr>
              <w:t>Imūnās sistēmas traucējumi</w:t>
            </w:r>
          </w:p>
        </w:tc>
        <w:tc>
          <w:tcPr>
            <w:tcW w:w="733" w:type="pct"/>
            <w:tcBorders>
              <w:top w:val="single" w:sz="4" w:space="0" w:color="auto"/>
              <w:left w:val="single" w:sz="4" w:space="0" w:color="auto"/>
              <w:bottom w:val="single" w:sz="4" w:space="0" w:color="auto"/>
              <w:right w:val="single" w:sz="4" w:space="0" w:color="auto"/>
            </w:tcBorders>
          </w:tcPr>
          <w:p w14:paraId="03FA01F1" w14:textId="77777777" w:rsidR="00694F0D" w:rsidRDefault="00694F0D" w:rsidP="004C3D91">
            <w:pPr>
              <w:pStyle w:val="Header"/>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29293812" w14:textId="77777777" w:rsidR="00694F0D" w:rsidRDefault="00694F0D" w:rsidP="004C3D91">
            <w:pPr>
              <w:pStyle w:val="Header"/>
              <w:rPr>
                <w:rFonts w:ascii="Times New Roman" w:hAnsi="Times New Roman" w:cs="Times New Roman"/>
                <w:sz w:val="22"/>
                <w:szCs w:val="22"/>
                <w:lang w:val="lv-LV"/>
              </w:rPr>
            </w:pPr>
          </w:p>
        </w:tc>
        <w:tc>
          <w:tcPr>
            <w:tcW w:w="1097" w:type="pct"/>
            <w:tcBorders>
              <w:top w:val="single" w:sz="4" w:space="0" w:color="auto"/>
              <w:left w:val="single" w:sz="4" w:space="0" w:color="auto"/>
              <w:bottom w:val="single" w:sz="4" w:space="0" w:color="auto"/>
              <w:right w:val="single" w:sz="4" w:space="0" w:color="auto"/>
            </w:tcBorders>
          </w:tcPr>
          <w:p w14:paraId="2D58C2E3"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Paaugstināta jutība pret zālēm</w:t>
            </w:r>
            <w:r>
              <w:rPr>
                <w:rFonts w:ascii="Times New Roman" w:hAnsi="Times New Roman" w:cs="Times New Roman"/>
                <w:sz w:val="22"/>
                <w:szCs w:val="22"/>
                <w:vertAlign w:val="superscript"/>
                <w:lang w:val="lv-LV"/>
              </w:rPr>
              <w:t>(1)</w:t>
            </w:r>
          </w:p>
        </w:tc>
        <w:tc>
          <w:tcPr>
            <w:tcW w:w="979" w:type="pct"/>
            <w:tcBorders>
              <w:top w:val="single" w:sz="4" w:space="0" w:color="auto"/>
              <w:left w:val="single" w:sz="4" w:space="0" w:color="auto"/>
              <w:bottom w:val="single" w:sz="4" w:space="0" w:color="auto"/>
              <w:right w:val="single" w:sz="4" w:space="0" w:color="auto"/>
            </w:tcBorders>
          </w:tcPr>
          <w:p w14:paraId="413948B8"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Zāļu izraisītas reakcijas ar eozinofīliju un sistēmiskiem simptomiem (DRESS)</w:t>
            </w:r>
            <w:r>
              <w:rPr>
                <w:rFonts w:ascii="Times New Roman" w:hAnsi="Times New Roman" w:cs="Times New Roman"/>
                <w:bCs/>
                <w:sz w:val="22"/>
                <w:szCs w:val="22"/>
                <w:vertAlign w:val="superscript"/>
                <w:lang w:val="lv-LV"/>
              </w:rPr>
              <w:t>(1,2)</w:t>
            </w:r>
          </w:p>
        </w:tc>
      </w:tr>
      <w:tr w:rsidR="00694F0D" w:rsidRPr="00FA4946" w14:paraId="301DA758" w14:textId="77777777" w:rsidTr="004C3D91">
        <w:tc>
          <w:tcPr>
            <w:tcW w:w="1077" w:type="pct"/>
            <w:tcBorders>
              <w:top w:val="single" w:sz="4" w:space="0" w:color="auto"/>
              <w:left w:val="single" w:sz="4" w:space="0" w:color="auto"/>
              <w:bottom w:val="single" w:sz="4" w:space="0" w:color="auto"/>
              <w:right w:val="single" w:sz="4" w:space="0" w:color="auto"/>
            </w:tcBorders>
          </w:tcPr>
          <w:p w14:paraId="31086EDC"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bCs/>
                <w:sz w:val="22"/>
                <w:szCs w:val="22"/>
                <w:lang w:val="lv-LV"/>
              </w:rPr>
              <w:t>Psihiskie traucējumi</w:t>
            </w:r>
          </w:p>
        </w:tc>
        <w:tc>
          <w:tcPr>
            <w:tcW w:w="733" w:type="pct"/>
            <w:tcBorders>
              <w:top w:val="single" w:sz="4" w:space="0" w:color="auto"/>
              <w:left w:val="single" w:sz="4" w:space="0" w:color="auto"/>
              <w:bottom w:val="single" w:sz="4" w:space="0" w:color="auto"/>
              <w:right w:val="single" w:sz="4" w:space="0" w:color="auto"/>
            </w:tcBorders>
          </w:tcPr>
          <w:p w14:paraId="2B91BAF3" w14:textId="77777777" w:rsidR="00694F0D" w:rsidRDefault="00694F0D" w:rsidP="004C3D91">
            <w:pPr>
              <w:pStyle w:val="Header"/>
              <w:keepNext/>
              <w:keepLines/>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10BDCBA1"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Depresija</w:t>
            </w:r>
          </w:p>
          <w:p w14:paraId="5C39A0AD" w14:textId="77777777" w:rsidR="00694F0D" w:rsidRDefault="00694F0D" w:rsidP="004C3D91">
            <w:pPr>
              <w:pStyle w:val="Header"/>
              <w:keepNext/>
              <w:keepLines/>
              <w:rPr>
                <w:rFonts w:ascii="Times New Roman" w:hAnsi="Times New Roman" w:cs="Times New Roman"/>
                <w:sz w:val="22"/>
                <w:szCs w:val="22"/>
                <w:vertAlign w:val="superscript"/>
                <w:lang w:val="lv-LV"/>
              </w:rPr>
            </w:pPr>
            <w:r>
              <w:rPr>
                <w:rFonts w:ascii="Times New Roman" w:hAnsi="Times New Roman" w:cs="Times New Roman"/>
                <w:sz w:val="22"/>
                <w:szCs w:val="22"/>
                <w:lang w:val="lv-LV"/>
              </w:rPr>
              <w:t>Apjukuma stāvoklis</w:t>
            </w:r>
          </w:p>
          <w:p w14:paraId="29D5E7BD"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Bezmiegs</w:t>
            </w:r>
            <w:r>
              <w:rPr>
                <w:rFonts w:ascii="Times New Roman" w:hAnsi="Times New Roman" w:cs="Times New Roman"/>
                <w:sz w:val="22"/>
                <w:szCs w:val="22"/>
                <w:vertAlign w:val="superscript"/>
                <w:lang w:val="lv-LV"/>
              </w:rPr>
              <w:t>(1)</w:t>
            </w:r>
          </w:p>
        </w:tc>
        <w:tc>
          <w:tcPr>
            <w:tcW w:w="1097" w:type="pct"/>
            <w:tcBorders>
              <w:top w:val="single" w:sz="4" w:space="0" w:color="auto"/>
              <w:left w:val="single" w:sz="4" w:space="0" w:color="auto"/>
              <w:bottom w:val="single" w:sz="4" w:space="0" w:color="auto"/>
              <w:right w:val="single" w:sz="4" w:space="0" w:color="auto"/>
            </w:tcBorders>
          </w:tcPr>
          <w:p w14:paraId="0E27FDCD" w14:textId="77777777" w:rsidR="00694F0D" w:rsidRDefault="00694F0D" w:rsidP="004C3D91">
            <w:pPr>
              <w:pStyle w:val="Header"/>
              <w:keepNext/>
              <w:keepLines/>
              <w:rPr>
                <w:rFonts w:ascii="Times New Roman" w:hAnsi="Times New Roman" w:cs="Times New Roman"/>
                <w:sz w:val="22"/>
                <w:szCs w:val="22"/>
                <w:vertAlign w:val="superscript"/>
                <w:lang w:val="lv-LV"/>
              </w:rPr>
            </w:pPr>
            <w:r>
              <w:rPr>
                <w:rFonts w:ascii="Times New Roman" w:hAnsi="Times New Roman" w:cs="Times New Roman"/>
                <w:sz w:val="22"/>
                <w:szCs w:val="22"/>
                <w:lang w:val="lv-LV"/>
              </w:rPr>
              <w:t>Agresija</w:t>
            </w:r>
          </w:p>
          <w:p w14:paraId="2F406788"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Uzbudinājums</w:t>
            </w:r>
            <w:r>
              <w:rPr>
                <w:rFonts w:ascii="Times New Roman" w:hAnsi="Times New Roman" w:cs="Times New Roman"/>
                <w:sz w:val="22"/>
                <w:szCs w:val="22"/>
                <w:vertAlign w:val="superscript"/>
                <w:lang w:val="lv-LV"/>
              </w:rPr>
              <w:t>(1)</w:t>
            </w:r>
          </w:p>
          <w:p w14:paraId="54D09FE0"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Eiforisks garastāvoklis</w:t>
            </w:r>
            <w:r>
              <w:rPr>
                <w:rFonts w:ascii="Times New Roman" w:hAnsi="Times New Roman" w:cs="Times New Roman"/>
                <w:sz w:val="22"/>
                <w:szCs w:val="22"/>
                <w:vertAlign w:val="superscript"/>
                <w:lang w:val="lv-LV"/>
              </w:rPr>
              <w:t>(1)</w:t>
            </w:r>
            <w:r>
              <w:rPr>
                <w:rFonts w:ascii="Times New Roman" w:hAnsi="Times New Roman" w:cs="Times New Roman"/>
                <w:sz w:val="22"/>
                <w:szCs w:val="22"/>
                <w:lang w:val="lv-LV"/>
              </w:rPr>
              <w:t xml:space="preserve"> Psihotiski</w:t>
            </w:r>
          </w:p>
          <w:p w14:paraId="62923B8D"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traucējumi</w:t>
            </w:r>
            <w:r>
              <w:rPr>
                <w:rFonts w:ascii="Times New Roman" w:hAnsi="Times New Roman" w:cs="Times New Roman"/>
                <w:sz w:val="22"/>
                <w:szCs w:val="22"/>
                <w:vertAlign w:val="superscript"/>
                <w:lang w:val="lv-LV"/>
              </w:rPr>
              <w:t>(1)</w:t>
            </w:r>
          </w:p>
          <w:p w14:paraId="1F036EA2"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Pašnāvības mēģinājums</w:t>
            </w:r>
          </w:p>
          <w:p w14:paraId="61B81198" w14:textId="77777777" w:rsidR="00694F0D" w:rsidRDefault="00694F0D" w:rsidP="004C3D91">
            <w:pPr>
              <w:pStyle w:val="Header"/>
              <w:keepNext/>
              <w:keepLines/>
              <w:rPr>
                <w:rFonts w:ascii="Times New Roman" w:hAnsi="Times New Roman" w:cs="Times New Roman"/>
                <w:sz w:val="22"/>
                <w:szCs w:val="22"/>
                <w:vertAlign w:val="superscript"/>
                <w:lang w:val="lv-LV"/>
              </w:rPr>
            </w:pPr>
            <w:r>
              <w:rPr>
                <w:rFonts w:ascii="Times New Roman" w:hAnsi="Times New Roman" w:cs="Times New Roman"/>
                <w:sz w:val="22"/>
                <w:szCs w:val="22"/>
                <w:lang w:val="lv-LV"/>
              </w:rPr>
              <w:t>Pašnāvības domas</w:t>
            </w:r>
            <w:r>
              <w:rPr>
                <w:rFonts w:ascii="Times New Roman" w:hAnsi="Times New Roman" w:cs="Times New Roman"/>
                <w:sz w:val="22"/>
                <w:szCs w:val="22"/>
                <w:vertAlign w:val="superscript"/>
                <w:lang w:val="lv-LV"/>
              </w:rPr>
              <w:t>(1)</w:t>
            </w:r>
          </w:p>
          <w:p w14:paraId="6D87DEC4" w14:textId="77777777" w:rsidR="00694F0D" w:rsidRDefault="00694F0D" w:rsidP="004C3D91">
            <w:pPr>
              <w:pStyle w:val="Header"/>
              <w:keepNext/>
              <w:keepLines/>
              <w:rPr>
                <w:rFonts w:ascii="Times New Roman" w:hAnsi="Times New Roman" w:cs="Times New Roman"/>
                <w:sz w:val="22"/>
                <w:szCs w:val="22"/>
                <w:lang w:val="lv-LV"/>
              </w:rPr>
            </w:pPr>
            <w:r>
              <w:rPr>
                <w:rFonts w:ascii="Times New Roman" w:hAnsi="Times New Roman" w:cs="Times New Roman"/>
                <w:sz w:val="22"/>
                <w:szCs w:val="22"/>
                <w:lang w:val="lv-LV"/>
              </w:rPr>
              <w:t>Halucinācijas</w:t>
            </w:r>
            <w:r>
              <w:rPr>
                <w:rFonts w:ascii="Times New Roman" w:hAnsi="Times New Roman" w:cs="Times New Roman"/>
                <w:sz w:val="22"/>
                <w:szCs w:val="22"/>
                <w:vertAlign w:val="superscript"/>
                <w:lang w:val="lv-LV"/>
              </w:rPr>
              <w:t>(1)</w:t>
            </w:r>
          </w:p>
        </w:tc>
        <w:tc>
          <w:tcPr>
            <w:tcW w:w="979" w:type="pct"/>
            <w:tcBorders>
              <w:top w:val="single" w:sz="4" w:space="0" w:color="auto"/>
              <w:left w:val="single" w:sz="4" w:space="0" w:color="auto"/>
              <w:bottom w:val="single" w:sz="4" w:space="0" w:color="auto"/>
              <w:right w:val="single" w:sz="4" w:space="0" w:color="auto"/>
            </w:tcBorders>
          </w:tcPr>
          <w:p w14:paraId="1079EA49" w14:textId="77777777" w:rsidR="00694F0D" w:rsidRDefault="00694F0D" w:rsidP="004C3D91">
            <w:pPr>
              <w:pStyle w:val="Header"/>
              <w:rPr>
                <w:rFonts w:ascii="Times New Roman" w:hAnsi="Times New Roman" w:cs="Times New Roman"/>
                <w:sz w:val="22"/>
                <w:szCs w:val="22"/>
                <w:lang w:val="lv-LV"/>
              </w:rPr>
            </w:pPr>
          </w:p>
        </w:tc>
      </w:tr>
      <w:tr w:rsidR="00694F0D" w14:paraId="19FCE6F0" w14:textId="77777777" w:rsidTr="004C3D91">
        <w:tc>
          <w:tcPr>
            <w:tcW w:w="1077" w:type="pct"/>
            <w:tcBorders>
              <w:top w:val="single" w:sz="4" w:space="0" w:color="auto"/>
              <w:left w:val="single" w:sz="4" w:space="0" w:color="auto"/>
              <w:bottom w:val="single" w:sz="4" w:space="0" w:color="auto"/>
              <w:right w:val="single" w:sz="4" w:space="0" w:color="auto"/>
            </w:tcBorders>
          </w:tcPr>
          <w:p w14:paraId="7CA9B6FA" w14:textId="77777777" w:rsidR="00694F0D" w:rsidRDefault="00694F0D" w:rsidP="004C3D91">
            <w:pPr>
              <w:pStyle w:val="Title"/>
              <w:ind w:right="-29"/>
              <w:jc w:val="left"/>
              <w:rPr>
                <w:b w:val="0"/>
                <w:noProof w:val="0"/>
              </w:rPr>
            </w:pPr>
            <w:r>
              <w:rPr>
                <w:b w:val="0"/>
                <w:noProof w:val="0"/>
              </w:rPr>
              <w:t>Nervu sistēmas traucējumi</w:t>
            </w:r>
          </w:p>
        </w:tc>
        <w:tc>
          <w:tcPr>
            <w:tcW w:w="733" w:type="pct"/>
            <w:tcBorders>
              <w:top w:val="single" w:sz="4" w:space="0" w:color="auto"/>
              <w:left w:val="single" w:sz="4" w:space="0" w:color="auto"/>
              <w:bottom w:val="single" w:sz="4" w:space="0" w:color="auto"/>
              <w:right w:val="single" w:sz="4" w:space="0" w:color="auto"/>
            </w:tcBorders>
          </w:tcPr>
          <w:p w14:paraId="15DD9720" w14:textId="77777777" w:rsidR="00694F0D" w:rsidRDefault="00694F0D" w:rsidP="004C3D91">
            <w:pPr>
              <w:pStyle w:val="Title"/>
              <w:ind w:right="-29"/>
              <w:jc w:val="left"/>
              <w:rPr>
                <w:b w:val="0"/>
                <w:bCs w:val="0"/>
                <w:noProof w:val="0"/>
              </w:rPr>
            </w:pPr>
            <w:r>
              <w:rPr>
                <w:b w:val="0"/>
                <w:bCs w:val="0"/>
                <w:noProof w:val="0"/>
              </w:rPr>
              <w:t>Reibonis</w:t>
            </w:r>
          </w:p>
          <w:p w14:paraId="70FB554D" w14:textId="77777777" w:rsidR="00694F0D" w:rsidRDefault="00694F0D" w:rsidP="004C3D91">
            <w:pPr>
              <w:pStyle w:val="Title"/>
              <w:ind w:right="-29"/>
              <w:jc w:val="left"/>
              <w:rPr>
                <w:b w:val="0"/>
                <w:bCs w:val="0"/>
                <w:noProof w:val="0"/>
              </w:rPr>
            </w:pPr>
            <w:r>
              <w:rPr>
                <w:b w:val="0"/>
                <w:bCs w:val="0"/>
                <w:noProof w:val="0"/>
              </w:rPr>
              <w:t>Galvassāpes</w:t>
            </w:r>
          </w:p>
          <w:p w14:paraId="75047164" w14:textId="77777777" w:rsidR="00694F0D" w:rsidRDefault="00694F0D" w:rsidP="004C3D91">
            <w:pPr>
              <w:pStyle w:val="Title"/>
              <w:ind w:right="-29"/>
              <w:jc w:val="left"/>
              <w:rPr>
                <w:b w:val="0"/>
                <w:bCs w:val="0"/>
                <w:noProof w:val="0"/>
              </w:rPr>
            </w:pPr>
          </w:p>
        </w:tc>
        <w:tc>
          <w:tcPr>
            <w:tcW w:w="1114" w:type="pct"/>
            <w:tcBorders>
              <w:top w:val="single" w:sz="4" w:space="0" w:color="auto"/>
              <w:left w:val="single" w:sz="4" w:space="0" w:color="auto"/>
              <w:bottom w:val="single" w:sz="4" w:space="0" w:color="auto"/>
              <w:right w:val="single" w:sz="4" w:space="0" w:color="auto"/>
            </w:tcBorders>
          </w:tcPr>
          <w:p w14:paraId="467F046F" w14:textId="77777777" w:rsidR="00694F0D" w:rsidRDefault="00694F0D" w:rsidP="004C3D91">
            <w:pPr>
              <w:widowControl w:val="0"/>
              <w:rPr>
                <w:vertAlign w:val="superscript"/>
                <w:lang w:val="lv-LV"/>
              </w:rPr>
            </w:pPr>
            <w:r>
              <w:rPr>
                <w:lang w:val="lv-LV"/>
              </w:rPr>
              <w:t xml:space="preserve">Miokloniski krampji </w:t>
            </w:r>
            <w:r>
              <w:rPr>
                <w:vertAlign w:val="superscript"/>
                <w:lang w:val="lv-LV"/>
              </w:rPr>
              <w:t>(3)</w:t>
            </w:r>
          </w:p>
          <w:p w14:paraId="11DA00F3" w14:textId="77777777" w:rsidR="00694F0D" w:rsidRDefault="00694F0D" w:rsidP="004C3D91">
            <w:pPr>
              <w:pStyle w:val="Date"/>
              <w:rPr>
                <w:lang w:val="lv-LV"/>
              </w:rPr>
            </w:pPr>
            <w:r>
              <w:rPr>
                <w:lang w:val="lv-LV"/>
              </w:rPr>
              <w:t>Ataksija</w:t>
            </w:r>
          </w:p>
          <w:p w14:paraId="73632FF5" w14:textId="77777777" w:rsidR="00694F0D" w:rsidRDefault="00694F0D" w:rsidP="004C3D91">
            <w:pPr>
              <w:pStyle w:val="Title"/>
              <w:ind w:right="-29"/>
              <w:jc w:val="left"/>
              <w:rPr>
                <w:b w:val="0"/>
                <w:bCs w:val="0"/>
                <w:noProof w:val="0"/>
              </w:rPr>
            </w:pPr>
            <w:r>
              <w:rPr>
                <w:b w:val="0"/>
                <w:bCs w:val="0"/>
                <w:noProof w:val="0"/>
              </w:rPr>
              <w:t>Līdzsvara traucējumi</w:t>
            </w:r>
          </w:p>
          <w:p w14:paraId="3F33C75C" w14:textId="77777777" w:rsidR="00694F0D" w:rsidRDefault="00694F0D" w:rsidP="004C3D91">
            <w:pPr>
              <w:pStyle w:val="Title"/>
              <w:ind w:right="-29"/>
              <w:jc w:val="left"/>
              <w:rPr>
                <w:b w:val="0"/>
                <w:bCs w:val="0"/>
                <w:noProof w:val="0"/>
              </w:rPr>
            </w:pPr>
            <w:r>
              <w:rPr>
                <w:b w:val="0"/>
                <w:bCs w:val="0"/>
                <w:noProof w:val="0"/>
              </w:rPr>
              <w:t>Atmiņas traucējumi</w:t>
            </w:r>
          </w:p>
          <w:p w14:paraId="4073E9EA" w14:textId="77777777" w:rsidR="00694F0D" w:rsidRDefault="00694F0D" w:rsidP="004C3D91">
            <w:pPr>
              <w:pStyle w:val="Title"/>
              <w:ind w:right="-29"/>
              <w:jc w:val="left"/>
              <w:rPr>
                <w:b w:val="0"/>
                <w:bCs w:val="0"/>
                <w:noProof w:val="0"/>
              </w:rPr>
            </w:pPr>
            <w:r>
              <w:rPr>
                <w:b w:val="0"/>
                <w:bCs w:val="0"/>
                <w:noProof w:val="0"/>
              </w:rPr>
              <w:t>Apziņas traucējumi</w:t>
            </w:r>
          </w:p>
          <w:p w14:paraId="39E19983" w14:textId="77777777" w:rsidR="00694F0D" w:rsidRDefault="00694F0D" w:rsidP="004C3D91">
            <w:pPr>
              <w:pStyle w:val="Title"/>
              <w:ind w:right="-29"/>
              <w:jc w:val="left"/>
              <w:rPr>
                <w:b w:val="0"/>
                <w:bCs w:val="0"/>
                <w:noProof w:val="0"/>
              </w:rPr>
            </w:pPr>
            <w:r>
              <w:rPr>
                <w:b w:val="0"/>
                <w:bCs w:val="0"/>
                <w:noProof w:val="0"/>
              </w:rPr>
              <w:t>Miegainība</w:t>
            </w:r>
          </w:p>
          <w:p w14:paraId="1ECB18D3" w14:textId="77777777" w:rsidR="00694F0D" w:rsidRDefault="00694F0D" w:rsidP="004C3D91">
            <w:pPr>
              <w:pStyle w:val="Title"/>
              <w:ind w:right="-29"/>
              <w:jc w:val="left"/>
              <w:rPr>
                <w:b w:val="0"/>
                <w:bCs w:val="0"/>
                <w:noProof w:val="0"/>
              </w:rPr>
            </w:pPr>
            <w:r>
              <w:rPr>
                <w:b w:val="0"/>
                <w:bCs w:val="0"/>
                <w:noProof w:val="0"/>
              </w:rPr>
              <w:t>Trīce</w:t>
            </w:r>
          </w:p>
          <w:p w14:paraId="70840F25" w14:textId="77777777" w:rsidR="00694F0D" w:rsidRDefault="00694F0D" w:rsidP="004C3D91">
            <w:pPr>
              <w:pStyle w:val="Title"/>
              <w:ind w:right="-29"/>
              <w:jc w:val="left"/>
              <w:rPr>
                <w:b w:val="0"/>
                <w:bCs w:val="0"/>
                <w:noProof w:val="0"/>
              </w:rPr>
            </w:pPr>
            <w:r>
              <w:rPr>
                <w:b w:val="0"/>
                <w:bCs w:val="0"/>
                <w:noProof w:val="0"/>
              </w:rPr>
              <w:t>Nistagms</w:t>
            </w:r>
          </w:p>
          <w:p w14:paraId="1545FD00" w14:textId="77777777" w:rsidR="00694F0D" w:rsidRDefault="00694F0D" w:rsidP="004C3D91">
            <w:pPr>
              <w:pStyle w:val="Title"/>
              <w:ind w:right="-29"/>
              <w:jc w:val="left"/>
              <w:rPr>
                <w:b w:val="0"/>
                <w:bCs w:val="0"/>
                <w:noProof w:val="0"/>
              </w:rPr>
            </w:pPr>
            <w:r>
              <w:rPr>
                <w:b w:val="0"/>
                <w:bCs w:val="0"/>
                <w:noProof w:val="0"/>
              </w:rPr>
              <w:t>Hipoestēzija</w:t>
            </w:r>
          </w:p>
          <w:p w14:paraId="39079489" w14:textId="77777777" w:rsidR="00694F0D" w:rsidRDefault="00694F0D" w:rsidP="004C3D91">
            <w:pPr>
              <w:pStyle w:val="Title"/>
              <w:ind w:right="-29"/>
              <w:jc w:val="left"/>
              <w:rPr>
                <w:b w:val="0"/>
                <w:bCs w:val="0"/>
                <w:noProof w:val="0"/>
              </w:rPr>
            </w:pPr>
            <w:r>
              <w:rPr>
                <w:b w:val="0"/>
                <w:bCs w:val="0"/>
                <w:noProof w:val="0"/>
              </w:rPr>
              <w:t>Dizartrija</w:t>
            </w:r>
          </w:p>
          <w:p w14:paraId="72DA13B3" w14:textId="77777777" w:rsidR="00694F0D" w:rsidRDefault="00694F0D" w:rsidP="004C3D91">
            <w:pPr>
              <w:pStyle w:val="Title"/>
              <w:ind w:right="-29"/>
              <w:jc w:val="left"/>
              <w:rPr>
                <w:b w:val="0"/>
                <w:bCs w:val="0"/>
                <w:noProof w:val="0"/>
              </w:rPr>
            </w:pPr>
            <w:r>
              <w:rPr>
                <w:b w:val="0"/>
                <w:bCs w:val="0"/>
                <w:noProof w:val="0"/>
              </w:rPr>
              <w:t>Uzmanības traucējumi</w:t>
            </w:r>
          </w:p>
          <w:p w14:paraId="3332A241" w14:textId="77777777" w:rsidR="00694F0D" w:rsidRDefault="00694F0D" w:rsidP="004C3D91">
            <w:pPr>
              <w:pStyle w:val="Title"/>
              <w:ind w:right="-29"/>
              <w:jc w:val="left"/>
              <w:rPr>
                <w:noProof w:val="0"/>
              </w:rPr>
            </w:pPr>
            <w:r>
              <w:rPr>
                <w:b w:val="0"/>
                <w:noProof w:val="0"/>
              </w:rPr>
              <w:t>Parestēzija</w:t>
            </w:r>
          </w:p>
        </w:tc>
        <w:tc>
          <w:tcPr>
            <w:tcW w:w="1097" w:type="pct"/>
            <w:tcBorders>
              <w:top w:val="single" w:sz="4" w:space="0" w:color="auto"/>
              <w:left w:val="single" w:sz="4" w:space="0" w:color="auto"/>
              <w:bottom w:val="single" w:sz="4" w:space="0" w:color="auto"/>
              <w:right w:val="single" w:sz="4" w:space="0" w:color="auto"/>
            </w:tcBorders>
          </w:tcPr>
          <w:p w14:paraId="38876491" w14:textId="77777777" w:rsidR="00694F0D" w:rsidRDefault="00694F0D" w:rsidP="004C3D91">
            <w:pPr>
              <w:pStyle w:val="Title"/>
              <w:ind w:right="-29"/>
              <w:jc w:val="left"/>
              <w:rPr>
                <w:b w:val="0"/>
                <w:bCs w:val="0"/>
                <w:noProof w:val="0"/>
                <w:vertAlign w:val="superscript"/>
              </w:rPr>
            </w:pPr>
            <w:r>
              <w:rPr>
                <w:b w:val="0"/>
                <w:bCs w:val="0"/>
                <w:noProof w:val="0"/>
              </w:rPr>
              <w:t>Sinkope</w:t>
            </w:r>
            <w:r>
              <w:rPr>
                <w:b w:val="0"/>
                <w:bCs w:val="0"/>
                <w:noProof w:val="0"/>
                <w:vertAlign w:val="superscript"/>
              </w:rPr>
              <w:t>(2)</w:t>
            </w:r>
          </w:p>
          <w:p w14:paraId="3D29D70F" w14:textId="54CD443A" w:rsidR="00694F0D" w:rsidRDefault="00694F0D" w:rsidP="004C3D91">
            <w:pPr>
              <w:pStyle w:val="Title"/>
              <w:ind w:right="-29"/>
              <w:jc w:val="left"/>
              <w:rPr>
                <w:b w:val="0"/>
                <w:bCs w:val="0"/>
                <w:noProof w:val="0"/>
              </w:rPr>
            </w:pPr>
            <w:r>
              <w:rPr>
                <w:b w:val="0"/>
                <w:bCs w:val="0"/>
                <w:noProof w:val="0"/>
              </w:rPr>
              <w:t>Koordinācijas traucējumi</w:t>
            </w:r>
          </w:p>
          <w:p w14:paraId="61BF4820" w14:textId="141EEE73" w:rsidR="00D45901" w:rsidRDefault="00D45901" w:rsidP="004C3D91">
            <w:pPr>
              <w:pStyle w:val="Title"/>
              <w:ind w:right="-29"/>
              <w:jc w:val="left"/>
              <w:rPr>
                <w:b w:val="0"/>
                <w:bCs w:val="0"/>
                <w:noProof w:val="0"/>
              </w:rPr>
            </w:pPr>
            <w:r>
              <w:rPr>
                <w:b w:val="0"/>
                <w:bCs w:val="0"/>
                <w:noProof w:val="0"/>
              </w:rPr>
              <w:t>Diskinēzija</w:t>
            </w:r>
          </w:p>
          <w:p w14:paraId="092C1FC3" w14:textId="77777777" w:rsidR="00694F0D" w:rsidRDefault="00694F0D" w:rsidP="004C3D91">
            <w:pPr>
              <w:pStyle w:val="Title"/>
              <w:ind w:right="-29"/>
              <w:jc w:val="left"/>
              <w:rPr>
                <w:b w:val="0"/>
                <w:bCs w:val="0"/>
                <w:noProof w:val="0"/>
              </w:rPr>
            </w:pPr>
          </w:p>
        </w:tc>
        <w:tc>
          <w:tcPr>
            <w:tcW w:w="979" w:type="pct"/>
            <w:tcBorders>
              <w:top w:val="single" w:sz="4" w:space="0" w:color="auto"/>
              <w:left w:val="single" w:sz="4" w:space="0" w:color="auto"/>
              <w:bottom w:val="single" w:sz="4" w:space="0" w:color="auto"/>
              <w:right w:val="single" w:sz="4" w:space="0" w:color="auto"/>
            </w:tcBorders>
          </w:tcPr>
          <w:p w14:paraId="7CCB2FFD" w14:textId="77777777" w:rsidR="00694F0D" w:rsidRDefault="00694F0D" w:rsidP="004C3D91">
            <w:pPr>
              <w:pStyle w:val="Title"/>
              <w:ind w:right="-29"/>
              <w:jc w:val="left"/>
              <w:rPr>
                <w:b w:val="0"/>
                <w:bCs w:val="0"/>
                <w:noProof w:val="0"/>
                <w:vertAlign w:val="superscript"/>
              </w:rPr>
            </w:pPr>
            <w:r>
              <w:rPr>
                <w:b w:val="0"/>
                <w:bCs w:val="0"/>
                <w:noProof w:val="0"/>
              </w:rPr>
              <w:t>Konvulsijas</w:t>
            </w:r>
          </w:p>
        </w:tc>
      </w:tr>
      <w:tr w:rsidR="00694F0D" w14:paraId="45EECF28" w14:textId="77777777" w:rsidTr="004C3D91">
        <w:tc>
          <w:tcPr>
            <w:tcW w:w="1077" w:type="pct"/>
            <w:tcBorders>
              <w:top w:val="single" w:sz="4" w:space="0" w:color="auto"/>
              <w:left w:val="single" w:sz="4" w:space="0" w:color="auto"/>
              <w:bottom w:val="single" w:sz="4" w:space="0" w:color="auto"/>
              <w:right w:val="single" w:sz="4" w:space="0" w:color="auto"/>
            </w:tcBorders>
          </w:tcPr>
          <w:p w14:paraId="16343991" w14:textId="77777777" w:rsidR="00694F0D" w:rsidRDefault="00694F0D" w:rsidP="004C3D91">
            <w:pPr>
              <w:pStyle w:val="Title"/>
              <w:ind w:right="-29"/>
              <w:jc w:val="left"/>
              <w:rPr>
                <w:b w:val="0"/>
                <w:noProof w:val="0"/>
              </w:rPr>
            </w:pPr>
            <w:r>
              <w:rPr>
                <w:b w:val="0"/>
                <w:noProof w:val="0"/>
              </w:rPr>
              <w:t>Acu bojājumi</w:t>
            </w:r>
          </w:p>
        </w:tc>
        <w:tc>
          <w:tcPr>
            <w:tcW w:w="733" w:type="pct"/>
            <w:tcBorders>
              <w:top w:val="single" w:sz="4" w:space="0" w:color="auto"/>
              <w:left w:val="single" w:sz="4" w:space="0" w:color="auto"/>
              <w:bottom w:val="single" w:sz="4" w:space="0" w:color="auto"/>
              <w:right w:val="single" w:sz="4" w:space="0" w:color="auto"/>
            </w:tcBorders>
          </w:tcPr>
          <w:p w14:paraId="6C9121E0" w14:textId="77777777" w:rsidR="00694F0D" w:rsidRDefault="00694F0D" w:rsidP="004C3D91">
            <w:pPr>
              <w:pStyle w:val="Title"/>
              <w:ind w:right="-29"/>
              <w:jc w:val="left"/>
              <w:rPr>
                <w:noProof w:val="0"/>
              </w:rPr>
            </w:pPr>
            <w:r>
              <w:rPr>
                <w:b w:val="0"/>
                <w:bCs w:val="0"/>
                <w:noProof w:val="0"/>
              </w:rPr>
              <w:t>Diplopija</w:t>
            </w:r>
          </w:p>
        </w:tc>
        <w:tc>
          <w:tcPr>
            <w:tcW w:w="1114" w:type="pct"/>
            <w:tcBorders>
              <w:top w:val="single" w:sz="4" w:space="0" w:color="auto"/>
              <w:left w:val="single" w:sz="4" w:space="0" w:color="auto"/>
              <w:bottom w:val="single" w:sz="4" w:space="0" w:color="auto"/>
              <w:right w:val="single" w:sz="4" w:space="0" w:color="auto"/>
            </w:tcBorders>
          </w:tcPr>
          <w:p w14:paraId="16CD830B"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Redzes miglošanās</w:t>
            </w:r>
          </w:p>
        </w:tc>
        <w:tc>
          <w:tcPr>
            <w:tcW w:w="1097" w:type="pct"/>
            <w:tcBorders>
              <w:top w:val="single" w:sz="4" w:space="0" w:color="auto"/>
              <w:left w:val="single" w:sz="4" w:space="0" w:color="auto"/>
              <w:bottom w:val="single" w:sz="4" w:space="0" w:color="auto"/>
              <w:right w:val="single" w:sz="4" w:space="0" w:color="auto"/>
            </w:tcBorders>
          </w:tcPr>
          <w:p w14:paraId="6528E96D" w14:textId="77777777" w:rsidR="00694F0D" w:rsidRDefault="00694F0D" w:rsidP="004C3D91">
            <w:pPr>
              <w:pStyle w:val="Header"/>
              <w:rPr>
                <w:rFonts w:ascii="Times New Roman" w:hAnsi="Times New Roman" w:cs="Times New Roman"/>
                <w:sz w:val="22"/>
                <w:szCs w:val="22"/>
                <w:lang w:val="lv-LV"/>
              </w:rPr>
            </w:pPr>
          </w:p>
        </w:tc>
        <w:tc>
          <w:tcPr>
            <w:tcW w:w="979" w:type="pct"/>
            <w:tcBorders>
              <w:top w:val="single" w:sz="4" w:space="0" w:color="auto"/>
              <w:left w:val="single" w:sz="4" w:space="0" w:color="auto"/>
              <w:bottom w:val="single" w:sz="4" w:space="0" w:color="auto"/>
              <w:right w:val="single" w:sz="4" w:space="0" w:color="auto"/>
            </w:tcBorders>
          </w:tcPr>
          <w:p w14:paraId="6D8FEFC8" w14:textId="77777777" w:rsidR="00694F0D" w:rsidRDefault="00694F0D" w:rsidP="004C3D91">
            <w:pPr>
              <w:pStyle w:val="Header"/>
              <w:rPr>
                <w:rFonts w:ascii="Times New Roman" w:hAnsi="Times New Roman" w:cs="Times New Roman"/>
                <w:sz w:val="22"/>
                <w:szCs w:val="22"/>
                <w:lang w:val="lv-LV"/>
              </w:rPr>
            </w:pPr>
          </w:p>
        </w:tc>
      </w:tr>
      <w:tr w:rsidR="00694F0D" w14:paraId="607AD1D5" w14:textId="77777777" w:rsidTr="004C3D91">
        <w:tc>
          <w:tcPr>
            <w:tcW w:w="1077" w:type="pct"/>
            <w:tcBorders>
              <w:top w:val="single" w:sz="4" w:space="0" w:color="auto"/>
              <w:left w:val="single" w:sz="4" w:space="0" w:color="auto"/>
              <w:bottom w:val="single" w:sz="4" w:space="0" w:color="auto"/>
              <w:right w:val="single" w:sz="4" w:space="0" w:color="auto"/>
            </w:tcBorders>
          </w:tcPr>
          <w:p w14:paraId="758E02FA" w14:textId="77777777" w:rsidR="00694F0D" w:rsidRDefault="00694F0D" w:rsidP="004C3D91">
            <w:pPr>
              <w:pStyle w:val="Title"/>
              <w:ind w:right="-29"/>
              <w:jc w:val="left"/>
              <w:rPr>
                <w:b w:val="0"/>
                <w:noProof w:val="0"/>
              </w:rPr>
            </w:pPr>
            <w:r>
              <w:rPr>
                <w:b w:val="0"/>
                <w:noProof w:val="0"/>
              </w:rPr>
              <w:t>Ausu un labirinta bojājumi</w:t>
            </w:r>
          </w:p>
        </w:tc>
        <w:tc>
          <w:tcPr>
            <w:tcW w:w="733" w:type="pct"/>
            <w:tcBorders>
              <w:top w:val="single" w:sz="4" w:space="0" w:color="auto"/>
              <w:left w:val="single" w:sz="4" w:space="0" w:color="auto"/>
              <w:bottom w:val="single" w:sz="4" w:space="0" w:color="auto"/>
              <w:right w:val="single" w:sz="4" w:space="0" w:color="auto"/>
            </w:tcBorders>
          </w:tcPr>
          <w:p w14:paraId="64151BAB" w14:textId="77777777" w:rsidR="00694F0D" w:rsidRDefault="00694F0D" w:rsidP="004C3D91">
            <w:pPr>
              <w:pStyle w:val="Title"/>
              <w:ind w:right="-29"/>
              <w:jc w:val="left"/>
              <w:rPr>
                <w:b w:val="0"/>
                <w:bCs w:val="0"/>
                <w:noProof w:val="0"/>
              </w:rPr>
            </w:pPr>
          </w:p>
        </w:tc>
        <w:tc>
          <w:tcPr>
            <w:tcW w:w="1114" w:type="pct"/>
            <w:tcBorders>
              <w:top w:val="single" w:sz="4" w:space="0" w:color="auto"/>
              <w:left w:val="single" w:sz="4" w:space="0" w:color="auto"/>
              <w:bottom w:val="single" w:sz="4" w:space="0" w:color="auto"/>
              <w:right w:val="single" w:sz="4" w:space="0" w:color="auto"/>
            </w:tcBorders>
          </w:tcPr>
          <w:p w14:paraId="18D349DD" w14:textId="77777777" w:rsidR="00694F0D" w:rsidRDefault="00694F0D" w:rsidP="004C3D91">
            <w:pPr>
              <w:pStyle w:val="Title"/>
              <w:ind w:right="-29"/>
              <w:jc w:val="left"/>
              <w:rPr>
                <w:b w:val="0"/>
                <w:bCs w:val="0"/>
                <w:noProof w:val="0"/>
              </w:rPr>
            </w:pPr>
            <w:r>
              <w:rPr>
                <w:b w:val="0"/>
                <w:bCs w:val="0"/>
                <w:noProof w:val="0"/>
              </w:rPr>
              <w:t>Vertigo</w:t>
            </w:r>
          </w:p>
          <w:p w14:paraId="7CC5557C" w14:textId="77777777" w:rsidR="00694F0D" w:rsidRDefault="00694F0D" w:rsidP="004C3D91">
            <w:pPr>
              <w:pStyle w:val="Title"/>
              <w:ind w:right="-29"/>
              <w:jc w:val="left"/>
              <w:rPr>
                <w:noProof w:val="0"/>
              </w:rPr>
            </w:pPr>
            <w:r>
              <w:rPr>
                <w:b w:val="0"/>
                <w:bCs w:val="0"/>
                <w:noProof w:val="0"/>
              </w:rPr>
              <w:t>Tinnīts</w:t>
            </w:r>
          </w:p>
        </w:tc>
        <w:tc>
          <w:tcPr>
            <w:tcW w:w="1097" w:type="pct"/>
            <w:tcBorders>
              <w:top w:val="single" w:sz="4" w:space="0" w:color="auto"/>
              <w:left w:val="single" w:sz="4" w:space="0" w:color="auto"/>
              <w:bottom w:val="single" w:sz="4" w:space="0" w:color="auto"/>
              <w:right w:val="single" w:sz="4" w:space="0" w:color="auto"/>
            </w:tcBorders>
          </w:tcPr>
          <w:p w14:paraId="396D6AB6" w14:textId="77777777" w:rsidR="00694F0D" w:rsidRDefault="00694F0D" w:rsidP="004C3D91">
            <w:pPr>
              <w:pStyle w:val="Title"/>
              <w:ind w:right="-29"/>
              <w:jc w:val="left"/>
              <w:rPr>
                <w:b w:val="0"/>
                <w:bCs w:val="0"/>
                <w:noProof w:val="0"/>
              </w:rPr>
            </w:pPr>
          </w:p>
        </w:tc>
        <w:tc>
          <w:tcPr>
            <w:tcW w:w="979" w:type="pct"/>
            <w:tcBorders>
              <w:top w:val="single" w:sz="4" w:space="0" w:color="auto"/>
              <w:left w:val="single" w:sz="4" w:space="0" w:color="auto"/>
              <w:bottom w:val="single" w:sz="4" w:space="0" w:color="auto"/>
              <w:right w:val="single" w:sz="4" w:space="0" w:color="auto"/>
            </w:tcBorders>
          </w:tcPr>
          <w:p w14:paraId="35A39AEA" w14:textId="77777777" w:rsidR="00694F0D" w:rsidRDefault="00694F0D" w:rsidP="004C3D91">
            <w:pPr>
              <w:pStyle w:val="Title"/>
              <w:ind w:right="-29"/>
              <w:jc w:val="left"/>
              <w:rPr>
                <w:b w:val="0"/>
                <w:bCs w:val="0"/>
                <w:noProof w:val="0"/>
              </w:rPr>
            </w:pPr>
          </w:p>
        </w:tc>
      </w:tr>
      <w:tr w:rsidR="00694F0D" w14:paraId="540409E7" w14:textId="77777777" w:rsidTr="004C3D91">
        <w:tc>
          <w:tcPr>
            <w:tcW w:w="1077" w:type="pct"/>
            <w:tcBorders>
              <w:top w:val="single" w:sz="4" w:space="0" w:color="auto"/>
              <w:left w:val="single" w:sz="4" w:space="0" w:color="auto"/>
              <w:bottom w:val="single" w:sz="4" w:space="0" w:color="auto"/>
              <w:right w:val="single" w:sz="4" w:space="0" w:color="auto"/>
            </w:tcBorders>
          </w:tcPr>
          <w:p w14:paraId="62D0B583" w14:textId="77777777" w:rsidR="00694F0D" w:rsidRDefault="00694F0D" w:rsidP="004C3D91">
            <w:pPr>
              <w:pStyle w:val="Title"/>
              <w:ind w:right="-29"/>
              <w:jc w:val="left"/>
              <w:rPr>
                <w:b w:val="0"/>
                <w:noProof w:val="0"/>
              </w:rPr>
            </w:pPr>
            <w:r>
              <w:rPr>
                <w:b w:val="0"/>
                <w:noProof w:val="0"/>
              </w:rPr>
              <w:t>Sirds funkcijas traucējumi</w:t>
            </w:r>
          </w:p>
        </w:tc>
        <w:tc>
          <w:tcPr>
            <w:tcW w:w="733" w:type="pct"/>
            <w:tcBorders>
              <w:top w:val="single" w:sz="4" w:space="0" w:color="auto"/>
              <w:left w:val="single" w:sz="4" w:space="0" w:color="auto"/>
              <w:bottom w:val="single" w:sz="4" w:space="0" w:color="auto"/>
              <w:right w:val="single" w:sz="4" w:space="0" w:color="auto"/>
            </w:tcBorders>
          </w:tcPr>
          <w:p w14:paraId="7BD05A52" w14:textId="77777777" w:rsidR="00694F0D" w:rsidRDefault="00694F0D" w:rsidP="004C3D91">
            <w:pPr>
              <w:pStyle w:val="Title"/>
              <w:ind w:right="-29"/>
              <w:jc w:val="left"/>
              <w:rPr>
                <w:b w:val="0"/>
                <w:bCs w:val="0"/>
                <w:noProof w:val="0"/>
              </w:rPr>
            </w:pPr>
          </w:p>
        </w:tc>
        <w:tc>
          <w:tcPr>
            <w:tcW w:w="1114" w:type="pct"/>
            <w:tcBorders>
              <w:top w:val="single" w:sz="4" w:space="0" w:color="auto"/>
              <w:left w:val="single" w:sz="4" w:space="0" w:color="auto"/>
              <w:bottom w:val="single" w:sz="4" w:space="0" w:color="auto"/>
              <w:right w:val="single" w:sz="4" w:space="0" w:color="auto"/>
            </w:tcBorders>
          </w:tcPr>
          <w:p w14:paraId="03260609" w14:textId="77777777" w:rsidR="00694F0D" w:rsidRDefault="00694F0D" w:rsidP="004C3D91">
            <w:pPr>
              <w:pStyle w:val="Title"/>
              <w:ind w:right="-29"/>
              <w:jc w:val="left"/>
              <w:rPr>
                <w:b w:val="0"/>
                <w:bCs w:val="0"/>
                <w:noProof w:val="0"/>
              </w:rPr>
            </w:pPr>
          </w:p>
        </w:tc>
        <w:tc>
          <w:tcPr>
            <w:tcW w:w="1097" w:type="pct"/>
            <w:tcBorders>
              <w:top w:val="single" w:sz="4" w:space="0" w:color="auto"/>
              <w:left w:val="single" w:sz="4" w:space="0" w:color="auto"/>
              <w:bottom w:val="single" w:sz="4" w:space="0" w:color="auto"/>
              <w:right w:val="single" w:sz="4" w:space="0" w:color="auto"/>
            </w:tcBorders>
          </w:tcPr>
          <w:p w14:paraId="64C23FB0" w14:textId="77777777" w:rsidR="00694F0D" w:rsidRDefault="00694F0D" w:rsidP="004C3D91">
            <w:pPr>
              <w:pStyle w:val="Title"/>
              <w:ind w:right="-29"/>
              <w:jc w:val="left"/>
              <w:rPr>
                <w:b w:val="0"/>
                <w:bCs w:val="0"/>
                <w:noProof w:val="0"/>
              </w:rPr>
            </w:pPr>
            <w:r>
              <w:rPr>
                <w:b w:val="0"/>
                <w:bCs w:val="0"/>
                <w:noProof w:val="0"/>
              </w:rPr>
              <w:t>Atrioventrikulāra blokāde</w:t>
            </w:r>
            <w:r>
              <w:rPr>
                <w:b w:val="0"/>
                <w:bCs w:val="0"/>
                <w:noProof w:val="0"/>
                <w:vertAlign w:val="superscript"/>
              </w:rPr>
              <w:t>(1,2)</w:t>
            </w:r>
          </w:p>
          <w:p w14:paraId="0B123A87" w14:textId="77777777" w:rsidR="00694F0D" w:rsidRDefault="00694F0D" w:rsidP="004C3D91">
            <w:pPr>
              <w:pStyle w:val="Title"/>
              <w:ind w:right="-29"/>
              <w:jc w:val="left"/>
              <w:rPr>
                <w:b w:val="0"/>
                <w:bCs w:val="0"/>
                <w:noProof w:val="0"/>
                <w:vertAlign w:val="superscript"/>
              </w:rPr>
            </w:pPr>
            <w:r>
              <w:rPr>
                <w:b w:val="0"/>
                <w:bCs w:val="0"/>
                <w:noProof w:val="0"/>
              </w:rPr>
              <w:t>Bradikardija</w:t>
            </w:r>
            <w:r>
              <w:rPr>
                <w:b w:val="0"/>
                <w:bCs w:val="0"/>
                <w:noProof w:val="0"/>
                <w:vertAlign w:val="superscript"/>
              </w:rPr>
              <w:t>(1,2)</w:t>
            </w:r>
          </w:p>
          <w:p w14:paraId="555C13A0" w14:textId="77777777" w:rsidR="00694F0D" w:rsidRDefault="00694F0D" w:rsidP="004C3D91">
            <w:pPr>
              <w:pStyle w:val="Title"/>
              <w:ind w:right="-29"/>
              <w:jc w:val="left"/>
              <w:rPr>
                <w:b w:val="0"/>
                <w:bCs w:val="0"/>
                <w:noProof w:val="0"/>
                <w:vertAlign w:val="superscript"/>
              </w:rPr>
            </w:pPr>
            <w:r>
              <w:rPr>
                <w:b w:val="0"/>
                <w:noProof w:val="0"/>
              </w:rPr>
              <w:t>Priekškambaru fibrilācija</w:t>
            </w:r>
            <w:r>
              <w:rPr>
                <w:b w:val="0"/>
                <w:bCs w:val="0"/>
                <w:noProof w:val="0"/>
                <w:vertAlign w:val="superscript"/>
              </w:rPr>
              <w:t>(1,2)</w:t>
            </w:r>
          </w:p>
          <w:p w14:paraId="4869BF03" w14:textId="77777777" w:rsidR="00694F0D" w:rsidRDefault="00694F0D" w:rsidP="004C3D91">
            <w:pPr>
              <w:pStyle w:val="Title"/>
              <w:ind w:right="-29"/>
              <w:jc w:val="left"/>
              <w:rPr>
                <w:b w:val="0"/>
                <w:bCs w:val="0"/>
                <w:noProof w:val="0"/>
              </w:rPr>
            </w:pPr>
            <w:r>
              <w:rPr>
                <w:b w:val="0"/>
                <w:bCs w:val="0"/>
                <w:noProof w:val="0"/>
              </w:rPr>
              <w:t>Priekškambaru plandīšanās</w:t>
            </w:r>
            <w:r>
              <w:rPr>
                <w:b w:val="0"/>
                <w:bCs w:val="0"/>
                <w:noProof w:val="0"/>
                <w:vertAlign w:val="superscript"/>
              </w:rPr>
              <w:t>(1,2)</w:t>
            </w:r>
          </w:p>
        </w:tc>
        <w:tc>
          <w:tcPr>
            <w:tcW w:w="979" w:type="pct"/>
            <w:tcBorders>
              <w:top w:val="single" w:sz="4" w:space="0" w:color="auto"/>
              <w:left w:val="single" w:sz="4" w:space="0" w:color="auto"/>
              <w:bottom w:val="single" w:sz="4" w:space="0" w:color="auto"/>
              <w:right w:val="single" w:sz="4" w:space="0" w:color="auto"/>
            </w:tcBorders>
          </w:tcPr>
          <w:p w14:paraId="1BD1A06C" w14:textId="77777777" w:rsidR="00694F0D" w:rsidRDefault="00694F0D" w:rsidP="004C3D91">
            <w:pPr>
              <w:pStyle w:val="Title"/>
              <w:ind w:right="-29"/>
              <w:jc w:val="left"/>
              <w:rPr>
                <w:b w:val="0"/>
                <w:bCs w:val="0"/>
                <w:noProof w:val="0"/>
              </w:rPr>
            </w:pPr>
            <w:r>
              <w:rPr>
                <w:b w:val="0"/>
                <w:bCs w:val="0"/>
                <w:noProof w:val="0"/>
              </w:rPr>
              <w:t>Kambaru tahiaritmija</w:t>
            </w:r>
            <w:r>
              <w:rPr>
                <w:b w:val="0"/>
                <w:bCs w:val="0"/>
                <w:noProof w:val="0"/>
                <w:vertAlign w:val="superscript"/>
              </w:rPr>
              <w:t>(1)</w:t>
            </w:r>
          </w:p>
        </w:tc>
      </w:tr>
      <w:tr w:rsidR="00694F0D" w14:paraId="19A4A8E1" w14:textId="77777777" w:rsidTr="004C3D91">
        <w:tc>
          <w:tcPr>
            <w:tcW w:w="1077" w:type="pct"/>
            <w:tcBorders>
              <w:top w:val="single" w:sz="4" w:space="0" w:color="auto"/>
              <w:left w:val="single" w:sz="4" w:space="0" w:color="auto"/>
              <w:bottom w:val="single" w:sz="4" w:space="0" w:color="auto"/>
              <w:right w:val="single" w:sz="4" w:space="0" w:color="auto"/>
            </w:tcBorders>
          </w:tcPr>
          <w:p w14:paraId="39FCC560" w14:textId="77777777" w:rsidR="00694F0D" w:rsidRDefault="00694F0D" w:rsidP="004C3D91">
            <w:pPr>
              <w:pStyle w:val="Header"/>
              <w:keepNext/>
              <w:rPr>
                <w:rFonts w:ascii="Times New Roman" w:hAnsi="Times New Roman" w:cs="Times New Roman"/>
                <w:sz w:val="22"/>
                <w:szCs w:val="22"/>
                <w:lang w:val="lv-LV"/>
              </w:rPr>
            </w:pPr>
            <w:r>
              <w:rPr>
                <w:rFonts w:ascii="Times New Roman" w:hAnsi="Times New Roman" w:cs="Times New Roman"/>
                <w:bCs/>
                <w:sz w:val="22"/>
                <w:szCs w:val="22"/>
                <w:lang w:val="lv-LV"/>
              </w:rPr>
              <w:lastRenderedPageBreak/>
              <w:t xml:space="preserve">Kuņģa-zarnu trakta traucējumi </w:t>
            </w:r>
          </w:p>
        </w:tc>
        <w:tc>
          <w:tcPr>
            <w:tcW w:w="733" w:type="pct"/>
            <w:tcBorders>
              <w:top w:val="single" w:sz="4" w:space="0" w:color="auto"/>
              <w:left w:val="single" w:sz="4" w:space="0" w:color="auto"/>
              <w:bottom w:val="single" w:sz="4" w:space="0" w:color="auto"/>
              <w:right w:val="single" w:sz="4" w:space="0" w:color="auto"/>
            </w:tcBorders>
          </w:tcPr>
          <w:p w14:paraId="312CC147" w14:textId="77777777" w:rsidR="00694F0D" w:rsidRDefault="00694F0D" w:rsidP="004C3D91">
            <w:pPr>
              <w:pStyle w:val="Header"/>
              <w:rPr>
                <w:rFonts w:ascii="Times New Roman" w:hAnsi="Times New Roman" w:cs="Times New Roman"/>
                <w:b/>
                <w:bCs/>
                <w:sz w:val="22"/>
                <w:szCs w:val="22"/>
                <w:lang w:val="lv-LV"/>
              </w:rPr>
            </w:pPr>
            <w:r>
              <w:rPr>
                <w:rFonts w:ascii="Times New Roman" w:hAnsi="Times New Roman" w:cs="Times New Roman"/>
                <w:sz w:val="22"/>
                <w:szCs w:val="22"/>
                <w:lang w:val="lv-LV"/>
              </w:rPr>
              <w:t>Slikta dūša</w:t>
            </w:r>
          </w:p>
          <w:p w14:paraId="1CFF8C9F" w14:textId="77777777" w:rsidR="00694F0D" w:rsidRDefault="00694F0D" w:rsidP="004C3D91">
            <w:pPr>
              <w:pStyle w:val="Header"/>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12C282B6"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Vemšana</w:t>
            </w:r>
          </w:p>
          <w:p w14:paraId="4B1D3684"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Aizcietējums</w:t>
            </w:r>
          </w:p>
          <w:p w14:paraId="3AC13AD9"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Meteorisms</w:t>
            </w:r>
          </w:p>
          <w:p w14:paraId="21FB68F5"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Dispepsija</w:t>
            </w:r>
          </w:p>
          <w:p w14:paraId="44F6357A"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Sausa mute</w:t>
            </w:r>
          </w:p>
          <w:p w14:paraId="346E652F"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Caureja</w:t>
            </w:r>
          </w:p>
        </w:tc>
        <w:tc>
          <w:tcPr>
            <w:tcW w:w="1097" w:type="pct"/>
            <w:tcBorders>
              <w:top w:val="single" w:sz="4" w:space="0" w:color="auto"/>
              <w:left w:val="single" w:sz="4" w:space="0" w:color="auto"/>
              <w:bottom w:val="single" w:sz="4" w:space="0" w:color="auto"/>
              <w:right w:val="single" w:sz="4" w:space="0" w:color="auto"/>
            </w:tcBorders>
          </w:tcPr>
          <w:p w14:paraId="0A2C8A14" w14:textId="77777777" w:rsidR="00694F0D" w:rsidRDefault="00694F0D" w:rsidP="004C3D91">
            <w:pPr>
              <w:pStyle w:val="Header"/>
              <w:rPr>
                <w:rFonts w:ascii="Times New Roman" w:hAnsi="Times New Roman" w:cs="Times New Roman"/>
                <w:sz w:val="22"/>
                <w:szCs w:val="22"/>
                <w:lang w:val="lv-LV"/>
              </w:rPr>
            </w:pPr>
          </w:p>
        </w:tc>
        <w:tc>
          <w:tcPr>
            <w:tcW w:w="979" w:type="pct"/>
            <w:tcBorders>
              <w:top w:val="single" w:sz="4" w:space="0" w:color="auto"/>
              <w:left w:val="single" w:sz="4" w:space="0" w:color="auto"/>
              <w:bottom w:val="single" w:sz="4" w:space="0" w:color="auto"/>
              <w:right w:val="single" w:sz="4" w:space="0" w:color="auto"/>
            </w:tcBorders>
          </w:tcPr>
          <w:p w14:paraId="69B9D81C" w14:textId="77777777" w:rsidR="00694F0D" w:rsidRDefault="00694F0D" w:rsidP="004C3D91">
            <w:pPr>
              <w:pStyle w:val="Header"/>
              <w:rPr>
                <w:rFonts w:ascii="Times New Roman" w:hAnsi="Times New Roman" w:cs="Times New Roman"/>
                <w:sz w:val="22"/>
                <w:szCs w:val="22"/>
                <w:lang w:val="lv-LV"/>
              </w:rPr>
            </w:pPr>
          </w:p>
        </w:tc>
      </w:tr>
      <w:tr w:rsidR="00694F0D" w:rsidRPr="00FA4946" w14:paraId="77CC44D1" w14:textId="77777777" w:rsidTr="004C3D91">
        <w:tc>
          <w:tcPr>
            <w:tcW w:w="1077" w:type="pct"/>
            <w:tcBorders>
              <w:top w:val="single" w:sz="4" w:space="0" w:color="auto"/>
              <w:left w:val="single" w:sz="4" w:space="0" w:color="auto"/>
              <w:bottom w:val="single" w:sz="4" w:space="0" w:color="auto"/>
              <w:right w:val="single" w:sz="4" w:space="0" w:color="auto"/>
            </w:tcBorders>
          </w:tcPr>
          <w:p w14:paraId="5CEF7922" w14:textId="77777777" w:rsidR="00694F0D" w:rsidRDefault="00694F0D" w:rsidP="004C3D91">
            <w:pPr>
              <w:pStyle w:val="Header"/>
              <w:rPr>
                <w:rFonts w:ascii="Times New Roman" w:hAnsi="Times New Roman" w:cs="Times New Roman"/>
                <w:bCs/>
                <w:sz w:val="22"/>
                <w:szCs w:val="22"/>
                <w:lang w:val="lv-LV"/>
              </w:rPr>
            </w:pPr>
            <w:r>
              <w:rPr>
                <w:rFonts w:ascii="Times New Roman" w:hAnsi="Times New Roman" w:cs="Times New Roman"/>
                <w:bCs/>
                <w:sz w:val="22"/>
                <w:szCs w:val="22"/>
                <w:lang w:val="lv-LV"/>
              </w:rPr>
              <w:t>Aknu un/vai žults izvades sistēmas traucējumi</w:t>
            </w:r>
          </w:p>
        </w:tc>
        <w:tc>
          <w:tcPr>
            <w:tcW w:w="733" w:type="pct"/>
            <w:tcBorders>
              <w:top w:val="single" w:sz="4" w:space="0" w:color="auto"/>
              <w:left w:val="single" w:sz="4" w:space="0" w:color="auto"/>
              <w:bottom w:val="single" w:sz="4" w:space="0" w:color="auto"/>
              <w:right w:val="single" w:sz="4" w:space="0" w:color="auto"/>
            </w:tcBorders>
          </w:tcPr>
          <w:p w14:paraId="6A06EC6F" w14:textId="77777777" w:rsidR="00694F0D" w:rsidRDefault="00694F0D" w:rsidP="004C3D91">
            <w:pPr>
              <w:pStyle w:val="Header"/>
              <w:rPr>
                <w:rFonts w:ascii="Times New Roman" w:hAnsi="Times New Roman" w:cs="Times New Roman"/>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26A94B6C" w14:textId="77777777" w:rsidR="00694F0D" w:rsidRDefault="00694F0D" w:rsidP="004C3D91">
            <w:pPr>
              <w:pStyle w:val="Header"/>
              <w:rPr>
                <w:rFonts w:ascii="Times New Roman" w:hAnsi="Times New Roman" w:cs="Times New Roman"/>
                <w:sz w:val="22"/>
                <w:szCs w:val="22"/>
                <w:lang w:val="lv-LV"/>
              </w:rPr>
            </w:pPr>
          </w:p>
        </w:tc>
        <w:tc>
          <w:tcPr>
            <w:tcW w:w="1097" w:type="pct"/>
            <w:tcBorders>
              <w:top w:val="single" w:sz="4" w:space="0" w:color="auto"/>
              <w:left w:val="single" w:sz="4" w:space="0" w:color="auto"/>
              <w:bottom w:val="single" w:sz="4" w:space="0" w:color="auto"/>
              <w:right w:val="single" w:sz="4" w:space="0" w:color="auto"/>
            </w:tcBorders>
          </w:tcPr>
          <w:p w14:paraId="47BF33B1" w14:textId="77777777" w:rsidR="00694F0D" w:rsidRDefault="00694F0D" w:rsidP="004C3D91">
            <w:pPr>
              <w:pStyle w:val="Header"/>
              <w:rPr>
                <w:rFonts w:ascii="Times New Roman" w:hAnsi="Times New Roman" w:cs="Times New Roman"/>
                <w:sz w:val="22"/>
                <w:szCs w:val="22"/>
                <w:vertAlign w:val="superscript"/>
                <w:lang w:val="lv-LV"/>
              </w:rPr>
            </w:pPr>
            <w:r>
              <w:rPr>
                <w:rFonts w:ascii="Times New Roman" w:hAnsi="Times New Roman" w:cs="Times New Roman"/>
                <w:sz w:val="22"/>
                <w:szCs w:val="22"/>
                <w:lang w:val="lv-LV"/>
              </w:rPr>
              <w:t>Izmainīts aknu funkcionālais tests</w:t>
            </w:r>
            <w:r>
              <w:rPr>
                <w:rFonts w:ascii="Times New Roman" w:hAnsi="Times New Roman" w:cs="Times New Roman"/>
                <w:sz w:val="22"/>
                <w:szCs w:val="22"/>
                <w:vertAlign w:val="superscript"/>
                <w:lang w:val="lv-LV"/>
              </w:rPr>
              <w:t>(2)</w:t>
            </w:r>
          </w:p>
          <w:p w14:paraId="0D2EF5C1"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Aknu enzīmu līmeņa paaugstināšanās (&gt; 2x ANR)</w:t>
            </w:r>
            <w:r>
              <w:rPr>
                <w:rFonts w:ascii="Times New Roman" w:hAnsi="Times New Roman" w:cs="Times New Roman"/>
                <w:sz w:val="22"/>
                <w:szCs w:val="22"/>
                <w:vertAlign w:val="superscript"/>
                <w:lang w:val="lv-LV"/>
              </w:rPr>
              <w:t>(1)</w:t>
            </w:r>
          </w:p>
        </w:tc>
        <w:tc>
          <w:tcPr>
            <w:tcW w:w="979" w:type="pct"/>
            <w:tcBorders>
              <w:top w:val="single" w:sz="4" w:space="0" w:color="auto"/>
              <w:left w:val="single" w:sz="4" w:space="0" w:color="auto"/>
              <w:bottom w:val="single" w:sz="4" w:space="0" w:color="auto"/>
              <w:right w:val="single" w:sz="4" w:space="0" w:color="auto"/>
            </w:tcBorders>
          </w:tcPr>
          <w:p w14:paraId="5D96A888" w14:textId="77777777" w:rsidR="00694F0D" w:rsidRDefault="00694F0D" w:rsidP="004C3D91">
            <w:pPr>
              <w:pStyle w:val="Header"/>
              <w:rPr>
                <w:rFonts w:ascii="Times New Roman" w:hAnsi="Times New Roman" w:cs="Times New Roman"/>
                <w:sz w:val="22"/>
                <w:szCs w:val="22"/>
                <w:lang w:val="lv-LV"/>
              </w:rPr>
            </w:pPr>
          </w:p>
        </w:tc>
      </w:tr>
      <w:tr w:rsidR="00694F0D" w:rsidRPr="00FA4946" w14:paraId="05E9C581" w14:textId="77777777" w:rsidTr="004C3D91">
        <w:tc>
          <w:tcPr>
            <w:tcW w:w="1077" w:type="pct"/>
            <w:tcBorders>
              <w:top w:val="single" w:sz="4" w:space="0" w:color="auto"/>
              <w:left w:val="single" w:sz="4" w:space="0" w:color="auto"/>
              <w:bottom w:val="single" w:sz="4" w:space="0" w:color="auto"/>
              <w:right w:val="single" w:sz="4" w:space="0" w:color="auto"/>
            </w:tcBorders>
          </w:tcPr>
          <w:p w14:paraId="7278F6D7"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bCs/>
                <w:sz w:val="22"/>
                <w:szCs w:val="22"/>
                <w:lang w:val="lv-LV"/>
              </w:rPr>
              <w:t xml:space="preserve">Ādas un zemādas audu bojājumi </w:t>
            </w:r>
          </w:p>
        </w:tc>
        <w:tc>
          <w:tcPr>
            <w:tcW w:w="733" w:type="pct"/>
            <w:tcBorders>
              <w:top w:val="single" w:sz="4" w:space="0" w:color="auto"/>
              <w:left w:val="single" w:sz="4" w:space="0" w:color="auto"/>
              <w:bottom w:val="single" w:sz="4" w:space="0" w:color="auto"/>
              <w:right w:val="single" w:sz="4" w:space="0" w:color="auto"/>
            </w:tcBorders>
          </w:tcPr>
          <w:p w14:paraId="25A28C1F" w14:textId="77777777" w:rsidR="00694F0D" w:rsidRDefault="00694F0D" w:rsidP="004C3D91">
            <w:pPr>
              <w:pStyle w:val="Header"/>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67E63808"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Nieze</w:t>
            </w:r>
          </w:p>
          <w:p w14:paraId="060082A5"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Izsitumi</w:t>
            </w:r>
            <w:r>
              <w:rPr>
                <w:rFonts w:ascii="Times New Roman" w:hAnsi="Times New Roman" w:cs="Times New Roman"/>
                <w:sz w:val="22"/>
                <w:szCs w:val="22"/>
                <w:vertAlign w:val="superscript"/>
                <w:lang w:val="lv-LV"/>
              </w:rPr>
              <w:t>(1)</w:t>
            </w:r>
          </w:p>
        </w:tc>
        <w:tc>
          <w:tcPr>
            <w:tcW w:w="1097" w:type="pct"/>
            <w:tcBorders>
              <w:top w:val="single" w:sz="4" w:space="0" w:color="auto"/>
              <w:left w:val="single" w:sz="4" w:space="0" w:color="auto"/>
              <w:bottom w:val="single" w:sz="4" w:space="0" w:color="auto"/>
              <w:right w:val="single" w:sz="4" w:space="0" w:color="auto"/>
            </w:tcBorders>
          </w:tcPr>
          <w:p w14:paraId="5CA0B175" w14:textId="77777777" w:rsidR="00694F0D" w:rsidRDefault="00694F0D" w:rsidP="004C3D91">
            <w:pPr>
              <w:pStyle w:val="Header"/>
              <w:rPr>
                <w:rFonts w:ascii="Times New Roman" w:hAnsi="Times New Roman" w:cs="Times New Roman"/>
                <w:b/>
                <w:bCs/>
                <w:sz w:val="22"/>
                <w:szCs w:val="22"/>
                <w:vertAlign w:val="superscript"/>
                <w:lang w:val="lv-LV"/>
              </w:rPr>
            </w:pPr>
            <w:r>
              <w:rPr>
                <w:rFonts w:ascii="Times New Roman" w:hAnsi="Times New Roman" w:cs="Times New Roman"/>
                <w:sz w:val="22"/>
                <w:szCs w:val="22"/>
                <w:lang w:val="lv-LV"/>
              </w:rPr>
              <w:t>Angioedēma</w:t>
            </w:r>
            <w:r>
              <w:rPr>
                <w:rFonts w:ascii="Times New Roman" w:hAnsi="Times New Roman" w:cs="Times New Roman"/>
                <w:b/>
                <w:bCs/>
                <w:sz w:val="22"/>
                <w:szCs w:val="22"/>
                <w:vertAlign w:val="superscript"/>
                <w:lang w:val="lv-LV"/>
              </w:rPr>
              <w:t>(1)</w:t>
            </w:r>
          </w:p>
          <w:p w14:paraId="1BC4B437"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bCs/>
                <w:sz w:val="22"/>
                <w:szCs w:val="22"/>
                <w:lang w:val="lv-LV"/>
              </w:rPr>
              <w:t>Nātrene</w:t>
            </w:r>
            <w:r>
              <w:rPr>
                <w:rFonts w:ascii="Times New Roman" w:hAnsi="Times New Roman" w:cs="Times New Roman"/>
                <w:b/>
                <w:bCs/>
                <w:sz w:val="22"/>
                <w:szCs w:val="22"/>
                <w:vertAlign w:val="superscript"/>
                <w:lang w:val="lv-LV"/>
              </w:rPr>
              <w:t>(1)</w:t>
            </w:r>
          </w:p>
        </w:tc>
        <w:tc>
          <w:tcPr>
            <w:tcW w:w="979" w:type="pct"/>
            <w:tcBorders>
              <w:top w:val="single" w:sz="4" w:space="0" w:color="auto"/>
              <w:left w:val="single" w:sz="4" w:space="0" w:color="auto"/>
              <w:bottom w:val="single" w:sz="4" w:space="0" w:color="auto"/>
              <w:right w:val="single" w:sz="4" w:space="0" w:color="auto"/>
            </w:tcBorders>
          </w:tcPr>
          <w:p w14:paraId="64426C3C"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Stīvensa-Džonsona sindroms</w:t>
            </w:r>
            <w:r>
              <w:rPr>
                <w:rFonts w:ascii="Times New Roman" w:hAnsi="Times New Roman" w:cs="Times New Roman"/>
                <w:sz w:val="22"/>
                <w:szCs w:val="22"/>
                <w:vertAlign w:val="superscript"/>
                <w:lang w:val="lv-LV"/>
              </w:rPr>
              <w:t>(1)</w:t>
            </w:r>
          </w:p>
          <w:p w14:paraId="633F13DC"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Toksiska epidermāla nekrolīze</w:t>
            </w:r>
            <w:r>
              <w:rPr>
                <w:rFonts w:ascii="Times New Roman" w:hAnsi="Times New Roman" w:cs="Times New Roman"/>
                <w:sz w:val="22"/>
                <w:szCs w:val="22"/>
                <w:vertAlign w:val="superscript"/>
                <w:lang w:val="lv-LV"/>
              </w:rPr>
              <w:t>(1)</w:t>
            </w:r>
          </w:p>
        </w:tc>
      </w:tr>
      <w:tr w:rsidR="00694F0D" w14:paraId="346DD7A4" w14:textId="77777777" w:rsidTr="004C3D91">
        <w:tc>
          <w:tcPr>
            <w:tcW w:w="1077" w:type="pct"/>
            <w:tcBorders>
              <w:top w:val="single" w:sz="4" w:space="0" w:color="auto"/>
              <w:left w:val="single" w:sz="4" w:space="0" w:color="auto"/>
              <w:bottom w:val="single" w:sz="4" w:space="0" w:color="auto"/>
              <w:right w:val="single" w:sz="4" w:space="0" w:color="auto"/>
            </w:tcBorders>
          </w:tcPr>
          <w:p w14:paraId="744A8C86" w14:textId="77777777" w:rsidR="00694F0D" w:rsidRDefault="00694F0D" w:rsidP="004C3D91">
            <w:pPr>
              <w:pStyle w:val="Header"/>
              <w:rPr>
                <w:rFonts w:ascii="Times New Roman" w:hAnsi="Times New Roman" w:cs="Times New Roman"/>
                <w:bCs/>
                <w:sz w:val="22"/>
                <w:szCs w:val="22"/>
                <w:lang w:val="lv-LV"/>
              </w:rPr>
            </w:pPr>
            <w:r>
              <w:rPr>
                <w:rFonts w:ascii="Times New Roman" w:hAnsi="Times New Roman" w:cs="Times New Roman"/>
                <w:bCs/>
                <w:sz w:val="22"/>
                <w:szCs w:val="22"/>
                <w:lang w:val="lv-LV"/>
              </w:rPr>
              <w:t>Skeleta-muskuļu un saistaudu sistēmas bojājumi</w:t>
            </w:r>
          </w:p>
        </w:tc>
        <w:tc>
          <w:tcPr>
            <w:tcW w:w="733" w:type="pct"/>
            <w:tcBorders>
              <w:top w:val="single" w:sz="4" w:space="0" w:color="auto"/>
              <w:left w:val="single" w:sz="4" w:space="0" w:color="auto"/>
              <w:bottom w:val="single" w:sz="4" w:space="0" w:color="auto"/>
              <w:right w:val="single" w:sz="4" w:space="0" w:color="auto"/>
            </w:tcBorders>
          </w:tcPr>
          <w:p w14:paraId="6AFDE664" w14:textId="77777777" w:rsidR="00694F0D" w:rsidRDefault="00694F0D" w:rsidP="004C3D91">
            <w:pPr>
              <w:pStyle w:val="Header"/>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297C71F5"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Muskuļu spazmas</w:t>
            </w:r>
          </w:p>
        </w:tc>
        <w:tc>
          <w:tcPr>
            <w:tcW w:w="1097" w:type="pct"/>
            <w:tcBorders>
              <w:top w:val="single" w:sz="4" w:space="0" w:color="auto"/>
              <w:left w:val="single" w:sz="4" w:space="0" w:color="auto"/>
              <w:bottom w:val="single" w:sz="4" w:space="0" w:color="auto"/>
              <w:right w:val="single" w:sz="4" w:space="0" w:color="auto"/>
            </w:tcBorders>
          </w:tcPr>
          <w:p w14:paraId="262C7F93" w14:textId="77777777" w:rsidR="00694F0D" w:rsidRDefault="00694F0D" w:rsidP="004C3D91">
            <w:pPr>
              <w:pStyle w:val="Header"/>
              <w:rPr>
                <w:rFonts w:ascii="Times New Roman" w:hAnsi="Times New Roman" w:cs="Times New Roman"/>
                <w:sz w:val="22"/>
                <w:szCs w:val="22"/>
                <w:lang w:val="lv-LV"/>
              </w:rPr>
            </w:pPr>
          </w:p>
        </w:tc>
        <w:tc>
          <w:tcPr>
            <w:tcW w:w="979" w:type="pct"/>
            <w:tcBorders>
              <w:top w:val="single" w:sz="4" w:space="0" w:color="auto"/>
              <w:left w:val="single" w:sz="4" w:space="0" w:color="auto"/>
              <w:bottom w:val="single" w:sz="4" w:space="0" w:color="auto"/>
              <w:right w:val="single" w:sz="4" w:space="0" w:color="auto"/>
            </w:tcBorders>
          </w:tcPr>
          <w:p w14:paraId="1426ED64" w14:textId="77777777" w:rsidR="00694F0D" w:rsidRDefault="00694F0D" w:rsidP="004C3D91">
            <w:pPr>
              <w:pStyle w:val="Header"/>
              <w:rPr>
                <w:rFonts w:ascii="Times New Roman" w:hAnsi="Times New Roman" w:cs="Times New Roman"/>
                <w:sz w:val="22"/>
                <w:szCs w:val="22"/>
                <w:lang w:val="lv-LV"/>
              </w:rPr>
            </w:pPr>
          </w:p>
        </w:tc>
      </w:tr>
      <w:tr w:rsidR="00694F0D" w14:paraId="4121CA45" w14:textId="77777777" w:rsidTr="004C3D91">
        <w:tc>
          <w:tcPr>
            <w:tcW w:w="1077" w:type="pct"/>
            <w:tcBorders>
              <w:top w:val="single" w:sz="4" w:space="0" w:color="auto"/>
              <w:left w:val="single" w:sz="4" w:space="0" w:color="auto"/>
              <w:bottom w:val="single" w:sz="4" w:space="0" w:color="auto"/>
              <w:right w:val="single" w:sz="4" w:space="0" w:color="auto"/>
            </w:tcBorders>
          </w:tcPr>
          <w:p w14:paraId="74F67EE6"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bCs/>
                <w:sz w:val="22"/>
                <w:szCs w:val="22"/>
                <w:lang w:val="lv-LV"/>
              </w:rPr>
              <w:t>Vispārēji traucējumi un reakcijas ievadīšanas vietā</w:t>
            </w:r>
            <w:r>
              <w:rPr>
                <w:rFonts w:ascii="Times New Roman" w:hAnsi="Times New Roman" w:cs="Times New Roman"/>
                <w:sz w:val="22"/>
                <w:szCs w:val="22"/>
                <w:lang w:val="lv-LV"/>
              </w:rPr>
              <w:t xml:space="preserve"> </w:t>
            </w:r>
          </w:p>
        </w:tc>
        <w:tc>
          <w:tcPr>
            <w:tcW w:w="733" w:type="pct"/>
            <w:tcBorders>
              <w:top w:val="single" w:sz="4" w:space="0" w:color="auto"/>
              <w:left w:val="single" w:sz="4" w:space="0" w:color="auto"/>
              <w:bottom w:val="single" w:sz="4" w:space="0" w:color="auto"/>
              <w:right w:val="single" w:sz="4" w:space="0" w:color="auto"/>
            </w:tcBorders>
          </w:tcPr>
          <w:p w14:paraId="2F6F32F8" w14:textId="77777777" w:rsidR="00694F0D" w:rsidRDefault="00694F0D" w:rsidP="004C3D91">
            <w:pPr>
              <w:pStyle w:val="Header"/>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58031FD8"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Gaitas traucējumi</w:t>
            </w:r>
          </w:p>
          <w:p w14:paraId="0AE993D0"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Astēnija</w:t>
            </w:r>
          </w:p>
          <w:p w14:paraId="3DD84D15"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Nespēks</w:t>
            </w:r>
          </w:p>
          <w:p w14:paraId="2E11F326"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Uzbudināmība</w:t>
            </w:r>
          </w:p>
          <w:p w14:paraId="01A9CE74"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Apreibuma sajūta</w:t>
            </w:r>
          </w:p>
          <w:p w14:paraId="6A61DCDA"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Sāpes vai diskomforts injekcijas vietā</w:t>
            </w:r>
            <w:r>
              <w:rPr>
                <w:rFonts w:ascii="Times New Roman" w:hAnsi="Times New Roman" w:cs="Times New Roman"/>
                <w:sz w:val="22"/>
                <w:szCs w:val="22"/>
                <w:vertAlign w:val="superscript"/>
                <w:lang w:val="lv-LV"/>
              </w:rPr>
              <w:t>(4)</w:t>
            </w:r>
          </w:p>
          <w:p w14:paraId="4762978C"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Kairinājums</w:t>
            </w:r>
            <w:r>
              <w:rPr>
                <w:rFonts w:ascii="Times New Roman" w:hAnsi="Times New Roman" w:cs="Times New Roman"/>
                <w:sz w:val="22"/>
                <w:szCs w:val="22"/>
                <w:vertAlign w:val="superscript"/>
                <w:lang w:val="lv-LV"/>
              </w:rPr>
              <w:t>(4)</w:t>
            </w:r>
          </w:p>
        </w:tc>
        <w:tc>
          <w:tcPr>
            <w:tcW w:w="1097" w:type="pct"/>
            <w:tcBorders>
              <w:top w:val="single" w:sz="4" w:space="0" w:color="auto"/>
              <w:left w:val="single" w:sz="4" w:space="0" w:color="auto"/>
              <w:bottom w:val="single" w:sz="4" w:space="0" w:color="auto"/>
              <w:right w:val="single" w:sz="4" w:space="0" w:color="auto"/>
            </w:tcBorders>
          </w:tcPr>
          <w:p w14:paraId="2C5CC0EF"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Eritēma</w:t>
            </w:r>
            <w:r>
              <w:rPr>
                <w:rFonts w:ascii="Times New Roman" w:hAnsi="Times New Roman" w:cs="Times New Roman"/>
                <w:sz w:val="22"/>
                <w:szCs w:val="22"/>
                <w:vertAlign w:val="superscript"/>
                <w:lang w:val="lv-LV"/>
              </w:rPr>
              <w:t>(4)</w:t>
            </w:r>
          </w:p>
        </w:tc>
        <w:tc>
          <w:tcPr>
            <w:tcW w:w="979" w:type="pct"/>
            <w:tcBorders>
              <w:top w:val="single" w:sz="4" w:space="0" w:color="auto"/>
              <w:left w:val="single" w:sz="4" w:space="0" w:color="auto"/>
              <w:bottom w:val="single" w:sz="4" w:space="0" w:color="auto"/>
              <w:right w:val="single" w:sz="4" w:space="0" w:color="auto"/>
            </w:tcBorders>
          </w:tcPr>
          <w:p w14:paraId="7D6259F3" w14:textId="77777777" w:rsidR="00694F0D" w:rsidRDefault="00694F0D" w:rsidP="004C3D91">
            <w:pPr>
              <w:pStyle w:val="Header"/>
              <w:rPr>
                <w:rFonts w:ascii="Times New Roman" w:hAnsi="Times New Roman" w:cs="Times New Roman"/>
                <w:sz w:val="22"/>
                <w:szCs w:val="22"/>
                <w:lang w:val="lv-LV"/>
              </w:rPr>
            </w:pPr>
          </w:p>
        </w:tc>
      </w:tr>
      <w:tr w:rsidR="00694F0D" w14:paraId="53E7E8AA" w14:textId="77777777" w:rsidTr="004C3D91">
        <w:tc>
          <w:tcPr>
            <w:tcW w:w="1077" w:type="pct"/>
            <w:tcBorders>
              <w:top w:val="single" w:sz="4" w:space="0" w:color="auto"/>
              <w:left w:val="single" w:sz="4" w:space="0" w:color="auto"/>
              <w:bottom w:val="single" w:sz="4" w:space="0" w:color="auto"/>
              <w:right w:val="single" w:sz="4" w:space="0" w:color="auto"/>
            </w:tcBorders>
          </w:tcPr>
          <w:p w14:paraId="485990CF"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bCs/>
                <w:sz w:val="22"/>
                <w:szCs w:val="22"/>
                <w:lang w:val="lv-LV"/>
              </w:rPr>
              <w:t xml:space="preserve">Traumas, saindēšanās un ar manipulācijām saistītas komplikācijas </w:t>
            </w:r>
          </w:p>
        </w:tc>
        <w:tc>
          <w:tcPr>
            <w:tcW w:w="733" w:type="pct"/>
            <w:tcBorders>
              <w:top w:val="single" w:sz="4" w:space="0" w:color="auto"/>
              <w:left w:val="single" w:sz="4" w:space="0" w:color="auto"/>
              <w:bottom w:val="single" w:sz="4" w:space="0" w:color="auto"/>
              <w:right w:val="single" w:sz="4" w:space="0" w:color="auto"/>
            </w:tcBorders>
          </w:tcPr>
          <w:p w14:paraId="2F152393" w14:textId="77777777" w:rsidR="00694F0D" w:rsidRDefault="00694F0D" w:rsidP="004C3D91">
            <w:pPr>
              <w:pStyle w:val="Header"/>
              <w:rPr>
                <w:rFonts w:ascii="Times New Roman" w:hAnsi="Times New Roman" w:cs="Times New Roman"/>
                <w:b/>
                <w:bCs/>
                <w:sz w:val="22"/>
                <w:szCs w:val="22"/>
                <w:lang w:val="lv-LV"/>
              </w:rPr>
            </w:pPr>
          </w:p>
        </w:tc>
        <w:tc>
          <w:tcPr>
            <w:tcW w:w="1114" w:type="pct"/>
            <w:tcBorders>
              <w:top w:val="single" w:sz="4" w:space="0" w:color="auto"/>
              <w:left w:val="single" w:sz="4" w:space="0" w:color="auto"/>
              <w:bottom w:val="single" w:sz="4" w:space="0" w:color="auto"/>
              <w:right w:val="single" w:sz="4" w:space="0" w:color="auto"/>
            </w:tcBorders>
          </w:tcPr>
          <w:p w14:paraId="59029817"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Kritieni</w:t>
            </w:r>
          </w:p>
          <w:p w14:paraId="53919474"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Ādas plīsumi</w:t>
            </w:r>
          </w:p>
          <w:p w14:paraId="12F907C6" w14:textId="77777777" w:rsidR="00694F0D" w:rsidRDefault="00694F0D" w:rsidP="004C3D91">
            <w:pPr>
              <w:pStyle w:val="Header"/>
              <w:rPr>
                <w:rFonts w:ascii="Times New Roman" w:hAnsi="Times New Roman" w:cs="Times New Roman"/>
                <w:sz w:val="22"/>
                <w:szCs w:val="22"/>
                <w:lang w:val="lv-LV"/>
              </w:rPr>
            </w:pPr>
            <w:r>
              <w:rPr>
                <w:rFonts w:ascii="Times New Roman" w:hAnsi="Times New Roman" w:cs="Times New Roman"/>
                <w:sz w:val="22"/>
                <w:szCs w:val="22"/>
                <w:lang w:val="lv-LV"/>
              </w:rPr>
              <w:t>Sasitums</w:t>
            </w:r>
          </w:p>
        </w:tc>
        <w:tc>
          <w:tcPr>
            <w:tcW w:w="1097" w:type="pct"/>
            <w:tcBorders>
              <w:top w:val="single" w:sz="4" w:space="0" w:color="auto"/>
              <w:left w:val="single" w:sz="4" w:space="0" w:color="auto"/>
              <w:bottom w:val="single" w:sz="4" w:space="0" w:color="auto"/>
              <w:right w:val="single" w:sz="4" w:space="0" w:color="auto"/>
            </w:tcBorders>
          </w:tcPr>
          <w:p w14:paraId="76AC0467" w14:textId="77777777" w:rsidR="00694F0D" w:rsidRDefault="00694F0D" w:rsidP="004C3D91">
            <w:pPr>
              <w:pStyle w:val="Header"/>
              <w:rPr>
                <w:rFonts w:ascii="Times New Roman" w:hAnsi="Times New Roman" w:cs="Times New Roman"/>
                <w:sz w:val="22"/>
                <w:szCs w:val="22"/>
                <w:lang w:val="lv-LV"/>
              </w:rPr>
            </w:pPr>
          </w:p>
        </w:tc>
        <w:tc>
          <w:tcPr>
            <w:tcW w:w="979" w:type="pct"/>
            <w:tcBorders>
              <w:top w:val="single" w:sz="4" w:space="0" w:color="auto"/>
              <w:left w:val="single" w:sz="4" w:space="0" w:color="auto"/>
              <w:bottom w:val="single" w:sz="4" w:space="0" w:color="auto"/>
              <w:right w:val="single" w:sz="4" w:space="0" w:color="auto"/>
            </w:tcBorders>
          </w:tcPr>
          <w:p w14:paraId="4031DC94" w14:textId="77777777" w:rsidR="00694F0D" w:rsidRDefault="00694F0D" w:rsidP="004C3D91">
            <w:pPr>
              <w:pStyle w:val="Header"/>
              <w:rPr>
                <w:rFonts w:ascii="Times New Roman" w:hAnsi="Times New Roman" w:cs="Times New Roman"/>
                <w:sz w:val="22"/>
                <w:szCs w:val="22"/>
                <w:lang w:val="lv-LV"/>
              </w:rPr>
            </w:pPr>
          </w:p>
        </w:tc>
      </w:tr>
    </w:tbl>
    <w:p w14:paraId="02D5A5DE" w14:textId="77777777" w:rsidR="00694F0D" w:rsidRDefault="00694F0D" w:rsidP="00694F0D">
      <w:pPr>
        <w:numPr>
          <w:ilvl w:val="0"/>
          <w:numId w:val="25"/>
        </w:numPr>
        <w:tabs>
          <w:tab w:val="clear" w:pos="567"/>
        </w:tabs>
        <w:spacing w:line="240" w:lineRule="auto"/>
        <w:outlineLvl w:val="0"/>
        <w:rPr>
          <w:lang w:val="lv-LV"/>
        </w:rPr>
      </w:pPr>
      <w:r>
        <w:rPr>
          <w:lang w:val="lv-LV"/>
        </w:rPr>
        <w:t>Blakusparādības, par kurām ziņots pēcreģistrācijas pieredzē.</w:t>
      </w:r>
    </w:p>
    <w:p w14:paraId="5948DC89" w14:textId="77777777" w:rsidR="00694F0D" w:rsidRDefault="00694F0D" w:rsidP="00694F0D">
      <w:pPr>
        <w:numPr>
          <w:ilvl w:val="0"/>
          <w:numId w:val="25"/>
        </w:numPr>
        <w:tabs>
          <w:tab w:val="clear" w:pos="567"/>
        </w:tabs>
        <w:spacing w:line="240" w:lineRule="auto"/>
        <w:outlineLvl w:val="0"/>
        <w:rPr>
          <w:lang w:val="lv-LV"/>
        </w:rPr>
      </w:pPr>
      <w:r>
        <w:rPr>
          <w:lang w:val="lv-LV"/>
        </w:rPr>
        <w:t>Skatīt “Atsevišķu blakusparādību aprakstā”.</w:t>
      </w:r>
    </w:p>
    <w:p w14:paraId="5B415806" w14:textId="77777777" w:rsidR="00694F0D" w:rsidRDefault="00694F0D" w:rsidP="00694F0D">
      <w:pPr>
        <w:numPr>
          <w:ilvl w:val="0"/>
          <w:numId w:val="25"/>
        </w:numPr>
        <w:tabs>
          <w:tab w:val="clear" w:pos="567"/>
        </w:tabs>
        <w:spacing w:line="240" w:lineRule="auto"/>
        <w:outlineLvl w:val="0"/>
        <w:rPr>
          <w:lang w:val="lv-LV"/>
        </w:rPr>
      </w:pPr>
      <w:r>
        <w:rPr>
          <w:lang w:val="lv-LV"/>
        </w:rPr>
        <w:t>Ziņots PGTCS pētījumos.</w:t>
      </w:r>
    </w:p>
    <w:p w14:paraId="74DAD05E" w14:textId="77777777" w:rsidR="00694F0D" w:rsidRDefault="00694F0D" w:rsidP="00694F0D">
      <w:pPr>
        <w:numPr>
          <w:ilvl w:val="0"/>
          <w:numId w:val="25"/>
        </w:numPr>
        <w:tabs>
          <w:tab w:val="clear" w:pos="567"/>
          <w:tab w:val="left" w:pos="142"/>
        </w:tabs>
        <w:spacing w:line="240" w:lineRule="auto"/>
        <w:outlineLvl w:val="0"/>
        <w:rPr>
          <w:bCs/>
          <w:lang w:val="lv-LV"/>
        </w:rPr>
      </w:pPr>
      <w:r>
        <w:rPr>
          <w:bCs/>
          <w:lang w:val="lv-LV"/>
        </w:rPr>
        <w:t>Lokālas blakusparādību reakcijas, kas saistīti ar intravenozu ievadi.</w:t>
      </w:r>
    </w:p>
    <w:p w14:paraId="09789F76" w14:textId="77777777" w:rsidR="00694F0D" w:rsidRDefault="00694F0D" w:rsidP="00694F0D">
      <w:pPr>
        <w:tabs>
          <w:tab w:val="clear" w:pos="567"/>
        </w:tabs>
        <w:spacing w:line="240" w:lineRule="auto"/>
        <w:outlineLvl w:val="0"/>
        <w:rPr>
          <w:bCs/>
          <w:lang w:val="lv-LV"/>
        </w:rPr>
      </w:pPr>
    </w:p>
    <w:p w14:paraId="738A2856" w14:textId="77777777" w:rsidR="00694F0D" w:rsidRDefault="00694F0D" w:rsidP="00694F0D">
      <w:pPr>
        <w:tabs>
          <w:tab w:val="clear" w:pos="567"/>
        </w:tabs>
        <w:spacing w:line="240" w:lineRule="auto"/>
        <w:rPr>
          <w:bCs/>
          <w:u w:val="single"/>
          <w:lang w:val="lv-LV"/>
        </w:rPr>
      </w:pPr>
      <w:r>
        <w:rPr>
          <w:bCs/>
          <w:u w:val="single"/>
          <w:lang w:val="lv-LV"/>
        </w:rPr>
        <w:t>Atsevišķu blakusparādību apraksts</w:t>
      </w:r>
    </w:p>
    <w:p w14:paraId="163A6D78" w14:textId="77777777" w:rsidR="00694F0D" w:rsidRDefault="00694F0D" w:rsidP="00694F0D">
      <w:pPr>
        <w:tabs>
          <w:tab w:val="clear" w:pos="567"/>
        </w:tabs>
        <w:spacing w:line="240" w:lineRule="auto"/>
        <w:rPr>
          <w:bCs/>
          <w:u w:val="single"/>
          <w:lang w:val="lv-LV"/>
        </w:rPr>
      </w:pPr>
    </w:p>
    <w:p w14:paraId="5A8662BE" w14:textId="77777777" w:rsidR="00694F0D" w:rsidRDefault="00694F0D" w:rsidP="00694F0D">
      <w:pPr>
        <w:tabs>
          <w:tab w:val="clear" w:pos="567"/>
          <w:tab w:val="left" w:pos="142"/>
        </w:tabs>
        <w:spacing w:line="240" w:lineRule="auto"/>
        <w:rPr>
          <w:bCs/>
          <w:lang w:val="lv-LV"/>
        </w:rPr>
      </w:pPr>
      <w:r>
        <w:rPr>
          <w:bCs/>
          <w:lang w:val="lv-LV"/>
        </w:rPr>
        <w:t>Lakozamīda lietošana ir saistīta ar devu atkarīgu PR intervāla pagarināšanos. Var sastapt nevēlamas blakusparādības, kas saistītas ar PR intervāla pagarināšanos (piem., atrioventrikulāra blokāde, sinkope, bradikardija).</w:t>
      </w:r>
    </w:p>
    <w:p w14:paraId="7086FE2B" w14:textId="77777777" w:rsidR="00694F0D" w:rsidRDefault="00694F0D" w:rsidP="00694F0D">
      <w:pPr>
        <w:tabs>
          <w:tab w:val="clear" w:pos="567"/>
          <w:tab w:val="left" w:pos="142"/>
        </w:tabs>
        <w:spacing w:line="240" w:lineRule="auto"/>
        <w:outlineLvl w:val="0"/>
        <w:rPr>
          <w:bCs/>
          <w:lang w:val="lv-LV"/>
        </w:rPr>
      </w:pPr>
      <w:r>
        <w:rPr>
          <w:bCs/>
          <w:lang w:val="lv-LV"/>
        </w:rPr>
        <w:t>Retāk, 0,7 %, 0 %, 0,5 % un 0 % gadījumu, ir ziņots par pirmās pakāpes AV blokādi papildu klīniskajos pētījumos pacientiem ar epilepsiju, lietojot lakozamīdu attiecīgi 200 mg, 400 mg, 600 mg vai placebo. Otrās vai augstākas pakāpes AV blokādes netika novērotas šajos pētījumos.</w:t>
      </w:r>
    </w:p>
    <w:p w14:paraId="05D1AE16" w14:textId="77777777" w:rsidR="00694F0D" w:rsidRPr="004C3D91" w:rsidRDefault="00694F0D" w:rsidP="00694F0D">
      <w:pPr>
        <w:tabs>
          <w:tab w:val="clear" w:pos="567"/>
          <w:tab w:val="left" w:pos="142"/>
        </w:tabs>
        <w:spacing w:line="240" w:lineRule="auto"/>
        <w:outlineLvl w:val="0"/>
        <w:rPr>
          <w:bCs/>
          <w:lang w:val="lv-LV"/>
        </w:rPr>
      </w:pPr>
      <w:r>
        <w:rPr>
          <w:color w:val="000000"/>
          <w:lang w:val="lv-LV"/>
        </w:rPr>
        <w:t xml:space="preserve">Tomēr pēcreģistrācijas periodā ir ziņots par šādiem otrās un trešās pakāpes AV blokādes gadījumiem, kas saistīti ar </w:t>
      </w:r>
      <w:r>
        <w:rPr>
          <w:bCs/>
          <w:lang w:val="lv-LV"/>
        </w:rPr>
        <w:t>lakozamīda</w:t>
      </w:r>
      <w:r>
        <w:rPr>
          <w:color w:val="000000"/>
          <w:lang w:val="lv-LV"/>
        </w:rPr>
        <w:t xml:space="preserve"> ārstēšanu. Monoterapijas klīniskajā pētījumā, salīdzinot lakozamīdu ar kontrolētas izdales karbamazepīnu, PR </w:t>
      </w:r>
      <w:r w:rsidRPr="004C3D91">
        <w:rPr>
          <w:color w:val="000000"/>
          <w:lang w:val="lv-LV"/>
        </w:rPr>
        <w:t>intervāla apjoma pieaugums bija salīdzināms starp lakozamīdu un kontrolētas izdales karbamazepīnu.</w:t>
      </w:r>
    </w:p>
    <w:p w14:paraId="58103C36" w14:textId="249D7ED8" w:rsidR="00694F0D" w:rsidRDefault="00694F0D" w:rsidP="00694F0D">
      <w:pPr>
        <w:tabs>
          <w:tab w:val="clear" w:pos="567"/>
          <w:tab w:val="left" w:pos="142"/>
        </w:tabs>
        <w:spacing w:line="240" w:lineRule="auto"/>
        <w:outlineLvl w:val="0"/>
        <w:rPr>
          <w:bCs/>
          <w:lang w:val="lv-LV"/>
        </w:rPr>
      </w:pPr>
      <w:r w:rsidRPr="004C3D91">
        <w:rPr>
          <w:bCs/>
          <w:lang w:val="lv-LV"/>
        </w:rPr>
        <w:t xml:space="preserve">Sinkopes sastopamības biežums, kā ziņots apkopotos papildu terapijas klīniskajos pētījumos, ir retāk un nav atšķirības starp epilepsijas pacientiem (0,1 %), </w:t>
      </w:r>
      <w:r w:rsidR="00F36871" w:rsidRPr="004C3D91">
        <w:rPr>
          <w:bCs/>
          <w:lang w:val="lv-LV"/>
        </w:rPr>
        <w:t>kuri</w:t>
      </w:r>
      <w:r w:rsidRPr="004C3D91">
        <w:rPr>
          <w:bCs/>
          <w:lang w:val="lv-LV"/>
        </w:rPr>
        <w:t xml:space="preserve"> ārstēti ar lakozamīdu (n=944) un </w:t>
      </w:r>
      <w:r w:rsidRPr="004C3D91">
        <w:rPr>
          <w:bCs/>
          <w:lang w:val="lv-LV"/>
        </w:rPr>
        <w:lastRenderedPageBreak/>
        <w:t xml:space="preserve">epilepsijas pacientiem (0,3 %), </w:t>
      </w:r>
      <w:r w:rsidR="00F36871" w:rsidRPr="004C3D91">
        <w:rPr>
          <w:bCs/>
          <w:lang w:val="lv-LV"/>
        </w:rPr>
        <w:t>kuri</w:t>
      </w:r>
      <w:r w:rsidRPr="004C3D91">
        <w:rPr>
          <w:bCs/>
          <w:lang w:val="lv-LV"/>
        </w:rPr>
        <w:t xml:space="preserve"> saņēma placebo (n=364). Monoterapijas klīniskajā pētījumā, salīdzinot lakozamīdu ar kontrolētas izdales karbamazepīnu, par sinkopi ziņoja 7/444 (1,6 %) lakozamīda pacientu un 1/442 (0,2 %) kontrolētas izdales karbamazepīna</w:t>
      </w:r>
      <w:r>
        <w:rPr>
          <w:bCs/>
          <w:lang w:val="lv-LV"/>
        </w:rPr>
        <w:t xml:space="preserve"> pacientu.</w:t>
      </w:r>
    </w:p>
    <w:p w14:paraId="01E2C2A1" w14:textId="77777777" w:rsidR="00694F0D" w:rsidRDefault="00694F0D" w:rsidP="00694F0D">
      <w:pPr>
        <w:shd w:val="clear" w:color="auto" w:fill="FFFFFF"/>
        <w:tabs>
          <w:tab w:val="clear" w:pos="567"/>
        </w:tabs>
        <w:spacing w:line="240" w:lineRule="auto"/>
        <w:textAlignment w:val="top"/>
        <w:rPr>
          <w:snapToGrid/>
          <w:color w:val="000000"/>
          <w:lang w:val="lv-LV" w:eastAsia="en-US"/>
        </w:rPr>
      </w:pPr>
      <w:r>
        <w:rPr>
          <w:snapToGrid/>
          <w:color w:val="000000"/>
          <w:lang w:val="lv-LV" w:eastAsia="en-US"/>
        </w:rPr>
        <w:t xml:space="preserve">Īstermiņa klīniskajos pētījumos netika ziņots par priekškambaru fibrilāciju vai plandīšanos, </w:t>
      </w:r>
      <w:r>
        <w:rPr>
          <w:lang w:val="lv-LV"/>
        </w:rPr>
        <w:t>taču par to ir ziņots atklātā epilepsijas pētījumā un pēcreģistrācijas pieredzē.</w:t>
      </w:r>
    </w:p>
    <w:p w14:paraId="73515A40" w14:textId="77777777" w:rsidR="00694F0D" w:rsidRDefault="00694F0D" w:rsidP="00694F0D">
      <w:pPr>
        <w:tabs>
          <w:tab w:val="clear" w:pos="567"/>
          <w:tab w:val="left" w:pos="142"/>
        </w:tabs>
        <w:spacing w:line="240" w:lineRule="auto"/>
        <w:outlineLvl w:val="0"/>
        <w:rPr>
          <w:color w:val="000000"/>
          <w:lang w:val="lv-LV"/>
        </w:rPr>
      </w:pPr>
    </w:p>
    <w:p w14:paraId="13003933" w14:textId="77777777" w:rsidR="00694F0D" w:rsidRDefault="00694F0D" w:rsidP="00694F0D">
      <w:pPr>
        <w:tabs>
          <w:tab w:val="clear" w:pos="567"/>
          <w:tab w:val="left" w:pos="142"/>
        </w:tabs>
        <w:spacing w:line="240" w:lineRule="auto"/>
        <w:outlineLvl w:val="0"/>
        <w:rPr>
          <w:bCs/>
          <w:i/>
          <w:lang w:val="lv-LV"/>
        </w:rPr>
      </w:pPr>
      <w:r>
        <w:rPr>
          <w:i/>
          <w:color w:val="000000"/>
          <w:lang w:val="lv-LV"/>
        </w:rPr>
        <w:t>Laboratorisko rādītāju novirzes</w:t>
      </w:r>
    </w:p>
    <w:p w14:paraId="0A9F0BF5" w14:textId="426324EB" w:rsidR="00694F0D" w:rsidRDefault="00694F0D" w:rsidP="00694F0D">
      <w:pPr>
        <w:tabs>
          <w:tab w:val="clear" w:pos="567"/>
          <w:tab w:val="left" w:pos="142"/>
        </w:tabs>
        <w:spacing w:line="240" w:lineRule="auto"/>
        <w:outlineLvl w:val="0"/>
        <w:rPr>
          <w:color w:val="000000"/>
          <w:lang w:val="lv-LV"/>
        </w:rPr>
      </w:pPr>
      <w:r>
        <w:rPr>
          <w:color w:val="000000"/>
          <w:lang w:val="lv-LV"/>
        </w:rPr>
        <w:t>Placebo kontrolētos</w:t>
      </w:r>
      <w:r w:rsidR="00252C15">
        <w:rPr>
          <w:color w:val="000000"/>
          <w:lang w:val="lv-LV"/>
        </w:rPr>
        <w:t xml:space="preserve"> klīnisk</w:t>
      </w:r>
      <w:r w:rsidR="00924EE0">
        <w:rPr>
          <w:color w:val="000000"/>
          <w:lang w:val="lv-LV"/>
        </w:rPr>
        <w:t>aj</w:t>
      </w:r>
      <w:r w:rsidR="00252C15">
        <w:rPr>
          <w:color w:val="000000"/>
          <w:lang w:val="lv-LV"/>
        </w:rPr>
        <w:t>os</w:t>
      </w:r>
      <w:r>
        <w:rPr>
          <w:color w:val="000000"/>
          <w:lang w:val="lv-LV"/>
        </w:rPr>
        <w:t xml:space="preserve"> pētījumos ar lakozamīdu izmainīti aknu funkcionālie testi ir novēroti pieaugušajiem pacientiem ar parciāliem krampjiem, kuri vienlaicīgi bija saņēmuši 1</w:t>
      </w:r>
      <w:r>
        <w:rPr>
          <w:color w:val="000000"/>
          <w:lang w:val="lv-LV"/>
        </w:rPr>
        <w:noBreakHyphen/>
        <w:t xml:space="preserve">3 pretepilepsijas zāles. ALAT paaugstināšanās līdz ≥ 3× ANR radās 0,7 % (7/935) Lacosamide Accord pacientu un 0 % (0/356) ar placebo ārstētiem pacientiem. </w:t>
      </w:r>
    </w:p>
    <w:p w14:paraId="129A72D9" w14:textId="77777777" w:rsidR="00694F0D" w:rsidRDefault="00694F0D" w:rsidP="00694F0D">
      <w:pPr>
        <w:tabs>
          <w:tab w:val="clear" w:pos="567"/>
          <w:tab w:val="left" w:pos="142"/>
        </w:tabs>
        <w:spacing w:line="240" w:lineRule="auto"/>
        <w:outlineLvl w:val="0"/>
        <w:rPr>
          <w:bCs/>
          <w:lang w:val="lv-LV"/>
        </w:rPr>
      </w:pPr>
    </w:p>
    <w:p w14:paraId="4A34B530" w14:textId="77777777" w:rsidR="00694F0D" w:rsidRDefault="00694F0D" w:rsidP="00694F0D">
      <w:pPr>
        <w:tabs>
          <w:tab w:val="clear" w:pos="567"/>
          <w:tab w:val="left" w:pos="142"/>
        </w:tabs>
        <w:spacing w:line="240" w:lineRule="auto"/>
        <w:outlineLvl w:val="0"/>
        <w:rPr>
          <w:i/>
          <w:color w:val="000000"/>
          <w:shd w:val="clear" w:color="auto" w:fill="FFFFFF"/>
          <w:lang w:val="lv-LV"/>
        </w:rPr>
      </w:pPr>
      <w:r>
        <w:rPr>
          <w:i/>
          <w:color w:val="000000"/>
          <w:shd w:val="clear" w:color="auto" w:fill="FFFFFF"/>
          <w:lang w:val="lv-LV"/>
        </w:rPr>
        <w:t>Multiorgānu paaugstinātas jutības reakcijas</w:t>
      </w:r>
    </w:p>
    <w:p w14:paraId="6317E1C7" w14:textId="77777777" w:rsidR="00694F0D" w:rsidRDefault="00694F0D" w:rsidP="00694F0D">
      <w:pPr>
        <w:tabs>
          <w:tab w:val="clear" w:pos="567"/>
          <w:tab w:val="left" w:pos="142"/>
        </w:tabs>
        <w:spacing w:line="240" w:lineRule="auto"/>
        <w:outlineLvl w:val="0"/>
        <w:rPr>
          <w:color w:val="000000"/>
          <w:shd w:val="clear" w:color="auto" w:fill="FFFFFF"/>
          <w:lang w:val="lv-LV"/>
        </w:rPr>
      </w:pPr>
      <w:r>
        <w:rPr>
          <w:color w:val="000000"/>
          <w:shd w:val="clear" w:color="auto" w:fill="FFFFFF"/>
          <w:lang w:val="lv-LV"/>
        </w:rPr>
        <w:t>Par multiorgānu paaugstinātas jutības reakcijām (kas zināmas arī kā z</w:t>
      </w:r>
      <w:r>
        <w:rPr>
          <w:lang w:val="lv-LV"/>
        </w:rPr>
        <w:t xml:space="preserve">āļu izraisītas reakcijas ar eozinofīliju un sistēmiskiem simptomiem, DRESS) </w:t>
      </w:r>
      <w:r>
        <w:rPr>
          <w:color w:val="000000"/>
          <w:shd w:val="clear" w:color="auto" w:fill="FFFFFF"/>
          <w:lang w:val="lv-LV"/>
        </w:rPr>
        <w:t xml:space="preserve">ir ziņots pacientiem, kuri ārstēti ar dažām pretepilepsijas zālēm. Šo reakciju izpausmes ir mainīgas, bet parasti ir kopā ar drudzi un izsitumiem un var būt saistītas ar iesaistītajām dažādu orgānu sistēmām. Ja ir aizdomas par multiorgānu paaugstinātas jutības reakciju, </w:t>
      </w:r>
      <w:r>
        <w:rPr>
          <w:bCs/>
          <w:lang w:val="lv-LV"/>
        </w:rPr>
        <w:t>lakozamīda lietošana</w:t>
      </w:r>
      <w:r>
        <w:rPr>
          <w:color w:val="000000"/>
          <w:shd w:val="clear" w:color="auto" w:fill="FFFFFF"/>
          <w:lang w:val="lv-LV"/>
        </w:rPr>
        <w:t xml:space="preserve"> ir jāpārtrauc.</w:t>
      </w:r>
    </w:p>
    <w:p w14:paraId="263D8C5A" w14:textId="77777777" w:rsidR="00694F0D" w:rsidRDefault="00694F0D" w:rsidP="00694F0D">
      <w:pPr>
        <w:tabs>
          <w:tab w:val="clear" w:pos="567"/>
          <w:tab w:val="left" w:pos="142"/>
        </w:tabs>
        <w:spacing w:line="240" w:lineRule="auto"/>
        <w:outlineLvl w:val="0"/>
        <w:rPr>
          <w:color w:val="000000"/>
          <w:shd w:val="clear" w:color="auto" w:fill="FFFFFF"/>
          <w:lang w:val="lv-LV"/>
        </w:rPr>
      </w:pPr>
    </w:p>
    <w:p w14:paraId="223E123E" w14:textId="77777777" w:rsidR="00694F0D" w:rsidRDefault="00694F0D" w:rsidP="00694F0D">
      <w:pPr>
        <w:keepNext/>
        <w:tabs>
          <w:tab w:val="clear" w:pos="567"/>
          <w:tab w:val="left" w:pos="142"/>
        </w:tabs>
        <w:spacing w:line="240" w:lineRule="auto"/>
        <w:outlineLvl w:val="0"/>
        <w:rPr>
          <w:color w:val="000000"/>
          <w:u w:val="single"/>
          <w:shd w:val="clear" w:color="auto" w:fill="FFFFFF"/>
          <w:lang w:val="lv-LV"/>
        </w:rPr>
      </w:pPr>
      <w:r>
        <w:rPr>
          <w:color w:val="000000"/>
          <w:u w:val="single"/>
          <w:shd w:val="clear" w:color="auto" w:fill="FFFFFF"/>
          <w:lang w:val="lv-LV"/>
        </w:rPr>
        <w:t>Pediatriskā populācija</w:t>
      </w:r>
    </w:p>
    <w:p w14:paraId="424E9B2E" w14:textId="77777777" w:rsidR="00694F0D" w:rsidRDefault="00694F0D" w:rsidP="00694F0D">
      <w:pPr>
        <w:keepNext/>
        <w:tabs>
          <w:tab w:val="clear" w:pos="567"/>
          <w:tab w:val="left" w:pos="142"/>
        </w:tabs>
        <w:spacing w:line="240" w:lineRule="auto"/>
        <w:outlineLvl w:val="0"/>
        <w:rPr>
          <w:color w:val="000000"/>
          <w:shd w:val="clear" w:color="auto" w:fill="FFFFFF"/>
          <w:lang w:val="lv-LV"/>
        </w:rPr>
      </w:pPr>
    </w:p>
    <w:p w14:paraId="7C00B528" w14:textId="1ADA81EE" w:rsidR="00694F0D" w:rsidRDefault="00252C15" w:rsidP="00694F0D">
      <w:pPr>
        <w:tabs>
          <w:tab w:val="clear" w:pos="567"/>
          <w:tab w:val="left" w:pos="142"/>
        </w:tabs>
        <w:spacing w:line="240" w:lineRule="auto"/>
        <w:outlineLvl w:val="0"/>
        <w:rPr>
          <w:color w:val="000000"/>
          <w:shd w:val="clear" w:color="auto" w:fill="FFFFFF"/>
          <w:lang w:val="lv-LV"/>
        </w:rPr>
      </w:pPr>
      <w:proofErr w:type="spellStart"/>
      <w:r>
        <w:t>Lakozamīda</w:t>
      </w:r>
      <w:proofErr w:type="spellEnd"/>
      <w:r>
        <w:t xml:space="preserve"> </w:t>
      </w:r>
      <w:proofErr w:type="spellStart"/>
      <w:r>
        <w:t>drošuma</w:t>
      </w:r>
      <w:proofErr w:type="spellEnd"/>
      <w:r>
        <w:t xml:space="preserve"> </w:t>
      </w:r>
      <w:proofErr w:type="spellStart"/>
      <w:r>
        <w:t>profils</w:t>
      </w:r>
      <w:proofErr w:type="spellEnd"/>
      <w:r>
        <w:t xml:space="preserve"> placebo </w:t>
      </w:r>
      <w:proofErr w:type="spellStart"/>
      <w:r>
        <w:t>kontrolētos</w:t>
      </w:r>
      <w:proofErr w:type="spellEnd"/>
      <w:r>
        <w:t xml:space="preserve"> (255 </w:t>
      </w:r>
      <w:proofErr w:type="spellStart"/>
      <w:r>
        <w:t>pacienti</w:t>
      </w:r>
      <w:proofErr w:type="spellEnd"/>
      <w:r>
        <w:t xml:space="preserve"> no 1 </w:t>
      </w:r>
      <w:proofErr w:type="spellStart"/>
      <w:r>
        <w:t>mēneša</w:t>
      </w:r>
      <w:proofErr w:type="spellEnd"/>
      <w:r>
        <w:t xml:space="preserve"> </w:t>
      </w:r>
      <w:proofErr w:type="spellStart"/>
      <w:r>
        <w:t>līdz</w:t>
      </w:r>
      <w:proofErr w:type="spellEnd"/>
      <w:r>
        <w:t xml:space="preserve"> </w:t>
      </w:r>
      <w:proofErr w:type="spellStart"/>
      <w:r>
        <w:t>mazāk</w:t>
      </w:r>
      <w:proofErr w:type="spellEnd"/>
      <w:r>
        <w:t xml:space="preserve"> </w:t>
      </w:r>
      <w:proofErr w:type="spellStart"/>
      <w:r>
        <w:t>nekā</w:t>
      </w:r>
      <w:proofErr w:type="spellEnd"/>
      <w:r>
        <w:t xml:space="preserve"> 4 </w:t>
      </w:r>
      <w:proofErr w:type="spellStart"/>
      <w:r>
        <w:t>gadu</w:t>
      </w:r>
      <w:proofErr w:type="spellEnd"/>
      <w:r>
        <w:t xml:space="preserve"> </w:t>
      </w:r>
      <w:proofErr w:type="spellStart"/>
      <w:r>
        <w:t>vecumam</w:t>
      </w:r>
      <w:proofErr w:type="spellEnd"/>
      <w:r>
        <w:t xml:space="preserve"> un 343 </w:t>
      </w:r>
      <w:proofErr w:type="spellStart"/>
      <w:r>
        <w:t>pacienti</w:t>
      </w:r>
      <w:proofErr w:type="spellEnd"/>
      <w:r>
        <w:t xml:space="preserve"> no 4 </w:t>
      </w:r>
      <w:proofErr w:type="spellStart"/>
      <w:r>
        <w:t>gadu</w:t>
      </w:r>
      <w:proofErr w:type="spellEnd"/>
      <w:r>
        <w:t xml:space="preserve"> </w:t>
      </w:r>
      <w:proofErr w:type="spellStart"/>
      <w:r>
        <w:t>vecuma</w:t>
      </w:r>
      <w:proofErr w:type="spellEnd"/>
      <w:r>
        <w:t xml:space="preserve"> </w:t>
      </w:r>
      <w:proofErr w:type="spellStart"/>
      <w:r>
        <w:t>līdz</w:t>
      </w:r>
      <w:proofErr w:type="spellEnd"/>
      <w:r>
        <w:t xml:space="preserve"> </w:t>
      </w:r>
      <w:proofErr w:type="spellStart"/>
      <w:r>
        <w:t>mazāk</w:t>
      </w:r>
      <w:proofErr w:type="spellEnd"/>
      <w:r>
        <w:t xml:space="preserve"> </w:t>
      </w:r>
      <w:proofErr w:type="spellStart"/>
      <w:r>
        <w:t>nekā</w:t>
      </w:r>
      <w:proofErr w:type="spellEnd"/>
      <w:r>
        <w:t xml:space="preserve"> 17 </w:t>
      </w:r>
      <w:proofErr w:type="spellStart"/>
      <w:r>
        <w:t>gadu</w:t>
      </w:r>
      <w:proofErr w:type="spellEnd"/>
      <w:r>
        <w:t xml:space="preserve"> </w:t>
      </w:r>
      <w:proofErr w:type="spellStart"/>
      <w:r>
        <w:t>vecuma</w:t>
      </w:r>
      <w:proofErr w:type="spellEnd"/>
      <w:r>
        <w:t xml:space="preserve">) un </w:t>
      </w:r>
      <w:proofErr w:type="spellStart"/>
      <w:r>
        <w:t>atklātos</w:t>
      </w:r>
      <w:proofErr w:type="spellEnd"/>
      <w:r>
        <w:t xml:space="preserve"> </w:t>
      </w:r>
      <w:proofErr w:type="spellStart"/>
      <w:r>
        <w:t>klīnisk</w:t>
      </w:r>
      <w:r w:rsidR="00924EE0">
        <w:t>aj</w:t>
      </w:r>
      <w:r>
        <w:t>os</w:t>
      </w:r>
      <w:proofErr w:type="spellEnd"/>
      <w:r>
        <w:t xml:space="preserve"> </w:t>
      </w:r>
      <w:proofErr w:type="spellStart"/>
      <w:r>
        <w:t>pētījumos</w:t>
      </w:r>
      <w:proofErr w:type="spellEnd"/>
      <w:r>
        <w:t xml:space="preserve"> (847 </w:t>
      </w:r>
      <w:proofErr w:type="spellStart"/>
      <w:r>
        <w:t>pacienti</w:t>
      </w:r>
      <w:proofErr w:type="spellEnd"/>
      <w:r>
        <w:t xml:space="preserve"> no 1 </w:t>
      </w:r>
      <w:proofErr w:type="spellStart"/>
      <w:r>
        <w:t>mēneša</w:t>
      </w:r>
      <w:proofErr w:type="spellEnd"/>
      <w:r>
        <w:t xml:space="preserve"> </w:t>
      </w:r>
      <w:proofErr w:type="spellStart"/>
      <w:r>
        <w:t>līdz</w:t>
      </w:r>
      <w:proofErr w:type="spellEnd"/>
      <w:r>
        <w:t xml:space="preserve"> </w:t>
      </w:r>
      <w:proofErr w:type="spellStart"/>
      <w:r>
        <w:t>mazāk</w:t>
      </w:r>
      <w:proofErr w:type="spellEnd"/>
      <w:r>
        <w:t xml:space="preserve"> </w:t>
      </w:r>
      <w:proofErr w:type="spellStart"/>
      <w:r>
        <w:t>vai</w:t>
      </w:r>
      <w:proofErr w:type="spellEnd"/>
      <w:r>
        <w:t xml:space="preserve"> no 18 </w:t>
      </w:r>
      <w:proofErr w:type="spellStart"/>
      <w:r>
        <w:t>gadu</w:t>
      </w:r>
      <w:proofErr w:type="spellEnd"/>
      <w:r>
        <w:t xml:space="preserve"> </w:t>
      </w:r>
      <w:proofErr w:type="spellStart"/>
      <w:r>
        <w:t>vecumam</w:t>
      </w:r>
      <w:proofErr w:type="spellEnd"/>
      <w:r>
        <w:t xml:space="preserve">) </w:t>
      </w:r>
      <w:proofErr w:type="spellStart"/>
      <w:r>
        <w:t>papildu</w:t>
      </w:r>
      <w:proofErr w:type="spellEnd"/>
      <w:r>
        <w:t xml:space="preserve"> </w:t>
      </w:r>
      <w:proofErr w:type="spellStart"/>
      <w:r>
        <w:t>terapijā</w:t>
      </w:r>
      <w:proofErr w:type="spellEnd"/>
      <w:r>
        <w:t xml:space="preserve">, </w:t>
      </w:r>
      <w:proofErr w:type="spellStart"/>
      <w:r>
        <w:t>lietojot</w:t>
      </w:r>
      <w:proofErr w:type="spellEnd"/>
      <w:r>
        <w:t xml:space="preserve"> </w:t>
      </w:r>
      <w:proofErr w:type="spellStart"/>
      <w:r>
        <w:t>pediatriskajiem</w:t>
      </w:r>
      <w:proofErr w:type="spellEnd"/>
      <w:r>
        <w:t xml:space="preserve"> </w:t>
      </w:r>
      <w:proofErr w:type="spellStart"/>
      <w:r>
        <w:t>pacientiem</w:t>
      </w:r>
      <w:proofErr w:type="spellEnd"/>
      <w:r>
        <w:t xml:space="preserve"> </w:t>
      </w:r>
      <w:proofErr w:type="spellStart"/>
      <w:r>
        <w:t>vecumā</w:t>
      </w:r>
      <w:proofErr w:type="spellEnd"/>
      <w:r>
        <w:t xml:space="preserve"> no 4 </w:t>
      </w:r>
      <w:proofErr w:type="spellStart"/>
      <w:r>
        <w:t>gadiem</w:t>
      </w:r>
      <w:proofErr w:type="spellEnd"/>
      <w:r>
        <w:t xml:space="preserve"> </w:t>
      </w:r>
      <w:proofErr w:type="spellStart"/>
      <w:r>
        <w:t>ar</w:t>
      </w:r>
      <w:proofErr w:type="spellEnd"/>
      <w:r>
        <w:t xml:space="preserve"> </w:t>
      </w:r>
      <w:proofErr w:type="spellStart"/>
      <w:r>
        <w:t>parciāliem</w:t>
      </w:r>
      <w:proofErr w:type="spellEnd"/>
      <w:r>
        <w:t xml:space="preserve"> </w:t>
      </w:r>
      <w:proofErr w:type="spellStart"/>
      <w:r>
        <w:t>krampjiem</w:t>
      </w:r>
      <w:proofErr w:type="spellEnd"/>
      <w:r>
        <w:t xml:space="preserve">, </w:t>
      </w:r>
      <w:proofErr w:type="spellStart"/>
      <w:r>
        <w:t>atbilda</w:t>
      </w:r>
      <w:proofErr w:type="spellEnd"/>
      <w:r>
        <w:t xml:space="preserve"> </w:t>
      </w:r>
      <w:proofErr w:type="spellStart"/>
      <w:r>
        <w:t>pieaugušo</w:t>
      </w:r>
      <w:proofErr w:type="spellEnd"/>
      <w:r>
        <w:t xml:space="preserve"> </w:t>
      </w:r>
      <w:proofErr w:type="spellStart"/>
      <w:r>
        <w:t>drošuma</w:t>
      </w:r>
      <w:proofErr w:type="spellEnd"/>
      <w:r>
        <w:t xml:space="preserve"> </w:t>
      </w:r>
      <w:proofErr w:type="spellStart"/>
      <w:r>
        <w:t>profilam</w:t>
      </w:r>
      <w:proofErr w:type="spellEnd"/>
      <w:r>
        <w:t xml:space="preserve">. </w:t>
      </w:r>
      <w:proofErr w:type="spellStart"/>
      <w:r>
        <w:t>Tā</w:t>
      </w:r>
      <w:proofErr w:type="spellEnd"/>
      <w:r>
        <w:t xml:space="preserve"> </w:t>
      </w:r>
      <w:proofErr w:type="spellStart"/>
      <w:r>
        <w:t>kā</w:t>
      </w:r>
      <w:proofErr w:type="spellEnd"/>
      <w:r>
        <w:t xml:space="preserve"> </w:t>
      </w:r>
      <w:proofErr w:type="spellStart"/>
      <w:r>
        <w:t>dati</w:t>
      </w:r>
      <w:proofErr w:type="spellEnd"/>
      <w:r>
        <w:t xml:space="preserve"> par </w:t>
      </w:r>
      <w:proofErr w:type="spellStart"/>
      <w:r>
        <w:t>pediatriskajiem</w:t>
      </w:r>
      <w:proofErr w:type="spellEnd"/>
      <w:r>
        <w:t xml:space="preserve"> </w:t>
      </w:r>
      <w:proofErr w:type="spellStart"/>
      <w:r>
        <w:t>pacientiem</w:t>
      </w:r>
      <w:proofErr w:type="spellEnd"/>
      <w:r>
        <w:t xml:space="preserve">, kas </w:t>
      </w:r>
      <w:proofErr w:type="spellStart"/>
      <w:r>
        <w:t>jaunāki</w:t>
      </w:r>
      <w:proofErr w:type="spellEnd"/>
      <w:r>
        <w:t xml:space="preserve"> par 2 </w:t>
      </w:r>
      <w:proofErr w:type="spellStart"/>
      <w:r>
        <w:t>gadiem</w:t>
      </w:r>
      <w:proofErr w:type="spellEnd"/>
      <w:r>
        <w:t xml:space="preserve">, </w:t>
      </w:r>
      <w:proofErr w:type="spellStart"/>
      <w:r>
        <w:t>ir</w:t>
      </w:r>
      <w:proofErr w:type="spellEnd"/>
      <w:r>
        <w:t xml:space="preserve"> </w:t>
      </w:r>
      <w:proofErr w:type="spellStart"/>
      <w:r>
        <w:t>ierobežoti</w:t>
      </w:r>
      <w:proofErr w:type="spellEnd"/>
      <w:r>
        <w:t xml:space="preserve">, </w:t>
      </w:r>
      <w:proofErr w:type="spellStart"/>
      <w:r>
        <w:t>lakozamīds</w:t>
      </w:r>
      <w:proofErr w:type="spellEnd"/>
      <w:r>
        <w:t xml:space="preserve"> nav </w:t>
      </w:r>
      <w:proofErr w:type="spellStart"/>
      <w:r>
        <w:t>indicēts</w:t>
      </w:r>
      <w:proofErr w:type="spellEnd"/>
      <w:r>
        <w:t xml:space="preserve"> </w:t>
      </w:r>
      <w:proofErr w:type="spellStart"/>
      <w:r>
        <w:t>šajā</w:t>
      </w:r>
      <w:proofErr w:type="spellEnd"/>
      <w:r>
        <w:t xml:space="preserve"> </w:t>
      </w:r>
      <w:proofErr w:type="spellStart"/>
      <w:r>
        <w:t>vecuma</w:t>
      </w:r>
      <w:proofErr w:type="spellEnd"/>
      <w:r>
        <w:t xml:space="preserve"> </w:t>
      </w:r>
      <w:proofErr w:type="spellStart"/>
      <w:r>
        <w:t>diapazonā</w:t>
      </w:r>
      <w:proofErr w:type="spellEnd"/>
      <w:r>
        <w:t xml:space="preserve">. </w:t>
      </w:r>
      <w:proofErr w:type="spellStart"/>
      <w:r>
        <w:t>Papildu</w:t>
      </w:r>
      <w:proofErr w:type="spellEnd"/>
      <w:r>
        <w:t xml:space="preserve"> </w:t>
      </w:r>
      <w:proofErr w:type="spellStart"/>
      <w:r>
        <w:t>blakusparādības</w:t>
      </w:r>
      <w:proofErr w:type="spellEnd"/>
      <w:r>
        <w:t xml:space="preserve">, kas </w:t>
      </w:r>
      <w:proofErr w:type="spellStart"/>
      <w:r>
        <w:t>novērotas</w:t>
      </w:r>
      <w:proofErr w:type="spellEnd"/>
      <w:r>
        <w:t xml:space="preserve"> </w:t>
      </w:r>
      <w:proofErr w:type="spellStart"/>
      <w:r>
        <w:t>pediatriskajā</w:t>
      </w:r>
      <w:proofErr w:type="spellEnd"/>
      <w:r>
        <w:t xml:space="preserve"> </w:t>
      </w:r>
      <w:proofErr w:type="spellStart"/>
      <w:r>
        <w:t>populācijā</w:t>
      </w:r>
      <w:proofErr w:type="spellEnd"/>
      <w:r>
        <w:t xml:space="preserve">, </w:t>
      </w:r>
      <w:proofErr w:type="spellStart"/>
      <w:r>
        <w:t>bija</w:t>
      </w:r>
      <w:proofErr w:type="spellEnd"/>
      <w:r>
        <w:t xml:space="preserve"> </w:t>
      </w:r>
      <w:proofErr w:type="spellStart"/>
      <w:r>
        <w:t>drudzis</w:t>
      </w:r>
      <w:proofErr w:type="spellEnd"/>
      <w:r>
        <w:t xml:space="preserve">, </w:t>
      </w:r>
      <w:proofErr w:type="spellStart"/>
      <w:r>
        <w:t>nazofaringīts</w:t>
      </w:r>
      <w:proofErr w:type="spellEnd"/>
      <w:r>
        <w:t xml:space="preserve">, </w:t>
      </w:r>
      <w:proofErr w:type="spellStart"/>
      <w:r>
        <w:t>faringīts</w:t>
      </w:r>
      <w:proofErr w:type="spellEnd"/>
      <w:r>
        <w:t xml:space="preserve">, </w:t>
      </w:r>
      <w:proofErr w:type="spellStart"/>
      <w:r>
        <w:t>samazināta</w:t>
      </w:r>
      <w:proofErr w:type="spellEnd"/>
      <w:r>
        <w:t xml:space="preserve"> </w:t>
      </w:r>
      <w:proofErr w:type="spellStart"/>
      <w:r>
        <w:t>ēstgriba</w:t>
      </w:r>
      <w:proofErr w:type="spellEnd"/>
      <w:r>
        <w:t xml:space="preserve">, </w:t>
      </w:r>
      <w:proofErr w:type="spellStart"/>
      <w:r>
        <w:t>neparasta</w:t>
      </w:r>
      <w:proofErr w:type="spellEnd"/>
      <w:r>
        <w:t xml:space="preserve"> </w:t>
      </w:r>
      <w:proofErr w:type="spellStart"/>
      <w:r>
        <w:t>uzvedība</w:t>
      </w:r>
      <w:proofErr w:type="spellEnd"/>
      <w:r>
        <w:t xml:space="preserve"> un </w:t>
      </w:r>
      <w:proofErr w:type="spellStart"/>
      <w:r>
        <w:t>letarģija</w:t>
      </w:r>
      <w:proofErr w:type="spellEnd"/>
      <w:r>
        <w:t xml:space="preserve">. Par </w:t>
      </w:r>
      <w:proofErr w:type="spellStart"/>
      <w:r>
        <w:t>miegainību</w:t>
      </w:r>
      <w:proofErr w:type="spellEnd"/>
      <w:r>
        <w:t xml:space="preserve"> </w:t>
      </w:r>
      <w:proofErr w:type="spellStart"/>
      <w:r>
        <w:t>biežāk</w:t>
      </w:r>
      <w:proofErr w:type="spellEnd"/>
      <w:r>
        <w:t xml:space="preserve"> </w:t>
      </w:r>
      <w:proofErr w:type="spellStart"/>
      <w:r>
        <w:t>ziņots</w:t>
      </w:r>
      <w:proofErr w:type="spellEnd"/>
      <w:r>
        <w:t xml:space="preserve"> </w:t>
      </w:r>
      <w:proofErr w:type="spellStart"/>
      <w:r>
        <w:t>pediatriskajā</w:t>
      </w:r>
      <w:proofErr w:type="spellEnd"/>
      <w:r>
        <w:t xml:space="preserve"> </w:t>
      </w:r>
      <w:proofErr w:type="spellStart"/>
      <w:r>
        <w:t>populācijā</w:t>
      </w:r>
      <w:proofErr w:type="spellEnd"/>
      <w:r>
        <w:t xml:space="preserve"> (≥ 1/10), </w:t>
      </w:r>
      <w:proofErr w:type="spellStart"/>
      <w:r>
        <w:t>salīdzinot</w:t>
      </w:r>
      <w:proofErr w:type="spellEnd"/>
      <w:r>
        <w:t xml:space="preserve"> </w:t>
      </w:r>
      <w:proofErr w:type="spellStart"/>
      <w:r>
        <w:t>ar</w:t>
      </w:r>
      <w:proofErr w:type="spellEnd"/>
      <w:r>
        <w:t xml:space="preserve"> </w:t>
      </w:r>
      <w:proofErr w:type="spellStart"/>
      <w:r>
        <w:t>pieaugušo</w:t>
      </w:r>
      <w:proofErr w:type="spellEnd"/>
      <w:r>
        <w:t xml:space="preserve"> </w:t>
      </w:r>
      <w:proofErr w:type="spellStart"/>
      <w:r>
        <w:t>populāciju</w:t>
      </w:r>
      <w:proofErr w:type="spellEnd"/>
      <w:r>
        <w:t xml:space="preserve"> (≥ 1/100 </w:t>
      </w:r>
      <w:proofErr w:type="spellStart"/>
      <w:r>
        <w:t>līdz</w:t>
      </w:r>
      <w:proofErr w:type="spellEnd"/>
      <w:r>
        <w:t xml:space="preserve"> </w:t>
      </w:r>
    </w:p>
    <w:p w14:paraId="4232C50E" w14:textId="77777777" w:rsidR="00694F0D" w:rsidRDefault="00694F0D" w:rsidP="00694F0D">
      <w:pPr>
        <w:tabs>
          <w:tab w:val="clear" w:pos="567"/>
          <w:tab w:val="left" w:pos="142"/>
        </w:tabs>
        <w:spacing w:line="240" w:lineRule="auto"/>
        <w:outlineLvl w:val="0"/>
        <w:rPr>
          <w:color w:val="000000"/>
          <w:u w:val="single"/>
          <w:shd w:val="clear" w:color="auto" w:fill="FFFFFF"/>
          <w:lang w:val="lv-LV"/>
        </w:rPr>
      </w:pPr>
      <w:r>
        <w:rPr>
          <w:color w:val="000000"/>
          <w:u w:val="single"/>
          <w:shd w:val="clear" w:color="auto" w:fill="FFFFFF"/>
          <w:lang w:val="lv-LV"/>
        </w:rPr>
        <w:t>Gados vecāki pacienti</w:t>
      </w:r>
    </w:p>
    <w:p w14:paraId="30BE77F0" w14:textId="77777777" w:rsidR="00694F0D" w:rsidRDefault="00694F0D" w:rsidP="00694F0D">
      <w:pPr>
        <w:tabs>
          <w:tab w:val="clear" w:pos="567"/>
          <w:tab w:val="left" w:pos="142"/>
        </w:tabs>
        <w:spacing w:line="240" w:lineRule="auto"/>
        <w:outlineLvl w:val="0"/>
        <w:rPr>
          <w:color w:val="000000"/>
          <w:shd w:val="clear" w:color="auto" w:fill="FFFFFF"/>
          <w:lang w:val="lv-LV"/>
        </w:rPr>
      </w:pPr>
    </w:p>
    <w:p w14:paraId="160C0177" w14:textId="761D3338" w:rsidR="00694F0D" w:rsidRDefault="00694F0D" w:rsidP="00694F0D">
      <w:pPr>
        <w:tabs>
          <w:tab w:val="clear" w:pos="567"/>
          <w:tab w:val="left" w:pos="142"/>
        </w:tabs>
        <w:spacing w:line="240" w:lineRule="auto"/>
        <w:outlineLvl w:val="0"/>
        <w:rPr>
          <w:color w:val="000000"/>
          <w:shd w:val="clear" w:color="auto" w:fill="FFFFFF"/>
          <w:lang w:val="lv-LV"/>
        </w:rPr>
      </w:pPr>
      <w:r>
        <w:rPr>
          <w:color w:val="000000"/>
          <w:shd w:val="clear" w:color="auto" w:fill="FFFFFF"/>
          <w:lang w:val="lv-LV"/>
        </w:rPr>
        <w:t xml:space="preserve">Monoterapijas pētījumā, salīdzinot lakozamīdu ar kontrolētas izdales karbamazepīnu, blakusparādības, kas saistītas ar lakozamīdu gados vecākiem pacientiem (≥ 65 gadu vecuma) izrādās ir līdzīgas, kādas ir novērotas pacientiem jaunākiem par 65 gadiem. Kaut arī par lielāku ģīboņa, caurejas, trīces sastopamības biežumu (≥ 5 % atšķirība) tika ziņots gados vecākiem pacientiem, salīdzinot ar jaunākiem pieaugušiem pacientiem. Biežākā ar sirdsdarbību saistītā blakusparādība, par kuru ir ziņots gados vecākiem pacientiem, salīdzinot ar jaunākiem pieaugušiem pacientiem, ir pirmās pakāpes AV blokāde. Lakozamīda grupā par to tika ziņots 4,8 % (3/62) gados vecākiem pacientiem salīdzinot ar 1,6 % (6/382) jaunākiem pieaugušiem pacientiem. Terapijas pārtraukšanas biežums ar lakozamīdu, kas saistīts ar blakusparādībām, ir novērots 21,0 % (13/62) gados vecākiem </w:t>
      </w:r>
      <w:r w:rsidRPr="004C3D91">
        <w:rPr>
          <w:color w:val="000000"/>
          <w:shd w:val="clear" w:color="auto" w:fill="FFFFFF"/>
          <w:lang w:val="lv-LV"/>
        </w:rPr>
        <w:t>pacientiem</w:t>
      </w:r>
      <w:r w:rsidR="00F36871" w:rsidRPr="004C3D91">
        <w:rPr>
          <w:color w:val="000000"/>
          <w:shd w:val="clear" w:color="auto" w:fill="FFFFFF"/>
          <w:lang w:val="lv-LV"/>
        </w:rPr>
        <w:t>,</w:t>
      </w:r>
      <w:r w:rsidRPr="004C3D91">
        <w:rPr>
          <w:color w:val="000000"/>
          <w:shd w:val="clear" w:color="auto" w:fill="FFFFFF"/>
          <w:lang w:val="lv-LV"/>
        </w:rPr>
        <w:t xml:space="preserve"> salīdzinot</w:t>
      </w:r>
      <w:r>
        <w:rPr>
          <w:color w:val="000000"/>
          <w:shd w:val="clear" w:color="auto" w:fill="FFFFFF"/>
          <w:lang w:val="lv-LV"/>
        </w:rPr>
        <w:t xml:space="preserve"> ar 9,2 % (35/382) jaunākiem pieaugušiem pacientiem. Šīs atšķirības starp gados vecākiem pacientiem un jaunākiem pieaugušiem pacientiem bija līdzīgas, kā novērotas aktīvajā salīdzinājuma grupā.</w:t>
      </w:r>
    </w:p>
    <w:p w14:paraId="65A0EC73" w14:textId="77777777" w:rsidR="00694F0D" w:rsidRDefault="00694F0D" w:rsidP="00694F0D">
      <w:pPr>
        <w:tabs>
          <w:tab w:val="clear" w:pos="567"/>
          <w:tab w:val="left" w:pos="142"/>
        </w:tabs>
        <w:spacing w:line="240" w:lineRule="auto"/>
        <w:outlineLvl w:val="0"/>
        <w:rPr>
          <w:color w:val="000000"/>
          <w:shd w:val="clear" w:color="auto" w:fill="FFFFFF"/>
          <w:lang w:val="lv-LV"/>
        </w:rPr>
      </w:pPr>
    </w:p>
    <w:p w14:paraId="699BD6C9" w14:textId="77777777" w:rsidR="00694F0D" w:rsidRDefault="00694F0D" w:rsidP="00694F0D">
      <w:pPr>
        <w:autoSpaceDE w:val="0"/>
        <w:autoSpaceDN w:val="0"/>
        <w:adjustRightInd w:val="0"/>
        <w:spacing w:line="240" w:lineRule="auto"/>
        <w:jc w:val="both"/>
        <w:rPr>
          <w:u w:val="single"/>
          <w:lang w:val="lv-LV"/>
        </w:rPr>
      </w:pPr>
      <w:r>
        <w:rPr>
          <w:u w:val="single"/>
          <w:lang w:val="lv-LV"/>
        </w:rPr>
        <w:t>Ziņošana par iespējamām nevēlamām blakusparādībām</w:t>
      </w:r>
    </w:p>
    <w:p w14:paraId="1A8BC326" w14:textId="77777777" w:rsidR="00694F0D" w:rsidRDefault="00694F0D" w:rsidP="00694F0D">
      <w:pPr>
        <w:autoSpaceDE w:val="0"/>
        <w:autoSpaceDN w:val="0"/>
        <w:adjustRightInd w:val="0"/>
        <w:spacing w:line="240" w:lineRule="auto"/>
        <w:jc w:val="both"/>
        <w:rPr>
          <w:u w:val="single"/>
          <w:lang w:val="lv-LV"/>
        </w:rPr>
      </w:pPr>
    </w:p>
    <w:p w14:paraId="7ECA5261" w14:textId="77777777" w:rsidR="00694F0D" w:rsidRDefault="00694F0D" w:rsidP="00694F0D">
      <w:pPr>
        <w:tabs>
          <w:tab w:val="clear" w:pos="567"/>
          <w:tab w:val="left" w:pos="142"/>
        </w:tabs>
        <w:spacing w:line="240" w:lineRule="auto"/>
        <w:outlineLvl w:val="0"/>
        <w:rPr>
          <w:color w:val="000000"/>
          <w:shd w:val="clear" w:color="auto" w:fill="FFFFFF"/>
          <w:lang w:val="lv-LV"/>
        </w:rPr>
      </w:pPr>
      <w:r>
        <w:rPr>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fldChar w:fldCharType="begin"/>
      </w:r>
      <w:r w:rsidRPr="00C808EC">
        <w:rPr>
          <w:lang w:val="lv-LV"/>
          <w:rPrChange w:id="81" w:author="MAH review_SC" w:date="2025-05-13T14:18:00Z" w16du:dateUtc="2025-05-13T08:48:00Z">
            <w:rPr/>
          </w:rPrChange>
        </w:rPr>
        <w:instrText>HYPERLINK "http://www.ema.europa.eu/docs/en_GB/document_library/Template_or_form/2013/03/WC500139752.doc"</w:instrText>
      </w:r>
      <w:r>
        <w:fldChar w:fldCharType="separate"/>
      </w:r>
      <w:r w:rsidRPr="001C5449">
        <w:rPr>
          <w:rStyle w:val="Hyperlink"/>
          <w:highlight w:val="lightGray"/>
          <w:lang w:val="lv-LV"/>
        </w:rPr>
        <w:t>V pielikumā</w:t>
      </w:r>
      <w:r>
        <w:fldChar w:fldCharType="end"/>
      </w:r>
      <w:r w:rsidRPr="001C5449">
        <w:rPr>
          <w:highlight w:val="lightGray"/>
          <w:lang w:val="lv-LV"/>
        </w:rPr>
        <w:t xml:space="preserve"> n</w:t>
      </w:r>
      <w:r w:rsidRPr="001241A8">
        <w:rPr>
          <w:highlight w:val="lightGray"/>
          <w:lang w:val="lv-LV"/>
        </w:rPr>
        <w:t>acionālās ziņošanas sistēmas kontaktinformāciju.</w:t>
      </w:r>
    </w:p>
    <w:p w14:paraId="32C761AE" w14:textId="77777777" w:rsidR="00694F0D" w:rsidRDefault="00694F0D" w:rsidP="00694F0D">
      <w:pPr>
        <w:tabs>
          <w:tab w:val="clear" w:pos="567"/>
          <w:tab w:val="left" w:pos="142"/>
        </w:tabs>
        <w:spacing w:line="240" w:lineRule="auto"/>
        <w:outlineLvl w:val="0"/>
        <w:rPr>
          <w:b/>
          <w:bCs/>
          <w:lang w:val="lv-LV"/>
        </w:rPr>
      </w:pPr>
    </w:p>
    <w:p w14:paraId="25FB0F3A" w14:textId="77777777" w:rsidR="00694F0D" w:rsidRDefault="00694F0D" w:rsidP="00694F0D">
      <w:pPr>
        <w:tabs>
          <w:tab w:val="clear" w:pos="567"/>
        </w:tabs>
        <w:spacing w:line="240" w:lineRule="auto"/>
        <w:ind w:left="567" w:hanging="567"/>
        <w:outlineLvl w:val="0"/>
        <w:rPr>
          <w:lang w:val="lv-LV"/>
        </w:rPr>
      </w:pPr>
      <w:r>
        <w:rPr>
          <w:b/>
          <w:bCs/>
          <w:lang w:val="lv-LV"/>
        </w:rPr>
        <w:t>4.9.</w:t>
      </w:r>
      <w:r>
        <w:rPr>
          <w:b/>
          <w:bCs/>
          <w:lang w:val="lv-LV"/>
        </w:rPr>
        <w:tab/>
        <w:t>Pārdozēšana</w:t>
      </w:r>
    </w:p>
    <w:p w14:paraId="2B83F4B2" w14:textId="77777777" w:rsidR="00694F0D" w:rsidRDefault="00694F0D" w:rsidP="00694F0D">
      <w:pPr>
        <w:tabs>
          <w:tab w:val="clear" w:pos="567"/>
        </w:tabs>
        <w:spacing w:line="240" w:lineRule="auto"/>
        <w:rPr>
          <w:lang w:val="lv-LV"/>
        </w:rPr>
      </w:pPr>
    </w:p>
    <w:p w14:paraId="004F153A" w14:textId="77777777" w:rsidR="00694F0D" w:rsidRDefault="00694F0D" w:rsidP="00694F0D">
      <w:pPr>
        <w:spacing w:line="240" w:lineRule="auto"/>
        <w:rPr>
          <w:u w:val="single"/>
          <w:lang w:val="lv-LV"/>
        </w:rPr>
      </w:pPr>
      <w:r>
        <w:rPr>
          <w:u w:val="single"/>
          <w:lang w:val="lv-LV"/>
        </w:rPr>
        <w:t>Simptomi</w:t>
      </w:r>
    </w:p>
    <w:p w14:paraId="74EE0D43" w14:textId="77777777" w:rsidR="00694F0D" w:rsidRDefault="00694F0D" w:rsidP="00694F0D">
      <w:pPr>
        <w:tabs>
          <w:tab w:val="clear" w:pos="567"/>
        </w:tabs>
        <w:spacing w:line="240" w:lineRule="auto"/>
        <w:rPr>
          <w:lang w:val="lv-LV"/>
        </w:rPr>
      </w:pPr>
    </w:p>
    <w:p w14:paraId="6B7FB036" w14:textId="77777777" w:rsidR="00694F0D" w:rsidRDefault="00694F0D" w:rsidP="00694F0D">
      <w:pPr>
        <w:tabs>
          <w:tab w:val="clear" w:pos="567"/>
        </w:tabs>
        <w:spacing w:line="240" w:lineRule="auto"/>
        <w:rPr>
          <w:u w:val="single"/>
          <w:lang w:val="lv-LV"/>
        </w:rPr>
      </w:pPr>
      <w:r>
        <w:rPr>
          <w:lang w:val="lv-LV"/>
        </w:rPr>
        <w:t>Simptomi, ko novēroja pēc nejaušas vai tīšas lakozamīda pārdozēšanas, galvenokārt bija saistīti ar CNS un gremošanas traktu.</w:t>
      </w:r>
    </w:p>
    <w:p w14:paraId="1C97ECFF" w14:textId="77777777" w:rsidR="00694F0D" w:rsidRDefault="00694F0D" w:rsidP="00694F0D">
      <w:pPr>
        <w:numPr>
          <w:ilvl w:val="0"/>
          <w:numId w:val="26"/>
        </w:numPr>
        <w:tabs>
          <w:tab w:val="clear" w:pos="567"/>
        </w:tabs>
        <w:spacing w:line="240" w:lineRule="auto"/>
        <w:ind w:left="567" w:hanging="567"/>
        <w:rPr>
          <w:lang w:val="lv-LV"/>
        </w:rPr>
      </w:pPr>
      <w:r>
        <w:rPr>
          <w:lang w:val="lv-LV"/>
        </w:rPr>
        <w:lastRenderedPageBreak/>
        <w:t>Blakusparādības, ko novēroja pacientiem, kuri lietoja lakozamīdu devās virs 400 mg līdz 800 mg, klīniski neatšķīrās no blakusparādībām pacientiem, kuri lietoja lakozamīdu ieteicamās devās.</w:t>
      </w:r>
    </w:p>
    <w:p w14:paraId="0B6BC357" w14:textId="77777777" w:rsidR="00694F0D" w:rsidRDefault="00694F0D" w:rsidP="00694F0D">
      <w:pPr>
        <w:numPr>
          <w:ilvl w:val="0"/>
          <w:numId w:val="26"/>
        </w:numPr>
        <w:tabs>
          <w:tab w:val="clear" w:pos="567"/>
        </w:tabs>
        <w:spacing w:line="240" w:lineRule="auto"/>
        <w:ind w:left="567" w:hanging="567"/>
        <w:rPr>
          <w:lang w:val="lv-LV"/>
        </w:rPr>
      </w:pPr>
      <w:r>
        <w:rPr>
          <w:lang w:val="lv-LV"/>
        </w:rPr>
        <w:t xml:space="preserve">Lietojot vairāk nekā 800 mg, novērotās reakcijas ir reibonis, slikta dūša, vemšana, krampji (ģeneralizēti toniski-kloniski krampji, </w:t>
      </w:r>
      <w:r>
        <w:rPr>
          <w:i/>
          <w:lang w:val="lv-LV"/>
        </w:rPr>
        <w:t>status epilepticus</w:t>
      </w:r>
      <w:r>
        <w:rPr>
          <w:lang w:val="lv-LV"/>
        </w:rPr>
        <w:t>). Tika novēroti arī sirds vadīšanas traucējumi, šoks un koma. Par letāliem gadījumiem tika ziņots pacientiem, pēc akūtas vienreizējas pārdozēšanas, lietojot vairākus gramus lakozamīda.</w:t>
      </w:r>
    </w:p>
    <w:p w14:paraId="403185C5" w14:textId="77777777" w:rsidR="00694F0D" w:rsidRDefault="00694F0D" w:rsidP="00694F0D">
      <w:pPr>
        <w:tabs>
          <w:tab w:val="clear" w:pos="567"/>
        </w:tabs>
        <w:autoSpaceDE w:val="0"/>
        <w:autoSpaceDN w:val="0"/>
        <w:adjustRightInd w:val="0"/>
        <w:spacing w:line="240" w:lineRule="auto"/>
        <w:rPr>
          <w:lang w:val="lv-LV"/>
        </w:rPr>
      </w:pPr>
    </w:p>
    <w:p w14:paraId="46E5B400" w14:textId="77777777" w:rsidR="00694F0D" w:rsidRDefault="00694F0D" w:rsidP="00694F0D">
      <w:pPr>
        <w:keepNext/>
        <w:tabs>
          <w:tab w:val="clear" w:pos="567"/>
        </w:tabs>
        <w:autoSpaceDE w:val="0"/>
        <w:autoSpaceDN w:val="0"/>
        <w:adjustRightInd w:val="0"/>
        <w:spacing w:line="240" w:lineRule="auto"/>
        <w:rPr>
          <w:bCs/>
          <w:u w:val="single"/>
          <w:lang w:val="lv-LV"/>
        </w:rPr>
      </w:pPr>
      <w:r>
        <w:rPr>
          <w:bCs/>
          <w:u w:val="single"/>
          <w:lang w:val="lv-LV"/>
        </w:rPr>
        <w:t>Rīcība</w:t>
      </w:r>
    </w:p>
    <w:p w14:paraId="7537513E" w14:textId="77777777" w:rsidR="00694F0D" w:rsidRDefault="00694F0D" w:rsidP="00694F0D">
      <w:pPr>
        <w:keepNext/>
        <w:tabs>
          <w:tab w:val="clear" w:pos="567"/>
        </w:tabs>
        <w:autoSpaceDE w:val="0"/>
        <w:autoSpaceDN w:val="0"/>
        <w:adjustRightInd w:val="0"/>
        <w:spacing w:line="240" w:lineRule="auto"/>
        <w:rPr>
          <w:bCs/>
          <w:u w:val="single"/>
          <w:lang w:val="lv-LV"/>
        </w:rPr>
      </w:pPr>
    </w:p>
    <w:p w14:paraId="6634B148" w14:textId="77777777" w:rsidR="00694F0D" w:rsidRDefault="00694F0D" w:rsidP="00694F0D">
      <w:pPr>
        <w:keepNext/>
        <w:keepLines/>
        <w:tabs>
          <w:tab w:val="clear" w:pos="567"/>
        </w:tabs>
        <w:spacing w:line="240" w:lineRule="auto"/>
        <w:rPr>
          <w:lang w:val="lv-LV"/>
        </w:rPr>
      </w:pPr>
      <w:r>
        <w:rPr>
          <w:lang w:val="lv-LV"/>
        </w:rPr>
        <w:t>Lakozamīdam nav specifiska antidota. Lakozamīda pārdozēšanas gadījumā terapijā jāiekļauj atbalstoši pasākumi; ja nepieciešams, tā var ietvert arī hemodialīzi (skatīt 5.2. apakšpunktu).</w:t>
      </w:r>
    </w:p>
    <w:p w14:paraId="0E81F771" w14:textId="77777777" w:rsidR="00694F0D" w:rsidRDefault="00694F0D" w:rsidP="00694F0D">
      <w:pPr>
        <w:tabs>
          <w:tab w:val="clear" w:pos="567"/>
        </w:tabs>
        <w:spacing w:line="240" w:lineRule="auto"/>
        <w:rPr>
          <w:lang w:val="lv-LV"/>
        </w:rPr>
      </w:pPr>
    </w:p>
    <w:p w14:paraId="2AFE6D30" w14:textId="77777777" w:rsidR="00694F0D" w:rsidRDefault="00694F0D" w:rsidP="00694F0D">
      <w:pPr>
        <w:tabs>
          <w:tab w:val="clear" w:pos="567"/>
        </w:tabs>
        <w:spacing w:line="240" w:lineRule="auto"/>
        <w:rPr>
          <w:lang w:val="lv-LV"/>
        </w:rPr>
      </w:pPr>
    </w:p>
    <w:p w14:paraId="7DAF9AAF" w14:textId="77777777" w:rsidR="00694F0D" w:rsidRDefault="00694F0D" w:rsidP="00694F0D">
      <w:pPr>
        <w:tabs>
          <w:tab w:val="clear" w:pos="567"/>
        </w:tabs>
        <w:spacing w:line="240" w:lineRule="auto"/>
        <w:rPr>
          <w:lang w:val="lv-LV"/>
        </w:rPr>
      </w:pPr>
      <w:r>
        <w:rPr>
          <w:b/>
          <w:bCs/>
          <w:lang w:val="lv-LV"/>
        </w:rPr>
        <w:t>5.</w:t>
      </w:r>
      <w:r>
        <w:rPr>
          <w:b/>
          <w:bCs/>
          <w:lang w:val="lv-LV"/>
        </w:rPr>
        <w:tab/>
        <w:t>FARMAKOLOĢISKĀS ĪPAŠĪBAS</w:t>
      </w:r>
    </w:p>
    <w:p w14:paraId="54CE1A05" w14:textId="77777777" w:rsidR="00694F0D" w:rsidRDefault="00694F0D" w:rsidP="00694F0D">
      <w:pPr>
        <w:tabs>
          <w:tab w:val="clear" w:pos="567"/>
        </w:tabs>
        <w:spacing w:line="240" w:lineRule="auto"/>
        <w:rPr>
          <w:lang w:val="lv-LV"/>
        </w:rPr>
      </w:pPr>
    </w:p>
    <w:p w14:paraId="01C901C5" w14:textId="77777777" w:rsidR="00694F0D" w:rsidRDefault="00694F0D" w:rsidP="00694F0D">
      <w:pPr>
        <w:tabs>
          <w:tab w:val="clear" w:pos="567"/>
        </w:tabs>
        <w:spacing w:line="240" w:lineRule="auto"/>
        <w:rPr>
          <w:lang w:val="lv-LV"/>
        </w:rPr>
      </w:pPr>
      <w:r>
        <w:rPr>
          <w:b/>
          <w:bCs/>
          <w:lang w:val="lv-LV"/>
        </w:rPr>
        <w:t>5.1.</w:t>
      </w:r>
      <w:r>
        <w:rPr>
          <w:b/>
          <w:bCs/>
          <w:lang w:val="lv-LV"/>
        </w:rPr>
        <w:tab/>
        <w:t>Farmakodinamiskās īpašības</w:t>
      </w:r>
    </w:p>
    <w:p w14:paraId="17558EC7" w14:textId="77777777" w:rsidR="00694F0D" w:rsidRDefault="00694F0D" w:rsidP="00694F0D">
      <w:pPr>
        <w:tabs>
          <w:tab w:val="clear" w:pos="567"/>
        </w:tabs>
        <w:spacing w:line="240" w:lineRule="auto"/>
        <w:rPr>
          <w:lang w:val="lv-LV"/>
        </w:rPr>
      </w:pPr>
    </w:p>
    <w:p w14:paraId="48532237" w14:textId="77777777" w:rsidR="00694F0D" w:rsidRDefault="00694F0D" w:rsidP="00694F0D">
      <w:pPr>
        <w:tabs>
          <w:tab w:val="clear" w:pos="567"/>
        </w:tabs>
        <w:spacing w:line="240" w:lineRule="auto"/>
        <w:rPr>
          <w:lang w:val="lv-LV"/>
        </w:rPr>
      </w:pPr>
      <w:r>
        <w:rPr>
          <w:lang w:val="lv-LV"/>
        </w:rPr>
        <w:t>Farmakoterapeitiskā grupa: pretepilepsijas līdzekļi, citi pretepilepsijas līdzekļi; ATĶ kods: N03AX18</w:t>
      </w:r>
    </w:p>
    <w:p w14:paraId="3854721F" w14:textId="77777777" w:rsidR="00694F0D" w:rsidRDefault="00694F0D" w:rsidP="00694F0D">
      <w:pPr>
        <w:spacing w:line="240" w:lineRule="auto"/>
        <w:rPr>
          <w:u w:val="single"/>
          <w:lang w:val="lv-LV"/>
        </w:rPr>
      </w:pPr>
    </w:p>
    <w:p w14:paraId="1AAAD672" w14:textId="77777777" w:rsidR="00694F0D" w:rsidRDefault="00694F0D" w:rsidP="00694F0D">
      <w:pPr>
        <w:keepNext/>
        <w:spacing w:line="240" w:lineRule="auto"/>
        <w:rPr>
          <w:u w:val="single"/>
          <w:lang w:val="lv-LV"/>
        </w:rPr>
      </w:pPr>
      <w:r>
        <w:rPr>
          <w:u w:val="single"/>
          <w:lang w:val="lv-LV"/>
        </w:rPr>
        <w:t>Darbības mehānisms</w:t>
      </w:r>
    </w:p>
    <w:p w14:paraId="26F19C52" w14:textId="77777777" w:rsidR="00694F0D" w:rsidRDefault="00694F0D" w:rsidP="00694F0D">
      <w:pPr>
        <w:keepNext/>
        <w:spacing w:line="240" w:lineRule="auto"/>
        <w:rPr>
          <w:u w:val="single"/>
          <w:lang w:val="lv-LV"/>
        </w:rPr>
      </w:pPr>
    </w:p>
    <w:p w14:paraId="1E06C584" w14:textId="77777777" w:rsidR="00694F0D" w:rsidRDefault="00694F0D" w:rsidP="00694F0D">
      <w:pPr>
        <w:keepNext/>
        <w:spacing w:line="240" w:lineRule="auto"/>
        <w:rPr>
          <w:lang w:val="lv-LV"/>
        </w:rPr>
      </w:pPr>
      <w:r>
        <w:rPr>
          <w:lang w:val="lv-LV"/>
        </w:rPr>
        <w:t xml:space="preserve">Aktīvā viela lakozamīds (R-2-acetamido-N-benzil-3-metoksipropionamīds) ir funkcionalizēta aminoskābe. Precīzs lakozamīda pretepilepsijas darbības mehānisms cilvēkiem vēl nav pilnībā noskaidrots. Elektrofizioloģiskie pētījumi </w:t>
      </w:r>
      <w:r>
        <w:rPr>
          <w:i/>
          <w:iCs/>
          <w:lang w:val="lv-LV"/>
        </w:rPr>
        <w:t>in vitro</w:t>
      </w:r>
      <w:r>
        <w:rPr>
          <w:lang w:val="lv-LV"/>
        </w:rPr>
        <w:t xml:space="preserve"> liecina, ka lakozamīds selektīvi un lēni inaktivē nātrija jonu kanālus, kā rezultātā tiek stabilizētas pārmērīgi uzbudināmās neironu membrānas. </w:t>
      </w:r>
    </w:p>
    <w:p w14:paraId="04D416A0" w14:textId="77777777" w:rsidR="00694F0D" w:rsidRDefault="00694F0D" w:rsidP="00694F0D">
      <w:pPr>
        <w:autoSpaceDE w:val="0"/>
        <w:autoSpaceDN w:val="0"/>
        <w:adjustRightInd w:val="0"/>
        <w:spacing w:line="240" w:lineRule="auto"/>
        <w:rPr>
          <w:lang w:val="lv-LV"/>
        </w:rPr>
      </w:pPr>
    </w:p>
    <w:p w14:paraId="5774980B" w14:textId="77777777" w:rsidR="00694F0D" w:rsidRDefault="00694F0D" w:rsidP="00694F0D">
      <w:pPr>
        <w:keepNext/>
        <w:keepLines/>
        <w:autoSpaceDE w:val="0"/>
        <w:autoSpaceDN w:val="0"/>
        <w:adjustRightInd w:val="0"/>
        <w:spacing w:line="240" w:lineRule="auto"/>
        <w:rPr>
          <w:u w:val="single"/>
          <w:lang w:val="lv-LV"/>
        </w:rPr>
      </w:pPr>
      <w:r>
        <w:rPr>
          <w:u w:val="single"/>
          <w:lang w:val="lv-LV"/>
        </w:rPr>
        <w:t>Farmakodinamiskā iedarbība</w:t>
      </w:r>
    </w:p>
    <w:p w14:paraId="2EF9C65F" w14:textId="77777777" w:rsidR="00694F0D" w:rsidRDefault="00694F0D" w:rsidP="00694F0D">
      <w:pPr>
        <w:keepNext/>
        <w:keepLines/>
        <w:autoSpaceDE w:val="0"/>
        <w:autoSpaceDN w:val="0"/>
        <w:adjustRightInd w:val="0"/>
        <w:spacing w:line="240" w:lineRule="auto"/>
        <w:rPr>
          <w:u w:val="single"/>
          <w:lang w:val="lv-LV"/>
        </w:rPr>
      </w:pPr>
    </w:p>
    <w:p w14:paraId="3F3C0553" w14:textId="77777777" w:rsidR="00694F0D" w:rsidRPr="004C3D91" w:rsidRDefault="00694F0D" w:rsidP="00694F0D">
      <w:pPr>
        <w:keepNext/>
        <w:keepLines/>
        <w:autoSpaceDE w:val="0"/>
        <w:autoSpaceDN w:val="0"/>
        <w:adjustRightInd w:val="0"/>
        <w:spacing w:line="240" w:lineRule="auto"/>
        <w:rPr>
          <w:lang w:val="lv-LV"/>
        </w:rPr>
      </w:pPr>
      <w:r>
        <w:rPr>
          <w:lang w:val="lv-LV"/>
        </w:rPr>
        <w:t xml:space="preserve">Lakozamīds nodrošināja aizsardzību pret krampjiem vairumam dzīvnieku modeļu ar parciāliem un </w:t>
      </w:r>
      <w:r w:rsidRPr="004C3D91">
        <w:rPr>
          <w:lang w:val="lv-LV"/>
        </w:rPr>
        <w:t>primāri ģeneralizētiem krampjiem un kavēja lēkmju rašanos.</w:t>
      </w:r>
    </w:p>
    <w:p w14:paraId="7CA520AF" w14:textId="09525F5A" w:rsidR="00694F0D" w:rsidRPr="004C3D91" w:rsidRDefault="00694F0D" w:rsidP="00694F0D">
      <w:pPr>
        <w:keepNext/>
        <w:keepLines/>
        <w:autoSpaceDE w:val="0"/>
        <w:autoSpaceDN w:val="0"/>
        <w:adjustRightInd w:val="0"/>
        <w:spacing w:line="240" w:lineRule="auto"/>
        <w:rPr>
          <w:lang w:val="lv-LV"/>
        </w:rPr>
      </w:pPr>
      <w:r w:rsidRPr="004C3D91">
        <w:rPr>
          <w:lang w:val="lv-LV"/>
        </w:rPr>
        <w:t>Neklīniskajos pētījumos lakozamīdam kombinācijā ar levetiracetāmu, karbamazepīnu, fenitoīnu, valproātu, lamotrigīnu, topiramātu vai gabapentīnu novēroja sinerģiskas vai papildus pretkrampju iedarbības.</w:t>
      </w:r>
    </w:p>
    <w:p w14:paraId="65E3CA1D" w14:textId="77777777" w:rsidR="00694F0D" w:rsidRPr="004C3D91" w:rsidRDefault="00694F0D" w:rsidP="00694F0D">
      <w:pPr>
        <w:autoSpaceDE w:val="0"/>
        <w:autoSpaceDN w:val="0"/>
        <w:adjustRightInd w:val="0"/>
        <w:spacing w:line="240" w:lineRule="auto"/>
        <w:rPr>
          <w:lang w:val="lv-LV"/>
        </w:rPr>
      </w:pPr>
    </w:p>
    <w:p w14:paraId="6ECDB424" w14:textId="77777777" w:rsidR="00694F0D" w:rsidRPr="004C3D91" w:rsidRDefault="00694F0D" w:rsidP="00694F0D">
      <w:pPr>
        <w:keepNext/>
        <w:autoSpaceDE w:val="0"/>
        <w:autoSpaceDN w:val="0"/>
        <w:adjustRightInd w:val="0"/>
        <w:spacing w:line="240" w:lineRule="auto"/>
        <w:rPr>
          <w:u w:val="single"/>
          <w:lang w:val="lv-LV"/>
        </w:rPr>
      </w:pPr>
      <w:r w:rsidRPr="004C3D91">
        <w:rPr>
          <w:u w:val="single"/>
          <w:lang w:val="lv-LV"/>
        </w:rPr>
        <w:t>Klīniskā efektivitāte un drošums (parciālie krampji)</w:t>
      </w:r>
    </w:p>
    <w:p w14:paraId="6484C1B6" w14:textId="77777777" w:rsidR="00694F0D" w:rsidRPr="004C3D91" w:rsidRDefault="00694F0D" w:rsidP="00694F0D">
      <w:pPr>
        <w:keepNext/>
        <w:autoSpaceDE w:val="0"/>
        <w:autoSpaceDN w:val="0"/>
        <w:adjustRightInd w:val="0"/>
        <w:spacing w:line="240" w:lineRule="auto"/>
        <w:rPr>
          <w:u w:val="single"/>
          <w:lang w:val="lv-LV"/>
        </w:rPr>
      </w:pPr>
    </w:p>
    <w:p w14:paraId="54084E0A" w14:textId="77777777" w:rsidR="00694F0D" w:rsidRPr="004C3D91" w:rsidRDefault="00694F0D" w:rsidP="00694F0D">
      <w:pPr>
        <w:autoSpaceDE w:val="0"/>
        <w:autoSpaceDN w:val="0"/>
        <w:adjustRightInd w:val="0"/>
        <w:spacing w:line="240" w:lineRule="auto"/>
        <w:rPr>
          <w:u w:val="single"/>
          <w:lang w:val="lv-LV"/>
        </w:rPr>
      </w:pPr>
      <w:r w:rsidRPr="004C3D91">
        <w:rPr>
          <w:u w:val="single"/>
          <w:lang w:val="lv-LV"/>
        </w:rPr>
        <w:t>Pieaugušo populācija</w:t>
      </w:r>
    </w:p>
    <w:p w14:paraId="5DA6B730" w14:textId="77777777" w:rsidR="00694F0D" w:rsidRPr="004C3D91" w:rsidRDefault="00694F0D" w:rsidP="00694F0D">
      <w:pPr>
        <w:keepNext/>
        <w:autoSpaceDE w:val="0"/>
        <w:autoSpaceDN w:val="0"/>
        <w:adjustRightInd w:val="0"/>
        <w:spacing w:line="240" w:lineRule="auto"/>
        <w:rPr>
          <w:i/>
          <w:lang w:val="lv-LV"/>
        </w:rPr>
      </w:pPr>
    </w:p>
    <w:p w14:paraId="5FCE994F" w14:textId="77777777" w:rsidR="00694F0D" w:rsidRPr="004C3D91" w:rsidRDefault="00694F0D" w:rsidP="00694F0D">
      <w:pPr>
        <w:keepNext/>
        <w:autoSpaceDE w:val="0"/>
        <w:autoSpaceDN w:val="0"/>
        <w:adjustRightInd w:val="0"/>
        <w:spacing w:line="240" w:lineRule="auto"/>
        <w:rPr>
          <w:i/>
          <w:lang w:val="lv-LV"/>
        </w:rPr>
      </w:pPr>
      <w:r w:rsidRPr="004C3D91">
        <w:rPr>
          <w:i/>
          <w:lang w:val="lv-LV"/>
        </w:rPr>
        <w:t>Monoterapija</w:t>
      </w:r>
    </w:p>
    <w:p w14:paraId="13DC429E" w14:textId="3820A6BC" w:rsidR="00694F0D" w:rsidRDefault="00694F0D" w:rsidP="00694F0D">
      <w:pPr>
        <w:keepNext/>
        <w:autoSpaceDE w:val="0"/>
        <w:autoSpaceDN w:val="0"/>
        <w:adjustRightInd w:val="0"/>
        <w:spacing w:line="240" w:lineRule="auto"/>
        <w:rPr>
          <w:lang w:val="lv-LV"/>
        </w:rPr>
      </w:pPr>
      <w:r w:rsidRPr="004C3D91">
        <w:rPr>
          <w:lang w:val="lv-LV"/>
        </w:rPr>
        <w:t xml:space="preserve">Lakozamīda monoterapijas efektivitāte tika pētīta dubultaklā, paralēlu grupu, līdzvērtīgas efektivitātes pētījumā, salīdzinot ar kontrolētas izdales karbamazepīnu 886 pacientiem, </w:t>
      </w:r>
      <w:r w:rsidR="00D11196" w:rsidRPr="004C3D91">
        <w:rPr>
          <w:lang w:val="lv-LV"/>
        </w:rPr>
        <w:t>kuri</w:t>
      </w:r>
      <w:r w:rsidRPr="004C3D91">
        <w:rPr>
          <w:lang w:val="lv-LV"/>
        </w:rPr>
        <w:t xml:space="preserve"> sasnieguši</w:t>
      </w:r>
      <w:r>
        <w:rPr>
          <w:lang w:val="lv-LV"/>
        </w:rPr>
        <w:t> 16 gadu vecumu vai vecākiem ar pirmreizēju vai nesen diagnosticētu epilepsiju. Pacientiem anamnēzē bija neizprovocēta sākotnēji parciāla krampju lēkme ar vai bez sekundāras ģeneralizācijas. Pacienti tika randomizēti ārstēšanai ar kontrolētas izdales karbamazepīnu vai lakozamīdu, lietojot tablešu veidā, attiecībā 1:1. Deva tika balstīta uz devu – atbildi un bija robežās no 400 līdz 1200 mg/dienā kontrolētas izdales karbamazepīnam un 200 līdz 600 mg/dienā lakozamīdam. Ārstēšanas ilgums bija līdz 121 nedēļai, atkarībā no atbildes reakcijas.</w:t>
      </w:r>
    </w:p>
    <w:p w14:paraId="03F475DA" w14:textId="77777777" w:rsidR="00694F0D" w:rsidRDefault="00694F0D" w:rsidP="00694F0D">
      <w:pPr>
        <w:keepNext/>
        <w:autoSpaceDE w:val="0"/>
        <w:autoSpaceDN w:val="0"/>
        <w:adjustRightInd w:val="0"/>
        <w:spacing w:line="240" w:lineRule="auto"/>
        <w:rPr>
          <w:lang w:val="lv-LV"/>
        </w:rPr>
      </w:pPr>
    </w:p>
    <w:p w14:paraId="5459E67D" w14:textId="77777777" w:rsidR="00694F0D" w:rsidRDefault="00694F0D" w:rsidP="00694F0D">
      <w:pPr>
        <w:keepNext/>
        <w:autoSpaceDE w:val="0"/>
        <w:autoSpaceDN w:val="0"/>
        <w:adjustRightInd w:val="0"/>
        <w:spacing w:line="240" w:lineRule="auto"/>
        <w:rPr>
          <w:lang w:val="lv-LV"/>
        </w:rPr>
      </w:pPr>
      <w:r>
        <w:rPr>
          <w:lang w:val="lv-LV"/>
        </w:rPr>
        <w:t>Paredzamais 6 mēneši bez krampjiem rādītājs, ko noteica pēc Kaplana-Meiera izdzīvošanas analīzes metodes, bija 89,8 % ar lakozamīdu ārstētiem pacientiem un 91,1 % ar kontrolētas izdales karbamazepīnu ārstētiem pacientiem. Pielāgotā absolūtā atšķirība starp ārstēšanām bija 1,3 % (95 % TI: -5,5, 2,8). Pēc Kaplana-Meiera metodes noteiktais paredzamais 12 mēnešu periods bez krampjiem rādītājs bija 77,8 % ar lakozamīdu ārstētiem pacientiem un 82,7 % ar kontrolētas izdales karbamazepīnu ārstētiem pacientiem.</w:t>
      </w:r>
    </w:p>
    <w:p w14:paraId="17EC2F64" w14:textId="57A94620" w:rsidR="00694F0D" w:rsidRDefault="00694F0D" w:rsidP="00694F0D">
      <w:pPr>
        <w:keepNext/>
        <w:autoSpaceDE w:val="0"/>
        <w:autoSpaceDN w:val="0"/>
        <w:adjustRightInd w:val="0"/>
        <w:spacing w:line="240" w:lineRule="auto"/>
        <w:rPr>
          <w:lang w:val="lv-LV"/>
        </w:rPr>
      </w:pPr>
      <w:r>
        <w:rPr>
          <w:lang w:val="lv-LV"/>
        </w:rPr>
        <w:t xml:space="preserve">6 mēnešu bez krampjiem perioda rādītājs gados vecākiem pacientiem no 65 gadiem un vairāk (62 pacienti lakozamīda grupā, 57 pacienti kontrolētas izdales karbamazepīna grupā) bija līdzīgs starp </w:t>
      </w:r>
      <w:r>
        <w:rPr>
          <w:lang w:val="lv-LV"/>
        </w:rPr>
        <w:lastRenderedPageBreak/>
        <w:t xml:space="preserve">abām ārstēšanas grupām. Rādītāji bija līdzīgi arī </w:t>
      </w:r>
      <w:r w:rsidRPr="004C3D91">
        <w:rPr>
          <w:lang w:val="lv-LV"/>
        </w:rPr>
        <w:t xml:space="preserve">tiem, </w:t>
      </w:r>
      <w:r w:rsidR="00D11196" w:rsidRPr="004C3D91">
        <w:rPr>
          <w:lang w:val="lv-LV"/>
        </w:rPr>
        <w:t>kurus</w:t>
      </w:r>
      <w:r w:rsidRPr="004C3D91">
        <w:rPr>
          <w:lang w:val="lv-LV"/>
        </w:rPr>
        <w:t xml:space="preserve"> novēroja kopējā populācijā. Gados vecāku pacientu populācijā 55 (88,7 %) pacientiem uzturošā lakozamīda</w:t>
      </w:r>
      <w:r>
        <w:rPr>
          <w:lang w:val="lv-LV"/>
        </w:rPr>
        <w:t xml:space="preserve"> deva bija 200 mg/dienā, 6 pacientiem (9,7 %) 400 mg/dienā un 1 pacientam (1,6 %) deva bija lielāka nekā 400 mg/dienā.</w:t>
      </w:r>
    </w:p>
    <w:p w14:paraId="5AE2CAF8" w14:textId="77777777" w:rsidR="00694F0D" w:rsidRDefault="00694F0D" w:rsidP="00694F0D">
      <w:pPr>
        <w:keepNext/>
        <w:autoSpaceDE w:val="0"/>
        <w:autoSpaceDN w:val="0"/>
        <w:adjustRightInd w:val="0"/>
        <w:spacing w:line="240" w:lineRule="auto"/>
        <w:rPr>
          <w:lang w:val="lv-LV"/>
        </w:rPr>
      </w:pPr>
    </w:p>
    <w:p w14:paraId="49917C69" w14:textId="77777777" w:rsidR="00694F0D" w:rsidRDefault="00694F0D" w:rsidP="00694F0D">
      <w:pPr>
        <w:keepNext/>
        <w:autoSpaceDE w:val="0"/>
        <w:autoSpaceDN w:val="0"/>
        <w:adjustRightInd w:val="0"/>
        <w:spacing w:line="240" w:lineRule="auto"/>
        <w:rPr>
          <w:i/>
          <w:lang w:val="lv-LV"/>
        </w:rPr>
      </w:pPr>
      <w:r>
        <w:rPr>
          <w:i/>
          <w:lang w:val="lv-LV"/>
        </w:rPr>
        <w:t>Pāreja uz monoterapiju</w:t>
      </w:r>
    </w:p>
    <w:p w14:paraId="6D5EACB2" w14:textId="77777777" w:rsidR="00694F0D" w:rsidRDefault="00694F0D" w:rsidP="00694F0D">
      <w:pPr>
        <w:autoSpaceDE w:val="0"/>
        <w:autoSpaceDN w:val="0"/>
        <w:adjustRightInd w:val="0"/>
        <w:spacing w:line="240" w:lineRule="auto"/>
        <w:rPr>
          <w:u w:val="single"/>
          <w:lang w:val="lv-LV"/>
        </w:rPr>
      </w:pPr>
      <w:r>
        <w:rPr>
          <w:lang w:val="lv-LV"/>
        </w:rPr>
        <w:t>Lakozamīda efektivitāte un drošums, pārejot uz monoterapiju, tika izvērtēts vēsturiskā-kontrolētā, daudzcentru, dubultaklā, randomizētā pētījumā. Šajā pētījumā tika atlasīti 425 pacienti vecumā no 16 līdz 70 gadiem ar nekontrolētām sākotnēji parciālām krampju lēkmēm, kas lietoja 1 vai 2 tirgū esošas pretepilepsijas zāles stabilās devās; pacienti tika randomizēti, lai pārietu uz lakozamīda monoterapiju (vai nu 400 mg/dienā vai 300 mg/dienā attiecībā 3:1). Mērķtiecīgā 70 dienu novērošanas periodā ārstētajiem pacientiem, kuriem tika pabeigta titrēšana un uzsākta pretepilepsijas zāļu atcelšana (attiecīgi 284 un 99) monoterapija saglabājās 71,5 % un 70,7 % pacientu attiecīgi 57–105 dienām (vidēji 71 diena).</w:t>
      </w:r>
    </w:p>
    <w:p w14:paraId="64141FB9" w14:textId="77777777" w:rsidR="00694F0D" w:rsidRDefault="00694F0D" w:rsidP="00694F0D">
      <w:pPr>
        <w:autoSpaceDE w:val="0"/>
        <w:autoSpaceDN w:val="0"/>
        <w:adjustRightInd w:val="0"/>
        <w:spacing w:line="240" w:lineRule="auto"/>
        <w:rPr>
          <w:lang w:val="lv-LV"/>
        </w:rPr>
      </w:pPr>
    </w:p>
    <w:p w14:paraId="7311EE2C" w14:textId="77777777" w:rsidR="00694F0D" w:rsidRDefault="00694F0D" w:rsidP="00694F0D">
      <w:pPr>
        <w:autoSpaceDE w:val="0"/>
        <w:autoSpaceDN w:val="0"/>
        <w:adjustRightInd w:val="0"/>
        <w:spacing w:line="240" w:lineRule="auto"/>
        <w:rPr>
          <w:lang w:val="lv-LV"/>
        </w:rPr>
      </w:pPr>
      <w:r>
        <w:rPr>
          <w:i/>
          <w:lang w:val="lv-LV"/>
        </w:rPr>
        <w:t>Papildu terapija</w:t>
      </w:r>
    </w:p>
    <w:p w14:paraId="11EAF264" w14:textId="6A51A25D" w:rsidR="00694F0D" w:rsidRDefault="00694F0D" w:rsidP="00694F0D">
      <w:pPr>
        <w:autoSpaceDE w:val="0"/>
        <w:autoSpaceDN w:val="0"/>
        <w:adjustRightInd w:val="0"/>
        <w:spacing w:line="240" w:lineRule="auto"/>
        <w:rPr>
          <w:lang w:val="lv-LV"/>
        </w:rPr>
      </w:pPr>
      <w:r>
        <w:rPr>
          <w:lang w:val="lv-LV"/>
        </w:rPr>
        <w:t xml:space="preserve">Lakozamīda kā palīglīdzekļa efektivitāte ieteiktajās devās (200 mg dienā, 400 mg dienā) kā tika apstiprināta 3 randomizētos, placebo kontrolētos daudzcentru klīniskajos pētījumos, kuros balstterapijas ilgums bija 12 nedēļas. Kontrolētos palīglīdzekļa pētījumos novēroja, ka lakozamīds 600 mg/dienā arī bija efektīvs, taču tā efektivitāte bija līdzīga kā pie devas 400 mg/dienā un pacientiem bija zemāka panesība pret šo devu, kas izpaudās ar CNS un kuņģa zarnu trakta </w:t>
      </w:r>
      <w:r w:rsidRPr="004C3D91">
        <w:rPr>
          <w:lang w:val="lv-LV"/>
        </w:rPr>
        <w:t xml:space="preserve">nevēlamajām blakusparādībām. Tādējādi deva 600 mg/dienā nav ieteicama. Maksimālā ieteicamā deva ir 400 mg/dienā. Šo pētījumu, kuros piedalījās 1308 pacienti, </w:t>
      </w:r>
      <w:r w:rsidR="00D11196" w:rsidRPr="004C3D91">
        <w:rPr>
          <w:lang w:val="lv-LV"/>
        </w:rPr>
        <w:t>kuriem</w:t>
      </w:r>
      <w:r w:rsidRPr="004C3D91">
        <w:rPr>
          <w:lang w:val="lv-LV"/>
        </w:rPr>
        <w:t xml:space="preserve"> sākotnēji parciālas lēkmes bija bijušas vidēji 23 gadus, plāns bija tāds, lai novērtētu lakozamīda iedarbīgumu un nekaitīgumu, lietojot </w:t>
      </w:r>
      <w:r w:rsidR="00D11196" w:rsidRPr="004C3D91">
        <w:rPr>
          <w:lang w:val="lv-LV"/>
        </w:rPr>
        <w:t>vienlai</w:t>
      </w:r>
      <w:r w:rsidR="003B753D" w:rsidRPr="004C3D91">
        <w:rPr>
          <w:lang w:val="lv-LV"/>
        </w:rPr>
        <w:t>kus</w:t>
      </w:r>
      <w:r w:rsidRPr="004C3D91">
        <w:rPr>
          <w:lang w:val="lv-LV"/>
        </w:rPr>
        <w:t xml:space="preserve"> ar 1</w:t>
      </w:r>
      <w:r w:rsidRPr="004C3D91">
        <w:rPr>
          <w:lang w:val="lv-LV"/>
        </w:rPr>
        <w:noBreakHyphen/>
        <w:t>3 pretepilepsijas zālēm pacientiem ar nekontrolētām sākotnēji parciālām lēkmēm ar sekundāru ģeneralizāciju vai bez tās.</w:t>
      </w:r>
    </w:p>
    <w:p w14:paraId="7D61A916" w14:textId="77777777" w:rsidR="00694F0D" w:rsidRDefault="00694F0D" w:rsidP="00694F0D">
      <w:pPr>
        <w:autoSpaceDE w:val="0"/>
        <w:autoSpaceDN w:val="0"/>
        <w:adjustRightInd w:val="0"/>
        <w:spacing w:line="240" w:lineRule="auto"/>
        <w:rPr>
          <w:lang w:val="lv-LV"/>
        </w:rPr>
      </w:pPr>
      <w:r>
        <w:rPr>
          <w:lang w:val="lv-LV"/>
        </w:rPr>
        <w:t xml:space="preserve">Pacientu ar samazinātu lēkmju biežumu par 50 % vispārējā attiecība bija 23 %, 34 % un 40 % </w:t>
      </w:r>
      <w:r>
        <w:rPr>
          <w:color w:val="000000"/>
          <w:lang w:val="lv-LV"/>
        </w:rPr>
        <w:noBreakHyphen/>
        <w:t xml:space="preserve"> </w:t>
      </w:r>
      <w:r>
        <w:rPr>
          <w:lang w:val="lv-LV"/>
        </w:rPr>
        <w:t>placebo grupā, lakozamīds 200 mg/dienā un lakozamīds 400 mg/dienā.</w:t>
      </w:r>
    </w:p>
    <w:p w14:paraId="26A0AB21" w14:textId="77777777" w:rsidR="00694F0D" w:rsidRDefault="00694F0D" w:rsidP="00694F0D">
      <w:pPr>
        <w:spacing w:line="240" w:lineRule="auto"/>
        <w:rPr>
          <w:lang w:val="lv-LV"/>
        </w:rPr>
      </w:pPr>
    </w:p>
    <w:p w14:paraId="7CD1C775" w14:textId="77777777" w:rsidR="00694F0D" w:rsidRDefault="00694F0D" w:rsidP="00694F0D">
      <w:pPr>
        <w:autoSpaceDE w:val="0"/>
        <w:autoSpaceDN w:val="0"/>
        <w:adjustRightInd w:val="0"/>
        <w:spacing w:line="240" w:lineRule="auto"/>
        <w:rPr>
          <w:lang w:val="lv-LV"/>
        </w:rPr>
      </w:pPr>
      <w:r>
        <w:rPr>
          <w:lang w:val="lv-LV"/>
        </w:rPr>
        <w:t xml:space="preserve">Lakozamīda, lietota intravenozi vienreizējā piesātinošā devā farmakokinētika un drošums tika noteikts daudzcentru atklātā pētījumā, ar mērķi izvērtēt lakozamīda drošumu un panesamību uzsākot ātru terapiju ar vienreizēju intravenozu piesātinošo devu (ieskaitot 200 mg) un turpinot ar perorālo devu divreiz dienā (līdzvērtīga intravenozai devai), lietojot lakozamīdu kā papildus terapiju pieaugušiem, 16 līdz 60 gadus veciem pacientiem ar parciālām lēkmēm. </w:t>
      </w:r>
    </w:p>
    <w:p w14:paraId="16DDD5BB" w14:textId="77777777" w:rsidR="00694F0D" w:rsidRDefault="00694F0D" w:rsidP="00694F0D">
      <w:pPr>
        <w:spacing w:line="240" w:lineRule="auto"/>
        <w:rPr>
          <w:lang w:val="lv-LV"/>
        </w:rPr>
      </w:pPr>
    </w:p>
    <w:p w14:paraId="575D3515" w14:textId="77777777" w:rsidR="00694F0D" w:rsidRDefault="00694F0D" w:rsidP="00694F0D">
      <w:pPr>
        <w:pStyle w:val="C-BodyText"/>
        <w:spacing w:before="0" w:after="0" w:line="240" w:lineRule="auto"/>
        <w:rPr>
          <w:sz w:val="22"/>
          <w:szCs w:val="22"/>
          <w:u w:val="single"/>
          <w:lang w:val="lv-LV"/>
        </w:rPr>
      </w:pPr>
      <w:r>
        <w:rPr>
          <w:sz w:val="22"/>
          <w:szCs w:val="22"/>
          <w:u w:val="single"/>
          <w:lang w:val="lv-LV"/>
        </w:rPr>
        <w:t>Pediatriskā populācija</w:t>
      </w:r>
    </w:p>
    <w:p w14:paraId="2DCA51C7" w14:textId="77777777" w:rsidR="00694F0D" w:rsidRDefault="00694F0D" w:rsidP="00694F0D">
      <w:pPr>
        <w:spacing w:line="240" w:lineRule="auto"/>
        <w:rPr>
          <w:lang w:val="lv-LV"/>
        </w:rPr>
      </w:pPr>
    </w:p>
    <w:p w14:paraId="45B00F64" w14:textId="537EAB44" w:rsidR="00694F0D" w:rsidRDefault="00694F0D" w:rsidP="00694F0D">
      <w:pPr>
        <w:spacing w:line="240" w:lineRule="auto"/>
        <w:rPr>
          <w:lang w:val="lv-LV"/>
        </w:rPr>
      </w:pPr>
      <w:r>
        <w:rPr>
          <w:lang w:val="lv-LV"/>
        </w:rPr>
        <w:t>Parciālajām krampju lēkmēm bērniem, sākot no </w:t>
      </w:r>
      <w:r w:rsidR="008372D7">
        <w:rPr>
          <w:lang w:val="lv-LV"/>
        </w:rPr>
        <w:t>2 </w:t>
      </w:r>
      <w:r>
        <w:rPr>
          <w:lang w:val="lv-LV"/>
        </w:rPr>
        <w:t xml:space="preserve">gadu vecuma, ir līdzīgas </w:t>
      </w:r>
      <w:r w:rsidR="008372D7">
        <w:rPr>
          <w:lang w:val="lv-LV"/>
        </w:rPr>
        <w:t xml:space="preserve">patofizioloģijas un </w:t>
      </w:r>
      <w:r>
        <w:rPr>
          <w:lang w:val="lv-LV"/>
        </w:rPr>
        <w:t>klīniskās izpausmes kā pieaugušajiem. Lakozamīda efektivitāte, lietojot </w:t>
      </w:r>
      <w:r w:rsidR="008372D7">
        <w:rPr>
          <w:lang w:val="lv-LV"/>
        </w:rPr>
        <w:t>2 </w:t>
      </w:r>
      <w:r>
        <w:rPr>
          <w:lang w:val="lv-LV"/>
        </w:rPr>
        <w:t>gadus veciem un vecākiem bērniem, ir ekstrapolēta no datiem par pusaudžiem un pieaugušajiem ar parciālajām krampju lēkmēm, no kuriem tika sagaidīta līdzīga atbildes reakcija ar nosacījumu, ka tiek lietoti pediatrisko devu pielāgojumi (skatīt 4.2. apakšpunktu) un pierādīts drošums (skatīt 4.8. apakšpunktu).</w:t>
      </w:r>
    </w:p>
    <w:p w14:paraId="0E4B4FD7" w14:textId="77777777" w:rsidR="00694F0D" w:rsidRDefault="00694F0D" w:rsidP="00694F0D">
      <w:pPr>
        <w:spacing w:line="240" w:lineRule="auto"/>
        <w:rPr>
          <w:lang w:val="lv-LV"/>
        </w:rPr>
      </w:pPr>
    </w:p>
    <w:p w14:paraId="7A429CC8" w14:textId="5DED204F" w:rsidR="00694F0D" w:rsidRDefault="00694F0D" w:rsidP="00694F0D">
      <w:pPr>
        <w:spacing w:line="240" w:lineRule="auto"/>
        <w:rPr>
          <w:lang w:val="lv-LV"/>
        </w:rPr>
      </w:pPr>
      <w:r>
        <w:rPr>
          <w:lang w:val="lv-LV"/>
        </w:rPr>
        <w:t>Lakozamīda efektivitāte apstiprināta dubultaklā, randomizētā, placebo kontrolētā</w:t>
      </w:r>
      <w:r w:rsidR="008372D7">
        <w:rPr>
          <w:lang w:val="lv-LV"/>
        </w:rPr>
        <w:t xml:space="preserve"> klīnisk</w:t>
      </w:r>
      <w:r w:rsidR="00924EE0">
        <w:rPr>
          <w:lang w:val="lv-LV"/>
        </w:rPr>
        <w:t>aj</w:t>
      </w:r>
      <w:r w:rsidR="008372D7">
        <w:rPr>
          <w:lang w:val="lv-LV"/>
        </w:rPr>
        <w:t>ā</w:t>
      </w:r>
      <w:r>
        <w:rPr>
          <w:lang w:val="lv-LV"/>
        </w:rPr>
        <w:t xml:space="preserve"> pētījumā, izmantojot iepriekš minēto ekstrapolācijas principu. Pētījums ietvēra 8 nedēļu sākuma periodu, kam sekoja 6 nedēļas ilgs titrēšanas periods. Iekļaušanai piemērotie pacienti ar 1 līdz ≤ 3 pretepilepsijas zāļu stabilu devu režīmu, kuriem joprojām novēroja vismaz 2 parciālās krampju lēkmes 4 nedēļu laikā pirms skrīninga un kuriem periods bez krampju lēkmēm nepārsniedza 21 dienu 8 nedēļu laikā pirms iekļaušanas pētījuma sākuma periodā, pēc nejaušības principa saņēma placebo (n=172) vai lakozamīdu (n=171).</w:t>
      </w:r>
    </w:p>
    <w:p w14:paraId="68858EE7" w14:textId="77777777" w:rsidR="00694F0D" w:rsidRDefault="00694F0D" w:rsidP="00694F0D">
      <w:pPr>
        <w:spacing w:line="240" w:lineRule="auto"/>
        <w:rPr>
          <w:lang w:val="lv-LV"/>
        </w:rPr>
      </w:pPr>
      <w:r>
        <w:rPr>
          <w:lang w:val="lv-LV"/>
        </w:rPr>
        <w:t>Sākotnējā dienas deva bija 2 mg/kg/dienā pacientiem ar ķermeņa masu līdz 50 kg vai 100 mg/dienā pacientiem ar ķermeņa masu sākot no 50 kg, dalot 2 devās. Titrēšanas periodā lakozamīda devas tika pielāgotas ar nedēļas intervālu, palielinot par 1 vai 2 mg/kg/dienā pacientiem ar ķermeņa masu līdz 50 kg vai par 50 vai 100 mg/dienā pacientiem ar ķermeņa masu sākot no 50 kg, lai sasniegtu mērķa uzturošās devas intervālu.</w:t>
      </w:r>
    </w:p>
    <w:p w14:paraId="66C823A2" w14:textId="77777777" w:rsidR="00694F0D" w:rsidRDefault="00694F0D" w:rsidP="00694F0D">
      <w:pPr>
        <w:spacing w:line="240" w:lineRule="auto"/>
        <w:rPr>
          <w:lang w:val="lv-LV"/>
        </w:rPr>
      </w:pPr>
      <w:r>
        <w:rPr>
          <w:lang w:val="lv-LV"/>
        </w:rPr>
        <w:t xml:space="preserve">Iekļaušanai 10 nedēļas ilgajā uzturošās terapijas periodā pacientiem bija jāsasniedz minimālā mērķa deva savai ķermeņa masas kategorijai līdz titrēšanas perioda pēdējām 3 dienām. Pacienti turpināja </w:t>
      </w:r>
      <w:r>
        <w:rPr>
          <w:lang w:val="lv-LV"/>
        </w:rPr>
        <w:lastRenderedPageBreak/>
        <w:t>lietot stabilu lakozamīda devu uzturošās terapijas periodā vai izstājās un tika iekļauti maskētā pētījumā devas samazināšanai.</w:t>
      </w:r>
    </w:p>
    <w:p w14:paraId="270BF763" w14:textId="77777777" w:rsidR="00694F0D" w:rsidRDefault="00694F0D" w:rsidP="00694F0D">
      <w:pPr>
        <w:spacing w:line="240" w:lineRule="auto"/>
        <w:rPr>
          <w:lang w:val="lv-LV"/>
        </w:rPr>
      </w:pPr>
      <w:r>
        <w:rPr>
          <w:lang w:val="lv-LV"/>
        </w:rPr>
        <w:t>Vērtējot lakozamīda lietotāju grupu salīdzinājumā ar placebo grupu, novēroja statistiski vērā ņemamu (p=0,0003) un klīniski nozīmīgu parciālo krampju lēkmju biežuma samazināšanos 28 dienu laikā no pētījuma sākuma līdz uzturošās terapijas periodam. Procentuālā samazināšanās salīdzinājumā ar placebo grupu, pamatojoties uz kovariācijas analīzi, bija 31,72 % (95 % TI: 16,342; 44,277).</w:t>
      </w:r>
    </w:p>
    <w:p w14:paraId="111E5C45" w14:textId="77777777" w:rsidR="00694F0D" w:rsidRDefault="00694F0D" w:rsidP="00694F0D">
      <w:pPr>
        <w:spacing w:line="240" w:lineRule="auto"/>
        <w:rPr>
          <w:lang w:val="lv-LV"/>
        </w:rPr>
      </w:pPr>
      <w:r>
        <w:rPr>
          <w:lang w:val="lv-LV"/>
        </w:rPr>
        <w:t>Kopumā pacientu īpatsvars ar parciālo krampju lēkmju biežuma samazinājumu par vismaz 50 % 28 dienu laikā no pētījuma sākuma līdz uzturošās terapijas periodam bija 52,9 % lakozamīda grupā salīdzinājumā ar 33,3 % placebo grupā.</w:t>
      </w:r>
    </w:p>
    <w:p w14:paraId="54C68B99" w14:textId="77777777" w:rsidR="00694F0D" w:rsidRDefault="00694F0D" w:rsidP="00694F0D">
      <w:pPr>
        <w:spacing w:line="240" w:lineRule="auto"/>
        <w:rPr>
          <w:lang w:val="lv-LV"/>
        </w:rPr>
      </w:pPr>
      <w:r>
        <w:rPr>
          <w:lang w:val="lv-LV"/>
        </w:rPr>
        <w:t>Informācija par dzīves kvalitāti, vērtējot Pediatrisko dzīves kvalitātes aptauju, liecināja par līdzīgu un stabilu ar veselību saistīto dzīves kvalitāti pacientiem lakozamīda un placebo grupās visā ārstēšanas periodā.</w:t>
      </w:r>
    </w:p>
    <w:p w14:paraId="5FE63FD3" w14:textId="77777777" w:rsidR="00694F0D" w:rsidRDefault="00694F0D" w:rsidP="00694F0D">
      <w:pPr>
        <w:autoSpaceDE w:val="0"/>
        <w:autoSpaceDN w:val="0"/>
        <w:adjustRightInd w:val="0"/>
        <w:rPr>
          <w:lang w:val="lv-LV"/>
        </w:rPr>
      </w:pPr>
    </w:p>
    <w:p w14:paraId="1F2B7A4A" w14:textId="77777777" w:rsidR="00694F0D" w:rsidRDefault="00694F0D" w:rsidP="00694F0D">
      <w:pPr>
        <w:autoSpaceDE w:val="0"/>
        <w:autoSpaceDN w:val="0"/>
        <w:adjustRightInd w:val="0"/>
        <w:rPr>
          <w:u w:val="single"/>
          <w:lang w:val="lv-LV"/>
        </w:rPr>
      </w:pPr>
      <w:r>
        <w:rPr>
          <w:u w:val="single"/>
          <w:lang w:val="lv-LV"/>
        </w:rPr>
        <w:t>Klīniskā efektivitāte un drošums (primāri ģeneralizēti toniski kloniski krampji)</w:t>
      </w:r>
    </w:p>
    <w:p w14:paraId="61FF2D4A" w14:textId="77777777" w:rsidR="00694F0D" w:rsidRDefault="00694F0D" w:rsidP="00694F0D">
      <w:pPr>
        <w:pStyle w:val="Date"/>
        <w:rPr>
          <w:lang w:val="lv-LV"/>
        </w:rPr>
      </w:pPr>
    </w:p>
    <w:p w14:paraId="157969DE" w14:textId="3D7D3B13" w:rsidR="00694F0D" w:rsidRDefault="00694F0D" w:rsidP="00694F0D">
      <w:pPr>
        <w:autoSpaceDE w:val="0"/>
        <w:autoSpaceDN w:val="0"/>
        <w:adjustRightInd w:val="0"/>
        <w:rPr>
          <w:lang w:val="lv-LV"/>
        </w:rPr>
      </w:pPr>
      <w:r>
        <w:rPr>
          <w:lang w:val="lv-LV"/>
        </w:rPr>
        <w:t xml:space="preserve">Lakozamīda kā papildterapijas efektivitāte 4 gadus veciem un vecākiem pacientiem ar idiopātisku ģeneralizētu epilepsiju, kuriem ir primāri ģeneralizēti toniski kloniski krampji (PGTCS), tika noteikta 24 nedēļu dubultmaskētā, randomizētā, placebo kontrolētā, paralēlu grupu, daudzcentru </w:t>
      </w:r>
      <w:r w:rsidR="00F84C11">
        <w:rPr>
          <w:lang w:val="lv-LV"/>
        </w:rPr>
        <w:t>klīnisk</w:t>
      </w:r>
      <w:r w:rsidR="00924EE0">
        <w:rPr>
          <w:lang w:val="lv-LV"/>
        </w:rPr>
        <w:t>aj</w:t>
      </w:r>
      <w:r w:rsidR="00F84C11">
        <w:rPr>
          <w:lang w:val="lv-LV"/>
        </w:rPr>
        <w:t xml:space="preserve">ā </w:t>
      </w:r>
      <w:r>
        <w:rPr>
          <w:lang w:val="lv-LV"/>
        </w:rPr>
        <w:t xml:space="preserve">pētījumā. Pētījums sastāvēja no 12 nedēļu vēsturiskā bāzes perioda, 4 nedēļu perspektīvā bāzes perioda un 24 nedēļu ārstēšanas perioda (kas ietvēra 6 nedēļu titrēšanas periodu un 18 nedēļu uzturēšanas periodu). Atbilstošie pacienti ar stabilu 1 līdz 3 pretepilepsijas zāļu devu, kuriem 16 nedēļu kombinētajā bāzes periodā bija vismaz 3 dokumentēti PGTCS, tika randomizēti no 1 līdz 1, lai saņemtu lakozamīdu vai placebo (pacienti pilnajā analīzes komplektā: lakozamīds n=118, placebo n=121; no tiem 8 pacienti ≥ 4 līdz &lt; 12 gadu vecuma grupā un 16 pacienti ≥ 12 līdz &lt; 18 gadu diapazonā tika ārstēti ar </w:t>
      </w:r>
      <w:r w:rsidR="008372D7">
        <w:rPr>
          <w:lang w:val="lv-LV"/>
        </w:rPr>
        <w:t xml:space="preserve">lakozamīdu </w:t>
      </w:r>
      <w:r>
        <w:rPr>
          <w:lang w:val="lv-LV"/>
        </w:rPr>
        <w:t xml:space="preserve">un 9 un 16 pacienti attiecīgi ar placebo). </w:t>
      </w:r>
    </w:p>
    <w:p w14:paraId="6DDF3865" w14:textId="77777777" w:rsidR="00694F0D" w:rsidRDefault="00694F0D" w:rsidP="00694F0D">
      <w:pPr>
        <w:pStyle w:val="C-BodyText"/>
        <w:spacing w:before="0" w:after="0" w:line="240" w:lineRule="auto"/>
        <w:rPr>
          <w:rFonts w:eastAsia="Calibri"/>
          <w:sz w:val="22"/>
          <w:szCs w:val="22"/>
          <w:lang w:val="lv-LV"/>
        </w:rPr>
      </w:pPr>
      <w:r>
        <w:rPr>
          <w:sz w:val="22"/>
          <w:szCs w:val="22"/>
          <w:lang w:val="lv-LV"/>
        </w:rPr>
        <w:t>Pacienti tika titrēti līdz mērķa uzturēšanas perioda devai 12 mg/kg/dienā pacientiem, kuru ķermeņa masa ir mazāka par 30 kg, 8 mg/kg/dienā pacientiem, kuru ķermeņa masa ir no 30 līdz mazāk nekā 50 kg, vai 400 mg/dienā pacientiem, kuru ķermeņa masa ir 50 kg vai vairāk.</w:t>
      </w:r>
      <w:r>
        <w:rPr>
          <w:rFonts w:eastAsia="Calibri"/>
          <w:sz w:val="22"/>
          <w:szCs w:val="22"/>
          <w:lang w:val="lv-LV"/>
        </w:rPr>
        <w:t xml:space="preserve"> </w:t>
      </w:r>
    </w:p>
    <w:p w14:paraId="27837739" w14:textId="77777777" w:rsidR="00694F0D" w:rsidRDefault="00694F0D" w:rsidP="00694F0D">
      <w:pPr>
        <w:pStyle w:val="C-BodyText"/>
        <w:spacing w:before="0" w:after="0" w:line="240" w:lineRule="auto"/>
        <w:rPr>
          <w:rFonts w:eastAsia="Calibri"/>
          <w:sz w:val="22"/>
          <w:szCs w:val="22"/>
          <w:lang w:val="lv-LV"/>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694F0D" w14:paraId="72DD5335" w14:textId="77777777" w:rsidTr="004C3D91">
        <w:trPr>
          <w:trHeight w:val="516"/>
          <w:tblHeader/>
        </w:trPr>
        <w:tc>
          <w:tcPr>
            <w:tcW w:w="2144" w:type="pct"/>
            <w:tcBorders>
              <w:top w:val="single" w:sz="4" w:space="0" w:color="auto"/>
              <w:left w:val="single" w:sz="4" w:space="0" w:color="auto"/>
              <w:right w:val="single" w:sz="4" w:space="0" w:color="auto"/>
            </w:tcBorders>
            <w:vAlign w:val="bottom"/>
          </w:tcPr>
          <w:p w14:paraId="79819B59" w14:textId="77777777" w:rsidR="00694F0D" w:rsidRDefault="00694F0D" w:rsidP="004C3D91">
            <w:pPr>
              <w:keepNext/>
              <w:widowControl w:val="0"/>
            </w:pPr>
            <w:proofErr w:type="spellStart"/>
            <w:r>
              <w:t>Efektivitātes</w:t>
            </w:r>
            <w:proofErr w:type="spellEnd"/>
            <w:r>
              <w:t xml:space="preserve"> </w:t>
            </w:r>
            <w:proofErr w:type="spellStart"/>
            <w:r>
              <w:t>mainīgais</w:t>
            </w:r>
            <w:proofErr w:type="spellEnd"/>
          </w:p>
          <w:p w14:paraId="7C3196C5" w14:textId="77777777" w:rsidR="00694F0D" w:rsidRDefault="00694F0D" w:rsidP="004C3D91">
            <w:pPr>
              <w:pStyle w:val="Date"/>
              <w:ind w:left="225"/>
            </w:pPr>
            <w:proofErr w:type="spellStart"/>
            <w:r>
              <w:t>Parametrs</w:t>
            </w:r>
            <w:proofErr w:type="spellEnd"/>
          </w:p>
        </w:tc>
        <w:tc>
          <w:tcPr>
            <w:tcW w:w="1453" w:type="pct"/>
            <w:tcBorders>
              <w:top w:val="single" w:sz="4" w:space="0" w:color="auto"/>
              <w:left w:val="single" w:sz="4" w:space="0" w:color="auto"/>
              <w:right w:val="single" w:sz="4" w:space="0" w:color="auto"/>
            </w:tcBorders>
          </w:tcPr>
          <w:p w14:paraId="15720412" w14:textId="77777777" w:rsidR="00694F0D" w:rsidRDefault="00694F0D" w:rsidP="004C3D91">
            <w:pPr>
              <w:widowControl w:val="0"/>
              <w:jc w:val="center"/>
            </w:pPr>
            <w:r>
              <w:t>Placebo</w:t>
            </w:r>
          </w:p>
          <w:p w14:paraId="5212EDCC" w14:textId="77777777" w:rsidR="00694F0D" w:rsidRDefault="00694F0D" w:rsidP="004C3D91">
            <w:pPr>
              <w:widowControl w:val="0"/>
              <w:jc w:val="center"/>
            </w:pPr>
            <w:r>
              <w:t>N=121</w:t>
            </w:r>
          </w:p>
        </w:tc>
        <w:tc>
          <w:tcPr>
            <w:tcW w:w="1403" w:type="pct"/>
            <w:tcBorders>
              <w:top w:val="single" w:sz="4" w:space="0" w:color="auto"/>
              <w:left w:val="single" w:sz="4" w:space="0" w:color="auto"/>
              <w:right w:val="single" w:sz="4" w:space="0" w:color="auto"/>
            </w:tcBorders>
          </w:tcPr>
          <w:p w14:paraId="3B397AFC" w14:textId="77777777" w:rsidR="00694F0D" w:rsidRDefault="00694F0D" w:rsidP="004C3D91">
            <w:pPr>
              <w:widowControl w:val="0"/>
              <w:jc w:val="center"/>
            </w:pPr>
            <w:proofErr w:type="spellStart"/>
            <w:r>
              <w:t>Lakozamīds</w:t>
            </w:r>
            <w:proofErr w:type="spellEnd"/>
          </w:p>
          <w:p w14:paraId="272FE127" w14:textId="77777777" w:rsidR="00694F0D" w:rsidRDefault="00694F0D" w:rsidP="004C3D91">
            <w:pPr>
              <w:widowControl w:val="0"/>
              <w:jc w:val="center"/>
            </w:pPr>
            <w:r>
              <w:t>N=118</w:t>
            </w:r>
          </w:p>
        </w:tc>
      </w:tr>
      <w:tr w:rsidR="00694F0D" w14:paraId="0D17BA16" w14:textId="77777777" w:rsidTr="004C3D91">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2FCE0161" w14:textId="77777777" w:rsidR="00694F0D" w:rsidRDefault="00694F0D" w:rsidP="004C3D91">
            <w:pPr>
              <w:widowControl w:val="0"/>
            </w:pPr>
            <w:r>
              <w:t xml:space="preserve">Laiks </w:t>
            </w:r>
            <w:proofErr w:type="spellStart"/>
            <w:r>
              <w:t>līdz</w:t>
            </w:r>
            <w:proofErr w:type="spellEnd"/>
            <w:r>
              <w:t xml:space="preserve"> PGTCS </w:t>
            </w:r>
            <w:proofErr w:type="spellStart"/>
            <w:r>
              <w:t>sekundēm</w:t>
            </w:r>
            <w:proofErr w:type="spellEnd"/>
          </w:p>
        </w:tc>
      </w:tr>
      <w:tr w:rsidR="00694F0D" w14:paraId="393CDD82"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624A9B48" w14:textId="77777777" w:rsidR="00694F0D" w:rsidRDefault="00694F0D" w:rsidP="004C3D91">
            <w:pPr>
              <w:widowControl w:val="0"/>
              <w:ind w:left="135"/>
            </w:pPr>
            <w:proofErr w:type="spellStart"/>
            <w:r>
              <w:t>Mediāna</w:t>
            </w:r>
            <w:proofErr w:type="spellEnd"/>
            <w:r>
              <w:t xml:space="preserve"> (</w:t>
            </w:r>
            <w:proofErr w:type="spellStart"/>
            <w:r>
              <w:t>dienas</w:t>
            </w:r>
            <w:proofErr w:type="spellEnd"/>
            <w:r>
              <w:t>)</w:t>
            </w:r>
          </w:p>
        </w:tc>
        <w:tc>
          <w:tcPr>
            <w:tcW w:w="1453" w:type="pct"/>
            <w:tcBorders>
              <w:top w:val="single" w:sz="4" w:space="0" w:color="auto"/>
              <w:left w:val="single" w:sz="4" w:space="0" w:color="auto"/>
              <w:bottom w:val="single" w:sz="4" w:space="0" w:color="auto"/>
              <w:right w:val="single" w:sz="4" w:space="0" w:color="auto"/>
            </w:tcBorders>
          </w:tcPr>
          <w:p w14:paraId="63340952" w14:textId="77777777" w:rsidR="00694F0D" w:rsidRDefault="00694F0D" w:rsidP="004C3D91">
            <w:pPr>
              <w:widowControl w:val="0"/>
              <w:jc w:val="center"/>
            </w:pPr>
            <w:r>
              <w:t>77,0</w:t>
            </w:r>
          </w:p>
        </w:tc>
        <w:tc>
          <w:tcPr>
            <w:tcW w:w="1403" w:type="pct"/>
            <w:tcBorders>
              <w:top w:val="single" w:sz="4" w:space="0" w:color="auto"/>
              <w:left w:val="single" w:sz="4" w:space="0" w:color="auto"/>
              <w:bottom w:val="single" w:sz="4" w:space="0" w:color="auto"/>
              <w:right w:val="single" w:sz="4" w:space="0" w:color="auto"/>
            </w:tcBorders>
          </w:tcPr>
          <w:p w14:paraId="5E568BC5" w14:textId="77777777" w:rsidR="00694F0D" w:rsidRDefault="00694F0D" w:rsidP="004C3D91">
            <w:pPr>
              <w:widowControl w:val="0"/>
              <w:jc w:val="center"/>
            </w:pPr>
            <w:r>
              <w:t>-</w:t>
            </w:r>
          </w:p>
        </w:tc>
      </w:tr>
      <w:tr w:rsidR="00694F0D" w14:paraId="49FA810D"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6F0A8F01" w14:textId="77777777" w:rsidR="00694F0D" w:rsidRDefault="00694F0D" w:rsidP="004C3D91">
            <w:pPr>
              <w:widowControl w:val="0"/>
              <w:ind w:left="135"/>
            </w:pPr>
            <w:r>
              <w:t>95 % TI</w:t>
            </w:r>
          </w:p>
        </w:tc>
        <w:tc>
          <w:tcPr>
            <w:tcW w:w="1453" w:type="pct"/>
            <w:tcBorders>
              <w:top w:val="single" w:sz="4" w:space="0" w:color="auto"/>
              <w:left w:val="single" w:sz="4" w:space="0" w:color="auto"/>
              <w:bottom w:val="single" w:sz="4" w:space="0" w:color="auto"/>
              <w:right w:val="single" w:sz="4" w:space="0" w:color="auto"/>
            </w:tcBorders>
          </w:tcPr>
          <w:p w14:paraId="031CFDD9" w14:textId="77777777" w:rsidR="00694F0D" w:rsidRDefault="00694F0D" w:rsidP="004C3D91">
            <w:pPr>
              <w:widowControl w:val="0"/>
              <w:jc w:val="center"/>
            </w:pPr>
            <w:r>
              <w:t>49,0, 128,0</w:t>
            </w:r>
          </w:p>
        </w:tc>
        <w:tc>
          <w:tcPr>
            <w:tcW w:w="1403" w:type="pct"/>
            <w:tcBorders>
              <w:top w:val="single" w:sz="4" w:space="0" w:color="auto"/>
              <w:left w:val="single" w:sz="4" w:space="0" w:color="auto"/>
              <w:bottom w:val="single" w:sz="4" w:space="0" w:color="auto"/>
              <w:right w:val="single" w:sz="4" w:space="0" w:color="auto"/>
            </w:tcBorders>
          </w:tcPr>
          <w:p w14:paraId="0A431147" w14:textId="77777777" w:rsidR="00694F0D" w:rsidRDefault="00694F0D" w:rsidP="004C3D91">
            <w:pPr>
              <w:widowControl w:val="0"/>
              <w:jc w:val="center"/>
            </w:pPr>
            <w:r>
              <w:t>-</w:t>
            </w:r>
          </w:p>
        </w:tc>
      </w:tr>
      <w:tr w:rsidR="00694F0D" w14:paraId="631C5B79"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2A35994B" w14:textId="77777777" w:rsidR="00694F0D" w:rsidRDefault="00694F0D" w:rsidP="004C3D91">
            <w:pPr>
              <w:widowControl w:val="0"/>
              <w:ind w:left="135"/>
            </w:pPr>
            <w:proofErr w:type="spellStart"/>
            <w:r>
              <w:t>Lakozamīds</w:t>
            </w:r>
            <w:proofErr w:type="spellEnd"/>
            <w:r>
              <w:t xml:space="preserve"> — Placebo</w:t>
            </w:r>
          </w:p>
        </w:tc>
        <w:tc>
          <w:tcPr>
            <w:tcW w:w="2856" w:type="pct"/>
            <w:gridSpan w:val="2"/>
            <w:tcBorders>
              <w:top w:val="single" w:sz="4" w:space="0" w:color="auto"/>
              <w:left w:val="single" w:sz="4" w:space="0" w:color="auto"/>
              <w:bottom w:val="single" w:sz="4" w:space="0" w:color="auto"/>
              <w:right w:val="single" w:sz="4" w:space="0" w:color="auto"/>
            </w:tcBorders>
          </w:tcPr>
          <w:p w14:paraId="6546AB09" w14:textId="77777777" w:rsidR="00694F0D" w:rsidRDefault="00694F0D" w:rsidP="004C3D91">
            <w:pPr>
              <w:widowControl w:val="0"/>
              <w:jc w:val="center"/>
            </w:pPr>
          </w:p>
        </w:tc>
      </w:tr>
      <w:tr w:rsidR="00694F0D" w14:paraId="7F37DF7D"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51EE1DAD" w14:textId="77777777" w:rsidR="00694F0D" w:rsidRDefault="00694F0D" w:rsidP="004C3D91">
            <w:pPr>
              <w:widowControl w:val="0"/>
              <w:ind w:left="135"/>
            </w:pPr>
            <w: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36F56531" w14:textId="77777777" w:rsidR="00694F0D" w:rsidRDefault="00694F0D" w:rsidP="004C3D91">
            <w:pPr>
              <w:widowControl w:val="0"/>
              <w:jc w:val="center"/>
            </w:pPr>
            <w:r>
              <w:t>0,540</w:t>
            </w:r>
          </w:p>
        </w:tc>
      </w:tr>
      <w:tr w:rsidR="00694F0D" w14:paraId="6DFBA049"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1D85C4AF" w14:textId="77777777" w:rsidR="00694F0D" w:rsidRDefault="00694F0D" w:rsidP="004C3D91">
            <w:pPr>
              <w:widowControl w:val="0"/>
              <w:ind w:left="135"/>
            </w:pPr>
            <w:r>
              <w:t>95 % TI</w:t>
            </w:r>
          </w:p>
        </w:tc>
        <w:tc>
          <w:tcPr>
            <w:tcW w:w="2856" w:type="pct"/>
            <w:gridSpan w:val="2"/>
            <w:tcBorders>
              <w:top w:val="single" w:sz="4" w:space="0" w:color="auto"/>
              <w:left w:val="single" w:sz="4" w:space="0" w:color="auto"/>
              <w:bottom w:val="single" w:sz="4" w:space="0" w:color="auto"/>
              <w:right w:val="single" w:sz="4" w:space="0" w:color="auto"/>
            </w:tcBorders>
          </w:tcPr>
          <w:p w14:paraId="2FD7343C" w14:textId="77777777" w:rsidR="00694F0D" w:rsidRDefault="00694F0D" w:rsidP="004C3D91">
            <w:pPr>
              <w:widowControl w:val="0"/>
              <w:jc w:val="center"/>
            </w:pPr>
            <w:r>
              <w:t>0,377, 0,774</w:t>
            </w:r>
          </w:p>
        </w:tc>
      </w:tr>
      <w:tr w:rsidR="00694F0D" w14:paraId="3E3CC3A5"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6940FD17" w14:textId="77777777" w:rsidR="00694F0D" w:rsidRDefault="00694F0D" w:rsidP="004C3D91">
            <w:pPr>
              <w:widowControl w:val="0"/>
              <w:ind w:left="135"/>
            </w:pPr>
            <w:r>
              <w:t>p-</w:t>
            </w:r>
            <w:proofErr w:type="spellStart"/>
            <w:r>
              <w:t>vērtība</w:t>
            </w:r>
            <w:proofErr w:type="spellEnd"/>
          </w:p>
        </w:tc>
        <w:tc>
          <w:tcPr>
            <w:tcW w:w="2856" w:type="pct"/>
            <w:gridSpan w:val="2"/>
            <w:tcBorders>
              <w:top w:val="single" w:sz="4" w:space="0" w:color="auto"/>
              <w:left w:val="single" w:sz="4" w:space="0" w:color="auto"/>
              <w:bottom w:val="single" w:sz="4" w:space="0" w:color="auto"/>
              <w:right w:val="single" w:sz="4" w:space="0" w:color="auto"/>
            </w:tcBorders>
          </w:tcPr>
          <w:p w14:paraId="7D3A3CD5" w14:textId="77777777" w:rsidR="00694F0D" w:rsidRDefault="00694F0D" w:rsidP="004C3D91">
            <w:pPr>
              <w:widowControl w:val="0"/>
              <w:jc w:val="center"/>
            </w:pPr>
            <w:r>
              <w:t>&lt; 0,001</w:t>
            </w:r>
          </w:p>
        </w:tc>
      </w:tr>
      <w:tr w:rsidR="00694F0D" w14:paraId="3E0A94C0"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3C2A6BFB" w14:textId="77777777" w:rsidR="00694F0D" w:rsidRDefault="00694F0D" w:rsidP="004C3D91">
            <w:pPr>
              <w:widowControl w:val="0"/>
            </w:pPr>
            <w:r>
              <w:t xml:space="preserve">Bez </w:t>
            </w:r>
            <w:proofErr w:type="spellStart"/>
            <w:r>
              <w:t>krampjiem</w:t>
            </w:r>
            <w:proofErr w:type="spellEnd"/>
          </w:p>
        </w:tc>
        <w:tc>
          <w:tcPr>
            <w:tcW w:w="1453" w:type="pct"/>
            <w:tcBorders>
              <w:top w:val="single" w:sz="4" w:space="0" w:color="auto"/>
              <w:left w:val="single" w:sz="4" w:space="0" w:color="auto"/>
              <w:bottom w:val="single" w:sz="4" w:space="0" w:color="auto"/>
              <w:right w:val="single" w:sz="4" w:space="0" w:color="auto"/>
            </w:tcBorders>
          </w:tcPr>
          <w:p w14:paraId="427D4A42" w14:textId="77777777" w:rsidR="00694F0D" w:rsidRDefault="00694F0D" w:rsidP="004C3D91">
            <w:pPr>
              <w:widowControl w:val="0"/>
              <w:jc w:val="center"/>
            </w:pPr>
          </w:p>
        </w:tc>
        <w:tc>
          <w:tcPr>
            <w:tcW w:w="1403" w:type="pct"/>
            <w:tcBorders>
              <w:top w:val="single" w:sz="4" w:space="0" w:color="auto"/>
              <w:left w:val="single" w:sz="4" w:space="0" w:color="auto"/>
              <w:bottom w:val="single" w:sz="4" w:space="0" w:color="auto"/>
              <w:right w:val="single" w:sz="4" w:space="0" w:color="auto"/>
            </w:tcBorders>
          </w:tcPr>
          <w:p w14:paraId="5B96AA28" w14:textId="77777777" w:rsidR="00694F0D" w:rsidRDefault="00694F0D" w:rsidP="004C3D91"/>
        </w:tc>
      </w:tr>
      <w:tr w:rsidR="00694F0D" w14:paraId="7D597694"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36F969E2" w14:textId="77777777" w:rsidR="00694F0D" w:rsidRDefault="00694F0D" w:rsidP="004C3D91">
            <w:pPr>
              <w:widowControl w:val="0"/>
              <w:ind w:left="135"/>
            </w:pPr>
            <w:proofErr w:type="spellStart"/>
            <w:r>
              <w:t>Stratificētais</w:t>
            </w:r>
            <w:proofErr w:type="spellEnd"/>
            <w:r>
              <w:t xml:space="preserve"> </w:t>
            </w:r>
            <w:proofErr w:type="spellStart"/>
            <w:r>
              <w:t>Kaplana-Meiera</w:t>
            </w:r>
            <w:proofErr w:type="spellEnd"/>
            <w:r>
              <w:t xml:space="preserve"> </w:t>
            </w:r>
            <w:proofErr w:type="spellStart"/>
            <w:r>
              <w:t>novērtējums</w:t>
            </w:r>
            <w:proofErr w:type="spellEnd"/>
            <w:r>
              <w:t xml:space="preserve"> (%)</w:t>
            </w:r>
          </w:p>
        </w:tc>
        <w:tc>
          <w:tcPr>
            <w:tcW w:w="1453" w:type="pct"/>
            <w:tcBorders>
              <w:top w:val="single" w:sz="4" w:space="0" w:color="auto"/>
              <w:left w:val="single" w:sz="4" w:space="0" w:color="auto"/>
              <w:bottom w:val="single" w:sz="4" w:space="0" w:color="auto"/>
              <w:right w:val="single" w:sz="4" w:space="0" w:color="auto"/>
            </w:tcBorders>
          </w:tcPr>
          <w:p w14:paraId="195FDEAB" w14:textId="77777777" w:rsidR="00694F0D" w:rsidRDefault="00694F0D" w:rsidP="004C3D91">
            <w:pPr>
              <w:widowControl w:val="0"/>
              <w:jc w:val="center"/>
            </w:pPr>
            <w:r>
              <w:t>17,2</w:t>
            </w:r>
          </w:p>
        </w:tc>
        <w:tc>
          <w:tcPr>
            <w:tcW w:w="1403" w:type="pct"/>
            <w:tcBorders>
              <w:top w:val="single" w:sz="4" w:space="0" w:color="auto"/>
              <w:left w:val="single" w:sz="4" w:space="0" w:color="auto"/>
              <w:bottom w:val="single" w:sz="4" w:space="0" w:color="auto"/>
              <w:right w:val="single" w:sz="4" w:space="0" w:color="auto"/>
            </w:tcBorders>
          </w:tcPr>
          <w:p w14:paraId="0DEDF840" w14:textId="77777777" w:rsidR="00694F0D" w:rsidRDefault="00694F0D" w:rsidP="004C3D91">
            <w:pPr>
              <w:jc w:val="center"/>
            </w:pPr>
            <w:r>
              <w:t>31,3</w:t>
            </w:r>
          </w:p>
        </w:tc>
      </w:tr>
      <w:tr w:rsidR="00694F0D" w14:paraId="5C0EF918"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6C2708F8" w14:textId="77777777" w:rsidR="00694F0D" w:rsidRDefault="00694F0D" w:rsidP="004C3D91">
            <w:pPr>
              <w:widowControl w:val="0"/>
              <w:ind w:left="135"/>
            </w:pPr>
            <w:r>
              <w:t>95 % TI</w:t>
            </w:r>
          </w:p>
        </w:tc>
        <w:tc>
          <w:tcPr>
            <w:tcW w:w="1453" w:type="pct"/>
            <w:tcBorders>
              <w:top w:val="single" w:sz="4" w:space="0" w:color="auto"/>
              <w:left w:val="single" w:sz="4" w:space="0" w:color="auto"/>
              <w:bottom w:val="single" w:sz="4" w:space="0" w:color="auto"/>
              <w:right w:val="single" w:sz="4" w:space="0" w:color="auto"/>
            </w:tcBorders>
          </w:tcPr>
          <w:p w14:paraId="30900004" w14:textId="77777777" w:rsidR="00694F0D" w:rsidRDefault="00694F0D" w:rsidP="004C3D91">
            <w:pPr>
              <w:widowControl w:val="0"/>
              <w:jc w:val="center"/>
            </w:pPr>
            <w:r>
              <w:t>10,4, 24,0</w:t>
            </w:r>
          </w:p>
        </w:tc>
        <w:tc>
          <w:tcPr>
            <w:tcW w:w="1403" w:type="pct"/>
            <w:tcBorders>
              <w:top w:val="single" w:sz="4" w:space="0" w:color="auto"/>
              <w:left w:val="single" w:sz="4" w:space="0" w:color="auto"/>
              <w:bottom w:val="single" w:sz="4" w:space="0" w:color="auto"/>
              <w:right w:val="single" w:sz="4" w:space="0" w:color="auto"/>
            </w:tcBorders>
          </w:tcPr>
          <w:p w14:paraId="1F5D5EEA" w14:textId="77777777" w:rsidR="00694F0D" w:rsidRDefault="00694F0D" w:rsidP="004C3D91">
            <w:pPr>
              <w:jc w:val="center"/>
            </w:pPr>
            <w:r>
              <w:t>22,8, 39,9</w:t>
            </w:r>
          </w:p>
        </w:tc>
      </w:tr>
      <w:tr w:rsidR="00694F0D" w14:paraId="60FDC78F"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4576EF80" w14:textId="77777777" w:rsidR="00694F0D" w:rsidRDefault="00694F0D" w:rsidP="004C3D91">
            <w:pPr>
              <w:widowControl w:val="0"/>
              <w:ind w:left="135"/>
            </w:pPr>
            <w:proofErr w:type="spellStart"/>
            <w:r>
              <w:t>Lakozamīds</w:t>
            </w:r>
            <w:proofErr w:type="spellEnd"/>
            <w:r>
              <w:t xml:space="preserve"> — Placebo</w:t>
            </w:r>
          </w:p>
        </w:tc>
        <w:tc>
          <w:tcPr>
            <w:tcW w:w="2856" w:type="pct"/>
            <w:gridSpan w:val="2"/>
            <w:tcBorders>
              <w:top w:val="single" w:sz="4" w:space="0" w:color="auto"/>
              <w:left w:val="single" w:sz="4" w:space="0" w:color="auto"/>
              <w:bottom w:val="single" w:sz="4" w:space="0" w:color="auto"/>
              <w:right w:val="single" w:sz="4" w:space="0" w:color="auto"/>
            </w:tcBorders>
          </w:tcPr>
          <w:p w14:paraId="7ECEDCE9" w14:textId="77777777" w:rsidR="00694F0D" w:rsidRDefault="00694F0D" w:rsidP="004C3D91">
            <w:pPr>
              <w:jc w:val="center"/>
            </w:pPr>
            <w:r>
              <w:t>14,1</w:t>
            </w:r>
          </w:p>
        </w:tc>
      </w:tr>
      <w:tr w:rsidR="00694F0D" w14:paraId="194D765F"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02DDAEF7" w14:textId="77777777" w:rsidR="00694F0D" w:rsidRDefault="00694F0D" w:rsidP="004C3D91">
            <w:pPr>
              <w:widowControl w:val="0"/>
              <w:ind w:left="135"/>
            </w:pPr>
            <w:r>
              <w:t>95 % TI</w:t>
            </w:r>
          </w:p>
        </w:tc>
        <w:tc>
          <w:tcPr>
            <w:tcW w:w="2856" w:type="pct"/>
            <w:gridSpan w:val="2"/>
            <w:tcBorders>
              <w:top w:val="single" w:sz="4" w:space="0" w:color="auto"/>
              <w:left w:val="single" w:sz="4" w:space="0" w:color="auto"/>
              <w:bottom w:val="single" w:sz="4" w:space="0" w:color="auto"/>
              <w:right w:val="single" w:sz="4" w:space="0" w:color="auto"/>
            </w:tcBorders>
          </w:tcPr>
          <w:p w14:paraId="0D8DF06E" w14:textId="77777777" w:rsidR="00694F0D" w:rsidRDefault="00694F0D" w:rsidP="004C3D91">
            <w:pPr>
              <w:jc w:val="center"/>
            </w:pPr>
            <w:r>
              <w:t>3,2, 25,1</w:t>
            </w:r>
          </w:p>
        </w:tc>
      </w:tr>
      <w:tr w:rsidR="00694F0D" w14:paraId="60387344" w14:textId="77777777" w:rsidTr="004C3D91">
        <w:trPr>
          <w:trHeight w:val="202"/>
        </w:trPr>
        <w:tc>
          <w:tcPr>
            <w:tcW w:w="2144" w:type="pct"/>
            <w:tcBorders>
              <w:top w:val="single" w:sz="4" w:space="0" w:color="auto"/>
              <w:left w:val="single" w:sz="4" w:space="0" w:color="auto"/>
              <w:bottom w:val="single" w:sz="4" w:space="0" w:color="auto"/>
              <w:right w:val="single" w:sz="4" w:space="0" w:color="auto"/>
            </w:tcBorders>
          </w:tcPr>
          <w:p w14:paraId="4BC2CCCA" w14:textId="77777777" w:rsidR="00694F0D" w:rsidRDefault="00694F0D" w:rsidP="004C3D91">
            <w:pPr>
              <w:widowControl w:val="0"/>
              <w:ind w:left="135"/>
            </w:pPr>
            <w:r>
              <w:t>p-</w:t>
            </w:r>
            <w:proofErr w:type="spellStart"/>
            <w:r>
              <w:t>vērtība</w:t>
            </w:r>
            <w:proofErr w:type="spellEnd"/>
          </w:p>
        </w:tc>
        <w:tc>
          <w:tcPr>
            <w:tcW w:w="2856" w:type="pct"/>
            <w:gridSpan w:val="2"/>
            <w:tcBorders>
              <w:top w:val="single" w:sz="4" w:space="0" w:color="auto"/>
              <w:left w:val="single" w:sz="4" w:space="0" w:color="auto"/>
              <w:bottom w:val="single" w:sz="4" w:space="0" w:color="auto"/>
              <w:right w:val="single" w:sz="4" w:space="0" w:color="auto"/>
            </w:tcBorders>
          </w:tcPr>
          <w:p w14:paraId="0B3736A8" w14:textId="77777777" w:rsidR="00694F0D" w:rsidRDefault="00694F0D" w:rsidP="004C3D91">
            <w:pPr>
              <w:jc w:val="center"/>
            </w:pPr>
            <w:r>
              <w:t>0,011</w:t>
            </w:r>
          </w:p>
        </w:tc>
      </w:tr>
    </w:tbl>
    <w:p w14:paraId="70AAE64B" w14:textId="77777777" w:rsidR="00694F0D" w:rsidRDefault="00694F0D" w:rsidP="00694F0D">
      <w:pPr>
        <w:pStyle w:val="C-BodyText"/>
        <w:spacing w:before="0" w:after="0" w:line="240" w:lineRule="auto"/>
        <w:rPr>
          <w:rFonts w:eastAsia="Calibri"/>
          <w:sz w:val="22"/>
          <w:szCs w:val="22"/>
          <w:lang w:val="lv-LV"/>
        </w:rPr>
      </w:pPr>
      <w:r>
        <w:rPr>
          <w:rFonts w:eastAsia="Calibri"/>
          <w:sz w:val="22"/>
          <w:szCs w:val="22"/>
          <w:lang w:val="lv-LV"/>
        </w:rPr>
        <w:t xml:space="preserve">Piezīme. Lakozamīda grupā mediāno laiku līdz otrajai PGTCS nevarēja noteikt ar Kaplana-Meiera metodēm, jo </w:t>
      </w:r>
      <w:r>
        <w:rPr>
          <w:rFonts w:ascii="Lucida Grande" w:eastAsia="Calibri" w:hAnsi="Lucida Grande" w:cs="Lucida Grande"/>
          <w:sz w:val="22"/>
          <w:szCs w:val="22"/>
          <w:lang w:val="lv-LV"/>
        </w:rPr>
        <w:t>˃</w:t>
      </w:r>
      <w:r>
        <w:rPr>
          <w:rFonts w:eastAsia="Calibri"/>
          <w:sz w:val="22"/>
          <w:szCs w:val="22"/>
          <w:lang w:val="lv-LV"/>
        </w:rPr>
        <w:t> 50 % pacientu līdz 166. dienai nebija novērota otra PGTCS.</w:t>
      </w:r>
    </w:p>
    <w:p w14:paraId="6751CF58" w14:textId="77777777" w:rsidR="00694F0D" w:rsidRDefault="00694F0D" w:rsidP="00694F0D">
      <w:pPr>
        <w:pStyle w:val="C-BodyText"/>
        <w:spacing w:before="0" w:after="0" w:line="240" w:lineRule="auto"/>
        <w:rPr>
          <w:sz w:val="22"/>
          <w:szCs w:val="22"/>
          <w:lang w:val="lv-LV"/>
        </w:rPr>
      </w:pPr>
    </w:p>
    <w:p w14:paraId="488C45CD" w14:textId="77777777" w:rsidR="00694F0D" w:rsidRDefault="00694F0D" w:rsidP="00694F0D">
      <w:pPr>
        <w:spacing w:line="240" w:lineRule="auto"/>
        <w:rPr>
          <w:lang w:val="lv-LV"/>
        </w:rPr>
      </w:pPr>
      <w:r>
        <w:rPr>
          <w:lang w:val="lv-LV"/>
        </w:rPr>
        <w:t>Atrades bērnu apakšgrupā saskanēja ar primārās, sekundārās un citas efektivitātes mērķa kopējās populācijas rezultātiem.</w:t>
      </w:r>
    </w:p>
    <w:p w14:paraId="485E935A" w14:textId="77777777" w:rsidR="00694F0D" w:rsidRDefault="00694F0D" w:rsidP="00694F0D">
      <w:pPr>
        <w:spacing w:line="240" w:lineRule="auto"/>
        <w:rPr>
          <w:lang w:val="lv-LV"/>
        </w:rPr>
      </w:pPr>
    </w:p>
    <w:p w14:paraId="6F47C147" w14:textId="77777777" w:rsidR="00694F0D" w:rsidRDefault="00694F0D" w:rsidP="00694F0D">
      <w:pPr>
        <w:keepNext/>
        <w:tabs>
          <w:tab w:val="clear" w:pos="567"/>
        </w:tabs>
        <w:spacing w:line="240" w:lineRule="auto"/>
        <w:ind w:left="567" w:hanging="567"/>
        <w:outlineLvl w:val="0"/>
        <w:rPr>
          <w:lang w:val="lv-LV"/>
        </w:rPr>
      </w:pPr>
      <w:r>
        <w:rPr>
          <w:b/>
          <w:bCs/>
          <w:lang w:val="lv-LV"/>
        </w:rPr>
        <w:lastRenderedPageBreak/>
        <w:t>5.2.</w:t>
      </w:r>
      <w:r>
        <w:rPr>
          <w:b/>
          <w:bCs/>
          <w:lang w:val="lv-LV"/>
        </w:rPr>
        <w:tab/>
        <w:t>Farmakokinētiskās īpašības</w:t>
      </w:r>
    </w:p>
    <w:p w14:paraId="2ECEBBFA" w14:textId="77777777" w:rsidR="00694F0D" w:rsidRDefault="00694F0D" w:rsidP="00694F0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lang w:val="lv-LV"/>
        </w:rPr>
      </w:pPr>
    </w:p>
    <w:p w14:paraId="4C0E30F9" w14:textId="77777777" w:rsidR="00694F0D" w:rsidRDefault="00694F0D" w:rsidP="00694F0D">
      <w:pPr>
        <w:keepNext/>
        <w:tabs>
          <w:tab w:val="left" w:pos="0"/>
          <w:tab w:val="left" w:pos="450"/>
          <w:tab w:val="left" w:pos="720"/>
          <w:tab w:val="left" w:pos="900"/>
        </w:tabs>
        <w:spacing w:line="240" w:lineRule="auto"/>
        <w:rPr>
          <w:u w:val="single"/>
          <w:lang w:val="lv-LV"/>
        </w:rPr>
      </w:pPr>
      <w:r>
        <w:rPr>
          <w:u w:val="single"/>
          <w:lang w:val="lv-LV"/>
        </w:rPr>
        <w:t>Uzsūkšanās</w:t>
      </w:r>
    </w:p>
    <w:p w14:paraId="5779A16A" w14:textId="77777777" w:rsidR="00694F0D" w:rsidRDefault="00694F0D" w:rsidP="00694F0D">
      <w:pPr>
        <w:keepNext/>
        <w:tabs>
          <w:tab w:val="left" w:pos="0"/>
          <w:tab w:val="left" w:pos="450"/>
          <w:tab w:val="left" w:pos="720"/>
          <w:tab w:val="left" w:pos="900"/>
        </w:tabs>
        <w:spacing w:line="240" w:lineRule="auto"/>
        <w:rPr>
          <w:i/>
          <w:iCs/>
          <w:lang w:val="lv-LV"/>
        </w:rPr>
      </w:pPr>
    </w:p>
    <w:p w14:paraId="70323AFE" w14:textId="77777777" w:rsidR="00694F0D" w:rsidRDefault="00694F0D" w:rsidP="00694F0D">
      <w:pPr>
        <w:keepNext/>
        <w:spacing w:line="240" w:lineRule="auto"/>
        <w:rPr>
          <w:i/>
          <w:iCs/>
          <w:lang w:val="lv-LV"/>
        </w:rPr>
      </w:pPr>
      <w:r>
        <w:rPr>
          <w:lang w:val="lv-LV"/>
        </w:rPr>
        <w:t>Pēc intravenozas ievadīšanas C</w:t>
      </w:r>
      <w:r>
        <w:rPr>
          <w:vertAlign w:val="subscript"/>
          <w:lang w:val="lv-LV"/>
        </w:rPr>
        <w:t>max</w:t>
      </w:r>
      <w:r>
        <w:rPr>
          <w:lang w:val="lv-LV"/>
        </w:rPr>
        <w:t xml:space="preserve"> tiek sasniegta infūzijas beigās. Pēc perorālas lietošanas (100</w:t>
      </w:r>
      <w:r>
        <w:rPr>
          <w:lang w:val="lv-LV"/>
        </w:rPr>
        <w:noBreakHyphen/>
        <w:t>800 mg) un intravenozas ievadīšanas (50</w:t>
      </w:r>
      <w:r>
        <w:rPr>
          <w:lang w:val="lv-LV"/>
        </w:rPr>
        <w:noBreakHyphen/>
        <w:t>300 mg) koncentrācija plazmā pieaug proporcionāli devai.</w:t>
      </w:r>
    </w:p>
    <w:p w14:paraId="520E1A28" w14:textId="77777777" w:rsidR="00694F0D" w:rsidRDefault="00694F0D" w:rsidP="00694F0D">
      <w:pPr>
        <w:spacing w:line="240" w:lineRule="auto"/>
        <w:rPr>
          <w:b/>
          <w:bCs/>
          <w:lang w:val="lv-LV"/>
        </w:rPr>
      </w:pPr>
    </w:p>
    <w:p w14:paraId="020E625A" w14:textId="77777777" w:rsidR="00694F0D" w:rsidRDefault="00694F0D" w:rsidP="00694F0D">
      <w:pPr>
        <w:tabs>
          <w:tab w:val="left" w:pos="0"/>
          <w:tab w:val="left" w:pos="450"/>
          <w:tab w:val="left" w:pos="720"/>
          <w:tab w:val="left" w:pos="900"/>
        </w:tabs>
        <w:spacing w:line="240" w:lineRule="auto"/>
        <w:rPr>
          <w:u w:val="single"/>
          <w:lang w:val="lv-LV"/>
        </w:rPr>
      </w:pPr>
      <w:r>
        <w:rPr>
          <w:u w:val="single"/>
          <w:lang w:val="lv-LV"/>
        </w:rPr>
        <w:t>Izkliede</w:t>
      </w:r>
    </w:p>
    <w:p w14:paraId="7CDFC6CC" w14:textId="77777777" w:rsidR="00694F0D" w:rsidRDefault="00694F0D" w:rsidP="00694F0D">
      <w:pPr>
        <w:tabs>
          <w:tab w:val="left" w:pos="0"/>
          <w:tab w:val="left" w:pos="450"/>
          <w:tab w:val="left" w:pos="720"/>
          <w:tab w:val="left" w:pos="900"/>
        </w:tabs>
        <w:spacing w:line="240" w:lineRule="auto"/>
        <w:rPr>
          <w:lang w:val="lv-LV"/>
        </w:rPr>
      </w:pPr>
    </w:p>
    <w:p w14:paraId="2FDA717B" w14:textId="77777777" w:rsidR="00694F0D" w:rsidRDefault="00694F0D" w:rsidP="00694F0D">
      <w:pPr>
        <w:spacing w:line="240" w:lineRule="auto"/>
        <w:rPr>
          <w:lang w:val="lv-LV"/>
        </w:rPr>
      </w:pPr>
      <w:r>
        <w:rPr>
          <w:lang w:val="lv-LV"/>
        </w:rPr>
        <w:t>Izkliedes tilpums ir aptuveni 0,6 l/kg. Lakozamīds mazāk nekā 15 % apmērā saistās ar plazmas proteīniem.</w:t>
      </w:r>
    </w:p>
    <w:p w14:paraId="6A403F57" w14:textId="77777777" w:rsidR="00694F0D" w:rsidRDefault="00694F0D" w:rsidP="00694F0D">
      <w:pPr>
        <w:tabs>
          <w:tab w:val="left" w:pos="0"/>
          <w:tab w:val="left" w:pos="450"/>
          <w:tab w:val="left" w:pos="720"/>
          <w:tab w:val="left" w:pos="900"/>
        </w:tabs>
        <w:spacing w:line="240" w:lineRule="auto"/>
        <w:rPr>
          <w:lang w:val="lv-LV"/>
        </w:rPr>
      </w:pPr>
    </w:p>
    <w:p w14:paraId="3DCAEDA2" w14:textId="77777777" w:rsidR="00694F0D" w:rsidRDefault="00694F0D" w:rsidP="00694F0D">
      <w:pPr>
        <w:keepNext/>
        <w:tabs>
          <w:tab w:val="left" w:pos="0"/>
          <w:tab w:val="left" w:pos="450"/>
          <w:tab w:val="left" w:pos="720"/>
          <w:tab w:val="left" w:pos="900"/>
        </w:tabs>
        <w:spacing w:line="240" w:lineRule="auto"/>
        <w:rPr>
          <w:u w:val="single"/>
          <w:lang w:val="lv-LV"/>
        </w:rPr>
      </w:pPr>
      <w:r>
        <w:rPr>
          <w:u w:val="single"/>
          <w:lang w:val="lv-LV"/>
        </w:rPr>
        <w:t>Biotransformācija</w:t>
      </w:r>
    </w:p>
    <w:p w14:paraId="2D0B3173" w14:textId="77777777" w:rsidR="00694F0D" w:rsidRDefault="00694F0D" w:rsidP="00694F0D">
      <w:pPr>
        <w:keepNext/>
        <w:tabs>
          <w:tab w:val="left" w:pos="0"/>
          <w:tab w:val="left" w:pos="450"/>
          <w:tab w:val="left" w:pos="720"/>
          <w:tab w:val="left" w:pos="900"/>
        </w:tabs>
        <w:spacing w:line="240" w:lineRule="auto"/>
        <w:rPr>
          <w:u w:val="single"/>
          <w:lang w:val="lv-LV"/>
        </w:rPr>
      </w:pPr>
    </w:p>
    <w:p w14:paraId="2174DB33" w14:textId="77777777" w:rsidR="00694F0D" w:rsidRDefault="00694F0D" w:rsidP="00694F0D">
      <w:pPr>
        <w:keepNext/>
        <w:spacing w:line="240" w:lineRule="auto"/>
        <w:rPr>
          <w:lang w:val="lv-LV"/>
        </w:rPr>
      </w:pPr>
      <w:r>
        <w:rPr>
          <w:lang w:val="lv-LV"/>
        </w:rPr>
        <w:t>95 % no devas izdalās ar urīnu kā lakozamīds un metabolīti. Lakozamīda metabolisms pilnībā nav raksturots.</w:t>
      </w:r>
    </w:p>
    <w:p w14:paraId="1B0A05E0" w14:textId="77777777" w:rsidR="00694F0D" w:rsidRDefault="00694F0D" w:rsidP="00694F0D">
      <w:pPr>
        <w:spacing w:line="240" w:lineRule="auto"/>
        <w:rPr>
          <w:lang w:val="lv-LV"/>
        </w:rPr>
      </w:pPr>
      <w:r>
        <w:rPr>
          <w:lang w:val="lv-LV"/>
        </w:rPr>
        <w:t>Svarīgākie komponenti, kas izdalās ar urīnu, ir nemainīts lakozamīds (aptuveni 40 % no devas) un tā O-desmetilmetabolīts mazāk kā 30 %. Polārā frakcija, paredzams serīna derivāti, urīnā veidoja aptuveni 20 %, taču dažu indivīdu plazmā tā konstatēta vienīgi niecīgā daudzumā (0</w:t>
      </w:r>
      <w:r>
        <w:rPr>
          <w:lang w:val="lv-LV"/>
        </w:rPr>
        <w:noBreakHyphen/>
        <w:t>2 %). Urīnā nelielā daudzumā (0,5</w:t>
      </w:r>
      <w:r>
        <w:rPr>
          <w:lang w:val="lv-LV"/>
        </w:rPr>
        <w:noBreakHyphen/>
        <w:t>2 %) tika konstatēti arī citi metabolīti.</w:t>
      </w:r>
    </w:p>
    <w:p w14:paraId="6A902DC0" w14:textId="77777777" w:rsidR="00694F0D" w:rsidRDefault="00694F0D" w:rsidP="00694F0D">
      <w:pPr>
        <w:pStyle w:val="NormalDSG"/>
        <w:spacing w:after="0"/>
        <w:rPr>
          <w:sz w:val="22"/>
          <w:szCs w:val="22"/>
          <w:lang w:val="lv-LV"/>
        </w:rPr>
      </w:pPr>
      <w:r>
        <w:rPr>
          <w:i/>
          <w:sz w:val="22"/>
          <w:szCs w:val="22"/>
          <w:lang w:val="lv-LV"/>
        </w:rPr>
        <w:t>In vitro</w:t>
      </w:r>
      <w:r>
        <w:rPr>
          <w:sz w:val="22"/>
          <w:szCs w:val="22"/>
          <w:lang w:val="lv-LV"/>
        </w:rPr>
        <w:t xml:space="preserve"> dati liecina, ka CYP2C9, CYP2C19 un CYP3A4 spēj katalizēt O-desmetilmetabolīta veidošanos, bet galvenā izoenzīma veidošanās nav apstiprināta in </w:t>
      </w:r>
      <w:r>
        <w:rPr>
          <w:i/>
          <w:sz w:val="22"/>
          <w:szCs w:val="22"/>
          <w:lang w:val="lv-LV"/>
        </w:rPr>
        <w:t>vivo</w:t>
      </w:r>
      <w:r>
        <w:rPr>
          <w:sz w:val="22"/>
          <w:szCs w:val="22"/>
          <w:lang w:val="lv-LV"/>
        </w:rPr>
        <w:t>. Klīniski nozīmīga atšķirība lakozamīda koncentrācijai netika novērota salīdzinājumā ar tā farmakokinētiku ekstensīvajos metabolizētājos (EMs, ar funkcionālu CYP2C19) un vājos metabolizētājos (PMs, bez funkcionāla CYP2C19). Turklāt mijiedarbības pētījumā ar omeprazolu (CYP2C19</w:t>
      </w:r>
      <w:r>
        <w:rPr>
          <w:sz w:val="22"/>
          <w:szCs w:val="22"/>
          <w:lang w:val="lv-LV"/>
        </w:rPr>
        <w:noBreakHyphen/>
        <w:t>inhibitors) netika konstatētas klīniski nozīmīgas lakozamīda koncentrācijas plazmā izmaiņas, kas norādītu, ka šis ceļš ir maznozīmīgs. O-desmetillakozamīda koncentrācija plazmā ir aptuveni 15 % no lakozamīda koncentrācijas plazmā. Šim galvenajam metabolītam nav konstatēta farmakoloģiska aktivitāte.</w:t>
      </w:r>
    </w:p>
    <w:p w14:paraId="3838149D" w14:textId="77777777" w:rsidR="00694F0D" w:rsidRDefault="00694F0D" w:rsidP="00694F0D">
      <w:pPr>
        <w:pStyle w:val="NormalDSG"/>
        <w:spacing w:after="0"/>
        <w:rPr>
          <w:sz w:val="22"/>
          <w:szCs w:val="22"/>
          <w:lang w:val="lv-LV"/>
        </w:rPr>
      </w:pPr>
    </w:p>
    <w:p w14:paraId="5A7B9A28" w14:textId="77777777" w:rsidR="00694F0D" w:rsidRDefault="00694F0D" w:rsidP="00694F0D">
      <w:pPr>
        <w:keepNext/>
        <w:keepLines/>
        <w:spacing w:line="240" w:lineRule="auto"/>
        <w:rPr>
          <w:u w:val="single"/>
          <w:lang w:val="lv-LV"/>
        </w:rPr>
      </w:pPr>
      <w:r>
        <w:rPr>
          <w:u w:val="single"/>
          <w:lang w:val="lv-LV"/>
        </w:rPr>
        <w:t>Eliminācija</w:t>
      </w:r>
    </w:p>
    <w:p w14:paraId="52D5E98A" w14:textId="77777777" w:rsidR="00694F0D" w:rsidRDefault="00694F0D" w:rsidP="00694F0D">
      <w:pPr>
        <w:pStyle w:val="NormalDSGCharChar"/>
        <w:keepNext/>
        <w:keepLines/>
        <w:spacing w:after="0"/>
        <w:rPr>
          <w:sz w:val="22"/>
          <w:szCs w:val="22"/>
          <w:lang w:val="lv-LV"/>
        </w:rPr>
      </w:pPr>
    </w:p>
    <w:p w14:paraId="736D3A62" w14:textId="77777777" w:rsidR="00694F0D" w:rsidRDefault="00694F0D" w:rsidP="00694F0D">
      <w:pPr>
        <w:pStyle w:val="NormalDSGCharChar"/>
        <w:keepNext/>
        <w:keepLines/>
        <w:spacing w:after="0"/>
        <w:rPr>
          <w:sz w:val="22"/>
          <w:szCs w:val="22"/>
          <w:lang w:val="lv-LV"/>
        </w:rPr>
      </w:pPr>
      <w:r>
        <w:rPr>
          <w:sz w:val="22"/>
          <w:szCs w:val="22"/>
          <w:lang w:val="lv-LV"/>
        </w:rPr>
        <w:t>Lakozamīds no asinsrites tiek izvadīts galvenokārt ar nieru starpniecību un biotransformācijas ceļā. Pēc radioloģiski marķēta lakozamīda perorālas un intravenozas ievadīšanas aptuveni 95 % no radioaktivitātes tika konstatēta urīnā un mazāk nekā 0,5 % fēcēs. Lakozamīda eliminācijas pusperiods ir aptuveni 13 stundas. Farmakokinētika ir proporcionāla devai un nemainīga visu laiku, ar zemu intra- un inter-subjekta mainīgumu. Lietojot zāles divas reizes dienā, līdzsvara koncentrācija plazmā tiek sasniegta pēc 3 dienām. Koncentrācija plazmā pieaug, uzkrājoties aptuveni 2 reizes.</w:t>
      </w:r>
    </w:p>
    <w:p w14:paraId="4065A6FB" w14:textId="77777777" w:rsidR="00694F0D" w:rsidRDefault="00694F0D" w:rsidP="00694F0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lv-LV"/>
        </w:rPr>
      </w:pPr>
    </w:p>
    <w:p w14:paraId="16C3BBE2" w14:textId="77777777" w:rsidR="00694F0D" w:rsidRDefault="00694F0D" w:rsidP="00694F0D">
      <w:pPr>
        <w:autoSpaceDE w:val="0"/>
        <w:autoSpaceDN w:val="0"/>
        <w:adjustRightInd w:val="0"/>
        <w:spacing w:line="240" w:lineRule="auto"/>
        <w:rPr>
          <w:lang w:val="lv-LV"/>
        </w:rPr>
      </w:pPr>
      <w:r>
        <w:rPr>
          <w:lang w:val="lv-LV"/>
        </w:rPr>
        <w:t>Līdzsvara koncentrācija, lietojot vienreizēju piesātinošo 2</w:t>
      </w:r>
      <w:r>
        <w:rPr>
          <w:rFonts w:eastAsia="Calibri"/>
          <w:lang w:val="lv-LV" w:eastAsia="en-US"/>
        </w:rPr>
        <w:t>00 mg</w:t>
      </w:r>
      <w:r>
        <w:rPr>
          <w:lang w:val="lv-LV"/>
        </w:rPr>
        <w:t xml:space="preserve"> devu vai 100 mg </w:t>
      </w:r>
      <w:r>
        <w:rPr>
          <w:rFonts w:eastAsia="Calibri"/>
          <w:lang w:val="lv-LV" w:eastAsia="en-US"/>
        </w:rPr>
        <w:t>divas reizes dienā</w:t>
      </w:r>
      <w:r>
        <w:rPr>
          <w:lang w:val="lv-LV"/>
        </w:rPr>
        <w:t xml:space="preserve"> perorāli, ir </w:t>
      </w:r>
      <w:r>
        <w:rPr>
          <w:rFonts w:eastAsia="Calibri"/>
          <w:lang w:val="lv-LV" w:eastAsia="en-US"/>
        </w:rPr>
        <w:t>līdzīga</w:t>
      </w:r>
      <w:r>
        <w:rPr>
          <w:lang w:val="lv-LV"/>
        </w:rPr>
        <w:t>.</w:t>
      </w:r>
    </w:p>
    <w:p w14:paraId="6E0B98A0" w14:textId="77777777" w:rsidR="00694F0D" w:rsidRDefault="00694F0D" w:rsidP="00694F0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lv-LV"/>
        </w:rPr>
      </w:pPr>
    </w:p>
    <w:p w14:paraId="4DEB35EC" w14:textId="77777777" w:rsidR="00694F0D" w:rsidRDefault="00694F0D" w:rsidP="00694F0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lv-LV"/>
        </w:rPr>
      </w:pPr>
      <w:r>
        <w:rPr>
          <w:sz w:val="22"/>
          <w:szCs w:val="22"/>
          <w:u w:val="single"/>
          <w:lang w:val="lv-LV"/>
        </w:rPr>
        <w:t>Farmakokinētika īpašām pacientu grupām</w:t>
      </w:r>
    </w:p>
    <w:p w14:paraId="53808C0E" w14:textId="77777777" w:rsidR="00694F0D" w:rsidRDefault="00694F0D" w:rsidP="00694F0D">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lv-LV"/>
        </w:rPr>
      </w:pPr>
    </w:p>
    <w:p w14:paraId="0589CF74" w14:textId="77777777" w:rsidR="00694F0D" w:rsidRDefault="00694F0D" w:rsidP="00694F0D">
      <w:pPr>
        <w:pStyle w:val="Heading3"/>
        <w:spacing w:before="0" w:after="0" w:line="240" w:lineRule="auto"/>
        <w:rPr>
          <w:b w:val="0"/>
          <w:bCs w:val="0"/>
          <w:i/>
          <w:sz w:val="22"/>
          <w:szCs w:val="22"/>
          <w:lang w:val="lv-LV"/>
        </w:rPr>
      </w:pPr>
      <w:r>
        <w:rPr>
          <w:b w:val="0"/>
          <w:bCs w:val="0"/>
          <w:i/>
          <w:sz w:val="22"/>
          <w:szCs w:val="22"/>
          <w:lang w:val="lv-LV"/>
        </w:rPr>
        <w:t>Dzimums</w:t>
      </w:r>
    </w:p>
    <w:p w14:paraId="12E84ADE" w14:textId="77777777" w:rsidR="00694F0D" w:rsidRDefault="00694F0D" w:rsidP="00694F0D">
      <w:pPr>
        <w:spacing w:line="240" w:lineRule="auto"/>
        <w:rPr>
          <w:lang w:val="lv-LV"/>
        </w:rPr>
      </w:pPr>
      <w:r>
        <w:rPr>
          <w:lang w:val="lv-LV"/>
        </w:rPr>
        <w:t>Klīniskie pētījumi liecina, ka dzimums būtiski neietekmē lakozamīda koncentrāciju plazmā.</w:t>
      </w:r>
    </w:p>
    <w:p w14:paraId="748CE330" w14:textId="77777777" w:rsidR="00694F0D" w:rsidRDefault="00694F0D" w:rsidP="00694F0D">
      <w:pPr>
        <w:spacing w:line="240" w:lineRule="auto"/>
        <w:rPr>
          <w:lang w:val="lv-LV"/>
        </w:rPr>
      </w:pPr>
    </w:p>
    <w:p w14:paraId="5BF49FA6" w14:textId="77777777" w:rsidR="00694F0D" w:rsidRDefault="00694F0D" w:rsidP="00694F0D">
      <w:pPr>
        <w:pStyle w:val="Heading3"/>
        <w:spacing w:before="0" w:after="0" w:line="240" w:lineRule="auto"/>
        <w:rPr>
          <w:b w:val="0"/>
          <w:bCs w:val="0"/>
          <w:i/>
          <w:sz w:val="22"/>
          <w:szCs w:val="22"/>
          <w:lang w:val="lv-LV"/>
        </w:rPr>
      </w:pPr>
      <w:r>
        <w:rPr>
          <w:b w:val="0"/>
          <w:bCs w:val="0"/>
          <w:i/>
          <w:sz w:val="22"/>
          <w:szCs w:val="22"/>
          <w:lang w:val="lv-LV"/>
        </w:rPr>
        <w:t>Nieru darbības traucējumi</w:t>
      </w:r>
    </w:p>
    <w:p w14:paraId="529D7CD8" w14:textId="58CEC245" w:rsidR="00694F0D" w:rsidRPr="004C3D91" w:rsidRDefault="00694F0D" w:rsidP="00694F0D">
      <w:pPr>
        <w:widowControl w:val="0"/>
        <w:spacing w:line="240" w:lineRule="auto"/>
        <w:rPr>
          <w:lang w:val="lv-LV"/>
        </w:rPr>
      </w:pPr>
      <w:r>
        <w:rPr>
          <w:lang w:val="lv-LV"/>
        </w:rPr>
        <w:t>Salīdzinot ar veseliem indivīdiem, pacientiem ar vieg</w:t>
      </w:r>
      <w:r w:rsidRPr="004C3D91">
        <w:rPr>
          <w:lang w:val="lv-LV"/>
        </w:rPr>
        <w:t xml:space="preserve">liem vai vidēji smagiem nieru darbības traucējumiem lakozamīda zemlīknes laukums bija aptuveni par 30 % lielāks, bet pacientiem ar izteiktiem nieru darbības traucējumiem un pacientiem ar nieru slimību terminālā stadijā, </w:t>
      </w:r>
      <w:r w:rsidR="00A24F70" w:rsidRPr="004C3D91">
        <w:rPr>
          <w:lang w:val="lv-LV"/>
        </w:rPr>
        <w:t>kuriem</w:t>
      </w:r>
      <w:r w:rsidRPr="004C3D91">
        <w:rPr>
          <w:lang w:val="lv-LV"/>
        </w:rPr>
        <w:t xml:space="preserve"> nepieciešama hemodialīze </w:t>
      </w:r>
      <w:r w:rsidRPr="004C3D91">
        <w:rPr>
          <w:color w:val="000000"/>
          <w:lang w:val="lv-LV"/>
        </w:rPr>
        <w:noBreakHyphen/>
        <w:t xml:space="preserve"> </w:t>
      </w:r>
      <w:r w:rsidRPr="004C3D91">
        <w:rPr>
          <w:lang w:val="lv-LV"/>
        </w:rPr>
        <w:t>par 60 % lielāks, savukārt C</w:t>
      </w:r>
      <w:r w:rsidRPr="004C3D91">
        <w:rPr>
          <w:vertAlign w:val="subscript"/>
          <w:lang w:val="lv-LV"/>
        </w:rPr>
        <w:t>max</w:t>
      </w:r>
      <w:r w:rsidRPr="004C3D91">
        <w:rPr>
          <w:lang w:val="lv-LV"/>
        </w:rPr>
        <w:t xml:space="preserve"> nemainījās.</w:t>
      </w:r>
    </w:p>
    <w:p w14:paraId="7ECB46A1" w14:textId="0EFFADE8" w:rsidR="00694F0D" w:rsidRDefault="00694F0D" w:rsidP="00694F0D">
      <w:pPr>
        <w:widowControl w:val="0"/>
        <w:spacing w:line="240" w:lineRule="auto"/>
        <w:rPr>
          <w:lang w:val="lv-LV"/>
        </w:rPr>
      </w:pPr>
      <w:r w:rsidRPr="004C3D91">
        <w:rPr>
          <w:lang w:val="lv-LV"/>
        </w:rPr>
        <w:t xml:space="preserve">Lakozamīdu var efektīvi izvadīt no plazmas hemodialīzes ceļā. Pēc 4 stundas ilgas hemodialīzes lakozamīda zemlīknes laukums ir samazinājies aptuveni par 50 %. Tādēļ pēc hemodialīzes ieteicams lietot papildu devu (skatīt 4.2. apakšpunktu). Pacientiem ar vidējiem un smagiem nieru darbības traucējumiem O-desmetilmetabolīta koncentrācija bija vairākkārt palielināta. Pacientiem ar nieru slimību terminālā stadijā, iztrūkstot hemodialīzei, līmenis </w:t>
      </w:r>
      <w:r w:rsidR="00A24F70" w:rsidRPr="004C3D91">
        <w:rPr>
          <w:lang w:val="lv-LV"/>
        </w:rPr>
        <w:t>paaugstinājās</w:t>
      </w:r>
      <w:r w:rsidRPr="004C3D91">
        <w:rPr>
          <w:lang w:val="lv-LV"/>
        </w:rPr>
        <w:t xml:space="preserve"> un visu laiku </w:t>
      </w:r>
      <w:r w:rsidRPr="004C3D91">
        <w:rPr>
          <w:lang w:val="lv-LV"/>
        </w:rPr>
        <w:lastRenderedPageBreak/>
        <w:t>pieauga 24 stundu novērošanas laikā. Nav zināms, vai metabolītu palielinātā koncentrācija</w:t>
      </w:r>
      <w:r>
        <w:rPr>
          <w:lang w:val="lv-LV"/>
        </w:rPr>
        <w:t xml:space="preserve"> pacientiem ar nieru slimību terminālā stadijā varētu palielināt nevēlamas blakusparādības, bet metabolītu farmakoloģiska aktivitāte netika konstatēta.</w:t>
      </w:r>
    </w:p>
    <w:p w14:paraId="5761785C" w14:textId="77777777" w:rsidR="00694F0D" w:rsidRDefault="00694F0D" w:rsidP="00694F0D">
      <w:pPr>
        <w:spacing w:line="240" w:lineRule="auto"/>
        <w:rPr>
          <w:lang w:val="lv-LV"/>
        </w:rPr>
      </w:pPr>
    </w:p>
    <w:p w14:paraId="51535496" w14:textId="77777777" w:rsidR="00694F0D" w:rsidRDefault="00694F0D" w:rsidP="00694F0D">
      <w:pPr>
        <w:pStyle w:val="Heading3"/>
        <w:spacing w:before="0" w:after="0" w:line="240" w:lineRule="auto"/>
        <w:rPr>
          <w:b w:val="0"/>
          <w:bCs w:val="0"/>
          <w:i/>
          <w:sz w:val="22"/>
          <w:szCs w:val="22"/>
          <w:lang w:val="lv-LV"/>
        </w:rPr>
      </w:pPr>
      <w:r>
        <w:rPr>
          <w:b w:val="0"/>
          <w:bCs w:val="0"/>
          <w:i/>
          <w:sz w:val="22"/>
          <w:szCs w:val="22"/>
          <w:lang w:val="lv-LV"/>
        </w:rPr>
        <w:t>Aknu darbības traucējumi</w:t>
      </w:r>
    </w:p>
    <w:p w14:paraId="04E0DF4E" w14:textId="77777777" w:rsidR="00694F0D" w:rsidRDefault="00694F0D" w:rsidP="00694F0D">
      <w:pPr>
        <w:spacing w:line="240" w:lineRule="auto"/>
        <w:rPr>
          <w:lang w:val="lv-LV"/>
        </w:rPr>
      </w:pPr>
      <w:r>
        <w:rPr>
          <w:lang w:val="lv-LV"/>
        </w:rPr>
        <w:t>Konstatēts, ka pacientiem ar aknu darbības traucējumiem (</w:t>
      </w:r>
      <w:r>
        <w:rPr>
          <w:i/>
          <w:iCs/>
          <w:lang w:val="lv-LV"/>
        </w:rPr>
        <w:t>Child-Pugh</w:t>
      </w:r>
      <w:r>
        <w:rPr>
          <w:lang w:val="lv-LV"/>
        </w:rPr>
        <w:t xml:space="preserve"> B kategorija) bija augstāka lakozamīda koncentrācija plazmā (zemlīknes laukums (AUC</w:t>
      </w:r>
      <w:r>
        <w:rPr>
          <w:vertAlign w:val="subscript"/>
          <w:lang w:val="lv-LV"/>
        </w:rPr>
        <w:t>norm</w:t>
      </w:r>
      <w:r>
        <w:rPr>
          <w:lang w:val="lv-LV"/>
        </w:rPr>
        <w:t>) bija aptuveni par 50 % lielāks). Augstāka koncentrācija tika konstatēta daļēji tādēļ, ka pētāmajiem pacientiem bija pavājināta nieru darbība. Tika aprēķināts, ka ne-nieru klīrensa samazināšanās pētījuma pacientiem par 20 % palielināja lakozamīda zemlīknes laukumu. Lakozamīda farmakokinētika pie izteiktiem aknu darbības traucējumiem nav pētīta (skatīt 4.2. apakšpunktu).</w:t>
      </w:r>
    </w:p>
    <w:p w14:paraId="41E35A86" w14:textId="77777777" w:rsidR="00694F0D" w:rsidRDefault="00694F0D" w:rsidP="00694F0D">
      <w:pPr>
        <w:spacing w:line="240" w:lineRule="auto"/>
        <w:rPr>
          <w:lang w:val="lv-LV"/>
        </w:rPr>
      </w:pPr>
    </w:p>
    <w:p w14:paraId="4A14A072" w14:textId="77777777" w:rsidR="00694F0D" w:rsidRDefault="00694F0D" w:rsidP="00694F0D">
      <w:pPr>
        <w:pStyle w:val="Heading3"/>
        <w:spacing w:before="0" w:after="0" w:line="240" w:lineRule="auto"/>
        <w:rPr>
          <w:b w:val="0"/>
          <w:bCs w:val="0"/>
          <w:i/>
          <w:sz w:val="22"/>
          <w:szCs w:val="22"/>
          <w:lang w:val="lv-LV"/>
        </w:rPr>
      </w:pPr>
      <w:r>
        <w:rPr>
          <w:b w:val="0"/>
          <w:bCs w:val="0"/>
          <w:i/>
          <w:sz w:val="22"/>
          <w:szCs w:val="22"/>
          <w:lang w:val="lv-LV"/>
        </w:rPr>
        <w:t>Gados vecāki pacienti (pēc 65 gadu vecuma)</w:t>
      </w:r>
    </w:p>
    <w:p w14:paraId="145C001F" w14:textId="77777777" w:rsidR="00694F0D" w:rsidRDefault="00694F0D" w:rsidP="00694F0D">
      <w:pPr>
        <w:spacing w:line="240" w:lineRule="auto"/>
        <w:rPr>
          <w:lang w:val="lv-LV"/>
        </w:rPr>
      </w:pPr>
      <w:r>
        <w:rPr>
          <w:lang w:val="lv-LV"/>
        </w:rPr>
        <w:t>Pētījumos gados vecākiem vīriešiem un sievietēm, tajā skaitā 4 pacientiem vecumā &gt; 75 gadi un vairāk, zemlīknes laukuma vērtība bija attiecīgi aptuveni par 30 % un 50 % augstāka, salīdzinot ar jauniem vīriešiem. Tas daļēji ir saistīts ar mazāku ķermeņa masu. Ķermeņa masas normalizētā starpība ir attiecīgi 26 % un 23 %. Novēroja arī palielinātu koncentrācijas mainību. Šajā pētījumā lakozamīda nieru klīrenss gados vecākiem pacientiem bija tikai nedaudz samazināts.</w:t>
      </w:r>
    </w:p>
    <w:p w14:paraId="287D5C69" w14:textId="77777777" w:rsidR="00694F0D" w:rsidRDefault="00694F0D" w:rsidP="00694F0D">
      <w:pPr>
        <w:spacing w:line="240" w:lineRule="auto"/>
        <w:rPr>
          <w:lang w:val="lv-LV"/>
        </w:rPr>
      </w:pPr>
      <w:r>
        <w:rPr>
          <w:lang w:val="lv-LV"/>
        </w:rPr>
        <w:t>Parasti devas samazināšana nav nepieciešama, ja vien nav norādes par pavājinātu nieru darbību (skatīt 4.2. apakšpunktu).</w:t>
      </w:r>
    </w:p>
    <w:p w14:paraId="6C4EF5FE" w14:textId="77777777" w:rsidR="00694F0D" w:rsidRDefault="00694F0D" w:rsidP="00694F0D">
      <w:pPr>
        <w:numPr>
          <w:ilvl w:val="12"/>
          <w:numId w:val="0"/>
        </w:numPr>
        <w:spacing w:line="240" w:lineRule="auto"/>
        <w:ind w:right="-2"/>
        <w:rPr>
          <w:lang w:val="lv-LV"/>
        </w:rPr>
      </w:pPr>
    </w:p>
    <w:p w14:paraId="2C4006EA" w14:textId="77777777" w:rsidR="00694F0D" w:rsidRDefault="00694F0D" w:rsidP="00694F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i/>
          <w:iCs/>
          <w:szCs w:val="20"/>
          <w:lang w:val="lv-LV"/>
        </w:rPr>
      </w:pPr>
      <w:r>
        <w:rPr>
          <w:bCs/>
          <w:i/>
          <w:iCs/>
          <w:lang w:val="lv-LV"/>
        </w:rPr>
        <w:t>Pediatriskā populācija</w:t>
      </w:r>
    </w:p>
    <w:p w14:paraId="6C278A2C" w14:textId="29DA8AD1" w:rsidR="00694F0D" w:rsidRDefault="008372D7" w:rsidP="00694F0D">
      <w:pPr>
        <w:widowControl w:val="0"/>
        <w:spacing w:line="240" w:lineRule="auto"/>
        <w:rPr>
          <w:bCs/>
          <w:iCs/>
          <w:snapToGrid/>
          <w:lang w:val="lv-LV" w:eastAsia="zh-CN"/>
        </w:rPr>
      </w:pPr>
      <w:proofErr w:type="spellStart"/>
      <w:r>
        <w:t>Lakozamīda</w:t>
      </w:r>
      <w:proofErr w:type="spellEnd"/>
      <w:r>
        <w:t xml:space="preserve"> </w:t>
      </w:r>
      <w:proofErr w:type="spellStart"/>
      <w:r>
        <w:t>farmakokinētiskais</w:t>
      </w:r>
      <w:proofErr w:type="spellEnd"/>
      <w:r>
        <w:t xml:space="preserve"> </w:t>
      </w:r>
      <w:proofErr w:type="spellStart"/>
      <w:r>
        <w:t>profils</w:t>
      </w:r>
      <w:proofErr w:type="spellEnd"/>
      <w:r>
        <w:t xml:space="preserve"> </w:t>
      </w:r>
      <w:proofErr w:type="spellStart"/>
      <w:r>
        <w:t>pediatriskajā</w:t>
      </w:r>
      <w:proofErr w:type="spellEnd"/>
      <w:r>
        <w:t xml:space="preserve"> </w:t>
      </w:r>
      <w:proofErr w:type="spellStart"/>
      <w:r>
        <w:t>populācijā</w:t>
      </w:r>
      <w:proofErr w:type="spellEnd"/>
      <w:r>
        <w:t xml:space="preserve"> tika </w:t>
      </w:r>
      <w:proofErr w:type="spellStart"/>
      <w:r>
        <w:t>noteikts</w:t>
      </w:r>
      <w:proofErr w:type="spellEnd"/>
      <w:r>
        <w:t xml:space="preserve"> </w:t>
      </w:r>
      <w:proofErr w:type="spellStart"/>
      <w:r>
        <w:t>populācijas</w:t>
      </w:r>
      <w:proofErr w:type="spellEnd"/>
      <w:r>
        <w:t xml:space="preserve"> </w:t>
      </w:r>
      <w:proofErr w:type="spellStart"/>
      <w:r>
        <w:t>farmakokinētiskajā</w:t>
      </w:r>
      <w:proofErr w:type="spellEnd"/>
      <w:r>
        <w:t xml:space="preserve"> </w:t>
      </w:r>
      <w:proofErr w:type="spellStart"/>
      <w:r>
        <w:t>analīzē</w:t>
      </w:r>
      <w:proofErr w:type="spellEnd"/>
      <w:r>
        <w:t xml:space="preserve">, </w:t>
      </w:r>
      <w:proofErr w:type="spellStart"/>
      <w:r>
        <w:t>izmantojot</w:t>
      </w:r>
      <w:proofErr w:type="spellEnd"/>
      <w:r>
        <w:t xml:space="preserve"> </w:t>
      </w:r>
      <w:proofErr w:type="spellStart"/>
      <w:r>
        <w:t>nepilnīgus</w:t>
      </w:r>
      <w:proofErr w:type="spellEnd"/>
      <w:r>
        <w:t xml:space="preserve"> </w:t>
      </w:r>
      <w:proofErr w:type="spellStart"/>
      <w:r>
        <w:t>plazmas</w:t>
      </w:r>
      <w:proofErr w:type="spellEnd"/>
      <w:r>
        <w:t xml:space="preserve"> </w:t>
      </w:r>
      <w:proofErr w:type="spellStart"/>
      <w:r>
        <w:t>koncentrācijas</w:t>
      </w:r>
      <w:proofErr w:type="spellEnd"/>
      <w:r>
        <w:t xml:space="preserve"> datus, kas tika </w:t>
      </w:r>
      <w:proofErr w:type="spellStart"/>
      <w:r>
        <w:t>iegūti</w:t>
      </w:r>
      <w:proofErr w:type="spellEnd"/>
      <w:r>
        <w:t xml:space="preserve"> </w:t>
      </w:r>
      <w:proofErr w:type="spellStart"/>
      <w:r>
        <w:t>sešos</w:t>
      </w:r>
      <w:proofErr w:type="spellEnd"/>
      <w:r>
        <w:t xml:space="preserve"> placebo </w:t>
      </w:r>
      <w:proofErr w:type="spellStart"/>
      <w:r>
        <w:t>kontrolētos</w:t>
      </w:r>
      <w:proofErr w:type="spellEnd"/>
      <w:r>
        <w:t xml:space="preserve"> </w:t>
      </w:r>
      <w:proofErr w:type="spellStart"/>
      <w:r>
        <w:t>randomizētos</w:t>
      </w:r>
      <w:proofErr w:type="spellEnd"/>
      <w:r>
        <w:t xml:space="preserve"> </w:t>
      </w:r>
      <w:proofErr w:type="spellStart"/>
      <w:r>
        <w:t>klīniskajos</w:t>
      </w:r>
      <w:proofErr w:type="spellEnd"/>
      <w:r>
        <w:t xml:space="preserve"> </w:t>
      </w:r>
      <w:proofErr w:type="spellStart"/>
      <w:r>
        <w:t>pētījumos</w:t>
      </w:r>
      <w:proofErr w:type="spellEnd"/>
      <w:r>
        <w:t xml:space="preserve"> un </w:t>
      </w:r>
      <w:proofErr w:type="spellStart"/>
      <w:r>
        <w:t>piecos</w:t>
      </w:r>
      <w:proofErr w:type="spellEnd"/>
      <w:r>
        <w:t xml:space="preserve"> </w:t>
      </w:r>
      <w:proofErr w:type="spellStart"/>
      <w:r>
        <w:t>atklātos</w:t>
      </w:r>
      <w:proofErr w:type="spellEnd"/>
      <w:r>
        <w:t xml:space="preserve"> </w:t>
      </w:r>
      <w:proofErr w:type="spellStart"/>
      <w:r>
        <w:t>pētījumos</w:t>
      </w:r>
      <w:proofErr w:type="spellEnd"/>
      <w:r>
        <w:t xml:space="preserve"> 1655 </w:t>
      </w:r>
      <w:proofErr w:type="spellStart"/>
      <w:r>
        <w:t>pieaugušiem</w:t>
      </w:r>
      <w:proofErr w:type="spellEnd"/>
      <w:r>
        <w:t xml:space="preserve"> un </w:t>
      </w:r>
      <w:proofErr w:type="spellStart"/>
      <w:r>
        <w:t>bērniem</w:t>
      </w:r>
      <w:proofErr w:type="spellEnd"/>
      <w:r>
        <w:t xml:space="preserve"> </w:t>
      </w:r>
      <w:proofErr w:type="spellStart"/>
      <w:r>
        <w:t>ar</w:t>
      </w:r>
      <w:proofErr w:type="spellEnd"/>
      <w:r>
        <w:t xml:space="preserve"> </w:t>
      </w:r>
      <w:proofErr w:type="spellStart"/>
      <w:r>
        <w:t>epilepsiju</w:t>
      </w:r>
      <w:proofErr w:type="spellEnd"/>
      <w:r>
        <w:t xml:space="preserve"> </w:t>
      </w:r>
      <w:proofErr w:type="spellStart"/>
      <w:r>
        <w:t>vecumā</w:t>
      </w:r>
      <w:proofErr w:type="spellEnd"/>
      <w:r>
        <w:t xml:space="preserve"> no 1 </w:t>
      </w:r>
      <w:proofErr w:type="spellStart"/>
      <w:r>
        <w:t>mēneša</w:t>
      </w:r>
      <w:proofErr w:type="spellEnd"/>
      <w:r>
        <w:t xml:space="preserve"> </w:t>
      </w:r>
      <w:proofErr w:type="spellStart"/>
      <w:r>
        <w:t>līdz</w:t>
      </w:r>
      <w:proofErr w:type="spellEnd"/>
      <w:r>
        <w:t xml:space="preserve"> 17 </w:t>
      </w:r>
      <w:proofErr w:type="spellStart"/>
      <w:r>
        <w:t>gadiem</w:t>
      </w:r>
      <w:proofErr w:type="spellEnd"/>
      <w:r>
        <w:t xml:space="preserve">. </w:t>
      </w:r>
      <w:proofErr w:type="spellStart"/>
      <w:r>
        <w:t>Trīs</w:t>
      </w:r>
      <w:proofErr w:type="spellEnd"/>
      <w:r>
        <w:t xml:space="preserve"> no </w:t>
      </w:r>
      <w:proofErr w:type="spellStart"/>
      <w:r>
        <w:t>šiem</w:t>
      </w:r>
      <w:proofErr w:type="spellEnd"/>
      <w:r>
        <w:t xml:space="preserve"> </w:t>
      </w:r>
      <w:proofErr w:type="spellStart"/>
      <w:r>
        <w:t>pētījumiem</w:t>
      </w:r>
      <w:proofErr w:type="spellEnd"/>
      <w:r>
        <w:t xml:space="preserve"> tika </w:t>
      </w:r>
      <w:proofErr w:type="spellStart"/>
      <w:r>
        <w:t>veikti</w:t>
      </w:r>
      <w:proofErr w:type="spellEnd"/>
      <w:r>
        <w:t xml:space="preserve"> </w:t>
      </w:r>
      <w:proofErr w:type="spellStart"/>
      <w:r>
        <w:t>pieaugušajiem</w:t>
      </w:r>
      <w:proofErr w:type="spellEnd"/>
      <w:r>
        <w:t xml:space="preserve">, 7 – </w:t>
      </w:r>
      <w:proofErr w:type="spellStart"/>
      <w:r>
        <w:t>pediatrijas</w:t>
      </w:r>
      <w:proofErr w:type="spellEnd"/>
      <w:r>
        <w:t xml:space="preserve"> </w:t>
      </w:r>
      <w:proofErr w:type="spellStart"/>
      <w:r>
        <w:t>pacientiem</w:t>
      </w:r>
      <w:proofErr w:type="spellEnd"/>
      <w:r>
        <w:t xml:space="preserve"> un 1 – </w:t>
      </w:r>
      <w:proofErr w:type="spellStart"/>
      <w:r>
        <w:t>jauktai</w:t>
      </w:r>
      <w:proofErr w:type="spellEnd"/>
      <w:r>
        <w:t xml:space="preserve"> </w:t>
      </w:r>
      <w:proofErr w:type="spellStart"/>
      <w:r>
        <w:t>populācijai</w:t>
      </w:r>
      <w:proofErr w:type="spellEnd"/>
      <w:r>
        <w:t xml:space="preserve">. </w:t>
      </w:r>
      <w:proofErr w:type="spellStart"/>
      <w:r>
        <w:t>Lietotās</w:t>
      </w:r>
      <w:proofErr w:type="spellEnd"/>
      <w:r>
        <w:t xml:space="preserve"> </w:t>
      </w:r>
      <w:proofErr w:type="spellStart"/>
      <w:r>
        <w:t>lakozamīda</w:t>
      </w:r>
      <w:proofErr w:type="spellEnd"/>
      <w:r>
        <w:t xml:space="preserve"> devas, </w:t>
      </w:r>
      <w:proofErr w:type="spellStart"/>
      <w:r>
        <w:t>lietojot</w:t>
      </w:r>
      <w:proofErr w:type="spellEnd"/>
      <w:r>
        <w:t xml:space="preserve"> divas </w:t>
      </w:r>
      <w:proofErr w:type="spellStart"/>
      <w:r>
        <w:t>reizes</w:t>
      </w:r>
      <w:proofErr w:type="spellEnd"/>
      <w:r>
        <w:t xml:space="preserve"> </w:t>
      </w:r>
      <w:proofErr w:type="spellStart"/>
      <w:r>
        <w:t>dienā</w:t>
      </w:r>
      <w:proofErr w:type="spellEnd"/>
      <w:r>
        <w:t xml:space="preserve">, </w:t>
      </w:r>
      <w:proofErr w:type="spellStart"/>
      <w:r>
        <w:t>bija</w:t>
      </w:r>
      <w:proofErr w:type="spellEnd"/>
      <w:r>
        <w:t xml:space="preserve"> </w:t>
      </w:r>
      <w:proofErr w:type="spellStart"/>
      <w:r>
        <w:t>diapazonā</w:t>
      </w:r>
      <w:proofErr w:type="spellEnd"/>
      <w:r>
        <w:t xml:space="preserve"> no 2 </w:t>
      </w:r>
      <w:proofErr w:type="spellStart"/>
      <w:r>
        <w:t>līdz</w:t>
      </w:r>
      <w:proofErr w:type="spellEnd"/>
      <w:r>
        <w:t xml:space="preserve"> 17,8 mg/kg/</w:t>
      </w:r>
      <w:proofErr w:type="spellStart"/>
      <w:r>
        <w:t>dienā</w:t>
      </w:r>
      <w:proofErr w:type="spellEnd"/>
      <w:r>
        <w:t xml:space="preserve">, </w:t>
      </w:r>
      <w:proofErr w:type="spellStart"/>
      <w:r>
        <w:t>nepārsniedzot</w:t>
      </w:r>
      <w:proofErr w:type="spellEnd"/>
      <w:r>
        <w:t xml:space="preserve"> 600 mg </w:t>
      </w:r>
      <w:proofErr w:type="spellStart"/>
      <w:r>
        <w:t>dienā</w:t>
      </w:r>
      <w:proofErr w:type="spellEnd"/>
      <w:r>
        <w:t xml:space="preserve">. </w:t>
      </w:r>
      <w:proofErr w:type="spellStart"/>
      <w:r>
        <w:t>Tipiskais</w:t>
      </w:r>
      <w:proofErr w:type="spellEnd"/>
      <w:r>
        <w:t xml:space="preserve"> </w:t>
      </w:r>
      <w:proofErr w:type="spellStart"/>
      <w:r>
        <w:t>noteiktais</w:t>
      </w:r>
      <w:proofErr w:type="spellEnd"/>
      <w:r>
        <w:t xml:space="preserve"> </w:t>
      </w:r>
      <w:proofErr w:type="spellStart"/>
      <w:r>
        <w:t>plazmas</w:t>
      </w:r>
      <w:proofErr w:type="spellEnd"/>
      <w:r>
        <w:t xml:space="preserve"> </w:t>
      </w:r>
      <w:proofErr w:type="spellStart"/>
      <w:r>
        <w:t>klīrenss</w:t>
      </w:r>
      <w:proofErr w:type="spellEnd"/>
      <w:r>
        <w:t xml:space="preserve"> </w:t>
      </w:r>
      <w:proofErr w:type="spellStart"/>
      <w:r>
        <w:t>pediatrijas</w:t>
      </w:r>
      <w:proofErr w:type="spellEnd"/>
      <w:r>
        <w:t xml:space="preserve"> </w:t>
      </w:r>
      <w:proofErr w:type="spellStart"/>
      <w:r>
        <w:t>pacientiem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10 kg 20 kg, 30 kg un 50 kg, </w:t>
      </w:r>
      <w:proofErr w:type="spellStart"/>
      <w:r>
        <w:t>attiecīgi</w:t>
      </w:r>
      <w:proofErr w:type="spellEnd"/>
      <w:r>
        <w:t xml:space="preserve"> </w:t>
      </w:r>
      <w:proofErr w:type="spellStart"/>
      <w:r>
        <w:t>bija</w:t>
      </w:r>
      <w:proofErr w:type="spellEnd"/>
      <w:r>
        <w:t xml:space="preserve"> 0,46 l/h, 0,81 l/h, 1,03 l/h un 1,34 l/h. </w:t>
      </w:r>
      <w:proofErr w:type="spellStart"/>
      <w:r>
        <w:t>Salīdzinājumā</w:t>
      </w:r>
      <w:proofErr w:type="spellEnd"/>
      <w:r>
        <w:t xml:space="preserve"> </w:t>
      </w:r>
      <w:proofErr w:type="spellStart"/>
      <w:r>
        <w:t>plazmas</w:t>
      </w:r>
      <w:proofErr w:type="spellEnd"/>
      <w:r>
        <w:t xml:space="preserve"> </w:t>
      </w:r>
      <w:proofErr w:type="spellStart"/>
      <w:r>
        <w:t>klīrenss</w:t>
      </w:r>
      <w:proofErr w:type="spellEnd"/>
      <w:r>
        <w:t xml:space="preserve"> </w:t>
      </w:r>
      <w:proofErr w:type="spellStart"/>
      <w:r>
        <w:t>pieaugušajiem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70 kg) tika </w:t>
      </w:r>
      <w:proofErr w:type="spellStart"/>
      <w:r>
        <w:t>noteikts</w:t>
      </w:r>
      <w:proofErr w:type="spellEnd"/>
      <w:r>
        <w:t xml:space="preserve"> 1,74 l/h. </w:t>
      </w:r>
      <w:r w:rsidR="00694F0D">
        <w:rPr>
          <w:bCs/>
          <w:iCs/>
          <w:lang w:val="lv-LV"/>
        </w:rPr>
        <w:t>Populācijas farmakokinētikas analīze, izmantojot retus PGTCS pētījuma farmakokinētikas paraugus, parādīja līdzīgu iedarbību pacientiem ar PGTCS un pacientiem ar parciāliem krampjiem.</w:t>
      </w:r>
    </w:p>
    <w:p w14:paraId="43ECAAAD" w14:textId="77777777" w:rsidR="00694F0D" w:rsidRDefault="00694F0D" w:rsidP="00694F0D">
      <w:pPr>
        <w:numPr>
          <w:ilvl w:val="12"/>
          <w:numId w:val="0"/>
        </w:numPr>
        <w:spacing w:line="240" w:lineRule="auto"/>
        <w:ind w:right="-2"/>
        <w:rPr>
          <w:lang w:val="lv-LV"/>
        </w:rPr>
      </w:pPr>
    </w:p>
    <w:p w14:paraId="695C8FE1" w14:textId="77777777" w:rsidR="00694F0D" w:rsidRDefault="00694F0D" w:rsidP="00694F0D">
      <w:pPr>
        <w:tabs>
          <w:tab w:val="clear" w:pos="567"/>
        </w:tabs>
        <w:spacing w:line="240" w:lineRule="auto"/>
        <w:ind w:left="567" w:hanging="567"/>
        <w:outlineLvl w:val="0"/>
        <w:rPr>
          <w:lang w:val="lv-LV"/>
        </w:rPr>
      </w:pPr>
      <w:r>
        <w:rPr>
          <w:b/>
          <w:bCs/>
          <w:lang w:val="lv-LV"/>
        </w:rPr>
        <w:t>5.3.</w:t>
      </w:r>
      <w:r>
        <w:rPr>
          <w:b/>
          <w:bCs/>
          <w:lang w:val="lv-LV"/>
        </w:rPr>
        <w:tab/>
        <w:t>Preklīniskie dati par drošumu</w:t>
      </w:r>
    </w:p>
    <w:p w14:paraId="1F088D32" w14:textId="77777777" w:rsidR="00694F0D" w:rsidRDefault="00694F0D" w:rsidP="00694F0D">
      <w:pPr>
        <w:tabs>
          <w:tab w:val="clear" w:pos="567"/>
        </w:tabs>
        <w:spacing w:line="240" w:lineRule="auto"/>
        <w:rPr>
          <w:lang w:val="lv-LV"/>
        </w:rPr>
      </w:pPr>
    </w:p>
    <w:p w14:paraId="261D8491" w14:textId="77777777" w:rsidR="00694F0D" w:rsidRDefault="00694F0D" w:rsidP="00694F0D">
      <w:pPr>
        <w:spacing w:line="240" w:lineRule="auto"/>
        <w:rPr>
          <w:lang w:val="lv-LV"/>
        </w:rPr>
      </w:pPr>
      <w:r>
        <w:rPr>
          <w:lang w:val="lv-LV"/>
        </w:rPr>
        <w:t>Toksicitātes pētījumos plazmā uzkrātā lakozamīda koncentrācija bija vienāda vai tikai minimāli augstāka kā to novēroja pacientiem, tādējādi devas cilvēkiem atšķiras nedaudz vai nemaz.</w:t>
      </w:r>
    </w:p>
    <w:p w14:paraId="55737A81" w14:textId="1FF04ED1" w:rsidR="00694F0D" w:rsidRDefault="00694F0D" w:rsidP="00694F0D">
      <w:pPr>
        <w:pStyle w:val="BodyText"/>
        <w:rPr>
          <w:i w:val="0"/>
          <w:iCs w:val="0"/>
          <w:color w:val="auto"/>
          <w:lang w:val="lv-LV"/>
        </w:rPr>
      </w:pPr>
      <w:r>
        <w:rPr>
          <w:i w:val="0"/>
          <w:iCs w:val="0"/>
          <w:color w:val="auto"/>
          <w:lang w:val="lv-LV"/>
        </w:rPr>
        <w:t>Farmakoloģijas drošuma pētījumā intravenozi ievadot lakozamīdu anestēzijā esošiem suņiem</w:t>
      </w:r>
      <w:r w:rsidR="00C67F87" w:rsidRPr="00044FF9">
        <w:rPr>
          <w:i w:val="0"/>
          <w:iCs w:val="0"/>
          <w:color w:val="auto"/>
          <w:lang w:val="lv-LV"/>
        </w:rPr>
        <w:t>,</w:t>
      </w:r>
      <w:r>
        <w:rPr>
          <w:i w:val="0"/>
          <w:iCs w:val="0"/>
          <w:color w:val="auto"/>
          <w:lang w:val="lv-LV"/>
        </w:rPr>
        <w:t xml:space="preserve"> konstatēja pārejošu PR intervāla un QRD kompleksa pagarināšanos un asinsspiediena samazināšanos, iespējams, kardiodepresantu iedarbības dēļ. Šīs pārejošās izmaiņas sākās pie tāda paša koncentrācijas līmeņa kā pie maksimālās ieteicamās klīniskās devas. Anestēzijā esošiem suņiem un Cynomolgus pērtiķiem intravenozi ievadot 15</w:t>
      </w:r>
      <w:r>
        <w:rPr>
          <w:i w:val="0"/>
          <w:iCs w:val="0"/>
          <w:color w:val="auto"/>
          <w:lang w:val="lv-LV"/>
        </w:rPr>
        <w:noBreakHyphen/>
        <w:t>60 mg/kg, novēroja palēninātu priekškambaru un kambaru vadāmību, atrioventrikulāru blokādi un atrioventrikulāru disociāciju.</w:t>
      </w:r>
    </w:p>
    <w:p w14:paraId="4A2F79CF" w14:textId="77777777" w:rsidR="00694F0D" w:rsidRDefault="00694F0D" w:rsidP="00694F0D">
      <w:pPr>
        <w:pStyle w:val="BodyText"/>
        <w:rPr>
          <w:i w:val="0"/>
          <w:iCs w:val="0"/>
          <w:color w:val="auto"/>
          <w:lang w:val="lv-LV"/>
        </w:rPr>
      </w:pPr>
      <w:r>
        <w:rPr>
          <w:i w:val="0"/>
          <w:iCs w:val="0"/>
          <w:color w:val="auto"/>
          <w:lang w:val="lv-LV"/>
        </w:rPr>
        <w:t>Atkārtotu devu toksicitātes pētījumos žurkām, novēroja vieglus atgriezeniskus aknu darbības traucējumus sākot no devas, kas aptuveni 3 reizes pārsniedz klīnisko devu. Šīs izmaiņas tajā skaitā palielināta orgāna masa, hepatocītu hipertrofija, palielina aknu enzīmu koncentrāciju, kopējo holesterolu un triglicerīdus serumā. Izņemot hepatocītu hipertrofiju, citas histopatoloģiskas izmaiņas netika novērotas.</w:t>
      </w:r>
    </w:p>
    <w:p w14:paraId="1A60D6F7" w14:textId="77777777" w:rsidR="00694F0D" w:rsidRDefault="00694F0D" w:rsidP="00694F0D">
      <w:pPr>
        <w:pStyle w:val="BodyText"/>
        <w:rPr>
          <w:i w:val="0"/>
          <w:iCs w:val="0"/>
          <w:color w:val="auto"/>
          <w:lang w:val="lv-LV"/>
        </w:rPr>
      </w:pPr>
      <w:r>
        <w:rPr>
          <w:i w:val="0"/>
          <w:iCs w:val="0"/>
          <w:color w:val="auto"/>
          <w:lang w:val="lv-LV"/>
        </w:rPr>
        <w:t>Reproduktīvajos un toksicitātes attīstības pētījumos grauzējiem un trušiem teratogēna iedarbība netika konstatēta, bet mātītēm toksiskās devās, žurkām novēroja palielinātu nedzīvi dzimušu mazuļu skaitu un mazuļu mirstību perinatālā periodā, un nedaudz samazinātu mazuļu skaitu metienā un mazuļu ķermeņa masu, atbilstoši sistēmiskais devu līmenis līdzīgs gaidāmajai klīniskajai devai. Tā kā mātīšu toksicitātes dēļ augstākas devas dzīvniekiem nevar pētīt, nav pietiekošu datu, lai pilnībā raksturotu lakozamīda embriofetotoksisko un teratogēno potenciālu.</w:t>
      </w:r>
    </w:p>
    <w:p w14:paraId="10237044" w14:textId="77777777" w:rsidR="00694F0D" w:rsidRDefault="00694F0D" w:rsidP="00694F0D">
      <w:pPr>
        <w:pStyle w:val="BodyText"/>
        <w:rPr>
          <w:i w:val="0"/>
          <w:iCs w:val="0"/>
          <w:color w:val="auto"/>
          <w:lang w:val="lv-LV"/>
        </w:rPr>
      </w:pPr>
      <w:r>
        <w:rPr>
          <w:i w:val="0"/>
          <w:iCs w:val="0"/>
          <w:color w:val="auto"/>
          <w:lang w:val="lv-LV"/>
        </w:rPr>
        <w:t xml:space="preserve">Pētījumos ar žurkām konstatēts, ka lakozamīds un/vai tā metabolīti šķērso placentāro barjeru. </w:t>
      </w:r>
    </w:p>
    <w:p w14:paraId="3A968C76" w14:textId="77777777" w:rsidR="00694F0D" w:rsidRDefault="00694F0D" w:rsidP="00694F0D">
      <w:pPr>
        <w:tabs>
          <w:tab w:val="clear" w:pos="567"/>
        </w:tabs>
        <w:spacing w:line="240" w:lineRule="auto"/>
        <w:rPr>
          <w:lang w:val="lv-LV"/>
        </w:rPr>
      </w:pPr>
      <w:r>
        <w:rPr>
          <w:lang w:val="lv-LV"/>
        </w:rPr>
        <w:lastRenderedPageBreak/>
        <w:t>Jaunajām žurkām un suņiem toksicitātes veidi kvalitatīvi neatšķiras no pieaugušiem dzīvniekiem novērotajiem. Jaunajām žurkām sistēmiskās iedarbības līmeņos, kas bija līdzīgi prognozētajai klīniskai iedarbībai, tika novērota samazināta ķermeņa masa. Jaunajiem suņiem sistēmiskās iedarbības līmeņos, kas bija zemāki nekā prognozētā klīniskā iedarbība, sāka novērot pārejošas un ar devu saistītas CNS klīniskās pazīmes.</w:t>
      </w:r>
    </w:p>
    <w:p w14:paraId="3C9767B4" w14:textId="77777777" w:rsidR="00694F0D" w:rsidRDefault="00694F0D" w:rsidP="00694F0D">
      <w:pPr>
        <w:tabs>
          <w:tab w:val="clear" w:pos="567"/>
        </w:tabs>
        <w:spacing w:line="240" w:lineRule="auto"/>
        <w:rPr>
          <w:lang w:val="lv-LV"/>
        </w:rPr>
      </w:pPr>
    </w:p>
    <w:p w14:paraId="17724041" w14:textId="77777777" w:rsidR="00694F0D" w:rsidRDefault="00694F0D" w:rsidP="00694F0D">
      <w:pPr>
        <w:tabs>
          <w:tab w:val="clear" w:pos="567"/>
        </w:tabs>
        <w:spacing w:line="240" w:lineRule="auto"/>
        <w:rPr>
          <w:lang w:val="lv-LV"/>
        </w:rPr>
      </w:pPr>
    </w:p>
    <w:p w14:paraId="1517CB9E" w14:textId="77777777" w:rsidR="00694F0D" w:rsidRDefault="00694F0D" w:rsidP="00694F0D">
      <w:pPr>
        <w:tabs>
          <w:tab w:val="clear" w:pos="567"/>
        </w:tabs>
        <w:spacing w:line="240" w:lineRule="auto"/>
        <w:ind w:left="567" w:hanging="567"/>
        <w:rPr>
          <w:b/>
          <w:bCs/>
          <w:lang w:val="lv-LV"/>
        </w:rPr>
      </w:pPr>
      <w:r>
        <w:rPr>
          <w:b/>
          <w:bCs/>
          <w:lang w:val="lv-LV"/>
        </w:rPr>
        <w:t>6.</w:t>
      </w:r>
      <w:r>
        <w:rPr>
          <w:b/>
          <w:bCs/>
          <w:lang w:val="lv-LV"/>
        </w:rPr>
        <w:tab/>
        <w:t>FARMACEITISKĀ INFORMĀCIJA</w:t>
      </w:r>
    </w:p>
    <w:p w14:paraId="4CEB233F" w14:textId="77777777" w:rsidR="00694F0D" w:rsidRDefault="00694F0D" w:rsidP="00694F0D">
      <w:pPr>
        <w:tabs>
          <w:tab w:val="clear" w:pos="567"/>
        </w:tabs>
        <w:spacing w:line="240" w:lineRule="auto"/>
        <w:rPr>
          <w:lang w:val="lv-LV"/>
        </w:rPr>
      </w:pPr>
    </w:p>
    <w:p w14:paraId="73B40039" w14:textId="77777777" w:rsidR="00694F0D" w:rsidRDefault="00694F0D" w:rsidP="00694F0D">
      <w:pPr>
        <w:tabs>
          <w:tab w:val="clear" w:pos="567"/>
        </w:tabs>
        <w:spacing w:line="240" w:lineRule="auto"/>
        <w:ind w:left="567" w:hanging="567"/>
        <w:outlineLvl w:val="0"/>
        <w:rPr>
          <w:lang w:val="lv-LV"/>
        </w:rPr>
      </w:pPr>
      <w:r>
        <w:rPr>
          <w:b/>
          <w:bCs/>
          <w:lang w:val="lv-LV"/>
        </w:rPr>
        <w:t>6.1.</w:t>
      </w:r>
      <w:r>
        <w:rPr>
          <w:b/>
          <w:bCs/>
          <w:lang w:val="lv-LV"/>
        </w:rPr>
        <w:tab/>
        <w:t>Palīgvielu saraksts</w:t>
      </w:r>
    </w:p>
    <w:p w14:paraId="5B7990D4" w14:textId="77777777" w:rsidR="00694F0D" w:rsidRDefault="00694F0D" w:rsidP="00694F0D">
      <w:pPr>
        <w:tabs>
          <w:tab w:val="clear" w:pos="567"/>
        </w:tabs>
        <w:spacing w:line="240" w:lineRule="auto"/>
        <w:rPr>
          <w:lang w:val="lv-LV"/>
        </w:rPr>
      </w:pPr>
    </w:p>
    <w:p w14:paraId="61B5F43F" w14:textId="77777777" w:rsidR="00694F0D" w:rsidRDefault="00694F0D" w:rsidP="00694F0D">
      <w:pPr>
        <w:tabs>
          <w:tab w:val="clear" w:pos="567"/>
        </w:tabs>
        <w:spacing w:line="240" w:lineRule="auto"/>
        <w:rPr>
          <w:lang w:val="lv-LV"/>
        </w:rPr>
      </w:pPr>
      <w:r>
        <w:rPr>
          <w:lang w:val="lv-LV"/>
        </w:rPr>
        <w:t>Nātrija hlorīds</w:t>
      </w:r>
    </w:p>
    <w:p w14:paraId="1C680FEC" w14:textId="77777777" w:rsidR="00694F0D" w:rsidRDefault="00694F0D" w:rsidP="00694F0D">
      <w:pPr>
        <w:tabs>
          <w:tab w:val="clear" w:pos="567"/>
        </w:tabs>
        <w:spacing w:line="240" w:lineRule="auto"/>
        <w:rPr>
          <w:lang w:val="lv-LV"/>
        </w:rPr>
      </w:pPr>
      <w:r>
        <w:rPr>
          <w:lang w:val="lv-LV"/>
        </w:rPr>
        <w:t>Sālsskābe (pH pielāgošanai)</w:t>
      </w:r>
    </w:p>
    <w:p w14:paraId="5F378DF3" w14:textId="77777777" w:rsidR="00694F0D" w:rsidRDefault="00694F0D" w:rsidP="00694F0D">
      <w:pPr>
        <w:tabs>
          <w:tab w:val="clear" w:pos="567"/>
        </w:tabs>
        <w:spacing w:line="240" w:lineRule="auto"/>
        <w:rPr>
          <w:lang w:val="lv-LV"/>
        </w:rPr>
      </w:pPr>
      <w:r>
        <w:rPr>
          <w:lang w:val="lv-LV"/>
        </w:rPr>
        <w:t>Ūdens injekcijām</w:t>
      </w:r>
    </w:p>
    <w:p w14:paraId="714D8C79" w14:textId="77777777" w:rsidR="00694F0D" w:rsidRDefault="00694F0D" w:rsidP="00694F0D">
      <w:pPr>
        <w:tabs>
          <w:tab w:val="clear" w:pos="567"/>
        </w:tabs>
        <w:spacing w:line="240" w:lineRule="auto"/>
        <w:rPr>
          <w:lang w:val="lv-LV"/>
        </w:rPr>
      </w:pPr>
    </w:p>
    <w:p w14:paraId="4712FF0F" w14:textId="77777777" w:rsidR="00694F0D" w:rsidRDefault="00694F0D" w:rsidP="00694F0D">
      <w:pPr>
        <w:tabs>
          <w:tab w:val="clear" w:pos="567"/>
        </w:tabs>
        <w:spacing w:line="240" w:lineRule="auto"/>
        <w:ind w:left="567" w:hanging="567"/>
        <w:outlineLvl w:val="0"/>
        <w:rPr>
          <w:lang w:val="lv-LV"/>
        </w:rPr>
      </w:pPr>
      <w:r>
        <w:rPr>
          <w:b/>
          <w:bCs/>
          <w:lang w:val="lv-LV"/>
        </w:rPr>
        <w:t>6.2.</w:t>
      </w:r>
      <w:r>
        <w:rPr>
          <w:b/>
          <w:bCs/>
          <w:lang w:val="lv-LV"/>
        </w:rPr>
        <w:tab/>
        <w:t>Nesaderība</w:t>
      </w:r>
    </w:p>
    <w:p w14:paraId="3ECFBB17" w14:textId="77777777" w:rsidR="00694F0D" w:rsidRDefault="00694F0D" w:rsidP="00694F0D">
      <w:pPr>
        <w:tabs>
          <w:tab w:val="clear" w:pos="567"/>
        </w:tabs>
        <w:spacing w:line="240" w:lineRule="auto"/>
        <w:rPr>
          <w:lang w:val="lv-LV"/>
        </w:rPr>
      </w:pPr>
    </w:p>
    <w:p w14:paraId="424936A0" w14:textId="25206305" w:rsidR="00694F0D" w:rsidRPr="004C3D91" w:rsidRDefault="00694F0D" w:rsidP="00694F0D">
      <w:pPr>
        <w:tabs>
          <w:tab w:val="clear" w:pos="567"/>
        </w:tabs>
        <w:spacing w:line="240" w:lineRule="auto"/>
        <w:rPr>
          <w:lang w:val="lv-LV"/>
        </w:rPr>
      </w:pPr>
      <w:r w:rsidRPr="004C3D91">
        <w:rPr>
          <w:lang w:val="lv-LV"/>
        </w:rPr>
        <w:t xml:space="preserve">Šīs zāles nedrīkst sajaukt </w:t>
      </w:r>
      <w:r w:rsidR="003E44E9" w:rsidRPr="004C3D91">
        <w:rPr>
          <w:lang w:val="lv-LV"/>
        </w:rPr>
        <w:t xml:space="preserve">(lietot maisījumā) </w:t>
      </w:r>
      <w:r w:rsidRPr="004C3D91">
        <w:rPr>
          <w:lang w:val="lv-LV"/>
        </w:rPr>
        <w:t>ar citām zālēm, izņemot 6.6. apakšpunktā minētās.</w:t>
      </w:r>
    </w:p>
    <w:p w14:paraId="0DC166BA" w14:textId="77777777" w:rsidR="00694F0D" w:rsidRPr="004C3D91" w:rsidRDefault="00694F0D" w:rsidP="00694F0D">
      <w:pPr>
        <w:tabs>
          <w:tab w:val="clear" w:pos="567"/>
        </w:tabs>
        <w:spacing w:line="240" w:lineRule="auto"/>
        <w:rPr>
          <w:lang w:val="lv-LV"/>
        </w:rPr>
      </w:pPr>
    </w:p>
    <w:p w14:paraId="4F8EB5CD" w14:textId="77777777" w:rsidR="00694F0D" w:rsidRPr="004C3D91" w:rsidRDefault="00694F0D" w:rsidP="00694F0D">
      <w:pPr>
        <w:keepNext/>
        <w:keepLines/>
        <w:tabs>
          <w:tab w:val="clear" w:pos="567"/>
        </w:tabs>
        <w:spacing w:line="240" w:lineRule="auto"/>
        <w:ind w:left="567" w:hanging="567"/>
        <w:outlineLvl w:val="0"/>
        <w:rPr>
          <w:lang w:val="lv-LV"/>
        </w:rPr>
      </w:pPr>
      <w:r w:rsidRPr="004C3D91">
        <w:rPr>
          <w:b/>
          <w:bCs/>
          <w:lang w:val="lv-LV"/>
        </w:rPr>
        <w:t>6.3.</w:t>
      </w:r>
      <w:r w:rsidRPr="004C3D91">
        <w:rPr>
          <w:b/>
          <w:bCs/>
          <w:lang w:val="lv-LV"/>
        </w:rPr>
        <w:tab/>
        <w:t>Uzglabāšanas laiks</w:t>
      </w:r>
    </w:p>
    <w:p w14:paraId="30E15736" w14:textId="77777777" w:rsidR="00694F0D" w:rsidRPr="004C3D91" w:rsidRDefault="00694F0D" w:rsidP="00694F0D">
      <w:pPr>
        <w:keepNext/>
        <w:keepLines/>
        <w:tabs>
          <w:tab w:val="clear" w:pos="567"/>
        </w:tabs>
        <w:spacing w:line="240" w:lineRule="auto"/>
        <w:rPr>
          <w:u w:val="single"/>
          <w:lang w:val="lv-LV"/>
        </w:rPr>
      </w:pPr>
    </w:p>
    <w:p w14:paraId="4FDB6F02" w14:textId="77777777" w:rsidR="00694F0D" w:rsidRPr="004C3D91" w:rsidRDefault="00694F0D" w:rsidP="00694F0D">
      <w:pPr>
        <w:keepNext/>
        <w:keepLines/>
        <w:tabs>
          <w:tab w:val="clear" w:pos="567"/>
        </w:tabs>
        <w:spacing w:line="240" w:lineRule="auto"/>
        <w:rPr>
          <w:lang w:val="lv-LV"/>
        </w:rPr>
      </w:pPr>
      <w:r w:rsidRPr="004C3D91">
        <w:rPr>
          <w:lang w:val="lv-LV"/>
        </w:rPr>
        <w:t>2 gadi.</w:t>
      </w:r>
    </w:p>
    <w:p w14:paraId="303E8901" w14:textId="77777777" w:rsidR="00694F0D" w:rsidRPr="004C3D91" w:rsidRDefault="00694F0D" w:rsidP="00694F0D">
      <w:pPr>
        <w:tabs>
          <w:tab w:val="clear" w:pos="567"/>
        </w:tabs>
        <w:spacing w:line="240" w:lineRule="auto"/>
        <w:rPr>
          <w:lang w:val="lv-LV"/>
        </w:rPr>
      </w:pPr>
    </w:p>
    <w:p w14:paraId="6A1AA6B4" w14:textId="23D790A9" w:rsidR="00694F0D" w:rsidRPr="004C3D91" w:rsidRDefault="00694F0D" w:rsidP="00694F0D">
      <w:pPr>
        <w:tabs>
          <w:tab w:val="clear" w:pos="567"/>
        </w:tabs>
        <w:spacing w:line="240" w:lineRule="auto"/>
        <w:rPr>
          <w:lang w:val="lv-LV"/>
        </w:rPr>
      </w:pPr>
      <w:bookmarkStart w:id="82" w:name="_Hlk84231432"/>
      <w:r w:rsidRPr="004C3D91">
        <w:rPr>
          <w:lang w:val="lv-LV"/>
        </w:rPr>
        <w:t xml:space="preserve">Ķīmiskā un fizikālā stabilitāte </w:t>
      </w:r>
      <w:r w:rsidR="003E44E9" w:rsidRPr="004C3D91">
        <w:rPr>
          <w:lang w:val="lv-LV"/>
        </w:rPr>
        <w:t xml:space="preserve">lietošanas laikā </w:t>
      </w:r>
      <w:r w:rsidRPr="004C3D91">
        <w:rPr>
          <w:lang w:val="lv-LV"/>
        </w:rPr>
        <w:t xml:space="preserve">ir pierādīta 24 stundas temperatūrā līdz 25°C, ja </w:t>
      </w:r>
      <w:r w:rsidR="009C5525" w:rsidRPr="004C3D91">
        <w:rPr>
          <w:lang w:val="lv-LV"/>
        </w:rPr>
        <w:t>zāles</w:t>
      </w:r>
      <w:r w:rsidRPr="004C3D91">
        <w:rPr>
          <w:lang w:val="lv-LV"/>
        </w:rPr>
        <w:t xml:space="preserve"> sajaukt</w:t>
      </w:r>
      <w:r w:rsidR="009C5525" w:rsidRPr="004C3D91">
        <w:rPr>
          <w:lang w:val="lv-LV"/>
        </w:rPr>
        <w:t>a</w:t>
      </w:r>
      <w:r w:rsidRPr="004C3D91">
        <w:rPr>
          <w:lang w:val="lv-LV"/>
        </w:rPr>
        <w:t>s ar šķīdinātājiem, kas minēti 6.6. apakšpunktā un uzglabāt</w:t>
      </w:r>
      <w:r w:rsidR="009C5525" w:rsidRPr="004C3D91">
        <w:rPr>
          <w:lang w:val="lv-LV"/>
        </w:rPr>
        <w:t>a</w:t>
      </w:r>
      <w:r w:rsidRPr="004C3D91">
        <w:rPr>
          <w:lang w:val="lv-LV"/>
        </w:rPr>
        <w:t>s stikla vai PVH maisos.</w:t>
      </w:r>
    </w:p>
    <w:bookmarkEnd w:id="82"/>
    <w:p w14:paraId="1B7A4233" w14:textId="0DFF8877" w:rsidR="00694F0D" w:rsidRDefault="00694F0D" w:rsidP="00694F0D">
      <w:pPr>
        <w:tabs>
          <w:tab w:val="clear" w:pos="567"/>
        </w:tabs>
        <w:spacing w:line="240" w:lineRule="auto"/>
        <w:rPr>
          <w:lang w:val="lv-LV"/>
        </w:rPr>
      </w:pPr>
      <w:r w:rsidRPr="004C3D91">
        <w:rPr>
          <w:lang w:val="lv-LV"/>
        </w:rPr>
        <w:t xml:space="preserve">No mikrobioloģiskā viedokļa, zāles jālieto nekavējoties. Ja tās nelieto nekavējoties, </w:t>
      </w:r>
      <w:r w:rsidR="006E20C5" w:rsidRPr="004C3D91">
        <w:rPr>
          <w:lang w:val="lv-LV"/>
        </w:rPr>
        <w:t>par</w:t>
      </w:r>
      <w:r w:rsidRPr="004C3D91">
        <w:rPr>
          <w:lang w:val="lv-LV"/>
        </w:rPr>
        <w:t xml:space="preserve"> zāļu uzglabāšanas laiku un </w:t>
      </w:r>
      <w:r w:rsidR="00797021" w:rsidRPr="004C3D91">
        <w:rPr>
          <w:lang w:val="lv-LV"/>
        </w:rPr>
        <w:t>apstākļiem</w:t>
      </w:r>
      <w:r w:rsidR="006E20C5" w:rsidRPr="004C3D91">
        <w:rPr>
          <w:lang w:val="lv-LV"/>
        </w:rPr>
        <w:t xml:space="preserve"> lietošanas laikā ir atbildīgs</w:t>
      </w:r>
      <w:r w:rsidRPr="004C3D91">
        <w:rPr>
          <w:lang w:val="lv-LV"/>
        </w:rPr>
        <w:t xml:space="preserve"> lietotāj</w:t>
      </w:r>
      <w:r w:rsidR="006E20C5" w:rsidRPr="004C3D91">
        <w:rPr>
          <w:lang w:val="lv-LV"/>
        </w:rPr>
        <w:t>s</w:t>
      </w:r>
      <w:r w:rsidRPr="004C3D91">
        <w:rPr>
          <w:lang w:val="lv-LV"/>
        </w:rPr>
        <w:t>, un ta</w:t>
      </w:r>
      <w:r w:rsidR="006E20C5" w:rsidRPr="004C3D91">
        <w:rPr>
          <w:lang w:val="lv-LV"/>
        </w:rPr>
        <w:t xml:space="preserve">s nedrīkst būt </w:t>
      </w:r>
      <w:r w:rsidRPr="004C3D91">
        <w:rPr>
          <w:lang w:val="lv-LV"/>
        </w:rPr>
        <w:t xml:space="preserve">ilgāk </w:t>
      </w:r>
      <w:r w:rsidR="006E20C5" w:rsidRPr="004C3D91">
        <w:rPr>
          <w:lang w:val="lv-LV"/>
        </w:rPr>
        <w:t>par</w:t>
      </w:r>
      <w:r w:rsidRPr="004C3D91">
        <w:rPr>
          <w:lang w:val="lv-LV"/>
        </w:rPr>
        <w:t> 24 stund</w:t>
      </w:r>
      <w:r w:rsidR="006E20C5" w:rsidRPr="004C3D91">
        <w:rPr>
          <w:lang w:val="lv-LV"/>
        </w:rPr>
        <w:t>ām</w:t>
      </w:r>
      <w:r w:rsidRPr="004C3D91">
        <w:rPr>
          <w:lang w:val="lv-LV"/>
        </w:rPr>
        <w:t xml:space="preserve">  2 līdz 8°C</w:t>
      </w:r>
      <w:r w:rsidR="006E20C5" w:rsidRPr="004C3D91">
        <w:rPr>
          <w:lang w:val="lv-LV"/>
        </w:rPr>
        <w:t xml:space="preserve"> temperatūrā</w:t>
      </w:r>
      <w:r w:rsidRPr="004C3D91">
        <w:rPr>
          <w:lang w:val="lv-LV"/>
        </w:rPr>
        <w:t xml:space="preserve">, ja vien </w:t>
      </w:r>
      <w:r w:rsidR="006E20C5" w:rsidRPr="004C3D91">
        <w:rPr>
          <w:lang w:val="lv-LV"/>
        </w:rPr>
        <w:t>atšķaidīšana</w:t>
      </w:r>
      <w:r w:rsidRPr="004C3D91">
        <w:rPr>
          <w:lang w:val="lv-LV"/>
        </w:rPr>
        <w:t xml:space="preserve"> netiek veikta kontrolētos un </w:t>
      </w:r>
      <w:r w:rsidR="009C5525" w:rsidRPr="004C3D91">
        <w:rPr>
          <w:lang w:val="lv-LV"/>
        </w:rPr>
        <w:t>validētos</w:t>
      </w:r>
      <w:r>
        <w:rPr>
          <w:lang w:val="lv-LV"/>
        </w:rPr>
        <w:t xml:space="preserve"> aseptiskos apstākļos.</w:t>
      </w:r>
    </w:p>
    <w:p w14:paraId="3C4A6D34" w14:textId="77777777" w:rsidR="00694F0D" w:rsidRDefault="00694F0D" w:rsidP="00694F0D">
      <w:pPr>
        <w:tabs>
          <w:tab w:val="clear" w:pos="567"/>
        </w:tabs>
        <w:spacing w:line="240" w:lineRule="auto"/>
        <w:rPr>
          <w:lang w:val="lv-LV"/>
        </w:rPr>
      </w:pPr>
    </w:p>
    <w:p w14:paraId="0E4C3318" w14:textId="77777777" w:rsidR="00694F0D" w:rsidRDefault="00694F0D" w:rsidP="00694F0D">
      <w:pPr>
        <w:keepNext/>
        <w:tabs>
          <w:tab w:val="clear" w:pos="567"/>
        </w:tabs>
        <w:spacing w:line="240" w:lineRule="auto"/>
        <w:ind w:left="567" w:hanging="567"/>
        <w:outlineLvl w:val="0"/>
        <w:rPr>
          <w:lang w:val="lv-LV"/>
        </w:rPr>
      </w:pPr>
      <w:r>
        <w:rPr>
          <w:b/>
          <w:bCs/>
          <w:lang w:val="lv-LV"/>
        </w:rPr>
        <w:t>6.4.</w:t>
      </w:r>
      <w:r>
        <w:rPr>
          <w:b/>
          <w:bCs/>
          <w:lang w:val="lv-LV"/>
        </w:rPr>
        <w:tab/>
        <w:t>Īpaši uzglabāšanas nosacījumi</w:t>
      </w:r>
    </w:p>
    <w:p w14:paraId="1C50D2F9" w14:textId="77777777" w:rsidR="00694F0D" w:rsidRDefault="00694F0D" w:rsidP="00694F0D">
      <w:pPr>
        <w:keepNext/>
        <w:tabs>
          <w:tab w:val="clear" w:pos="567"/>
        </w:tabs>
        <w:spacing w:line="240" w:lineRule="auto"/>
        <w:rPr>
          <w:lang w:val="lv-LV"/>
        </w:rPr>
      </w:pPr>
    </w:p>
    <w:p w14:paraId="63BA5739" w14:textId="77777777" w:rsidR="00694F0D" w:rsidRDefault="00694F0D" w:rsidP="00694F0D">
      <w:pPr>
        <w:keepNext/>
        <w:tabs>
          <w:tab w:val="clear" w:pos="567"/>
        </w:tabs>
        <w:spacing w:line="240" w:lineRule="auto"/>
        <w:rPr>
          <w:lang w:val="lv-LV"/>
        </w:rPr>
      </w:pPr>
      <w:r>
        <w:rPr>
          <w:lang w:val="lv-LV"/>
        </w:rPr>
        <w:t>Uzglabāt temperatūrā līdz 25°C.</w:t>
      </w:r>
    </w:p>
    <w:p w14:paraId="7EB10B75" w14:textId="77777777" w:rsidR="00694F0D" w:rsidRDefault="00694F0D" w:rsidP="00694F0D">
      <w:pPr>
        <w:tabs>
          <w:tab w:val="clear" w:pos="567"/>
        </w:tabs>
        <w:spacing w:line="240" w:lineRule="auto"/>
        <w:rPr>
          <w:lang w:val="lv-LV"/>
        </w:rPr>
      </w:pPr>
      <w:r>
        <w:rPr>
          <w:lang w:val="lv-LV"/>
        </w:rPr>
        <w:t>Uzglabāšanas nosacījumus pēc zāļu atšķaidīšanas skatīt 6.3. apakšpunktā.</w:t>
      </w:r>
    </w:p>
    <w:p w14:paraId="69117AF7" w14:textId="77777777" w:rsidR="00694F0D" w:rsidRDefault="00694F0D" w:rsidP="00694F0D">
      <w:pPr>
        <w:tabs>
          <w:tab w:val="clear" w:pos="567"/>
        </w:tabs>
        <w:spacing w:line="240" w:lineRule="auto"/>
        <w:rPr>
          <w:lang w:val="lv-LV"/>
        </w:rPr>
      </w:pPr>
    </w:p>
    <w:p w14:paraId="5EA7527C" w14:textId="77777777" w:rsidR="00694F0D" w:rsidRDefault="00694F0D" w:rsidP="00694F0D">
      <w:pPr>
        <w:keepNext/>
        <w:tabs>
          <w:tab w:val="clear" w:pos="567"/>
        </w:tabs>
        <w:spacing w:line="240" w:lineRule="auto"/>
        <w:ind w:left="567" w:hanging="567"/>
        <w:outlineLvl w:val="0"/>
        <w:rPr>
          <w:b/>
          <w:bCs/>
          <w:lang w:val="lv-LV"/>
        </w:rPr>
      </w:pPr>
      <w:r>
        <w:rPr>
          <w:b/>
          <w:bCs/>
          <w:lang w:val="lv-LV"/>
        </w:rPr>
        <w:t>6.5.</w:t>
      </w:r>
      <w:r>
        <w:rPr>
          <w:b/>
          <w:bCs/>
          <w:lang w:val="lv-LV"/>
        </w:rPr>
        <w:tab/>
        <w:t>Iepakojuma veids un saturs</w:t>
      </w:r>
    </w:p>
    <w:p w14:paraId="54144972" w14:textId="77777777" w:rsidR="00694F0D" w:rsidRDefault="00694F0D" w:rsidP="00694F0D">
      <w:pPr>
        <w:keepNext/>
        <w:keepLines/>
        <w:tabs>
          <w:tab w:val="clear" w:pos="567"/>
        </w:tabs>
        <w:spacing w:line="240" w:lineRule="auto"/>
        <w:rPr>
          <w:lang w:val="lv-LV"/>
        </w:rPr>
      </w:pPr>
    </w:p>
    <w:p w14:paraId="2952718F" w14:textId="77777777" w:rsidR="00694F0D" w:rsidRDefault="00694F0D" w:rsidP="00694F0D">
      <w:pPr>
        <w:keepNext/>
        <w:keepLines/>
        <w:tabs>
          <w:tab w:val="clear" w:pos="567"/>
        </w:tabs>
        <w:spacing w:line="240" w:lineRule="auto"/>
        <w:rPr>
          <w:lang w:val="lv-LV"/>
        </w:rPr>
      </w:pPr>
      <w:r>
        <w:rPr>
          <w:lang w:val="lv-LV"/>
        </w:rPr>
        <w:t>Bezkrāsains I klases lieta stikla flakons ar brombutila gumijas aizbāzni.</w:t>
      </w:r>
    </w:p>
    <w:p w14:paraId="5ADB37F1" w14:textId="77777777" w:rsidR="00694F0D" w:rsidRDefault="00694F0D" w:rsidP="00694F0D">
      <w:pPr>
        <w:keepNext/>
        <w:keepLines/>
        <w:tabs>
          <w:tab w:val="clear" w:pos="567"/>
        </w:tabs>
        <w:spacing w:line="240" w:lineRule="auto"/>
        <w:rPr>
          <w:lang w:val="lv-LV"/>
        </w:rPr>
      </w:pPr>
    </w:p>
    <w:p w14:paraId="26FDECD9" w14:textId="77777777" w:rsidR="00694F0D" w:rsidRDefault="00694F0D" w:rsidP="00694F0D">
      <w:pPr>
        <w:keepNext/>
        <w:keepLines/>
        <w:tabs>
          <w:tab w:val="clear" w:pos="567"/>
        </w:tabs>
        <w:spacing w:line="240" w:lineRule="auto"/>
        <w:rPr>
          <w:lang w:val="lv-LV"/>
        </w:rPr>
      </w:pPr>
      <w:r>
        <w:rPr>
          <w:lang w:val="lv-LV"/>
        </w:rPr>
        <w:t>Iepakojumā: 1×20 ml un 5×20 ml.</w:t>
      </w:r>
    </w:p>
    <w:p w14:paraId="76740191" w14:textId="77777777" w:rsidR="00694F0D" w:rsidRDefault="00694F0D" w:rsidP="00694F0D">
      <w:pPr>
        <w:keepNext/>
        <w:keepLines/>
        <w:tabs>
          <w:tab w:val="clear" w:pos="567"/>
        </w:tabs>
        <w:spacing w:line="240" w:lineRule="auto"/>
        <w:rPr>
          <w:lang w:val="lv-LV"/>
        </w:rPr>
      </w:pPr>
    </w:p>
    <w:p w14:paraId="5B6D157B" w14:textId="77777777" w:rsidR="00694F0D" w:rsidRDefault="00694F0D" w:rsidP="00694F0D">
      <w:pPr>
        <w:keepNext/>
        <w:keepLines/>
        <w:tabs>
          <w:tab w:val="clear" w:pos="567"/>
        </w:tabs>
        <w:spacing w:line="240" w:lineRule="auto"/>
        <w:rPr>
          <w:lang w:val="lv-LV"/>
        </w:rPr>
      </w:pPr>
      <w:r>
        <w:rPr>
          <w:lang w:val="lv-LV"/>
        </w:rPr>
        <w:t>Visi iepakojuma lielumi tirgū var nebūt pieejami.</w:t>
      </w:r>
    </w:p>
    <w:p w14:paraId="02DDE8A1" w14:textId="77777777" w:rsidR="00694F0D" w:rsidRDefault="00694F0D" w:rsidP="00694F0D">
      <w:pPr>
        <w:tabs>
          <w:tab w:val="clear" w:pos="567"/>
        </w:tabs>
        <w:spacing w:line="240" w:lineRule="auto"/>
        <w:rPr>
          <w:lang w:val="lv-LV"/>
        </w:rPr>
      </w:pPr>
    </w:p>
    <w:p w14:paraId="16320CE8" w14:textId="77777777" w:rsidR="00694F0D" w:rsidRDefault="00694F0D" w:rsidP="00694F0D">
      <w:pPr>
        <w:keepNext/>
        <w:keepLines/>
        <w:tabs>
          <w:tab w:val="clear" w:pos="567"/>
        </w:tabs>
        <w:spacing w:line="240" w:lineRule="auto"/>
        <w:ind w:left="567" w:hanging="567"/>
        <w:outlineLvl w:val="0"/>
        <w:rPr>
          <w:lang w:val="lv-LV"/>
        </w:rPr>
      </w:pPr>
      <w:r>
        <w:rPr>
          <w:b/>
          <w:bCs/>
          <w:lang w:val="lv-LV"/>
        </w:rPr>
        <w:t>6.6.</w:t>
      </w:r>
      <w:r>
        <w:rPr>
          <w:b/>
          <w:bCs/>
          <w:lang w:val="lv-LV"/>
        </w:rPr>
        <w:tab/>
        <w:t>Īpaši norādījumi atkritumu likvidēšanai un citi norādījumi par rīkošanos</w:t>
      </w:r>
    </w:p>
    <w:p w14:paraId="1925DE67" w14:textId="77777777" w:rsidR="00694F0D" w:rsidRDefault="00694F0D" w:rsidP="00694F0D">
      <w:pPr>
        <w:keepNext/>
        <w:keepLines/>
        <w:tabs>
          <w:tab w:val="clear" w:pos="567"/>
        </w:tabs>
        <w:spacing w:line="240" w:lineRule="auto"/>
        <w:rPr>
          <w:lang w:val="lv-LV"/>
        </w:rPr>
      </w:pPr>
    </w:p>
    <w:p w14:paraId="5CD1CFC9" w14:textId="77777777" w:rsidR="00694F0D" w:rsidRPr="004C3D91" w:rsidRDefault="00694F0D" w:rsidP="00694F0D">
      <w:pPr>
        <w:keepNext/>
        <w:keepLines/>
        <w:tabs>
          <w:tab w:val="clear" w:pos="567"/>
        </w:tabs>
        <w:spacing w:line="240" w:lineRule="auto"/>
        <w:rPr>
          <w:lang w:val="lv-LV"/>
        </w:rPr>
      </w:pPr>
      <w:r>
        <w:rPr>
          <w:lang w:val="lv-LV"/>
        </w:rPr>
        <w:t xml:space="preserve">Zāles nedrīkst lietot, ja tajās </w:t>
      </w:r>
      <w:r w:rsidRPr="004C3D91">
        <w:rPr>
          <w:lang w:val="lv-LV"/>
        </w:rPr>
        <w:t>redzamas daļiņas vai tām mainījusies krāsa.</w:t>
      </w:r>
    </w:p>
    <w:p w14:paraId="781D3EF6" w14:textId="77777777" w:rsidR="00694F0D" w:rsidRPr="004C3D91" w:rsidRDefault="00694F0D" w:rsidP="00694F0D">
      <w:pPr>
        <w:keepNext/>
        <w:keepLines/>
        <w:tabs>
          <w:tab w:val="clear" w:pos="567"/>
        </w:tabs>
        <w:spacing w:line="240" w:lineRule="auto"/>
        <w:rPr>
          <w:lang w:val="lv-LV"/>
        </w:rPr>
      </w:pPr>
      <w:r w:rsidRPr="004C3D91">
        <w:rPr>
          <w:lang w:val="lv-LV"/>
        </w:rPr>
        <w:t xml:space="preserve">Šīs zāles ir paredzētas vienreizējai lietošanai, un jebkurš neizlietotais šķīdums jāiznīcina. </w:t>
      </w:r>
    </w:p>
    <w:p w14:paraId="1505679E" w14:textId="1F22FEB8" w:rsidR="00694F0D" w:rsidRDefault="00694F0D" w:rsidP="00694F0D">
      <w:pPr>
        <w:keepNext/>
        <w:keepLines/>
        <w:tabs>
          <w:tab w:val="clear" w:pos="567"/>
        </w:tabs>
        <w:spacing w:line="240" w:lineRule="auto"/>
        <w:rPr>
          <w:lang w:val="lv-LV"/>
        </w:rPr>
      </w:pPr>
      <w:r w:rsidRPr="004C3D91">
        <w:rPr>
          <w:lang w:val="lv-LV"/>
        </w:rPr>
        <w:t>Konstatēts, ka Lacosamide Accord šķīdums infūzijām ir fizikāli sa</w:t>
      </w:r>
      <w:r w:rsidR="00241521" w:rsidRPr="004C3D91">
        <w:rPr>
          <w:lang w:val="lv-LV"/>
        </w:rPr>
        <w:t>derīgs</w:t>
      </w:r>
      <w:r w:rsidRPr="004C3D91">
        <w:rPr>
          <w:lang w:val="lv-LV"/>
        </w:rPr>
        <w:t xml:space="preserve"> un ķīmiski stabils vismaz 24 stundas, ja tiek sajaukts </w:t>
      </w:r>
      <w:r w:rsidR="00241521" w:rsidRPr="004C3D91">
        <w:rPr>
          <w:lang w:val="lv-LV"/>
        </w:rPr>
        <w:t xml:space="preserve">(lietots maisījumā) </w:t>
      </w:r>
      <w:r w:rsidRPr="004C3D91">
        <w:rPr>
          <w:lang w:val="lv-LV"/>
        </w:rPr>
        <w:t>ar tālāk minētajiem šķīdinātājiem un uzglabāts stikla vai PVH maisos temperatūrā līdz 25°C.</w:t>
      </w:r>
    </w:p>
    <w:p w14:paraId="0B64E2CE" w14:textId="77777777" w:rsidR="00694F0D" w:rsidRDefault="00694F0D" w:rsidP="00694F0D">
      <w:pPr>
        <w:keepNext/>
        <w:keepLines/>
        <w:tabs>
          <w:tab w:val="clear" w:pos="567"/>
        </w:tabs>
        <w:spacing w:line="240" w:lineRule="auto"/>
        <w:rPr>
          <w:lang w:val="lv-LV"/>
        </w:rPr>
      </w:pPr>
    </w:p>
    <w:p w14:paraId="385DBA79" w14:textId="77777777" w:rsidR="00694F0D" w:rsidRDefault="00694F0D" w:rsidP="00694F0D">
      <w:pPr>
        <w:pStyle w:val="CommentText"/>
        <w:spacing w:line="240" w:lineRule="auto"/>
        <w:rPr>
          <w:sz w:val="22"/>
          <w:szCs w:val="22"/>
          <w:lang w:val="lv-LV"/>
        </w:rPr>
      </w:pPr>
      <w:r>
        <w:rPr>
          <w:sz w:val="22"/>
          <w:szCs w:val="22"/>
          <w:lang w:val="lv-LV"/>
        </w:rPr>
        <w:t>Šķīdinātāji:</w:t>
      </w:r>
    </w:p>
    <w:p w14:paraId="7EC7924A" w14:textId="77777777" w:rsidR="00694F0D" w:rsidRDefault="00694F0D" w:rsidP="00694F0D">
      <w:pPr>
        <w:pStyle w:val="CommentText"/>
        <w:spacing w:line="240" w:lineRule="auto"/>
        <w:rPr>
          <w:sz w:val="22"/>
          <w:szCs w:val="22"/>
          <w:lang w:val="lv-LV"/>
        </w:rPr>
      </w:pPr>
      <w:r>
        <w:rPr>
          <w:sz w:val="22"/>
          <w:szCs w:val="22"/>
          <w:lang w:val="lv-LV"/>
        </w:rPr>
        <w:t>9 mg/ml (0,9 %) nātrija hlorīda šķīdums injekcijām</w:t>
      </w:r>
    </w:p>
    <w:p w14:paraId="49441505" w14:textId="77777777" w:rsidR="00694F0D" w:rsidRDefault="00694F0D" w:rsidP="00694F0D">
      <w:pPr>
        <w:pStyle w:val="CommentText"/>
        <w:spacing w:line="240" w:lineRule="auto"/>
        <w:rPr>
          <w:sz w:val="22"/>
          <w:szCs w:val="22"/>
          <w:lang w:val="lv-LV"/>
        </w:rPr>
      </w:pPr>
      <w:r>
        <w:rPr>
          <w:sz w:val="22"/>
          <w:szCs w:val="22"/>
          <w:lang w:val="lv-LV"/>
        </w:rPr>
        <w:t>50 mg/ml (5 %) glikozes šķīdums injekcijām</w:t>
      </w:r>
    </w:p>
    <w:p w14:paraId="53E74FA2" w14:textId="77777777" w:rsidR="00694F0D" w:rsidRDefault="00694F0D" w:rsidP="00694F0D">
      <w:pPr>
        <w:pStyle w:val="CommentText"/>
        <w:spacing w:line="240" w:lineRule="auto"/>
        <w:rPr>
          <w:sz w:val="22"/>
          <w:szCs w:val="22"/>
          <w:lang w:val="lv-LV"/>
        </w:rPr>
      </w:pPr>
      <w:r>
        <w:rPr>
          <w:sz w:val="22"/>
          <w:szCs w:val="22"/>
          <w:lang w:val="lv-LV"/>
        </w:rPr>
        <w:t>Ringera-laktāta šķīdums injekcijām</w:t>
      </w:r>
    </w:p>
    <w:p w14:paraId="6BE6EC7D" w14:textId="77777777" w:rsidR="00694F0D" w:rsidRDefault="00694F0D" w:rsidP="00694F0D">
      <w:pPr>
        <w:tabs>
          <w:tab w:val="clear" w:pos="567"/>
        </w:tabs>
        <w:spacing w:line="240" w:lineRule="auto"/>
        <w:rPr>
          <w:lang w:val="lv-LV"/>
        </w:rPr>
      </w:pPr>
    </w:p>
    <w:p w14:paraId="150B742B" w14:textId="77777777" w:rsidR="00694F0D" w:rsidRDefault="00694F0D" w:rsidP="00694F0D">
      <w:pPr>
        <w:tabs>
          <w:tab w:val="clear" w:pos="567"/>
        </w:tabs>
        <w:spacing w:line="240" w:lineRule="auto"/>
        <w:rPr>
          <w:lang w:val="lv-LV"/>
        </w:rPr>
      </w:pPr>
      <w:r>
        <w:rPr>
          <w:lang w:val="lv-LV"/>
        </w:rPr>
        <w:t>Neizlietotās zāles vai izlietotie materiāli jāiznīcina atbilstoši vietējām prasībām.</w:t>
      </w:r>
    </w:p>
    <w:p w14:paraId="737459BA" w14:textId="77777777" w:rsidR="00694F0D" w:rsidRDefault="00694F0D" w:rsidP="00694F0D">
      <w:pPr>
        <w:tabs>
          <w:tab w:val="clear" w:pos="567"/>
        </w:tabs>
        <w:spacing w:line="240" w:lineRule="auto"/>
        <w:rPr>
          <w:lang w:val="lv-LV"/>
        </w:rPr>
      </w:pPr>
    </w:p>
    <w:p w14:paraId="51A3390B" w14:textId="77777777" w:rsidR="00694F0D" w:rsidRDefault="00694F0D" w:rsidP="00694F0D">
      <w:pPr>
        <w:tabs>
          <w:tab w:val="clear" w:pos="567"/>
        </w:tabs>
        <w:spacing w:line="240" w:lineRule="auto"/>
        <w:rPr>
          <w:lang w:val="lv-LV"/>
        </w:rPr>
      </w:pPr>
    </w:p>
    <w:p w14:paraId="7DD03A3A" w14:textId="77777777" w:rsidR="00694F0D" w:rsidRDefault="00694F0D" w:rsidP="00694F0D">
      <w:pPr>
        <w:keepNext/>
        <w:keepLines/>
        <w:tabs>
          <w:tab w:val="clear" w:pos="567"/>
        </w:tabs>
        <w:spacing w:line="240" w:lineRule="auto"/>
        <w:ind w:left="567" w:hanging="567"/>
        <w:rPr>
          <w:lang w:val="lv-LV"/>
        </w:rPr>
      </w:pPr>
      <w:r>
        <w:rPr>
          <w:b/>
          <w:bCs/>
          <w:lang w:val="lv-LV"/>
        </w:rPr>
        <w:t>7.</w:t>
      </w:r>
      <w:r>
        <w:rPr>
          <w:b/>
          <w:bCs/>
          <w:lang w:val="lv-LV"/>
        </w:rPr>
        <w:tab/>
        <w:t>REĢISTRĀCIJAS APLIECĪBAS ĪPAŠNIEKS</w:t>
      </w:r>
    </w:p>
    <w:p w14:paraId="3856BE1A" w14:textId="77777777" w:rsidR="00694F0D" w:rsidRDefault="00694F0D" w:rsidP="00694F0D">
      <w:pPr>
        <w:keepNext/>
        <w:keepLines/>
        <w:tabs>
          <w:tab w:val="clear" w:pos="567"/>
        </w:tabs>
        <w:spacing w:line="240" w:lineRule="auto"/>
        <w:rPr>
          <w:lang w:val="lv-LV"/>
        </w:rPr>
      </w:pPr>
    </w:p>
    <w:p w14:paraId="3E59DC55" w14:textId="77777777" w:rsidR="00196A4B" w:rsidRDefault="00241521" w:rsidP="00694F0D">
      <w:pPr>
        <w:keepNext/>
        <w:keepLines/>
        <w:tabs>
          <w:tab w:val="clear" w:pos="567"/>
        </w:tabs>
        <w:spacing w:line="240" w:lineRule="auto"/>
      </w:pPr>
      <w:r w:rsidRPr="004C3D91">
        <w:t>Accord Healthcare</w:t>
      </w:r>
      <w:r w:rsidR="00196A4B" w:rsidRPr="004C3D91">
        <w:t xml:space="preserve"> S.L.U.</w:t>
      </w:r>
    </w:p>
    <w:p w14:paraId="72C7CF2C" w14:textId="52A9276A" w:rsidR="00694F0D" w:rsidRPr="00B55C67" w:rsidRDefault="00694F0D" w:rsidP="00694F0D">
      <w:pPr>
        <w:keepNext/>
        <w:keepLines/>
        <w:tabs>
          <w:tab w:val="clear" w:pos="567"/>
        </w:tabs>
        <w:spacing w:line="240" w:lineRule="auto"/>
      </w:pPr>
      <w:r w:rsidRPr="00B55C67">
        <w:t xml:space="preserve">World Trade </w:t>
      </w:r>
      <w:proofErr w:type="spellStart"/>
      <w:r w:rsidRPr="00B55C67">
        <w:t>Center</w:t>
      </w:r>
      <w:proofErr w:type="spellEnd"/>
      <w:r w:rsidRPr="00B55C67">
        <w:t xml:space="preserve">, Moll de Barcelona s/n, </w:t>
      </w:r>
    </w:p>
    <w:p w14:paraId="7663C21E" w14:textId="77777777" w:rsidR="00694F0D" w:rsidRPr="00B55C67" w:rsidRDefault="00694F0D" w:rsidP="00694F0D">
      <w:pPr>
        <w:keepNext/>
        <w:keepLines/>
        <w:tabs>
          <w:tab w:val="clear" w:pos="567"/>
        </w:tabs>
        <w:spacing w:line="240" w:lineRule="auto"/>
      </w:pPr>
      <w:proofErr w:type="spellStart"/>
      <w:r w:rsidRPr="00B55C67">
        <w:t>Edifici</w:t>
      </w:r>
      <w:proofErr w:type="spellEnd"/>
      <w:r w:rsidRPr="00B55C67">
        <w:t xml:space="preserve"> Est, 6</w:t>
      </w:r>
      <w:r w:rsidRPr="00B55C67">
        <w:rPr>
          <w:vertAlign w:val="superscript"/>
        </w:rPr>
        <w:t>a</w:t>
      </w:r>
      <w:r w:rsidRPr="00B55C67">
        <w:t xml:space="preserve"> Planta, </w:t>
      </w:r>
    </w:p>
    <w:p w14:paraId="6C1AF1E8" w14:textId="5D7D7D25" w:rsidR="00694F0D" w:rsidRPr="00B55C67" w:rsidRDefault="00A13E01" w:rsidP="00694F0D">
      <w:pPr>
        <w:keepNext/>
        <w:keepLines/>
        <w:tabs>
          <w:tab w:val="clear" w:pos="567"/>
        </w:tabs>
        <w:spacing w:line="240" w:lineRule="auto"/>
      </w:pPr>
      <w:r w:rsidRPr="00B55C67">
        <w:t>08039</w:t>
      </w:r>
      <w:r>
        <w:t xml:space="preserve">, </w:t>
      </w:r>
      <w:r w:rsidR="00694F0D" w:rsidRPr="00B55C67">
        <w:t>Barcelona</w:t>
      </w:r>
    </w:p>
    <w:p w14:paraId="60BF389B" w14:textId="77777777" w:rsidR="00694F0D" w:rsidRPr="00B55C67" w:rsidRDefault="00694F0D" w:rsidP="00694F0D">
      <w:pPr>
        <w:keepNext/>
        <w:keepLines/>
        <w:tabs>
          <w:tab w:val="clear" w:pos="567"/>
        </w:tabs>
        <w:spacing w:line="240" w:lineRule="auto"/>
      </w:pPr>
      <w:proofErr w:type="spellStart"/>
      <w:r w:rsidRPr="00B55C67">
        <w:t>Sp</w:t>
      </w:r>
      <w:r>
        <w:t>ānija</w:t>
      </w:r>
      <w:proofErr w:type="spellEnd"/>
    </w:p>
    <w:p w14:paraId="22EB7EBB" w14:textId="77777777" w:rsidR="00694F0D" w:rsidRDefault="00694F0D" w:rsidP="00694F0D">
      <w:pPr>
        <w:tabs>
          <w:tab w:val="clear" w:pos="567"/>
        </w:tabs>
        <w:spacing w:line="240" w:lineRule="auto"/>
        <w:rPr>
          <w:lang w:val="lv-LV"/>
        </w:rPr>
      </w:pPr>
    </w:p>
    <w:p w14:paraId="3F699F67" w14:textId="77777777" w:rsidR="00694F0D" w:rsidRDefault="00694F0D" w:rsidP="00694F0D">
      <w:pPr>
        <w:tabs>
          <w:tab w:val="clear" w:pos="567"/>
        </w:tabs>
        <w:spacing w:line="240" w:lineRule="auto"/>
        <w:rPr>
          <w:lang w:val="lv-LV"/>
        </w:rPr>
      </w:pPr>
    </w:p>
    <w:p w14:paraId="52151998" w14:textId="77777777" w:rsidR="00694F0D" w:rsidRDefault="00694F0D" w:rsidP="00694F0D">
      <w:pPr>
        <w:tabs>
          <w:tab w:val="clear" w:pos="567"/>
        </w:tabs>
        <w:spacing w:line="240" w:lineRule="auto"/>
        <w:ind w:left="567" w:hanging="567"/>
        <w:rPr>
          <w:b/>
          <w:bCs/>
          <w:lang w:val="lv-LV"/>
        </w:rPr>
      </w:pPr>
      <w:r>
        <w:rPr>
          <w:b/>
          <w:bCs/>
          <w:lang w:val="lv-LV"/>
        </w:rPr>
        <w:t>8.</w:t>
      </w:r>
      <w:r>
        <w:rPr>
          <w:b/>
          <w:bCs/>
          <w:lang w:val="lv-LV"/>
        </w:rPr>
        <w:tab/>
        <w:t xml:space="preserve">REĢISTRĀCIJAS APLIECĪBAS NUMURS(-I) </w:t>
      </w:r>
    </w:p>
    <w:p w14:paraId="0E83BAA2" w14:textId="77777777" w:rsidR="00694F0D" w:rsidRDefault="00694F0D" w:rsidP="00694F0D">
      <w:pPr>
        <w:tabs>
          <w:tab w:val="clear" w:pos="567"/>
        </w:tabs>
        <w:spacing w:line="240" w:lineRule="auto"/>
        <w:ind w:left="567" w:hanging="567"/>
        <w:rPr>
          <w:b/>
          <w:bCs/>
          <w:lang w:val="lv-LV"/>
        </w:rPr>
      </w:pPr>
    </w:p>
    <w:p w14:paraId="6E9B873B" w14:textId="77777777" w:rsidR="00694F0D" w:rsidRPr="00FA4946" w:rsidRDefault="00694F0D" w:rsidP="00694F0D">
      <w:pPr>
        <w:tabs>
          <w:tab w:val="clear" w:pos="567"/>
        </w:tabs>
        <w:spacing w:line="240" w:lineRule="auto"/>
        <w:ind w:left="567" w:hanging="567"/>
        <w:rPr>
          <w:lang w:val="lv-LV"/>
        </w:rPr>
      </w:pPr>
      <w:r w:rsidRPr="00FA4946">
        <w:rPr>
          <w:lang w:val="lv-LV"/>
        </w:rPr>
        <w:t>EU/1/17/1230/026</w:t>
      </w:r>
    </w:p>
    <w:p w14:paraId="5F9FCCFB" w14:textId="77777777" w:rsidR="00694F0D" w:rsidRPr="00FA4946" w:rsidRDefault="00694F0D" w:rsidP="00694F0D">
      <w:pPr>
        <w:tabs>
          <w:tab w:val="clear" w:pos="567"/>
        </w:tabs>
        <w:spacing w:line="240" w:lineRule="auto"/>
        <w:ind w:left="567" w:hanging="567"/>
        <w:rPr>
          <w:lang w:val="lv-LV"/>
        </w:rPr>
      </w:pPr>
      <w:r w:rsidRPr="00FA4946">
        <w:rPr>
          <w:lang w:val="lv-LV"/>
        </w:rPr>
        <w:t>EU/1/17/1230/027</w:t>
      </w:r>
    </w:p>
    <w:p w14:paraId="10879E6A" w14:textId="77777777" w:rsidR="00694F0D" w:rsidRDefault="00694F0D" w:rsidP="00694F0D">
      <w:pPr>
        <w:tabs>
          <w:tab w:val="clear" w:pos="567"/>
        </w:tabs>
        <w:spacing w:line="240" w:lineRule="auto"/>
        <w:rPr>
          <w:lang w:val="lv-LV"/>
        </w:rPr>
      </w:pPr>
    </w:p>
    <w:p w14:paraId="3DD50B32" w14:textId="77777777" w:rsidR="00694F0D" w:rsidRDefault="00694F0D" w:rsidP="00694F0D">
      <w:pPr>
        <w:tabs>
          <w:tab w:val="clear" w:pos="567"/>
        </w:tabs>
        <w:spacing w:line="240" w:lineRule="auto"/>
        <w:rPr>
          <w:lang w:val="lv-LV"/>
        </w:rPr>
      </w:pPr>
    </w:p>
    <w:p w14:paraId="311B49F8" w14:textId="77777777" w:rsidR="00694F0D" w:rsidRDefault="00694F0D" w:rsidP="00694F0D">
      <w:pPr>
        <w:tabs>
          <w:tab w:val="clear" w:pos="567"/>
        </w:tabs>
        <w:spacing w:line="240" w:lineRule="auto"/>
        <w:ind w:left="567" w:hanging="567"/>
        <w:rPr>
          <w:lang w:val="lv-LV"/>
        </w:rPr>
      </w:pPr>
      <w:r>
        <w:rPr>
          <w:b/>
          <w:bCs/>
          <w:lang w:val="lv-LV"/>
        </w:rPr>
        <w:t>9.</w:t>
      </w:r>
      <w:r>
        <w:rPr>
          <w:b/>
          <w:bCs/>
          <w:lang w:val="lv-LV"/>
        </w:rPr>
        <w:tab/>
        <w:t>PIRMĀS REĢISTRĀCIJAS/PĀRREĢISTRĀCIJAS DATUMS</w:t>
      </w:r>
    </w:p>
    <w:p w14:paraId="7EF16989" w14:textId="77777777" w:rsidR="00694F0D" w:rsidRDefault="00694F0D" w:rsidP="00694F0D">
      <w:pPr>
        <w:tabs>
          <w:tab w:val="clear" w:pos="567"/>
        </w:tabs>
        <w:spacing w:line="240" w:lineRule="auto"/>
        <w:rPr>
          <w:lang w:val="lv-LV"/>
        </w:rPr>
      </w:pPr>
    </w:p>
    <w:p w14:paraId="0E6AA0B0" w14:textId="099C348D" w:rsidR="00694F0D" w:rsidRDefault="00694F0D" w:rsidP="00694F0D">
      <w:pPr>
        <w:tabs>
          <w:tab w:val="clear" w:pos="567"/>
        </w:tabs>
        <w:spacing w:line="240" w:lineRule="auto"/>
        <w:rPr>
          <w:lang w:val="lv-LV"/>
        </w:rPr>
      </w:pPr>
      <w:r>
        <w:rPr>
          <w:lang w:val="lv-LV"/>
        </w:rPr>
        <w:t>Reģistrācijas datums:</w:t>
      </w:r>
      <w:r w:rsidDel="00B55C67">
        <w:rPr>
          <w:lang w:val="lv-LV"/>
        </w:rPr>
        <w:t xml:space="preserve"> </w:t>
      </w:r>
      <w:r w:rsidR="00E421CF" w:rsidRPr="00E54AB2">
        <w:rPr>
          <w:lang w:val="lv-LV"/>
        </w:rPr>
        <w:t>2021. gada 22. novembris</w:t>
      </w:r>
    </w:p>
    <w:p w14:paraId="2BA3336A" w14:textId="77777777" w:rsidR="00694F0D" w:rsidRDefault="00694F0D" w:rsidP="00694F0D">
      <w:pPr>
        <w:tabs>
          <w:tab w:val="clear" w:pos="567"/>
        </w:tabs>
        <w:spacing w:line="240" w:lineRule="auto"/>
        <w:rPr>
          <w:lang w:val="lv-LV"/>
        </w:rPr>
      </w:pPr>
    </w:p>
    <w:p w14:paraId="2EF83B2E" w14:textId="77777777" w:rsidR="00694F0D" w:rsidRDefault="00694F0D" w:rsidP="00694F0D">
      <w:pPr>
        <w:tabs>
          <w:tab w:val="clear" w:pos="567"/>
        </w:tabs>
        <w:spacing w:line="240" w:lineRule="auto"/>
        <w:rPr>
          <w:lang w:val="lv-LV"/>
        </w:rPr>
      </w:pPr>
    </w:p>
    <w:p w14:paraId="04032D1B" w14:textId="77777777" w:rsidR="00694F0D" w:rsidRDefault="00694F0D" w:rsidP="00694F0D">
      <w:pPr>
        <w:keepNext/>
        <w:tabs>
          <w:tab w:val="clear" w:pos="567"/>
        </w:tabs>
        <w:spacing w:line="240" w:lineRule="auto"/>
        <w:ind w:left="567" w:hanging="567"/>
        <w:rPr>
          <w:b/>
          <w:bCs/>
          <w:lang w:val="lv-LV"/>
        </w:rPr>
      </w:pPr>
      <w:r>
        <w:rPr>
          <w:b/>
          <w:bCs/>
          <w:lang w:val="lv-LV"/>
        </w:rPr>
        <w:t>10.</w:t>
      </w:r>
      <w:r>
        <w:rPr>
          <w:b/>
          <w:bCs/>
          <w:lang w:val="lv-LV"/>
        </w:rPr>
        <w:tab/>
        <w:t>TEKSTA PĀRSKATĪŠANAS DATUMS</w:t>
      </w:r>
    </w:p>
    <w:p w14:paraId="3DE5C5F5" w14:textId="77777777" w:rsidR="00E421CF" w:rsidRDefault="00E421CF" w:rsidP="00694F0D">
      <w:pPr>
        <w:keepNext/>
        <w:tabs>
          <w:tab w:val="clear" w:pos="567"/>
        </w:tabs>
        <w:spacing w:line="240" w:lineRule="auto"/>
        <w:rPr>
          <w:lang w:val="lv-LV"/>
        </w:rPr>
      </w:pPr>
    </w:p>
    <w:p w14:paraId="7C80EE3C" w14:textId="77777777" w:rsidR="00694F0D" w:rsidRDefault="00694F0D" w:rsidP="00694F0D">
      <w:pPr>
        <w:tabs>
          <w:tab w:val="clear" w:pos="567"/>
        </w:tabs>
        <w:spacing w:line="240" w:lineRule="auto"/>
        <w:rPr>
          <w:lang w:val="lv-LV"/>
        </w:rPr>
      </w:pPr>
      <w:r>
        <w:rPr>
          <w:lang w:val="lv-LV"/>
        </w:rPr>
        <w:t>Sīkāka informācija par šīm zālēm ir pieejama Eiropas Zāļu aģentūras tīmekļa vietnē: http://www.ema.europa.eu/.</w:t>
      </w:r>
    </w:p>
    <w:p w14:paraId="3C97D9B0" w14:textId="0A11BDDF" w:rsidR="00EE2B8D" w:rsidRPr="00D23EFD" w:rsidRDefault="001241A8" w:rsidP="0079115B">
      <w:pPr>
        <w:spacing w:line="240" w:lineRule="auto"/>
        <w:rPr>
          <w:lang w:val="lv-LV"/>
        </w:rPr>
      </w:pPr>
      <w:r>
        <w:rPr>
          <w:lang w:val="lv-LV"/>
        </w:rPr>
        <w:br w:type="page"/>
      </w:r>
    </w:p>
    <w:p w14:paraId="3C3ECD9F" w14:textId="77777777" w:rsidR="00EE2B8D" w:rsidRPr="00D23EFD" w:rsidRDefault="00EE2B8D" w:rsidP="0079115B">
      <w:pPr>
        <w:spacing w:line="240" w:lineRule="auto"/>
        <w:rPr>
          <w:lang w:val="lv-LV"/>
        </w:rPr>
      </w:pPr>
    </w:p>
    <w:p w14:paraId="50632866" w14:textId="77777777" w:rsidR="00EE2B8D" w:rsidRPr="00D23EFD" w:rsidRDefault="00EE2B8D" w:rsidP="0079115B">
      <w:pPr>
        <w:spacing w:line="240" w:lineRule="auto"/>
        <w:rPr>
          <w:lang w:val="lv-LV"/>
        </w:rPr>
      </w:pPr>
    </w:p>
    <w:p w14:paraId="0711B084" w14:textId="77777777" w:rsidR="00EE2B8D" w:rsidRPr="00D23EFD" w:rsidRDefault="00EE2B8D" w:rsidP="0079115B">
      <w:pPr>
        <w:spacing w:line="240" w:lineRule="auto"/>
        <w:rPr>
          <w:lang w:val="lv-LV"/>
        </w:rPr>
      </w:pPr>
    </w:p>
    <w:p w14:paraId="4CAD7B2A" w14:textId="77777777" w:rsidR="00EE2B8D" w:rsidRPr="00D23EFD" w:rsidRDefault="00EE2B8D" w:rsidP="0079115B">
      <w:pPr>
        <w:spacing w:line="240" w:lineRule="auto"/>
        <w:rPr>
          <w:lang w:val="lv-LV"/>
        </w:rPr>
      </w:pPr>
    </w:p>
    <w:p w14:paraId="365AD17A" w14:textId="77777777" w:rsidR="00EE2B8D" w:rsidRPr="00D23EFD" w:rsidRDefault="00EE2B8D" w:rsidP="0079115B">
      <w:pPr>
        <w:spacing w:line="240" w:lineRule="auto"/>
        <w:rPr>
          <w:lang w:val="lv-LV"/>
        </w:rPr>
      </w:pPr>
    </w:p>
    <w:p w14:paraId="5522F948" w14:textId="77777777" w:rsidR="00EE2B8D" w:rsidRPr="00D23EFD" w:rsidRDefault="00EE2B8D" w:rsidP="0079115B">
      <w:pPr>
        <w:spacing w:line="240" w:lineRule="auto"/>
        <w:rPr>
          <w:lang w:val="lv-LV"/>
        </w:rPr>
      </w:pPr>
    </w:p>
    <w:p w14:paraId="39C20F55" w14:textId="77777777" w:rsidR="00EE2B8D" w:rsidRPr="00D23EFD" w:rsidRDefault="00EE2B8D" w:rsidP="0079115B">
      <w:pPr>
        <w:spacing w:line="240" w:lineRule="auto"/>
        <w:rPr>
          <w:lang w:val="lv-LV"/>
        </w:rPr>
      </w:pPr>
    </w:p>
    <w:p w14:paraId="64D2F0FD" w14:textId="77777777" w:rsidR="00EE2B8D" w:rsidRPr="00D23EFD" w:rsidRDefault="00EE2B8D" w:rsidP="0079115B">
      <w:pPr>
        <w:spacing w:line="240" w:lineRule="auto"/>
        <w:rPr>
          <w:lang w:val="lv-LV"/>
        </w:rPr>
      </w:pPr>
    </w:p>
    <w:p w14:paraId="0B741432" w14:textId="77777777" w:rsidR="00EE2B8D" w:rsidRPr="00D23EFD" w:rsidRDefault="00EE2B8D" w:rsidP="0079115B">
      <w:pPr>
        <w:spacing w:line="240" w:lineRule="auto"/>
        <w:rPr>
          <w:lang w:val="lv-LV"/>
        </w:rPr>
      </w:pPr>
    </w:p>
    <w:p w14:paraId="7F37866C" w14:textId="77777777" w:rsidR="00EE2B8D" w:rsidRPr="00D23EFD" w:rsidRDefault="00EE2B8D" w:rsidP="0079115B">
      <w:pPr>
        <w:spacing w:line="240" w:lineRule="auto"/>
        <w:rPr>
          <w:lang w:val="lv-LV"/>
        </w:rPr>
      </w:pPr>
    </w:p>
    <w:p w14:paraId="102CC949" w14:textId="77777777" w:rsidR="00EE2B8D" w:rsidRPr="00D23EFD" w:rsidRDefault="00EE2B8D" w:rsidP="0079115B">
      <w:pPr>
        <w:spacing w:line="240" w:lineRule="auto"/>
        <w:rPr>
          <w:lang w:val="lv-LV"/>
        </w:rPr>
      </w:pPr>
    </w:p>
    <w:p w14:paraId="2132A64D" w14:textId="77777777" w:rsidR="00EE2B8D" w:rsidRPr="00D23EFD" w:rsidRDefault="00EE2B8D" w:rsidP="0079115B">
      <w:pPr>
        <w:spacing w:line="240" w:lineRule="auto"/>
        <w:rPr>
          <w:lang w:val="lv-LV"/>
        </w:rPr>
      </w:pPr>
    </w:p>
    <w:p w14:paraId="2F2294F7" w14:textId="77777777" w:rsidR="00EE2B8D" w:rsidRPr="00D23EFD" w:rsidRDefault="00EE2B8D" w:rsidP="0079115B">
      <w:pPr>
        <w:spacing w:line="240" w:lineRule="auto"/>
        <w:rPr>
          <w:lang w:val="lv-LV"/>
        </w:rPr>
      </w:pPr>
    </w:p>
    <w:p w14:paraId="5CB99C06" w14:textId="77777777" w:rsidR="00EE2B8D" w:rsidRPr="00D23EFD" w:rsidRDefault="00EE2B8D" w:rsidP="0079115B">
      <w:pPr>
        <w:spacing w:line="240" w:lineRule="auto"/>
        <w:rPr>
          <w:lang w:val="lv-LV"/>
        </w:rPr>
      </w:pPr>
    </w:p>
    <w:p w14:paraId="57A37948" w14:textId="77777777" w:rsidR="00EE2B8D" w:rsidRPr="00D23EFD" w:rsidRDefault="00EE2B8D" w:rsidP="0079115B">
      <w:pPr>
        <w:spacing w:line="240" w:lineRule="auto"/>
        <w:rPr>
          <w:lang w:val="lv-LV"/>
        </w:rPr>
      </w:pPr>
    </w:p>
    <w:p w14:paraId="35709699" w14:textId="77777777" w:rsidR="00EE2B8D" w:rsidRDefault="00EE2B8D" w:rsidP="0079115B">
      <w:pPr>
        <w:spacing w:line="240" w:lineRule="auto"/>
        <w:rPr>
          <w:lang w:val="lv-LV"/>
        </w:rPr>
      </w:pPr>
    </w:p>
    <w:p w14:paraId="2F91ECC4" w14:textId="77777777" w:rsidR="00DB4EE7" w:rsidRDefault="00DB4EE7" w:rsidP="0079115B">
      <w:pPr>
        <w:spacing w:line="240" w:lineRule="auto"/>
        <w:rPr>
          <w:lang w:val="lv-LV"/>
        </w:rPr>
      </w:pPr>
    </w:p>
    <w:p w14:paraId="0C34D773" w14:textId="77777777" w:rsidR="00DB4EE7" w:rsidRDefault="00DB4EE7" w:rsidP="0079115B">
      <w:pPr>
        <w:spacing w:line="240" w:lineRule="auto"/>
        <w:rPr>
          <w:lang w:val="lv-LV"/>
        </w:rPr>
      </w:pPr>
    </w:p>
    <w:p w14:paraId="623A0BC0" w14:textId="77777777" w:rsidR="00DB4EE7" w:rsidRPr="00D23EFD" w:rsidRDefault="00DB4EE7" w:rsidP="0079115B">
      <w:pPr>
        <w:spacing w:line="240" w:lineRule="auto"/>
        <w:rPr>
          <w:lang w:val="lv-LV"/>
        </w:rPr>
      </w:pPr>
    </w:p>
    <w:p w14:paraId="3B4E4473" w14:textId="77777777" w:rsidR="00EE2B8D" w:rsidRPr="00D23EFD" w:rsidRDefault="00EE2B8D" w:rsidP="0079115B">
      <w:pPr>
        <w:spacing w:line="240" w:lineRule="auto"/>
        <w:rPr>
          <w:lang w:val="lv-LV"/>
        </w:rPr>
      </w:pPr>
    </w:p>
    <w:p w14:paraId="44A4B396" w14:textId="77777777" w:rsidR="00EE2B8D" w:rsidRPr="00D23EFD" w:rsidRDefault="00EE2B8D" w:rsidP="0079115B">
      <w:pPr>
        <w:spacing w:line="240" w:lineRule="auto"/>
        <w:rPr>
          <w:lang w:val="lv-LV"/>
        </w:rPr>
      </w:pPr>
    </w:p>
    <w:p w14:paraId="7D8A6A17" w14:textId="77777777" w:rsidR="00EE2B8D" w:rsidRPr="00D23EFD" w:rsidRDefault="00EE2B8D" w:rsidP="0079115B">
      <w:pPr>
        <w:spacing w:line="240" w:lineRule="auto"/>
        <w:rPr>
          <w:lang w:val="lv-LV"/>
        </w:rPr>
      </w:pPr>
    </w:p>
    <w:p w14:paraId="4214E413" w14:textId="77777777" w:rsidR="00EE2B8D" w:rsidRPr="00D23EFD" w:rsidRDefault="00EE2B8D" w:rsidP="0079115B">
      <w:pPr>
        <w:spacing w:line="240" w:lineRule="auto"/>
        <w:jc w:val="center"/>
        <w:rPr>
          <w:b/>
          <w:lang w:val="lv-LV"/>
        </w:rPr>
      </w:pPr>
    </w:p>
    <w:p w14:paraId="367E8026" w14:textId="77777777" w:rsidR="00EE2B8D" w:rsidRPr="00D23EFD" w:rsidRDefault="00EE2B8D" w:rsidP="0079115B">
      <w:pPr>
        <w:spacing w:line="240" w:lineRule="auto"/>
        <w:jc w:val="center"/>
        <w:rPr>
          <w:b/>
          <w:lang w:val="lv-LV"/>
        </w:rPr>
      </w:pPr>
      <w:r w:rsidRPr="00D23EFD">
        <w:rPr>
          <w:b/>
          <w:lang w:val="lv-LV"/>
        </w:rPr>
        <w:t xml:space="preserve">II PIELIKUMS </w:t>
      </w:r>
    </w:p>
    <w:p w14:paraId="2E070414" w14:textId="77777777" w:rsidR="00EE2B8D" w:rsidRPr="00D23EFD" w:rsidRDefault="00EE2B8D" w:rsidP="0079115B">
      <w:pPr>
        <w:spacing w:line="240" w:lineRule="auto"/>
        <w:ind w:left="1701" w:right="1416" w:hanging="567"/>
        <w:rPr>
          <w:lang w:val="lv-LV"/>
        </w:rPr>
      </w:pPr>
    </w:p>
    <w:p w14:paraId="5E3437AC" w14:textId="77777777" w:rsidR="00EE2B8D" w:rsidRPr="00D23EFD" w:rsidRDefault="00EE2B8D" w:rsidP="0079115B">
      <w:pPr>
        <w:tabs>
          <w:tab w:val="clear" w:pos="567"/>
          <w:tab w:val="left" w:pos="1701"/>
        </w:tabs>
        <w:spacing w:line="240" w:lineRule="auto"/>
        <w:ind w:left="1701" w:right="1416" w:hanging="567"/>
        <w:rPr>
          <w:b/>
          <w:lang w:val="lv-LV"/>
        </w:rPr>
      </w:pPr>
      <w:r w:rsidRPr="00D23EFD">
        <w:rPr>
          <w:b/>
          <w:lang w:val="lv-LV"/>
        </w:rPr>
        <w:t>A.</w:t>
      </w:r>
      <w:r w:rsidRPr="00D23EFD">
        <w:rPr>
          <w:b/>
          <w:lang w:val="lv-LV"/>
        </w:rPr>
        <w:tab/>
        <w:t>RAŽOTĀJ</w:t>
      </w:r>
      <w:r w:rsidR="00AE1F09" w:rsidRPr="00D23EFD">
        <w:rPr>
          <w:b/>
          <w:lang w:val="lv-LV"/>
        </w:rPr>
        <w:t>I</w:t>
      </w:r>
      <w:r w:rsidRPr="00D23EFD">
        <w:rPr>
          <w:b/>
          <w:lang w:val="lv-LV"/>
        </w:rPr>
        <w:t>, KAS ATBILD PAR SĒRIJAS IZLAIDI</w:t>
      </w:r>
    </w:p>
    <w:p w14:paraId="1448BB78" w14:textId="77777777" w:rsidR="00EE2B8D" w:rsidRPr="00D23EFD" w:rsidRDefault="00EE2B8D" w:rsidP="0079115B">
      <w:pPr>
        <w:spacing w:line="240" w:lineRule="auto"/>
        <w:ind w:left="1701" w:right="1416" w:hanging="567"/>
        <w:rPr>
          <w:bCs/>
          <w:lang w:val="lv-LV"/>
        </w:rPr>
      </w:pPr>
    </w:p>
    <w:p w14:paraId="454CB958" w14:textId="77777777" w:rsidR="00EE2B8D" w:rsidRPr="00D23EFD" w:rsidRDefault="00EE2B8D" w:rsidP="00981D9F">
      <w:pPr>
        <w:numPr>
          <w:ilvl w:val="0"/>
          <w:numId w:val="20"/>
        </w:numPr>
        <w:tabs>
          <w:tab w:val="clear" w:pos="567"/>
          <w:tab w:val="clear" w:pos="1494"/>
          <w:tab w:val="num" w:pos="1701"/>
        </w:tabs>
        <w:spacing w:line="240" w:lineRule="auto"/>
        <w:ind w:left="1701" w:right="1416" w:hanging="567"/>
        <w:rPr>
          <w:b/>
          <w:lang w:val="lv-LV"/>
        </w:rPr>
      </w:pPr>
      <w:r w:rsidRPr="00D23EFD">
        <w:rPr>
          <w:b/>
          <w:lang w:val="lv-LV"/>
        </w:rPr>
        <w:t>IZSNIEGSANAS KĀRTĪBAS UN LIETOŠANAS NOSACĪJUMI VAI IEROBEŽOJUMI</w:t>
      </w:r>
    </w:p>
    <w:p w14:paraId="2B6F3B23" w14:textId="77777777" w:rsidR="00EE2B8D" w:rsidRPr="00D23EFD" w:rsidRDefault="00EE2B8D" w:rsidP="0079115B">
      <w:pPr>
        <w:tabs>
          <w:tab w:val="left" w:pos="1701"/>
        </w:tabs>
        <w:spacing w:line="240" w:lineRule="auto"/>
        <w:ind w:left="1134" w:right="1416"/>
        <w:rPr>
          <w:b/>
          <w:lang w:val="lv-LV"/>
        </w:rPr>
      </w:pPr>
    </w:p>
    <w:p w14:paraId="653C8335" w14:textId="77777777" w:rsidR="00EE2B8D" w:rsidRPr="00D23EFD" w:rsidRDefault="00EE2B8D" w:rsidP="0079115B">
      <w:pPr>
        <w:tabs>
          <w:tab w:val="clear" w:pos="567"/>
          <w:tab w:val="num" w:pos="1701"/>
        </w:tabs>
        <w:spacing w:line="240" w:lineRule="auto"/>
        <w:ind w:left="1134" w:right="1416"/>
        <w:rPr>
          <w:b/>
          <w:lang w:val="lv-LV"/>
        </w:rPr>
      </w:pPr>
      <w:r w:rsidRPr="00D23EFD">
        <w:rPr>
          <w:b/>
          <w:lang w:val="lv-LV"/>
        </w:rPr>
        <w:t>C.</w:t>
      </w:r>
      <w:r w:rsidRPr="00D23EFD">
        <w:rPr>
          <w:b/>
          <w:lang w:val="lv-LV"/>
        </w:rPr>
        <w:tab/>
        <w:t>CITI REĢISTRĀCIJAS NOSACĪJUMI UN PRASĪBAS</w:t>
      </w:r>
    </w:p>
    <w:p w14:paraId="5D826BC2" w14:textId="77777777" w:rsidR="00EE2B8D" w:rsidRPr="00D23EFD" w:rsidRDefault="00EE2B8D" w:rsidP="0079115B">
      <w:pPr>
        <w:spacing w:line="240" w:lineRule="auto"/>
        <w:ind w:left="1701" w:right="1418" w:hanging="709"/>
        <w:rPr>
          <w:b/>
          <w:lang w:val="lv-LV"/>
        </w:rPr>
      </w:pPr>
    </w:p>
    <w:p w14:paraId="6F6CD3B4" w14:textId="77777777" w:rsidR="00EE2B8D" w:rsidRPr="00D23EFD" w:rsidRDefault="00EE2B8D" w:rsidP="0079115B">
      <w:pPr>
        <w:tabs>
          <w:tab w:val="clear" w:pos="567"/>
        </w:tabs>
        <w:spacing w:line="240" w:lineRule="auto"/>
        <w:ind w:left="1701" w:right="1418" w:hanging="567"/>
        <w:rPr>
          <w:b/>
          <w:lang w:val="lv-LV"/>
        </w:rPr>
      </w:pPr>
      <w:r w:rsidRPr="00D23EFD">
        <w:rPr>
          <w:b/>
          <w:lang w:val="lv-LV"/>
        </w:rPr>
        <w:t>D.</w:t>
      </w:r>
      <w:r w:rsidRPr="00D23EFD">
        <w:rPr>
          <w:b/>
          <w:lang w:val="lv-LV"/>
        </w:rPr>
        <w:tab/>
        <w:t>NOSACĪJUMI VAI IEROBEŽOJUMI ATTIECĪBĀ UZ DROŠU UN EFEKTĪVU ZĀĻU LIETOŠANU</w:t>
      </w:r>
    </w:p>
    <w:p w14:paraId="3D02A59D" w14:textId="77777777" w:rsidR="00EE2B8D" w:rsidRPr="00D23EFD" w:rsidRDefault="00EE2B8D" w:rsidP="0079115B">
      <w:pPr>
        <w:tabs>
          <w:tab w:val="clear" w:pos="567"/>
          <w:tab w:val="left" w:pos="1701"/>
        </w:tabs>
        <w:spacing w:line="240" w:lineRule="auto"/>
        <w:ind w:left="1701" w:right="1416" w:hanging="567"/>
        <w:rPr>
          <w:b/>
          <w:lang w:val="lv-LV"/>
        </w:rPr>
      </w:pPr>
    </w:p>
    <w:p w14:paraId="29985061" w14:textId="77777777" w:rsidR="00EE2B8D" w:rsidRPr="00D23EFD" w:rsidRDefault="00EE2B8D" w:rsidP="0079115B">
      <w:pPr>
        <w:pStyle w:val="Style2"/>
      </w:pPr>
      <w:r w:rsidRPr="00D23EFD">
        <w:br w:type="page"/>
      </w:r>
      <w:r w:rsidRPr="00D23EFD">
        <w:lastRenderedPageBreak/>
        <w:t>A.</w:t>
      </w:r>
      <w:r w:rsidRPr="00D23EFD">
        <w:tab/>
        <w:t>RAŽOTĀJ</w:t>
      </w:r>
      <w:r w:rsidR="009261C2" w:rsidRPr="00D23EFD">
        <w:t>I</w:t>
      </w:r>
      <w:r w:rsidRPr="00D23EFD">
        <w:t>, KAS ATBILD PAR SĒRIJAS IZLAIDI</w:t>
      </w:r>
    </w:p>
    <w:p w14:paraId="535052A2" w14:textId="77777777" w:rsidR="00EE2B8D" w:rsidRPr="00D23EFD" w:rsidRDefault="00EE2B8D" w:rsidP="0079115B">
      <w:pPr>
        <w:spacing w:line="240" w:lineRule="auto"/>
        <w:jc w:val="both"/>
        <w:rPr>
          <w:lang w:val="lv-LV"/>
        </w:rPr>
      </w:pPr>
    </w:p>
    <w:p w14:paraId="4B7EEFEF" w14:textId="77777777" w:rsidR="00EE2B8D" w:rsidRPr="00D23EFD" w:rsidRDefault="00EE2B8D" w:rsidP="0079115B">
      <w:pPr>
        <w:spacing w:line="240" w:lineRule="auto"/>
        <w:jc w:val="both"/>
        <w:rPr>
          <w:lang w:val="lv-LV"/>
        </w:rPr>
      </w:pPr>
      <w:r w:rsidRPr="00D23EFD">
        <w:rPr>
          <w:u w:val="single"/>
          <w:lang w:val="lv-LV"/>
        </w:rPr>
        <w:t>Ražotāja</w:t>
      </w:r>
      <w:r w:rsidR="00713E69" w:rsidRPr="00D23EFD">
        <w:rPr>
          <w:u w:val="single"/>
          <w:lang w:val="lv-LV"/>
        </w:rPr>
        <w:t>(-u)</w:t>
      </w:r>
      <w:r w:rsidRPr="00D23EFD">
        <w:rPr>
          <w:u w:val="single"/>
          <w:lang w:val="lv-LV"/>
        </w:rPr>
        <w:t>, kas atbild par sērijas izlaidi, nosaukums un adrese</w:t>
      </w:r>
    </w:p>
    <w:p w14:paraId="5FC790EB" w14:textId="77777777" w:rsidR="00EE2B8D" w:rsidRPr="00D23EFD" w:rsidRDefault="00EE2B8D" w:rsidP="00566504">
      <w:pPr>
        <w:spacing w:line="240" w:lineRule="auto"/>
        <w:jc w:val="both"/>
        <w:rPr>
          <w:lang w:val="lv-LV"/>
        </w:rPr>
      </w:pPr>
    </w:p>
    <w:p w14:paraId="060F7332" w14:textId="2819874D" w:rsidR="00566504" w:rsidRPr="001C5449" w:rsidRDefault="00713E69" w:rsidP="009417F1">
      <w:pPr>
        <w:widowControl w:val="0"/>
        <w:tabs>
          <w:tab w:val="clear" w:pos="567"/>
        </w:tabs>
        <w:autoSpaceDE w:val="0"/>
        <w:autoSpaceDN w:val="0"/>
        <w:adjustRightInd w:val="0"/>
        <w:spacing w:line="240" w:lineRule="auto"/>
        <w:ind w:right="120"/>
        <w:rPr>
          <w:rFonts w:eastAsia="SimSun"/>
          <w:snapToGrid/>
          <w:lang w:eastAsia="en-GB"/>
        </w:rPr>
      </w:pPr>
      <w:proofErr w:type="spellStart"/>
      <w:r w:rsidRPr="001C5449">
        <w:rPr>
          <w:rFonts w:eastAsia="SimSun"/>
          <w:snapToGrid/>
          <w:lang w:eastAsia="en-GB"/>
        </w:rPr>
        <w:t>Laboratori</w:t>
      </w:r>
      <w:proofErr w:type="spellEnd"/>
      <w:r w:rsidRPr="001C5449">
        <w:rPr>
          <w:rFonts w:eastAsia="SimSun"/>
          <w:snapToGrid/>
          <w:lang w:eastAsia="en-GB"/>
        </w:rPr>
        <w:t xml:space="preserve"> </w:t>
      </w:r>
      <w:proofErr w:type="spellStart"/>
      <w:r w:rsidRPr="001C5449">
        <w:rPr>
          <w:rFonts w:eastAsia="SimSun"/>
          <w:snapToGrid/>
          <w:lang w:eastAsia="en-GB"/>
        </w:rPr>
        <w:t>Fundacio</w:t>
      </w:r>
      <w:proofErr w:type="spellEnd"/>
      <w:r w:rsidRPr="001C5449">
        <w:rPr>
          <w:rFonts w:eastAsia="SimSun"/>
          <w:snapToGrid/>
          <w:lang w:eastAsia="en-GB"/>
        </w:rPr>
        <w:t xml:space="preserve"> Dau</w:t>
      </w:r>
      <w:r w:rsidRPr="001C5449">
        <w:rPr>
          <w:rFonts w:eastAsia="SimSun"/>
          <w:snapToGrid/>
          <w:lang w:eastAsia="en-GB"/>
        </w:rPr>
        <w:br/>
        <w:t>C/ C, 12-14 Pol. Ind. Zona Franca</w:t>
      </w:r>
      <w:r w:rsidRPr="001C5449">
        <w:rPr>
          <w:rFonts w:eastAsia="SimSun"/>
          <w:snapToGrid/>
          <w:lang w:eastAsia="en-GB"/>
        </w:rPr>
        <w:br/>
        <w:t>08040 Barcelona</w:t>
      </w:r>
      <w:r w:rsidRPr="001C5449">
        <w:rPr>
          <w:rFonts w:eastAsia="SimSun"/>
          <w:snapToGrid/>
          <w:lang w:eastAsia="en-GB"/>
        </w:rPr>
        <w:br/>
        <w:t>SPĀNIJA</w:t>
      </w:r>
      <w:r w:rsidRPr="001C5449">
        <w:rPr>
          <w:rFonts w:eastAsia="SimSun"/>
          <w:snapToGrid/>
          <w:lang w:eastAsia="en-GB"/>
        </w:rPr>
        <w:br/>
      </w:r>
      <w:r w:rsidRPr="001C5449">
        <w:rPr>
          <w:rFonts w:eastAsia="SimSun"/>
          <w:snapToGrid/>
          <w:lang w:eastAsia="en-GB"/>
        </w:rPr>
        <w:br/>
      </w:r>
      <w:r w:rsidR="00566504" w:rsidRPr="001C5449">
        <w:rPr>
          <w:rFonts w:eastAsia="SimSun"/>
          <w:snapToGrid/>
          <w:lang w:eastAsia="en-GB"/>
        </w:rPr>
        <w:t xml:space="preserve">Accord Healthcare B.V., </w:t>
      </w:r>
      <w:ins w:id="83" w:author="Author" w:date="2025-05-12T11:30:00Z" w16du:dateUtc="2025-05-12T08:30:00Z">
        <w:r w:rsidR="00EF4DB1">
          <w:rPr>
            <w:rFonts w:eastAsia="SimSun"/>
            <w:snapToGrid/>
            <w:lang w:eastAsia="en-GB"/>
          </w:rPr>
          <w:t>(</w:t>
        </w:r>
        <w:proofErr w:type="spellStart"/>
        <w:r w:rsidR="00A65ABF">
          <w:rPr>
            <w:rFonts w:eastAsia="SimSun"/>
            <w:snapToGrid/>
            <w:lang w:eastAsia="en-GB"/>
          </w:rPr>
          <w:t>tikai</w:t>
        </w:r>
        <w:proofErr w:type="spellEnd"/>
        <w:r w:rsidR="00A65ABF">
          <w:rPr>
            <w:rFonts w:eastAsia="SimSun"/>
            <w:snapToGrid/>
            <w:lang w:eastAsia="en-GB"/>
          </w:rPr>
          <w:t xml:space="preserve"> Lacosamide </w:t>
        </w:r>
        <w:proofErr w:type="spellStart"/>
        <w:r w:rsidR="00A65ABF">
          <w:rPr>
            <w:rFonts w:eastAsia="SimSun"/>
            <w:snapToGrid/>
            <w:lang w:eastAsia="en-GB"/>
          </w:rPr>
          <w:t>apvalkotajām</w:t>
        </w:r>
        <w:proofErr w:type="spellEnd"/>
        <w:r w:rsidR="00A65ABF">
          <w:rPr>
            <w:rFonts w:eastAsia="SimSun"/>
            <w:snapToGrid/>
            <w:lang w:eastAsia="en-GB"/>
          </w:rPr>
          <w:t xml:space="preserve"> </w:t>
        </w:r>
        <w:proofErr w:type="spellStart"/>
        <w:r w:rsidR="00A65ABF">
          <w:rPr>
            <w:rFonts w:eastAsia="SimSun"/>
            <w:snapToGrid/>
            <w:lang w:eastAsia="en-GB"/>
          </w:rPr>
          <w:t>tabletēm</w:t>
        </w:r>
        <w:proofErr w:type="spellEnd"/>
        <w:r w:rsidR="00A65ABF">
          <w:rPr>
            <w:rFonts w:eastAsia="SimSun"/>
            <w:snapToGrid/>
            <w:lang w:eastAsia="en-GB"/>
          </w:rPr>
          <w:t>)</w:t>
        </w:r>
      </w:ins>
    </w:p>
    <w:p w14:paraId="19C30741" w14:textId="77777777" w:rsidR="00566504" w:rsidRPr="001C5449" w:rsidRDefault="00566504" w:rsidP="009417F1">
      <w:pPr>
        <w:widowControl w:val="0"/>
        <w:tabs>
          <w:tab w:val="clear" w:pos="567"/>
        </w:tabs>
        <w:autoSpaceDE w:val="0"/>
        <w:autoSpaceDN w:val="0"/>
        <w:adjustRightInd w:val="0"/>
        <w:spacing w:line="240" w:lineRule="auto"/>
        <w:ind w:right="120"/>
        <w:rPr>
          <w:rFonts w:eastAsia="SimSun"/>
          <w:snapToGrid/>
          <w:lang w:eastAsia="en-GB"/>
        </w:rPr>
      </w:pPr>
      <w:proofErr w:type="spellStart"/>
      <w:r w:rsidRPr="001C5449">
        <w:rPr>
          <w:rFonts w:eastAsia="SimSun"/>
          <w:snapToGrid/>
          <w:lang w:eastAsia="en-GB"/>
        </w:rPr>
        <w:t>Winthontlaan</w:t>
      </w:r>
      <w:proofErr w:type="spellEnd"/>
      <w:r w:rsidRPr="001C5449">
        <w:rPr>
          <w:rFonts w:eastAsia="SimSun"/>
          <w:snapToGrid/>
          <w:lang w:eastAsia="en-GB"/>
        </w:rPr>
        <w:t xml:space="preserve"> 200, </w:t>
      </w:r>
    </w:p>
    <w:p w14:paraId="69FA0407" w14:textId="77777777" w:rsidR="00566504" w:rsidRPr="001C5449" w:rsidRDefault="00566504" w:rsidP="009417F1">
      <w:pPr>
        <w:widowControl w:val="0"/>
        <w:tabs>
          <w:tab w:val="clear" w:pos="567"/>
        </w:tabs>
        <w:autoSpaceDE w:val="0"/>
        <w:autoSpaceDN w:val="0"/>
        <w:adjustRightInd w:val="0"/>
        <w:spacing w:line="240" w:lineRule="auto"/>
        <w:ind w:right="120"/>
        <w:rPr>
          <w:rFonts w:eastAsia="SimSun"/>
          <w:snapToGrid/>
          <w:lang w:eastAsia="en-GB"/>
        </w:rPr>
      </w:pPr>
      <w:r w:rsidRPr="001C5449">
        <w:rPr>
          <w:rFonts w:eastAsia="SimSun"/>
          <w:snapToGrid/>
          <w:lang w:eastAsia="en-GB"/>
        </w:rPr>
        <w:t>3526 KV Utrecht,</w:t>
      </w:r>
    </w:p>
    <w:p w14:paraId="37798252" w14:textId="77777777" w:rsidR="003523C9" w:rsidRPr="001C5449" w:rsidRDefault="00566504" w:rsidP="009417F1">
      <w:pPr>
        <w:widowControl w:val="0"/>
        <w:tabs>
          <w:tab w:val="clear" w:pos="567"/>
        </w:tabs>
        <w:autoSpaceDE w:val="0"/>
        <w:autoSpaceDN w:val="0"/>
        <w:adjustRightInd w:val="0"/>
        <w:spacing w:line="240" w:lineRule="auto"/>
        <w:ind w:right="120"/>
      </w:pPr>
      <w:r w:rsidRPr="001C5449">
        <w:rPr>
          <w:rFonts w:eastAsia="SimSun"/>
          <w:snapToGrid/>
          <w:lang w:val="hu-HU" w:eastAsia="en-GB"/>
        </w:rPr>
        <w:t>Nīderlande</w:t>
      </w:r>
    </w:p>
    <w:p w14:paraId="4B894E58" w14:textId="77777777" w:rsidR="003523C9" w:rsidRPr="001C5449" w:rsidRDefault="003523C9" w:rsidP="0079115B"/>
    <w:p w14:paraId="6D8F558A" w14:textId="77777777" w:rsidR="003523C9" w:rsidRPr="001C5449" w:rsidRDefault="003523C9" w:rsidP="0079115B">
      <w:r w:rsidRPr="001C5449">
        <w:t xml:space="preserve">Accord Healthcare Polska </w:t>
      </w:r>
      <w:proofErr w:type="spellStart"/>
      <w:r w:rsidRPr="001C5449">
        <w:t>Sp.z</w:t>
      </w:r>
      <w:proofErr w:type="spellEnd"/>
      <w:r w:rsidRPr="001C5449">
        <w:t xml:space="preserve"> </w:t>
      </w:r>
      <w:proofErr w:type="spellStart"/>
      <w:r w:rsidRPr="001C5449">
        <w:t>o.o.</w:t>
      </w:r>
      <w:proofErr w:type="spellEnd"/>
      <w:r w:rsidRPr="001C5449">
        <w:t>,</w:t>
      </w:r>
    </w:p>
    <w:p w14:paraId="2ED18B97" w14:textId="72DA1EB1" w:rsidR="003523C9" w:rsidRDefault="003523C9" w:rsidP="0079115B">
      <w:r w:rsidRPr="001C5449">
        <w:t xml:space="preserve">ul. </w:t>
      </w:r>
      <w:proofErr w:type="spellStart"/>
      <w:r w:rsidRPr="001C5449">
        <w:t>Lutomierska</w:t>
      </w:r>
      <w:proofErr w:type="spellEnd"/>
      <w:r w:rsidRPr="001C5449">
        <w:t xml:space="preserve"> 50,95-200 </w:t>
      </w:r>
      <w:proofErr w:type="spellStart"/>
      <w:r w:rsidRPr="001C5449">
        <w:t>Pabianice</w:t>
      </w:r>
      <w:proofErr w:type="spellEnd"/>
      <w:r w:rsidRPr="001C5449">
        <w:t xml:space="preserve">, </w:t>
      </w:r>
      <w:proofErr w:type="spellStart"/>
      <w:r w:rsidRPr="001C5449">
        <w:t>Polija</w:t>
      </w:r>
      <w:proofErr w:type="spellEnd"/>
    </w:p>
    <w:p w14:paraId="34D8738C" w14:textId="6ED59673" w:rsidR="00D2659F" w:rsidRDefault="00D2659F" w:rsidP="0079115B"/>
    <w:p w14:paraId="2192987D" w14:textId="3A0CE2D7" w:rsidR="00D35B55" w:rsidRDefault="00D2659F" w:rsidP="00D2659F">
      <w:pPr>
        <w:tabs>
          <w:tab w:val="clear" w:pos="567"/>
        </w:tabs>
        <w:spacing w:line="240" w:lineRule="auto"/>
        <w:rPr>
          <w:snapToGrid/>
          <w:szCs w:val="20"/>
          <w:lang w:eastAsia="en-US"/>
        </w:rPr>
      </w:pPr>
      <w:proofErr w:type="spellStart"/>
      <w:r w:rsidRPr="004C3D91">
        <w:rPr>
          <w:snapToGrid/>
          <w:lang w:eastAsia="en-US"/>
        </w:rPr>
        <w:t>Pharmadox</w:t>
      </w:r>
      <w:proofErr w:type="spellEnd"/>
      <w:r w:rsidRPr="004C3D91">
        <w:rPr>
          <w:snapToGrid/>
          <w:lang w:eastAsia="en-US"/>
        </w:rPr>
        <w:t xml:space="preserve"> Healthcare Limited </w:t>
      </w:r>
      <w:r w:rsidR="00694F0D" w:rsidRPr="004C3D91">
        <w:rPr>
          <w:snapToGrid/>
          <w:szCs w:val="20"/>
          <w:lang w:eastAsia="en-US"/>
        </w:rPr>
        <w:t>(</w:t>
      </w:r>
      <w:proofErr w:type="spellStart"/>
      <w:r w:rsidR="00196A4B" w:rsidRPr="004C3D91">
        <w:rPr>
          <w:snapToGrid/>
          <w:szCs w:val="20"/>
          <w:lang w:eastAsia="en-US"/>
        </w:rPr>
        <w:t>t</w:t>
      </w:r>
      <w:r w:rsidR="00694F0D" w:rsidRPr="004C3D91">
        <w:rPr>
          <w:snapToGrid/>
          <w:szCs w:val="20"/>
          <w:lang w:eastAsia="en-US"/>
        </w:rPr>
        <w:t>ikai</w:t>
      </w:r>
      <w:proofErr w:type="spellEnd"/>
      <w:r w:rsidR="00694F0D" w:rsidRPr="004C3D91">
        <w:rPr>
          <w:snapToGrid/>
          <w:szCs w:val="20"/>
          <w:lang w:eastAsia="en-US"/>
        </w:rPr>
        <w:t xml:space="preserve"> </w:t>
      </w:r>
      <w:r w:rsidR="00196A4B" w:rsidRPr="004C3D91">
        <w:rPr>
          <w:snapToGrid/>
          <w:szCs w:val="20"/>
          <w:lang w:eastAsia="en-US"/>
        </w:rPr>
        <w:t>L</w:t>
      </w:r>
      <w:r w:rsidR="00694F0D" w:rsidRPr="004C3D91">
        <w:rPr>
          <w:snapToGrid/>
          <w:szCs w:val="20"/>
          <w:lang w:eastAsia="en-US"/>
        </w:rPr>
        <w:t>a</w:t>
      </w:r>
      <w:r w:rsidR="00196A4B" w:rsidRPr="004C3D91">
        <w:rPr>
          <w:snapToGrid/>
          <w:szCs w:val="20"/>
          <w:lang w:eastAsia="en-US"/>
        </w:rPr>
        <w:t>c</w:t>
      </w:r>
      <w:r w:rsidR="00694F0D" w:rsidRPr="004C3D91">
        <w:rPr>
          <w:snapToGrid/>
          <w:szCs w:val="20"/>
          <w:lang w:eastAsia="en-US"/>
        </w:rPr>
        <w:t>o</w:t>
      </w:r>
      <w:r w:rsidR="00196A4B" w:rsidRPr="004C3D91">
        <w:rPr>
          <w:snapToGrid/>
          <w:szCs w:val="20"/>
          <w:lang w:eastAsia="en-US"/>
        </w:rPr>
        <w:t>s</w:t>
      </w:r>
      <w:r w:rsidR="00694F0D" w:rsidRPr="004C3D91">
        <w:rPr>
          <w:snapToGrid/>
          <w:szCs w:val="20"/>
          <w:lang w:eastAsia="en-US"/>
        </w:rPr>
        <w:t>am</w:t>
      </w:r>
      <w:r w:rsidR="00196A4B" w:rsidRPr="004C3D91">
        <w:rPr>
          <w:snapToGrid/>
          <w:szCs w:val="20"/>
          <w:lang w:eastAsia="en-US"/>
        </w:rPr>
        <w:t>i</w:t>
      </w:r>
      <w:r w:rsidR="00694F0D" w:rsidRPr="004C3D91">
        <w:rPr>
          <w:snapToGrid/>
          <w:szCs w:val="20"/>
          <w:lang w:eastAsia="en-US"/>
        </w:rPr>
        <w:t>d</w:t>
      </w:r>
      <w:r w:rsidR="00196A4B" w:rsidRPr="004C3D91">
        <w:rPr>
          <w:snapToGrid/>
          <w:szCs w:val="20"/>
          <w:lang w:eastAsia="en-US"/>
        </w:rPr>
        <w:t>e</w:t>
      </w:r>
      <w:r w:rsidR="00694F0D" w:rsidRPr="004C3D91">
        <w:rPr>
          <w:snapToGrid/>
          <w:szCs w:val="20"/>
          <w:lang w:eastAsia="en-US"/>
        </w:rPr>
        <w:t xml:space="preserve"> </w:t>
      </w:r>
      <w:proofErr w:type="spellStart"/>
      <w:r w:rsidR="00694F0D" w:rsidRPr="004C3D91">
        <w:rPr>
          <w:snapToGrid/>
          <w:szCs w:val="20"/>
          <w:lang w:eastAsia="en-US"/>
        </w:rPr>
        <w:t>šķīdumam</w:t>
      </w:r>
      <w:proofErr w:type="spellEnd"/>
      <w:r w:rsidR="00694F0D" w:rsidRPr="00D35B55">
        <w:rPr>
          <w:snapToGrid/>
          <w:szCs w:val="20"/>
          <w:lang w:eastAsia="en-US"/>
        </w:rPr>
        <w:t xml:space="preserve"> </w:t>
      </w:r>
      <w:proofErr w:type="spellStart"/>
      <w:r w:rsidR="00694F0D" w:rsidRPr="00D35B55">
        <w:rPr>
          <w:snapToGrid/>
          <w:szCs w:val="20"/>
          <w:lang w:eastAsia="en-US"/>
        </w:rPr>
        <w:t>infūzijām</w:t>
      </w:r>
      <w:proofErr w:type="spellEnd"/>
      <w:r w:rsidR="00694F0D" w:rsidRPr="00D35B55">
        <w:rPr>
          <w:snapToGrid/>
          <w:szCs w:val="20"/>
          <w:lang w:eastAsia="en-US"/>
        </w:rPr>
        <w:t>)</w:t>
      </w:r>
    </w:p>
    <w:p w14:paraId="33A82FE7" w14:textId="44202E07" w:rsidR="00D2659F" w:rsidRPr="00253532" w:rsidRDefault="00D2659F" w:rsidP="00D2659F">
      <w:pPr>
        <w:tabs>
          <w:tab w:val="clear" w:pos="567"/>
        </w:tabs>
        <w:spacing w:line="240" w:lineRule="auto"/>
        <w:rPr>
          <w:snapToGrid/>
          <w:lang w:eastAsia="en-US"/>
        </w:rPr>
      </w:pPr>
      <w:r w:rsidRPr="00253532">
        <w:rPr>
          <w:snapToGrid/>
          <w:lang w:eastAsia="en-US"/>
        </w:rPr>
        <w:t xml:space="preserve">KW20A </w:t>
      </w:r>
      <w:proofErr w:type="spellStart"/>
      <w:r w:rsidRPr="00253532">
        <w:rPr>
          <w:snapToGrid/>
          <w:lang w:eastAsia="en-US"/>
        </w:rPr>
        <w:t>Kordin</w:t>
      </w:r>
      <w:proofErr w:type="spellEnd"/>
      <w:r w:rsidRPr="00253532">
        <w:rPr>
          <w:snapToGrid/>
          <w:lang w:eastAsia="en-US"/>
        </w:rPr>
        <w:t xml:space="preserve"> Industrial Park, Paola </w:t>
      </w:r>
    </w:p>
    <w:p w14:paraId="12F9BCC1" w14:textId="56428D01" w:rsidR="00D2659F" w:rsidRPr="00E6078E" w:rsidRDefault="00D2659F" w:rsidP="00D2659F">
      <w:r w:rsidRPr="00253532">
        <w:rPr>
          <w:snapToGrid/>
          <w:lang w:eastAsia="en-US"/>
        </w:rPr>
        <w:t>PLA 3000, Malta</w:t>
      </w:r>
    </w:p>
    <w:p w14:paraId="37E4EE75" w14:textId="77777777" w:rsidR="003523C9" w:rsidRDefault="003523C9" w:rsidP="0079115B">
      <w:pPr>
        <w:tabs>
          <w:tab w:val="clear" w:pos="567"/>
        </w:tabs>
        <w:spacing w:line="240" w:lineRule="auto"/>
        <w:ind w:left="567" w:hanging="567"/>
        <w:rPr>
          <w:ins w:id="84" w:author="Author" w:date="2025-05-12T11:31:00Z" w16du:dateUtc="2025-05-12T08:31:00Z"/>
          <w:lang w:val="lv-LV"/>
        </w:rPr>
      </w:pPr>
    </w:p>
    <w:p w14:paraId="4F70A462" w14:textId="77777777" w:rsidR="00DF2685" w:rsidRPr="005D24CB" w:rsidRDefault="00DF2685" w:rsidP="00DF2685">
      <w:pPr>
        <w:pStyle w:val="Default"/>
        <w:rPr>
          <w:ins w:id="85" w:author="Author" w:date="2025-05-12T11:31:00Z" w16du:dateUtc="2025-05-12T08:31:00Z"/>
          <w:color w:val="auto"/>
          <w:sz w:val="22"/>
          <w:szCs w:val="22"/>
          <w:rPrChange w:id="86" w:author="Tejas Vachhani" w:date="2025-05-23T10:32:00Z" w16du:dateUtc="2025-05-23T05:02:00Z">
            <w:rPr>
              <w:ins w:id="87" w:author="Author" w:date="2025-05-12T11:31:00Z" w16du:dateUtc="2025-05-12T08:31:00Z"/>
              <w:sz w:val="22"/>
              <w:szCs w:val="22"/>
            </w:rPr>
          </w:rPrChange>
        </w:rPr>
      </w:pPr>
      <w:ins w:id="88" w:author="Author" w:date="2025-05-12T11:31:00Z" w16du:dateUtc="2025-05-12T08:31:00Z">
        <w:r w:rsidRPr="005D24CB">
          <w:rPr>
            <w:color w:val="auto"/>
            <w:sz w:val="22"/>
            <w:szCs w:val="22"/>
            <w:rPrChange w:id="89" w:author="Tejas Vachhani" w:date="2025-05-23T10:32:00Z" w16du:dateUtc="2025-05-23T05:02:00Z">
              <w:rPr>
                <w:color w:val="0000FF"/>
                <w:sz w:val="22"/>
                <w:szCs w:val="22"/>
              </w:rPr>
            </w:rPrChange>
          </w:rPr>
          <w:t xml:space="preserve">Accord Healthcare Single </w:t>
        </w:r>
      </w:ins>
    </w:p>
    <w:p w14:paraId="2F5F2BFA" w14:textId="77777777" w:rsidR="00DF2685" w:rsidRPr="005D24CB" w:rsidRDefault="00DF2685" w:rsidP="00DF2685">
      <w:pPr>
        <w:pStyle w:val="Default"/>
        <w:rPr>
          <w:ins w:id="90" w:author="Author" w:date="2025-05-12T11:31:00Z" w16du:dateUtc="2025-05-12T08:31:00Z"/>
          <w:color w:val="auto"/>
          <w:sz w:val="22"/>
          <w:szCs w:val="22"/>
          <w:rPrChange w:id="91" w:author="Tejas Vachhani" w:date="2025-05-23T10:32:00Z" w16du:dateUtc="2025-05-23T05:02:00Z">
            <w:rPr>
              <w:ins w:id="92" w:author="Author" w:date="2025-05-12T11:31:00Z" w16du:dateUtc="2025-05-12T08:31:00Z"/>
              <w:color w:val="0000FF"/>
              <w:sz w:val="22"/>
              <w:szCs w:val="22"/>
            </w:rPr>
          </w:rPrChange>
        </w:rPr>
      </w:pPr>
      <w:ins w:id="93" w:author="Author" w:date="2025-05-12T11:31:00Z" w16du:dateUtc="2025-05-12T08:31:00Z">
        <w:r w:rsidRPr="005D24CB">
          <w:rPr>
            <w:color w:val="auto"/>
            <w:sz w:val="22"/>
            <w:szCs w:val="22"/>
            <w:rPrChange w:id="94" w:author="Tejas Vachhani" w:date="2025-05-23T10:32:00Z" w16du:dateUtc="2025-05-23T05:02:00Z">
              <w:rPr>
                <w:color w:val="0000FF"/>
                <w:sz w:val="22"/>
                <w:szCs w:val="22"/>
              </w:rPr>
            </w:rPrChange>
          </w:rPr>
          <w:t xml:space="preserve">Member S.A. </w:t>
        </w:r>
      </w:ins>
    </w:p>
    <w:p w14:paraId="7126F0A1" w14:textId="77777777" w:rsidR="00DF2685" w:rsidRPr="005D24CB" w:rsidRDefault="00DF2685" w:rsidP="00DF2685">
      <w:pPr>
        <w:rPr>
          <w:ins w:id="95" w:author="Author" w:date="2025-05-12T11:31:00Z" w16du:dateUtc="2025-05-12T08:31:00Z"/>
          <w:rPrChange w:id="96" w:author="Tejas Vachhani" w:date="2025-05-23T10:32:00Z" w16du:dateUtc="2025-05-23T05:02:00Z">
            <w:rPr>
              <w:ins w:id="97" w:author="Author" w:date="2025-05-12T11:31:00Z" w16du:dateUtc="2025-05-12T08:31:00Z"/>
              <w:color w:val="0000FF"/>
            </w:rPr>
          </w:rPrChange>
        </w:rPr>
      </w:pPr>
      <w:ins w:id="98" w:author="Author" w:date="2025-05-12T11:31:00Z" w16du:dateUtc="2025-05-12T08:31:00Z">
        <w:r w:rsidRPr="005D24CB">
          <w:rPr>
            <w:rPrChange w:id="99" w:author="Tejas Vachhani" w:date="2025-05-23T10:32:00Z" w16du:dateUtc="2025-05-23T05:02:00Z">
              <w:rPr>
                <w:color w:val="0000FF"/>
              </w:rPr>
            </w:rPrChange>
          </w:rPr>
          <w:t xml:space="preserve">64th Km National Road Athens Lamia, </w:t>
        </w:r>
      </w:ins>
    </w:p>
    <w:p w14:paraId="793B8A18" w14:textId="7F91BFB3" w:rsidR="00DF2685" w:rsidRPr="005D24CB" w:rsidRDefault="00DF2685" w:rsidP="00DF2685">
      <w:pPr>
        <w:tabs>
          <w:tab w:val="clear" w:pos="567"/>
        </w:tabs>
        <w:spacing w:line="240" w:lineRule="auto"/>
        <w:ind w:left="567" w:hanging="567"/>
        <w:rPr>
          <w:ins w:id="100" w:author="Author" w:date="2025-05-12T11:31:00Z" w16du:dateUtc="2025-05-12T08:31:00Z"/>
          <w:rPrChange w:id="101" w:author="Tejas Vachhani" w:date="2025-05-23T10:32:00Z" w16du:dateUtc="2025-05-23T05:02:00Z">
            <w:rPr>
              <w:ins w:id="102" w:author="Author" w:date="2025-05-12T11:31:00Z" w16du:dateUtc="2025-05-12T08:31:00Z"/>
              <w:color w:val="0000FF"/>
            </w:rPr>
          </w:rPrChange>
        </w:rPr>
      </w:pPr>
      <w:proofErr w:type="spellStart"/>
      <w:ins w:id="103" w:author="Author" w:date="2025-05-12T11:31:00Z" w16du:dateUtc="2025-05-12T08:31:00Z">
        <w:r w:rsidRPr="005D24CB">
          <w:rPr>
            <w:rPrChange w:id="104" w:author="Tejas Vachhani" w:date="2025-05-23T10:32:00Z" w16du:dateUtc="2025-05-23T05:02:00Z">
              <w:rPr>
                <w:color w:val="0000FF"/>
              </w:rPr>
            </w:rPrChange>
          </w:rPr>
          <w:t>Schimatari</w:t>
        </w:r>
        <w:proofErr w:type="spellEnd"/>
        <w:r w:rsidRPr="005D24CB">
          <w:rPr>
            <w:rPrChange w:id="105" w:author="Tejas Vachhani" w:date="2025-05-23T10:32:00Z" w16du:dateUtc="2025-05-23T05:02:00Z">
              <w:rPr>
                <w:color w:val="0000FF"/>
              </w:rPr>
            </w:rPrChange>
          </w:rPr>
          <w:t xml:space="preserve">, 32009, </w:t>
        </w:r>
        <w:proofErr w:type="spellStart"/>
        <w:r w:rsidRPr="005D24CB">
          <w:rPr>
            <w:rPrChange w:id="106" w:author="Tejas Vachhani" w:date="2025-05-23T10:32:00Z" w16du:dateUtc="2025-05-23T05:02:00Z">
              <w:rPr>
                <w:color w:val="0000FF"/>
              </w:rPr>
            </w:rPrChange>
          </w:rPr>
          <w:t>Grieķija</w:t>
        </w:r>
        <w:proofErr w:type="spellEnd"/>
      </w:ins>
    </w:p>
    <w:p w14:paraId="6BCC5516" w14:textId="77777777" w:rsidR="00DF2685" w:rsidRPr="00D23EFD" w:rsidRDefault="00DF2685" w:rsidP="00DF2685">
      <w:pPr>
        <w:tabs>
          <w:tab w:val="clear" w:pos="567"/>
        </w:tabs>
        <w:spacing w:line="240" w:lineRule="auto"/>
        <w:ind w:left="567" w:hanging="567"/>
        <w:rPr>
          <w:lang w:val="lv-LV"/>
        </w:rPr>
      </w:pPr>
    </w:p>
    <w:p w14:paraId="649CC6BC" w14:textId="77777777" w:rsidR="00EE2B8D" w:rsidRPr="00D23EFD" w:rsidRDefault="00EE2B8D" w:rsidP="0079115B">
      <w:pPr>
        <w:tabs>
          <w:tab w:val="clear" w:pos="567"/>
        </w:tabs>
        <w:spacing w:line="240" w:lineRule="auto"/>
        <w:rPr>
          <w:lang w:val="lv-LV"/>
        </w:rPr>
      </w:pPr>
      <w:r w:rsidRPr="00D23EFD">
        <w:rPr>
          <w:lang w:val="lv-LV"/>
        </w:rPr>
        <w:t>Drukātajā lietošanas instrukcijā jānorāda ražotāja, kas atbild par attiecīgās sērijas izlaidi, nosaukums un adrese.</w:t>
      </w:r>
    </w:p>
    <w:p w14:paraId="6D80F808" w14:textId="77777777" w:rsidR="00EE2B8D" w:rsidRPr="00D23EFD" w:rsidRDefault="00EE2B8D" w:rsidP="0079115B">
      <w:pPr>
        <w:spacing w:line="240" w:lineRule="auto"/>
        <w:jc w:val="both"/>
        <w:rPr>
          <w:noProof/>
          <w:lang w:val="lv-LV"/>
        </w:rPr>
      </w:pPr>
    </w:p>
    <w:p w14:paraId="07B82DAA" w14:textId="77777777" w:rsidR="00EE2B8D" w:rsidRPr="00D23EFD" w:rsidRDefault="00EE2B8D" w:rsidP="0079115B">
      <w:pPr>
        <w:spacing w:line="240" w:lineRule="auto"/>
        <w:jc w:val="both"/>
        <w:rPr>
          <w:lang w:val="lv-LV"/>
        </w:rPr>
      </w:pPr>
    </w:p>
    <w:p w14:paraId="3FBC95D2" w14:textId="77777777" w:rsidR="00EE2B8D" w:rsidRPr="00D23EFD" w:rsidRDefault="00EE2B8D" w:rsidP="0079115B">
      <w:pPr>
        <w:pStyle w:val="Style2"/>
      </w:pPr>
      <w:r w:rsidRPr="00D23EFD">
        <w:t>B.</w:t>
      </w:r>
      <w:r w:rsidRPr="00D23EFD">
        <w:tab/>
        <w:t>IZSNIEGSANAS KĀRTĪBAS UN LIETOŠANAS NOSACĪJUMI VAI IEROBEŽOJUMI</w:t>
      </w:r>
    </w:p>
    <w:p w14:paraId="40CC6292" w14:textId="77777777" w:rsidR="00EE2B8D" w:rsidRPr="00D23EFD" w:rsidRDefault="00EE2B8D" w:rsidP="0079115B">
      <w:pPr>
        <w:spacing w:line="240" w:lineRule="auto"/>
        <w:jc w:val="both"/>
        <w:rPr>
          <w:lang w:val="lv-LV"/>
        </w:rPr>
      </w:pPr>
    </w:p>
    <w:p w14:paraId="7BEE473D" w14:textId="77777777" w:rsidR="00EE2B8D" w:rsidRPr="00D23EFD" w:rsidRDefault="00EE2B8D" w:rsidP="0079115B">
      <w:pPr>
        <w:numPr>
          <w:ilvl w:val="12"/>
          <w:numId w:val="0"/>
        </w:numPr>
        <w:spacing w:line="240" w:lineRule="auto"/>
        <w:jc w:val="both"/>
        <w:rPr>
          <w:lang w:val="lv-LV"/>
        </w:rPr>
      </w:pPr>
      <w:r w:rsidRPr="00D23EFD">
        <w:rPr>
          <w:lang w:val="lv-LV"/>
        </w:rPr>
        <w:t>Recepšu zāles.</w:t>
      </w:r>
    </w:p>
    <w:p w14:paraId="7F2FE4F2" w14:textId="77777777" w:rsidR="00EE2B8D" w:rsidRPr="00D23EFD" w:rsidRDefault="00EE2B8D" w:rsidP="0079115B">
      <w:pPr>
        <w:numPr>
          <w:ilvl w:val="12"/>
          <w:numId w:val="0"/>
        </w:numPr>
        <w:spacing w:line="240" w:lineRule="auto"/>
        <w:jc w:val="both"/>
        <w:rPr>
          <w:lang w:val="lv-LV"/>
        </w:rPr>
      </w:pPr>
    </w:p>
    <w:p w14:paraId="6B6F066E" w14:textId="77777777" w:rsidR="00EE2B8D" w:rsidRPr="00D23EFD" w:rsidRDefault="00EE2B8D" w:rsidP="0079115B">
      <w:pPr>
        <w:numPr>
          <w:ilvl w:val="12"/>
          <w:numId w:val="0"/>
        </w:numPr>
        <w:spacing w:line="240" w:lineRule="auto"/>
        <w:jc w:val="both"/>
        <w:rPr>
          <w:lang w:val="lv-LV"/>
        </w:rPr>
      </w:pPr>
    </w:p>
    <w:p w14:paraId="1D56A72B" w14:textId="77777777" w:rsidR="00EE2B8D" w:rsidRPr="00D23EFD" w:rsidRDefault="00EE2B8D" w:rsidP="0079115B">
      <w:pPr>
        <w:pStyle w:val="Style2"/>
      </w:pPr>
      <w:r w:rsidRPr="00D23EFD">
        <w:t>C.</w:t>
      </w:r>
      <w:r w:rsidRPr="00D23EFD">
        <w:tab/>
        <w:t>CITI REĢISTRĀCIJAS NOSACĪJUMI UN PRASĪBAS</w:t>
      </w:r>
    </w:p>
    <w:p w14:paraId="2057E42E" w14:textId="77777777" w:rsidR="00EE2B8D" w:rsidRPr="00D23EFD" w:rsidRDefault="00EE2B8D" w:rsidP="0079115B">
      <w:pPr>
        <w:spacing w:line="240" w:lineRule="auto"/>
        <w:ind w:right="-1"/>
        <w:jc w:val="both"/>
        <w:rPr>
          <w:lang w:val="lv-LV"/>
        </w:rPr>
      </w:pPr>
    </w:p>
    <w:p w14:paraId="66D97E18" w14:textId="77777777" w:rsidR="00EE2B8D" w:rsidRPr="00D23EFD" w:rsidRDefault="00EE2B8D" w:rsidP="00981D9F">
      <w:pPr>
        <w:numPr>
          <w:ilvl w:val="0"/>
          <w:numId w:val="22"/>
        </w:numPr>
        <w:tabs>
          <w:tab w:val="clear" w:pos="567"/>
        </w:tabs>
        <w:spacing w:line="240" w:lineRule="auto"/>
        <w:ind w:right="-1" w:hanging="720"/>
        <w:rPr>
          <w:u w:val="single"/>
          <w:lang w:val="lv-LV"/>
        </w:rPr>
      </w:pPr>
      <w:r w:rsidRPr="00D23EFD">
        <w:rPr>
          <w:b/>
          <w:lang w:val="lv-LV"/>
        </w:rPr>
        <w:t>Periodiski atjaunojamais drošuma ziņojums</w:t>
      </w:r>
    </w:p>
    <w:p w14:paraId="40C74033" w14:textId="77777777" w:rsidR="00EE2B8D" w:rsidRPr="00D23EFD" w:rsidRDefault="00EE2B8D" w:rsidP="0079115B">
      <w:pPr>
        <w:spacing w:line="240" w:lineRule="auto"/>
        <w:ind w:right="-1"/>
        <w:rPr>
          <w:lang w:val="lv-LV"/>
        </w:rPr>
      </w:pPr>
    </w:p>
    <w:p w14:paraId="36F6CA6E" w14:textId="77777777" w:rsidR="00EE2B8D" w:rsidRPr="00D23EFD" w:rsidRDefault="002073FD" w:rsidP="0079115B">
      <w:pPr>
        <w:spacing w:line="240" w:lineRule="auto"/>
        <w:ind w:right="-1"/>
        <w:rPr>
          <w:lang w:val="lv-LV"/>
        </w:rPr>
      </w:pPr>
      <w:r w:rsidRPr="00D23EFD">
        <w:rPr>
          <w:lang w:val="lv-LV"/>
        </w:rPr>
        <w:t>Šo zāļu periodiski atjaunojamo drošuma ziņojumu iesniegšanas prasības ir norādītas</w:t>
      </w:r>
      <w:r w:rsidR="00EE2B8D" w:rsidRPr="00D23EFD">
        <w:rPr>
          <w:lang w:val="lv-LV"/>
        </w:rPr>
        <w:t xml:space="preserve"> Eiropas Savienības </w:t>
      </w:r>
      <w:r w:rsidR="00EE2B8D" w:rsidRPr="00D23EFD">
        <w:rPr>
          <w:rStyle w:val="Emphasis"/>
          <w:b w:val="0"/>
          <w:iCs/>
          <w:lang w:val="lv-LV"/>
        </w:rPr>
        <w:t>atsauces datumu</w:t>
      </w:r>
      <w:r w:rsidR="00EE2B8D" w:rsidRPr="00D23EFD">
        <w:rPr>
          <w:rStyle w:val="st"/>
          <w:lang w:val="lv-LV"/>
        </w:rPr>
        <w:t xml:space="preserve"> un </w:t>
      </w:r>
      <w:r w:rsidR="00EE2B8D" w:rsidRPr="00D23EFD">
        <w:rPr>
          <w:rStyle w:val="Emphasis"/>
          <w:b w:val="0"/>
          <w:iCs/>
          <w:lang w:val="lv-LV"/>
        </w:rPr>
        <w:t>periodisko ziņojumu iesniegšanas biežuma</w:t>
      </w:r>
      <w:r w:rsidR="00EE2B8D" w:rsidRPr="00D23EFD">
        <w:rPr>
          <w:lang w:val="lv-LV"/>
        </w:rPr>
        <w:t xml:space="preserve"> </w:t>
      </w:r>
      <w:r w:rsidRPr="00D23EFD">
        <w:rPr>
          <w:lang w:val="lv-LV"/>
        </w:rPr>
        <w:t xml:space="preserve">sarakstā </w:t>
      </w:r>
      <w:r w:rsidR="00EE2B8D" w:rsidRPr="00D23EFD">
        <w:rPr>
          <w:lang w:val="lv-LV"/>
        </w:rPr>
        <w:t>(</w:t>
      </w:r>
      <w:r w:rsidR="00EE2B8D" w:rsidRPr="00D23EFD">
        <w:rPr>
          <w:i/>
          <w:lang w:val="lv-LV"/>
        </w:rPr>
        <w:t>EURD</w:t>
      </w:r>
      <w:r w:rsidR="00EE2B8D" w:rsidRPr="00D23EFD">
        <w:rPr>
          <w:lang w:val="lv-LV"/>
        </w:rPr>
        <w:t xml:space="preserve"> </w:t>
      </w:r>
      <w:r w:rsidRPr="00D23EFD">
        <w:rPr>
          <w:lang w:val="lv-LV"/>
        </w:rPr>
        <w:t>sarakstā</w:t>
      </w:r>
      <w:r w:rsidR="00EE2B8D" w:rsidRPr="00D23EFD">
        <w:rPr>
          <w:lang w:val="lv-LV"/>
        </w:rPr>
        <w:t xml:space="preserve">), kas sagatavots saskaņā ar Direktīvas 2001/83/EK 107.c panta 7. punktu un </w:t>
      </w:r>
      <w:r w:rsidRPr="00D23EFD">
        <w:rPr>
          <w:lang w:val="lv-LV"/>
        </w:rPr>
        <w:t xml:space="preserve">un visos turpmākajos saraksta atjauninājumos, kas </w:t>
      </w:r>
      <w:r w:rsidR="00EE2B8D" w:rsidRPr="00D23EFD">
        <w:rPr>
          <w:lang w:val="lv-LV"/>
        </w:rPr>
        <w:t>publicēts Eiropas Zāļu aģentūras tīmekļa vietnē</w:t>
      </w:r>
      <w:r w:rsidRPr="00D23EFD">
        <w:rPr>
          <w:lang w:val="lv-LV"/>
        </w:rPr>
        <w:t>.</w:t>
      </w:r>
    </w:p>
    <w:p w14:paraId="34C0B900" w14:textId="77777777" w:rsidR="00EE2B8D" w:rsidRPr="00D23EFD" w:rsidRDefault="00EE2B8D" w:rsidP="0079115B">
      <w:pPr>
        <w:spacing w:line="240" w:lineRule="auto"/>
        <w:ind w:right="-1"/>
        <w:rPr>
          <w:lang w:val="lv-LV"/>
        </w:rPr>
      </w:pPr>
    </w:p>
    <w:p w14:paraId="60860313" w14:textId="77777777" w:rsidR="00EE2B8D" w:rsidRPr="00D23EFD" w:rsidRDefault="00EE2B8D" w:rsidP="0079115B">
      <w:pPr>
        <w:spacing w:line="240" w:lineRule="auto"/>
        <w:ind w:right="-1"/>
        <w:rPr>
          <w:lang w:val="lv-LV"/>
        </w:rPr>
      </w:pPr>
    </w:p>
    <w:p w14:paraId="1030D416" w14:textId="77777777" w:rsidR="00EE2B8D" w:rsidRPr="00D23EFD" w:rsidRDefault="00EE2B8D" w:rsidP="0079115B">
      <w:pPr>
        <w:pStyle w:val="Style2"/>
      </w:pPr>
      <w:r w:rsidRPr="00D23EFD">
        <w:t>D.</w:t>
      </w:r>
      <w:r w:rsidRPr="00D23EFD">
        <w:tab/>
        <w:t>NOSACĪJUMI VAI IEROBEŽOJUMI ATTIECĪBĀ UZ DROŠU UN EFEKTĪVU ZĀĻU LIETOŠANU</w:t>
      </w:r>
    </w:p>
    <w:p w14:paraId="3C44FDD9" w14:textId="77777777" w:rsidR="00EE2B8D" w:rsidRPr="00D23EFD" w:rsidRDefault="00EE2B8D" w:rsidP="0079115B">
      <w:pPr>
        <w:spacing w:line="240" w:lineRule="auto"/>
        <w:ind w:right="-1"/>
        <w:rPr>
          <w:lang w:val="lv-LV"/>
        </w:rPr>
      </w:pPr>
    </w:p>
    <w:p w14:paraId="3DCB4DF7" w14:textId="77777777" w:rsidR="00FE20AB" w:rsidRPr="00D23EFD" w:rsidRDefault="00FE20AB" w:rsidP="00981D9F">
      <w:pPr>
        <w:numPr>
          <w:ilvl w:val="0"/>
          <w:numId w:val="22"/>
        </w:numPr>
        <w:tabs>
          <w:tab w:val="clear" w:pos="567"/>
        </w:tabs>
        <w:spacing w:line="240" w:lineRule="auto"/>
        <w:ind w:right="-1" w:hanging="720"/>
        <w:rPr>
          <w:b/>
          <w:lang w:val="lv-LV"/>
        </w:rPr>
      </w:pPr>
      <w:r w:rsidRPr="00D23EFD">
        <w:rPr>
          <w:b/>
          <w:lang w:val="lv-LV"/>
        </w:rPr>
        <w:t>Riska pārvaldības plāns (RPP)</w:t>
      </w:r>
    </w:p>
    <w:p w14:paraId="3B7AD84B" w14:textId="77777777" w:rsidR="00FE20AB" w:rsidRPr="00D23EFD" w:rsidRDefault="00FE20AB" w:rsidP="0079115B">
      <w:pPr>
        <w:tabs>
          <w:tab w:val="clear" w:pos="567"/>
        </w:tabs>
        <w:spacing w:line="240" w:lineRule="auto"/>
        <w:ind w:left="720" w:right="-1"/>
        <w:rPr>
          <w:u w:val="single"/>
          <w:lang w:val="lv-LV"/>
        </w:rPr>
      </w:pPr>
    </w:p>
    <w:p w14:paraId="72C88DBC" w14:textId="77777777" w:rsidR="00EE2B8D" w:rsidRPr="00D23EFD" w:rsidRDefault="00EE2B8D" w:rsidP="0079115B">
      <w:pPr>
        <w:spacing w:line="240" w:lineRule="auto"/>
        <w:ind w:right="-1"/>
        <w:rPr>
          <w:lang w:val="lv-LV"/>
        </w:rPr>
      </w:pPr>
      <w:r w:rsidRPr="00D23EFD">
        <w:rPr>
          <w:lang w:val="lv-LV"/>
        </w:rPr>
        <w:t>Reģistrācijas apliecības īpašniekam jāveic nepieciešamās farmakovigilances darbības un pasākumi, kas sīkāk aprakstīti reģistrācijas pieteikuma 1.8.2. modulī iekļautajā apstiprinātajā RPP un visos turpmākajos atjaun</w:t>
      </w:r>
      <w:r w:rsidR="00D7582B" w:rsidRPr="00D23EFD">
        <w:rPr>
          <w:lang w:val="lv-LV"/>
        </w:rPr>
        <w:t>inā</w:t>
      </w:r>
      <w:r w:rsidRPr="00D23EFD">
        <w:rPr>
          <w:lang w:val="lv-LV"/>
        </w:rPr>
        <w:t>tajos apstiprinātajos RPP.</w:t>
      </w:r>
    </w:p>
    <w:p w14:paraId="12F252FF" w14:textId="77777777" w:rsidR="00EE2B8D" w:rsidRPr="00D23EFD" w:rsidRDefault="00EE2B8D" w:rsidP="0079115B">
      <w:pPr>
        <w:spacing w:line="240" w:lineRule="auto"/>
        <w:ind w:right="-1"/>
        <w:rPr>
          <w:lang w:val="lv-LV"/>
        </w:rPr>
      </w:pPr>
    </w:p>
    <w:p w14:paraId="7566B11D" w14:textId="77777777" w:rsidR="00EE2B8D" w:rsidRPr="00D23EFD" w:rsidRDefault="00D7582B" w:rsidP="0079115B">
      <w:pPr>
        <w:spacing w:line="240" w:lineRule="auto"/>
        <w:ind w:right="-1"/>
        <w:rPr>
          <w:lang w:val="lv-LV"/>
        </w:rPr>
      </w:pPr>
      <w:r w:rsidRPr="00D23EFD">
        <w:rPr>
          <w:lang w:val="lv-LV"/>
        </w:rPr>
        <w:t>Atjauni</w:t>
      </w:r>
      <w:r w:rsidR="00EE2B8D" w:rsidRPr="00D23EFD">
        <w:rPr>
          <w:lang w:val="lv-LV"/>
        </w:rPr>
        <w:t>nāts RPP jāiesniedz:</w:t>
      </w:r>
    </w:p>
    <w:p w14:paraId="7FA59360" w14:textId="77777777" w:rsidR="00EE2B8D" w:rsidRPr="00D23EFD" w:rsidRDefault="00EE2B8D" w:rsidP="00981D9F">
      <w:pPr>
        <w:numPr>
          <w:ilvl w:val="0"/>
          <w:numId w:val="23"/>
        </w:numPr>
        <w:tabs>
          <w:tab w:val="clear" w:pos="567"/>
        </w:tabs>
        <w:spacing w:line="240" w:lineRule="auto"/>
        <w:ind w:left="709" w:right="-1" w:hanging="142"/>
        <w:jc w:val="both"/>
        <w:rPr>
          <w:lang w:val="lv-LV"/>
        </w:rPr>
      </w:pPr>
      <w:r w:rsidRPr="00D23EFD">
        <w:rPr>
          <w:lang w:val="lv-LV"/>
        </w:rPr>
        <w:t>pēc Eiropas Zāļu aģentūras pieprasījuma</w:t>
      </w:r>
      <w:r w:rsidRPr="00D23EFD">
        <w:rPr>
          <w:i/>
          <w:lang w:val="lv-LV"/>
        </w:rPr>
        <w:t>;</w:t>
      </w:r>
    </w:p>
    <w:p w14:paraId="0E13D52C" w14:textId="77777777" w:rsidR="00EE2B8D" w:rsidRPr="00D23EFD" w:rsidRDefault="00EE2B8D" w:rsidP="00981D9F">
      <w:pPr>
        <w:numPr>
          <w:ilvl w:val="0"/>
          <w:numId w:val="23"/>
        </w:numPr>
        <w:tabs>
          <w:tab w:val="clear" w:pos="567"/>
        </w:tabs>
        <w:spacing w:line="240" w:lineRule="auto"/>
        <w:ind w:left="709" w:right="-1" w:hanging="142"/>
        <w:jc w:val="both"/>
        <w:rPr>
          <w:lang w:val="lv-LV"/>
        </w:rPr>
      </w:pPr>
      <w:r w:rsidRPr="00D23EFD">
        <w:rPr>
          <w:lang w:val="lv-LV"/>
        </w:rPr>
        <w:lastRenderedPageBreak/>
        <w:t>ja ieviesti grozījumi riska pārvaldības sistēmā, jo īpaši gadījumos, kad saņemta jauna informācija, kas var būtiski ietekmēt ieguvumu/riska profilu, vai</w:t>
      </w:r>
      <w:r w:rsidRPr="00D23EFD">
        <w:rPr>
          <w:i/>
          <w:lang w:val="lv-LV"/>
        </w:rPr>
        <w:t xml:space="preserve"> </w:t>
      </w:r>
      <w:r w:rsidRPr="00D23EFD">
        <w:rPr>
          <w:lang w:val="lv-LV"/>
        </w:rPr>
        <w:t>nozīmīgu (farmakovigilances vai riska mazināšanas) rezultātu sasniegšanas gadījumā</w:t>
      </w:r>
      <w:r w:rsidRPr="00D23EFD">
        <w:rPr>
          <w:i/>
          <w:lang w:val="lv-LV"/>
        </w:rPr>
        <w:t>.</w:t>
      </w:r>
    </w:p>
    <w:p w14:paraId="29E59FE0" w14:textId="77777777" w:rsidR="00EE2B8D" w:rsidRPr="00D23EFD" w:rsidRDefault="00EE2B8D" w:rsidP="0079115B">
      <w:pPr>
        <w:tabs>
          <w:tab w:val="clear" w:pos="567"/>
        </w:tabs>
        <w:spacing w:line="240" w:lineRule="auto"/>
        <w:ind w:left="567" w:right="-1"/>
        <w:jc w:val="both"/>
        <w:rPr>
          <w:u w:val="single"/>
          <w:lang w:val="lv-LV"/>
        </w:rPr>
      </w:pPr>
    </w:p>
    <w:p w14:paraId="69331243" w14:textId="77777777" w:rsidR="00EE2B8D" w:rsidRPr="00D23EFD" w:rsidRDefault="00EE2B8D" w:rsidP="0079115B">
      <w:pPr>
        <w:spacing w:line="240" w:lineRule="auto"/>
        <w:ind w:left="720" w:right="-1"/>
        <w:rPr>
          <w:noProof/>
          <w:lang w:val="lv-LV"/>
        </w:rPr>
      </w:pPr>
      <w:r w:rsidRPr="00D23EFD">
        <w:rPr>
          <w:lang w:val="lv-LV"/>
        </w:rPr>
        <w:br w:type="page"/>
      </w:r>
    </w:p>
    <w:p w14:paraId="675095E4" w14:textId="77777777" w:rsidR="00EE2B8D" w:rsidRPr="00D23EFD" w:rsidRDefault="00EE2B8D" w:rsidP="0079115B">
      <w:pPr>
        <w:tabs>
          <w:tab w:val="clear" w:pos="567"/>
        </w:tabs>
        <w:spacing w:line="240" w:lineRule="auto"/>
        <w:jc w:val="center"/>
        <w:rPr>
          <w:noProof/>
          <w:lang w:val="lv-LV"/>
        </w:rPr>
      </w:pPr>
    </w:p>
    <w:p w14:paraId="199327D8" w14:textId="77777777" w:rsidR="00EE2B8D" w:rsidRPr="00D23EFD" w:rsidRDefault="00EE2B8D" w:rsidP="0079115B">
      <w:pPr>
        <w:tabs>
          <w:tab w:val="clear" w:pos="567"/>
        </w:tabs>
        <w:spacing w:line="240" w:lineRule="auto"/>
        <w:rPr>
          <w:noProof/>
          <w:lang w:val="lv-LV"/>
        </w:rPr>
      </w:pPr>
    </w:p>
    <w:p w14:paraId="3D6C3F0B" w14:textId="77777777" w:rsidR="00EE2B8D" w:rsidRPr="00D23EFD" w:rsidRDefault="00EE2B8D" w:rsidP="0079115B">
      <w:pPr>
        <w:tabs>
          <w:tab w:val="clear" w:pos="567"/>
        </w:tabs>
        <w:spacing w:line="240" w:lineRule="auto"/>
        <w:jc w:val="center"/>
        <w:rPr>
          <w:noProof/>
          <w:lang w:val="lv-LV"/>
        </w:rPr>
      </w:pPr>
    </w:p>
    <w:p w14:paraId="7CBB5DF6" w14:textId="77777777" w:rsidR="00EE2B8D" w:rsidRPr="00D23EFD" w:rsidRDefault="00EE2B8D" w:rsidP="0079115B">
      <w:pPr>
        <w:tabs>
          <w:tab w:val="clear" w:pos="567"/>
        </w:tabs>
        <w:spacing w:line="240" w:lineRule="auto"/>
        <w:jc w:val="center"/>
        <w:rPr>
          <w:noProof/>
          <w:lang w:val="lv-LV"/>
        </w:rPr>
      </w:pPr>
    </w:p>
    <w:p w14:paraId="3B10A5D2" w14:textId="77777777" w:rsidR="00EE2B8D" w:rsidRPr="00D23EFD" w:rsidRDefault="00EE2B8D" w:rsidP="0079115B">
      <w:pPr>
        <w:tabs>
          <w:tab w:val="clear" w:pos="567"/>
        </w:tabs>
        <w:spacing w:line="240" w:lineRule="auto"/>
        <w:jc w:val="center"/>
        <w:rPr>
          <w:noProof/>
          <w:lang w:val="lv-LV"/>
        </w:rPr>
      </w:pPr>
    </w:p>
    <w:p w14:paraId="08B64215" w14:textId="77777777" w:rsidR="00EE2B8D" w:rsidRPr="00D23EFD" w:rsidRDefault="00EE2B8D" w:rsidP="0079115B">
      <w:pPr>
        <w:tabs>
          <w:tab w:val="clear" w:pos="567"/>
        </w:tabs>
        <w:spacing w:line="240" w:lineRule="auto"/>
        <w:jc w:val="center"/>
        <w:rPr>
          <w:noProof/>
          <w:lang w:val="lv-LV"/>
        </w:rPr>
      </w:pPr>
    </w:p>
    <w:p w14:paraId="5311DC78" w14:textId="77777777" w:rsidR="00EE2B8D" w:rsidRPr="00D23EFD" w:rsidRDefault="00EE2B8D" w:rsidP="0079115B">
      <w:pPr>
        <w:tabs>
          <w:tab w:val="clear" w:pos="567"/>
        </w:tabs>
        <w:spacing w:line="240" w:lineRule="auto"/>
        <w:jc w:val="center"/>
        <w:rPr>
          <w:noProof/>
          <w:lang w:val="lv-LV"/>
        </w:rPr>
      </w:pPr>
    </w:p>
    <w:p w14:paraId="6F43D450" w14:textId="77777777" w:rsidR="00EE2B8D" w:rsidRPr="00D23EFD" w:rsidRDefault="00EE2B8D" w:rsidP="0079115B">
      <w:pPr>
        <w:tabs>
          <w:tab w:val="clear" w:pos="567"/>
        </w:tabs>
        <w:spacing w:line="240" w:lineRule="auto"/>
        <w:jc w:val="center"/>
        <w:rPr>
          <w:noProof/>
          <w:lang w:val="lv-LV"/>
        </w:rPr>
      </w:pPr>
    </w:p>
    <w:p w14:paraId="1834F069" w14:textId="77777777" w:rsidR="00EE2B8D" w:rsidRPr="00D23EFD" w:rsidRDefault="00EE2B8D" w:rsidP="0079115B">
      <w:pPr>
        <w:tabs>
          <w:tab w:val="clear" w:pos="567"/>
        </w:tabs>
        <w:spacing w:line="240" w:lineRule="auto"/>
        <w:jc w:val="center"/>
        <w:rPr>
          <w:noProof/>
          <w:lang w:val="lv-LV"/>
        </w:rPr>
      </w:pPr>
    </w:p>
    <w:p w14:paraId="41F79CA0" w14:textId="77777777" w:rsidR="00EE2B8D" w:rsidRPr="00D23EFD" w:rsidRDefault="00EE2B8D" w:rsidP="0079115B">
      <w:pPr>
        <w:tabs>
          <w:tab w:val="clear" w:pos="567"/>
        </w:tabs>
        <w:spacing w:line="240" w:lineRule="auto"/>
        <w:jc w:val="center"/>
        <w:rPr>
          <w:noProof/>
          <w:lang w:val="lv-LV"/>
        </w:rPr>
      </w:pPr>
    </w:p>
    <w:p w14:paraId="53406D9B" w14:textId="77777777" w:rsidR="00EE2B8D" w:rsidRPr="00D23EFD" w:rsidRDefault="00EE2B8D" w:rsidP="0079115B">
      <w:pPr>
        <w:tabs>
          <w:tab w:val="clear" w:pos="567"/>
        </w:tabs>
        <w:spacing w:line="240" w:lineRule="auto"/>
        <w:jc w:val="center"/>
        <w:rPr>
          <w:noProof/>
          <w:lang w:val="lv-LV"/>
        </w:rPr>
      </w:pPr>
    </w:p>
    <w:p w14:paraId="69B9B816" w14:textId="77777777" w:rsidR="00EE2B8D" w:rsidRPr="00D23EFD" w:rsidRDefault="00EE2B8D" w:rsidP="0079115B">
      <w:pPr>
        <w:tabs>
          <w:tab w:val="clear" w:pos="567"/>
        </w:tabs>
        <w:spacing w:line="240" w:lineRule="auto"/>
        <w:jc w:val="center"/>
        <w:rPr>
          <w:noProof/>
          <w:lang w:val="lv-LV"/>
        </w:rPr>
      </w:pPr>
    </w:p>
    <w:p w14:paraId="14D80999" w14:textId="77777777" w:rsidR="00EE2B8D" w:rsidRPr="00D23EFD" w:rsidRDefault="00EE2B8D" w:rsidP="0079115B">
      <w:pPr>
        <w:tabs>
          <w:tab w:val="clear" w:pos="567"/>
        </w:tabs>
        <w:spacing w:line="240" w:lineRule="auto"/>
        <w:jc w:val="center"/>
        <w:rPr>
          <w:noProof/>
          <w:lang w:val="lv-LV"/>
        </w:rPr>
      </w:pPr>
    </w:p>
    <w:p w14:paraId="3EF4F1BF" w14:textId="77777777" w:rsidR="00EE2B8D" w:rsidRPr="00D23EFD" w:rsidRDefault="00EE2B8D" w:rsidP="0079115B">
      <w:pPr>
        <w:tabs>
          <w:tab w:val="clear" w:pos="567"/>
        </w:tabs>
        <w:spacing w:line="240" w:lineRule="auto"/>
        <w:jc w:val="center"/>
        <w:rPr>
          <w:noProof/>
          <w:lang w:val="lv-LV"/>
        </w:rPr>
      </w:pPr>
    </w:p>
    <w:p w14:paraId="55EB0AF2" w14:textId="77777777" w:rsidR="00EE2B8D" w:rsidRPr="00D23EFD" w:rsidRDefault="00EE2B8D" w:rsidP="0079115B">
      <w:pPr>
        <w:tabs>
          <w:tab w:val="clear" w:pos="567"/>
        </w:tabs>
        <w:spacing w:line="240" w:lineRule="auto"/>
        <w:jc w:val="center"/>
        <w:rPr>
          <w:noProof/>
          <w:lang w:val="lv-LV"/>
        </w:rPr>
      </w:pPr>
    </w:p>
    <w:p w14:paraId="350FC898" w14:textId="77777777" w:rsidR="00EE2B8D" w:rsidRPr="00D23EFD" w:rsidRDefault="00EE2B8D" w:rsidP="0079115B">
      <w:pPr>
        <w:tabs>
          <w:tab w:val="clear" w:pos="567"/>
        </w:tabs>
        <w:spacing w:line="240" w:lineRule="auto"/>
        <w:jc w:val="center"/>
        <w:rPr>
          <w:noProof/>
          <w:lang w:val="lv-LV"/>
        </w:rPr>
      </w:pPr>
    </w:p>
    <w:p w14:paraId="398F5186" w14:textId="77777777" w:rsidR="00EE2B8D" w:rsidRPr="00D23EFD" w:rsidRDefault="00EE2B8D" w:rsidP="0079115B">
      <w:pPr>
        <w:tabs>
          <w:tab w:val="clear" w:pos="567"/>
        </w:tabs>
        <w:spacing w:line="240" w:lineRule="auto"/>
        <w:jc w:val="center"/>
        <w:rPr>
          <w:noProof/>
          <w:lang w:val="lv-LV"/>
        </w:rPr>
      </w:pPr>
    </w:p>
    <w:p w14:paraId="4A376782" w14:textId="77777777" w:rsidR="00EE2B8D" w:rsidRPr="00D23EFD" w:rsidRDefault="00EE2B8D" w:rsidP="0079115B">
      <w:pPr>
        <w:tabs>
          <w:tab w:val="clear" w:pos="567"/>
          <w:tab w:val="left" w:pos="-1440"/>
          <w:tab w:val="left" w:pos="-720"/>
        </w:tabs>
        <w:spacing w:line="240" w:lineRule="auto"/>
        <w:jc w:val="center"/>
        <w:rPr>
          <w:b/>
          <w:bCs/>
          <w:noProof/>
          <w:lang w:val="lv-LV"/>
        </w:rPr>
      </w:pPr>
    </w:p>
    <w:p w14:paraId="4A8ABA4C" w14:textId="77777777" w:rsidR="00EE2B8D" w:rsidRPr="00D23EFD" w:rsidRDefault="00EE2B8D" w:rsidP="0079115B">
      <w:pPr>
        <w:tabs>
          <w:tab w:val="clear" w:pos="567"/>
          <w:tab w:val="left" w:pos="-1440"/>
          <w:tab w:val="left" w:pos="-720"/>
        </w:tabs>
        <w:spacing w:line="240" w:lineRule="auto"/>
        <w:jc w:val="center"/>
        <w:rPr>
          <w:b/>
          <w:bCs/>
          <w:noProof/>
          <w:lang w:val="lv-LV"/>
        </w:rPr>
      </w:pPr>
    </w:p>
    <w:p w14:paraId="4719C7CE" w14:textId="77777777" w:rsidR="00EE2B8D" w:rsidRDefault="00EE2B8D" w:rsidP="0079115B">
      <w:pPr>
        <w:tabs>
          <w:tab w:val="clear" w:pos="567"/>
          <w:tab w:val="left" w:pos="-1440"/>
          <w:tab w:val="left" w:pos="-720"/>
        </w:tabs>
        <w:spacing w:line="240" w:lineRule="auto"/>
        <w:jc w:val="center"/>
        <w:rPr>
          <w:b/>
          <w:bCs/>
          <w:lang w:val="lv-LV"/>
        </w:rPr>
      </w:pPr>
    </w:p>
    <w:p w14:paraId="38969633" w14:textId="77777777" w:rsidR="00DB4EE7" w:rsidRPr="00D23EFD" w:rsidRDefault="00DB4EE7" w:rsidP="0079115B">
      <w:pPr>
        <w:tabs>
          <w:tab w:val="clear" w:pos="567"/>
          <w:tab w:val="left" w:pos="-1440"/>
          <w:tab w:val="left" w:pos="-720"/>
        </w:tabs>
        <w:spacing w:line="240" w:lineRule="auto"/>
        <w:jc w:val="center"/>
        <w:rPr>
          <w:b/>
          <w:bCs/>
          <w:lang w:val="lv-LV"/>
        </w:rPr>
      </w:pPr>
    </w:p>
    <w:p w14:paraId="43130DA4" w14:textId="77777777" w:rsidR="00EE2B8D" w:rsidRPr="00D23EFD" w:rsidRDefault="00EE2B8D" w:rsidP="0079115B">
      <w:pPr>
        <w:tabs>
          <w:tab w:val="clear" w:pos="567"/>
          <w:tab w:val="left" w:pos="-1440"/>
          <w:tab w:val="left" w:pos="-720"/>
        </w:tabs>
        <w:spacing w:line="240" w:lineRule="auto"/>
        <w:jc w:val="center"/>
        <w:rPr>
          <w:b/>
          <w:bCs/>
          <w:lang w:val="lv-LV"/>
        </w:rPr>
      </w:pPr>
    </w:p>
    <w:p w14:paraId="4CFF2452" w14:textId="77777777" w:rsidR="00EE2B8D" w:rsidRPr="00D23EFD" w:rsidRDefault="00EE2B8D" w:rsidP="0079115B">
      <w:pPr>
        <w:tabs>
          <w:tab w:val="clear" w:pos="567"/>
          <w:tab w:val="left" w:pos="-1440"/>
          <w:tab w:val="left" w:pos="-720"/>
        </w:tabs>
        <w:spacing w:line="240" w:lineRule="auto"/>
        <w:jc w:val="center"/>
        <w:rPr>
          <w:b/>
          <w:bCs/>
          <w:lang w:val="lv-LV"/>
        </w:rPr>
      </w:pPr>
    </w:p>
    <w:p w14:paraId="73212C29" w14:textId="77777777" w:rsidR="00EE2B8D" w:rsidRPr="00D23EFD" w:rsidRDefault="00EE2B8D" w:rsidP="0079115B">
      <w:pPr>
        <w:tabs>
          <w:tab w:val="clear" w:pos="567"/>
          <w:tab w:val="left" w:pos="-1440"/>
          <w:tab w:val="left" w:pos="-720"/>
        </w:tabs>
        <w:spacing w:line="240" w:lineRule="auto"/>
        <w:jc w:val="center"/>
        <w:rPr>
          <w:noProof/>
          <w:lang w:val="lv-LV"/>
        </w:rPr>
      </w:pPr>
      <w:r w:rsidRPr="00D23EFD">
        <w:rPr>
          <w:b/>
          <w:bCs/>
          <w:lang w:val="lv-LV"/>
        </w:rPr>
        <w:t xml:space="preserve">III PIELIKUMS </w:t>
      </w:r>
    </w:p>
    <w:p w14:paraId="5AA820F2" w14:textId="77777777" w:rsidR="00EE2B8D" w:rsidRPr="00D23EFD" w:rsidRDefault="00EE2B8D" w:rsidP="0079115B">
      <w:pPr>
        <w:tabs>
          <w:tab w:val="clear" w:pos="567"/>
          <w:tab w:val="left" w:pos="-1440"/>
          <w:tab w:val="left" w:pos="-720"/>
        </w:tabs>
        <w:spacing w:line="240" w:lineRule="auto"/>
        <w:jc w:val="center"/>
        <w:rPr>
          <w:noProof/>
          <w:lang w:val="lv-LV"/>
        </w:rPr>
      </w:pPr>
    </w:p>
    <w:p w14:paraId="7F04CE15" w14:textId="77777777" w:rsidR="00EE2B8D" w:rsidRPr="00D23EFD" w:rsidRDefault="00EE2B8D" w:rsidP="0079115B">
      <w:pPr>
        <w:tabs>
          <w:tab w:val="clear" w:pos="567"/>
          <w:tab w:val="left" w:pos="-1440"/>
          <w:tab w:val="left" w:pos="-720"/>
        </w:tabs>
        <w:spacing w:line="240" w:lineRule="auto"/>
        <w:jc w:val="center"/>
        <w:rPr>
          <w:noProof/>
          <w:lang w:val="lv-LV"/>
        </w:rPr>
      </w:pPr>
      <w:r w:rsidRPr="00D23EFD">
        <w:rPr>
          <w:b/>
          <w:bCs/>
          <w:lang w:val="lv-LV"/>
        </w:rPr>
        <w:t>MARĶĒJUMA TEKSTS UN LIETOŠANAS INSTRUKCIJA</w:t>
      </w:r>
    </w:p>
    <w:p w14:paraId="76630A97" w14:textId="77777777" w:rsidR="00EE2B8D" w:rsidRPr="00D23EFD" w:rsidRDefault="00EE2B8D" w:rsidP="0079115B">
      <w:pPr>
        <w:tabs>
          <w:tab w:val="clear" w:pos="567"/>
        </w:tabs>
        <w:spacing w:line="240" w:lineRule="auto"/>
        <w:jc w:val="center"/>
        <w:rPr>
          <w:noProof/>
          <w:lang w:val="lv-LV"/>
        </w:rPr>
      </w:pPr>
      <w:r w:rsidRPr="00D23EFD">
        <w:rPr>
          <w:noProof/>
          <w:lang w:val="lv-LV"/>
        </w:rPr>
        <w:br w:type="page"/>
      </w:r>
    </w:p>
    <w:p w14:paraId="509A3293" w14:textId="77777777" w:rsidR="00EE2B8D" w:rsidRPr="00D23EFD" w:rsidRDefault="00EE2B8D" w:rsidP="0079115B">
      <w:pPr>
        <w:tabs>
          <w:tab w:val="clear" w:pos="567"/>
        </w:tabs>
        <w:spacing w:line="240" w:lineRule="auto"/>
        <w:jc w:val="center"/>
        <w:rPr>
          <w:noProof/>
          <w:lang w:val="lv-LV"/>
        </w:rPr>
      </w:pPr>
    </w:p>
    <w:p w14:paraId="469304A6" w14:textId="77777777" w:rsidR="00EE2B8D" w:rsidRPr="00D23EFD" w:rsidRDefault="00EE2B8D" w:rsidP="0079115B">
      <w:pPr>
        <w:tabs>
          <w:tab w:val="clear" w:pos="567"/>
        </w:tabs>
        <w:spacing w:line="240" w:lineRule="auto"/>
        <w:jc w:val="center"/>
        <w:rPr>
          <w:noProof/>
          <w:lang w:val="lv-LV"/>
        </w:rPr>
      </w:pPr>
    </w:p>
    <w:p w14:paraId="11262694" w14:textId="77777777" w:rsidR="00EE2B8D" w:rsidRPr="00D23EFD" w:rsidRDefault="00EE2B8D" w:rsidP="0079115B">
      <w:pPr>
        <w:tabs>
          <w:tab w:val="clear" w:pos="567"/>
        </w:tabs>
        <w:spacing w:line="240" w:lineRule="auto"/>
        <w:jc w:val="center"/>
        <w:rPr>
          <w:noProof/>
          <w:lang w:val="lv-LV"/>
        </w:rPr>
      </w:pPr>
    </w:p>
    <w:p w14:paraId="7FA2C02C" w14:textId="77777777" w:rsidR="00EE2B8D" w:rsidRPr="00D23EFD" w:rsidRDefault="00EE2B8D" w:rsidP="0079115B">
      <w:pPr>
        <w:tabs>
          <w:tab w:val="clear" w:pos="567"/>
        </w:tabs>
        <w:spacing w:line="240" w:lineRule="auto"/>
        <w:jc w:val="center"/>
        <w:rPr>
          <w:noProof/>
          <w:lang w:val="lv-LV"/>
        </w:rPr>
      </w:pPr>
    </w:p>
    <w:p w14:paraId="21B351F8" w14:textId="77777777" w:rsidR="00EE2B8D" w:rsidRPr="00D23EFD" w:rsidRDefault="00EE2B8D" w:rsidP="0079115B">
      <w:pPr>
        <w:tabs>
          <w:tab w:val="clear" w:pos="567"/>
        </w:tabs>
        <w:spacing w:line="240" w:lineRule="auto"/>
        <w:jc w:val="center"/>
        <w:rPr>
          <w:noProof/>
          <w:lang w:val="lv-LV"/>
        </w:rPr>
      </w:pPr>
    </w:p>
    <w:p w14:paraId="775C65D7" w14:textId="77777777" w:rsidR="00EE2B8D" w:rsidRPr="00D23EFD" w:rsidRDefault="00EE2B8D" w:rsidP="0079115B">
      <w:pPr>
        <w:tabs>
          <w:tab w:val="clear" w:pos="567"/>
        </w:tabs>
        <w:spacing w:line="240" w:lineRule="auto"/>
        <w:jc w:val="center"/>
        <w:rPr>
          <w:noProof/>
          <w:lang w:val="lv-LV"/>
        </w:rPr>
      </w:pPr>
    </w:p>
    <w:p w14:paraId="2EBBE5A3" w14:textId="77777777" w:rsidR="00EE2B8D" w:rsidRPr="00D23EFD" w:rsidRDefault="00EE2B8D" w:rsidP="0079115B">
      <w:pPr>
        <w:tabs>
          <w:tab w:val="clear" w:pos="567"/>
        </w:tabs>
        <w:spacing w:line="240" w:lineRule="auto"/>
        <w:jc w:val="center"/>
        <w:rPr>
          <w:noProof/>
          <w:lang w:val="lv-LV"/>
        </w:rPr>
      </w:pPr>
    </w:p>
    <w:p w14:paraId="796573DB" w14:textId="77777777" w:rsidR="00EE2B8D" w:rsidRPr="00D23EFD" w:rsidRDefault="00EE2B8D" w:rsidP="0079115B">
      <w:pPr>
        <w:tabs>
          <w:tab w:val="clear" w:pos="567"/>
        </w:tabs>
        <w:spacing w:line="240" w:lineRule="auto"/>
        <w:jc w:val="center"/>
        <w:rPr>
          <w:noProof/>
          <w:lang w:val="lv-LV"/>
        </w:rPr>
      </w:pPr>
    </w:p>
    <w:p w14:paraId="441A8A00" w14:textId="77777777" w:rsidR="00EE2B8D" w:rsidRPr="00D23EFD" w:rsidRDefault="00EE2B8D" w:rsidP="0079115B">
      <w:pPr>
        <w:tabs>
          <w:tab w:val="clear" w:pos="567"/>
        </w:tabs>
        <w:spacing w:line="240" w:lineRule="auto"/>
        <w:jc w:val="center"/>
        <w:rPr>
          <w:noProof/>
          <w:lang w:val="lv-LV"/>
        </w:rPr>
      </w:pPr>
    </w:p>
    <w:p w14:paraId="492CFC23" w14:textId="77777777" w:rsidR="00EE2B8D" w:rsidRPr="00D23EFD" w:rsidRDefault="00EE2B8D" w:rsidP="0079115B">
      <w:pPr>
        <w:tabs>
          <w:tab w:val="clear" w:pos="567"/>
        </w:tabs>
        <w:spacing w:line="240" w:lineRule="auto"/>
        <w:jc w:val="center"/>
        <w:rPr>
          <w:noProof/>
          <w:lang w:val="lv-LV"/>
        </w:rPr>
      </w:pPr>
    </w:p>
    <w:p w14:paraId="5DD1B842" w14:textId="77777777" w:rsidR="00EE2B8D" w:rsidRPr="00D23EFD" w:rsidRDefault="00EE2B8D" w:rsidP="0079115B">
      <w:pPr>
        <w:tabs>
          <w:tab w:val="clear" w:pos="567"/>
        </w:tabs>
        <w:spacing w:line="240" w:lineRule="auto"/>
        <w:jc w:val="center"/>
        <w:rPr>
          <w:noProof/>
          <w:lang w:val="lv-LV"/>
        </w:rPr>
      </w:pPr>
    </w:p>
    <w:p w14:paraId="5196AB3F" w14:textId="77777777" w:rsidR="00EE2B8D" w:rsidRPr="00D23EFD" w:rsidRDefault="00EE2B8D" w:rsidP="0079115B">
      <w:pPr>
        <w:tabs>
          <w:tab w:val="clear" w:pos="567"/>
        </w:tabs>
        <w:spacing w:line="240" w:lineRule="auto"/>
        <w:jc w:val="center"/>
        <w:rPr>
          <w:noProof/>
          <w:lang w:val="lv-LV"/>
        </w:rPr>
      </w:pPr>
    </w:p>
    <w:p w14:paraId="1C345F9D" w14:textId="77777777" w:rsidR="00EE2B8D" w:rsidRPr="00D23EFD" w:rsidRDefault="00EE2B8D" w:rsidP="0079115B">
      <w:pPr>
        <w:tabs>
          <w:tab w:val="clear" w:pos="567"/>
        </w:tabs>
        <w:spacing w:line="240" w:lineRule="auto"/>
        <w:jc w:val="center"/>
        <w:rPr>
          <w:noProof/>
          <w:lang w:val="lv-LV"/>
        </w:rPr>
      </w:pPr>
    </w:p>
    <w:p w14:paraId="2044C7B4" w14:textId="77777777" w:rsidR="00EE2B8D" w:rsidRPr="00D23EFD" w:rsidRDefault="00EE2B8D" w:rsidP="0079115B">
      <w:pPr>
        <w:tabs>
          <w:tab w:val="clear" w:pos="567"/>
        </w:tabs>
        <w:spacing w:line="240" w:lineRule="auto"/>
        <w:jc w:val="center"/>
        <w:rPr>
          <w:noProof/>
          <w:lang w:val="lv-LV"/>
        </w:rPr>
      </w:pPr>
    </w:p>
    <w:p w14:paraId="09AE0AAD" w14:textId="77777777" w:rsidR="00EE2B8D" w:rsidRPr="00D23EFD" w:rsidRDefault="00EE2B8D" w:rsidP="0079115B">
      <w:pPr>
        <w:tabs>
          <w:tab w:val="clear" w:pos="567"/>
        </w:tabs>
        <w:spacing w:line="240" w:lineRule="auto"/>
        <w:jc w:val="center"/>
        <w:rPr>
          <w:noProof/>
          <w:lang w:val="lv-LV"/>
        </w:rPr>
      </w:pPr>
    </w:p>
    <w:p w14:paraId="74DC50DB" w14:textId="77777777" w:rsidR="00EE2B8D" w:rsidRDefault="00EE2B8D" w:rsidP="0079115B">
      <w:pPr>
        <w:tabs>
          <w:tab w:val="clear" w:pos="567"/>
        </w:tabs>
        <w:spacing w:line="240" w:lineRule="auto"/>
        <w:jc w:val="center"/>
        <w:rPr>
          <w:noProof/>
          <w:lang w:val="lv-LV"/>
        </w:rPr>
      </w:pPr>
    </w:p>
    <w:p w14:paraId="040D0344" w14:textId="77777777" w:rsidR="00DB4EE7" w:rsidRPr="00D23EFD" w:rsidRDefault="00DB4EE7" w:rsidP="0079115B">
      <w:pPr>
        <w:tabs>
          <w:tab w:val="clear" w:pos="567"/>
        </w:tabs>
        <w:spacing w:line="240" w:lineRule="auto"/>
        <w:jc w:val="center"/>
        <w:rPr>
          <w:noProof/>
          <w:lang w:val="lv-LV"/>
        </w:rPr>
      </w:pPr>
    </w:p>
    <w:p w14:paraId="4316E2BC" w14:textId="77777777" w:rsidR="00EE2B8D" w:rsidRPr="00D23EFD" w:rsidRDefault="00EE2B8D" w:rsidP="0079115B">
      <w:pPr>
        <w:tabs>
          <w:tab w:val="clear" w:pos="567"/>
        </w:tabs>
        <w:spacing w:line="240" w:lineRule="auto"/>
        <w:jc w:val="center"/>
        <w:rPr>
          <w:noProof/>
          <w:lang w:val="lv-LV"/>
        </w:rPr>
      </w:pPr>
    </w:p>
    <w:p w14:paraId="600525D4" w14:textId="77777777" w:rsidR="00EE2B8D" w:rsidRPr="00D23EFD" w:rsidRDefault="00EE2B8D" w:rsidP="0079115B">
      <w:pPr>
        <w:tabs>
          <w:tab w:val="clear" w:pos="567"/>
        </w:tabs>
        <w:spacing w:line="240" w:lineRule="auto"/>
        <w:jc w:val="center"/>
        <w:rPr>
          <w:noProof/>
          <w:lang w:val="lv-LV"/>
        </w:rPr>
      </w:pPr>
    </w:p>
    <w:p w14:paraId="4089268F" w14:textId="77777777" w:rsidR="00EE2B8D" w:rsidRPr="00D23EFD" w:rsidRDefault="00EE2B8D" w:rsidP="0079115B">
      <w:pPr>
        <w:tabs>
          <w:tab w:val="clear" w:pos="567"/>
        </w:tabs>
        <w:spacing w:line="240" w:lineRule="auto"/>
        <w:jc w:val="center"/>
        <w:rPr>
          <w:noProof/>
          <w:lang w:val="lv-LV"/>
        </w:rPr>
      </w:pPr>
    </w:p>
    <w:p w14:paraId="68990F0B" w14:textId="77777777" w:rsidR="00EE2B8D" w:rsidRPr="00D23EFD" w:rsidRDefault="00EE2B8D" w:rsidP="0079115B">
      <w:pPr>
        <w:tabs>
          <w:tab w:val="clear" w:pos="567"/>
        </w:tabs>
        <w:spacing w:line="240" w:lineRule="auto"/>
        <w:jc w:val="center"/>
        <w:rPr>
          <w:noProof/>
          <w:lang w:val="lv-LV"/>
        </w:rPr>
      </w:pPr>
    </w:p>
    <w:p w14:paraId="52E303B1" w14:textId="77777777" w:rsidR="00EE2B8D" w:rsidRPr="00D23EFD" w:rsidRDefault="00EE2B8D" w:rsidP="0079115B">
      <w:pPr>
        <w:tabs>
          <w:tab w:val="clear" w:pos="567"/>
        </w:tabs>
        <w:spacing w:line="240" w:lineRule="auto"/>
        <w:jc w:val="center"/>
        <w:rPr>
          <w:noProof/>
          <w:lang w:val="lv-LV"/>
        </w:rPr>
      </w:pPr>
    </w:p>
    <w:p w14:paraId="6A119050" w14:textId="77777777" w:rsidR="00EE2B8D" w:rsidRPr="00D23EFD" w:rsidRDefault="00EE2B8D" w:rsidP="0079115B">
      <w:pPr>
        <w:pStyle w:val="TitleA"/>
      </w:pPr>
    </w:p>
    <w:p w14:paraId="3EDA464C" w14:textId="77777777" w:rsidR="00EE2B8D" w:rsidRPr="00D23EFD" w:rsidRDefault="00EE2B8D" w:rsidP="0079115B">
      <w:pPr>
        <w:pStyle w:val="Style1"/>
        <w:rPr>
          <w:noProof/>
        </w:rPr>
      </w:pPr>
      <w:r w:rsidRPr="00D23EFD">
        <w:t>A. MARĶĒJUMA TEKSTS</w:t>
      </w:r>
    </w:p>
    <w:p w14:paraId="56C7A767" w14:textId="77777777" w:rsidR="00EE2B8D" w:rsidRPr="00D23EFD" w:rsidRDefault="00EE2B8D" w:rsidP="0079115B">
      <w:pPr>
        <w:tabs>
          <w:tab w:val="clear" w:pos="567"/>
        </w:tabs>
        <w:spacing w:line="240" w:lineRule="auto"/>
        <w:jc w:val="center"/>
        <w:rPr>
          <w:noProof/>
          <w:lang w:val="lv-LV"/>
        </w:rPr>
      </w:pPr>
    </w:p>
    <w:p w14:paraId="446DF36F"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4920BB1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lastRenderedPageBreak/>
        <w:t>INFORMĀCIJA, KAS JĀNORĀDA UZ ĀRĒJĀ IEPAKOJUMA</w:t>
      </w:r>
      <w:r w:rsidRPr="00D23EFD">
        <w:rPr>
          <w:b/>
          <w:bCs/>
          <w:noProof/>
          <w:lang w:val="lv-LV"/>
        </w:rPr>
        <w:t xml:space="preserve"> </w:t>
      </w:r>
    </w:p>
    <w:p w14:paraId="07B581E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v-LV"/>
        </w:rPr>
      </w:pPr>
    </w:p>
    <w:p w14:paraId="59451EA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t>Kartona kārbiņa</w:t>
      </w:r>
    </w:p>
    <w:p w14:paraId="4BB60585" w14:textId="77777777" w:rsidR="00EE2B8D" w:rsidRPr="00D23EFD" w:rsidRDefault="00EE2B8D" w:rsidP="0079115B">
      <w:pPr>
        <w:tabs>
          <w:tab w:val="clear" w:pos="567"/>
        </w:tabs>
        <w:spacing w:line="240" w:lineRule="auto"/>
        <w:rPr>
          <w:noProof/>
          <w:lang w:val="lv-LV"/>
        </w:rPr>
      </w:pPr>
    </w:p>
    <w:p w14:paraId="20FEAE23" w14:textId="77777777" w:rsidR="00EE2B8D" w:rsidRPr="00D23EFD" w:rsidRDefault="00EE2B8D" w:rsidP="0079115B">
      <w:pPr>
        <w:tabs>
          <w:tab w:val="clear" w:pos="567"/>
        </w:tabs>
        <w:spacing w:line="240" w:lineRule="auto"/>
        <w:rPr>
          <w:noProof/>
          <w:lang w:val="lv-LV"/>
        </w:rPr>
      </w:pPr>
    </w:p>
    <w:p w14:paraId="656B40F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1.</w:t>
      </w:r>
      <w:r w:rsidRPr="00D23EFD">
        <w:rPr>
          <w:b/>
          <w:bCs/>
          <w:noProof/>
          <w:lang w:val="lv-LV"/>
        </w:rPr>
        <w:tab/>
      </w:r>
      <w:r w:rsidRPr="00D23EFD">
        <w:rPr>
          <w:b/>
          <w:bCs/>
          <w:lang w:val="lv-LV"/>
        </w:rPr>
        <w:t>ZĀĻU NOSAUKUMS</w:t>
      </w:r>
    </w:p>
    <w:p w14:paraId="5EA926AA" w14:textId="77777777" w:rsidR="00EE2B8D" w:rsidRPr="00D23EFD" w:rsidRDefault="00EE2B8D" w:rsidP="0079115B">
      <w:pPr>
        <w:tabs>
          <w:tab w:val="clear" w:pos="567"/>
        </w:tabs>
        <w:spacing w:line="240" w:lineRule="auto"/>
        <w:rPr>
          <w:noProof/>
          <w:lang w:val="lv-LV"/>
        </w:rPr>
      </w:pPr>
    </w:p>
    <w:p w14:paraId="1A3D3229"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50 mg apvalkotās tabletes</w:t>
      </w:r>
    </w:p>
    <w:p w14:paraId="313F61DA" w14:textId="77777777" w:rsidR="00DB4EE7" w:rsidRDefault="00DB4EE7" w:rsidP="0079115B">
      <w:pPr>
        <w:tabs>
          <w:tab w:val="clear" w:pos="567"/>
        </w:tabs>
        <w:rPr>
          <w:lang w:val="lv-LV"/>
        </w:rPr>
      </w:pPr>
      <w:r w:rsidRPr="00D614BC">
        <w:rPr>
          <w:i/>
          <w:lang w:val="fi-FI"/>
        </w:rPr>
        <w:t>lacosamidum</w:t>
      </w:r>
      <w:r w:rsidRPr="00D23EFD" w:rsidDel="00DB4EE7">
        <w:rPr>
          <w:lang w:val="lv-LV"/>
        </w:rPr>
        <w:t xml:space="preserve"> </w:t>
      </w:r>
    </w:p>
    <w:p w14:paraId="52924CD7" w14:textId="77777777" w:rsidR="00EE2B8D" w:rsidRPr="00D23EFD" w:rsidRDefault="00EE2B8D" w:rsidP="0079115B">
      <w:pPr>
        <w:tabs>
          <w:tab w:val="clear" w:pos="567"/>
        </w:tabs>
        <w:rPr>
          <w:noProof/>
          <w:lang w:val="lv-LV"/>
        </w:rPr>
      </w:pPr>
    </w:p>
    <w:p w14:paraId="519AA866" w14:textId="77777777" w:rsidR="00EE2B8D" w:rsidRPr="00D23EFD" w:rsidRDefault="00EE2B8D" w:rsidP="0079115B">
      <w:pPr>
        <w:tabs>
          <w:tab w:val="clear" w:pos="567"/>
        </w:tabs>
        <w:rPr>
          <w:noProof/>
          <w:lang w:val="lv-LV"/>
        </w:rPr>
      </w:pPr>
    </w:p>
    <w:p w14:paraId="353B382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2.</w:t>
      </w:r>
      <w:r w:rsidRPr="00D23EFD">
        <w:rPr>
          <w:b/>
          <w:bCs/>
          <w:noProof/>
          <w:lang w:val="lv-LV"/>
        </w:rPr>
        <w:tab/>
      </w:r>
      <w:r w:rsidRPr="00D23EFD">
        <w:rPr>
          <w:b/>
          <w:bCs/>
          <w:lang w:val="lv-LV"/>
        </w:rPr>
        <w:t>AKTĪVĀS(-O) VIELAS(-U) NOSAUKUMS(-I) UN DAUDZUMS(-I)</w:t>
      </w:r>
    </w:p>
    <w:p w14:paraId="3BE62DF9" w14:textId="77777777" w:rsidR="00EE2B8D" w:rsidRPr="00D23EFD" w:rsidRDefault="00EE2B8D" w:rsidP="0079115B">
      <w:pPr>
        <w:tabs>
          <w:tab w:val="clear" w:pos="567"/>
        </w:tabs>
        <w:spacing w:line="240" w:lineRule="auto"/>
        <w:rPr>
          <w:noProof/>
          <w:lang w:val="lv-LV"/>
        </w:rPr>
      </w:pPr>
    </w:p>
    <w:p w14:paraId="087E8253" w14:textId="77777777" w:rsidR="00EE2B8D" w:rsidRPr="00D23EFD" w:rsidRDefault="00072F8A" w:rsidP="0079115B">
      <w:pPr>
        <w:tabs>
          <w:tab w:val="clear" w:pos="567"/>
        </w:tabs>
        <w:spacing w:line="240" w:lineRule="auto"/>
        <w:rPr>
          <w:noProof/>
          <w:lang w:val="lv-LV"/>
        </w:rPr>
      </w:pPr>
      <w:r w:rsidRPr="00D23EFD">
        <w:rPr>
          <w:lang w:val="lv-LV"/>
        </w:rPr>
        <w:t>Katra</w:t>
      </w:r>
      <w:r w:rsidR="00EE2B8D" w:rsidRPr="00D23EFD">
        <w:rPr>
          <w:lang w:val="lv-LV"/>
        </w:rPr>
        <w:t> apvalkotā tablete satur 50 mg lakozamīda.</w:t>
      </w:r>
    </w:p>
    <w:p w14:paraId="785A6DF6" w14:textId="77777777" w:rsidR="00EE2B8D" w:rsidRPr="00D23EFD" w:rsidRDefault="00EE2B8D" w:rsidP="0079115B">
      <w:pPr>
        <w:tabs>
          <w:tab w:val="clear" w:pos="567"/>
        </w:tabs>
        <w:spacing w:line="240" w:lineRule="auto"/>
        <w:rPr>
          <w:noProof/>
          <w:lang w:val="lv-LV"/>
        </w:rPr>
      </w:pPr>
    </w:p>
    <w:p w14:paraId="40395EF8" w14:textId="77777777" w:rsidR="00EE2B8D" w:rsidRPr="00D23EFD" w:rsidRDefault="00EE2B8D" w:rsidP="0079115B">
      <w:pPr>
        <w:tabs>
          <w:tab w:val="clear" w:pos="567"/>
        </w:tabs>
        <w:spacing w:line="240" w:lineRule="auto"/>
        <w:rPr>
          <w:noProof/>
          <w:lang w:val="lv-LV"/>
        </w:rPr>
      </w:pPr>
    </w:p>
    <w:p w14:paraId="73FD197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3.</w:t>
      </w:r>
      <w:r w:rsidRPr="00D23EFD">
        <w:rPr>
          <w:b/>
          <w:bCs/>
          <w:noProof/>
          <w:lang w:val="lv-LV"/>
        </w:rPr>
        <w:tab/>
      </w:r>
      <w:r w:rsidRPr="00D23EFD">
        <w:rPr>
          <w:b/>
          <w:bCs/>
          <w:lang w:val="lv-LV"/>
        </w:rPr>
        <w:t>PALĪGVIELU SARAKSTS</w:t>
      </w:r>
    </w:p>
    <w:p w14:paraId="4FC623F2" w14:textId="77777777" w:rsidR="00EE2B8D" w:rsidRPr="00D23EFD" w:rsidRDefault="00EE2B8D" w:rsidP="0079115B">
      <w:pPr>
        <w:tabs>
          <w:tab w:val="clear" w:pos="567"/>
        </w:tabs>
        <w:spacing w:line="240" w:lineRule="auto"/>
        <w:rPr>
          <w:noProof/>
          <w:lang w:val="lv-LV"/>
        </w:rPr>
      </w:pPr>
    </w:p>
    <w:p w14:paraId="7F5DECBA" w14:textId="77777777" w:rsidR="00072F8A" w:rsidRPr="001C5449" w:rsidRDefault="00072F8A"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514F9866" w14:textId="77777777" w:rsidR="00072F8A" w:rsidRPr="001C5449" w:rsidRDefault="00072F8A" w:rsidP="0079115B">
      <w:pPr>
        <w:rPr>
          <w:noProof/>
          <w:lang w:val="lv-LV"/>
        </w:rPr>
      </w:pPr>
      <w:r w:rsidRPr="001C5449">
        <w:rPr>
          <w:lang w:val="lv-LV"/>
        </w:rPr>
        <w:t>Sīkāku informāciju skatīt lietošanas informācijā.</w:t>
      </w:r>
    </w:p>
    <w:p w14:paraId="75967291" w14:textId="77777777" w:rsidR="00821B66" w:rsidRPr="001C5449" w:rsidRDefault="00821B66" w:rsidP="0079115B">
      <w:pPr>
        <w:rPr>
          <w:noProof/>
          <w:lang w:val="lv-LV"/>
        </w:rPr>
      </w:pPr>
    </w:p>
    <w:p w14:paraId="27B62C00" w14:textId="77777777" w:rsidR="00EE2B8D" w:rsidRPr="001C5449" w:rsidRDefault="00EE2B8D" w:rsidP="0079115B">
      <w:pPr>
        <w:tabs>
          <w:tab w:val="clear" w:pos="567"/>
        </w:tabs>
        <w:spacing w:line="240" w:lineRule="auto"/>
        <w:rPr>
          <w:noProof/>
          <w:lang w:val="lv-LV"/>
        </w:rPr>
      </w:pPr>
    </w:p>
    <w:p w14:paraId="12C2B14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4.</w:t>
      </w:r>
      <w:r w:rsidRPr="00D23EFD">
        <w:rPr>
          <w:b/>
          <w:bCs/>
          <w:noProof/>
          <w:lang w:val="lv-LV"/>
        </w:rPr>
        <w:tab/>
      </w:r>
      <w:r w:rsidRPr="00D23EFD">
        <w:rPr>
          <w:b/>
          <w:bCs/>
          <w:lang w:val="lv-LV"/>
        </w:rPr>
        <w:t>ZĀĻU FORMA UN SATURS</w:t>
      </w:r>
    </w:p>
    <w:p w14:paraId="5217A9E3" w14:textId="77777777" w:rsidR="00EE2B8D" w:rsidRPr="00D23EFD" w:rsidRDefault="00EE2B8D" w:rsidP="0079115B">
      <w:pPr>
        <w:tabs>
          <w:tab w:val="clear" w:pos="567"/>
        </w:tabs>
        <w:spacing w:line="240" w:lineRule="auto"/>
        <w:rPr>
          <w:noProof/>
          <w:lang w:val="lv-LV"/>
        </w:rPr>
      </w:pPr>
    </w:p>
    <w:p w14:paraId="70DD5309" w14:textId="77777777" w:rsidR="00072F8A" w:rsidRPr="00D23EFD" w:rsidRDefault="00072F8A" w:rsidP="0079115B">
      <w:pPr>
        <w:widowControl w:val="0"/>
        <w:rPr>
          <w:noProof/>
        </w:rPr>
      </w:pPr>
      <w:r w:rsidRPr="00D23EFD">
        <w:t>14 </w:t>
      </w:r>
      <w:proofErr w:type="spellStart"/>
      <w:r w:rsidRPr="00D23EFD">
        <w:t>apvalkotās</w:t>
      </w:r>
      <w:proofErr w:type="spellEnd"/>
      <w:r w:rsidRPr="00D23EFD">
        <w:t xml:space="preserve"> </w:t>
      </w:r>
      <w:proofErr w:type="spellStart"/>
      <w:r w:rsidRPr="00D23EFD">
        <w:t>tabletes</w:t>
      </w:r>
      <w:proofErr w:type="spellEnd"/>
    </w:p>
    <w:p w14:paraId="75C77DD9" w14:textId="77777777" w:rsidR="00072F8A" w:rsidRPr="00F6132E" w:rsidRDefault="00D7582B" w:rsidP="0079115B">
      <w:pPr>
        <w:widowControl w:val="0"/>
        <w:rPr>
          <w:noProof/>
          <w:highlight w:val="lightGray"/>
        </w:rPr>
      </w:pPr>
      <w:r w:rsidRPr="00F6132E">
        <w:rPr>
          <w:highlight w:val="lightGray"/>
        </w:rPr>
        <w:t>56 </w:t>
      </w:r>
      <w:proofErr w:type="spellStart"/>
      <w:r w:rsidRPr="00F6132E">
        <w:rPr>
          <w:highlight w:val="lightGray"/>
        </w:rPr>
        <w:t>apvalkotās</w:t>
      </w:r>
      <w:proofErr w:type="spellEnd"/>
      <w:r w:rsidRPr="00F6132E">
        <w:rPr>
          <w:highlight w:val="lightGray"/>
        </w:rPr>
        <w:t xml:space="preserve"> </w:t>
      </w:r>
      <w:proofErr w:type="spellStart"/>
      <w:r w:rsidRPr="00F6132E">
        <w:rPr>
          <w:highlight w:val="lightGray"/>
        </w:rPr>
        <w:t>tabletes</w:t>
      </w:r>
      <w:proofErr w:type="spellEnd"/>
    </w:p>
    <w:p w14:paraId="0133D829" w14:textId="77777777" w:rsidR="00072F8A" w:rsidRPr="00F6132E" w:rsidRDefault="00D7582B" w:rsidP="0079115B">
      <w:pPr>
        <w:widowControl w:val="0"/>
        <w:rPr>
          <w:noProof/>
          <w:highlight w:val="lightGray"/>
        </w:rPr>
      </w:pPr>
      <w:r w:rsidRPr="00F6132E">
        <w:rPr>
          <w:highlight w:val="lightGray"/>
        </w:rPr>
        <w:t>60 </w:t>
      </w:r>
      <w:proofErr w:type="spellStart"/>
      <w:r w:rsidRPr="00F6132E">
        <w:rPr>
          <w:highlight w:val="lightGray"/>
        </w:rPr>
        <w:t>apvalkotās</w:t>
      </w:r>
      <w:proofErr w:type="spellEnd"/>
      <w:r w:rsidRPr="00F6132E">
        <w:rPr>
          <w:highlight w:val="lightGray"/>
        </w:rPr>
        <w:t xml:space="preserve"> </w:t>
      </w:r>
      <w:proofErr w:type="spellStart"/>
      <w:r w:rsidRPr="00F6132E">
        <w:rPr>
          <w:highlight w:val="lightGray"/>
        </w:rPr>
        <w:t>tabletes</w:t>
      </w:r>
      <w:proofErr w:type="spellEnd"/>
    </w:p>
    <w:p w14:paraId="3CF846C8" w14:textId="77777777" w:rsidR="00072F8A" w:rsidRPr="00F6132E" w:rsidRDefault="00D7582B" w:rsidP="0079115B">
      <w:pPr>
        <w:widowControl w:val="0"/>
        <w:rPr>
          <w:noProof/>
          <w:highlight w:val="lightGray"/>
        </w:rPr>
      </w:pPr>
      <w:r w:rsidRPr="00F6132E">
        <w:rPr>
          <w:highlight w:val="lightGray"/>
        </w:rPr>
        <w:t>168 </w:t>
      </w:r>
      <w:proofErr w:type="spellStart"/>
      <w:r w:rsidRPr="00F6132E">
        <w:rPr>
          <w:highlight w:val="lightGray"/>
        </w:rPr>
        <w:t>apvalkotās</w:t>
      </w:r>
      <w:proofErr w:type="spellEnd"/>
      <w:r w:rsidRPr="00F6132E">
        <w:rPr>
          <w:highlight w:val="lightGray"/>
        </w:rPr>
        <w:t xml:space="preserve"> </w:t>
      </w:r>
      <w:proofErr w:type="spellStart"/>
      <w:r w:rsidRPr="00F6132E">
        <w:rPr>
          <w:highlight w:val="lightGray"/>
        </w:rPr>
        <w:t>tabletes</w:t>
      </w:r>
      <w:proofErr w:type="spellEnd"/>
    </w:p>
    <w:p w14:paraId="1BC02EBE" w14:textId="77777777" w:rsidR="00072F8A" w:rsidRPr="00F6132E" w:rsidRDefault="00D7582B" w:rsidP="0079115B">
      <w:pPr>
        <w:widowControl w:val="0"/>
        <w:rPr>
          <w:noProof/>
          <w:highlight w:val="lightGray"/>
        </w:rPr>
      </w:pPr>
      <w:r w:rsidRPr="00F6132E">
        <w:rPr>
          <w:highlight w:val="lightGray"/>
        </w:rPr>
        <w:t>14 x 1 </w:t>
      </w:r>
      <w:proofErr w:type="spellStart"/>
      <w:r w:rsidRPr="00F6132E">
        <w:rPr>
          <w:highlight w:val="lightGray"/>
        </w:rPr>
        <w:t>apvalkotās</w:t>
      </w:r>
      <w:proofErr w:type="spellEnd"/>
      <w:r w:rsidRPr="00F6132E">
        <w:rPr>
          <w:highlight w:val="lightGray"/>
        </w:rPr>
        <w:t xml:space="preserve"> </w:t>
      </w:r>
      <w:proofErr w:type="spellStart"/>
      <w:r w:rsidRPr="00F6132E">
        <w:rPr>
          <w:highlight w:val="lightGray"/>
        </w:rPr>
        <w:t>tabletes</w:t>
      </w:r>
      <w:proofErr w:type="spellEnd"/>
    </w:p>
    <w:p w14:paraId="36CDE3EC" w14:textId="77777777" w:rsidR="00072F8A" w:rsidRPr="00D23EFD" w:rsidRDefault="00D7582B" w:rsidP="0079115B">
      <w:pPr>
        <w:widowControl w:val="0"/>
        <w:rPr>
          <w:noProof/>
        </w:rPr>
      </w:pPr>
      <w:r w:rsidRPr="00F6132E">
        <w:rPr>
          <w:highlight w:val="lightGray"/>
        </w:rPr>
        <w:t>56 x 1 </w:t>
      </w:r>
      <w:proofErr w:type="spellStart"/>
      <w:r w:rsidRPr="00F6132E">
        <w:rPr>
          <w:highlight w:val="lightGray"/>
        </w:rPr>
        <w:t>apvalkotās</w:t>
      </w:r>
      <w:proofErr w:type="spellEnd"/>
      <w:r w:rsidRPr="00F6132E">
        <w:rPr>
          <w:highlight w:val="lightGray"/>
        </w:rPr>
        <w:t xml:space="preserve"> </w:t>
      </w:r>
      <w:proofErr w:type="spellStart"/>
      <w:r w:rsidRPr="00F6132E">
        <w:rPr>
          <w:highlight w:val="lightGray"/>
        </w:rPr>
        <w:t>tabletes</w:t>
      </w:r>
      <w:proofErr w:type="spellEnd"/>
    </w:p>
    <w:p w14:paraId="13ADB7B8" w14:textId="77777777" w:rsidR="00EE2B8D" w:rsidRPr="00D23EFD" w:rsidRDefault="00EE2B8D" w:rsidP="0079115B">
      <w:pPr>
        <w:tabs>
          <w:tab w:val="clear" w:pos="567"/>
        </w:tabs>
        <w:spacing w:line="240" w:lineRule="auto"/>
        <w:rPr>
          <w:noProof/>
          <w:lang w:val="lv-LV"/>
        </w:rPr>
      </w:pPr>
    </w:p>
    <w:p w14:paraId="0A6DBF4D" w14:textId="77777777" w:rsidR="00EE2B8D" w:rsidRPr="00D23EFD" w:rsidRDefault="00EE2B8D" w:rsidP="0079115B">
      <w:pPr>
        <w:tabs>
          <w:tab w:val="clear" w:pos="567"/>
        </w:tabs>
        <w:spacing w:line="240" w:lineRule="auto"/>
        <w:rPr>
          <w:noProof/>
          <w:lang w:val="lv-LV"/>
        </w:rPr>
      </w:pPr>
    </w:p>
    <w:p w14:paraId="2F509BF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5.</w:t>
      </w:r>
      <w:r w:rsidRPr="00D23EFD">
        <w:rPr>
          <w:b/>
          <w:bCs/>
          <w:noProof/>
          <w:lang w:val="lv-LV"/>
        </w:rPr>
        <w:tab/>
      </w:r>
      <w:r w:rsidRPr="00D23EFD">
        <w:rPr>
          <w:b/>
          <w:bCs/>
          <w:lang w:val="lv-LV"/>
        </w:rPr>
        <w:t>LIETOŠANAS UN IEVADĪŠANAS VEIDS</w:t>
      </w:r>
      <w:r w:rsidRPr="00D23EFD">
        <w:rPr>
          <w:b/>
          <w:noProof/>
          <w:lang w:val="lv-LV"/>
        </w:rPr>
        <w:t>(-I)</w:t>
      </w:r>
    </w:p>
    <w:p w14:paraId="427BB535" w14:textId="77777777" w:rsidR="00EE2B8D" w:rsidRPr="00D23EFD" w:rsidRDefault="00EE2B8D" w:rsidP="0079115B">
      <w:pPr>
        <w:tabs>
          <w:tab w:val="clear" w:pos="567"/>
        </w:tabs>
        <w:spacing w:line="240" w:lineRule="auto"/>
        <w:rPr>
          <w:i/>
          <w:iCs/>
          <w:noProof/>
          <w:lang w:val="lv-LV"/>
        </w:rPr>
      </w:pPr>
    </w:p>
    <w:p w14:paraId="1EE39CBB" w14:textId="77777777" w:rsidR="00EE2B8D" w:rsidRPr="00D23EFD" w:rsidRDefault="00EE2B8D" w:rsidP="0079115B">
      <w:pPr>
        <w:tabs>
          <w:tab w:val="clear" w:pos="567"/>
        </w:tabs>
        <w:spacing w:line="240" w:lineRule="auto"/>
        <w:rPr>
          <w:noProof/>
          <w:lang w:val="lv-LV"/>
        </w:rPr>
      </w:pPr>
      <w:r w:rsidRPr="00D23EFD">
        <w:rPr>
          <w:lang w:val="lv-LV"/>
        </w:rPr>
        <w:t>Pirms lietošanas izlasiet lietošanas instrukciju.</w:t>
      </w:r>
    </w:p>
    <w:p w14:paraId="1D0069AF" w14:textId="77777777" w:rsidR="00EE2B8D" w:rsidRPr="00D23EFD" w:rsidRDefault="00EE2B8D" w:rsidP="0079115B">
      <w:pPr>
        <w:tabs>
          <w:tab w:val="clear" w:pos="567"/>
        </w:tabs>
        <w:spacing w:line="240" w:lineRule="auto"/>
        <w:rPr>
          <w:lang w:val="lv-LV"/>
        </w:rPr>
      </w:pPr>
      <w:r w:rsidRPr="00D23EFD">
        <w:rPr>
          <w:lang w:val="lv-LV"/>
        </w:rPr>
        <w:t>Iekšķīgai lietošanai.</w:t>
      </w:r>
    </w:p>
    <w:p w14:paraId="33E31772" w14:textId="77777777" w:rsidR="00EE2B8D" w:rsidRPr="00D23EFD" w:rsidRDefault="00EE2B8D" w:rsidP="0079115B">
      <w:pPr>
        <w:tabs>
          <w:tab w:val="clear" w:pos="567"/>
        </w:tabs>
        <w:spacing w:line="240" w:lineRule="auto"/>
        <w:rPr>
          <w:noProof/>
          <w:lang w:val="lv-LV"/>
        </w:rPr>
      </w:pPr>
    </w:p>
    <w:p w14:paraId="2A074516" w14:textId="77777777" w:rsidR="00EE2B8D" w:rsidRPr="00D23EFD" w:rsidRDefault="00EE2B8D" w:rsidP="0079115B">
      <w:pPr>
        <w:tabs>
          <w:tab w:val="clear" w:pos="567"/>
        </w:tabs>
        <w:spacing w:line="240" w:lineRule="auto"/>
        <w:rPr>
          <w:noProof/>
          <w:lang w:val="lv-LV"/>
        </w:rPr>
      </w:pPr>
    </w:p>
    <w:p w14:paraId="73F21A3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6.</w:t>
      </w:r>
      <w:r w:rsidRPr="00D23EFD">
        <w:rPr>
          <w:b/>
          <w:bCs/>
          <w:noProof/>
          <w:lang w:val="lv-LV"/>
        </w:rPr>
        <w:tab/>
      </w:r>
      <w:r w:rsidRPr="00D23EFD">
        <w:rPr>
          <w:b/>
          <w:bCs/>
          <w:lang w:val="lv-LV"/>
        </w:rPr>
        <w:t>ĪPAŠI BRĪDINĀJUMI PAR ZĀĻU UZGLABĀŠANU BĒRNIEM NEREDZAMĀ UN NEPIEEJAMĀ VIETĀ</w:t>
      </w:r>
    </w:p>
    <w:p w14:paraId="29E44C74" w14:textId="77777777" w:rsidR="00EE2B8D" w:rsidRPr="00D23EFD" w:rsidRDefault="00EE2B8D" w:rsidP="0079115B">
      <w:pPr>
        <w:tabs>
          <w:tab w:val="clear" w:pos="567"/>
        </w:tabs>
        <w:spacing w:line="240" w:lineRule="auto"/>
        <w:rPr>
          <w:noProof/>
          <w:lang w:val="lv-LV"/>
        </w:rPr>
      </w:pPr>
    </w:p>
    <w:p w14:paraId="3655D8E1" w14:textId="77777777" w:rsidR="00EE2B8D" w:rsidRPr="00D23EFD" w:rsidRDefault="00EE2B8D" w:rsidP="0079115B">
      <w:pPr>
        <w:tabs>
          <w:tab w:val="clear" w:pos="567"/>
        </w:tabs>
        <w:spacing w:line="240" w:lineRule="auto"/>
        <w:outlineLvl w:val="0"/>
        <w:rPr>
          <w:noProof/>
          <w:lang w:val="lv-LV"/>
        </w:rPr>
      </w:pPr>
      <w:r w:rsidRPr="00D23EFD">
        <w:rPr>
          <w:lang w:val="lv-LV"/>
        </w:rPr>
        <w:t>Uzglabāt bērniem neredzamā un nepieejamā vietā.</w:t>
      </w:r>
    </w:p>
    <w:p w14:paraId="166E084E" w14:textId="77777777" w:rsidR="00EE2B8D" w:rsidRPr="00D23EFD" w:rsidRDefault="00EE2B8D" w:rsidP="0079115B">
      <w:pPr>
        <w:tabs>
          <w:tab w:val="clear" w:pos="567"/>
        </w:tabs>
        <w:spacing w:line="240" w:lineRule="auto"/>
        <w:rPr>
          <w:noProof/>
          <w:lang w:val="lv-LV"/>
        </w:rPr>
      </w:pPr>
    </w:p>
    <w:p w14:paraId="164166A4" w14:textId="77777777" w:rsidR="00EE2B8D" w:rsidRPr="00D23EFD" w:rsidRDefault="00EE2B8D" w:rsidP="0079115B">
      <w:pPr>
        <w:tabs>
          <w:tab w:val="clear" w:pos="567"/>
        </w:tabs>
        <w:spacing w:line="240" w:lineRule="auto"/>
        <w:rPr>
          <w:noProof/>
          <w:lang w:val="lv-LV"/>
        </w:rPr>
      </w:pPr>
    </w:p>
    <w:p w14:paraId="660B4DE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7.</w:t>
      </w:r>
      <w:r w:rsidRPr="00D23EFD">
        <w:rPr>
          <w:b/>
          <w:bCs/>
          <w:noProof/>
          <w:lang w:val="lv-LV"/>
        </w:rPr>
        <w:tab/>
      </w:r>
      <w:r w:rsidRPr="00D23EFD">
        <w:rPr>
          <w:b/>
          <w:bCs/>
          <w:lang w:val="lv-LV"/>
        </w:rPr>
        <w:t>CITI ĪPAŠI BRĪDINĀJUMI, JA NEPIECIEŠAMS</w:t>
      </w:r>
    </w:p>
    <w:p w14:paraId="5AB9B80B" w14:textId="77777777" w:rsidR="00EE2B8D" w:rsidRPr="00D23EFD" w:rsidRDefault="00EE2B8D" w:rsidP="0079115B">
      <w:pPr>
        <w:tabs>
          <w:tab w:val="clear" w:pos="567"/>
        </w:tabs>
        <w:spacing w:line="240" w:lineRule="auto"/>
        <w:rPr>
          <w:noProof/>
          <w:lang w:val="lv-LV"/>
        </w:rPr>
      </w:pPr>
    </w:p>
    <w:p w14:paraId="21D65F41" w14:textId="77777777" w:rsidR="00EE2B8D" w:rsidRPr="00D23EFD" w:rsidRDefault="00EE2B8D" w:rsidP="0079115B">
      <w:pPr>
        <w:tabs>
          <w:tab w:val="clear" w:pos="567"/>
        </w:tabs>
        <w:spacing w:line="240" w:lineRule="auto"/>
        <w:rPr>
          <w:noProof/>
          <w:lang w:val="lv-LV"/>
        </w:rPr>
      </w:pPr>
    </w:p>
    <w:p w14:paraId="3811119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8.</w:t>
      </w:r>
      <w:r w:rsidRPr="00D23EFD">
        <w:rPr>
          <w:b/>
          <w:bCs/>
          <w:noProof/>
          <w:lang w:val="lv-LV"/>
        </w:rPr>
        <w:tab/>
      </w:r>
      <w:r w:rsidRPr="00D23EFD">
        <w:rPr>
          <w:b/>
          <w:bCs/>
          <w:lang w:val="lv-LV"/>
        </w:rPr>
        <w:t>DERĪGUMA TERMIŅŠ</w:t>
      </w:r>
    </w:p>
    <w:p w14:paraId="01DD7514" w14:textId="77777777" w:rsidR="00EE2B8D" w:rsidRPr="00D23EFD" w:rsidRDefault="00EE2B8D" w:rsidP="0079115B">
      <w:pPr>
        <w:tabs>
          <w:tab w:val="clear" w:pos="567"/>
        </w:tabs>
        <w:spacing w:line="240" w:lineRule="auto"/>
        <w:rPr>
          <w:noProof/>
          <w:lang w:val="lv-LV"/>
        </w:rPr>
      </w:pPr>
    </w:p>
    <w:p w14:paraId="27E126DB" w14:textId="2D137278" w:rsidR="00EE2B8D" w:rsidRPr="00D23EFD" w:rsidRDefault="00DB4EE7" w:rsidP="0079115B">
      <w:pPr>
        <w:tabs>
          <w:tab w:val="clear" w:pos="567"/>
        </w:tabs>
        <w:spacing w:line="240" w:lineRule="auto"/>
        <w:rPr>
          <w:lang w:val="lv-LV"/>
        </w:rPr>
      </w:pPr>
      <w:r>
        <w:rPr>
          <w:lang w:val="lv-LV"/>
        </w:rPr>
        <w:t>EXP</w:t>
      </w:r>
    </w:p>
    <w:p w14:paraId="039C67F2" w14:textId="77777777" w:rsidR="00EE2B8D" w:rsidRPr="00D23EFD" w:rsidRDefault="00EE2B8D" w:rsidP="0079115B">
      <w:pPr>
        <w:tabs>
          <w:tab w:val="clear" w:pos="567"/>
        </w:tabs>
        <w:spacing w:line="240" w:lineRule="auto"/>
        <w:rPr>
          <w:noProof/>
          <w:lang w:val="lv-LV"/>
        </w:rPr>
      </w:pPr>
    </w:p>
    <w:p w14:paraId="224C64DD"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noProof/>
          <w:lang w:val="lv-LV"/>
        </w:rPr>
      </w:pPr>
      <w:r w:rsidRPr="00D23EFD">
        <w:rPr>
          <w:b/>
          <w:bCs/>
          <w:noProof/>
          <w:lang w:val="lv-LV"/>
        </w:rPr>
        <w:lastRenderedPageBreak/>
        <w:t>9.</w:t>
      </w:r>
      <w:r w:rsidRPr="00D23EFD">
        <w:rPr>
          <w:b/>
          <w:bCs/>
          <w:noProof/>
          <w:lang w:val="lv-LV"/>
        </w:rPr>
        <w:tab/>
      </w:r>
      <w:r w:rsidRPr="00D23EFD">
        <w:rPr>
          <w:b/>
          <w:bCs/>
          <w:lang w:val="lv-LV"/>
        </w:rPr>
        <w:t>ĪPAŠI UZGLABĀŠANAS NOSACĪJUMI</w:t>
      </w:r>
    </w:p>
    <w:p w14:paraId="67C643BB" w14:textId="77777777" w:rsidR="00EE2B8D" w:rsidRPr="00D23EFD" w:rsidRDefault="00EE2B8D" w:rsidP="0079115B">
      <w:pPr>
        <w:tabs>
          <w:tab w:val="clear" w:pos="567"/>
        </w:tabs>
        <w:spacing w:line="240" w:lineRule="auto"/>
        <w:rPr>
          <w:noProof/>
          <w:lang w:val="lv-LV"/>
        </w:rPr>
      </w:pPr>
    </w:p>
    <w:p w14:paraId="3C2147C8" w14:textId="77777777" w:rsidR="00EE2B8D" w:rsidRPr="00D23EFD" w:rsidRDefault="00EE2B8D" w:rsidP="0079115B">
      <w:pPr>
        <w:tabs>
          <w:tab w:val="clear" w:pos="567"/>
        </w:tabs>
        <w:spacing w:line="240" w:lineRule="auto"/>
        <w:ind w:left="567" w:hanging="567"/>
        <w:rPr>
          <w:noProof/>
          <w:lang w:val="lv-LV"/>
        </w:rPr>
      </w:pPr>
    </w:p>
    <w:p w14:paraId="63CB9E3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10.</w:t>
      </w:r>
      <w:r w:rsidRPr="00D23EFD">
        <w:rPr>
          <w:b/>
          <w:bCs/>
          <w:noProof/>
          <w:lang w:val="lv-LV"/>
        </w:rPr>
        <w:tab/>
      </w:r>
      <w:r w:rsidRPr="00D23EFD">
        <w:rPr>
          <w:b/>
          <w:bCs/>
          <w:lang w:val="lv-LV"/>
        </w:rPr>
        <w:t>ĪPAŠI PIESARDZĪBAS PASĀKUMI, IZNĪCINOT NEIZLIETOTĀS ZĀLES VAI IZMANTOTOS MATERIĀLUS, KAS BIJUŠI SASKARĒ AR ŠĪM ZĀLĒM, JA PIEMĒROJAMS</w:t>
      </w:r>
    </w:p>
    <w:p w14:paraId="1582A185" w14:textId="77777777" w:rsidR="00EE2B8D" w:rsidRPr="00D23EFD" w:rsidRDefault="00EE2B8D" w:rsidP="0079115B">
      <w:pPr>
        <w:tabs>
          <w:tab w:val="clear" w:pos="567"/>
        </w:tabs>
        <w:spacing w:line="240" w:lineRule="auto"/>
        <w:rPr>
          <w:noProof/>
          <w:lang w:val="lv-LV"/>
        </w:rPr>
      </w:pPr>
    </w:p>
    <w:p w14:paraId="4F7B1B7F" w14:textId="77777777" w:rsidR="00EE2B8D" w:rsidRPr="00D23EFD" w:rsidRDefault="00EE2B8D" w:rsidP="0079115B">
      <w:pPr>
        <w:tabs>
          <w:tab w:val="clear" w:pos="567"/>
        </w:tabs>
        <w:spacing w:line="240" w:lineRule="auto"/>
        <w:rPr>
          <w:noProof/>
          <w:lang w:val="lv-LV"/>
        </w:rPr>
      </w:pPr>
    </w:p>
    <w:p w14:paraId="40DAA91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v-LV"/>
        </w:rPr>
      </w:pPr>
      <w:r w:rsidRPr="00D23EFD">
        <w:rPr>
          <w:b/>
          <w:bCs/>
          <w:noProof/>
          <w:lang w:val="lv-LV"/>
        </w:rPr>
        <w:t>11.</w:t>
      </w:r>
      <w:r w:rsidRPr="00D23EFD">
        <w:rPr>
          <w:b/>
          <w:bCs/>
          <w:noProof/>
          <w:lang w:val="lv-LV"/>
        </w:rPr>
        <w:tab/>
      </w:r>
      <w:r w:rsidRPr="00D23EFD">
        <w:rPr>
          <w:b/>
          <w:bCs/>
          <w:lang w:val="lv-LV"/>
        </w:rPr>
        <w:t>REĢISTRĀCIJAS APLIECĪBAS ĪPAŠNIEKA NOSAUKUMS UN ADRESE</w:t>
      </w:r>
    </w:p>
    <w:p w14:paraId="1F966613" w14:textId="77777777" w:rsidR="00EE2B8D" w:rsidRPr="00D23EFD" w:rsidRDefault="00EE2B8D" w:rsidP="0079115B">
      <w:pPr>
        <w:tabs>
          <w:tab w:val="clear" w:pos="567"/>
        </w:tabs>
        <w:spacing w:line="240" w:lineRule="auto"/>
        <w:rPr>
          <w:noProof/>
          <w:lang w:val="lv-LV"/>
        </w:rPr>
      </w:pPr>
    </w:p>
    <w:p w14:paraId="67D6A4A4" w14:textId="77777777" w:rsidR="00E56950" w:rsidRDefault="00E56950" w:rsidP="0079115B">
      <w:pPr>
        <w:rPr>
          <w:lang w:val="pl-PL"/>
        </w:rPr>
      </w:pPr>
      <w:r>
        <w:rPr>
          <w:lang w:val="pl-PL"/>
        </w:rPr>
        <w:t xml:space="preserve">Accord Healthcare S.L.U. </w:t>
      </w:r>
    </w:p>
    <w:p w14:paraId="30771B32" w14:textId="77777777" w:rsidR="00E56950" w:rsidRDefault="00E56950" w:rsidP="0079115B">
      <w:pPr>
        <w:rPr>
          <w:lang w:val="pl-PL"/>
        </w:rPr>
      </w:pPr>
      <w:r>
        <w:rPr>
          <w:lang w:val="pl-PL"/>
        </w:rPr>
        <w:t xml:space="preserve">World Trade Center, Moll de Barcelona, s/n, </w:t>
      </w:r>
    </w:p>
    <w:p w14:paraId="645B0B0E" w14:textId="77777777" w:rsidR="00E56950" w:rsidRDefault="00E56950" w:rsidP="0079115B">
      <w:pPr>
        <w:rPr>
          <w:lang w:val="pl-PL"/>
        </w:rPr>
      </w:pPr>
      <w:r>
        <w:rPr>
          <w:lang w:val="pl-PL"/>
        </w:rPr>
        <w:t xml:space="preserve">Edifici Est 6ª planta, </w:t>
      </w:r>
    </w:p>
    <w:p w14:paraId="13C3F347" w14:textId="77777777" w:rsidR="00E56950" w:rsidRDefault="00E56950" w:rsidP="0079115B">
      <w:pPr>
        <w:rPr>
          <w:lang w:val="pl-PL"/>
        </w:rPr>
      </w:pPr>
      <w:r>
        <w:rPr>
          <w:lang w:val="pl-PL"/>
        </w:rPr>
        <w:t xml:space="preserve">08039 Barcelona, </w:t>
      </w:r>
    </w:p>
    <w:p w14:paraId="5F58A071" w14:textId="77777777" w:rsidR="00E56950" w:rsidRDefault="00E56950" w:rsidP="0079115B">
      <w:pPr>
        <w:rPr>
          <w:lang w:val="en-IN"/>
        </w:rPr>
      </w:pPr>
      <w:proofErr w:type="spellStart"/>
      <w:r w:rsidRPr="007D3D3E">
        <w:rPr>
          <w:lang w:val="en-IN"/>
        </w:rPr>
        <w:t>Spānija</w:t>
      </w:r>
      <w:proofErr w:type="spellEnd"/>
    </w:p>
    <w:p w14:paraId="660FEAFC" w14:textId="77777777" w:rsidR="00EE2B8D" w:rsidRPr="00D23EFD" w:rsidRDefault="00EE2B8D" w:rsidP="0079115B">
      <w:pPr>
        <w:tabs>
          <w:tab w:val="clear" w:pos="567"/>
        </w:tabs>
        <w:spacing w:line="240" w:lineRule="auto"/>
        <w:rPr>
          <w:noProof/>
          <w:lang w:val="lv-LV"/>
        </w:rPr>
      </w:pPr>
    </w:p>
    <w:p w14:paraId="0BB6C0E2" w14:textId="77777777" w:rsidR="000B4FA4" w:rsidRPr="00D23EFD" w:rsidRDefault="000B4FA4" w:rsidP="0079115B">
      <w:pPr>
        <w:tabs>
          <w:tab w:val="clear" w:pos="567"/>
        </w:tabs>
        <w:spacing w:line="240" w:lineRule="auto"/>
        <w:rPr>
          <w:noProof/>
          <w:lang w:val="lv-LV"/>
        </w:rPr>
      </w:pPr>
    </w:p>
    <w:p w14:paraId="7D1250D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12.</w:t>
      </w:r>
      <w:r w:rsidRPr="00D23EFD">
        <w:rPr>
          <w:b/>
          <w:bCs/>
          <w:noProof/>
          <w:lang w:val="lv-LV"/>
        </w:rPr>
        <w:tab/>
      </w:r>
      <w:r w:rsidRPr="00D23EFD">
        <w:rPr>
          <w:b/>
          <w:bCs/>
          <w:lang w:val="lv-LV"/>
        </w:rPr>
        <w:t>REĢISTRĀCIJAS APLIECĪBAS NUMURS(-I)</w:t>
      </w:r>
      <w:r w:rsidRPr="00D23EFD">
        <w:rPr>
          <w:b/>
          <w:bCs/>
          <w:noProof/>
          <w:lang w:val="lv-LV"/>
        </w:rPr>
        <w:t xml:space="preserve"> </w:t>
      </w:r>
    </w:p>
    <w:p w14:paraId="42B3ADBB" w14:textId="77777777" w:rsidR="00DC771E" w:rsidRPr="001C5449" w:rsidRDefault="00DC771E" w:rsidP="0079115B">
      <w:pPr>
        <w:spacing w:line="240" w:lineRule="auto"/>
        <w:rPr>
          <w:noProof/>
          <w:lang w:val="de-DE"/>
        </w:rPr>
      </w:pPr>
      <w:r w:rsidRPr="001C5449">
        <w:rPr>
          <w:noProof/>
          <w:lang w:val="de-DE"/>
        </w:rPr>
        <w:t>EU/1/17/1230/001</w:t>
      </w:r>
    </w:p>
    <w:p w14:paraId="021CBB2D"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EU/1/17/1230/002</w:t>
      </w:r>
    </w:p>
    <w:p w14:paraId="23455177"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EU/1/17/1230/003</w:t>
      </w:r>
    </w:p>
    <w:p w14:paraId="35530AD7"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EU/1/17/1230/004</w:t>
      </w:r>
    </w:p>
    <w:p w14:paraId="4DD3A4F5"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EU/1/17/1230/017</w:t>
      </w:r>
    </w:p>
    <w:p w14:paraId="4B6C3673" w14:textId="77777777" w:rsidR="00DC771E" w:rsidRPr="001C5449" w:rsidRDefault="00DC771E" w:rsidP="0079115B">
      <w:pPr>
        <w:spacing w:line="240" w:lineRule="auto"/>
        <w:rPr>
          <w:noProof/>
          <w:lang w:val="de-DE"/>
        </w:rPr>
      </w:pPr>
      <w:r w:rsidRPr="00F6132E">
        <w:rPr>
          <w:noProof/>
          <w:highlight w:val="lightGray"/>
          <w:lang w:val="de-DE"/>
        </w:rPr>
        <w:t>EU/1/17/1230/018</w:t>
      </w:r>
    </w:p>
    <w:p w14:paraId="1171C5C1" w14:textId="77777777" w:rsidR="00AC5FD0" w:rsidRPr="00D23EFD" w:rsidRDefault="00AC5FD0" w:rsidP="0079115B">
      <w:pPr>
        <w:tabs>
          <w:tab w:val="clear" w:pos="567"/>
        </w:tabs>
        <w:spacing w:line="240" w:lineRule="auto"/>
        <w:rPr>
          <w:noProof/>
          <w:lang w:val="lv-LV"/>
        </w:rPr>
      </w:pPr>
    </w:p>
    <w:p w14:paraId="54BC26C6" w14:textId="77777777" w:rsidR="00EE2B8D" w:rsidRPr="00D23EFD" w:rsidRDefault="00EE2B8D" w:rsidP="0079115B">
      <w:pPr>
        <w:tabs>
          <w:tab w:val="clear" w:pos="567"/>
        </w:tabs>
        <w:spacing w:line="240" w:lineRule="auto"/>
        <w:rPr>
          <w:noProof/>
          <w:lang w:val="lv-LV"/>
        </w:rPr>
      </w:pPr>
    </w:p>
    <w:p w14:paraId="51285378" w14:textId="77777777" w:rsidR="000B4FA4" w:rsidRPr="00D23EFD" w:rsidRDefault="000B4FA4" w:rsidP="0079115B">
      <w:pPr>
        <w:tabs>
          <w:tab w:val="clear" w:pos="567"/>
        </w:tabs>
        <w:spacing w:line="240" w:lineRule="auto"/>
        <w:rPr>
          <w:noProof/>
          <w:lang w:val="lv-LV"/>
        </w:rPr>
      </w:pPr>
    </w:p>
    <w:p w14:paraId="1316FEC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13.</w:t>
      </w:r>
      <w:r w:rsidRPr="00D23EFD">
        <w:rPr>
          <w:b/>
          <w:bCs/>
          <w:noProof/>
          <w:lang w:val="lv-LV"/>
        </w:rPr>
        <w:tab/>
      </w:r>
      <w:r w:rsidRPr="00D23EFD">
        <w:rPr>
          <w:b/>
          <w:bCs/>
          <w:lang w:val="lv-LV"/>
        </w:rPr>
        <w:t>SĒRIJAS NUMURS</w:t>
      </w:r>
    </w:p>
    <w:p w14:paraId="74381BFC" w14:textId="77777777" w:rsidR="00EE2B8D" w:rsidRPr="00D23EFD" w:rsidRDefault="00EE2B8D" w:rsidP="0079115B">
      <w:pPr>
        <w:tabs>
          <w:tab w:val="clear" w:pos="567"/>
        </w:tabs>
        <w:spacing w:line="240" w:lineRule="auto"/>
        <w:rPr>
          <w:noProof/>
          <w:lang w:val="lv-LV"/>
        </w:rPr>
      </w:pPr>
    </w:p>
    <w:p w14:paraId="279685A3" w14:textId="5E1B219C" w:rsidR="00EE2B8D" w:rsidRPr="00D23EFD" w:rsidRDefault="00DB4EE7" w:rsidP="0079115B">
      <w:pPr>
        <w:tabs>
          <w:tab w:val="clear" w:pos="567"/>
        </w:tabs>
        <w:spacing w:line="240" w:lineRule="auto"/>
        <w:rPr>
          <w:noProof/>
          <w:lang w:val="lv-LV"/>
        </w:rPr>
      </w:pPr>
      <w:r>
        <w:rPr>
          <w:lang w:val="lv-LV"/>
        </w:rPr>
        <w:t>Lot</w:t>
      </w:r>
    </w:p>
    <w:p w14:paraId="5491980E" w14:textId="77777777" w:rsidR="00EE2B8D" w:rsidRPr="00D23EFD" w:rsidRDefault="00EE2B8D" w:rsidP="0079115B">
      <w:pPr>
        <w:tabs>
          <w:tab w:val="clear" w:pos="567"/>
        </w:tabs>
        <w:spacing w:line="240" w:lineRule="auto"/>
        <w:rPr>
          <w:noProof/>
          <w:lang w:val="lv-LV"/>
        </w:rPr>
      </w:pPr>
    </w:p>
    <w:p w14:paraId="708322C1" w14:textId="77777777" w:rsidR="00EE2B8D" w:rsidRPr="00D23EFD" w:rsidRDefault="00EE2B8D" w:rsidP="0079115B">
      <w:pPr>
        <w:tabs>
          <w:tab w:val="clear" w:pos="567"/>
        </w:tabs>
        <w:spacing w:line="240" w:lineRule="auto"/>
        <w:rPr>
          <w:noProof/>
          <w:lang w:val="lv-LV"/>
        </w:rPr>
      </w:pPr>
    </w:p>
    <w:p w14:paraId="71D945D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14.</w:t>
      </w:r>
      <w:r w:rsidRPr="00D23EFD">
        <w:rPr>
          <w:b/>
          <w:bCs/>
          <w:noProof/>
          <w:lang w:val="lv-LV"/>
        </w:rPr>
        <w:tab/>
      </w:r>
      <w:r w:rsidRPr="00D23EFD">
        <w:rPr>
          <w:b/>
          <w:bCs/>
          <w:lang w:val="lv-LV"/>
        </w:rPr>
        <w:t>IZSNIEGŠANAS KĀRTĪBA</w:t>
      </w:r>
    </w:p>
    <w:p w14:paraId="375A23F3" w14:textId="77777777" w:rsidR="00EE2B8D" w:rsidRPr="00D23EFD" w:rsidRDefault="00EE2B8D" w:rsidP="0079115B">
      <w:pPr>
        <w:tabs>
          <w:tab w:val="clear" w:pos="567"/>
        </w:tabs>
        <w:spacing w:line="240" w:lineRule="auto"/>
        <w:rPr>
          <w:noProof/>
          <w:lang w:val="lv-LV"/>
        </w:rPr>
      </w:pPr>
    </w:p>
    <w:p w14:paraId="1821F413" w14:textId="77777777" w:rsidR="00EE2B8D" w:rsidRPr="00D23EFD" w:rsidRDefault="00EE2B8D" w:rsidP="0079115B">
      <w:pPr>
        <w:tabs>
          <w:tab w:val="clear" w:pos="567"/>
        </w:tabs>
        <w:spacing w:line="240" w:lineRule="auto"/>
        <w:rPr>
          <w:noProof/>
          <w:lang w:val="lv-LV"/>
        </w:rPr>
      </w:pPr>
    </w:p>
    <w:p w14:paraId="699D4BBA" w14:textId="77777777" w:rsidR="00EE2B8D" w:rsidRPr="00D23EFD" w:rsidRDefault="00EE2B8D" w:rsidP="0079115B">
      <w:pPr>
        <w:tabs>
          <w:tab w:val="clear" w:pos="567"/>
        </w:tabs>
        <w:spacing w:line="240" w:lineRule="auto"/>
        <w:rPr>
          <w:noProof/>
          <w:lang w:val="lv-LV"/>
        </w:rPr>
      </w:pPr>
    </w:p>
    <w:p w14:paraId="526EFBB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15.</w:t>
      </w:r>
      <w:r w:rsidRPr="00D23EFD">
        <w:rPr>
          <w:b/>
          <w:bCs/>
          <w:noProof/>
          <w:lang w:val="lv-LV"/>
        </w:rPr>
        <w:tab/>
      </w:r>
      <w:r w:rsidRPr="00D23EFD">
        <w:rPr>
          <w:b/>
          <w:bCs/>
          <w:lang w:val="lv-LV"/>
        </w:rPr>
        <w:t>NORĀDĪJUMI PAR LIETOŠANU</w:t>
      </w:r>
    </w:p>
    <w:p w14:paraId="06BB2021" w14:textId="77777777" w:rsidR="00EE2B8D" w:rsidRPr="00D23EFD" w:rsidRDefault="00EE2B8D" w:rsidP="0079115B">
      <w:pPr>
        <w:tabs>
          <w:tab w:val="clear" w:pos="567"/>
        </w:tabs>
        <w:spacing w:line="240" w:lineRule="auto"/>
        <w:rPr>
          <w:noProof/>
          <w:lang w:val="lv-LV"/>
        </w:rPr>
      </w:pPr>
    </w:p>
    <w:p w14:paraId="53CC4F81" w14:textId="77777777" w:rsidR="00EE2B8D" w:rsidRPr="00D23EFD" w:rsidRDefault="00EE2B8D" w:rsidP="0079115B">
      <w:pPr>
        <w:tabs>
          <w:tab w:val="clear" w:pos="567"/>
        </w:tabs>
        <w:spacing w:line="240" w:lineRule="auto"/>
        <w:rPr>
          <w:noProof/>
          <w:lang w:val="lv-LV"/>
        </w:rPr>
      </w:pPr>
    </w:p>
    <w:p w14:paraId="6012E69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16.</w:t>
      </w:r>
      <w:r w:rsidRPr="00D23EFD">
        <w:rPr>
          <w:b/>
          <w:bCs/>
          <w:noProof/>
          <w:lang w:val="lv-LV"/>
        </w:rPr>
        <w:tab/>
      </w:r>
      <w:r w:rsidRPr="00D23EFD">
        <w:rPr>
          <w:b/>
          <w:bCs/>
          <w:lang w:val="lv-LV"/>
        </w:rPr>
        <w:t>INFORMĀCIJA BRAILA RAKSTĀ</w:t>
      </w:r>
    </w:p>
    <w:p w14:paraId="50245FA8" w14:textId="77777777" w:rsidR="00EE2B8D" w:rsidRPr="00D23EFD" w:rsidRDefault="00EE2B8D" w:rsidP="0079115B">
      <w:pPr>
        <w:tabs>
          <w:tab w:val="clear" w:pos="567"/>
        </w:tabs>
        <w:spacing w:line="240" w:lineRule="auto"/>
        <w:rPr>
          <w:noProof/>
          <w:lang w:val="lv-LV"/>
        </w:rPr>
      </w:pPr>
    </w:p>
    <w:p w14:paraId="1E768A19"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50 mg</w:t>
      </w:r>
    </w:p>
    <w:p w14:paraId="449CA14C" w14:textId="77777777" w:rsidR="00821B66" w:rsidRPr="00D23EFD" w:rsidRDefault="00821B66" w:rsidP="0079115B">
      <w:pPr>
        <w:tabs>
          <w:tab w:val="clear" w:pos="567"/>
        </w:tabs>
        <w:spacing w:line="240" w:lineRule="auto"/>
        <w:rPr>
          <w:shd w:val="clear" w:color="auto" w:fill="E0E0E0"/>
          <w:lang w:val="lv-LV"/>
        </w:rPr>
      </w:pPr>
    </w:p>
    <w:p w14:paraId="47E4ADA3" w14:textId="77777777" w:rsidR="00821B66" w:rsidRPr="00D23EFD" w:rsidRDefault="00821B66" w:rsidP="0079115B">
      <w:pPr>
        <w:tabs>
          <w:tab w:val="clear" w:pos="567"/>
        </w:tabs>
        <w:spacing w:line="240" w:lineRule="auto"/>
        <w:rPr>
          <w:snapToGrid/>
          <w:lang w:eastAsia="en-US"/>
        </w:rPr>
      </w:pPr>
    </w:p>
    <w:p w14:paraId="2AE61591"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57D61CDD" w14:textId="77777777" w:rsidR="00821B66" w:rsidRPr="00D23EFD" w:rsidRDefault="00821B66" w:rsidP="0079115B">
      <w:pPr>
        <w:tabs>
          <w:tab w:val="clear" w:pos="567"/>
        </w:tabs>
        <w:spacing w:line="240" w:lineRule="auto"/>
        <w:rPr>
          <w:snapToGrid/>
          <w:lang w:eastAsia="en-US"/>
        </w:rPr>
      </w:pPr>
    </w:p>
    <w:p w14:paraId="4C1E252C" w14:textId="77777777" w:rsidR="00821B66" w:rsidRPr="00D23EFD" w:rsidRDefault="00821B66" w:rsidP="0079115B">
      <w:pPr>
        <w:tabs>
          <w:tab w:val="clear" w:pos="567"/>
        </w:tabs>
        <w:spacing w:line="240" w:lineRule="auto"/>
        <w:rPr>
          <w:snapToGrid/>
          <w:lang w:eastAsia="en-US"/>
        </w:rPr>
      </w:pPr>
      <w:r w:rsidRPr="00F6132E">
        <w:rPr>
          <w:snapToGrid/>
          <w:highlight w:val="lightGray"/>
          <w:lang w:eastAsia="en-US"/>
        </w:rPr>
        <w:t xml:space="preserve">2D </w:t>
      </w:r>
      <w:proofErr w:type="spellStart"/>
      <w:r w:rsidRPr="00F6132E">
        <w:rPr>
          <w:snapToGrid/>
          <w:highlight w:val="lightGray"/>
          <w:lang w:eastAsia="en-US"/>
        </w:rPr>
        <w:t>svītrkods</w:t>
      </w:r>
      <w:proofErr w:type="spellEnd"/>
      <w:r w:rsidRPr="00F6132E">
        <w:rPr>
          <w:snapToGrid/>
          <w:highlight w:val="lightGray"/>
          <w:lang w:eastAsia="en-US"/>
        </w:rPr>
        <w:t xml:space="preserve">, </w:t>
      </w:r>
      <w:proofErr w:type="spellStart"/>
      <w:r w:rsidRPr="00F6132E">
        <w:rPr>
          <w:snapToGrid/>
          <w:highlight w:val="lightGray"/>
          <w:lang w:eastAsia="en-US"/>
        </w:rPr>
        <w:t>kurā</w:t>
      </w:r>
      <w:proofErr w:type="spellEnd"/>
      <w:r w:rsidRPr="00F6132E">
        <w:rPr>
          <w:snapToGrid/>
          <w:highlight w:val="lightGray"/>
          <w:lang w:eastAsia="en-US"/>
        </w:rPr>
        <w:t xml:space="preserve"> </w:t>
      </w:r>
      <w:proofErr w:type="spellStart"/>
      <w:r w:rsidRPr="00F6132E">
        <w:rPr>
          <w:snapToGrid/>
          <w:highlight w:val="lightGray"/>
          <w:lang w:eastAsia="en-US"/>
        </w:rPr>
        <w:t>iekļauts</w:t>
      </w:r>
      <w:proofErr w:type="spellEnd"/>
      <w:r w:rsidRPr="00F6132E">
        <w:rPr>
          <w:snapToGrid/>
          <w:highlight w:val="lightGray"/>
          <w:lang w:eastAsia="en-US"/>
        </w:rPr>
        <w:t xml:space="preserve"> </w:t>
      </w:r>
      <w:proofErr w:type="spellStart"/>
      <w:r w:rsidRPr="00F6132E">
        <w:rPr>
          <w:snapToGrid/>
          <w:highlight w:val="lightGray"/>
          <w:lang w:eastAsia="en-US"/>
        </w:rPr>
        <w:t>unikāls</w:t>
      </w:r>
      <w:proofErr w:type="spellEnd"/>
      <w:r w:rsidRPr="00F6132E">
        <w:rPr>
          <w:snapToGrid/>
          <w:highlight w:val="lightGray"/>
          <w:lang w:eastAsia="en-US"/>
        </w:rPr>
        <w:t xml:space="preserve"> </w:t>
      </w:r>
      <w:proofErr w:type="spellStart"/>
      <w:r w:rsidRPr="00F6132E">
        <w:rPr>
          <w:snapToGrid/>
          <w:highlight w:val="lightGray"/>
          <w:lang w:eastAsia="en-US"/>
        </w:rPr>
        <w:t>identifikators</w:t>
      </w:r>
      <w:proofErr w:type="spellEnd"/>
      <w:r w:rsidRPr="00F6132E">
        <w:rPr>
          <w:snapToGrid/>
          <w:highlight w:val="lightGray"/>
          <w:lang w:eastAsia="en-US"/>
        </w:rPr>
        <w:t>.</w:t>
      </w:r>
    </w:p>
    <w:p w14:paraId="3B84EF7D" w14:textId="77777777" w:rsidR="00821B66" w:rsidRPr="00D23EFD" w:rsidRDefault="00821B66" w:rsidP="0079115B">
      <w:pPr>
        <w:tabs>
          <w:tab w:val="clear" w:pos="567"/>
        </w:tabs>
        <w:spacing w:line="240" w:lineRule="auto"/>
        <w:rPr>
          <w:snapToGrid/>
          <w:lang w:eastAsia="en-US"/>
        </w:rPr>
      </w:pPr>
    </w:p>
    <w:p w14:paraId="75E45477" w14:textId="77777777" w:rsidR="00821B66" w:rsidRPr="00D23EFD" w:rsidRDefault="00821B66" w:rsidP="0079115B">
      <w:pPr>
        <w:tabs>
          <w:tab w:val="clear" w:pos="567"/>
        </w:tabs>
        <w:spacing w:line="240" w:lineRule="auto"/>
        <w:rPr>
          <w:noProof/>
          <w:snapToGrid/>
          <w:szCs w:val="20"/>
          <w:lang w:val="lv-LV" w:bidi="lv-LV"/>
        </w:rPr>
      </w:pPr>
    </w:p>
    <w:p w14:paraId="53895310"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56447423" w14:textId="77777777" w:rsidR="00821B66" w:rsidRPr="00D23EFD" w:rsidRDefault="00821B66" w:rsidP="0079115B">
      <w:pPr>
        <w:tabs>
          <w:tab w:val="clear" w:pos="567"/>
        </w:tabs>
        <w:spacing w:line="240" w:lineRule="auto"/>
        <w:rPr>
          <w:noProof/>
          <w:snapToGrid/>
          <w:szCs w:val="20"/>
          <w:lang w:val="lv-LV" w:bidi="lv-LV"/>
        </w:rPr>
      </w:pPr>
    </w:p>
    <w:p w14:paraId="1B284F10" w14:textId="77777777" w:rsidR="00821B66" w:rsidRPr="00D23EFD" w:rsidRDefault="00821B66" w:rsidP="0079115B">
      <w:pPr>
        <w:rPr>
          <w:snapToGrid/>
          <w:lang w:val="lv-LV" w:bidi="lv-LV"/>
        </w:rPr>
      </w:pPr>
      <w:r w:rsidRPr="00D23EFD">
        <w:rPr>
          <w:snapToGrid/>
          <w:szCs w:val="20"/>
          <w:lang w:val="lv-LV" w:bidi="lv-LV"/>
        </w:rPr>
        <w:t>PC: {numurs}</w:t>
      </w:r>
    </w:p>
    <w:p w14:paraId="746DE550" w14:textId="77777777" w:rsidR="00821B66" w:rsidRPr="00D23EFD" w:rsidRDefault="00821B66" w:rsidP="0079115B">
      <w:pPr>
        <w:rPr>
          <w:snapToGrid/>
          <w:lang w:val="lv-LV" w:bidi="lv-LV"/>
        </w:rPr>
      </w:pPr>
      <w:r w:rsidRPr="00D23EFD">
        <w:rPr>
          <w:snapToGrid/>
          <w:szCs w:val="20"/>
          <w:lang w:val="lv-LV" w:bidi="lv-LV"/>
        </w:rPr>
        <w:t>SN: {numurs}</w:t>
      </w:r>
    </w:p>
    <w:p w14:paraId="0A7AACC6" w14:textId="521C8011" w:rsidR="00EE2B8D" w:rsidRPr="00D23EFD" w:rsidRDefault="00821B66" w:rsidP="0079115B">
      <w:pPr>
        <w:rPr>
          <w:b/>
          <w:bCs/>
          <w:noProof/>
          <w:lang w:val="lv-LV"/>
        </w:rPr>
      </w:pPr>
      <w:r w:rsidRPr="00D23EFD">
        <w:rPr>
          <w:snapToGrid/>
          <w:szCs w:val="20"/>
          <w:lang w:val="lv-LV" w:bidi="lv-LV"/>
        </w:rPr>
        <w:t>NN: {numurs}</w:t>
      </w:r>
      <w:r w:rsidR="00EE2B8D" w:rsidRPr="00D23EFD">
        <w:rPr>
          <w:b/>
          <w:bCs/>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67061CB"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F42DA5C" w14:textId="77777777" w:rsidR="00EE2B8D" w:rsidRPr="00D23EFD" w:rsidRDefault="00EE2B8D" w:rsidP="0079115B">
            <w:pPr>
              <w:rPr>
                <w:b/>
                <w:bCs/>
                <w:noProof/>
                <w:lang w:val="lv-LV"/>
              </w:rPr>
            </w:pPr>
            <w:r w:rsidRPr="00D23EFD">
              <w:rPr>
                <w:b/>
                <w:bCs/>
                <w:lang w:val="lv-LV"/>
              </w:rPr>
              <w:lastRenderedPageBreak/>
              <w:t>MINIMĀLĀ INFORMĀCIJA IZVIETOJAMĀ UZ BLISTERA VAI PLĀKSNĪTES</w:t>
            </w:r>
          </w:p>
          <w:p w14:paraId="62BFB843" w14:textId="77777777" w:rsidR="00EE2B8D" w:rsidRPr="00D23EFD" w:rsidRDefault="00EE2B8D" w:rsidP="0079115B">
            <w:pPr>
              <w:rPr>
                <w:b/>
                <w:bCs/>
                <w:noProof/>
                <w:lang w:val="lv-LV"/>
              </w:rPr>
            </w:pPr>
          </w:p>
          <w:p w14:paraId="700CCF0F" w14:textId="77777777" w:rsidR="00EE2B8D" w:rsidRPr="00D23EFD" w:rsidRDefault="00EE2B8D" w:rsidP="0079115B">
            <w:pPr>
              <w:rPr>
                <w:lang w:val="lv-LV"/>
              </w:rPr>
            </w:pPr>
            <w:r w:rsidRPr="00D23EFD">
              <w:rPr>
                <w:b/>
                <w:bCs/>
                <w:lang w:val="lv-LV"/>
              </w:rPr>
              <w:t>Blistera marķējums</w:t>
            </w:r>
          </w:p>
        </w:tc>
      </w:tr>
    </w:tbl>
    <w:p w14:paraId="10647F97" w14:textId="77777777" w:rsidR="00EE2B8D" w:rsidRPr="00D23EFD" w:rsidRDefault="00EE2B8D" w:rsidP="0079115B">
      <w:pPr>
        <w:tabs>
          <w:tab w:val="clear" w:pos="567"/>
        </w:tabs>
        <w:spacing w:line="240" w:lineRule="auto"/>
        <w:rPr>
          <w:b/>
          <w:bCs/>
          <w:noProof/>
          <w:lang w:val="lv-LV"/>
        </w:rPr>
      </w:pPr>
    </w:p>
    <w:p w14:paraId="7A7F8B55"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3DE707E" w14:textId="77777777">
        <w:tc>
          <w:tcPr>
            <w:tcW w:w="9287" w:type="dxa"/>
            <w:tcBorders>
              <w:top w:val="single" w:sz="4" w:space="0" w:color="auto"/>
              <w:left w:val="single" w:sz="4" w:space="0" w:color="auto"/>
              <w:bottom w:val="single" w:sz="4" w:space="0" w:color="auto"/>
              <w:right w:val="single" w:sz="4" w:space="0" w:color="auto"/>
            </w:tcBorders>
          </w:tcPr>
          <w:p w14:paraId="0A114706"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1.</w:t>
            </w:r>
            <w:r w:rsidRPr="00D23EFD">
              <w:rPr>
                <w:b/>
                <w:bCs/>
                <w:noProof/>
                <w:lang w:val="lv-LV"/>
              </w:rPr>
              <w:tab/>
            </w:r>
            <w:r w:rsidRPr="00D23EFD">
              <w:rPr>
                <w:b/>
                <w:bCs/>
                <w:lang w:val="lv-LV"/>
              </w:rPr>
              <w:t>ZĀĻU NOSAUKUMS</w:t>
            </w:r>
          </w:p>
        </w:tc>
      </w:tr>
    </w:tbl>
    <w:p w14:paraId="178E7E46" w14:textId="77777777" w:rsidR="00EE2B8D" w:rsidRPr="00D23EFD" w:rsidRDefault="00EE2B8D" w:rsidP="0079115B">
      <w:pPr>
        <w:tabs>
          <w:tab w:val="clear" w:pos="567"/>
        </w:tabs>
        <w:spacing w:line="240" w:lineRule="auto"/>
        <w:ind w:left="567" w:hanging="567"/>
        <w:rPr>
          <w:noProof/>
          <w:lang w:val="lv-LV"/>
        </w:rPr>
      </w:pPr>
    </w:p>
    <w:p w14:paraId="508EF781" w14:textId="77777777" w:rsidR="00EE2B8D" w:rsidRPr="00D23EFD" w:rsidRDefault="009C1DAC" w:rsidP="0079115B">
      <w:pPr>
        <w:tabs>
          <w:tab w:val="clear" w:pos="567"/>
        </w:tabs>
        <w:spacing w:line="240" w:lineRule="auto"/>
        <w:ind w:left="567" w:hanging="567"/>
        <w:rPr>
          <w:noProof/>
          <w:lang w:val="lv-LV"/>
        </w:rPr>
      </w:pPr>
      <w:r w:rsidRPr="00D23EFD">
        <w:rPr>
          <w:lang w:val="lv-LV"/>
        </w:rPr>
        <w:t>Lacosamide Accord</w:t>
      </w:r>
      <w:r w:rsidR="00EE2B8D" w:rsidRPr="00D23EFD">
        <w:rPr>
          <w:lang w:val="lv-LV"/>
        </w:rPr>
        <w:t xml:space="preserve"> 50 mg apvalkotās tabletes</w:t>
      </w:r>
    </w:p>
    <w:p w14:paraId="0F8B79D7" w14:textId="77777777" w:rsidR="00DB4EE7" w:rsidRDefault="00DB4EE7" w:rsidP="0079115B">
      <w:pPr>
        <w:tabs>
          <w:tab w:val="clear" w:pos="567"/>
        </w:tabs>
        <w:spacing w:line="240" w:lineRule="auto"/>
        <w:rPr>
          <w:lang w:val="lv-LV"/>
        </w:rPr>
      </w:pPr>
      <w:r w:rsidRPr="00D614BC">
        <w:rPr>
          <w:i/>
          <w:lang w:val="fi-FI"/>
        </w:rPr>
        <w:t>lacosamidum</w:t>
      </w:r>
      <w:r w:rsidRPr="00D23EFD" w:rsidDel="00DB4EE7">
        <w:rPr>
          <w:lang w:val="lv-LV"/>
        </w:rPr>
        <w:t xml:space="preserve"> </w:t>
      </w:r>
    </w:p>
    <w:p w14:paraId="53A90028" w14:textId="77777777" w:rsidR="00EE2B8D" w:rsidRPr="00D23EFD" w:rsidRDefault="00EE2B8D" w:rsidP="0079115B">
      <w:pPr>
        <w:tabs>
          <w:tab w:val="clear" w:pos="567"/>
        </w:tabs>
        <w:spacing w:line="240" w:lineRule="auto"/>
        <w:rPr>
          <w:b/>
          <w:bCs/>
          <w:noProof/>
          <w:lang w:val="lv-LV"/>
        </w:rPr>
      </w:pPr>
    </w:p>
    <w:p w14:paraId="1577CFC2"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BEB0109" w14:textId="77777777">
        <w:tc>
          <w:tcPr>
            <w:tcW w:w="9287" w:type="dxa"/>
            <w:tcBorders>
              <w:top w:val="single" w:sz="4" w:space="0" w:color="auto"/>
              <w:left w:val="single" w:sz="4" w:space="0" w:color="auto"/>
              <w:bottom w:val="single" w:sz="4" w:space="0" w:color="auto"/>
              <w:right w:val="single" w:sz="4" w:space="0" w:color="auto"/>
            </w:tcBorders>
          </w:tcPr>
          <w:p w14:paraId="3069F50F"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2.</w:t>
            </w:r>
            <w:r w:rsidRPr="00D23EFD">
              <w:rPr>
                <w:b/>
                <w:bCs/>
                <w:noProof/>
                <w:lang w:val="lv-LV"/>
              </w:rPr>
              <w:tab/>
            </w:r>
            <w:r w:rsidRPr="00D23EFD">
              <w:rPr>
                <w:b/>
                <w:bCs/>
                <w:lang w:val="lv-LV"/>
              </w:rPr>
              <w:t>REĢISTRĀCIJAS APLIECĪBAS ĪPAŠNIEKA NOSAUKUMS</w:t>
            </w:r>
          </w:p>
        </w:tc>
      </w:tr>
    </w:tbl>
    <w:p w14:paraId="3193A624" w14:textId="77777777" w:rsidR="00EE2B8D" w:rsidRPr="00D23EFD" w:rsidRDefault="00EE2B8D" w:rsidP="0079115B">
      <w:pPr>
        <w:tabs>
          <w:tab w:val="clear" w:pos="567"/>
        </w:tabs>
        <w:spacing w:line="240" w:lineRule="auto"/>
        <w:rPr>
          <w:b/>
          <w:bCs/>
          <w:noProof/>
          <w:lang w:val="lv-LV"/>
        </w:rPr>
      </w:pPr>
    </w:p>
    <w:p w14:paraId="08596DE7" w14:textId="77777777" w:rsidR="00821B66" w:rsidRPr="00D23EFD" w:rsidRDefault="00821B66" w:rsidP="0079115B">
      <w:pPr>
        <w:tabs>
          <w:tab w:val="clear" w:pos="567"/>
        </w:tabs>
        <w:spacing w:line="240" w:lineRule="auto"/>
        <w:rPr>
          <w:noProof/>
          <w:snapToGrid/>
          <w:lang w:eastAsia="en-US"/>
        </w:rPr>
      </w:pPr>
      <w:r w:rsidRPr="00D23EFD">
        <w:rPr>
          <w:snapToGrid/>
          <w:szCs w:val="20"/>
          <w:lang w:eastAsia="en-US"/>
        </w:rPr>
        <w:t>Accord</w:t>
      </w:r>
    </w:p>
    <w:p w14:paraId="69D9DA95" w14:textId="77777777" w:rsidR="00EE2B8D" w:rsidRPr="00D23EFD" w:rsidRDefault="00EE2B8D" w:rsidP="0079115B">
      <w:pPr>
        <w:tabs>
          <w:tab w:val="clear" w:pos="567"/>
        </w:tabs>
        <w:spacing w:line="240" w:lineRule="auto"/>
        <w:rPr>
          <w:b/>
          <w:bCs/>
          <w:noProof/>
          <w:lang w:val="lv-LV"/>
        </w:rPr>
      </w:pPr>
    </w:p>
    <w:p w14:paraId="65A371A6"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BE69CCA" w14:textId="77777777">
        <w:tc>
          <w:tcPr>
            <w:tcW w:w="9287" w:type="dxa"/>
            <w:tcBorders>
              <w:top w:val="single" w:sz="4" w:space="0" w:color="auto"/>
              <w:left w:val="single" w:sz="4" w:space="0" w:color="auto"/>
              <w:bottom w:val="single" w:sz="4" w:space="0" w:color="auto"/>
              <w:right w:val="single" w:sz="4" w:space="0" w:color="auto"/>
            </w:tcBorders>
          </w:tcPr>
          <w:p w14:paraId="4A4BE03F"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3.</w:t>
            </w:r>
            <w:r w:rsidRPr="00D23EFD">
              <w:rPr>
                <w:b/>
                <w:bCs/>
                <w:noProof/>
                <w:lang w:val="lv-LV"/>
              </w:rPr>
              <w:tab/>
            </w:r>
            <w:r w:rsidRPr="00D23EFD">
              <w:rPr>
                <w:b/>
                <w:bCs/>
                <w:lang w:val="lv-LV"/>
              </w:rPr>
              <w:t>DERĪGUMA TERMIŅŠ</w:t>
            </w:r>
          </w:p>
        </w:tc>
      </w:tr>
    </w:tbl>
    <w:p w14:paraId="3919CB4C" w14:textId="77777777" w:rsidR="00EE2B8D" w:rsidRPr="00D23EFD" w:rsidRDefault="00EE2B8D" w:rsidP="0079115B">
      <w:pPr>
        <w:tabs>
          <w:tab w:val="clear" w:pos="567"/>
        </w:tabs>
        <w:spacing w:line="240" w:lineRule="auto"/>
        <w:rPr>
          <w:b/>
          <w:bCs/>
          <w:noProof/>
          <w:lang w:val="lv-LV"/>
        </w:rPr>
      </w:pPr>
    </w:p>
    <w:p w14:paraId="2D98FB40" w14:textId="77777777" w:rsidR="00EE2B8D" w:rsidRPr="00D23EFD" w:rsidRDefault="00EE2B8D" w:rsidP="0079115B">
      <w:pPr>
        <w:tabs>
          <w:tab w:val="clear" w:pos="567"/>
        </w:tabs>
        <w:spacing w:line="240" w:lineRule="auto"/>
        <w:rPr>
          <w:noProof/>
          <w:lang w:val="lv-LV"/>
        </w:rPr>
      </w:pPr>
      <w:r w:rsidRPr="00D23EFD">
        <w:rPr>
          <w:lang w:val="lv-LV"/>
        </w:rPr>
        <w:t>EXP</w:t>
      </w:r>
    </w:p>
    <w:p w14:paraId="60EB9B84" w14:textId="77777777" w:rsidR="00EE2B8D" w:rsidRPr="00D23EFD" w:rsidRDefault="00EE2B8D" w:rsidP="0079115B">
      <w:pPr>
        <w:tabs>
          <w:tab w:val="clear" w:pos="567"/>
        </w:tabs>
        <w:spacing w:line="240" w:lineRule="auto"/>
        <w:rPr>
          <w:noProof/>
          <w:lang w:val="lv-LV"/>
        </w:rPr>
      </w:pPr>
    </w:p>
    <w:p w14:paraId="49BA0BEA"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D9F37AF" w14:textId="77777777">
        <w:tc>
          <w:tcPr>
            <w:tcW w:w="9287" w:type="dxa"/>
            <w:tcBorders>
              <w:top w:val="single" w:sz="4" w:space="0" w:color="auto"/>
              <w:left w:val="single" w:sz="4" w:space="0" w:color="auto"/>
              <w:bottom w:val="single" w:sz="4" w:space="0" w:color="auto"/>
              <w:right w:val="single" w:sz="4" w:space="0" w:color="auto"/>
            </w:tcBorders>
          </w:tcPr>
          <w:p w14:paraId="0167FE9B"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4.</w:t>
            </w:r>
            <w:r w:rsidRPr="00D23EFD">
              <w:rPr>
                <w:b/>
                <w:bCs/>
                <w:noProof/>
                <w:lang w:val="lv-LV"/>
              </w:rPr>
              <w:tab/>
            </w:r>
            <w:r w:rsidRPr="00D23EFD">
              <w:rPr>
                <w:b/>
                <w:bCs/>
                <w:lang w:val="lv-LV"/>
              </w:rPr>
              <w:t>SĒRIJAS NUMURS</w:t>
            </w:r>
          </w:p>
        </w:tc>
      </w:tr>
    </w:tbl>
    <w:p w14:paraId="3027F0F8" w14:textId="77777777" w:rsidR="00EE2B8D" w:rsidRPr="00D23EFD" w:rsidRDefault="00EE2B8D" w:rsidP="0079115B">
      <w:pPr>
        <w:tabs>
          <w:tab w:val="clear" w:pos="567"/>
        </w:tabs>
        <w:spacing w:line="240" w:lineRule="auto"/>
        <w:ind w:right="113"/>
        <w:rPr>
          <w:noProof/>
          <w:lang w:val="lv-LV"/>
        </w:rPr>
      </w:pPr>
    </w:p>
    <w:p w14:paraId="07542883" w14:textId="77777777" w:rsidR="00EE2B8D" w:rsidRPr="00D23EFD" w:rsidRDefault="00EE2B8D" w:rsidP="0079115B">
      <w:pPr>
        <w:tabs>
          <w:tab w:val="clear" w:pos="567"/>
        </w:tabs>
        <w:spacing w:line="240" w:lineRule="auto"/>
        <w:rPr>
          <w:noProof/>
          <w:lang w:val="lv-LV"/>
        </w:rPr>
      </w:pPr>
      <w:r w:rsidRPr="00D23EFD">
        <w:rPr>
          <w:lang w:val="lv-LV"/>
        </w:rPr>
        <w:t>Lot</w:t>
      </w:r>
    </w:p>
    <w:p w14:paraId="42A2CD38" w14:textId="77777777" w:rsidR="00EE2B8D" w:rsidRPr="00D23EFD" w:rsidRDefault="00EE2B8D" w:rsidP="0079115B">
      <w:pPr>
        <w:tabs>
          <w:tab w:val="clear" w:pos="567"/>
        </w:tabs>
        <w:spacing w:line="240" w:lineRule="auto"/>
        <w:ind w:right="113"/>
        <w:rPr>
          <w:noProof/>
          <w:lang w:val="lv-LV"/>
        </w:rPr>
      </w:pPr>
    </w:p>
    <w:p w14:paraId="7AA7B232" w14:textId="77777777" w:rsidR="00EE2B8D" w:rsidRPr="00D23EFD" w:rsidRDefault="00EE2B8D" w:rsidP="0079115B">
      <w:pPr>
        <w:tabs>
          <w:tab w:val="clear" w:pos="567"/>
        </w:tabs>
        <w:spacing w:line="240" w:lineRule="auto"/>
        <w:ind w:right="113"/>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7890221" w14:textId="77777777">
        <w:tc>
          <w:tcPr>
            <w:tcW w:w="9287" w:type="dxa"/>
            <w:tcBorders>
              <w:top w:val="single" w:sz="4" w:space="0" w:color="auto"/>
              <w:left w:val="single" w:sz="4" w:space="0" w:color="auto"/>
              <w:bottom w:val="single" w:sz="4" w:space="0" w:color="auto"/>
              <w:right w:val="single" w:sz="4" w:space="0" w:color="auto"/>
            </w:tcBorders>
          </w:tcPr>
          <w:p w14:paraId="0E6C3063"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5.</w:t>
            </w:r>
            <w:r w:rsidRPr="00D23EFD">
              <w:rPr>
                <w:b/>
                <w:bCs/>
                <w:noProof/>
                <w:lang w:val="lv-LV"/>
              </w:rPr>
              <w:tab/>
            </w:r>
            <w:r w:rsidRPr="00D23EFD">
              <w:rPr>
                <w:b/>
                <w:bCs/>
                <w:lang w:val="lv-LV"/>
              </w:rPr>
              <w:t>CITA</w:t>
            </w:r>
          </w:p>
        </w:tc>
      </w:tr>
    </w:tbl>
    <w:p w14:paraId="0E23A6B9" w14:textId="77777777" w:rsidR="00EE2B8D" w:rsidRPr="00D23EFD" w:rsidRDefault="00EE2B8D" w:rsidP="0079115B">
      <w:pPr>
        <w:tabs>
          <w:tab w:val="clear" w:pos="567"/>
        </w:tabs>
        <w:spacing w:line="240" w:lineRule="auto"/>
        <w:ind w:right="113"/>
        <w:rPr>
          <w:noProof/>
          <w:lang w:val="lv-LV"/>
        </w:rPr>
      </w:pPr>
    </w:p>
    <w:p w14:paraId="08BFCEEB" w14:textId="77777777" w:rsidR="00EE2B8D" w:rsidRPr="00D23EFD" w:rsidRDefault="00EE2B8D" w:rsidP="0079115B">
      <w:pPr>
        <w:tabs>
          <w:tab w:val="clear" w:pos="567"/>
        </w:tabs>
        <w:spacing w:line="240" w:lineRule="auto"/>
        <w:ind w:right="113"/>
        <w:rPr>
          <w:noProof/>
          <w:lang w:val="lv-LV"/>
        </w:rPr>
      </w:pPr>
    </w:p>
    <w:p w14:paraId="4171BA54"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430601C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lastRenderedPageBreak/>
        <w:t>INFORMĀCIJA, KAS JĀNORĀDA UZ ĀRĒJĀ IEPAKOJUMA</w:t>
      </w:r>
      <w:r w:rsidRPr="00D23EFD">
        <w:rPr>
          <w:b/>
          <w:bCs/>
          <w:noProof/>
          <w:lang w:val="lv-LV"/>
        </w:rPr>
        <w:t xml:space="preserve"> </w:t>
      </w:r>
    </w:p>
    <w:p w14:paraId="587E2FC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v-LV"/>
        </w:rPr>
      </w:pPr>
    </w:p>
    <w:p w14:paraId="7BFB463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t>Kartona kārbiņa</w:t>
      </w:r>
    </w:p>
    <w:p w14:paraId="71C0DDC1" w14:textId="77777777" w:rsidR="00EE2B8D" w:rsidRPr="00D23EFD" w:rsidRDefault="00EE2B8D" w:rsidP="0079115B">
      <w:pPr>
        <w:tabs>
          <w:tab w:val="clear" w:pos="567"/>
        </w:tabs>
        <w:spacing w:line="240" w:lineRule="auto"/>
        <w:rPr>
          <w:noProof/>
          <w:lang w:val="lv-LV"/>
        </w:rPr>
      </w:pPr>
    </w:p>
    <w:p w14:paraId="0F081D0B" w14:textId="77777777" w:rsidR="00EE2B8D" w:rsidRPr="00D23EFD" w:rsidRDefault="00EE2B8D" w:rsidP="0079115B">
      <w:pPr>
        <w:tabs>
          <w:tab w:val="clear" w:pos="567"/>
        </w:tabs>
        <w:spacing w:line="240" w:lineRule="auto"/>
        <w:rPr>
          <w:noProof/>
          <w:lang w:val="lv-LV"/>
        </w:rPr>
      </w:pPr>
    </w:p>
    <w:p w14:paraId="454EE01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1.</w:t>
      </w:r>
      <w:r w:rsidRPr="00D23EFD">
        <w:rPr>
          <w:b/>
          <w:bCs/>
          <w:noProof/>
          <w:lang w:val="lv-LV"/>
        </w:rPr>
        <w:tab/>
      </w:r>
      <w:r w:rsidRPr="00D23EFD">
        <w:rPr>
          <w:b/>
          <w:bCs/>
          <w:lang w:val="lv-LV"/>
        </w:rPr>
        <w:t>ZĀĻU NOSAUKUMS</w:t>
      </w:r>
    </w:p>
    <w:p w14:paraId="7DF711C4" w14:textId="77777777" w:rsidR="00EE2B8D" w:rsidRPr="00D23EFD" w:rsidRDefault="00EE2B8D" w:rsidP="0079115B">
      <w:pPr>
        <w:tabs>
          <w:tab w:val="clear" w:pos="567"/>
        </w:tabs>
        <w:spacing w:line="240" w:lineRule="auto"/>
        <w:rPr>
          <w:noProof/>
          <w:lang w:val="lv-LV"/>
        </w:rPr>
      </w:pPr>
    </w:p>
    <w:p w14:paraId="0A717661"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100 mg apvalkotās tabletes</w:t>
      </w:r>
    </w:p>
    <w:p w14:paraId="0261D68D" w14:textId="38DD0DB3" w:rsidR="00EE2B8D" w:rsidRPr="00D23EFD" w:rsidRDefault="00DB4EE7" w:rsidP="0079115B">
      <w:pPr>
        <w:tabs>
          <w:tab w:val="clear" w:pos="567"/>
        </w:tabs>
        <w:rPr>
          <w:noProof/>
          <w:lang w:val="lv-LV"/>
        </w:rPr>
      </w:pPr>
      <w:r w:rsidRPr="00D614BC">
        <w:rPr>
          <w:i/>
          <w:lang w:val="fi-FI"/>
        </w:rPr>
        <w:t>lacosamidum</w:t>
      </w:r>
      <w:r w:rsidRPr="00D23EFD" w:rsidDel="00DB4EE7">
        <w:rPr>
          <w:lang w:val="lv-LV"/>
        </w:rPr>
        <w:t xml:space="preserve"> </w:t>
      </w:r>
    </w:p>
    <w:p w14:paraId="7E7087E8" w14:textId="77777777" w:rsidR="00EE2B8D" w:rsidRPr="00D23EFD" w:rsidRDefault="00EE2B8D" w:rsidP="0079115B">
      <w:pPr>
        <w:tabs>
          <w:tab w:val="clear" w:pos="567"/>
        </w:tabs>
        <w:rPr>
          <w:noProof/>
          <w:lang w:val="lv-LV"/>
        </w:rPr>
      </w:pPr>
    </w:p>
    <w:p w14:paraId="3E1AC15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2.</w:t>
      </w:r>
      <w:r w:rsidRPr="00D23EFD">
        <w:rPr>
          <w:b/>
          <w:bCs/>
          <w:noProof/>
          <w:lang w:val="lv-LV"/>
        </w:rPr>
        <w:tab/>
      </w:r>
      <w:r w:rsidRPr="00D23EFD">
        <w:rPr>
          <w:b/>
          <w:bCs/>
          <w:lang w:val="lv-LV"/>
        </w:rPr>
        <w:t>AKTĪVĀS(-O) VIELAS(-U) NOSAUKUMS(-I) UN DAUDZUMS(-I)</w:t>
      </w:r>
    </w:p>
    <w:p w14:paraId="2377693E" w14:textId="77777777" w:rsidR="00EE2B8D" w:rsidRPr="00D23EFD" w:rsidRDefault="00EE2B8D" w:rsidP="0079115B">
      <w:pPr>
        <w:tabs>
          <w:tab w:val="clear" w:pos="567"/>
        </w:tabs>
        <w:spacing w:line="240" w:lineRule="auto"/>
        <w:rPr>
          <w:noProof/>
          <w:lang w:val="lv-LV"/>
        </w:rPr>
      </w:pPr>
    </w:p>
    <w:p w14:paraId="370D2C11" w14:textId="77777777" w:rsidR="00EE2B8D" w:rsidRPr="00D23EFD" w:rsidRDefault="000B4FA4" w:rsidP="0079115B">
      <w:pPr>
        <w:tabs>
          <w:tab w:val="clear" w:pos="567"/>
        </w:tabs>
        <w:spacing w:line="240" w:lineRule="auto"/>
        <w:rPr>
          <w:noProof/>
          <w:lang w:val="lv-LV"/>
        </w:rPr>
      </w:pPr>
      <w:r w:rsidRPr="00D23EFD">
        <w:rPr>
          <w:lang w:val="lv-LV"/>
        </w:rPr>
        <w:t>Katra</w:t>
      </w:r>
      <w:r w:rsidR="00EE2B8D" w:rsidRPr="00D23EFD">
        <w:rPr>
          <w:lang w:val="lv-LV"/>
        </w:rPr>
        <w:t> apvalkotā tablete satur 100 mg lakozamīda.</w:t>
      </w:r>
    </w:p>
    <w:p w14:paraId="0F605907" w14:textId="77777777" w:rsidR="00EE2B8D" w:rsidRPr="00D23EFD" w:rsidRDefault="00EE2B8D" w:rsidP="0079115B">
      <w:pPr>
        <w:tabs>
          <w:tab w:val="clear" w:pos="567"/>
        </w:tabs>
        <w:spacing w:line="240" w:lineRule="auto"/>
        <w:rPr>
          <w:noProof/>
          <w:lang w:val="lv-LV"/>
        </w:rPr>
      </w:pPr>
    </w:p>
    <w:p w14:paraId="7E4414A4" w14:textId="77777777" w:rsidR="00EE2B8D" w:rsidRPr="00D23EFD" w:rsidRDefault="00EE2B8D" w:rsidP="0079115B">
      <w:pPr>
        <w:tabs>
          <w:tab w:val="clear" w:pos="567"/>
        </w:tabs>
        <w:spacing w:line="240" w:lineRule="auto"/>
        <w:rPr>
          <w:noProof/>
          <w:lang w:val="lv-LV"/>
        </w:rPr>
      </w:pPr>
    </w:p>
    <w:p w14:paraId="14D8D32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3.</w:t>
      </w:r>
      <w:r w:rsidRPr="00D23EFD">
        <w:rPr>
          <w:b/>
          <w:bCs/>
          <w:noProof/>
          <w:lang w:val="lv-LV"/>
        </w:rPr>
        <w:tab/>
      </w:r>
      <w:r w:rsidRPr="00D23EFD">
        <w:rPr>
          <w:b/>
          <w:bCs/>
          <w:lang w:val="lv-LV"/>
        </w:rPr>
        <w:t>PALĪGVIELU SARAKSTS</w:t>
      </w:r>
    </w:p>
    <w:p w14:paraId="5D28AD6B" w14:textId="77777777" w:rsidR="00821B66" w:rsidRPr="00D23EFD" w:rsidRDefault="00821B66" w:rsidP="0079115B">
      <w:pPr>
        <w:rPr>
          <w:lang w:val="lv-LV"/>
        </w:rPr>
      </w:pPr>
    </w:p>
    <w:p w14:paraId="7C91DB8D" w14:textId="77777777" w:rsidR="00821B66" w:rsidRPr="001C5449" w:rsidRDefault="00821B66" w:rsidP="0079115B">
      <w:pPr>
        <w:rPr>
          <w:noProof/>
          <w:lang w:val="lv-LV"/>
        </w:rPr>
      </w:pPr>
      <w:r w:rsidRPr="001C5449">
        <w:rPr>
          <w:lang w:val="lv-LV"/>
        </w:rPr>
        <w:t>Šīs zāles satur l</w:t>
      </w:r>
      <w:r w:rsidR="00496ACF" w:rsidRPr="001C5449">
        <w:rPr>
          <w:lang w:val="lv-LV"/>
        </w:rPr>
        <w:t>e</w:t>
      </w:r>
      <w:r w:rsidRPr="001C5449">
        <w:rPr>
          <w:lang w:val="lv-LV"/>
        </w:rPr>
        <w:t>citīnu (sojas).</w:t>
      </w:r>
    </w:p>
    <w:p w14:paraId="02A0AFD4" w14:textId="77777777" w:rsidR="00821B66" w:rsidRPr="001C5449" w:rsidRDefault="00821B66" w:rsidP="0079115B">
      <w:pPr>
        <w:rPr>
          <w:noProof/>
          <w:lang w:val="lv-LV"/>
        </w:rPr>
      </w:pPr>
      <w:r w:rsidRPr="001C5449">
        <w:rPr>
          <w:lang w:val="lv-LV"/>
        </w:rPr>
        <w:t>Sīkāku informāciju skatīt lietošanas informācijā.</w:t>
      </w:r>
    </w:p>
    <w:p w14:paraId="69861860" w14:textId="77777777" w:rsidR="00EE2B8D" w:rsidRPr="00D23EFD" w:rsidRDefault="00EE2B8D" w:rsidP="0079115B">
      <w:pPr>
        <w:tabs>
          <w:tab w:val="clear" w:pos="567"/>
        </w:tabs>
        <w:spacing w:line="240" w:lineRule="auto"/>
        <w:rPr>
          <w:noProof/>
          <w:lang w:val="lv-LV"/>
        </w:rPr>
      </w:pPr>
    </w:p>
    <w:p w14:paraId="58621C34" w14:textId="77777777" w:rsidR="00EE2B8D" w:rsidRPr="00D23EFD" w:rsidRDefault="00EE2B8D" w:rsidP="0079115B">
      <w:pPr>
        <w:tabs>
          <w:tab w:val="clear" w:pos="567"/>
        </w:tabs>
        <w:spacing w:line="240" w:lineRule="auto"/>
        <w:rPr>
          <w:noProof/>
          <w:lang w:val="lv-LV"/>
        </w:rPr>
      </w:pPr>
    </w:p>
    <w:p w14:paraId="46E0D50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4.</w:t>
      </w:r>
      <w:r w:rsidRPr="00D23EFD">
        <w:rPr>
          <w:b/>
          <w:bCs/>
          <w:noProof/>
          <w:lang w:val="lv-LV"/>
        </w:rPr>
        <w:tab/>
      </w:r>
      <w:r w:rsidRPr="00D23EFD">
        <w:rPr>
          <w:b/>
          <w:bCs/>
          <w:lang w:val="lv-LV"/>
        </w:rPr>
        <w:t>ZĀĻU FORMA UN SATURS</w:t>
      </w:r>
    </w:p>
    <w:p w14:paraId="3A58403C" w14:textId="77777777" w:rsidR="00EE2B8D" w:rsidRPr="00D23EFD" w:rsidRDefault="00EE2B8D" w:rsidP="0079115B">
      <w:pPr>
        <w:tabs>
          <w:tab w:val="clear" w:pos="567"/>
        </w:tabs>
        <w:spacing w:line="240" w:lineRule="auto"/>
        <w:rPr>
          <w:noProof/>
          <w:lang w:val="lv-LV"/>
        </w:rPr>
      </w:pPr>
    </w:p>
    <w:p w14:paraId="66A51277" w14:textId="77777777" w:rsidR="00821B66" w:rsidRPr="00D23EFD" w:rsidRDefault="00821B66" w:rsidP="0079115B">
      <w:pPr>
        <w:tabs>
          <w:tab w:val="clear" w:pos="567"/>
        </w:tabs>
        <w:autoSpaceDE w:val="0"/>
        <w:autoSpaceDN w:val="0"/>
        <w:adjustRightInd w:val="0"/>
        <w:spacing w:line="240" w:lineRule="auto"/>
        <w:rPr>
          <w:rFonts w:eastAsia="SimSun"/>
          <w:snapToGrid/>
          <w:lang w:val="en-US" w:eastAsia="en-US"/>
        </w:rPr>
      </w:pPr>
      <w:r w:rsidRPr="00D23EFD">
        <w:rPr>
          <w:rFonts w:eastAsia="SimSun"/>
          <w:snapToGrid/>
          <w:lang w:val="en-US" w:eastAsia="en-US"/>
        </w:rPr>
        <w:t>14 </w:t>
      </w:r>
      <w:proofErr w:type="spellStart"/>
      <w:r w:rsidR="000B4FA4" w:rsidRPr="00D23EFD">
        <w:rPr>
          <w:rFonts w:eastAsia="SimSun"/>
          <w:snapToGrid/>
          <w:lang w:val="en-US" w:eastAsia="en-US"/>
        </w:rPr>
        <w:t>apvalkotās</w:t>
      </w:r>
      <w:proofErr w:type="spellEnd"/>
      <w:r w:rsidR="000B4FA4" w:rsidRPr="00D23EFD">
        <w:rPr>
          <w:rFonts w:eastAsia="SimSun"/>
          <w:snapToGrid/>
          <w:lang w:val="en-US" w:eastAsia="en-US"/>
        </w:rPr>
        <w:t xml:space="preserve"> </w:t>
      </w:r>
      <w:proofErr w:type="spellStart"/>
      <w:r w:rsidR="000B4FA4" w:rsidRPr="00D23EFD">
        <w:rPr>
          <w:rFonts w:eastAsia="SimSun"/>
          <w:snapToGrid/>
          <w:lang w:val="en-US" w:eastAsia="en-US"/>
        </w:rPr>
        <w:t>tabletes</w:t>
      </w:r>
      <w:proofErr w:type="spellEnd"/>
    </w:p>
    <w:p w14:paraId="65C242CF" w14:textId="77777777" w:rsidR="00821B66" w:rsidRPr="00F6132E" w:rsidRDefault="00821B6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56 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6889E865" w14:textId="77777777" w:rsidR="00821B66" w:rsidRPr="00F6132E" w:rsidRDefault="00821B6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60 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0DA56BCC" w14:textId="77777777" w:rsidR="00821B66" w:rsidRPr="00F6132E" w:rsidRDefault="00821B6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168 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1E252350" w14:textId="77777777" w:rsidR="00821B66" w:rsidRPr="00F6132E" w:rsidRDefault="00821B6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 xml:space="preserve">14 x 1 </w:t>
      </w:r>
      <w:proofErr w:type="spellStart"/>
      <w:r w:rsidR="000B4FA4" w:rsidRPr="00F6132E">
        <w:rPr>
          <w:rFonts w:eastAsia="SimSun"/>
          <w:snapToGrid/>
          <w:highlight w:val="lightGray"/>
          <w:lang w:val="en-US" w:eastAsia="en-US"/>
        </w:rPr>
        <w:t>apvalkotā</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w:t>
      </w:r>
      <w:proofErr w:type="spellEnd"/>
    </w:p>
    <w:p w14:paraId="11C8825E" w14:textId="77777777" w:rsidR="00821B66" w:rsidRPr="00D23EFD" w:rsidRDefault="00821B66" w:rsidP="0079115B">
      <w:pPr>
        <w:tabs>
          <w:tab w:val="clear" w:pos="567"/>
        </w:tabs>
        <w:spacing w:line="240" w:lineRule="auto"/>
        <w:rPr>
          <w:rFonts w:eastAsia="SimSun"/>
          <w:snapToGrid/>
          <w:lang w:val="en-US" w:eastAsia="en-US"/>
        </w:rPr>
      </w:pPr>
      <w:r w:rsidRPr="00F6132E">
        <w:rPr>
          <w:rFonts w:eastAsia="SimSun"/>
          <w:snapToGrid/>
          <w:highlight w:val="lightGray"/>
          <w:lang w:val="en-US" w:eastAsia="en-US"/>
        </w:rPr>
        <w:t>56 x 1 </w:t>
      </w:r>
      <w:proofErr w:type="spellStart"/>
      <w:r w:rsidR="000B4FA4" w:rsidRPr="00F6132E">
        <w:rPr>
          <w:rFonts w:eastAsia="SimSun"/>
          <w:snapToGrid/>
          <w:highlight w:val="lightGray"/>
          <w:lang w:val="en-US" w:eastAsia="en-US"/>
        </w:rPr>
        <w:t>apvalkotā</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w:t>
      </w:r>
      <w:proofErr w:type="spellEnd"/>
    </w:p>
    <w:p w14:paraId="543DFC81" w14:textId="77777777" w:rsidR="00AC5FD0" w:rsidRPr="00D23EFD" w:rsidRDefault="00AC5FD0" w:rsidP="0079115B">
      <w:pPr>
        <w:tabs>
          <w:tab w:val="clear" w:pos="567"/>
        </w:tabs>
        <w:spacing w:line="240" w:lineRule="auto"/>
        <w:rPr>
          <w:noProof/>
          <w:lang w:val="lv-LV"/>
        </w:rPr>
      </w:pPr>
    </w:p>
    <w:p w14:paraId="690CCF15" w14:textId="77777777" w:rsidR="00EE2B8D" w:rsidRPr="00D23EFD" w:rsidRDefault="00EE2B8D" w:rsidP="0079115B">
      <w:pPr>
        <w:tabs>
          <w:tab w:val="clear" w:pos="567"/>
        </w:tabs>
        <w:spacing w:line="240" w:lineRule="auto"/>
        <w:rPr>
          <w:noProof/>
          <w:lang w:val="lv-LV"/>
        </w:rPr>
      </w:pPr>
    </w:p>
    <w:p w14:paraId="2B7139E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iCs/>
          <w:noProof/>
          <w:lang w:val="lv-LV"/>
        </w:rPr>
      </w:pPr>
      <w:r w:rsidRPr="00D23EFD">
        <w:rPr>
          <w:b/>
          <w:bCs/>
          <w:noProof/>
          <w:lang w:val="lv-LV"/>
        </w:rPr>
        <w:t>5.</w:t>
      </w:r>
      <w:r w:rsidRPr="00D23EFD">
        <w:rPr>
          <w:b/>
          <w:bCs/>
          <w:noProof/>
          <w:lang w:val="lv-LV"/>
        </w:rPr>
        <w:tab/>
      </w:r>
      <w:r w:rsidRPr="00D23EFD">
        <w:rPr>
          <w:b/>
          <w:bCs/>
          <w:lang w:val="lv-LV"/>
        </w:rPr>
        <w:t>LIETOŠANAS UN IEVADĪŠANAS VEIDS</w:t>
      </w:r>
      <w:r w:rsidRPr="00D23EFD">
        <w:rPr>
          <w:b/>
          <w:noProof/>
          <w:lang w:val="lv-LV"/>
        </w:rPr>
        <w:t>(-I)</w:t>
      </w:r>
      <w:r w:rsidRPr="00D23EFD">
        <w:rPr>
          <w:b/>
          <w:noProof/>
          <w:color w:val="FF0000"/>
          <w:lang w:val="lv-LV"/>
        </w:rPr>
        <w:t xml:space="preserve"> </w:t>
      </w:r>
    </w:p>
    <w:p w14:paraId="31C68A77" w14:textId="77777777" w:rsidR="00EE2B8D" w:rsidRPr="00D23EFD" w:rsidRDefault="00EE2B8D" w:rsidP="0079115B">
      <w:pPr>
        <w:tabs>
          <w:tab w:val="clear" w:pos="567"/>
        </w:tabs>
        <w:spacing w:line="240" w:lineRule="auto"/>
        <w:rPr>
          <w:lang w:val="lv-LV"/>
        </w:rPr>
      </w:pPr>
    </w:p>
    <w:p w14:paraId="28BAB845" w14:textId="77777777" w:rsidR="00EE2B8D" w:rsidRPr="00D23EFD" w:rsidRDefault="00EE2B8D" w:rsidP="0079115B">
      <w:pPr>
        <w:tabs>
          <w:tab w:val="clear" w:pos="567"/>
        </w:tabs>
        <w:spacing w:line="240" w:lineRule="auto"/>
        <w:rPr>
          <w:noProof/>
          <w:lang w:val="lv-LV"/>
        </w:rPr>
      </w:pPr>
      <w:r w:rsidRPr="00D23EFD">
        <w:rPr>
          <w:lang w:val="lv-LV"/>
        </w:rPr>
        <w:t>Pirms lietošanas izlasiet lietošanas instrukciju.</w:t>
      </w:r>
    </w:p>
    <w:p w14:paraId="1E3BFC05" w14:textId="77777777" w:rsidR="00EE2B8D" w:rsidRPr="00D23EFD" w:rsidRDefault="00EE2B8D" w:rsidP="0079115B">
      <w:pPr>
        <w:tabs>
          <w:tab w:val="clear" w:pos="567"/>
        </w:tabs>
        <w:spacing w:line="240" w:lineRule="auto"/>
        <w:rPr>
          <w:lang w:val="lv-LV"/>
        </w:rPr>
      </w:pPr>
      <w:r w:rsidRPr="00D23EFD">
        <w:rPr>
          <w:lang w:val="lv-LV"/>
        </w:rPr>
        <w:t>Iekšķīgai lietošanai.</w:t>
      </w:r>
    </w:p>
    <w:p w14:paraId="7E401432" w14:textId="77777777" w:rsidR="00EE2B8D" w:rsidRPr="00D23EFD" w:rsidRDefault="00EE2B8D" w:rsidP="0079115B">
      <w:pPr>
        <w:tabs>
          <w:tab w:val="clear" w:pos="567"/>
        </w:tabs>
        <w:spacing w:line="240" w:lineRule="auto"/>
        <w:rPr>
          <w:noProof/>
          <w:lang w:val="lv-LV"/>
        </w:rPr>
      </w:pPr>
    </w:p>
    <w:p w14:paraId="7B53ADD5" w14:textId="77777777" w:rsidR="00EE2B8D" w:rsidRPr="00D23EFD" w:rsidRDefault="00EE2B8D" w:rsidP="0079115B">
      <w:pPr>
        <w:tabs>
          <w:tab w:val="clear" w:pos="567"/>
        </w:tabs>
        <w:spacing w:line="240" w:lineRule="auto"/>
        <w:rPr>
          <w:noProof/>
          <w:lang w:val="lv-LV"/>
        </w:rPr>
      </w:pPr>
    </w:p>
    <w:p w14:paraId="5440C55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6.</w:t>
      </w:r>
      <w:r w:rsidRPr="00D23EFD">
        <w:rPr>
          <w:b/>
          <w:bCs/>
          <w:noProof/>
          <w:lang w:val="lv-LV"/>
        </w:rPr>
        <w:tab/>
      </w:r>
      <w:r w:rsidRPr="00D23EFD">
        <w:rPr>
          <w:b/>
          <w:bCs/>
          <w:lang w:val="lv-LV"/>
        </w:rPr>
        <w:t>ĪPAŠI BRĪDINĀJUMI PAR ZĀĻU UZGLABĀŠANU BĒRNIEM NEREDZAMĀ UN NEPIEEJAMĀ VIETĀ</w:t>
      </w:r>
    </w:p>
    <w:p w14:paraId="53DF1895" w14:textId="77777777" w:rsidR="00EE2B8D" w:rsidRPr="00D23EFD" w:rsidRDefault="00EE2B8D" w:rsidP="0079115B">
      <w:pPr>
        <w:tabs>
          <w:tab w:val="clear" w:pos="567"/>
        </w:tabs>
        <w:spacing w:line="240" w:lineRule="auto"/>
        <w:rPr>
          <w:noProof/>
          <w:lang w:val="lv-LV"/>
        </w:rPr>
      </w:pPr>
    </w:p>
    <w:p w14:paraId="30BEE9A4" w14:textId="77777777" w:rsidR="00EE2B8D" w:rsidRPr="00D23EFD" w:rsidRDefault="00EE2B8D" w:rsidP="0079115B">
      <w:pPr>
        <w:tabs>
          <w:tab w:val="clear" w:pos="567"/>
        </w:tabs>
        <w:spacing w:line="240" w:lineRule="auto"/>
        <w:outlineLvl w:val="0"/>
        <w:rPr>
          <w:noProof/>
          <w:lang w:val="lv-LV"/>
        </w:rPr>
      </w:pPr>
      <w:r w:rsidRPr="00D23EFD">
        <w:rPr>
          <w:lang w:val="lv-LV"/>
        </w:rPr>
        <w:t>Uzglabāt bērniem neredzamā un nepieejamā vietā.</w:t>
      </w:r>
    </w:p>
    <w:p w14:paraId="2716066E" w14:textId="77777777" w:rsidR="00EE2B8D" w:rsidRPr="00D23EFD" w:rsidRDefault="00EE2B8D" w:rsidP="0079115B">
      <w:pPr>
        <w:tabs>
          <w:tab w:val="clear" w:pos="567"/>
        </w:tabs>
        <w:spacing w:line="240" w:lineRule="auto"/>
        <w:rPr>
          <w:noProof/>
          <w:lang w:val="lv-LV"/>
        </w:rPr>
      </w:pPr>
    </w:p>
    <w:p w14:paraId="1301793D" w14:textId="77777777" w:rsidR="00EE2B8D" w:rsidRPr="00D23EFD" w:rsidRDefault="00EE2B8D" w:rsidP="0079115B">
      <w:pPr>
        <w:tabs>
          <w:tab w:val="clear" w:pos="567"/>
        </w:tabs>
        <w:spacing w:line="240" w:lineRule="auto"/>
        <w:rPr>
          <w:noProof/>
          <w:lang w:val="lv-LV"/>
        </w:rPr>
      </w:pPr>
    </w:p>
    <w:p w14:paraId="3A94D36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7.</w:t>
      </w:r>
      <w:r w:rsidRPr="00D23EFD">
        <w:rPr>
          <w:b/>
          <w:bCs/>
          <w:noProof/>
          <w:lang w:val="lv-LV"/>
        </w:rPr>
        <w:tab/>
      </w:r>
      <w:r w:rsidRPr="00D23EFD">
        <w:rPr>
          <w:b/>
          <w:bCs/>
          <w:lang w:val="lv-LV"/>
        </w:rPr>
        <w:t>CITI ĪPAŠI BRĪDINĀJUMI, JA NEPIECIEŠAMS</w:t>
      </w:r>
    </w:p>
    <w:p w14:paraId="7A7E0F3E" w14:textId="77777777" w:rsidR="00EE2B8D" w:rsidRPr="00D23EFD" w:rsidRDefault="00EE2B8D" w:rsidP="0079115B">
      <w:pPr>
        <w:tabs>
          <w:tab w:val="clear" w:pos="567"/>
        </w:tabs>
        <w:spacing w:line="240" w:lineRule="auto"/>
        <w:rPr>
          <w:noProof/>
          <w:lang w:val="lv-LV"/>
        </w:rPr>
      </w:pPr>
    </w:p>
    <w:p w14:paraId="511BCA03" w14:textId="77777777" w:rsidR="00EE2B8D" w:rsidRPr="00D23EFD" w:rsidRDefault="00EE2B8D" w:rsidP="0079115B">
      <w:pPr>
        <w:tabs>
          <w:tab w:val="clear" w:pos="567"/>
        </w:tabs>
        <w:spacing w:line="240" w:lineRule="auto"/>
        <w:rPr>
          <w:noProof/>
          <w:lang w:val="lv-LV"/>
        </w:rPr>
      </w:pPr>
    </w:p>
    <w:p w14:paraId="3221C51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8.</w:t>
      </w:r>
      <w:r w:rsidRPr="00D23EFD">
        <w:rPr>
          <w:b/>
          <w:bCs/>
          <w:noProof/>
          <w:lang w:val="lv-LV"/>
        </w:rPr>
        <w:tab/>
      </w:r>
      <w:r w:rsidRPr="00D23EFD">
        <w:rPr>
          <w:b/>
          <w:bCs/>
          <w:lang w:val="lv-LV"/>
        </w:rPr>
        <w:t>DERĪGUMA TERMIŅŠ</w:t>
      </w:r>
    </w:p>
    <w:p w14:paraId="54938BDA" w14:textId="77777777" w:rsidR="00EE2B8D" w:rsidRPr="00D23EFD" w:rsidRDefault="00EE2B8D" w:rsidP="0079115B">
      <w:pPr>
        <w:tabs>
          <w:tab w:val="clear" w:pos="567"/>
        </w:tabs>
        <w:spacing w:line="240" w:lineRule="auto"/>
        <w:rPr>
          <w:noProof/>
          <w:lang w:val="lv-LV"/>
        </w:rPr>
      </w:pPr>
    </w:p>
    <w:p w14:paraId="3B690B61" w14:textId="136350AA" w:rsidR="00EE2B8D" w:rsidRPr="00D23EFD" w:rsidRDefault="00DB4EE7" w:rsidP="0079115B">
      <w:pPr>
        <w:tabs>
          <w:tab w:val="clear" w:pos="567"/>
        </w:tabs>
        <w:spacing w:line="240" w:lineRule="auto"/>
        <w:rPr>
          <w:noProof/>
          <w:lang w:val="lv-LV"/>
        </w:rPr>
      </w:pPr>
      <w:r>
        <w:rPr>
          <w:lang w:val="lv-LV"/>
        </w:rPr>
        <w:t>EXP</w:t>
      </w:r>
    </w:p>
    <w:p w14:paraId="47E65244" w14:textId="77777777" w:rsidR="00EE2B8D" w:rsidRPr="00D23EFD" w:rsidRDefault="00EE2B8D" w:rsidP="0079115B">
      <w:pPr>
        <w:tabs>
          <w:tab w:val="clear" w:pos="567"/>
        </w:tabs>
        <w:spacing w:line="240" w:lineRule="auto"/>
        <w:rPr>
          <w:noProof/>
          <w:lang w:val="lv-LV"/>
        </w:rPr>
      </w:pPr>
    </w:p>
    <w:p w14:paraId="69EEE639" w14:textId="77777777" w:rsidR="00EE2B8D" w:rsidRPr="00D23EFD" w:rsidRDefault="00EE2B8D" w:rsidP="0079115B">
      <w:pPr>
        <w:tabs>
          <w:tab w:val="clear" w:pos="567"/>
        </w:tabs>
        <w:spacing w:line="240" w:lineRule="auto"/>
        <w:rPr>
          <w:noProof/>
          <w:lang w:val="lv-LV"/>
        </w:rPr>
      </w:pPr>
    </w:p>
    <w:p w14:paraId="0D030BA7"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noProof/>
          <w:lang w:val="lv-LV"/>
        </w:rPr>
      </w:pPr>
      <w:r w:rsidRPr="00D23EFD">
        <w:rPr>
          <w:b/>
          <w:bCs/>
          <w:noProof/>
          <w:lang w:val="lv-LV"/>
        </w:rPr>
        <w:lastRenderedPageBreak/>
        <w:t>9.</w:t>
      </w:r>
      <w:r w:rsidRPr="00D23EFD">
        <w:rPr>
          <w:b/>
          <w:bCs/>
          <w:noProof/>
          <w:lang w:val="lv-LV"/>
        </w:rPr>
        <w:tab/>
      </w:r>
      <w:r w:rsidRPr="00D23EFD">
        <w:rPr>
          <w:b/>
          <w:bCs/>
          <w:lang w:val="lv-LV"/>
        </w:rPr>
        <w:t>ĪPAŠI UZGLABĀŠANAS NOSACĪJUMI</w:t>
      </w:r>
    </w:p>
    <w:p w14:paraId="48E2AB35" w14:textId="77777777" w:rsidR="00EE2B8D" w:rsidRPr="00D23EFD" w:rsidRDefault="00EE2B8D" w:rsidP="0079115B">
      <w:pPr>
        <w:tabs>
          <w:tab w:val="clear" w:pos="567"/>
        </w:tabs>
        <w:spacing w:line="240" w:lineRule="auto"/>
        <w:rPr>
          <w:noProof/>
          <w:lang w:val="lv-LV"/>
        </w:rPr>
      </w:pPr>
    </w:p>
    <w:p w14:paraId="3ACEEA2B" w14:textId="77777777" w:rsidR="00EE2B8D" w:rsidRPr="00D23EFD" w:rsidRDefault="00EE2B8D" w:rsidP="0079115B">
      <w:pPr>
        <w:tabs>
          <w:tab w:val="clear" w:pos="567"/>
        </w:tabs>
        <w:spacing w:line="240" w:lineRule="auto"/>
        <w:ind w:left="567" w:hanging="567"/>
        <w:rPr>
          <w:noProof/>
          <w:lang w:val="lv-LV"/>
        </w:rPr>
      </w:pPr>
    </w:p>
    <w:p w14:paraId="2EFA4C4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10.</w:t>
      </w:r>
      <w:r w:rsidRPr="00D23EFD">
        <w:rPr>
          <w:b/>
          <w:bCs/>
          <w:noProof/>
          <w:lang w:val="lv-LV"/>
        </w:rPr>
        <w:tab/>
      </w:r>
      <w:r w:rsidRPr="00D23EFD">
        <w:rPr>
          <w:b/>
          <w:bCs/>
          <w:lang w:val="lv-LV"/>
        </w:rPr>
        <w:t>ĪPAŠI PIESARDZĪBAS PASĀKUMI, IZNĪCINOT NEIZLIETOTĀS ZĀLES VAI IZMANTOTOS MATERIĀLUS, KAS BIJUŠI SASKARĒ AR ŠĪM ZĀLĒM, JA PIEMĒROJAMS</w:t>
      </w:r>
    </w:p>
    <w:p w14:paraId="534C7B9B" w14:textId="77777777" w:rsidR="00EE2B8D" w:rsidRPr="00D23EFD" w:rsidRDefault="00EE2B8D" w:rsidP="0079115B">
      <w:pPr>
        <w:tabs>
          <w:tab w:val="clear" w:pos="567"/>
        </w:tabs>
        <w:spacing w:line="240" w:lineRule="auto"/>
        <w:rPr>
          <w:noProof/>
          <w:lang w:val="lv-LV"/>
        </w:rPr>
      </w:pPr>
    </w:p>
    <w:p w14:paraId="382EDE46" w14:textId="77777777" w:rsidR="00EE2B8D" w:rsidRPr="00D23EFD" w:rsidRDefault="00EE2B8D" w:rsidP="0079115B">
      <w:pPr>
        <w:tabs>
          <w:tab w:val="clear" w:pos="567"/>
        </w:tabs>
        <w:spacing w:line="240" w:lineRule="auto"/>
        <w:rPr>
          <w:noProof/>
          <w:lang w:val="lv-LV"/>
        </w:rPr>
      </w:pPr>
    </w:p>
    <w:p w14:paraId="7911EBA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v-LV"/>
        </w:rPr>
      </w:pPr>
      <w:r w:rsidRPr="00D23EFD">
        <w:rPr>
          <w:b/>
          <w:bCs/>
          <w:noProof/>
          <w:lang w:val="lv-LV"/>
        </w:rPr>
        <w:t>11.</w:t>
      </w:r>
      <w:r w:rsidRPr="00D23EFD">
        <w:rPr>
          <w:b/>
          <w:bCs/>
          <w:noProof/>
          <w:lang w:val="lv-LV"/>
        </w:rPr>
        <w:tab/>
      </w:r>
      <w:r w:rsidRPr="00D23EFD">
        <w:rPr>
          <w:b/>
          <w:bCs/>
          <w:lang w:val="lv-LV"/>
        </w:rPr>
        <w:t>REĢISTRĀCIJAS APLIECĪBAS ĪPAŠNIEKA NOSAUKUMS UN ADRESE</w:t>
      </w:r>
    </w:p>
    <w:p w14:paraId="3F8A9021" w14:textId="77777777" w:rsidR="00EE2B8D" w:rsidRPr="00D23EFD" w:rsidRDefault="00EE2B8D" w:rsidP="0079115B">
      <w:pPr>
        <w:tabs>
          <w:tab w:val="clear" w:pos="567"/>
        </w:tabs>
        <w:spacing w:line="240" w:lineRule="auto"/>
        <w:rPr>
          <w:noProof/>
          <w:lang w:val="lv-LV"/>
        </w:rPr>
      </w:pPr>
    </w:p>
    <w:p w14:paraId="41C824D2" w14:textId="77777777" w:rsidR="00EF047B" w:rsidRDefault="00EF047B" w:rsidP="0079115B">
      <w:pPr>
        <w:rPr>
          <w:lang w:val="pl-PL"/>
        </w:rPr>
      </w:pPr>
      <w:r>
        <w:rPr>
          <w:lang w:val="pl-PL"/>
        </w:rPr>
        <w:t xml:space="preserve">Accord Healthcare S.L.U. </w:t>
      </w:r>
    </w:p>
    <w:p w14:paraId="3639562B" w14:textId="77777777" w:rsidR="00EF047B" w:rsidRDefault="00EF047B" w:rsidP="0079115B">
      <w:pPr>
        <w:rPr>
          <w:lang w:val="pl-PL"/>
        </w:rPr>
      </w:pPr>
      <w:r>
        <w:rPr>
          <w:lang w:val="pl-PL"/>
        </w:rPr>
        <w:t xml:space="preserve">World Trade Center, Moll de Barcelona, s/n, </w:t>
      </w:r>
    </w:p>
    <w:p w14:paraId="50AB8D35" w14:textId="77777777" w:rsidR="00EF047B" w:rsidRDefault="00EF047B" w:rsidP="0079115B">
      <w:pPr>
        <w:rPr>
          <w:lang w:val="pl-PL"/>
        </w:rPr>
      </w:pPr>
      <w:r>
        <w:rPr>
          <w:lang w:val="pl-PL"/>
        </w:rPr>
        <w:t xml:space="preserve">Edifici Est 6ª planta, </w:t>
      </w:r>
    </w:p>
    <w:p w14:paraId="6054FF12" w14:textId="77777777" w:rsidR="00EF047B" w:rsidRDefault="00EF047B" w:rsidP="0079115B">
      <w:pPr>
        <w:rPr>
          <w:lang w:val="pl-PL"/>
        </w:rPr>
      </w:pPr>
      <w:r>
        <w:rPr>
          <w:lang w:val="pl-PL"/>
        </w:rPr>
        <w:t xml:space="preserve">08039 Barcelona, </w:t>
      </w:r>
    </w:p>
    <w:p w14:paraId="37CA470E" w14:textId="77777777" w:rsidR="00EF047B" w:rsidRDefault="00EF047B" w:rsidP="0079115B">
      <w:pPr>
        <w:rPr>
          <w:lang w:val="en-IN"/>
        </w:rPr>
      </w:pPr>
      <w:proofErr w:type="spellStart"/>
      <w:r w:rsidRPr="007D3D3E">
        <w:rPr>
          <w:lang w:val="en-IN"/>
        </w:rPr>
        <w:t>Spānija</w:t>
      </w:r>
      <w:proofErr w:type="spellEnd"/>
    </w:p>
    <w:p w14:paraId="6614C50B" w14:textId="77777777" w:rsidR="00EF047B" w:rsidRDefault="00EF047B" w:rsidP="0079115B">
      <w:pPr>
        <w:rPr>
          <w:lang w:val="en-IN"/>
        </w:rPr>
      </w:pPr>
    </w:p>
    <w:p w14:paraId="45D8127C" w14:textId="77777777" w:rsidR="00EE2B8D" w:rsidRPr="00D23EFD" w:rsidRDefault="00EE2B8D" w:rsidP="0079115B">
      <w:pPr>
        <w:tabs>
          <w:tab w:val="clear" w:pos="567"/>
        </w:tabs>
        <w:spacing w:line="240" w:lineRule="auto"/>
        <w:rPr>
          <w:noProof/>
          <w:lang w:val="lv-LV"/>
        </w:rPr>
      </w:pPr>
    </w:p>
    <w:p w14:paraId="0D49F093" w14:textId="77777777" w:rsidR="00EE2B8D" w:rsidRPr="00D23EFD" w:rsidRDefault="00EE2B8D" w:rsidP="0079115B">
      <w:pPr>
        <w:tabs>
          <w:tab w:val="clear" w:pos="567"/>
        </w:tabs>
        <w:spacing w:line="240" w:lineRule="auto"/>
        <w:rPr>
          <w:noProof/>
          <w:lang w:val="lv-LV"/>
        </w:rPr>
      </w:pPr>
    </w:p>
    <w:p w14:paraId="689EDC7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12.</w:t>
      </w:r>
      <w:r w:rsidRPr="00D23EFD">
        <w:rPr>
          <w:b/>
          <w:bCs/>
          <w:noProof/>
          <w:lang w:val="lv-LV"/>
        </w:rPr>
        <w:tab/>
      </w:r>
      <w:r w:rsidRPr="00D23EFD">
        <w:rPr>
          <w:b/>
          <w:bCs/>
          <w:lang w:val="lv-LV"/>
        </w:rPr>
        <w:t>REĢISTRĀCIJAS APLIECĪBAS NUMURS(-I)</w:t>
      </w:r>
      <w:r w:rsidRPr="00D23EFD">
        <w:rPr>
          <w:b/>
          <w:bCs/>
          <w:noProof/>
          <w:lang w:val="lv-LV"/>
        </w:rPr>
        <w:t xml:space="preserve"> </w:t>
      </w:r>
    </w:p>
    <w:p w14:paraId="317DA43E" w14:textId="77777777" w:rsidR="00DE57EA" w:rsidRPr="00D23EFD" w:rsidRDefault="00DE57EA" w:rsidP="0079115B">
      <w:pPr>
        <w:tabs>
          <w:tab w:val="clear" w:pos="567"/>
        </w:tabs>
        <w:spacing w:line="240" w:lineRule="auto"/>
        <w:rPr>
          <w:noProof/>
          <w:lang w:val="lv-LV"/>
        </w:rPr>
      </w:pPr>
    </w:p>
    <w:p w14:paraId="3C12A987" w14:textId="77777777" w:rsidR="00DC771E" w:rsidRPr="001C5449" w:rsidRDefault="00DC771E" w:rsidP="0079115B">
      <w:pPr>
        <w:spacing w:line="240" w:lineRule="auto"/>
        <w:rPr>
          <w:noProof/>
          <w:lang w:val="de-DE"/>
        </w:rPr>
      </w:pPr>
      <w:r w:rsidRPr="001C5449">
        <w:rPr>
          <w:noProof/>
          <w:lang w:val="de-DE"/>
        </w:rPr>
        <w:t>EU/1/17/1230/005</w:t>
      </w:r>
    </w:p>
    <w:p w14:paraId="32FE7311"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EU/1/17/1230/006</w:t>
      </w:r>
    </w:p>
    <w:p w14:paraId="6691108A"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EU/1/17/1230/007</w:t>
      </w:r>
    </w:p>
    <w:p w14:paraId="66347544"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EU/1/17/1230/008</w:t>
      </w:r>
    </w:p>
    <w:p w14:paraId="0583AA91"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EU/1/17/1230/019</w:t>
      </w:r>
    </w:p>
    <w:p w14:paraId="27332FA1" w14:textId="77777777" w:rsidR="00DC771E" w:rsidRPr="001C5449" w:rsidRDefault="00DC771E" w:rsidP="0079115B">
      <w:pPr>
        <w:spacing w:line="240" w:lineRule="auto"/>
        <w:rPr>
          <w:noProof/>
          <w:lang w:val="de-DE"/>
        </w:rPr>
      </w:pPr>
      <w:r w:rsidRPr="00F6132E">
        <w:rPr>
          <w:noProof/>
          <w:highlight w:val="lightGray"/>
          <w:lang w:val="de-DE"/>
        </w:rPr>
        <w:t>EU/1/17/1230/020</w:t>
      </w:r>
    </w:p>
    <w:p w14:paraId="71B6FABE" w14:textId="77777777" w:rsidR="00EE2B8D" w:rsidRPr="00D23EFD" w:rsidRDefault="00EE2B8D" w:rsidP="0079115B">
      <w:pPr>
        <w:tabs>
          <w:tab w:val="clear" w:pos="567"/>
        </w:tabs>
        <w:spacing w:line="240" w:lineRule="auto"/>
        <w:rPr>
          <w:noProof/>
          <w:lang w:val="lv-LV"/>
        </w:rPr>
      </w:pPr>
    </w:p>
    <w:p w14:paraId="13BE4143" w14:textId="77777777" w:rsidR="00EE2B8D" w:rsidRPr="00D23EFD" w:rsidRDefault="00EE2B8D" w:rsidP="0079115B">
      <w:pPr>
        <w:tabs>
          <w:tab w:val="clear" w:pos="567"/>
        </w:tabs>
        <w:spacing w:line="240" w:lineRule="auto"/>
        <w:rPr>
          <w:noProof/>
          <w:lang w:val="lv-LV"/>
        </w:rPr>
      </w:pPr>
    </w:p>
    <w:p w14:paraId="04DA731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13.</w:t>
      </w:r>
      <w:r w:rsidRPr="00D23EFD">
        <w:rPr>
          <w:b/>
          <w:bCs/>
          <w:noProof/>
          <w:lang w:val="lv-LV"/>
        </w:rPr>
        <w:tab/>
      </w:r>
      <w:r w:rsidRPr="00D23EFD">
        <w:rPr>
          <w:b/>
          <w:bCs/>
          <w:lang w:val="lv-LV"/>
        </w:rPr>
        <w:t>SĒRIJAS NUMURS</w:t>
      </w:r>
    </w:p>
    <w:p w14:paraId="4B7E2BB2" w14:textId="77777777" w:rsidR="00EE2B8D" w:rsidRPr="00D23EFD" w:rsidRDefault="00EE2B8D" w:rsidP="0079115B">
      <w:pPr>
        <w:tabs>
          <w:tab w:val="clear" w:pos="567"/>
        </w:tabs>
        <w:spacing w:line="240" w:lineRule="auto"/>
        <w:rPr>
          <w:noProof/>
          <w:lang w:val="lv-LV"/>
        </w:rPr>
      </w:pPr>
    </w:p>
    <w:p w14:paraId="425F2C8C" w14:textId="641A4BEB" w:rsidR="00EE2B8D" w:rsidRPr="00D23EFD" w:rsidRDefault="00DB4EE7" w:rsidP="0079115B">
      <w:pPr>
        <w:tabs>
          <w:tab w:val="clear" w:pos="567"/>
        </w:tabs>
        <w:spacing w:line="240" w:lineRule="auto"/>
        <w:rPr>
          <w:noProof/>
          <w:lang w:val="lv-LV"/>
        </w:rPr>
      </w:pPr>
      <w:r>
        <w:rPr>
          <w:lang w:val="lv-LV"/>
        </w:rPr>
        <w:t>Lot</w:t>
      </w:r>
    </w:p>
    <w:p w14:paraId="583CCB61" w14:textId="77777777" w:rsidR="00EE2B8D" w:rsidRPr="00D23EFD" w:rsidRDefault="00EE2B8D" w:rsidP="0079115B">
      <w:pPr>
        <w:tabs>
          <w:tab w:val="clear" w:pos="567"/>
        </w:tabs>
        <w:spacing w:line="240" w:lineRule="auto"/>
        <w:rPr>
          <w:noProof/>
          <w:lang w:val="lv-LV"/>
        </w:rPr>
      </w:pPr>
    </w:p>
    <w:p w14:paraId="2F531DE2" w14:textId="77777777" w:rsidR="00EE2B8D" w:rsidRPr="00D23EFD" w:rsidRDefault="00EE2B8D" w:rsidP="0079115B">
      <w:pPr>
        <w:tabs>
          <w:tab w:val="clear" w:pos="567"/>
        </w:tabs>
        <w:spacing w:line="240" w:lineRule="auto"/>
        <w:rPr>
          <w:noProof/>
          <w:lang w:val="lv-LV"/>
        </w:rPr>
      </w:pPr>
    </w:p>
    <w:p w14:paraId="22AE322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14.</w:t>
      </w:r>
      <w:r w:rsidRPr="00D23EFD">
        <w:rPr>
          <w:b/>
          <w:bCs/>
          <w:noProof/>
          <w:lang w:val="lv-LV"/>
        </w:rPr>
        <w:tab/>
      </w:r>
      <w:r w:rsidRPr="00D23EFD">
        <w:rPr>
          <w:b/>
          <w:bCs/>
          <w:lang w:val="lv-LV"/>
        </w:rPr>
        <w:t>IZSNIEGŠANAS KĀRTĪBA</w:t>
      </w:r>
    </w:p>
    <w:p w14:paraId="0FC7E8B4" w14:textId="77777777" w:rsidR="00EE2B8D" w:rsidRPr="00D23EFD" w:rsidRDefault="00EE2B8D" w:rsidP="0079115B">
      <w:pPr>
        <w:tabs>
          <w:tab w:val="clear" w:pos="567"/>
        </w:tabs>
        <w:spacing w:line="240" w:lineRule="auto"/>
        <w:rPr>
          <w:noProof/>
          <w:lang w:val="lv-LV"/>
        </w:rPr>
      </w:pPr>
    </w:p>
    <w:p w14:paraId="0336FAA4" w14:textId="77777777" w:rsidR="00EE2B8D" w:rsidRPr="00D23EFD" w:rsidRDefault="00EE2B8D" w:rsidP="0079115B">
      <w:pPr>
        <w:tabs>
          <w:tab w:val="clear" w:pos="567"/>
        </w:tabs>
        <w:spacing w:line="240" w:lineRule="auto"/>
        <w:rPr>
          <w:noProof/>
          <w:lang w:val="lv-LV"/>
        </w:rPr>
      </w:pPr>
    </w:p>
    <w:p w14:paraId="6F3A105C" w14:textId="77777777" w:rsidR="00EE2B8D" w:rsidRPr="00D23EFD" w:rsidRDefault="00EE2B8D" w:rsidP="0079115B">
      <w:pPr>
        <w:tabs>
          <w:tab w:val="clear" w:pos="567"/>
        </w:tabs>
        <w:spacing w:line="240" w:lineRule="auto"/>
        <w:rPr>
          <w:noProof/>
          <w:lang w:val="lv-LV"/>
        </w:rPr>
      </w:pPr>
    </w:p>
    <w:p w14:paraId="21928EC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15.</w:t>
      </w:r>
      <w:r w:rsidRPr="00D23EFD">
        <w:rPr>
          <w:b/>
          <w:bCs/>
          <w:noProof/>
          <w:lang w:val="lv-LV"/>
        </w:rPr>
        <w:tab/>
      </w:r>
      <w:r w:rsidRPr="00D23EFD">
        <w:rPr>
          <w:b/>
          <w:bCs/>
          <w:lang w:val="lv-LV"/>
        </w:rPr>
        <w:t>NORĀDĪJUMI PAR LIETOŠANU</w:t>
      </w:r>
    </w:p>
    <w:p w14:paraId="0E7BAAA1" w14:textId="77777777" w:rsidR="00EE2B8D" w:rsidRPr="00D23EFD" w:rsidRDefault="00EE2B8D" w:rsidP="0079115B">
      <w:pPr>
        <w:tabs>
          <w:tab w:val="clear" w:pos="567"/>
        </w:tabs>
        <w:spacing w:line="240" w:lineRule="auto"/>
        <w:rPr>
          <w:noProof/>
          <w:lang w:val="lv-LV"/>
        </w:rPr>
      </w:pPr>
    </w:p>
    <w:p w14:paraId="394DA985" w14:textId="77777777" w:rsidR="00EE2B8D" w:rsidRPr="00D23EFD" w:rsidRDefault="00EE2B8D" w:rsidP="0079115B">
      <w:pPr>
        <w:tabs>
          <w:tab w:val="clear" w:pos="567"/>
        </w:tabs>
        <w:spacing w:line="240" w:lineRule="auto"/>
        <w:rPr>
          <w:noProof/>
          <w:lang w:val="lv-LV"/>
        </w:rPr>
      </w:pPr>
    </w:p>
    <w:p w14:paraId="736D34A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16.</w:t>
      </w:r>
      <w:r w:rsidRPr="00D23EFD">
        <w:rPr>
          <w:b/>
          <w:bCs/>
          <w:noProof/>
          <w:lang w:val="lv-LV"/>
        </w:rPr>
        <w:tab/>
      </w:r>
      <w:r w:rsidRPr="00D23EFD">
        <w:rPr>
          <w:b/>
          <w:bCs/>
          <w:lang w:val="lv-LV"/>
        </w:rPr>
        <w:t>INFORMĀCIJA BRAILA RAKSTĀ</w:t>
      </w:r>
    </w:p>
    <w:p w14:paraId="3F899C45" w14:textId="77777777" w:rsidR="00EE2B8D" w:rsidRPr="00D23EFD" w:rsidRDefault="00EE2B8D" w:rsidP="0079115B">
      <w:pPr>
        <w:tabs>
          <w:tab w:val="clear" w:pos="567"/>
        </w:tabs>
        <w:spacing w:line="240" w:lineRule="auto"/>
        <w:rPr>
          <w:noProof/>
          <w:lang w:val="lv-LV"/>
        </w:rPr>
      </w:pPr>
    </w:p>
    <w:p w14:paraId="1D3CE680"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100 mg</w:t>
      </w:r>
    </w:p>
    <w:p w14:paraId="44637166" w14:textId="77777777" w:rsidR="00821B66" w:rsidRPr="00D23EFD" w:rsidRDefault="00821B66" w:rsidP="0079115B">
      <w:pPr>
        <w:tabs>
          <w:tab w:val="clear" w:pos="567"/>
        </w:tabs>
        <w:spacing w:line="240" w:lineRule="auto"/>
        <w:rPr>
          <w:snapToGrid/>
          <w:lang w:eastAsia="en-US"/>
        </w:rPr>
      </w:pPr>
    </w:p>
    <w:p w14:paraId="36023909" w14:textId="77777777" w:rsidR="00821B66" w:rsidRPr="00D23EFD" w:rsidRDefault="00821B66" w:rsidP="0079115B">
      <w:pPr>
        <w:tabs>
          <w:tab w:val="clear" w:pos="567"/>
        </w:tabs>
        <w:spacing w:line="240" w:lineRule="auto"/>
        <w:rPr>
          <w:snapToGrid/>
          <w:lang w:eastAsia="en-US"/>
        </w:rPr>
      </w:pPr>
    </w:p>
    <w:p w14:paraId="0E52E617"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1D51AF57" w14:textId="77777777" w:rsidR="00821B66" w:rsidRPr="00D23EFD" w:rsidRDefault="00821B66" w:rsidP="0079115B">
      <w:pPr>
        <w:tabs>
          <w:tab w:val="clear" w:pos="567"/>
        </w:tabs>
        <w:spacing w:line="240" w:lineRule="auto"/>
        <w:rPr>
          <w:snapToGrid/>
          <w:lang w:eastAsia="en-US"/>
        </w:rPr>
      </w:pPr>
    </w:p>
    <w:p w14:paraId="61C04BCF" w14:textId="77777777" w:rsidR="00821B66" w:rsidRPr="00D23EFD" w:rsidRDefault="00821B66" w:rsidP="0079115B">
      <w:pPr>
        <w:tabs>
          <w:tab w:val="clear" w:pos="567"/>
        </w:tabs>
        <w:spacing w:line="240" w:lineRule="auto"/>
        <w:rPr>
          <w:snapToGrid/>
          <w:lang w:eastAsia="en-US"/>
        </w:rPr>
      </w:pPr>
      <w:r w:rsidRPr="00F6132E">
        <w:rPr>
          <w:snapToGrid/>
          <w:highlight w:val="lightGray"/>
          <w:lang w:eastAsia="en-US"/>
        </w:rPr>
        <w:t xml:space="preserve">2D </w:t>
      </w:r>
      <w:proofErr w:type="spellStart"/>
      <w:r w:rsidRPr="00F6132E">
        <w:rPr>
          <w:snapToGrid/>
          <w:highlight w:val="lightGray"/>
          <w:lang w:eastAsia="en-US"/>
        </w:rPr>
        <w:t>svītrkods</w:t>
      </w:r>
      <w:proofErr w:type="spellEnd"/>
      <w:r w:rsidRPr="00F6132E">
        <w:rPr>
          <w:snapToGrid/>
          <w:highlight w:val="lightGray"/>
          <w:lang w:eastAsia="en-US"/>
        </w:rPr>
        <w:t xml:space="preserve">, </w:t>
      </w:r>
      <w:proofErr w:type="spellStart"/>
      <w:r w:rsidRPr="00F6132E">
        <w:rPr>
          <w:snapToGrid/>
          <w:highlight w:val="lightGray"/>
          <w:lang w:eastAsia="en-US"/>
        </w:rPr>
        <w:t>kurā</w:t>
      </w:r>
      <w:proofErr w:type="spellEnd"/>
      <w:r w:rsidRPr="00F6132E">
        <w:rPr>
          <w:snapToGrid/>
          <w:highlight w:val="lightGray"/>
          <w:lang w:eastAsia="en-US"/>
        </w:rPr>
        <w:t xml:space="preserve"> </w:t>
      </w:r>
      <w:proofErr w:type="spellStart"/>
      <w:r w:rsidRPr="00F6132E">
        <w:rPr>
          <w:snapToGrid/>
          <w:highlight w:val="lightGray"/>
          <w:lang w:eastAsia="en-US"/>
        </w:rPr>
        <w:t>iekļauts</w:t>
      </w:r>
      <w:proofErr w:type="spellEnd"/>
      <w:r w:rsidRPr="00F6132E">
        <w:rPr>
          <w:snapToGrid/>
          <w:highlight w:val="lightGray"/>
          <w:lang w:eastAsia="en-US"/>
        </w:rPr>
        <w:t xml:space="preserve"> </w:t>
      </w:r>
      <w:proofErr w:type="spellStart"/>
      <w:r w:rsidRPr="00F6132E">
        <w:rPr>
          <w:snapToGrid/>
          <w:highlight w:val="lightGray"/>
          <w:lang w:eastAsia="en-US"/>
        </w:rPr>
        <w:t>unikāls</w:t>
      </w:r>
      <w:proofErr w:type="spellEnd"/>
      <w:r w:rsidRPr="00F6132E">
        <w:rPr>
          <w:snapToGrid/>
          <w:highlight w:val="lightGray"/>
          <w:lang w:eastAsia="en-US"/>
        </w:rPr>
        <w:t xml:space="preserve"> </w:t>
      </w:r>
      <w:proofErr w:type="spellStart"/>
      <w:r w:rsidRPr="00F6132E">
        <w:rPr>
          <w:snapToGrid/>
          <w:highlight w:val="lightGray"/>
          <w:lang w:eastAsia="en-US"/>
        </w:rPr>
        <w:t>identifikators</w:t>
      </w:r>
      <w:proofErr w:type="spellEnd"/>
      <w:r w:rsidRPr="00D23EFD">
        <w:rPr>
          <w:snapToGrid/>
          <w:lang w:eastAsia="en-US"/>
        </w:rPr>
        <w:t>.</w:t>
      </w:r>
    </w:p>
    <w:p w14:paraId="29292EAD" w14:textId="77777777" w:rsidR="00821B66" w:rsidRPr="00D23EFD" w:rsidRDefault="00821B66" w:rsidP="0079115B">
      <w:pPr>
        <w:tabs>
          <w:tab w:val="clear" w:pos="567"/>
        </w:tabs>
        <w:spacing w:line="240" w:lineRule="auto"/>
        <w:rPr>
          <w:snapToGrid/>
          <w:lang w:eastAsia="en-US"/>
        </w:rPr>
      </w:pPr>
    </w:p>
    <w:p w14:paraId="2BF05A99" w14:textId="77777777" w:rsidR="00821B66" w:rsidRDefault="00821B66" w:rsidP="0079115B">
      <w:pPr>
        <w:tabs>
          <w:tab w:val="clear" w:pos="567"/>
        </w:tabs>
        <w:spacing w:line="240" w:lineRule="auto"/>
        <w:rPr>
          <w:noProof/>
          <w:snapToGrid/>
          <w:szCs w:val="20"/>
          <w:lang w:val="lv-LV" w:bidi="lv-LV"/>
        </w:rPr>
      </w:pPr>
    </w:p>
    <w:p w14:paraId="72D31FB9" w14:textId="77777777" w:rsidR="00DB4EE7" w:rsidRDefault="00DB4EE7" w:rsidP="0079115B">
      <w:pPr>
        <w:tabs>
          <w:tab w:val="clear" w:pos="567"/>
        </w:tabs>
        <w:spacing w:line="240" w:lineRule="auto"/>
        <w:rPr>
          <w:noProof/>
          <w:snapToGrid/>
          <w:szCs w:val="20"/>
          <w:lang w:val="lv-LV" w:bidi="lv-LV"/>
        </w:rPr>
      </w:pPr>
    </w:p>
    <w:p w14:paraId="2874F4FE" w14:textId="77777777" w:rsidR="00DB4EE7" w:rsidRDefault="00DB4EE7" w:rsidP="0079115B">
      <w:pPr>
        <w:tabs>
          <w:tab w:val="clear" w:pos="567"/>
        </w:tabs>
        <w:spacing w:line="240" w:lineRule="auto"/>
        <w:rPr>
          <w:noProof/>
          <w:snapToGrid/>
          <w:szCs w:val="20"/>
          <w:lang w:val="lv-LV" w:bidi="lv-LV"/>
        </w:rPr>
      </w:pPr>
    </w:p>
    <w:p w14:paraId="29E7869F" w14:textId="77777777" w:rsidR="00DB4EE7" w:rsidRDefault="00DB4EE7" w:rsidP="0079115B">
      <w:pPr>
        <w:tabs>
          <w:tab w:val="clear" w:pos="567"/>
        </w:tabs>
        <w:spacing w:line="240" w:lineRule="auto"/>
        <w:rPr>
          <w:noProof/>
          <w:snapToGrid/>
          <w:szCs w:val="20"/>
          <w:lang w:val="lv-LV" w:bidi="lv-LV"/>
        </w:rPr>
      </w:pPr>
    </w:p>
    <w:p w14:paraId="32244D24" w14:textId="77777777" w:rsidR="00DB4EE7" w:rsidRPr="00D23EFD" w:rsidRDefault="00DB4EE7" w:rsidP="0079115B">
      <w:pPr>
        <w:tabs>
          <w:tab w:val="clear" w:pos="567"/>
        </w:tabs>
        <w:spacing w:line="240" w:lineRule="auto"/>
        <w:rPr>
          <w:noProof/>
          <w:snapToGrid/>
          <w:szCs w:val="20"/>
          <w:lang w:val="lv-LV" w:bidi="lv-LV"/>
        </w:rPr>
      </w:pPr>
    </w:p>
    <w:p w14:paraId="3ED05874"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lastRenderedPageBreak/>
        <w:t>18.</w:t>
      </w:r>
      <w:r w:rsidRPr="00D23EFD">
        <w:rPr>
          <w:b/>
          <w:szCs w:val="20"/>
          <w:lang w:val="lv-LV" w:eastAsia="zh-CN"/>
        </w:rPr>
        <w:tab/>
      </w:r>
      <w:r w:rsidRPr="00D23EFD">
        <w:rPr>
          <w:b/>
          <w:noProof/>
          <w:snapToGrid/>
          <w:szCs w:val="20"/>
          <w:lang w:val="lv-LV" w:bidi="lv-LV"/>
        </w:rPr>
        <w:t>UNIKĀLS IDENTIFIKATORS – DATI, KURUS VAR NOLASĪT PERSONA</w:t>
      </w:r>
    </w:p>
    <w:p w14:paraId="59DE2ECF" w14:textId="77777777" w:rsidR="00821B66" w:rsidRPr="00D23EFD" w:rsidRDefault="00821B66" w:rsidP="0079115B">
      <w:pPr>
        <w:tabs>
          <w:tab w:val="clear" w:pos="567"/>
        </w:tabs>
        <w:spacing w:line="240" w:lineRule="auto"/>
        <w:rPr>
          <w:noProof/>
          <w:snapToGrid/>
          <w:szCs w:val="20"/>
          <w:lang w:val="lv-LV" w:bidi="lv-LV"/>
        </w:rPr>
      </w:pPr>
    </w:p>
    <w:p w14:paraId="3BB69EC8" w14:textId="77777777" w:rsidR="00821B66" w:rsidRPr="00D23EFD" w:rsidRDefault="00821B66" w:rsidP="0079115B">
      <w:pPr>
        <w:rPr>
          <w:snapToGrid/>
          <w:lang w:val="lv-LV" w:bidi="lv-LV"/>
        </w:rPr>
      </w:pPr>
      <w:r w:rsidRPr="00D23EFD">
        <w:rPr>
          <w:snapToGrid/>
          <w:szCs w:val="20"/>
          <w:lang w:val="lv-LV" w:bidi="lv-LV"/>
        </w:rPr>
        <w:t>PC: {numurs}</w:t>
      </w:r>
    </w:p>
    <w:p w14:paraId="67F6217D" w14:textId="77777777" w:rsidR="00821B66" w:rsidRPr="00D23EFD" w:rsidRDefault="00821B66" w:rsidP="0079115B">
      <w:pPr>
        <w:rPr>
          <w:snapToGrid/>
          <w:lang w:val="lv-LV" w:bidi="lv-LV"/>
        </w:rPr>
      </w:pPr>
      <w:r w:rsidRPr="00D23EFD">
        <w:rPr>
          <w:snapToGrid/>
          <w:szCs w:val="20"/>
          <w:lang w:val="lv-LV" w:bidi="lv-LV"/>
        </w:rPr>
        <w:t>SN: {numurs}</w:t>
      </w:r>
    </w:p>
    <w:p w14:paraId="686FB982" w14:textId="77777777" w:rsidR="00821B66" w:rsidRPr="00D23EFD" w:rsidRDefault="00821B66" w:rsidP="0079115B">
      <w:pPr>
        <w:rPr>
          <w:snapToGrid/>
          <w:lang w:val="lv-LV" w:bidi="lv-LV"/>
        </w:rPr>
      </w:pPr>
      <w:r w:rsidRPr="00D23EFD">
        <w:rPr>
          <w:snapToGrid/>
          <w:szCs w:val="20"/>
          <w:lang w:val="lv-LV" w:bidi="lv-LV"/>
        </w:rPr>
        <w:t xml:space="preserve">NN: {numurs} </w:t>
      </w:r>
    </w:p>
    <w:p w14:paraId="212CAF28" w14:textId="77777777" w:rsidR="00821B66" w:rsidRPr="00D23EFD" w:rsidRDefault="00821B66" w:rsidP="0079115B">
      <w:pPr>
        <w:ind w:left="-198"/>
        <w:rPr>
          <w:snapToGrid/>
          <w:lang w:val="lv-LV" w:bidi="lv-LV"/>
        </w:rPr>
      </w:pPr>
    </w:p>
    <w:p w14:paraId="4A485FD5" w14:textId="77777777" w:rsidR="00EE2B8D" w:rsidRPr="00D23EFD" w:rsidRDefault="00EE2B8D" w:rsidP="0079115B">
      <w:pPr>
        <w:rPr>
          <w:b/>
          <w:bCs/>
          <w:noProof/>
          <w:lang w:val="lv-LV"/>
        </w:rPr>
      </w:pPr>
      <w:r w:rsidRPr="00D23EFD">
        <w:rPr>
          <w:b/>
          <w:bCs/>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F45A16E"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5914119" w14:textId="77777777" w:rsidR="00EE2B8D" w:rsidRPr="00D23EFD" w:rsidRDefault="00EE2B8D" w:rsidP="0079115B">
            <w:pPr>
              <w:rPr>
                <w:b/>
                <w:bCs/>
                <w:noProof/>
                <w:lang w:val="lv-LV"/>
              </w:rPr>
            </w:pPr>
            <w:r w:rsidRPr="00D23EFD">
              <w:rPr>
                <w:b/>
                <w:bCs/>
                <w:lang w:val="lv-LV"/>
              </w:rPr>
              <w:lastRenderedPageBreak/>
              <w:t>MINIMĀLĀ INFORMĀCIJA IZVIETOJAMĀ UZ BLISTERA VAI PLĀKSNĪTES</w:t>
            </w:r>
          </w:p>
          <w:p w14:paraId="407B4A4D" w14:textId="77777777" w:rsidR="00EE2B8D" w:rsidRPr="00D23EFD" w:rsidRDefault="00EE2B8D" w:rsidP="0079115B">
            <w:pPr>
              <w:rPr>
                <w:b/>
                <w:bCs/>
                <w:noProof/>
                <w:lang w:val="lv-LV"/>
              </w:rPr>
            </w:pPr>
          </w:p>
          <w:p w14:paraId="54DE4D3B" w14:textId="77777777" w:rsidR="00EE2B8D" w:rsidRPr="00D23EFD" w:rsidRDefault="00EE2B8D" w:rsidP="0079115B">
            <w:pPr>
              <w:rPr>
                <w:lang w:val="lv-LV"/>
              </w:rPr>
            </w:pPr>
            <w:r w:rsidRPr="00D23EFD">
              <w:rPr>
                <w:b/>
                <w:bCs/>
                <w:lang w:val="lv-LV"/>
              </w:rPr>
              <w:t>Blistera marķējums</w:t>
            </w:r>
          </w:p>
        </w:tc>
      </w:tr>
    </w:tbl>
    <w:p w14:paraId="5D4EE05C" w14:textId="77777777" w:rsidR="00EE2B8D" w:rsidRPr="00D23EFD" w:rsidRDefault="00EE2B8D" w:rsidP="0079115B">
      <w:pPr>
        <w:tabs>
          <w:tab w:val="clear" w:pos="567"/>
        </w:tabs>
        <w:spacing w:line="240" w:lineRule="auto"/>
        <w:rPr>
          <w:b/>
          <w:bCs/>
          <w:noProof/>
          <w:lang w:val="lv-LV"/>
        </w:rPr>
      </w:pPr>
    </w:p>
    <w:p w14:paraId="36021CBD"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D53364D" w14:textId="77777777">
        <w:tc>
          <w:tcPr>
            <w:tcW w:w="9287" w:type="dxa"/>
            <w:tcBorders>
              <w:top w:val="single" w:sz="4" w:space="0" w:color="auto"/>
              <w:left w:val="single" w:sz="4" w:space="0" w:color="auto"/>
              <w:bottom w:val="single" w:sz="4" w:space="0" w:color="auto"/>
              <w:right w:val="single" w:sz="4" w:space="0" w:color="auto"/>
            </w:tcBorders>
          </w:tcPr>
          <w:p w14:paraId="0A15470B"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1.</w:t>
            </w:r>
            <w:r w:rsidRPr="00D23EFD">
              <w:rPr>
                <w:b/>
                <w:bCs/>
                <w:noProof/>
                <w:lang w:val="lv-LV"/>
              </w:rPr>
              <w:tab/>
            </w:r>
            <w:r w:rsidRPr="00D23EFD">
              <w:rPr>
                <w:b/>
                <w:bCs/>
                <w:lang w:val="lv-LV"/>
              </w:rPr>
              <w:t>ZĀĻU NOSAUKUMS</w:t>
            </w:r>
          </w:p>
        </w:tc>
      </w:tr>
    </w:tbl>
    <w:p w14:paraId="2C5728DA" w14:textId="77777777" w:rsidR="00EE2B8D" w:rsidRPr="00D23EFD" w:rsidRDefault="00EE2B8D" w:rsidP="0079115B">
      <w:pPr>
        <w:tabs>
          <w:tab w:val="clear" w:pos="567"/>
        </w:tabs>
        <w:spacing w:line="240" w:lineRule="auto"/>
        <w:ind w:left="567" w:hanging="567"/>
        <w:rPr>
          <w:noProof/>
          <w:lang w:val="lv-LV"/>
        </w:rPr>
      </w:pPr>
    </w:p>
    <w:p w14:paraId="26C6F6DC" w14:textId="77777777" w:rsidR="00EE2B8D" w:rsidRPr="00D23EFD" w:rsidRDefault="009C1DAC" w:rsidP="0079115B">
      <w:pPr>
        <w:tabs>
          <w:tab w:val="clear" w:pos="567"/>
        </w:tabs>
        <w:spacing w:line="240" w:lineRule="auto"/>
        <w:ind w:left="567" w:hanging="567"/>
        <w:rPr>
          <w:noProof/>
          <w:lang w:val="lv-LV"/>
        </w:rPr>
      </w:pPr>
      <w:r w:rsidRPr="00D23EFD">
        <w:rPr>
          <w:lang w:val="lv-LV"/>
        </w:rPr>
        <w:t>Lacosamide Accord</w:t>
      </w:r>
      <w:r w:rsidR="00EE2B8D" w:rsidRPr="00D23EFD">
        <w:rPr>
          <w:lang w:val="lv-LV"/>
        </w:rPr>
        <w:t xml:space="preserve"> 100 mg apvalkotās tabletes</w:t>
      </w:r>
    </w:p>
    <w:p w14:paraId="2209FE4E" w14:textId="1968B584" w:rsidR="00EE2B8D" w:rsidRPr="00D23EFD" w:rsidRDefault="00DB4EE7" w:rsidP="0079115B">
      <w:pPr>
        <w:tabs>
          <w:tab w:val="clear" w:pos="567"/>
        </w:tabs>
        <w:spacing w:line="240" w:lineRule="auto"/>
        <w:rPr>
          <w:b/>
          <w:bCs/>
          <w:noProof/>
          <w:lang w:val="lv-LV"/>
        </w:rPr>
      </w:pPr>
      <w:r w:rsidRPr="00D614BC">
        <w:rPr>
          <w:i/>
          <w:lang w:val="fi-FI"/>
        </w:rPr>
        <w:t>lacosamidum</w:t>
      </w:r>
      <w:r w:rsidRPr="00D23EFD" w:rsidDel="00DB4EE7">
        <w:rPr>
          <w:lang w:val="lv-LV"/>
        </w:rPr>
        <w:t xml:space="preserve"> </w:t>
      </w:r>
    </w:p>
    <w:p w14:paraId="746DC8C1"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016461A" w14:textId="77777777">
        <w:tc>
          <w:tcPr>
            <w:tcW w:w="9287" w:type="dxa"/>
            <w:tcBorders>
              <w:top w:val="single" w:sz="4" w:space="0" w:color="auto"/>
              <w:left w:val="single" w:sz="4" w:space="0" w:color="auto"/>
              <w:bottom w:val="single" w:sz="4" w:space="0" w:color="auto"/>
              <w:right w:val="single" w:sz="4" w:space="0" w:color="auto"/>
            </w:tcBorders>
          </w:tcPr>
          <w:p w14:paraId="32BB8CD3"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2.</w:t>
            </w:r>
            <w:r w:rsidRPr="00D23EFD">
              <w:rPr>
                <w:b/>
                <w:bCs/>
                <w:noProof/>
                <w:lang w:val="lv-LV"/>
              </w:rPr>
              <w:tab/>
            </w:r>
            <w:r w:rsidRPr="00D23EFD">
              <w:rPr>
                <w:b/>
                <w:bCs/>
                <w:lang w:val="lv-LV"/>
              </w:rPr>
              <w:t>REĢISTRĀCIJAS APLIECĪBAS ĪPAŠNIEKA NOSAUKUMS</w:t>
            </w:r>
          </w:p>
        </w:tc>
      </w:tr>
    </w:tbl>
    <w:p w14:paraId="518C5046" w14:textId="77777777" w:rsidR="00EE2B8D" w:rsidRPr="00D23EFD" w:rsidRDefault="00EE2B8D" w:rsidP="0079115B">
      <w:pPr>
        <w:tabs>
          <w:tab w:val="clear" w:pos="567"/>
        </w:tabs>
        <w:spacing w:line="240" w:lineRule="auto"/>
        <w:rPr>
          <w:b/>
          <w:bCs/>
          <w:noProof/>
          <w:lang w:val="lv-LV"/>
        </w:rPr>
      </w:pPr>
    </w:p>
    <w:p w14:paraId="0EF07ECD" w14:textId="77777777" w:rsidR="00EE2B8D" w:rsidRPr="00D23EFD" w:rsidRDefault="00B10D0B" w:rsidP="0079115B">
      <w:pPr>
        <w:tabs>
          <w:tab w:val="clear" w:pos="567"/>
        </w:tabs>
        <w:spacing w:line="240" w:lineRule="auto"/>
        <w:rPr>
          <w:b/>
          <w:bCs/>
          <w:noProof/>
          <w:lang w:val="lv-LV"/>
        </w:rPr>
      </w:pPr>
      <w:r w:rsidRPr="00D23EFD">
        <w:rPr>
          <w:bCs/>
          <w:noProof/>
          <w:lang w:val="lv-LV"/>
        </w:rPr>
        <w:t>Accord</w:t>
      </w:r>
    </w:p>
    <w:p w14:paraId="3B3D2B21" w14:textId="77777777" w:rsidR="00EE2B8D" w:rsidRPr="00D23EFD" w:rsidRDefault="00EE2B8D" w:rsidP="0079115B">
      <w:pPr>
        <w:tabs>
          <w:tab w:val="clear" w:pos="567"/>
        </w:tabs>
        <w:spacing w:line="240" w:lineRule="auto"/>
        <w:rPr>
          <w:b/>
          <w:bCs/>
          <w:noProof/>
          <w:lang w:val="lv-LV"/>
        </w:rPr>
      </w:pPr>
    </w:p>
    <w:p w14:paraId="34AC74B8"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08D8AE5" w14:textId="77777777">
        <w:tc>
          <w:tcPr>
            <w:tcW w:w="9287" w:type="dxa"/>
            <w:tcBorders>
              <w:top w:val="single" w:sz="4" w:space="0" w:color="auto"/>
              <w:left w:val="single" w:sz="4" w:space="0" w:color="auto"/>
              <w:bottom w:val="single" w:sz="4" w:space="0" w:color="auto"/>
              <w:right w:val="single" w:sz="4" w:space="0" w:color="auto"/>
            </w:tcBorders>
          </w:tcPr>
          <w:p w14:paraId="5706879E"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3.</w:t>
            </w:r>
            <w:r w:rsidRPr="00D23EFD">
              <w:rPr>
                <w:b/>
                <w:bCs/>
                <w:noProof/>
                <w:lang w:val="lv-LV"/>
              </w:rPr>
              <w:tab/>
            </w:r>
            <w:r w:rsidRPr="00D23EFD">
              <w:rPr>
                <w:b/>
                <w:bCs/>
                <w:lang w:val="lv-LV"/>
              </w:rPr>
              <w:t>DERĪGUMA TERMIŅŠ</w:t>
            </w:r>
          </w:p>
        </w:tc>
      </w:tr>
    </w:tbl>
    <w:p w14:paraId="41164C82" w14:textId="77777777" w:rsidR="00EE2B8D" w:rsidRPr="00D23EFD" w:rsidRDefault="00EE2B8D" w:rsidP="0079115B">
      <w:pPr>
        <w:tabs>
          <w:tab w:val="clear" w:pos="567"/>
        </w:tabs>
        <w:spacing w:line="240" w:lineRule="auto"/>
        <w:rPr>
          <w:b/>
          <w:bCs/>
          <w:noProof/>
          <w:lang w:val="lv-LV"/>
        </w:rPr>
      </w:pPr>
    </w:p>
    <w:p w14:paraId="0F81DE7D" w14:textId="77777777" w:rsidR="00EE2B8D" w:rsidRPr="00D23EFD" w:rsidRDefault="00EE2B8D" w:rsidP="0079115B">
      <w:pPr>
        <w:tabs>
          <w:tab w:val="clear" w:pos="567"/>
        </w:tabs>
        <w:spacing w:line="240" w:lineRule="auto"/>
        <w:rPr>
          <w:noProof/>
          <w:lang w:val="lv-LV"/>
        </w:rPr>
      </w:pPr>
      <w:r w:rsidRPr="00D23EFD">
        <w:rPr>
          <w:lang w:val="lv-LV"/>
        </w:rPr>
        <w:t>EXP</w:t>
      </w:r>
    </w:p>
    <w:p w14:paraId="04410AED" w14:textId="77777777" w:rsidR="00EE2B8D" w:rsidRPr="00D23EFD" w:rsidRDefault="00EE2B8D" w:rsidP="0079115B">
      <w:pPr>
        <w:tabs>
          <w:tab w:val="clear" w:pos="567"/>
        </w:tabs>
        <w:spacing w:line="240" w:lineRule="auto"/>
        <w:rPr>
          <w:noProof/>
          <w:lang w:val="lv-LV"/>
        </w:rPr>
      </w:pPr>
    </w:p>
    <w:p w14:paraId="4E4CCB56"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8375110" w14:textId="77777777">
        <w:tc>
          <w:tcPr>
            <w:tcW w:w="9287" w:type="dxa"/>
            <w:tcBorders>
              <w:top w:val="single" w:sz="4" w:space="0" w:color="auto"/>
              <w:left w:val="single" w:sz="4" w:space="0" w:color="auto"/>
              <w:bottom w:val="single" w:sz="4" w:space="0" w:color="auto"/>
              <w:right w:val="single" w:sz="4" w:space="0" w:color="auto"/>
            </w:tcBorders>
          </w:tcPr>
          <w:p w14:paraId="732186A5"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4.</w:t>
            </w:r>
            <w:r w:rsidRPr="00D23EFD">
              <w:rPr>
                <w:b/>
                <w:bCs/>
                <w:noProof/>
                <w:lang w:val="lv-LV"/>
              </w:rPr>
              <w:tab/>
            </w:r>
            <w:r w:rsidRPr="00D23EFD">
              <w:rPr>
                <w:b/>
                <w:bCs/>
                <w:lang w:val="lv-LV"/>
              </w:rPr>
              <w:t>SĒRIJAS NUMURS</w:t>
            </w:r>
          </w:p>
        </w:tc>
      </w:tr>
    </w:tbl>
    <w:p w14:paraId="2D2DCD06" w14:textId="77777777" w:rsidR="00EE2B8D" w:rsidRPr="00D23EFD" w:rsidRDefault="00EE2B8D" w:rsidP="0079115B">
      <w:pPr>
        <w:tabs>
          <w:tab w:val="clear" w:pos="567"/>
        </w:tabs>
        <w:spacing w:line="240" w:lineRule="auto"/>
        <w:ind w:right="113"/>
        <w:rPr>
          <w:noProof/>
          <w:lang w:val="lv-LV"/>
        </w:rPr>
      </w:pPr>
    </w:p>
    <w:p w14:paraId="511F1C78" w14:textId="77777777" w:rsidR="00EE2B8D" w:rsidRPr="00D23EFD" w:rsidRDefault="00EE2B8D" w:rsidP="0079115B">
      <w:pPr>
        <w:tabs>
          <w:tab w:val="clear" w:pos="567"/>
        </w:tabs>
        <w:spacing w:line="240" w:lineRule="auto"/>
        <w:rPr>
          <w:noProof/>
          <w:lang w:val="lv-LV"/>
        </w:rPr>
      </w:pPr>
      <w:r w:rsidRPr="00D23EFD">
        <w:rPr>
          <w:lang w:val="lv-LV"/>
        </w:rPr>
        <w:t>Lot</w:t>
      </w:r>
    </w:p>
    <w:p w14:paraId="319417C3" w14:textId="77777777" w:rsidR="00EE2B8D" w:rsidRPr="00D23EFD" w:rsidRDefault="00EE2B8D" w:rsidP="0079115B">
      <w:pPr>
        <w:tabs>
          <w:tab w:val="clear" w:pos="567"/>
        </w:tabs>
        <w:spacing w:line="240" w:lineRule="auto"/>
        <w:ind w:right="113"/>
        <w:rPr>
          <w:noProof/>
          <w:lang w:val="lv-LV"/>
        </w:rPr>
      </w:pPr>
    </w:p>
    <w:p w14:paraId="19606A76" w14:textId="77777777" w:rsidR="00EE2B8D" w:rsidRPr="00D23EFD" w:rsidRDefault="00EE2B8D" w:rsidP="0079115B">
      <w:pPr>
        <w:tabs>
          <w:tab w:val="clear" w:pos="567"/>
        </w:tabs>
        <w:spacing w:line="240" w:lineRule="auto"/>
        <w:ind w:right="113"/>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28825732" w14:textId="77777777">
        <w:tc>
          <w:tcPr>
            <w:tcW w:w="9287" w:type="dxa"/>
            <w:tcBorders>
              <w:top w:val="single" w:sz="4" w:space="0" w:color="auto"/>
              <w:left w:val="single" w:sz="4" w:space="0" w:color="auto"/>
              <w:bottom w:val="single" w:sz="4" w:space="0" w:color="auto"/>
              <w:right w:val="single" w:sz="4" w:space="0" w:color="auto"/>
            </w:tcBorders>
          </w:tcPr>
          <w:p w14:paraId="22E0E372"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5.</w:t>
            </w:r>
            <w:r w:rsidRPr="00D23EFD">
              <w:rPr>
                <w:b/>
                <w:bCs/>
                <w:noProof/>
                <w:lang w:val="lv-LV"/>
              </w:rPr>
              <w:tab/>
            </w:r>
            <w:r w:rsidRPr="00D23EFD">
              <w:rPr>
                <w:b/>
                <w:bCs/>
                <w:lang w:val="lv-LV"/>
              </w:rPr>
              <w:t>CITA</w:t>
            </w:r>
          </w:p>
        </w:tc>
      </w:tr>
    </w:tbl>
    <w:p w14:paraId="2B57D748" w14:textId="77777777" w:rsidR="00EE2B8D" w:rsidRPr="00D23EFD" w:rsidRDefault="00EE2B8D" w:rsidP="0079115B">
      <w:pPr>
        <w:tabs>
          <w:tab w:val="clear" w:pos="567"/>
        </w:tabs>
        <w:spacing w:line="240" w:lineRule="auto"/>
        <w:ind w:right="113"/>
        <w:rPr>
          <w:noProof/>
          <w:lang w:val="lv-LV"/>
        </w:rPr>
      </w:pPr>
    </w:p>
    <w:p w14:paraId="63EAAEE2" w14:textId="77777777" w:rsidR="00EE2B8D" w:rsidRPr="00D23EFD" w:rsidRDefault="00EE2B8D" w:rsidP="0079115B">
      <w:pPr>
        <w:tabs>
          <w:tab w:val="clear" w:pos="567"/>
        </w:tabs>
        <w:spacing w:line="240" w:lineRule="auto"/>
        <w:ind w:right="113"/>
        <w:rPr>
          <w:noProof/>
          <w:lang w:val="lv-LV"/>
        </w:rPr>
      </w:pPr>
    </w:p>
    <w:p w14:paraId="3D440A1D"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7644D79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lastRenderedPageBreak/>
        <w:t>INFORMĀCIJA, KAS JĀNORĀDA UZ ĀRĒJĀ IEPAKOJUMA</w:t>
      </w:r>
      <w:r w:rsidRPr="00D23EFD">
        <w:rPr>
          <w:b/>
          <w:bCs/>
          <w:noProof/>
          <w:lang w:val="lv-LV"/>
        </w:rPr>
        <w:t xml:space="preserve"> </w:t>
      </w:r>
    </w:p>
    <w:p w14:paraId="4A0FD2F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v-LV"/>
        </w:rPr>
      </w:pPr>
    </w:p>
    <w:p w14:paraId="5C1DF59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t>Kartona kārbiņa</w:t>
      </w:r>
    </w:p>
    <w:p w14:paraId="0464BA12" w14:textId="77777777" w:rsidR="00EE2B8D" w:rsidRPr="00D23EFD" w:rsidRDefault="00EE2B8D" w:rsidP="0079115B">
      <w:pPr>
        <w:tabs>
          <w:tab w:val="clear" w:pos="567"/>
        </w:tabs>
        <w:spacing w:line="240" w:lineRule="auto"/>
        <w:rPr>
          <w:noProof/>
          <w:lang w:val="lv-LV"/>
        </w:rPr>
      </w:pPr>
    </w:p>
    <w:p w14:paraId="2742E7D5" w14:textId="77777777" w:rsidR="00EE2B8D" w:rsidRPr="00D23EFD" w:rsidRDefault="00EE2B8D" w:rsidP="0079115B">
      <w:pPr>
        <w:tabs>
          <w:tab w:val="clear" w:pos="567"/>
        </w:tabs>
        <w:spacing w:line="240" w:lineRule="auto"/>
        <w:rPr>
          <w:noProof/>
          <w:lang w:val="lv-LV"/>
        </w:rPr>
      </w:pPr>
    </w:p>
    <w:p w14:paraId="4CC49F0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1.</w:t>
      </w:r>
      <w:r w:rsidRPr="00D23EFD">
        <w:rPr>
          <w:b/>
          <w:bCs/>
          <w:noProof/>
          <w:lang w:val="lv-LV"/>
        </w:rPr>
        <w:tab/>
      </w:r>
      <w:r w:rsidRPr="00D23EFD">
        <w:rPr>
          <w:b/>
          <w:bCs/>
          <w:lang w:val="lv-LV"/>
        </w:rPr>
        <w:t>ZĀĻU NOSAUKUMS</w:t>
      </w:r>
    </w:p>
    <w:p w14:paraId="2E16E3A2" w14:textId="77777777" w:rsidR="00EE2B8D" w:rsidRPr="00D23EFD" w:rsidRDefault="00EE2B8D" w:rsidP="0079115B">
      <w:pPr>
        <w:tabs>
          <w:tab w:val="clear" w:pos="567"/>
        </w:tabs>
        <w:spacing w:line="240" w:lineRule="auto"/>
        <w:rPr>
          <w:noProof/>
          <w:lang w:val="lv-LV"/>
        </w:rPr>
      </w:pPr>
    </w:p>
    <w:p w14:paraId="3F2787E2"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150 mg apvalkotās tabletes</w:t>
      </w:r>
    </w:p>
    <w:p w14:paraId="64EE0CEA" w14:textId="2032E161" w:rsidR="00EE2B8D" w:rsidRPr="00D23EFD" w:rsidRDefault="00DB4EE7" w:rsidP="0079115B">
      <w:pPr>
        <w:tabs>
          <w:tab w:val="clear" w:pos="567"/>
        </w:tabs>
        <w:rPr>
          <w:noProof/>
          <w:lang w:val="lv-LV"/>
        </w:rPr>
      </w:pPr>
      <w:r w:rsidRPr="00D614BC">
        <w:rPr>
          <w:i/>
          <w:lang w:val="fi-FI"/>
        </w:rPr>
        <w:t>lacosamidum</w:t>
      </w:r>
      <w:r w:rsidRPr="00D23EFD" w:rsidDel="00DB4EE7">
        <w:rPr>
          <w:lang w:val="lv-LV"/>
        </w:rPr>
        <w:t xml:space="preserve"> </w:t>
      </w:r>
    </w:p>
    <w:p w14:paraId="1B725F47" w14:textId="77777777" w:rsidR="00EE2B8D" w:rsidRPr="00D23EFD" w:rsidRDefault="00EE2B8D" w:rsidP="0079115B">
      <w:pPr>
        <w:tabs>
          <w:tab w:val="clear" w:pos="567"/>
        </w:tabs>
        <w:rPr>
          <w:noProof/>
          <w:lang w:val="lv-LV"/>
        </w:rPr>
      </w:pPr>
    </w:p>
    <w:p w14:paraId="0DBDDA5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2.</w:t>
      </w:r>
      <w:r w:rsidRPr="00D23EFD">
        <w:rPr>
          <w:b/>
          <w:bCs/>
          <w:noProof/>
          <w:lang w:val="lv-LV"/>
        </w:rPr>
        <w:tab/>
      </w:r>
      <w:r w:rsidRPr="00D23EFD">
        <w:rPr>
          <w:b/>
          <w:bCs/>
          <w:lang w:val="lv-LV"/>
        </w:rPr>
        <w:t>AKTĪVĀS(-O) VIELAS(-U) NOSAUKUMS(-I) UN DAUDZUMS(-I)</w:t>
      </w:r>
    </w:p>
    <w:p w14:paraId="476E3A9C" w14:textId="77777777" w:rsidR="00EE2B8D" w:rsidRPr="00D23EFD" w:rsidRDefault="00EE2B8D" w:rsidP="0079115B">
      <w:pPr>
        <w:tabs>
          <w:tab w:val="clear" w:pos="567"/>
        </w:tabs>
        <w:spacing w:line="240" w:lineRule="auto"/>
        <w:rPr>
          <w:noProof/>
          <w:lang w:val="lv-LV"/>
        </w:rPr>
      </w:pPr>
    </w:p>
    <w:p w14:paraId="6ACB47F0" w14:textId="77777777" w:rsidR="00EE2B8D" w:rsidRPr="00D23EFD" w:rsidRDefault="002D6126" w:rsidP="0079115B">
      <w:pPr>
        <w:tabs>
          <w:tab w:val="clear" w:pos="567"/>
        </w:tabs>
        <w:spacing w:line="240" w:lineRule="auto"/>
        <w:rPr>
          <w:noProof/>
          <w:lang w:val="lv-LV"/>
        </w:rPr>
      </w:pPr>
      <w:r w:rsidRPr="00D23EFD">
        <w:rPr>
          <w:lang w:val="lv-LV"/>
        </w:rPr>
        <w:t>Katra </w:t>
      </w:r>
      <w:r w:rsidR="00EE2B8D" w:rsidRPr="00D23EFD">
        <w:rPr>
          <w:lang w:val="lv-LV"/>
        </w:rPr>
        <w:t>apvalkotā tablete satur 150 mg lakozamīda.</w:t>
      </w:r>
    </w:p>
    <w:p w14:paraId="1393B727" w14:textId="77777777" w:rsidR="00EE2B8D" w:rsidRPr="00D23EFD" w:rsidRDefault="00EE2B8D" w:rsidP="0079115B">
      <w:pPr>
        <w:tabs>
          <w:tab w:val="clear" w:pos="567"/>
        </w:tabs>
        <w:spacing w:line="240" w:lineRule="auto"/>
        <w:rPr>
          <w:noProof/>
          <w:lang w:val="lv-LV"/>
        </w:rPr>
      </w:pPr>
    </w:p>
    <w:p w14:paraId="24E61B7A" w14:textId="77777777" w:rsidR="00EE2B8D" w:rsidRPr="00D23EFD" w:rsidRDefault="00EE2B8D" w:rsidP="0079115B">
      <w:pPr>
        <w:tabs>
          <w:tab w:val="clear" w:pos="567"/>
        </w:tabs>
        <w:spacing w:line="240" w:lineRule="auto"/>
        <w:rPr>
          <w:noProof/>
          <w:lang w:val="lv-LV"/>
        </w:rPr>
      </w:pPr>
    </w:p>
    <w:p w14:paraId="2AB8D5A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3.</w:t>
      </w:r>
      <w:r w:rsidRPr="00D23EFD">
        <w:rPr>
          <w:b/>
          <w:bCs/>
          <w:noProof/>
          <w:lang w:val="lv-LV"/>
        </w:rPr>
        <w:tab/>
      </w:r>
      <w:r w:rsidRPr="00D23EFD">
        <w:rPr>
          <w:b/>
          <w:bCs/>
          <w:lang w:val="lv-LV"/>
        </w:rPr>
        <w:t>PALĪGVIELU SARAKSTS</w:t>
      </w:r>
    </w:p>
    <w:p w14:paraId="0FE99308" w14:textId="77777777" w:rsidR="00EE2B8D" w:rsidRPr="00D23EFD" w:rsidRDefault="00EE2B8D" w:rsidP="0079115B">
      <w:pPr>
        <w:tabs>
          <w:tab w:val="clear" w:pos="567"/>
        </w:tabs>
        <w:spacing w:line="240" w:lineRule="auto"/>
        <w:rPr>
          <w:noProof/>
          <w:lang w:val="lv-LV"/>
        </w:rPr>
      </w:pPr>
    </w:p>
    <w:p w14:paraId="0EBA5D32"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1E95FEFD" w14:textId="77777777" w:rsidR="00821B66" w:rsidRPr="001C5449" w:rsidRDefault="00821B66" w:rsidP="0079115B">
      <w:pPr>
        <w:rPr>
          <w:noProof/>
          <w:lang w:val="lv-LV"/>
        </w:rPr>
      </w:pPr>
      <w:r w:rsidRPr="001C5449">
        <w:rPr>
          <w:lang w:val="lv-LV"/>
        </w:rPr>
        <w:t>Sīkāku informāciju skatīt lietošanas informācijā.</w:t>
      </w:r>
    </w:p>
    <w:p w14:paraId="7B63EFBF" w14:textId="77777777" w:rsidR="00EE2B8D" w:rsidRPr="001C5449" w:rsidRDefault="00EE2B8D" w:rsidP="0079115B">
      <w:pPr>
        <w:tabs>
          <w:tab w:val="clear" w:pos="567"/>
        </w:tabs>
        <w:spacing w:line="240" w:lineRule="auto"/>
        <w:rPr>
          <w:noProof/>
          <w:lang w:val="lv-LV"/>
        </w:rPr>
      </w:pPr>
    </w:p>
    <w:p w14:paraId="43F1694C" w14:textId="77777777" w:rsidR="00821B66" w:rsidRPr="001C5449" w:rsidRDefault="00821B66" w:rsidP="0079115B">
      <w:pPr>
        <w:tabs>
          <w:tab w:val="clear" w:pos="567"/>
        </w:tabs>
        <w:spacing w:line="240" w:lineRule="auto"/>
        <w:rPr>
          <w:noProof/>
          <w:lang w:val="lv-LV"/>
        </w:rPr>
      </w:pPr>
    </w:p>
    <w:p w14:paraId="1F616CA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4.</w:t>
      </w:r>
      <w:r w:rsidRPr="00D23EFD">
        <w:rPr>
          <w:b/>
          <w:bCs/>
          <w:noProof/>
          <w:lang w:val="lv-LV"/>
        </w:rPr>
        <w:tab/>
      </w:r>
      <w:r w:rsidRPr="00D23EFD">
        <w:rPr>
          <w:b/>
          <w:bCs/>
          <w:lang w:val="lv-LV"/>
        </w:rPr>
        <w:t>ZĀĻU FORMA UN SATURS</w:t>
      </w:r>
    </w:p>
    <w:p w14:paraId="779195DC" w14:textId="77777777" w:rsidR="00EE2B8D" w:rsidRPr="00D23EFD" w:rsidRDefault="00EE2B8D" w:rsidP="0079115B">
      <w:pPr>
        <w:tabs>
          <w:tab w:val="clear" w:pos="567"/>
        </w:tabs>
        <w:spacing w:line="240" w:lineRule="auto"/>
        <w:rPr>
          <w:noProof/>
          <w:lang w:val="lv-LV"/>
        </w:rPr>
      </w:pPr>
    </w:p>
    <w:p w14:paraId="272F014D" w14:textId="77777777" w:rsidR="002D6126" w:rsidRPr="00D23EFD" w:rsidRDefault="002D6126" w:rsidP="0079115B">
      <w:pPr>
        <w:tabs>
          <w:tab w:val="clear" w:pos="567"/>
        </w:tabs>
        <w:autoSpaceDE w:val="0"/>
        <w:autoSpaceDN w:val="0"/>
        <w:adjustRightInd w:val="0"/>
        <w:spacing w:line="240" w:lineRule="auto"/>
        <w:rPr>
          <w:rFonts w:eastAsia="SimSun"/>
          <w:snapToGrid/>
          <w:lang w:val="en-US" w:eastAsia="en-US"/>
        </w:rPr>
      </w:pPr>
      <w:r w:rsidRPr="00D23EFD">
        <w:rPr>
          <w:rFonts w:eastAsia="SimSun"/>
          <w:snapToGrid/>
          <w:lang w:val="en-US" w:eastAsia="en-US"/>
        </w:rPr>
        <w:t>14 </w:t>
      </w:r>
      <w:proofErr w:type="spellStart"/>
      <w:r w:rsidR="000B4FA4" w:rsidRPr="00D23EFD">
        <w:rPr>
          <w:rFonts w:eastAsia="SimSun"/>
          <w:snapToGrid/>
          <w:lang w:val="en-US" w:eastAsia="en-US"/>
        </w:rPr>
        <w:t>apvalkotās</w:t>
      </w:r>
      <w:proofErr w:type="spellEnd"/>
      <w:r w:rsidR="000B4FA4" w:rsidRPr="00D23EFD">
        <w:rPr>
          <w:rFonts w:eastAsia="SimSun"/>
          <w:snapToGrid/>
          <w:lang w:val="en-US" w:eastAsia="en-US"/>
        </w:rPr>
        <w:t xml:space="preserve"> </w:t>
      </w:r>
      <w:proofErr w:type="spellStart"/>
      <w:r w:rsidR="000B4FA4" w:rsidRPr="00D23EFD">
        <w:rPr>
          <w:rFonts w:eastAsia="SimSun"/>
          <w:snapToGrid/>
          <w:lang w:val="en-US" w:eastAsia="en-US"/>
        </w:rPr>
        <w:t>tabletes</w:t>
      </w:r>
      <w:proofErr w:type="spellEnd"/>
    </w:p>
    <w:p w14:paraId="51519B7F"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56 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42C73DA4"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60 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709482A2"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168 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0C647AB0"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 xml:space="preserve">14 x 1 </w:t>
      </w:r>
      <w:proofErr w:type="spellStart"/>
      <w:r w:rsidR="000B4FA4" w:rsidRPr="00F6132E">
        <w:rPr>
          <w:rFonts w:eastAsia="SimSun"/>
          <w:snapToGrid/>
          <w:highlight w:val="lightGray"/>
          <w:lang w:val="en-US" w:eastAsia="en-US"/>
        </w:rPr>
        <w:t>apvalkotā</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w:t>
      </w:r>
      <w:proofErr w:type="spellEnd"/>
    </w:p>
    <w:p w14:paraId="05C372E7" w14:textId="77777777" w:rsidR="002D6126" w:rsidRPr="00D23EFD" w:rsidRDefault="002D6126" w:rsidP="0079115B">
      <w:pPr>
        <w:tabs>
          <w:tab w:val="clear" w:pos="567"/>
        </w:tabs>
        <w:spacing w:line="240" w:lineRule="auto"/>
        <w:rPr>
          <w:rFonts w:eastAsia="SimSun"/>
          <w:snapToGrid/>
          <w:lang w:val="en-US" w:eastAsia="en-US"/>
        </w:rPr>
      </w:pPr>
      <w:r w:rsidRPr="00F6132E">
        <w:rPr>
          <w:rFonts w:eastAsia="SimSun"/>
          <w:snapToGrid/>
          <w:highlight w:val="lightGray"/>
          <w:lang w:val="en-US" w:eastAsia="en-US"/>
        </w:rPr>
        <w:t>56 x 1 </w:t>
      </w:r>
      <w:proofErr w:type="spellStart"/>
      <w:r w:rsidR="000B4FA4" w:rsidRPr="00F6132E">
        <w:rPr>
          <w:rFonts w:eastAsia="SimSun"/>
          <w:snapToGrid/>
          <w:highlight w:val="lightGray"/>
          <w:lang w:val="en-US" w:eastAsia="en-US"/>
        </w:rPr>
        <w:t>apvalkotā</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w:t>
      </w:r>
      <w:proofErr w:type="spellEnd"/>
    </w:p>
    <w:p w14:paraId="361BCDE7" w14:textId="77777777" w:rsidR="00EE2B8D" w:rsidRPr="00D23EFD" w:rsidRDefault="00EE2B8D" w:rsidP="0079115B">
      <w:pPr>
        <w:tabs>
          <w:tab w:val="clear" w:pos="567"/>
        </w:tabs>
        <w:spacing w:line="240" w:lineRule="auto"/>
        <w:rPr>
          <w:noProof/>
          <w:lang w:val="lv-LV"/>
        </w:rPr>
      </w:pPr>
    </w:p>
    <w:p w14:paraId="63B6E36B" w14:textId="77777777" w:rsidR="00EE2B8D" w:rsidRPr="00D23EFD" w:rsidRDefault="00EE2B8D" w:rsidP="0079115B">
      <w:pPr>
        <w:tabs>
          <w:tab w:val="clear" w:pos="567"/>
        </w:tabs>
        <w:spacing w:line="240" w:lineRule="auto"/>
        <w:rPr>
          <w:noProof/>
          <w:lang w:val="lv-LV"/>
        </w:rPr>
      </w:pPr>
    </w:p>
    <w:p w14:paraId="7A3F6B2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5.</w:t>
      </w:r>
      <w:r w:rsidRPr="00D23EFD">
        <w:rPr>
          <w:b/>
          <w:bCs/>
          <w:noProof/>
          <w:lang w:val="lv-LV"/>
        </w:rPr>
        <w:tab/>
      </w:r>
      <w:r w:rsidRPr="00D23EFD">
        <w:rPr>
          <w:b/>
          <w:bCs/>
          <w:lang w:val="lv-LV"/>
        </w:rPr>
        <w:t>LIETOŠANAS UN IEVADĪŠANAS VEIDS</w:t>
      </w:r>
      <w:r w:rsidRPr="00D23EFD">
        <w:rPr>
          <w:b/>
          <w:noProof/>
          <w:lang w:val="lv-LV"/>
        </w:rPr>
        <w:t>(-I)</w:t>
      </w:r>
    </w:p>
    <w:p w14:paraId="6DFF2EA7" w14:textId="77777777" w:rsidR="00EE2B8D" w:rsidRPr="00D23EFD" w:rsidRDefault="00EE2B8D" w:rsidP="0079115B">
      <w:pPr>
        <w:tabs>
          <w:tab w:val="clear" w:pos="567"/>
        </w:tabs>
        <w:spacing w:line="240" w:lineRule="auto"/>
        <w:rPr>
          <w:i/>
          <w:iCs/>
          <w:noProof/>
          <w:lang w:val="lv-LV"/>
        </w:rPr>
      </w:pPr>
    </w:p>
    <w:p w14:paraId="71ADBB5E" w14:textId="77777777" w:rsidR="00EE2B8D" w:rsidRPr="00D23EFD" w:rsidRDefault="00EE2B8D" w:rsidP="0079115B">
      <w:pPr>
        <w:tabs>
          <w:tab w:val="clear" w:pos="567"/>
        </w:tabs>
        <w:spacing w:line="240" w:lineRule="auto"/>
        <w:rPr>
          <w:noProof/>
          <w:lang w:val="lv-LV"/>
        </w:rPr>
      </w:pPr>
      <w:r w:rsidRPr="00D23EFD">
        <w:rPr>
          <w:lang w:val="lv-LV"/>
        </w:rPr>
        <w:t>Pirms lietošanas izlasiet lietošanas instrukciju.</w:t>
      </w:r>
    </w:p>
    <w:p w14:paraId="30FA0B59" w14:textId="77777777" w:rsidR="00EE2B8D" w:rsidRPr="00D23EFD" w:rsidRDefault="00EE2B8D" w:rsidP="0079115B">
      <w:pPr>
        <w:tabs>
          <w:tab w:val="clear" w:pos="567"/>
        </w:tabs>
        <w:spacing w:line="240" w:lineRule="auto"/>
        <w:rPr>
          <w:lang w:val="lv-LV"/>
        </w:rPr>
      </w:pPr>
      <w:r w:rsidRPr="00D23EFD">
        <w:rPr>
          <w:lang w:val="lv-LV"/>
        </w:rPr>
        <w:t>Iekšķīgai lietošanai.</w:t>
      </w:r>
    </w:p>
    <w:p w14:paraId="0392151A" w14:textId="77777777" w:rsidR="00EE2B8D" w:rsidRPr="00D23EFD" w:rsidRDefault="00EE2B8D" w:rsidP="0079115B">
      <w:pPr>
        <w:tabs>
          <w:tab w:val="clear" w:pos="567"/>
        </w:tabs>
        <w:spacing w:line="240" w:lineRule="auto"/>
        <w:rPr>
          <w:noProof/>
          <w:lang w:val="lv-LV"/>
        </w:rPr>
      </w:pPr>
    </w:p>
    <w:p w14:paraId="164029AA" w14:textId="77777777" w:rsidR="00EE2B8D" w:rsidRPr="00D23EFD" w:rsidRDefault="00EE2B8D" w:rsidP="0079115B">
      <w:pPr>
        <w:tabs>
          <w:tab w:val="clear" w:pos="567"/>
        </w:tabs>
        <w:spacing w:line="240" w:lineRule="auto"/>
        <w:rPr>
          <w:noProof/>
          <w:lang w:val="lv-LV"/>
        </w:rPr>
      </w:pPr>
    </w:p>
    <w:p w14:paraId="368B207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6.</w:t>
      </w:r>
      <w:r w:rsidRPr="00D23EFD">
        <w:rPr>
          <w:b/>
          <w:bCs/>
          <w:noProof/>
          <w:lang w:val="lv-LV"/>
        </w:rPr>
        <w:tab/>
      </w:r>
      <w:r w:rsidRPr="00D23EFD">
        <w:rPr>
          <w:b/>
          <w:bCs/>
          <w:lang w:val="lv-LV"/>
        </w:rPr>
        <w:t>ĪPAŠI BRĪDINĀJUMI PAR ZĀĻU UZGLABĀŠANU BĒRNIEM NEREDZAMĀ UN NEPIEEJAMĀ VIETĀ</w:t>
      </w:r>
    </w:p>
    <w:p w14:paraId="126980E6" w14:textId="77777777" w:rsidR="00EE2B8D" w:rsidRPr="00D23EFD" w:rsidRDefault="00EE2B8D" w:rsidP="0079115B">
      <w:pPr>
        <w:tabs>
          <w:tab w:val="clear" w:pos="567"/>
        </w:tabs>
        <w:spacing w:line="240" w:lineRule="auto"/>
        <w:rPr>
          <w:noProof/>
          <w:lang w:val="lv-LV"/>
        </w:rPr>
      </w:pPr>
    </w:p>
    <w:p w14:paraId="7482C135" w14:textId="77777777" w:rsidR="00EE2B8D" w:rsidRPr="00D23EFD" w:rsidRDefault="00EE2B8D" w:rsidP="0079115B">
      <w:pPr>
        <w:tabs>
          <w:tab w:val="clear" w:pos="567"/>
        </w:tabs>
        <w:spacing w:line="240" w:lineRule="auto"/>
        <w:outlineLvl w:val="0"/>
        <w:rPr>
          <w:noProof/>
          <w:lang w:val="lv-LV"/>
        </w:rPr>
      </w:pPr>
      <w:r w:rsidRPr="00D23EFD">
        <w:rPr>
          <w:lang w:val="lv-LV"/>
        </w:rPr>
        <w:t>Uzglabāt bērniem neredzamā un nepieejamā vietā.</w:t>
      </w:r>
    </w:p>
    <w:p w14:paraId="573AFD4C" w14:textId="77777777" w:rsidR="00EE2B8D" w:rsidRPr="00D23EFD" w:rsidRDefault="00EE2B8D" w:rsidP="0079115B">
      <w:pPr>
        <w:tabs>
          <w:tab w:val="clear" w:pos="567"/>
        </w:tabs>
        <w:spacing w:line="240" w:lineRule="auto"/>
        <w:rPr>
          <w:noProof/>
          <w:lang w:val="lv-LV"/>
        </w:rPr>
      </w:pPr>
    </w:p>
    <w:p w14:paraId="0D142DF2" w14:textId="77777777" w:rsidR="00EE2B8D" w:rsidRPr="00D23EFD" w:rsidRDefault="00EE2B8D" w:rsidP="0079115B">
      <w:pPr>
        <w:tabs>
          <w:tab w:val="clear" w:pos="567"/>
        </w:tabs>
        <w:spacing w:line="240" w:lineRule="auto"/>
        <w:rPr>
          <w:noProof/>
          <w:lang w:val="lv-LV"/>
        </w:rPr>
      </w:pPr>
    </w:p>
    <w:p w14:paraId="5A334E8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7.</w:t>
      </w:r>
      <w:r w:rsidRPr="00D23EFD">
        <w:rPr>
          <w:b/>
          <w:bCs/>
          <w:noProof/>
          <w:lang w:val="lv-LV"/>
        </w:rPr>
        <w:tab/>
      </w:r>
      <w:r w:rsidRPr="00D23EFD">
        <w:rPr>
          <w:b/>
          <w:bCs/>
          <w:lang w:val="lv-LV"/>
        </w:rPr>
        <w:t>CITI ĪPAŠI BRĪDINĀJUMI, JA NEPIECIEŠAMS</w:t>
      </w:r>
    </w:p>
    <w:p w14:paraId="7D58013B" w14:textId="77777777" w:rsidR="00EE2B8D" w:rsidRPr="00D23EFD" w:rsidRDefault="00EE2B8D" w:rsidP="0079115B">
      <w:pPr>
        <w:tabs>
          <w:tab w:val="clear" w:pos="567"/>
        </w:tabs>
        <w:spacing w:line="240" w:lineRule="auto"/>
        <w:rPr>
          <w:noProof/>
          <w:lang w:val="lv-LV"/>
        </w:rPr>
      </w:pPr>
    </w:p>
    <w:p w14:paraId="34342820" w14:textId="77777777" w:rsidR="00EE2B8D" w:rsidRPr="00D23EFD" w:rsidRDefault="00EE2B8D" w:rsidP="0079115B">
      <w:pPr>
        <w:tabs>
          <w:tab w:val="clear" w:pos="567"/>
        </w:tabs>
        <w:spacing w:line="240" w:lineRule="auto"/>
        <w:rPr>
          <w:noProof/>
          <w:lang w:val="lv-LV"/>
        </w:rPr>
      </w:pPr>
    </w:p>
    <w:p w14:paraId="4FF4187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8.</w:t>
      </w:r>
      <w:r w:rsidRPr="00D23EFD">
        <w:rPr>
          <w:b/>
          <w:bCs/>
          <w:noProof/>
          <w:lang w:val="lv-LV"/>
        </w:rPr>
        <w:tab/>
      </w:r>
      <w:r w:rsidRPr="00D23EFD">
        <w:rPr>
          <w:b/>
          <w:bCs/>
          <w:lang w:val="lv-LV"/>
        </w:rPr>
        <w:t>DERĪGUMA TERMIŅŠ</w:t>
      </w:r>
    </w:p>
    <w:p w14:paraId="625C241D" w14:textId="77777777" w:rsidR="00EE2B8D" w:rsidRPr="00D23EFD" w:rsidRDefault="00EE2B8D" w:rsidP="0079115B">
      <w:pPr>
        <w:tabs>
          <w:tab w:val="clear" w:pos="567"/>
        </w:tabs>
        <w:spacing w:line="240" w:lineRule="auto"/>
        <w:rPr>
          <w:noProof/>
          <w:lang w:val="lv-LV"/>
        </w:rPr>
      </w:pPr>
    </w:p>
    <w:p w14:paraId="03E248ED" w14:textId="3B31D789" w:rsidR="00EE2B8D" w:rsidRPr="00D23EFD" w:rsidRDefault="00DB4EE7" w:rsidP="0079115B">
      <w:pPr>
        <w:tabs>
          <w:tab w:val="clear" w:pos="567"/>
        </w:tabs>
        <w:spacing w:line="240" w:lineRule="auto"/>
        <w:rPr>
          <w:lang w:val="lv-LV"/>
        </w:rPr>
      </w:pPr>
      <w:r>
        <w:rPr>
          <w:lang w:val="lv-LV"/>
        </w:rPr>
        <w:t>EXP</w:t>
      </w:r>
    </w:p>
    <w:p w14:paraId="1B145E27" w14:textId="77777777" w:rsidR="00EE2B8D" w:rsidRPr="00D23EFD" w:rsidRDefault="00EE2B8D" w:rsidP="0079115B">
      <w:pPr>
        <w:tabs>
          <w:tab w:val="clear" w:pos="567"/>
        </w:tabs>
        <w:spacing w:line="240" w:lineRule="auto"/>
        <w:rPr>
          <w:noProof/>
          <w:lang w:val="lv-LV"/>
        </w:rPr>
      </w:pPr>
    </w:p>
    <w:p w14:paraId="776CBE87" w14:textId="77777777" w:rsidR="00EE2B8D" w:rsidRPr="00D23EFD" w:rsidRDefault="00EE2B8D" w:rsidP="0079115B">
      <w:pPr>
        <w:tabs>
          <w:tab w:val="clear" w:pos="567"/>
        </w:tabs>
        <w:spacing w:line="240" w:lineRule="auto"/>
        <w:rPr>
          <w:noProof/>
          <w:lang w:val="lv-LV"/>
        </w:rPr>
      </w:pPr>
    </w:p>
    <w:p w14:paraId="21D6425F"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noProof/>
          <w:lang w:val="lv-LV"/>
        </w:rPr>
      </w:pPr>
      <w:r w:rsidRPr="00D23EFD">
        <w:rPr>
          <w:b/>
          <w:bCs/>
          <w:noProof/>
          <w:lang w:val="lv-LV"/>
        </w:rPr>
        <w:lastRenderedPageBreak/>
        <w:t>9.</w:t>
      </w:r>
      <w:r w:rsidRPr="00D23EFD">
        <w:rPr>
          <w:b/>
          <w:bCs/>
          <w:noProof/>
          <w:lang w:val="lv-LV"/>
        </w:rPr>
        <w:tab/>
      </w:r>
      <w:r w:rsidRPr="00D23EFD">
        <w:rPr>
          <w:b/>
          <w:bCs/>
          <w:lang w:val="lv-LV"/>
        </w:rPr>
        <w:t>ĪPAŠI UZGLABĀŠANAS NOSACĪJUMI</w:t>
      </w:r>
    </w:p>
    <w:p w14:paraId="33BCFDC5" w14:textId="77777777" w:rsidR="00EE2B8D" w:rsidRPr="00D23EFD" w:rsidRDefault="00EE2B8D" w:rsidP="0079115B">
      <w:pPr>
        <w:tabs>
          <w:tab w:val="clear" w:pos="567"/>
        </w:tabs>
        <w:spacing w:line="240" w:lineRule="auto"/>
        <w:rPr>
          <w:noProof/>
          <w:lang w:val="lv-LV"/>
        </w:rPr>
      </w:pPr>
    </w:p>
    <w:p w14:paraId="74603E70" w14:textId="77777777" w:rsidR="00EE2B8D" w:rsidRPr="00D23EFD" w:rsidRDefault="00EE2B8D" w:rsidP="0079115B">
      <w:pPr>
        <w:tabs>
          <w:tab w:val="clear" w:pos="567"/>
        </w:tabs>
        <w:spacing w:line="240" w:lineRule="auto"/>
        <w:ind w:left="567" w:hanging="567"/>
        <w:rPr>
          <w:noProof/>
          <w:lang w:val="lv-LV"/>
        </w:rPr>
      </w:pPr>
    </w:p>
    <w:p w14:paraId="2B4840A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10.</w:t>
      </w:r>
      <w:r w:rsidRPr="00D23EFD">
        <w:rPr>
          <w:b/>
          <w:bCs/>
          <w:noProof/>
          <w:lang w:val="lv-LV"/>
        </w:rPr>
        <w:tab/>
      </w:r>
      <w:r w:rsidRPr="00D23EFD">
        <w:rPr>
          <w:b/>
          <w:bCs/>
          <w:lang w:val="lv-LV"/>
        </w:rPr>
        <w:t>ĪPAŠI PIESARDZĪBAS PASĀKUMI, IZNĪCINOT NEIZLIETOTĀS ZĀLES VAI IZMANTOTOS MATERIĀLUS, KAS BIJUŠI SASKARĒ AR ŠĪM ZĀLĒM, JA PIEMĒROJAMS</w:t>
      </w:r>
    </w:p>
    <w:p w14:paraId="0DE52B26" w14:textId="77777777" w:rsidR="00EE2B8D" w:rsidRPr="00D23EFD" w:rsidRDefault="00EE2B8D" w:rsidP="0079115B">
      <w:pPr>
        <w:tabs>
          <w:tab w:val="clear" w:pos="567"/>
        </w:tabs>
        <w:spacing w:line="240" w:lineRule="auto"/>
        <w:rPr>
          <w:noProof/>
          <w:lang w:val="lv-LV"/>
        </w:rPr>
      </w:pPr>
    </w:p>
    <w:p w14:paraId="2BB51A89" w14:textId="77777777" w:rsidR="00EE2B8D" w:rsidRPr="00D23EFD" w:rsidRDefault="00EE2B8D" w:rsidP="0079115B">
      <w:pPr>
        <w:tabs>
          <w:tab w:val="clear" w:pos="567"/>
        </w:tabs>
        <w:spacing w:line="240" w:lineRule="auto"/>
        <w:rPr>
          <w:noProof/>
          <w:lang w:val="lv-LV"/>
        </w:rPr>
      </w:pPr>
    </w:p>
    <w:p w14:paraId="5DC7C96B"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v-LV"/>
        </w:rPr>
      </w:pPr>
      <w:r w:rsidRPr="00D23EFD">
        <w:rPr>
          <w:b/>
          <w:bCs/>
          <w:noProof/>
          <w:lang w:val="lv-LV"/>
        </w:rPr>
        <w:t>11.</w:t>
      </w:r>
      <w:r w:rsidRPr="00D23EFD">
        <w:rPr>
          <w:b/>
          <w:bCs/>
          <w:noProof/>
          <w:lang w:val="lv-LV"/>
        </w:rPr>
        <w:tab/>
      </w:r>
      <w:r w:rsidRPr="00D23EFD">
        <w:rPr>
          <w:b/>
          <w:bCs/>
          <w:lang w:val="lv-LV"/>
        </w:rPr>
        <w:t>REĢISTRĀCIJAS APLIECĪBAS ĪPAŠNIEKA NOSAUKUMS UN ADRESE</w:t>
      </w:r>
    </w:p>
    <w:p w14:paraId="5486EAEE" w14:textId="77777777" w:rsidR="00EE2B8D" w:rsidRPr="00D23EFD" w:rsidRDefault="00EE2B8D" w:rsidP="0079115B">
      <w:pPr>
        <w:tabs>
          <w:tab w:val="clear" w:pos="567"/>
        </w:tabs>
        <w:spacing w:line="240" w:lineRule="auto"/>
        <w:rPr>
          <w:noProof/>
          <w:lang w:val="lv-LV"/>
        </w:rPr>
      </w:pPr>
    </w:p>
    <w:p w14:paraId="56EF9D3A" w14:textId="77777777" w:rsidR="00EF047B" w:rsidRDefault="00EF047B" w:rsidP="0079115B">
      <w:pPr>
        <w:rPr>
          <w:lang w:val="pl-PL"/>
        </w:rPr>
      </w:pPr>
      <w:r>
        <w:rPr>
          <w:lang w:val="pl-PL"/>
        </w:rPr>
        <w:t xml:space="preserve">Accord Healthcare S.L.U. </w:t>
      </w:r>
    </w:p>
    <w:p w14:paraId="416FA212" w14:textId="77777777" w:rsidR="00EF047B" w:rsidRDefault="00EF047B" w:rsidP="0079115B">
      <w:pPr>
        <w:rPr>
          <w:lang w:val="pl-PL"/>
        </w:rPr>
      </w:pPr>
      <w:r>
        <w:rPr>
          <w:lang w:val="pl-PL"/>
        </w:rPr>
        <w:t xml:space="preserve">World Trade Center, Moll de Barcelona, s/n, </w:t>
      </w:r>
    </w:p>
    <w:p w14:paraId="72A96ADF" w14:textId="77777777" w:rsidR="00EF047B" w:rsidRDefault="00EF047B" w:rsidP="0079115B">
      <w:pPr>
        <w:rPr>
          <w:lang w:val="pl-PL"/>
        </w:rPr>
      </w:pPr>
      <w:r>
        <w:rPr>
          <w:lang w:val="pl-PL"/>
        </w:rPr>
        <w:t xml:space="preserve">Edifici Est 6ª planta, </w:t>
      </w:r>
    </w:p>
    <w:p w14:paraId="6875E126" w14:textId="77777777" w:rsidR="00EF047B" w:rsidRDefault="00EF047B" w:rsidP="0079115B">
      <w:pPr>
        <w:rPr>
          <w:lang w:val="pl-PL"/>
        </w:rPr>
      </w:pPr>
      <w:r>
        <w:rPr>
          <w:lang w:val="pl-PL"/>
        </w:rPr>
        <w:t xml:space="preserve">08039 Barcelona, </w:t>
      </w:r>
    </w:p>
    <w:p w14:paraId="0D4B5DA1" w14:textId="77777777" w:rsidR="00EF047B" w:rsidRDefault="00EF047B" w:rsidP="0079115B">
      <w:pPr>
        <w:rPr>
          <w:lang w:val="en-IN"/>
        </w:rPr>
      </w:pPr>
      <w:proofErr w:type="spellStart"/>
      <w:r w:rsidRPr="007D3D3E">
        <w:rPr>
          <w:lang w:val="en-IN"/>
        </w:rPr>
        <w:t>Spānija</w:t>
      </w:r>
      <w:proofErr w:type="spellEnd"/>
    </w:p>
    <w:p w14:paraId="1F538F68" w14:textId="77777777" w:rsidR="00EF047B" w:rsidRDefault="00EF047B" w:rsidP="0079115B">
      <w:pPr>
        <w:rPr>
          <w:lang w:val="en-IN"/>
        </w:rPr>
      </w:pPr>
    </w:p>
    <w:p w14:paraId="63B138CF" w14:textId="77777777" w:rsidR="00EE2B8D" w:rsidRPr="00D23EFD" w:rsidRDefault="00EE2B8D" w:rsidP="0079115B">
      <w:pPr>
        <w:tabs>
          <w:tab w:val="clear" w:pos="567"/>
        </w:tabs>
        <w:spacing w:line="240" w:lineRule="auto"/>
        <w:rPr>
          <w:noProof/>
          <w:lang w:val="lv-LV"/>
        </w:rPr>
      </w:pPr>
    </w:p>
    <w:p w14:paraId="20DD479A" w14:textId="77777777" w:rsidR="00EE2B8D" w:rsidRPr="00D23EFD" w:rsidRDefault="00EE2B8D" w:rsidP="0079115B">
      <w:pPr>
        <w:tabs>
          <w:tab w:val="clear" w:pos="567"/>
        </w:tabs>
        <w:spacing w:line="240" w:lineRule="auto"/>
        <w:rPr>
          <w:noProof/>
          <w:lang w:val="lv-LV"/>
        </w:rPr>
      </w:pPr>
    </w:p>
    <w:p w14:paraId="64108FB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12.</w:t>
      </w:r>
      <w:r w:rsidRPr="00D23EFD">
        <w:rPr>
          <w:b/>
          <w:bCs/>
          <w:noProof/>
          <w:lang w:val="lv-LV"/>
        </w:rPr>
        <w:tab/>
      </w:r>
      <w:r w:rsidRPr="00D23EFD">
        <w:rPr>
          <w:b/>
          <w:bCs/>
          <w:lang w:val="lv-LV"/>
        </w:rPr>
        <w:t>REĢISTRĀCIJAS APLIECĪBAS NUMURS(-I)</w:t>
      </w:r>
      <w:r w:rsidRPr="00D23EFD">
        <w:rPr>
          <w:b/>
          <w:bCs/>
          <w:noProof/>
          <w:lang w:val="lv-LV"/>
        </w:rPr>
        <w:t xml:space="preserve"> </w:t>
      </w:r>
    </w:p>
    <w:p w14:paraId="6A668F8F" w14:textId="77777777" w:rsidR="00DC771E" w:rsidRPr="001C5449" w:rsidRDefault="00DC771E" w:rsidP="0079115B">
      <w:pPr>
        <w:spacing w:line="240" w:lineRule="auto"/>
        <w:rPr>
          <w:noProof/>
          <w:lang w:val="de-DE"/>
        </w:rPr>
      </w:pPr>
      <w:r w:rsidRPr="001C5449">
        <w:rPr>
          <w:noProof/>
          <w:lang w:val="de-DE"/>
        </w:rPr>
        <w:t>EU/1/17/1230/009</w:t>
      </w:r>
    </w:p>
    <w:p w14:paraId="7B9E5B9B"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EU/1/17/1230/010</w:t>
      </w:r>
    </w:p>
    <w:p w14:paraId="052D306A"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EU/1/17/1230/011</w:t>
      </w:r>
    </w:p>
    <w:p w14:paraId="31A70396"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EU/1/17/1230/012</w:t>
      </w:r>
    </w:p>
    <w:p w14:paraId="6F416A5B"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EU/1/17/1230/021</w:t>
      </w:r>
    </w:p>
    <w:p w14:paraId="3B9A0F3C" w14:textId="77777777" w:rsidR="00DC771E" w:rsidRPr="001C5449" w:rsidRDefault="00DC771E" w:rsidP="0079115B">
      <w:pPr>
        <w:spacing w:line="240" w:lineRule="auto"/>
        <w:rPr>
          <w:noProof/>
          <w:lang w:val="de-DE"/>
        </w:rPr>
      </w:pPr>
      <w:r w:rsidRPr="00F6132E">
        <w:rPr>
          <w:noProof/>
          <w:highlight w:val="lightGray"/>
          <w:lang w:val="de-DE"/>
        </w:rPr>
        <w:t>EU/1/17/1230/022</w:t>
      </w:r>
    </w:p>
    <w:p w14:paraId="2047331C" w14:textId="77777777" w:rsidR="00AC5FD0" w:rsidRPr="00D23EFD" w:rsidRDefault="00AC5FD0" w:rsidP="0079115B">
      <w:pPr>
        <w:tabs>
          <w:tab w:val="clear" w:pos="567"/>
        </w:tabs>
        <w:spacing w:line="240" w:lineRule="auto"/>
        <w:rPr>
          <w:noProof/>
          <w:lang w:val="lv-LV"/>
        </w:rPr>
      </w:pPr>
    </w:p>
    <w:p w14:paraId="6680897E" w14:textId="77777777" w:rsidR="00EE2B8D" w:rsidRPr="00D23EFD" w:rsidRDefault="00EE2B8D" w:rsidP="0079115B">
      <w:pPr>
        <w:tabs>
          <w:tab w:val="clear" w:pos="567"/>
        </w:tabs>
        <w:spacing w:line="240" w:lineRule="auto"/>
        <w:rPr>
          <w:noProof/>
          <w:lang w:val="lv-LV"/>
        </w:rPr>
      </w:pPr>
    </w:p>
    <w:p w14:paraId="6C279C2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13.</w:t>
      </w:r>
      <w:r w:rsidRPr="00D23EFD">
        <w:rPr>
          <w:b/>
          <w:bCs/>
          <w:noProof/>
          <w:lang w:val="lv-LV"/>
        </w:rPr>
        <w:tab/>
      </w:r>
      <w:r w:rsidRPr="00D23EFD">
        <w:rPr>
          <w:b/>
          <w:bCs/>
          <w:lang w:val="lv-LV"/>
        </w:rPr>
        <w:t>SĒRIJAS NUMURS</w:t>
      </w:r>
    </w:p>
    <w:p w14:paraId="469FA91D" w14:textId="77777777" w:rsidR="00EE2B8D" w:rsidRPr="00D23EFD" w:rsidRDefault="00EE2B8D" w:rsidP="0079115B">
      <w:pPr>
        <w:tabs>
          <w:tab w:val="clear" w:pos="567"/>
        </w:tabs>
        <w:spacing w:line="240" w:lineRule="auto"/>
        <w:rPr>
          <w:noProof/>
          <w:lang w:val="lv-LV"/>
        </w:rPr>
      </w:pPr>
    </w:p>
    <w:p w14:paraId="7627A90E" w14:textId="02266828" w:rsidR="00EE2B8D" w:rsidRPr="00D23EFD" w:rsidRDefault="00DB4EE7" w:rsidP="0079115B">
      <w:pPr>
        <w:tabs>
          <w:tab w:val="clear" w:pos="567"/>
        </w:tabs>
        <w:spacing w:line="240" w:lineRule="auto"/>
        <w:rPr>
          <w:noProof/>
          <w:lang w:val="lv-LV"/>
        </w:rPr>
      </w:pPr>
      <w:r>
        <w:rPr>
          <w:lang w:val="lv-LV"/>
        </w:rPr>
        <w:t>Lot</w:t>
      </w:r>
    </w:p>
    <w:p w14:paraId="6A8D7106" w14:textId="77777777" w:rsidR="00EE2B8D" w:rsidRPr="00D23EFD" w:rsidRDefault="00EE2B8D" w:rsidP="0079115B">
      <w:pPr>
        <w:tabs>
          <w:tab w:val="clear" w:pos="567"/>
        </w:tabs>
        <w:spacing w:line="240" w:lineRule="auto"/>
        <w:rPr>
          <w:noProof/>
          <w:lang w:val="lv-LV"/>
        </w:rPr>
      </w:pPr>
    </w:p>
    <w:p w14:paraId="4F35E598" w14:textId="77777777" w:rsidR="00EE2B8D" w:rsidRPr="00D23EFD" w:rsidRDefault="00EE2B8D" w:rsidP="0079115B">
      <w:pPr>
        <w:tabs>
          <w:tab w:val="clear" w:pos="567"/>
        </w:tabs>
        <w:spacing w:line="240" w:lineRule="auto"/>
        <w:rPr>
          <w:noProof/>
          <w:lang w:val="lv-LV"/>
        </w:rPr>
      </w:pPr>
    </w:p>
    <w:p w14:paraId="61B5E01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14.</w:t>
      </w:r>
      <w:r w:rsidRPr="00D23EFD">
        <w:rPr>
          <w:b/>
          <w:bCs/>
          <w:noProof/>
          <w:lang w:val="lv-LV"/>
        </w:rPr>
        <w:tab/>
      </w:r>
      <w:r w:rsidRPr="00D23EFD">
        <w:rPr>
          <w:b/>
          <w:bCs/>
          <w:lang w:val="lv-LV"/>
        </w:rPr>
        <w:t>IZSNIEGŠANAS KĀRTĪBA</w:t>
      </w:r>
    </w:p>
    <w:p w14:paraId="1961E2F1" w14:textId="77777777" w:rsidR="00EE2B8D" w:rsidRPr="00D23EFD" w:rsidRDefault="00EE2B8D" w:rsidP="0079115B">
      <w:pPr>
        <w:tabs>
          <w:tab w:val="clear" w:pos="567"/>
        </w:tabs>
        <w:spacing w:line="240" w:lineRule="auto"/>
        <w:rPr>
          <w:noProof/>
          <w:lang w:val="lv-LV"/>
        </w:rPr>
      </w:pPr>
    </w:p>
    <w:p w14:paraId="5B4BE734" w14:textId="77777777" w:rsidR="00EE2B8D" w:rsidRPr="00D23EFD" w:rsidRDefault="00EE2B8D" w:rsidP="0079115B">
      <w:pPr>
        <w:tabs>
          <w:tab w:val="clear" w:pos="567"/>
        </w:tabs>
        <w:spacing w:line="240" w:lineRule="auto"/>
        <w:rPr>
          <w:noProof/>
          <w:lang w:val="lv-LV"/>
        </w:rPr>
      </w:pPr>
    </w:p>
    <w:p w14:paraId="09F1A3D0" w14:textId="77777777" w:rsidR="00EE2B8D" w:rsidRPr="00D23EFD" w:rsidRDefault="00EE2B8D" w:rsidP="0079115B">
      <w:pPr>
        <w:tabs>
          <w:tab w:val="clear" w:pos="567"/>
        </w:tabs>
        <w:spacing w:line="240" w:lineRule="auto"/>
        <w:rPr>
          <w:noProof/>
          <w:lang w:val="lv-LV"/>
        </w:rPr>
      </w:pPr>
    </w:p>
    <w:p w14:paraId="162627F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15.</w:t>
      </w:r>
      <w:r w:rsidRPr="00D23EFD">
        <w:rPr>
          <w:b/>
          <w:bCs/>
          <w:noProof/>
          <w:lang w:val="lv-LV"/>
        </w:rPr>
        <w:tab/>
      </w:r>
      <w:r w:rsidRPr="00D23EFD">
        <w:rPr>
          <w:b/>
          <w:bCs/>
          <w:lang w:val="lv-LV"/>
        </w:rPr>
        <w:t>NORĀDĪJUMI PAR LIETOŠANU</w:t>
      </w:r>
    </w:p>
    <w:p w14:paraId="50D75065" w14:textId="77777777" w:rsidR="00EE2B8D" w:rsidRPr="00D23EFD" w:rsidRDefault="00EE2B8D" w:rsidP="0079115B">
      <w:pPr>
        <w:tabs>
          <w:tab w:val="clear" w:pos="567"/>
        </w:tabs>
        <w:spacing w:line="240" w:lineRule="auto"/>
        <w:rPr>
          <w:noProof/>
          <w:lang w:val="lv-LV"/>
        </w:rPr>
      </w:pPr>
    </w:p>
    <w:p w14:paraId="6F341897" w14:textId="77777777" w:rsidR="00EE2B8D" w:rsidRPr="00D23EFD" w:rsidRDefault="00EE2B8D" w:rsidP="0079115B">
      <w:pPr>
        <w:tabs>
          <w:tab w:val="clear" w:pos="567"/>
        </w:tabs>
        <w:spacing w:line="240" w:lineRule="auto"/>
        <w:rPr>
          <w:noProof/>
          <w:lang w:val="lv-LV"/>
        </w:rPr>
      </w:pPr>
    </w:p>
    <w:p w14:paraId="3CA05A4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16.</w:t>
      </w:r>
      <w:r w:rsidRPr="00D23EFD">
        <w:rPr>
          <w:b/>
          <w:bCs/>
          <w:noProof/>
          <w:lang w:val="lv-LV"/>
        </w:rPr>
        <w:tab/>
      </w:r>
      <w:r w:rsidRPr="00D23EFD">
        <w:rPr>
          <w:b/>
          <w:bCs/>
          <w:lang w:val="lv-LV"/>
        </w:rPr>
        <w:t>INFORMĀCIJA BRAILA RAKSTĀ</w:t>
      </w:r>
    </w:p>
    <w:p w14:paraId="6EB36420" w14:textId="77777777" w:rsidR="00EE2B8D" w:rsidRPr="00D23EFD" w:rsidRDefault="00EE2B8D" w:rsidP="0079115B">
      <w:pPr>
        <w:tabs>
          <w:tab w:val="clear" w:pos="567"/>
        </w:tabs>
        <w:spacing w:line="240" w:lineRule="auto"/>
        <w:rPr>
          <w:noProof/>
          <w:lang w:val="lv-LV"/>
        </w:rPr>
      </w:pPr>
    </w:p>
    <w:p w14:paraId="73150AC5"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150 mg</w:t>
      </w:r>
    </w:p>
    <w:p w14:paraId="094B1E2E" w14:textId="77777777" w:rsidR="00821B66" w:rsidRPr="00D23EFD" w:rsidRDefault="00821B66" w:rsidP="0079115B">
      <w:pPr>
        <w:tabs>
          <w:tab w:val="clear" w:pos="567"/>
        </w:tabs>
        <w:spacing w:line="240" w:lineRule="auto"/>
        <w:rPr>
          <w:snapToGrid/>
          <w:lang w:eastAsia="en-US"/>
        </w:rPr>
      </w:pPr>
    </w:p>
    <w:p w14:paraId="21D192DE" w14:textId="77777777" w:rsidR="00821B66" w:rsidRPr="00D23EFD" w:rsidRDefault="00821B66" w:rsidP="0079115B">
      <w:pPr>
        <w:tabs>
          <w:tab w:val="clear" w:pos="567"/>
        </w:tabs>
        <w:spacing w:line="240" w:lineRule="auto"/>
        <w:rPr>
          <w:snapToGrid/>
          <w:lang w:eastAsia="en-US"/>
        </w:rPr>
      </w:pPr>
    </w:p>
    <w:p w14:paraId="7FFC2569"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07343A63" w14:textId="77777777" w:rsidR="00821B66" w:rsidRPr="00D23EFD" w:rsidRDefault="00821B66" w:rsidP="0079115B">
      <w:pPr>
        <w:tabs>
          <w:tab w:val="clear" w:pos="567"/>
        </w:tabs>
        <w:spacing w:line="240" w:lineRule="auto"/>
        <w:rPr>
          <w:snapToGrid/>
          <w:lang w:eastAsia="en-US"/>
        </w:rPr>
      </w:pPr>
    </w:p>
    <w:p w14:paraId="79B0AA93" w14:textId="77777777" w:rsidR="00821B66" w:rsidRPr="00D23EFD" w:rsidRDefault="00821B66" w:rsidP="0079115B">
      <w:pPr>
        <w:tabs>
          <w:tab w:val="clear" w:pos="567"/>
        </w:tabs>
        <w:spacing w:line="240" w:lineRule="auto"/>
        <w:rPr>
          <w:snapToGrid/>
          <w:lang w:eastAsia="en-US"/>
        </w:rPr>
      </w:pPr>
      <w:r w:rsidRPr="00F6132E">
        <w:rPr>
          <w:snapToGrid/>
          <w:highlight w:val="lightGray"/>
          <w:lang w:eastAsia="en-US"/>
        </w:rPr>
        <w:t xml:space="preserve">2D </w:t>
      </w:r>
      <w:proofErr w:type="spellStart"/>
      <w:r w:rsidRPr="00F6132E">
        <w:rPr>
          <w:snapToGrid/>
          <w:highlight w:val="lightGray"/>
          <w:lang w:eastAsia="en-US"/>
        </w:rPr>
        <w:t>svītrkods</w:t>
      </w:r>
      <w:proofErr w:type="spellEnd"/>
      <w:r w:rsidRPr="00F6132E">
        <w:rPr>
          <w:snapToGrid/>
          <w:highlight w:val="lightGray"/>
          <w:lang w:eastAsia="en-US"/>
        </w:rPr>
        <w:t xml:space="preserve">, </w:t>
      </w:r>
      <w:proofErr w:type="spellStart"/>
      <w:r w:rsidRPr="00F6132E">
        <w:rPr>
          <w:snapToGrid/>
          <w:highlight w:val="lightGray"/>
          <w:lang w:eastAsia="en-US"/>
        </w:rPr>
        <w:t>kurā</w:t>
      </w:r>
      <w:proofErr w:type="spellEnd"/>
      <w:r w:rsidRPr="00F6132E">
        <w:rPr>
          <w:snapToGrid/>
          <w:highlight w:val="lightGray"/>
          <w:lang w:eastAsia="en-US"/>
        </w:rPr>
        <w:t xml:space="preserve"> </w:t>
      </w:r>
      <w:proofErr w:type="spellStart"/>
      <w:r w:rsidRPr="00F6132E">
        <w:rPr>
          <w:snapToGrid/>
          <w:highlight w:val="lightGray"/>
          <w:lang w:eastAsia="en-US"/>
        </w:rPr>
        <w:t>iekļauts</w:t>
      </w:r>
      <w:proofErr w:type="spellEnd"/>
      <w:r w:rsidRPr="00F6132E">
        <w:rPr>
          <w:snapToGrid/>
          <w:highlight w:val="lightGray"/>
          <w:lang w:eastAsia="en-US"/>
        </w:rPr>
        <w:t xml:space="preserve"> </w:t>
      </w:r>
      <w:proofErr w:type="spellStart"/>
      <w:r w:rsidRPr="00F6132E">
        <w:rPr>
          <w:snapToGrid/>
          <w:highlight w:val="lightGray"/>
          <w:lang w:eastAsia="en-US"/>
        </w:rPr>
        <w:t>unikāls</w:t>
      </w:r>
      <w:proofErr w:type="spellEnd"/>
      <w:r w:rsidRPr="00F6132E">
        <w:rPr>
          <w:snapToGrid/>
          <w:highlight w:val="lightGray"/>
          <w:lang w:eastAsia="en-US"/>
        </w:rPr>
        <w:t xml:space="preserve"> </w:t>
      </w:r>
      <w:proofErr w:type="spellStart"/>
      <w:r w:rsidRPr="00F6132E">
        <w:rPr>
          <w:snapToGrid/>
          <w:highlight w:val="lightGray"/>
          <w:lang w:eastAsia="en-US"/>
        </w:rPr>
        <w:t>identifikators</w:t>
      </w:r>
      <w:proofErr w:type="spellEnd"/>
      <w:r w:rsidRPr="00F6132E">
        <w:rPr>
          <w:snapToGrid/>
          <w:highlight w:val="lightGray"/>
          <w:lang w:eastAsia="en-US"/>
        </w:rPr>
        <w:t>.</w:t>
      </w:r>
    </w:p>
    <w:p w14:paraId="098CB59A" w14:textId="77777777" w:rsidR="00821B66" w:rsidRPr="00D23EFD" w:rsidRDefault="00821B66" w:rsidP="0079115B">
      <w:pPr>
        <w:tabs>
          <w:tab w:val="clear" w:pos="567"/>
        </w:tabs>
        <w:spacing w:line="240" w:lineRule="auto"/>
        <w:rPr>
          <w:snapToGrid/>
          <w:lang w:eastAsia="en-US"/>
        </w:rPr>
      </w:pPr>
    </w:p>
    <w:p w14:paraId="761F9382" w14:textId="77777777" w:rsidR="00821B66" w:rsidRPr="00D23EFD" w:rsidRDefault="00821B66" w:rsidP="0079115B">
      <w:pPr>
        <w:tabs>
          <w:tab w:val="clear" w:pos="567"/>
        </w:tabs>
        <w:spacing w:line="240" w:lineRule="auto"/>
        <w:rPr>
          <w:noProof/>
          <w:snapToGrid/>
          <w:szCs w:val="20"/>
          <w:lang w:val="lv-LV" w:bidi="lv-LV"/>
        </w:rPr>
      </w:pPr>
    </w:p>
    <w:p w14:paraId="346AD5C4"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01979DA5" w14:textId="77777777" w:rsidR="00821B66" w:rsidRPr="00D23EFD" w:rsidRDefault="00821B66" w:rsidP="0079115B">
      <w:pPr>
        <w:tabs>
          <w:tab w:val="clear" w:pos="567"/>
        </w:tabs>
        <w:spacing w:line="240" w:lineRule="auto"/>
        <w:rPr>
          <w:noProof/>
          <w:snapToGrid/>
          <w:szCs w:val="20"/>
          <w:lang w:val="lv-LV" w:bidi="lv-LV"/>
        </w:rPr>
      </w:pPr>
    </w:p>
    <w:p w14:paraId="30876376" w14:textId="77777777" w:rsidR="00821B66" w:rsidRPr="00D23EFD" w:rsidRDefault="00821B66" w:rsidP="0079115B">
      <w:pPr>
        <w:rPr>
          <w:snapToGrid/>
          <w:lang w:val="lv-LV" w:bidi="lv-LV"/>
        </w:rPr>
      </w:pPr>
      <w:r w:rsidRPr="00D23EFD">
        <w:rPr>
          <w:snapToGrid/>
          <w:szCs w:val="20"/>
          <w:lang w:val="lv-LV" w:bidi="lv-LV"/>
        </w:rPr>
        <w:t>PC: {numurs}</w:t>
      </w:r>
    </w:p>
    <w:p w14:paraId="54FF7943" w14:textId="77777777" w:rsidR="00821B66" w:rsidRPr="00D23EFD" w:rsidRDefault="00821B66" w:rsidP="0079115B">
      <w:pPr>
        <w:rPr>
          <w:snapToGrid/>
          <w:lang w:val="lv-LV" w:bidi="lv-LV"/>
        </w:rPr>
      </w:pPr>
      <w:r w:rsidRPr="00D23EFD">
        <w:rPr>
          <w:snapToGrid/>
          <w:szCs w:val="20"/>
          <w:lang w:val="lv-LV" w:bidi="lv-LV"/>
        </w:rPr>
        <w:t>SN: {numurs}</w:t>
      </w:r>
    </w:p>
    <w:p w14:paraId="6383ECFC" w14:textId="514F9A9E" w:rsidR="00EE2B8D" w:rsidRPr="00D23EFD" w:rsidRDefault="00821B66" w:rsidP="0079115B">
      <w:pPr>
        <w:rPr>
          <w:b/>
          <w:bCs/>
          <w:noProof/>
          <w:lang w:val="lv-LV"/>
        </w:rPr>
      </w:pPr>
      <w:r w:rsidRPr="00D23EFD">
        <w:rPr>
          <w:snapToGrid/>
          <w:szCs w:val="20"/>
          <w:lang w:val="lv-LV" w:bidi="lv-LV"/>
        </w:rPr>
        <w:t>NN: {numurs}</w:t>
      </w:r>
      <w:r w:rsidR="00EE2B8D" w:rsidRPr="00D23EFD">
        <w:rPr>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232F41A2"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7277C87" w14:textId="77777777" w:rsidR="00EE2B8D" w:rsidRPr="00D23EFD" w:rsidRDefault="00EE2B8D" w:rsidP="0079115B">
            <w:pPr>
              <w:rPr>
                <w:b/>
                <w:bCs/>
                <w:noProof/>
                <w:lang w:val="lv-LV"/>
              </w:rPr>
            </w:pPr>
            <w:r w:rsidRPr="00D23EFD">
              <w:rPr>
                <w:b/>
                <w:bCs/>
                <w:lang w:val="lv-LV"/>
              </w:rPr>
              <w:lastRenderedPageBreak/>
              <w:t>MINIMĀLĀ INFORMĀCIJA IZVIETOJAMĀ UZ BLISTERA VAI PLĀKSNĪTES</w:t>
            </w:r>
          </w:p>
          <w:p w14:paraId="20E11FFC" w14:textId="77777777" w:rsidR="00EE2B8D" w:rsidRPr="00D23EFD" w:rsidRDefault="00EE2B8D" w:rsidP="0079115B">
            <w:pPr>
              <w:rPr>
                <w:b/>
                <w:bCs/>
                <w:noProof/>
                <w:lang w:val="lv-LV"/>
              </w:rPr>
            </w:pPr>
          </w:p>
          <w:p w14:paraId="7794D152" w14:textId="77777777" w:rsidR="00EE2B8D" w:rsidRPr="00D23EFD" w:rsidRDefault="00EE2B8D" w:rsidP="0079115B">
            <w:pPr>
              <w:rPr>
                <w:lang w:val="lv-LV"/>
              </w:rPr>
            </w:pPr>
            <w:r w:rsidRPr="00D23EFD">
              <w:rPr>
                <w:b/>
                <w:bCs/>
                <w:lang w:val="lv-LV"/>
              </w:rPr>
              <w:t>Blistera marķējums</w:t>
            </w:r>
          </w:p>
        </w:tc>
      </w:tr>
    </w:tbl>
    <w:p w14:paraId="66F5ADA7" w14:textId="77777777" w:rsidR="00EE2B8D" w:rsidRPr="00D23EFD" w:rsidRDefault="00EE2B8D" w:rsidP="0079115B">
      <w:pPr>
        <w:tabs>
          <w:tab w:val="clear" w:pos="567"/>
        </w:tabs>
        <w:spacing w:line="240" w:lineRule="auto"/>
        <w:rPr>
          <w:b/>
          <w:bCs/>
          <w:noProof/>
          <w:lang w:val="lv-LV"/>
        </w:rPr>
      </w:pPr>
    </w:p>
    <w:p w14:paraId="7A13DCA5"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8442CBE" w14:textId="77777777">
        <w:tc>
          <w:tcPr>
            <w:tcW w:w="9287" w:type="dxa"/>
            <w:tcBorders>
              <w:top w:val="single" w:sz="4" w:space="0" w:color="auto"/>
              <w:left w:val="single" w:sz="4" w:space="0" w:color="auto"/>
              <w:bottom w:val="single" w:sz="4" w:space="0" w:color="auto"/>
              <w:right w:val="single" w:sz="4" w:space="0" w:color="auto"/>
            </w:tcBorders>
          </w:tcPr>
          <w:p w14:paraId="6704A53E"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1.</w:t>
            </w:r>
            <w:r w:rsidRPr="00D23EFD">
              <w:rPr>
                <w:b/>
                <w:bCs/>
                <w:noProof/>
                <w:lang w:val="lv-LV"/>
              </w:rPr>
              <w:tab/>
            </w:r>
            <w:r w:rsidRPr="00D23EFD">
              <w:rPr>
                <w:b/>
                <w:bCs/>
                <w:lang w:val="lv-LV"/>
              </w:rPr>
              <w:t>ZĀĻU NOSAUKUMS</w:t>
            </w:r>
          </w:p>
        </w:tc>
      </w:tr>
    </w:tbl>
    <w:p w14:paraId="2A753A1C" w14:textId="77777777" w:rsidR="00EE2B8D" w:rsidRPr="00D23EFD" w:rsidRDefault="00EE2B8D" w:rsidP="0079115B">
      <w:pPr>
        <w:tabs>
          <w:tab w:val="clear" w:pos="567"/>
        </w:tabs>
        <w:spacing w:line="240" w:lineRule="auto"/>
        <w:ind w:left="567" w:hanging="567"/>
        <w:rPr>
          <w:noProof/>
          <w:lang w:val="lv-LV"/>
        </w:rPr>
      </w:pPr>
    </w:p>
    <w:p w14:paraId="6E4309C7" w14:textId="77777777" w:rsidR="00EE2B8D" w:rsidRPr="00D23EFD" w:rsidRDefault="009C1DAC" w:rsidP="0079115B">
      <w:pPr>
        <w:tabs>
          <w:tab w:val="clear" w:pos="567"/>
        </w:tabs>
        <w:spacing w:line="240" w:lineRule="auto"/>
        <w:ind w:left="567" w:hanging="567"/>
        <w:rPr>
          <w:noProof/>
          <w:lang w:val="lv-LV"/>
        </w:rPr>
      </w:pPr>
      <w:r w:rsidRPr="00D23EFD">
        <w:rPr>
          <w:lang w:val="lv-LV"/>
        </w:rPr>
        <w:t>Lacosamide Accord</w:t>
      </w:r>
      <w:r w:rsidR="00EE2B8D" w:rsidRPr="00D23EFD">
        <w:rPr>
          <w:lang w:val="lv-LV"/>
        </w:rPr>
        <w:t xml:space="preserve"> 150 mg apvalkotās tabletes</w:t>
      </w:r>
    </w:p>
    <w:p w14:paraId="1AA8A5C1" w14:textId="527C4035" w:rsidR="00EE2B8D" w:rsidRPr="00D23EFD" w:rsidRDefault="00DB4EE7" w:rsidP="0079115B">
      <w:pPr>
        <w:tabs>
          <w:tab w:val="clear" w:pos="567"/>
        </w:tabs>
        <w:spacing w:line="240" w:lineRule="auto"/>
        <w:rPr>
          <w:b/>
          <w:bCs/>
          <w:noProof/>
          <w:lang w:val="lv-LV"/>
        </w:rPr>
      </w:pPr>
      <w:r w:rsidRPr="00D614BC">
        <w:rPr>
          <w:i/>
          <w:lang w:val="fi-FI"/>
        </w:rPr>
        <w:t>lacosamidum</w:t>
      </w:r>
      <w:r w:rsidRPr="00D23EFD" w:rsidDel="00DB4EE7">
        <w:rPr>
          <w:lang w:val="lv-LV"/>
        </w:rPr>
        <w:t xml:space="preserve"> </w:t>
      </w:r>
    </w:p>
    <w:p w14:paraId="52EB92E9"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8B8610C" w14:textId="77777777">
        <w:tc>
          <w:tcPr>
            <w:tcW w:w="9287" w:type="dxa"/>
            <w:tcBorders>
              <w:top w:val="single" w:sz="4" w:space="0" w:color="auto"/>
              <w:left w:val="single" w:sz="4" w:space="0" w:color="auto"/>
              <w:bottom w:val="single" w:sz="4" w:space="0" w:color="auto"/>
              <w:right w:val="single" w:sz="4" w:space="0" w:color="auto"/>
            </w:tcBorders>
          </w:tcPr>
          <w:p w14:paraId="326FDE85"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2.</w:t>
            </w:r>
            <w:r w:rsidRPr="00D23EFD">
              <w:rPr>
                <w:b/>
                <w:bCs/>
                <w:noProof/>
                <w:lang w:val="lv-LV"/>
              </w:rPr>
              <w:tab/>
            </w:r>
            <w:r w:rsidRPr="00D23EFD">
              <w:rPr>
                <w:b/>
                <w:bCs/>
                <w:lang w:val="lv-LV"/>
              </w:rPr>
              <w:t>REĢISTRĀCIJAS APLIECĪBAS ĪPAŠNIEKA NOSAUKUMS</w:t>
            </w:r>
          </w:p>
        </w:tc>
      </w:tr>
    </w:tbl>
    <w:p w14:paraId="246FBCD6" w14:textId="77777777" w:rsidR="00EE2B8D" w:rsidRPr="00D23EFD" w:rsidRDefault="00EE2B8D" w:rsidP="0079115B">
      <w:pPr>
        <w:tabs>
          <w:tab w:val="clear" w:pos="567"/>
        </w:tabs>
        <w:spacing w:line="240" w:lineRule="auto"/>
        <w:rPr>
          <w:b/>
          <w:bCs/>
          <w:noProof/>
          <w:lang w:val="lv-LV"/>
        </w:rPr>
      </w:pPr>
    </w:p>
    <w:p w14:paraId="6DAC2F69" w14:textId="77777777" w:rsidR="00EE2B8D" w:rsidRPr="00D23EFD" w:rsidRDefault="00B10D0B" w:rsidP="0079115B">
      <w:pPr>
        <w:tabs>
          <w:tab w:val="clear" w:pos="567"/>
        </w:tabs>
        <w:spacing w:line="240" w:lineRule="auto"/>
        <w:rPr>
          <w:b/>
          <w:bCs/>
          <w:noProof/>
          <w:lang w:val="lv-LV"/>
        </w:rPr>
      </w:pPr>
      <w:r w:rsidRPr="00D23EFD">
        <w:rPr>
          <w:bCs/>
          <w:noProof/>
          <w:lang w:val="lv-LV"/>
        </w:rPr>
        <w:t>Accord</w:t>
      </w:r>
    </w:p>
    <w:p w14:paraId="01A3CEE7" w14:textId="77777777" w:rsidR="00EE2B8D" w:rsidRPr="00D23EFD" w:rsidRDefault="00EE2B8D" w:rsidP="0079115B">
      <w:pPr>
        <w:tabs>
          <w:tab w:val="clear" w:pos="567"/>
        </w:tabs>
        <w:spacing w:line="240" w:lineRule="auto"/>
        <w:rPr>
          <w:b/>
          <w:bCs/>
          <w:noProof/>
          <w:lang w:val="lv-LV"/>
        </w:rPr>
      </w:pPr>
    </w:p>
    <w:p w14:paraId="04451BDC"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45356482" w14:textId="77777777">
        <w:tc>
          <w:tcPr>
            <w:tcW w:w="9287" w:type="dxa"/>
            <w:tcBorders>
              <w:top w:val="single" w:sz="4" w:space="0" w:color="auto"/>
              <w:left w:val="single" w:sz="4" w:space="0" w:color="auto"/>
              <w:bottom w:val="single" w:sz="4" w:space="0" w:color="auto"/>
              <w:right w:val="single" w:sz="4" w:space="0" w:color="auto"/>
            </w:tcBorders>
          </w:tcPr>
          <w:p w14:paraId="6A4A7347"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3.</w:t>
            </w:r>
            <w:r w:rsidRPr="00D23EFD">
              <w:rPr>
                <w:b/>
                <w:bCs/>
                <w:noProof/>
                <w:lang w:val="lv-LV"/>
              </w:rPr>
              <w:tab/>
            </w:r>
            <w:r w:rsidRPr="00D23EFD">
              <w:rPr>
                <w:b/>
                <w:bCs/>
                <w:lang w:val="lv-LV"/>
              </w:rPr>
              <w:t>DERĪGUMA TERMIŅŠ</w:t>
            </w:r>
          </w:p>
        </w:tc>
      </w:tr>
    </w:tbl>
    <w:p w14:paraId="2C5DB787" w14:textId="77777777" w:rsidR="00EE2B8D" w:rsidRPr="00D23EFD" w:rsidRDefault="00EE2B8D" w:rsidP="0079115B">
      <w:pPr>
        <w:tabs>
          <w:tab w:val="clear" w:pos="567"/>
        </w:tabs>
        <w:spacing w:line="240" w:lineRule="auto"/>
        <w:rPr>
          <w:b/>
          <w:bCs/>
          <w:noProof/>
          <w:lang w:val="lv-LV"/>
        </w:rPr>
      </w:pPr>
    </w:p>
    <w:p w14:paraId="225689E4" w14:textId="77777777" w:rsidR="00EE2B8D" w:rsidRPr="00D23EFD" w:rsidRDefault="00EE2B8D" w:rsidP="0079115B">
      <w:pPr>
        <w:tabs>
          <w:tab w:val="clear" w:pos="567"/>
        </w:tabs>
        <w:spacing w:line="240" w:lineRule="auto"/>
        <w:rPr>
          <w:noProof/>
          <w:lang w:val="lv-LV"/>
        </w:rPr>
      </w:pPr>
      <w:r w:rsidRPr="00D23EFD">
        <w:rPr>
          <w:lang w:val="lv-LV"/>
        </w:rPr>
        <w:t>EXP</w:t>
      </w:r>
    </w:p>
    <w:p w14:paraId="6CF4AD1E" w14:textId="77777777" w:rsidR="00EE2B8D" w:rsidRPr="00D23EFD" w:rsidRDefault="00EE2B8D" w:rsidP="0079115B">
      <w:pPr>
        <w:tabs>
          <w:tab w:val="clear" w:pos="567"/>
        </w:tabs>
        <w:spacing w:line="240" w:lineRule="auto"/>
        <w:rPr>
          <w:noProof/>
          <w:lang w:val="lv-LV"/>
        </w:rPr>
      </w:pPr>
    </w:p>
    <w:p w14:paraId="01A24812"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7E34690" w14:textId="77777777">
        <w:tc>
          <w:tcPr>
            <w:tcW w:w="9287" w:type="dxa"/>
            <w:tcBorders>
              <w:top w:val="single" w:sz="4" w:space="0" w:color="auto"/>
              <w:left w:val="single" w:sz="4" w:space="0" w:color="auto"/>
              <w:bottom w:val="single" w:sz="4" w:space="0" w:color="auto"/>
              <w:right w:val="single" w:sz="4" w:space="0" w:color="auto"/>
            </w:tcBorders>
          </w:tcPr>
          <w:p w14:paraId="49B38ADE"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4.</w:t>
            </w:r>
            <w:r w:rsidRPr="00D23EFD">
              <w:rPr>
                <w:b/>
                <w:bCs/>
                <w:noProof/>
                <w:lang w:val="lv-LV"/>
              </w:rPr>
              <w:tab/>
            </w:r>
            <w:r w:rsidRPr="00D23EFD">
              <w:rPr>
                <w:b/>
                <w:bCs/>
                <w:lang w:val="lv-LV"/>
              </w:rPr>
              <w:t>SĒRIJAS NUMURS</w:t>
            </w:r>
          </w:p>
        </w:tc>
      </w:tr>
    </w:tbl>
    <w:p w14:paraId="3516AE12" w14:textId="77777777" w:rsidR="00EE2B8D" w:rsidRPr="00D23EFD" w:rsidRDefault="00EE2B8D" w:rsidP="0079115B">
      <w:pPr>
        <w:tabs>
          <w:tab w:val="clear" w:pos="567"/>
        </w:tabs>
        <w:spacing w:line="240" w:lineRule="auto"/>
        <w:ind w:right="113"/>
        <w:rPr>
          <w:noProof/>
          <w:lang w:val="lv-LV"/>
        </w:rPr>
      </w:pPr>
    </w:p>
    <w:p w14:paraId="4220C560" w14:textId="77777777" w:rsidR="00EE2B8D" w:rsidRPr="00D23EFD" w:rsidRDefault="00EE2B8D" w:rsidP="0079115B">
      <w:pPr>
        <w:tabs>
          <w:tab w:val="clear" w:pos="567"/>
        </w:tabs>
        <w:spacing w:line="240" w:lineRule="auto"/>
        <w:rPr>
          <w:noProof/>
          <w:lang w:val="lv-LV"/>
        </w:rPr>
      </w:pPr>
      <w:r w:rsidRPr="00D23EFD">
        <w:rPr>
          <w:lang w:val="lv-LV"/>
        </w:rPr>
        <w:t>Lot</w:t>
      </w:r>
    </w:p>
    <w:p w14:paraId="7E40CFBC" w14:textId="77777777" w:rsidR="00EE2B8D" w:rsidRPr="00D23EFD" w:rsidRDefault="00EE2B8D" w:rsidP="0079115B">
      <w:pPr>
        <w:tabs>
          <w:tab w:val="clear" w:pos="567"/>
        </w:tabs>
        <w:spacing w:line="240" w:lineRule="auto"/>
        <w:ind w:right="113"/>
        <w:rPr>
          <w:noProof/>
          <w:lang w:val="lv-LV"/>
        </w:rPr>
      </w:pPr>
    </w:p>
    <w:p w14:paraId="176E53AA" w14:textId="77777777" w:rsidR="00EE2B8D" w:rsidRPr="00D23EFD" w:rsidRDefault="00EE2B8D" w:rsidP="0079115B">
      <w:pPr>
        <w:tabs>
          <w:tab w:val="clear" w:pos="567"/>
        </w:tabs>
        <w:spacing w:line="240" w:lineRule="auto"/>
        <w:ind w:right="113"/>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90C8D84" w14:textId="77777777">
        <w:tc>
          <w:tcPr>
            <w:tcW w:w="9287" w:type="dxa"/>
            <w:tcBorders>
              <w:top w:val="single" w:sz="4" w:space="0" w:color="auto"/>
              <w:left w:val="single" w:sz="4" w:space="0" w:color="auto"/>
              <w:bottom w:val="single" w:sz="4" w:space="0" w:color="auto"/>
              <w:right w:val="single" w:sz="4" w:space="0" w:color="auto"/>
            </w:tcBorders>
          </w:tcPr>
          <w:p w14:paraId="7E8C57AD"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5.</w:t>
            </w:r>
            <w:r w:rsidRPr="00D23EFD">
              <w:rPr>
                <w:b/>
                <w:bCs/>
                <w:noProof/>
                <w:lang w:val="lv-LV"/>
              </w:rPr>
              <w:tab/>
            </w:r>
            <w:r w:rsidRPr="00D23EFD">
              <w:rPr>
                <w:b/>
                <w:bCs/>
                <w:lang w:val="lv-LV"/>
              </w:rPr>
              <w:t>CITA</w:t>
            </w:r>
          </w:p>
        </w:tc>
      </w:tr>
    </w:tbl>
    <w:p w14:paraId="219E02F5" w14:textId="77777777" w:rsidR="00EE2B8D" w:rsidRPr="00D23EFD" w:rsidRDefault="00EE2B8D" w:rsidP="0079115B">
      <w:pPr>
        <w:tabs>
          <w:tab w:val="clear" w:pos="567"/>
        </w:tabs>
        <w:spacing w:line="240" w:lineRule="auto"/>
        <w:ind w:right="113"/>
        <w:rPr>
          <w:noProof/>
          <w:lang w:val="lv-LV"/>
        </w:rPr>
      </w:pPr>
    </w:p>
    <w:p w14:paraId="45E42A19" w14:textId="77777777" w:rsidR="00EE2B8D" w:rsidRPr="00D23EFD" w:rsidRDefault="00EE2B8D" w:rsidP="0079115B">
      <w:pPr>
        <w:tabs>
          <w:tab w:val="clear" w:pos="567"/>
        </w:tabs>
        <w:spacing w:line="240" w:lineRule="auto"/>
        <w:ind w:right="113"/>
        <w:rPr>
          <w:noProof/>
          <w:lang w:val="lv-LV"/>
        </w:rPr>
      </w:pPr>
    </w:p>
    <w:p w14:paraId="5D2FEAA8"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124A064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lastRenderedPageBreak/>
        <w:t>INFORMĀCIJA, KAS JĀNORĀDA UZ ĀRĒJĀ IEPAKOJUMA</w:t>
      </w:r>
      <w:r w:rsidRPr="00D23EFD">
        <w:rPr>
          <w:b/>
          <w:bCs/>
          <w:noProof/>
          <w:lang w:val="lv-LV"/>
        </w:rPr>
        <w:t xml:space="preserve"> </w:t>
      </w:r>
    </w:p>
    <w:p w14:paraId="3CDE8936"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v-LV"/>
        </w:rPr>
      </w:pPr>
    </w:p>
    <w:p w14:paraId="4042ACC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t>Kartona kārbiņa</w:t>
      </w:r>
    </w:p>
    <w:p w14:paraId="58EBA8DC" w14:textId="77777777" w:rsidR="00EE2B8D" w:rsidRPr="00D23EFD" w:rsidRDefault="00EE2B8D" w:rsidP="0079115B">
      <w:pPr>
        <w:tabs>
          <w:tab w:val="clear" w:pos="567"/>
        </w:tabs>
        <w:spacing w:line="240" w:lineRule="auto"/>
        <w:rPr>
          <w:noProof/>
          <w:lang w:val="lv-LV"/>
        </w:rPr>
      </w:pPr>
    </w:p>
    <w:p w14:paraId="63B9D3D7" w14:textId="77777777" w:rsidR="00EE2B8D" w:rsidRPr="00D23EFD" w:rsidRDefault="00EE2B8D" w:rsidP="0079115B">
      <w:pPr>
        <w:tabs>
          <w:tab w:val="clear" w:pos="567"/>
        </w:tabs>
        <w:spacing w:line="240" w:lineRule="auto"/>
        <w:rPr>
          <w:noProof/>
          <w:lang w:val="lv-LV"/>
        </w:rPr>
      </w:pPr>
    </w:p>
    <w:p w14:paraId="6B00C9B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1.</w:t>
      </w:r>
      <w:r w:rsidRPr="00D23EFD">
        <w:rPr>
          <w:b/>
          <w:bCs/>
          <w:noProof/>
          <w:lang w:val="lv-LV"/>
        </w:rPr>
        <w:tab/>
      </w:r>
      <w:r w:rsidRPr="00D23EFD">
        <w:rPr>
          <w:b/>
          <w:bCs/>
          <w:lang w:val="lv-LV"/>
        </w:rPr>
        <w:t>ZĀĻU NOSAUKUMS</w:t>
      </w:r>
    </w:p>
    <w:p w14:paraId="1847D09F" w14:textId="77777777" w:rsidR="00EE2B8D" w:rsidRPr="00D23EFD" w:rsidRDefault="00EE2B8D" w:rsidP="0079115B">
      <w:pPr>
        <w:tabs>
          <w:tab w:val="clear" w:pos="567"/>
        </w:tabs>
        <w:spacing w:line="240" w:lineRule="auto"/>
        <w:rPr>
          <w:noProof/>
          <w:lang w:val="lv-LV"/>
        </w:rPr>
      </w:pPr>
    </w:p>
    <w:p w14:paraId="161B148B"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200 mg apvalkotās tabletes</w:t>
      </w:r>
    </w:p>
    <w:p w14:paraId="36DDF0B5" w14:textId="392D065F" w:rsidR="00EE2B8D" w:rsidRPr="00D23EFD" w:rsidRDefault="00DB4EE7" w:rsidP="0079115B">
      <w:pPr>
        <w:tabs>
          <w:tab w:val="clear" w:pos="567"/>
        </w:tabs>
        <w:rPr>
          <w:noProof/>
          <w:lang w:val="lv-LV"/>
        </w:rPr>
      </w:pPr>
      <w:r w:rsidRPr="00D614BC">
        <w:rPr>
          <w:i/>
          <w:lang w:val="fi-FI"/>
        </w:rPr>
        <w:t>lacosamidum</w:t>
      </w:r>
      <w:r w:rsidRPr="00D23EFD" w:rsidDel="00DB4EE7">
        <w:rPr>
          <w:lang w:val="lv-LV"/>
        </w:rPr>
        <w:t xml:space="preserve"> </w:t>
      </w:r>
    </w:p>
    <w:p w14:paraId="7B68107D" w14:textId="77777777" w:rsidR="00EE2B8D" w:rsidRPr="00D23EFD" w:rsidRDefault="00EE2B8D" w:rsidP="0079115B">
      <w:pPr>
        <w:tabs>
          <w:tab w:val="clear" w:pos="567"/>
        </w:tabs>
        <w:rPr>
          <w:noProof/>
          <w:lang w:val="lv-LV"/>
        </w:rPr>
      </w:pPr>
    </w:p>
    <w:p w14:paraId="624D893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2.</w:t>
      </w:r>
      <w:r w:rsidRPr="00D23EFD">
        <w:rPr>
          <w:b/>
          <w:bCs/>
          <w:noProof/>
          <w:lang w:val="lv-LV"/>
        </w:rPr>
        <w:tab/>
      </w:r>
      <w:r w:rsidRPr="00D23EFD">
        <w:rPr>
          <w:b/>
          <w:bCs/>
          <w:lang w:val="lv-LV"/>
        </w:rPr>
        <w:t>AKTĪVĀS(-O) VIELAS(-U) NOSAUKUMS(-I) UN DAUDZUMS(-I)</w:t>
      </w:r>
    </w:p>
    <w:p w14:paraId="5395DBEB" w14:textId="77777777" w:rsidR="00EE2B8D" w:rsidRPr="00D23EFD" w:rsidRDefault="00EE2B8D" w:rsidP="0079115B">
      <w:pPr>
        <w:tabs>
          <w:tab w:val="clear" w:pos="567"/>
        </w:tabs>
        <w:spacing w:line="240" w:lineRule="auto"/>
        <w:rPr>
          <w:noProof/>
          <w:lang w:val="lv-LV"/>
        </w:rPr>
      </w:pPr>
    </w:p>
    <w:p w14:paraId="3722B784" w14:textId="77777777" w:rsidR="00EE2B8D" w:rsidRPr="00D23EFD" w:rsidRDefault="00DE57EA" w:rsidP="0079115B">
      <w:pPr>
        <w:tabs>
          <w:tab w:val="clear" w:pos="567"/>
        </w:tabs>
        <w:spacing w:line="240" w:lineRule="auto"/>
        <w:rPr>
          <w:noProof/>
          <w:lang w:val="lv-LV"/>
        </w:rPr>
      </w:pPr>
      <w:r w:rsidRPr="00D23EFD">
        <w:rPr>
          <w:lang w:val="lv-LV"/>
        </w:rPr>
        <w:t>Katra</w:t>
      </w:r>
      <w:r w:rsidR="00EE2B8D" w:rsidRPr="00D23EFD">
        <w:rPr>
          <w:lang w:val="lv-LV"/>
        </w:rPr>
        <w:t> apvalkotā tablete satur 200 mg lakozamīda.</w:t>
      </w:r>
    </w:p>
    <w:p w14:paraId="49E70112" w14:textId="77777777" w:rsidR="00EE2B8D" w:rsidRPr="00D23EFD" w:rsidRDefault="00EE2B8D" w:rsidP="0079115B">
      <w:pPr>
        <w:tabs>
          <w:tab w:val="clear" w:pos="567"/>
        </w:tabs>
        <w:spacing w:line="240" w:lineRule="auto"/>
        <w:rPr>
          <w:noProof/>
          <w:lang w:val="lv-LV"/>
        </w:rPr>
      </w:pPr>
    </w:p>
    <w:p w14:paraId="3E20D945" w14:textId="77777777" w:rsidR="00EE2B8D" w:rsidRPr="00D23EFD" w:rsidRDefault="00EE2B8D" w:rsidP="0079115B">
      <w:pPr>
        <w:tabs>
          <w:tab w:val="clear" w:pos="567"/>
        </w:tabs>
        <w:spacing w:line="240" w:lineRule="auto"/>
        <w:rPr>
          <w:noProof/>
          <w:lang w:val="lv-LV"/>
        </w:rPr>
      </w:pPr>
    </w:p>
    <w:p w14:paraId="0D3BFBB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3.</w:t>
      </w:r>
      <w:r w:rsidRPr="00D23EFD">
        <w:rPr>
          <w:b/>
          <w:bCs/>
          <w:noProof/>
          <w:lang w:val="lv-LV"/>
        </w:rPr>
        <w:tab/>
      </w:r>
      <w:r w:rsidRPr="00D23EFD">
        <w:rPr>
          <w:b/>
          <w:bCs/>
          <w:lang w:val="lv-LV"/>
        </w:rPr>
        <w:t>PALĪGVIELU SARAKSTS</w:t>
      </w:r>
    </w:p>
    <w:p w14:paraId="5134788A" w14:textId="77777777" w:rsidR="00EE2B8D" w:rsidRPr="00D23EFD" w:rsidRDefault="00EE2B8D" w:rsidP="0079115B">
      <w:pPr>
        <w:tabs>
          <w:tab w:val="clear" w:pos="567"/>
        </w:tabs>
        <w:spacing w:line="240" w:lineRule="auto"/>
        <w:rPr>
          <w:noProof/>
          <w:lang w:val="lv-LV"/>
        </w:rPr>
      </w:pPr>
    </w:p>
    <w:p w14:paraId="650136E6"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00496ACF" w:rsidRPr="001C5449">
        <w:rPr>
          <w:lang w:val="lv-LV"/>
        </w:rPr>
        <w:t xml:space="preserve"> </w:t>
      </w:r>
      <w:r w:rsidRPr="001C5449">
        <w:rPr>
          <w:lang w:val="lv-LV"/>
        </w:rPr>
        <w:t>(sojas).</w:t>
      </w:r>
    </w:p>
    <w:p w14:paraId="7AA3FD8D" w14:textId="77777777" w:rsidR="00821B66" w:rsidRPr="001C5449" w:rsidRDefault="00821B66" w:rsidP="0079115B">
      <w:pPr>
        <w:rPr>
          <w:noProof/>
          <w:lang w:val="lv-LV"/>
        </w:rPr>
      </w:pPr>
      <w:r w:rsidRPr="001C5449">
        <w:rPr>
          <w:lang w:val="lv-LV"/>
        </w:rPr>
        <w:t>Sīkāku informāciju skatīt lietošanas informācijā.</w:t>
      </w:r>
    </w:p>
    <w:p w14:paraId="00430EED" w14:textId="77777777" w:rsidR="00821B66" w:rsidRPr="001C5449" w:rsidRDefault="00821B66" w:rsidP="0079115B">
      <w:pPr>
        <w:tabs>
          <w:tab w:val="clear" w:pos="567"/>
        </w:tabs>
        <w:spacing w:line="240" w:lineRule="auto"/>
        <w:rPr>
          <w:noProof/>
          <w:lang w:val="lv-LV"/>
        </w:rPr>
      </w:pPr>
    </w:p>
    <w:p w14:paraId="27A04196" w14:textId="77777777" w:rsidR="00EE2B8D" w:rsidRPr="001C5449" w:rsidRDefault="00EE2B8D" w:rsidP="0079115B">
      <w:pPr>
        <w:tabs>
          <w:tab w:val="clear" w:pos="567"/>
        </w:tabs>
        <w:spacing w:line="240" w:lineRule="auto"/>
        <w:rPr>
          <w:noProof/>
          <w:lang w:val="lv-LV"/>
        </w:rPr>
      </w:pPr>
    </w:p>
    <w:p w14:paraId="4A00E6C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4.</w:t>
      </w:r>
      <w:r w:rsidRPr="00D23EFD">
        <w:rPr>
          <w:b/>
          <w:bCs/>
          <w:noProof/>
          <w:lang w:val="lv-LV"/>
        </w:rPr>
        <w:tab/>
      </w:r>
      <w:r w:rsidRPr="00D23EFD">
        <w:rPr>
          <w:b/>
          <w:bCs/>
          <w:lang w:val="lv-LV"/>
        </w:rPr>
        <w:t>ZĀĻU FORMA UN SATURS</w:t>
      </w:r>
    </w:p>
    <w:p w14:paraId="1FA1DC2D" w14:textId="77777777" w:rsidR="00EE2B8D" w:rsidRPr="00D23EFD" w:rsidRDefault="00EE2B8D" w:rsidP="0079115B">
      <w:pPr>
        <w:tabs>
          <w:tab w:val="clear" w:pos="567"/>
        </w:tabs>
        <w:spacing w:line="240" w:lineRule="auto"/>
        <w:rPr>
          <w:noProof/>
          <w:lang w:val="lv-LV"/>
        </w:rPr>
      </w:pPr>
    </w:p>
    <w:p w14:paraId="1F885E33" w14:textId="77777777" w:rsidR="002D6126" w:rsidRPr="00D23EFD" w:rsidRDefault="002D6126" w:rsidP="0079115B">
      <w:pPr>
        <w:tabs>
          <w:tab w:val="clear" w:pos="567"/>
        </w:tabs>
        <w:autoSpaceDE w:val="0"/>
        <w:autoSpaceDN w:val="0"/>
        <w:adjustRightInd w:val="0"/>
        <w:spacing w:line="240" w:lineRule="auto"/>
        <w:rPr>
          <w:rFonts w:eastAsia="SimSun"/>
          <w:snapToGrid/>
          <w:lang w:val="en-US" w:eastAsia="en-US"/>
        </w:rPr>
      </w:pPr>
      <w:r w:rsidRPr="00D23EFD">
        <w:rPr>
          <w:rFonts w:eastAsia="SimSun"/>
          <w:snapToGrid/>
          <w:lang w:val="en-US" w:eastAsia="en-US"/>
        </w:rPr>
        <w:t>14 </w:t>
      </w:r>
      <w:proofErr w:type="spellStart"/>
      <w:r w:rsidR="000B4FA4" w:rsidRPr="00D23EFD">
        <w:rPr>
          <w:rFonts w:eastAsia="SimSun"/>
          <w:snapToGrid/>
          <w:lang w:val="en-US" w:eastAsia="en-US"/>
        </w:rPr>
        <w:t>apvalkotās</w:t>
      </w:r>
      <w:proofErr w:type="spellEnd"/>
      <w:r w:rsidR="000B4FA4" w:rsidRPr="00D23EFD">
        <w:rPr>
          <w:rFonts w:eastAsia="SimSun"/>
          <w:snapToGrid/>
          <w:lang w:val="en-US" w:eastAsia="en-US"/>
        </w:rPr>
        <w:t xml:space="preserve"> </w:t>
      </w:r>
      <w:proofErr w:type="spellStart"/>
      <w:r w:rsidR="000B4FA4" w:rsidRPr="00D23EFD">
        <w:rPr>
          <w:rFonts w:eastAsia="SimSun"/>
          <w:snapToGrid/>
          <w:lang w:val="en-US" w:eastAsia="en-US"/>
        </w:rPr>
        <w:t>tabletes</w:t>
      </w:r>
      <w:proofErr w:type="spellEnd"/>
    </w:p>
    <w:p w14:paraId="4D9298AD"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56 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0BF81000"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60 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468A79BC"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168 </w:t>
      </w:r>
      <w:proofErr w:type="spellStart"/>
      <w:r w:rsidR="000B4FA4" w:rsidRPr="00F6132E">
        <w:rPr>
          <w:rFonts w:eastAsia="SimSun"/>
          <w:snapToGrid/>
          <w:highlight w:val="lightGray"/>
          <w:lang w:val="en-US" w:eastAsia="en-US"/>
        </w:rPr>
        <w:t>apvalkotās</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tabletes</w:t>
      </w:r>
      <w:proofErr w:type="spellEnd"/>
    </w:p>
    <w:p w14:paraId="496D01CE" w14:textId="77777777" w:rsidR="002D6126" w:rsidRPr="00F6132E" w:rsidRDefault="002D6126" w:rsidP="0079115B">
      <w:pPr>
        <w:tabs>
          <w:tab w:val="clear" w:pos="567"/>
        </w:tabs>
        <w:autoSpaceDE w:val="0"/>
        <w:autoSpaceDN w:val="0"/>
        <w:adjustRightInd w:val="0"/>
        <w:spacing w:line="240" w:lineRule="auto"/>
        <w:rPr>
          <w:rFonts w:eastAsia="SimSun"/>
          <w:snapToGrid/>
          <w:highlight w:val="lightGray"/>
          <w:lang w:val="en-US" w:eastAsia="en-US"/>
        </w:rPr>
      </w:pPr>
      <w:r w:rsidRPr="00F6132E">
        <w:rPr>
          <w:rFonts w:eastAsia="SimSun"/>
          <w:snapToGrid/>
          <w:highlight w:val="lightGray"/>
          <w:lang w:val="en-US" w:eastAsia="en-US"/>
        </w:rPr>
        <w:t xml:space="preserve">14 x 1 </w:t>
      </w:r>
      <w:proofErr w:type="spellStart"/>
      <w:r w:rsidR="000B4FA4" w:rsidRPr="00F6132E">
        <w:rPr>
          <w:rFonts w:eastAsia="SimSun"/>
          <w:snapToGrid/>
          <w:highlight w:val="lightGray"/>
          <w:lang w:val="en-US" w:eastAsia="en-US"/>
        </w:rPr>
        <w:t>apvalkotā</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w:t>
      </w:r>
      <w:proofErr w:type="spellEnd"/>
    </w:p>
    <w:p w14:paraId="75EB13E0" w14:textId="77777777" w:rsidR="002D6126" w:rsidRPr="00D23EFD" w:rsidRDefault="002D6126" w:rsidP="0079115B">
      <w:pPr>
        <w:tabs>
          <w:tab w:val="clear" w:pos="567"/>
        </w:tabs>
        <w:spacing w:line="240" w:lineRule="auto"/>
        <w:rPr>
          <w:rFonts w:eastAsia="SimSun"/>
          <w:snapToGrid/>
          <w:lang w:val="en-US" w:eastAsia="en-US"/>
        </w:rPr>
      </w:pPr>
      <w:r w:rsidRPr="00F6132E">
        <w:rPr>
          <w:rFonts w:eastAsia="SimSun"/>
          <w:snapToGrid/>
          <w:highlight w:val="lightGray"/>
          <w:lang w:val="en-US" w:eastAsia="en-US"/>
        </w:rPr>
        <w:t>56 x 1 </w:t>
      </w:r>
      <w:proofErr w:type="spellStart"/>
      <w:r w:rsidR="000B4FA4" w:rsidRPr="00F6132E">
        <w:rPr>
          <w:rFonts w:eastAsia="SimSun"/>
          <w:snapToGrid/>
          <w:highlight w:val="lightGray"/>
          <w:lang w:val="en-US" w:eastAsia="en-US"/>
        </w:rPr>
        <w:t>apvalkotā</w:t>
      </w:r>
      <w:proofErr w:type="spellEnd"/>
      <w:r w:rsidR="000B4FA4" w:rsidRPr="00F6132E">
        <w:rPr>
          <w:rFonts w:eastAsia="SimSun"/>
          <w:snapToGrid/>
          <w:highlight w:val="lightGray"/>
          <w:lang w:val="en-US" w:eastAsia="en-US"/>
        </w:rPr>
        <w:t xml:space="preserve"> </w:t>
      </w:r>
      <w:proofErr w:type="spellStart"/>
      <w:r w:rsidR="000B4FA4" w:rsidRPr="00F6132E">
        <w:rPr>
          <w:rFonts w:eastAsia="SimSun"/>
          <w:snapToGrid/>
          <w:highlight w:val="lightGray"/>
          <w:lang w:val="en-US" w:eastAsia="en-US"/>
        </w:rPr>
        <w:t>tablete</w:t>
      </w:r>
      <w:proofErr w:type="spellEnd"/>
    </w:p>
    <w:p w14:paraId="5666629F" w14:textId="77777777" w:rsidR="00AC5FD0" w:rsidRPr="00D23EFD" w:rsidRDefault="00AC5FD0" w:rsidP="0079115B">
      <w:pPr>
        <w:tabs>
          <w:tab w:val="clear" w:pos="567"/>
        </w:tabs>
        <w:spacing w:line="240" w:lineRule="auto"/>
        <w:rPr>
          <w:noProof/>
          <w:lang w:val="lv-LV"/>
        </w:rPr>
      </w:pPr>
    </w:p>
    <w:p w14:paraId="30E25D7B" w14:textId="77777777" w:rsidR="00EE2B8D" w:rsidRPr="00D23EFD" w:rsidRDefault="00EE2B8D" w:rsidP="0079115B">
      <w:pPr>
        <w:tabs>
          <w:tab w:val="clear" w:pos="567"/>
        </w:tabs>
        <w:spacing w:line="240" w:lineRule="auto"/>
        <w:rPr>
          <w:noProof/>
          <w:lang w:val="lv-LV"/>
        </w:rPr>
      </w:pPr>
    </w:p>
    <w:p w14:paraId="77290AD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5.</w:t>
      </w:r>
      <w:r w:rsidRPr="00D23EFD">
        <w:rPr>
          <w:b/>
          <w:bCs/>
          <w:noProof/>
          <w:lang w:val="lv-LV"/>
        </w:rPr>
        <w:tab/>
      </w:r>
      <w:r w:rsidRPr="00D23EFD">
        <w:rPr>
          <w:b/>
          <w:bCs/>
          <w:lang w:val="lv-LV"/>
        </w:rPr>
        <w:t>LIETOŠANAS UN IEVADĪŠANAS VEIDS</w:t>
      </w:r>
      <w:r w:rsidRPr="00D23EFD">
        <w:rPr>
          <w:b/>
          <w:noProof/>
          <w:lang w:val="lv-LV"/>
        </w:rPr>
        <w:t>(-I)</w:t>
      </w:r>
    </w:p>
    <w:p w14:paraId="7C923EDC" w14:textId="77777777" w:rsidR="00EE2B8D" w:rsidRPr="00D23EFD" w:rsidRDefault="00EE2B8D" w:rsidP="0079115B">
      <w:pPr>
        <w:tabs>
          <w:tab w:val="clear" w:pos="567"/>
        </w:tabs>
        <w:spacing w:line="240" w:lineRule="auto"/>
        <w:rPr>
          <w:i/>
          <w:iCs/>
          <w:noProof/>
          <w:lang w:val="lv-LV"/>
        </w:rPr>
      </w:pPr>
    </w:p>
    <w:p w14:paraId="11826CE5" w14:textId="77777777" w:rsidR="00EE2B8D" w:rsidRPr="00D23EFD" w:rsidRDefault="00EE2B8D" w:rsidP="0079115B">
      <w:pPr>
        <w:tabs>
          <w:tab w:val="clear" w:pos="567"/>
        </w:tabs>
        <w:spacing w:line="240" w:lineRule="auto"/>
        <w:rPr>
          <w:noProof/>
          <w:lang w:val="lv-LV"/>
        </w:rPr>
      </w:pPr>
      <w:r w:rsidRPr="00D23EFD">
        <w:rPr>
          <w:lang w:val="lv-LV"/>
        </w:rPr>
        <w:t>Pirms lietošanas izlasiet lietošanas instrukciju.</w:t>
      </w:r>
    </w:p>
    <w:p w14:paraId="5398411E" w14:textId="77777777" w:rsidR="00EE2B8D" w:rsidRPr="00D23EFD" w:rsidRDefault="00EE2B8D" w:rsidP="0079115B">
      <w:pPr>
        <w:tabs>
          <w:tab w:val="clear" w:pos="567"/>
        </w:tabs>
        <w:spacing w:line="240" w:lineRule="auto"/>
        <w:rPr>
          <w:lang w:val="lv-LV"/>
        </w:rPr>
      </w:pPr>
      <w:r w:rsidRPr="00D23EFD">
        <w:rPr>
          <w:lang w:val="lv-LV"/>
        </w:rPr>
        <w:t>Iekšķīgai lietošanai.</w:t>
      </w:r>
    </w:p>
    <w:p w14:paraId="1306F105" w14:textId="77777777" w:rsidR="00EE2B8D" w:rsidRPr="00D23EFD" w:rsidRDefault="00EE2B8D" w:rsidP="0079115B">
      <w:pPr>
        <w:tabs>
          <w:tab w:val="clear" w:pos="567"/>
        </w:tabs>
        <w:spacing w:line="240" w:lineRule="auto"/>
        <w:rPr>
          <w:noProof/>
          <w:lang w:val="lv-LV"/>
        </w:rPr>
      </w:pPr>
    </w:p>
    <w:p w14:paraId="0C590D7C" w14:textId="77777777" w:rsidR="00EE2B8D" w:rsidRPr="00D23EFD" w:rsidRDefault="00EE2B8D" w:rsidP="0079115B">
      <w:pPr>
        <w:tabs>
          <w:tab w:val="clear" w:pos="567"/>
        </w:tabs>
        <w:spacing w:line="240" w:lineRule="auto"/>
        <w:rPr>
          <w:noProof/>
          <w:lang w:val="lv-LV"/>
        </w:rPr>
      </w:pPr>
    </w:p>
    <w:p w14:paraId="4F66F82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6.</w:t>
      </w:r>
      <w:r w:rsidRPr="00D23EFD">
        <w:rPr>
          <w:b/>
          <w:bCs/>
          <w:noProof/>
          <w:lang w:val="lv-LV"/>
        </w:rPr>
        <w:tab/>
      </w:r>
      <w:r w:rsidRPr="00D23EFD">
        <w:rPr>
          <w:b/>
          <w:bCs/>
          <w:lang w:val="lv-LV"/>
        </w:rPr>
        <w:t>ĪPAŠI BRĪDINĀJUMI PAR ZĀĻU UZGLABĀŠANU BĒRNIEM NEREDZAMĀ UN NEPIEEJAMĀ VIETĀ</w:t>
      </w:r>
    </w:p>
    <w:p w14:paraId="3C4AF385" w14:textId="77777777" w:rsidR="00EE2B8D" w:rsidRPr="00D23EFD" w:rsidRDefault="00EE2B8D" w:rsidP="0079115B">
      <w:pPr>
        <w:tabs>
          <w:tab w:val="clear" w:pos="567"/>
        </w:tabs>
        <w:spacing w:line="240" w:lineRule="auto"/>
        <w:rPr>
          <w:noProof/>
          <w:lang w:val="lv-LV"/>
        </w:rPr>
      </w:pPr>
    </w:p>
    <w:p w14:paraId="226CF8C1" w14:textId="77777777" w:rsidR="00EE2B8D" w:rsidRPr="00D23EFD" w:rsidRDefault="00EE2B8D" w:rsidP="0079115B">
      <w:pPr>
        <w:tabs>
          <w:tab w:val="clear" w:pos="567"/>
        </w:tabs>
        <w:spacing w:line="240" w:lineRule="auto"/>
        <w:outlineLvl w:val="0"/>
        <w:rPr>
          <w:noProof/>
          <w:lang w:val="lv-LV"/>
        </w:rPr>
      </w:pPr>
      <w:r w:rsidRPr="00D23EFD">
        <w:rPr>
          <w:lang w:val="lv-LV"/>
        </w:rPr>
        <w:t>Uzglabāt bērniem neredzamā un nepieejamā vietā.</w:t>
      </w:r>
    </w:p>
    <w:p w14:paraId="498FC9DF" w14:textId="77777777" w:rsidR="00EE2B8D" w:rsidRPr="00D23EFD" w:rsidRDefault="00EE2B8D" w:rsidP="0079115B">
      <w:pPr>
        <w:tabs>
          <w:tab w:val="clear" w:pos="567"/>
        </w:tabs>
        <w:spacing w:line="240" w:lineRule="auto"/>
        <w:rPr>
          <w:noProof/>
          <w:lang w:val="lv-LV"/>
        </w:rPr>
      </w:pPr>
    </w:p>
    <w:p w14:paraId="2C404DF9" w14:textId="77777777" w:rsidR="00EE2B8D" w:rsidRPr="00D23EFD" w:rsidRDefault="00EE2B8D" w:rsidP="0079115B">
      <w:pPr>
        <w:tabs>
          <w:tab w:val="clear" w:pos="567"/>
        </w:tabs>
        <w:spacing w:line="240" w:lineRule="auto"/>
        <w:rPr>
          <w:noProof/>
          <w:lang w:val="lv-LV"/>
        </w:rPr>
      </w:pPr>
    </w:p>
    <w:p w14:paraId="39FC1AC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7.</w:t>
      </w:r>
      <w:r w:rsidRPr="00D23EFD">
        <w:rPr>
          <w:b/>
          <w:bCs/>
          <w:noProof/>
          <w:lang w:val="lv-LV"/>
        </w:rPr>
        <w:tab/>
      </w:r>
      <w:r w:rsidRPr="00D23EFD">
        <w:rPr>
          <w:b/>
          <w:bCs/>
          <w:lang w:val="lv-LV"/>
        </w:rPr>
        <w:t>CITI ĪPAŠI BRĪDINĀJUMI, JA NEPIECIEŠAMS</w:t>
      </w:r>
    </w:p>
    <w:p w14:paraId="179B3B07" w14:textId="77777777" w:rsidR="00EE2B8D" w:rsidRPr="00D23EFD" w:rsidRDefault="00EE2B8D" w:rsidP="0079115B">
      <w:pPr>
        <w:tabs>
          <w:tab w:val="clear" w:pos="567"/>
        </w:tabs>
        <w:spacing w:line="240" w:lineRule="auto"/>
        <w:rPr>
          <w:noProof/>
          <w:lang w:val="lv-LV"/>
        </w:rPr>
      </w:pPr>
    </w:p>
    <w:p w14:paraId="39343803" w14:textId="77777777" w:rsidR="00EE2B8D" w:rsidRPr="00D23EFD" w:rsidRDefault="00EE2B8D" w:rsidP="0079115B">
      <w:pPr>
        <w:tabs>
          <w:tab w:val="clear" w:pos="567"/>
        </w:tabs>
        <w:spacing w:line="240" w:lineRule="auto"/>
        <w:rPr>
          <w:noProof/>
          <w:lang w:val="lv-LV"/>
        </w:rPr>
      </w:pPr>
    </w:p>
    <w:p w14:paraId="235594F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8.</w:t>
      </w:r>
      <w:r w:rsidRPr="00D23EFD">
        <w:rPr>
          <w:b/>
          <w:bCs/>
          <w:noProof/>
          <w:lang w:val="lv-LV"/>
        </w:rPr>
        <w:tab/>
      </w:r>
      <w:r w:rsidRPr="00D23EFD">
        <w:rPr>
          <w:b/>
          <w:bCs/>
          <w:lang w:val="lv-LV"/>
        </w:rPr>
        <w:t>DERĪGUMA TERMIŅŠ</w:t>
      </w:r>
    </w:p>
    <w:p w14:paraId="2540CBAE" w14:textId="77777777" w:rsidR="00EE2B8D" w:rsidRPr="00D23EFD" w:rsidRDefault="00EE2B8D" w:rsidP="0079115B">
      <w:pPr>
        <w:tabs>
          <w:tab w:val="clear" w:pos="567"/>
        </w:tabs>
        <w:spacing w:line="240" w:lineRule="auto"/>
        <w:rPr>
          <w:noProof/>
          <w:lang w:val="lv-LV"/>
        </w:rPr>
      </w:pPr>
    </w:p>
    <w:p w14:paraId="41D2A708" w14:textId="0F5A44E1" w:rsidR="00EE2B8D" w:rsidRPr="00D23EFD" w:rsidRDefault="00DB4EE7" w:rsidP="0079115B">
      <w:pPr>
        <w:tabs>
          <w:tab w:val="clear" w:pos="567"/>
        </w:tabs>
        <w:spacing w:line="240" w:lineRule="auto"/>
        <w:rPr>
          <w:noProof/>
          <w:lang w:val="lv-LV"/>
        </w:rPr>
      </w:pPr>
      <w:r>
        <w:rPr>
          <w:lang w:val="lv-LV"/>
        </w:rPr>
        <w:t>EXP</w:t>
      </w:r>
    </w:p>
    <w:p w14:paraId="495EA90F" w14:textId="77777777" w:rsidR="00EE2B8D" w:rsidRPr="00D23EFD" w:rsidRDefault="00EE2B8D" w:rsidP="0079115B">
      <w:pPr>
        <w:tabs>
          <w:tab w:val="clear" w:pos="567"/>
        </w:tabs>
        <w:spacing w:line="240" w:lineRule="auto"/>
        <w:rPr>
          <w:noProof/>
          <w:lang w:val="lv-LV"/>
        </w:rPr>
      </w:pPr>
    </w:p>
    <w:p w14:paraId="4F888568" w14:textId="77777777" w:rsidR="00EE2B8D" w:rsidRPr="00D23EFD" w:rsidRDefault="00EE2B8D" w:rsidP="0079115B">
      <w:pPr>
        <w:tabs>
          <w:tab w:val="clear" w:pos="567"/>
        </w:tabs>
        <w:spacing w:line="240" w:lineRule="auto"/>
        <w:rPr>
          <w:noProof/>
          <w:lang w:val="lv-LV"/>
        </w:rPr>
      </w:pPr>
    </w:p>
    <w:p w14:paraId="4372C245"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noProof/>
          <w:lang w:val="lv-LV"/>
        </w:rPr>
      </w:pPr>
      <w:r w:rsidRPr="00D23EFD">
        <w:rPr>
          <w:b/>
          <w:bCs/>
          <w:noProof/>
          <w:lang w:val="lv-LV"/>
        </w:rPr>
        <w:lastRenderedPageBreak/>
        <w:t>9.</w:t>
      </w:r>
      <w:r w:rsidRPr="00D23EFD">
        <w:rPr>
          <w:b/>
          <w:bCs/>
          <w:noProof/>
          <w:lang w:val="lv-LV"/>
        </w:rPr>
        <w:tab/>
      </w:r>
      <w:r w:rsidRPr="00D23EFD">
        <w:rPr>
          <w:b/>
          <w:bCs/>
          <w:lang w:val="lv-LV"/>
        </w:rPr>
        <w:t>ĪPAŠI UZGLABĀŠANAS NOSACĪJUMI</w:t>
      </w:r>
    </w:p>
    <w:p w14:paraId="2493A297" w14:textId="77777777" w:rsidR="00EE2B8D" w:rsidRPr="00D23EFD" w:rsidRDefault="00EE2B8D" w:rsidP="0079115B">
      <w:pPr>
        <w:tabs>
          <w:tab w:val="clear" w:pos="567"/>
        </w:tabs>
        <w:spacing w:line="240" w:lineRule="auto"/>
        <w:rPr>
          <w:noProof/>
          <w:lang w:val="lv-LV"/>
        </w:rPr>
      </w:pPr>
    </w:p>
    <w:p w14:paraId="4ED1464F" w14:textId="77777777" w:rsidR="00EE2B8D" w:rsidRPr="00D23EFD" w:rsidRDefault="00EE2B8D" w:rsidP="0079115B">
      <w:pPr>
        <w:tabs>
          <w:tab w:val="clear" w:pos="567"/>
        </w:tabs>
        <w:spacing w:line="240" w:lineRule="auto"/>
        <w:ind w:left="567" w:hanging="567"/>
        <w:rPr>
          <w:noProof/>
          <w:lang w:val="lv-LV"/>
        </w:rPr>
      </w:pPr>
    </w:p>
    <w:p w14:paraId="4D831B2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10.</w:t>
      </w:r>
      <w:r w:rsidRPr="00D23EFD">
        <w:rPr>
          <w:b/>
          <w:bCs/>
          <w:noProof/>
          <w:lang w:val="lv-LV"/>
        </w:rPr>
        <w:tab/>
      </w:r>
      <w:r w:rsidRPr="00D23EFD">
        <w:rPr>
          <w:b/>
          <w:bCs/>
          <w:lang w:val="lv-LV"/>
        </w:rPr>
        <w:t>ĪPAŠI PIESARDZĪBAS PASĀKUMI, IZNĪCINOT NEIZLIETOTĀS ZĀLES VAI IZMANTOTOS MATERIĀLUS, KAS BIJUŠI SASKARĒ AR ŠĪM ZĀLĒM, JA PIEMĒROJAMS</w:t>
      </w:r>
    </w:p>
    <w:p w14:paraId="39B60BA0" w14:textId="77777777" w:rsidR="00EE2B8D" w:rsidRPr="00D23EFD" w:rsidRDefault="00EE2B8D" w:rsidP="0079115B">
      <w:pPr>
        <w:tabs>
          <w:tab w:val="clear" w:pos="567"/>
        </w:tabs>
        <w:spacing w:line="240" w:lineRule="auto"/>
        <w:rPr>
          <w:noProof/>
          <w:lang w:val="lv-LV"/>
        </w:rPr>
      </w:pPr>
    </w:p>
    <w:p w14:paraId="17E8CC26" w14:textId="77777777" w:rsidR="00EE2B8D" w:rsidRPr="00D23EFD" w:rsidRDefault="00EE2B8D" w:rsidP="0079115B">
      <w:pPr>
        <w:tabs>
          <w:tab w:val="clear" w:pos="567"/>
        </w:tabs>
        <w:spacing w:line="240" w:lineRule="auto"/>
        <w:rPr>
          <w:noProof/>
          <w:lang w:val="lv-LV"/>
        </w:rPr>
      </w:pPr>
    </w:p>
    <w:p w14:paraId="58EC8B2B"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v-LV"/>
        </w:rPr>
      </w:pPr>
      <w:r w:rsidRPr="00D23EFD">
        <w:rPr>
          <w:b/>
          <w:bCs/>
          <w:noProof/>
          <w:lang w:val="lv-LV"/>
        </w:rPr>
        <w:t>11.</w:t>
      </w:r>
      <w:r w:rsidRPr="00D23EFD">
        <w:rPr>
          <w:b/>
          <w:bCs/>
          <w:noProof/>
          <w:lang w:val="lv-LV"/>
        </w:rPr>
        <w:tab/>
      </w:r>
      <w:r w:rsidRPr="00D23EFD">
        <w:rPr>
          <w:b/>
          <w:bCs/>
          <w:lang w:val="lv-LV"/>
        </w:rPr>
        <w:t>REĢISTRĀCIJAS APLIECĪBAS ĪPAŠNIEKA NOSAUKUMS UN ADRESE</w:t>
      </w:r>
    </w:p>
    <w:p w14:paraId="05A3E7C3" w14:textId="77777777" w:rsidR="00EE2B8D" w:rsidRPr="00D23EFD" w:rsidRDefault="00EE2B8D" w:rsidP="0079115B">
      <w:pPr>
        <w:tabs>
          <w:tab w:val="clear" w:pos="567"/>
        </w:tabs>
        <w:spacing w:line="240" w:lineRule="auto"/>
        <w:rPr>
          <w:noProof/>
          <w:lang w:val="lv-LV"/>
        </w:rPr>
      </w:pPr>
    </w:p>
    <w:p w14:paraId="7BFECFF8" w14:textId="77777777" w:rsidR="00EF047B" w:rsidRDefault="00EF047B" w:rsidP="0079115B">
      <w:pPr>
        <w:rPr>
          <w:lang w:val="pl-PL"/>
        </w:rPr>
      </w:pPr>
      <w:r>
        <w:rPr>
          <w:lang w:val="pl-PL"/>
        </w:rPr>
        <w:t xml:space="preserve">Accord Healthcare S.L.U. </w:t>
      </w:r>
    </w:p>
    <w:p w14:paraId="797D5CC5" w14:textId="77777777" w:rsidR="00EF047B" w:rsidRDefault="00EF047B" w:rsidP="0079115B">
      <w:pPr>
        <w:rPr>
          <w:lang w:val="pl-PL"/>
        </w:rPr>
      </w:pPr>
      <w:r>
        <w:rPr>
          <w:lang w:val="pl-PL"/>
        </w:rPr>
        <w:t xml:space="preserve">World Trade Center, Moll de Barcelona, s/n, </w:t>
      </w:r>
    </w:p>
    <w:p w14:paraId="595CDF2F" w14:textId="77777777" w:rsidR="00EF047B" w:rsidRDefault="00EF047B" w:rsidP="0079115B">
      <w:pPr>
        <w:rPr>
          <w:lang w:val="pl-PL"/>
        </w:rPr>
      </w:pPr>
      <w:r>
        <w:rPr>
          <w:lang w:val="pl-PL"/>
        </w:rPr>
        <w:t xml:space="preserve">Edifici Est 6ª planta, </w:t>
      </w:r>
    </w:p>
    <w:p w14:paraId="5AEB0462" w14:textId="77777777" w:rsidR="00EF047B" w:rsidRDefault="00EF047B" w:rsidP="0079115B">
      <w:pPr>
        <w:rPr>
          <w:lang w:val="pl-PL"/>
        </w:rPr>
      </w:pPr>
      <w:r>
        <w:rPr>
          <w:lang w:val="pl-PL"/>
        </w:rPr>
        <w:t xml:space="preserve">08039 Barcelona, </w:t>
      </w:r>
    </w:p>
    <w:p w14:paraId="05141C8A" w14:textId="77777777" w:rsidR="00EF047B" w:rsidRDefault="00EF047B" w:rsidP="0079115B">
      <w:pPr>
        <w:rPr>
          <w:lang w:val="en-IN"/>
        </w:rPr>
      </w:pPr>
      <w:proofErr w:type="spellStart"/>
      <w:r w:rsidRPr="007D3D3E">
        <w:rPr>
          <w:lang w:val="en-IN"/>
        </w:rPr>
        <w:t>Spānija</w:t>
      </w:r>
      <w:proofErr w:type="spellEnd"/>
    </w:p>
    <w:p w14:paraId="6F97940D" w14:textId="77777777" w:rsidR="00EF047B" w:rsidRDefault="00EF047B" w:rsidP="0079115B">
      <w:pPr>
        <w:rPr>
          <w:lang w:val="en-IN"/>
        </w:rPr>
      </w:pPr>
    </w:p>
    <w:p w14:paraId="2517A039" w14:textId="77777777" w:rsidR="00EE2B8D" w:rsidRPr="00D23EFD" w:rsidRDefault="00EE2B8D" w:rsidP="0079115B">
      <w:pPr>
        <w:tabs>
          <w:tab w:val="clear" w:pos="567"/>
        </w:tabs>
        <w:spacing w:line="240" w:lineRule="auto"/>
        <w:rPr>
          <w:noProof/>
          <w:lang w:val="lv-LV"/>
        </w:rPr>
      </w:pPr>
    </w:p>
    <w:p w14:paraId="166A7AF5" w14:textId="77777777" w:rsidR="00EE2B8D" w:rsidRPr="00D23EFD" w:rsidRDefault="00EE2B8D" w:rsidP="0079115B">
      <w:pPr>
        <w:tabs>
          <w:tab w:val="clear" w:pos="567"/>
        </w:tabs>
        <w:spacing w:line="240" w:lineRule="auto"/>
        <w:rPr>
          <w:noProof/>
          <w:lang w:val="lv-LV"/>
        </w:rPr>
      </w:pPr>
    </w:p>
    <w:p w14:paraId="0DFBD11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12.</w:t>
      </w:r>
      <w:r w:rsidRPr="00D23EFD">
        <w:rPr>
          <w:b/>
          <w:bCs/>
          <w:noProof/>
          <w:lang w:val="lv-LV"/>
        </w:rPr>
        <w:tab/>
      </w:r>
      <w:r w:rsidRPr="00D23EFD">
        <w:rPr>
          <w:b/>
          <w:bCs/>
          <w:lang w:val="lv-LV"/>
        </w:rPr>
        <w:t>REĢISTRĀCIJAS APLIECĪBAS NUMURS(-I)</w:t>
      </w:r>
      <w:r w:rsidRPr="00D23EFD">
        <w:rPr>
          <w:b/>
          <w:bCs/>
          <w:noProof/>
          <w:lang w:val="lv-LV"/>
        </w:rPr>
        <w:t xml:space="preserve"> </w:t>
      </w:r>
    </w:p>
    <w:p w14:paraId="109108CB" w14:textId="77777777" w:rsidR="00DC771E" w:rsidRPr="001C5449" w:rsidRDefault="00DC771E" w:rsidP="0079115B">
      <w:pPr>
        <w:spacing w:line="240" w:lineRule="auto"/>
        <w:rPr>
          <w:noProof/>
          <w:lang w:val="de-DE"/>
        </w:rPr>
      </w:pPr>
      <w:r w:rsidRPr="001C5449">
        <w:rPr>
          <w:noProof/>
          <w:lang w:val="de-DE"/>
        </w:rPr>
        <w:t>EU/1/17/1230/013</w:t>
      </w:r>
    </w:p>
    <w:p w14:paraId="270B1862"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EU/1/17/1230/014</w:t>
      </w:r>
    </w:p>
    <w:p w14:paraId="6FB329C3"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EU/1/17/1230/015</w:t>
      </w:r>
    </w:p>
    <w:p w14:paraId="47560697"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EU/1/17/1230/016</w:t>
      </w:r>
    </w:p>
    <w:p w14:paraId="4A47A64C" w14:textId="77777777" w:rsidR="00DC771E" w:rsidRPr="00F6132E" w:rsidRDefault="00DC771E" w:rsidP="0079115B">
      <w:pPr>
        <w:spacing w:line="240" w:lineRule="auto"/>
        <w:rPr>
          <w:noProof/>
          <w:highlight w:val="lightGray"/>
          <w:lang w:val="de-DE"/>
        </w:rPr>
      </w:pPr>
      <w:r w:rsidRPr="00F6132E">
        <w:rPr>
          <w:noProof/>
          <w:highlight w:val="lightGray"/>
          <w:lang w:val="de-DE"/>
        </w:rPr>
        <w:t>EU/1/17/1230/023</w:t>
      </w:r>
    </w:p>
    <w:p w14:paraId="39C38A7A" w14:textId="77777777" w:rsidR="00DC771E" w:rsidRPr="001C5449" w:rsidRDefault="00DC771E" w:rsidP="0079115B">
      <w:pPr>
        <w:spacing w:line="240" w:lineRule="auto"/>
        <w:rPr>
          <w:noProof/>
          <w:lang w:val="de-DE"/>
        </w:rPr>
      </w:pPr>
      <w:r w:rsidRPr="00F6132E">
        <w:rPr>
          <w:noProof/>
          <w:highlight w:val="lightGray"/>
          <w:lang w:val="de-DE"/>
        </w:rPr>
        <w:t>EU/1/17/1230/024</w:t>
      </w:r>
    </w:p>
    <w:p w14:paraId="1DA42E22" w14:textId="77777777" w:rsidR="00341B8F" w:rsidRPr="00D23EFD" w:rsidRDefault="00341B8F" w:rsidP="0079115B">
      <w:pPr>
        <w:tabs>
          <w:tab w:val="clear" w:pos="567"/>
        </w:tabs>
        <w:spacing w:line="240" w:lineRule="auto"/>
        <w:rPr>
          <w:noProof/>
          <w:lang w:val="lv-LV"/>
        </w:rPr>
      </w:pPr>
    </w:p>
    <w:p w14:paraId="3E8A9097" w14:textId="77777777" w:rsidR="00EE2B8D" w:rsidRPr="00D23EFD" w:rsidRDefault="00EE2B8D" w:rsidP="0079115B">
      <w:pPr>
        <w:tabs>
          <w:tab w:val="clear" w:pos="567"/>
        </w:tabs>
        <w:spacing w:line="240" w:lineRule="auto"/>
        <w:rPr>
          <w:noProof/>
          <w:lang w:val="lv-LV"/>
        </w:rPr>
      </w:pPr>
    </w:p>
    <w:p w14:paraId="64D9BA35" w14:textId="77777777" w:rsidR="00DE57EA" w:rsidRPr="00D23EFD" w:rsidRDefault="00DE57EA" w:rsidP="0079115B">
      <w:pPr>
        <w:tabs>
          <w:tab w:val="clear" w:pos="567"/>
        </w:tabs>
        <w:spacing w:line="240" w:lineRule="auto"/>
        <w:rPr>
          <w:noProof/>
          <w:lang w:val="lv-LV"/>
        </w:rPr>
      </w:pPr>
    </w:p>
    <w:p w14:paraId="0FC97CC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13.</w:t>
      </w:r>
      <w:r w:rsidRPr="00D23EFD">
        <w:rPr>
          <w:b/>
          <w:bCs/>
          <w:noProof/>
          <w:lang w:val="lv-LV"/>
        </w:rPr>
        <w:tab/>
      </w:r>
      <w:r w:rsidRPr="00D23EFD">
        <w:rPr>
          <w:b/>
          <w:bCs/>
          <w:lang w:val="lv-LV"/>
        </w:rPr>
        <w:t>SĒRIJAS NUMURS</w:t>
      </w:r>
    </w:p>
    <w:p w14:paraId="3FC51CB0" w14:textId="77777777" w:rsidR="00EE2B8D" w:rsidRPr="00D23EFD" w:rsidRDefault="00EE2B8D" w:rsidP="0079115B">
      <w:pPr>
        <w:tabs>
          <w:tab w:val="clear" w:pos="567"/>
        </w:tabs>
        <w:spacing w:line="240" w:lineRule="auto"/>
        <w:rPr>
          <w:noProof/>
          <w:lang w:val="lv-LV"/>
        </w:rPr>
      </w:pPr>
    </w:p>
    <w:p w14:paraId="07EA5479" w14:textId="4D3D8EC6" w:rsidR="00EE2B8D" w:rsidRPr="00D23EFD" w:rsidRDefault="00DB4EE7" w:rsidP="0079115B">
      <w:pPr>
        <w:tabs>
          <w:tab w:val="clear" w:pos="567"/>
        </w:tabs>
        <w:spacing w:line="240" w:lineRule="auto"/>
        <w:rPr>
          <w:noProof/>
          <w:lang w:val="lv-LV"/>
        </w:rPr>
      </w:pPr>
      <w:r>
        <w:rPr>
          <w:lang w:val="lv-LV"/>
        </w:rPr>
        <w:t>Lot</w:t>
      </w:r>
    </w:p>
    <w:p w14:paraId="43B752D7" w14:textId="77777777" w:rsidR="00EE2B8D" w:rsidRPr="00D23EFD" w:rsidRDefault="00EE2B8D" w:rsidP="0079115B">
      <w:pPr>
        <w:tabs>
          <w:tab w:val="clear" w:pos="567"/>
        </w:tabs>
        <w:spacing w:line="240" w:lineRule="auto"/>
        <w:rPr>
          <w:noProof/>
          <w:lang w:val="lv-LV"/>
        </w:rPr>
      </w:pPr>
    </w:p>
    <w:p w14:paraId="6AF1D460" w14:textId="77777777" w:rsidR="00EE2B8D" w:rsidRPr="00D23EFD" w:rsidRDefault="00EE2B8D" w:rsidP="0079115B">
      <w:pPr>
        <w:tabs>
          <w:tab w:val="clear" w:pos="567"/>
        </w:tabs>
        <w:spacing w:line="240" w:lineRule="auto"/>
        <w:rPr>
          <w:noProof/>
          <w:lang w:val="lv-LV"/>
        </w:rPr>
      </w:pPr>
    </w:p>
    <w:p w14:paraId="5A6D51A6"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14.</w:t>
      </w:r>
      <w:r w:rsidRPr="00D23EFD">
        <w:rPr>
          <w:b/>
          <w:bCs/>
          <w:noProof/>
          <w:lang w:val="lv-LV"/>
        </w:rPr>
        <w:tab/>
      </w:r>
      <w:r w:rsidRPr="00D23EFD">
        <w:rPr>
          <w:b/>
          <w:bCs/>
          <w:lang w:val="lv-LV"/>
        </w:rPr>
        <w:t>IZSNIEGŠANAS KĀRTĪBA</w:t>
      </w:r>
    </w:p>
    <w:p w14:paraId="2EE22100" w14:textId="77777777" w:rsidR="00EE2B8D" w:rsidRPr="00D23EFD" w:rsidRDefault="00EE2B8D" w:rsidP="0079115B">
      <w:pPr>
        <w:tabs>
          <w:tab w:val="clear" w:pos="567"/>
        </w:tabs>
        <w:spacing w:line="240" w:lineRule="auto"/>
        <w:rPr>
          <w:noProof/>
          <w:lang w:val="lv-LV"/>
        </w:rPr>
      </w:pPr>
    </w:p>
    <w:p w14:paraId="3418D2B8" w14:textId="77777777" w:rsidR="00EE2B8D" w:rsidRPr="00D23EFD" w:rsidRDefault="00EE2B8D" w:rsidP="0079115B">
      <w:pPr>
        <w:tabs>
          <w:tab w:val="clear" w:pos="567"/>
        </w:tabs>
        <w:spacing w:line="240" w:lineRule="auto"/>
        <w:rPr>
          <w:noProof/>
          <w:lang w:val="lv-LV"/>
        </w:rPr>
      </w:pPr>
    </w:p>
    <w:p w14:paraId="3758AEE4" w14:textId="77777777" w:rsidR="00EE2B8D" w:rsidRPr="00D23EFD" w:rsidRDefault="00EE2B8D" w:rsidP="0079115B">
      <w:pPr>
        <w:tabs>
          <w:tab w:val="clear" w:pos="567"/>
        </w:tabs>
        <w:spacing w:line="240" w:lineRule="auto"/>
        <w:rPr>
          <w:noProof/>
          <w:lang w:val="lv-LV"/>
        </w:rPr>
      </w:pPr>
    </w:p>
    <w:p w14:paraId="603A36B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15.</w:t>
      </w:r>
      <w:r w:rsidRPr="00D23EFD">
        <w:rPr>
          <w:b/>
          <w:bCs/>
          <w:noProof/>
          <w:lang w:val="lv-LV"/>
        </w:rPr>
        <w:tab/>
      </w:r>
      <w:r w:rsidRPr="00D23EFD">
        <w:rPr>
          <w:b/>
          <w:bCs/>
          <w:lang w:val="lv-LV"/>
        </w:rPr>
        <w:t>NORĀDĪJUMI PAR LIETOŠANU</w:t>
      </w:r>
    </w:p>
    <w:p w14:paraId="34512AA6" w14:textId="77777777" w:rsidR="00EE2B8D" w:rsidRPr="00D23EFD" w:rsidRDefault="00EE2B8D" w:rsidP="0079115B">
      <w:pPr>
        <w:tabs>
          <w:tab w:val="clear" w:pos="567"/>
        </w:tabs>
        <w:spacing w:line="240" w:lineRule="auto"/>
        <w:rPr>
          <w:noProof/>
          <w:lang w:val="lv-LV"/>
        </w:rPr>
      </w:pPr>
    </w:p>
    <w:p w14:paraId="28DDEFEF" w14:textId="77777777" w:rsidR="00EE2B8D" w:rsidRPr="00D23EFD" w:rsidRDefault="00EE2B8D" w:rsidP="0079115B">
      <w:pPr>
        <w:tabs>
          <w:tab w:val="clear" w:pos="567"/>
        </w:tabs>
        <w:spacing w:line="240" w:lineRule="auto"/>
        <w:rPr>
          <w:noProof/>
          <w:lang w:val="lv-LV"/>
        </w:rPr>
      </w:pPr>
    </w:p>
    <w:p w14:paraId="654A5E3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16.</w:t>
      </w:r>
      <w:r w:rsidRPr="00D23EFD">
        <w:rPr>
          <w:b/>
          <w:bCs/>
          <w:noProof/>
          <w:lang w:val="lv-LV"/>
        </w:rPr>
        <w:tab/>
      </w:r>
      <w:r w:rsidRPr="00D23EFD">
        <w:rPr>
          <w:b/>
          <w:bCs/>
          <w:lang w:val="lv-LV"/>
        </w:rPr>
        <w:t>INFORMĀCIJA BRAILA RAKSTĀ</w:t>
      </w:r>
    </w:p>
    <w:p w14:paraId="710C6ABE" w14:textId="77777777" w:rsidR="00EE2B8D" w:rsidRPr="00D23EFD" w:rsidRDefault="00EE2B8D" w:rsidP="0079115B">
      <w:pPr>
        <w:tabs>
          <w:tab w:val="clear" w:pos="567"/>
        </w:tabs>
        <w:spacing w:line="240" w:lineRule="auto"/>
        <w:rPr>
          <w:noProof/>
          <w:lang w:val="lv-LV"/>
        </w:rPr>
      </w:pPr>
    </w:p>
    <w:p w14:paraId="0467FF47"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200 mg</w:t>
      </w:r>
    </w:p>
    <w:p w14:paraId="24B8EAD6" w14:textId="77777777" w:rsidR="00821B66" w:rsidRPr="00D23EFD" w:rsidRDefault="00821B66" w:rsidP="0079115B">
      <w:pPr>
        <w:tabs>
          <w:tab w:val="clear" w:pos="567"/>
        </w:tabs>
        <w:spacing w:line="240" w:lineRule="auto"/>
        <w:rPr>
          <w:snapToGrid/>
          <w:lang w:eastAsia="en-US"/>
        </w:rPr>
      </w:pPr>
    </w:p>
    <w:p w14:paraId="6515D561" w14:textId="77777777" w:rsidR="00821B66" w:rsidRPr="00D23EFD" w:rsidRDefault="00821B66" w:rsidP="0079115B">
      <w:pPr>
        <w:tabs>
          <w:tab w:val="clear" w:pos="567"/>
        </w:tabs>
        <w:spacing w:line="240" w:lineRule="auto"/>
        <w:rPr>
          <w:snapToGrid/>
          <w:lang w:eastAsia="en-US"/>
        </w:rPr>
      </w:pPr>
    </w:p>
    <w:p w14:paraId="11A7C893"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6CC67D2D" w14:textId="77777777" w:rsidR="00821B66" w:rsidRPr="00D23EFD" w:rsidRDefault="00821B66" w:rsidP="0079115B">
      <w:pPr>
        <w:tabs>
          <w:tab w:val="clear" w:pos="567"/>
        </w:tabs>
        <w:spacing w:line="240" w:lineRule="auto"/>
        <w:rPr>
          <w:snapToGrid/>
          <w:lang w:eastAsia="en-US"/>
        </w:rPr>
      </w:pPr>
    </w:p>
    <w:p w14:paraId="15BD1605" w14:textId="77777777" w:rsidR="00821B66" w:rsidRPr="00D23EFD" w:rsidRDefault="00821B66" w:rsidP="0079115B">
      <w:pPr>
        <w:tabs>
          <w:tab w:val="clear" w:pos="567"/>
        </w:tabs>
        <w:spacing w:line="240" w:lineRule="auto"/>
        <w:rPr>
          <w:snapToGrid/>
          <w:lang w:eastAsia="en-US"/>
        </w:rPr>
      </w:pPr>
      <w:r w:rsidRPr="00F6132E">
        <w:rPr>
          <w:snapToGrid/>
          <w:highlight w:val="lightGray"/>
          <w:lang w:eastAsia="en-US"/>
        </w:rPr>
        <w:t xml:space="preserve">2D </w:t>
      </w:r>
      <w:proofErr w:type="spellStart"/>
      <w:r w:rsidRPr="00F6132E">
        <w:rPr>
          <w:snapToGrid/>
          <w:highlight w:val="lightGray"/>
          <w:lang w:eastAsia="en-US"/>
        </w:rPr>
        <w:t>svītrkods</w:t>
      </w:r>
      <w:proofErr w:type="spellEnd"/>
      <w:r w:rsidRPr="00F6132E">
        <w:rPr>
          <w:snapToGrid/>
          <w:highlight w:val="lightGray"/>
          <w:lang w:eastAsia="en-US"/>
        </w:rPr>
        <w:t xml:space="preserve">, </w:t>
      </w:r>
      <w:proofErr w:type="spellStart"/>
      <w:r w:rsidRPr="00F6132E">
        <w:rPr>
          <w:snapToGrid/>
          <w:highlight w:val="lightGray"/>
          <w:lang w:eastAsia="en-US"/>
        </w:rPr>
        <w:t>kurā</w:t>
      </w:r>
      <w:proofErr w:type="spellEnd"/>
      <w:r w:rsidRPr="00F6132E">
        <w:rPr>
          <w:snapToGrid/>
          <w:highlight w:val="lightGray"/>
          <w:lang w:eastAsia="en-US"/>
        </w:rPr>
        <w:t xml:space="preserve"> </w:t>
      </w:r>
      <w:proofErr w:type="spellStart"/>
      <w:r w:rsidRPr="00F6132E">
        <w:rPr>
          <w:snapToGrid/>
          <w:highlight w:val="lightGray"/>
          <w:lang w:eastAsia="en-US"/>
        </w:rPr>
        <w:t>iekļauts</w:t>
      </w:r>
      <w:proofErr w:type="spellEnd"/>
      <w:r w:rsidRPr="00F6132E">
        <w:rPr>
          <w:snapToGrid/>
          <w:highlight w:val="lightGray"/>
          <w:lang w:eastAsia="en-US"/>
        </w:rPr>
        <w:t xml:space="preserve"> </w:t>
      </w:r>
      <w:proofErr w:type="spellStart"/>
      <w:r w:rsidRPr="00F6132E">
        <w:rPr>
          <w:snapToGrid/>
          <w:highlight w:val="lightGray"/>
          <w:lang w:eastAsia="en-US"/>
        </w:rPr>
        <w:t>unikāls</w:t>
      </w:r>
      <w:proofErr w:type="spellEnd"/>
      <w:r w:rsidRPr="00F6132E">
        <w:rPr>
          <w:snapToGrid/>
          <w:highlight w:val="lightGray"/>
          <w:lang w:eastAsia="en-US"/>
        </w:rPr>
        <w:t xml:space="preserve"> </w:t>
      </w:r>
      <w:proofErr w:type="spellStart"/>
      <w:r w:rsidRPr="00F6132E">
        <w:rPr>
          <w:snapToGrid/>
          <w:highlight w:val="lightGray"/>
          <w:lang w:eastAsia="en-US"/>
        </w:rPr>
        <w:t>identifikators</w:t>
      </w:r>
      <w:proofErr w:type="spellEnd"/>
      <w:r w:rsidRPr="00F6132E">
        <w:rPr>
          <w:snapToGrid/>
          <w:highlight w:val="lightGray"/>
          <w:lang w:eastAsia="en-US"/>
        </w:rPr>
        <w:t>.</w:t>
      </w:r>
    </w:p>
    <w:p w14:paraId="12027C3C" w14:textId="77777777" w:rsidR="00821B66" w:rsidRPr="00D23EFD" w:rsidRDefault="00821B66" w:rsidP="0079115B">
      <w:pPr>
        <w:tabs>
          <w:tab w:val="clear" w:pos="567"/>
        </w:tabs>
        <w:spacing w:line="240" w:lineRule="auto"/>
        <w:rPr>
          <w:snapToGrid/>
          <w:lang w:eastAsia="en-US"/>
        </w:rPr>
      </w:pPr>
    </w:p>
    <w:p w14:paraId="0464C90A" w14:textId="77777777" w:rsidR="00821B66" w:rsidRDefault="00821B66" w:rsidP="0079115B">
      <w:pPr>
        <w:tabs>
          <w:tab w:val="clear" w:pos="567"/>
        </w:tabs>
        <w:spacing w:line="240" w:lineRule="auto"/>
        <w:rPr>
          <w:noProof/>
          <w:snapToGrid/>
          <w:szCs w:val="20"/>
          <w:lang w:val="lv-LV" w:bidi="lv-LV"/>
        </w:rPr>
      </w:pPr>
    </w:p>
    <w:p w14:paraId="536513EE" w14:textId="77777777" w:rsidR="00DB4EE7" w:rsidRDefault="00DB4EE7" w:rsidP="0079115B">
      <w:pPr>
        <w:tabs>
          <w:tab w:val="clear" w:pos="567"/>
        </w:tabs>
        <w:spacing w:line="240" w:lineRule="auto"/>
        <w:rPr>
          <w:noProof/>
          <w:snapToGrid/>
          <w:szCs w:val="20"/>
          <w:lang w:val="lv-LV" w:bidi="lv-LV"/>
        </w:rPr>
      </w:pPr>
    </w:p>
    <w:p w14:paraId="67BA6468" w14:textId="77777777" w:rsidR="00DB4EE7" w:rsidRDefault="00DB4EE7" w:rsidP="0079115B">
      <w:pPr>
        <w:tabs>
          <w:tab w:val="clear" w:pos="567"/>
        </w:tabs>
        <w:spacing w:line="240" w:lineRule="auto"/>
        <w:rPr>
          <w:noProof/>
          <w:snapToGrid/>
          <w:szCs w:val="20"/>
          <w:lang w:val="lv-LV" w:bidi="lv-LV"/>
        </w:rPr>
      </w:pPr>
    </w:p>
    <w:p w14:paraId="74AAC68A" w14:textId="77777777" w:rsidR="00DB4EE7" w:rsidRDefault="00DB4EE7" w:rsidP="0079115B">
      <w:pPr>
        <w:tabs>
          <w:tab w:val="clear" w:pos="567"/>
        </w:tabs>
        <w:spacing w:line="240" w:lineRule="auto"/>
        <w:rPr>
          <w:noProof/>
          <w:snapToGrid/>
          <w:szCs w:val="20"/>
          <w:lang w:val="lv-LV" w:bidi="lv-LV"/>
        </w:rPr>
      </w:pPr>
    </w:p>
    <w:p w14:paraId="568F9764" w14:textId="77777777" w:rsidR="00DB4EE7" w:rsidRPr="00D23EFD" w:rsidRDefault="00DB4EE7" w:rsidP="0079115B">
      <w:pPr>
        <w:tabs>
          <w:tab w:val="clear" w:pos="567"/>
        </w:tabs>
        <w:spacing w:line="240" w:lineRule="auto"/>
        <w:rPr>
          <w:noProof/>
          <w:snapToGrid/>
          <w:szCs w:val="20"/>
          <w:lang w:val="lv-LV" w:bidi="lv-LV"/>
        </w:rPr>
      </w:pPr>
    </w:p>
    <w:p w14:paraId="298143CD"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lastRenderedPageBreak/>
        <w:t>18.</w:t>
      </w:r>
      <w:r w:rsidRPr="00D23EFD">
        <w:rPr>
          <w:b/>
          <w:szCs w:val="20"/>
          <w:lang w:val="lv-LV" w:eastAsia="zh-CN"/>
        </w:rPr>
        <w:tab/>
      </w:r>
      <w:r w:rsidRPr="00D23EFD">
        <w:rPr>
          <w:b/>
          <w:noProof/>
          <w:snapToGrid/>
          <w:szCs w:val="20"/>
          <w:lang w:val="lv-LV" w:bidi="lv-LV"/>
        </w:rPr>
        <w:t>UNIKĀLS IDENTIFIKATORS – DATI, KURUS VAR NOLASĪT PERSONA</w:t>
      </w:r>
    </w:p>
    <w:p w14:paraId="5F12C7AB" w14:textId="77777777" w:rsidR="00821B66" w:rsidRPr="00D23EFD" w:rsidRDefault="00821B66" w:rsidP="0079115B">
      <w:pPr>
        <w:tabs>
          <w:tab w:val="clear" w:pos="567"/>
        </w:tabs>
        <w:spacing w:line="240" w:lineRule="auto"/>
        <w:rPr>
          <w:noProof/>
          <w:snapToGrid/>
          <w:szCs w:val="20"/>
          <w:lang w:val="lv-LV" w:bidi="lv-LV"/>
        </w:rPr>
      </w:pPr>
    </w:p>
    <w:p w14:paraId="6E82CDCD" w14:textId="77777777" w:rsidR="00821B66" w:rsidRPr="00D23EFD" w:rsidRDefault="00821B66" w:rsidP="0079115B">
      <w:pPr>
        <w:rPr>
          <w:snapToGrid/>
          <w:lang w:val="lv-LV" w:bidi="lv-LV"/>
        </w:rPr>
      </w:pPr>
      <w:r w:rsidRPr="00D23EFD">
        <w:rPr>
          <w:snapToGrid/>
          <w:szCs w:val="20"/>
          <w:lang w:val="lv-LV" w:bidi="lv-LV"/>
        </w:rPr>
        <w:t>PC: {numurs}</w:t>
      </w:r>
    </w:p>
    <w:p w14:paraId="2B1E13C8" w14:textId="77777777" w:rsidR="00821B66" w:rsidRPr="00D23EFD" w:rsidRDefault="00821B66" w:rsidP="0079115B">
      <w:pPr>
        <w:rPr>
          <w:snapToGrid/>
          <w:lang w:val="lv-LV" w:bidi="lv-LV"/>
        </w:rPr>
      </w:pPr>
      <w:r w:rsidRPr="00D23EFD">
        <w:rPr>
          <w:snapToGrid/>
          <w:szCs w:val="20"/>
          <w:lang w:val="lv-LV" w:bidi="lv-LV"/>
        </w:rPr>
        <w:t>SN: {numurs}</w:t>
      </w:r>
    </w:p>
    <w:p w14:paraId="3BE99F1F" w14:textId="77777777" w:rsidR="00821B66" w:rsidRPr="00D23EFD" w:rsidRDefault="00821B66" w:rsidP="0079115B">
      <w:pPr>
        <w:rPr>
          <w:snapToGrid/>
          <w:lang w:val="lv-LV" w:bidi="lv-LV"/>
        </w:rPr>
      </w:pPr>
      <w:r w:rsidRPr="00D23EFD">
        <w:rPr>
          <w:snapToGrid/>
          <w:szCs w:val="20"/>
          <w:lang w:val="lv-LV" w:bidi="lv-LV"/>
        </w:rPr>
        <w:t xml:space="preserve">NN: {numurs} </w:t>
      </w:r>
    </w:p>
    <w:p w14:paraId="0C8A3C56" w14:textId="77777777" w:rsidR="00821B66" w:rsidRPr="00D23EFD" w:rsidRDefault="00821B66" w:rsidP="0079115B">
      <w:pPr>
        <w:ind w:left="-198"/>
        <w:rPr>
          <w:snapToGrid/>
          <w:lang w:val="lv-LV" w:bidi="lv-LV"/>
        </w:rPr>
      </w:pPr>
    </w:p>
    <w:p w14:paraId="2E395B14" w14:textId="77777777" w:rsidR="00EE2B8D" w:rsidRPr="00D23EFD" w:rsidRDefault="00EE2B8D" w:rsidP="0079115B">
      <w:pPr>
        <w:rPr>
          <w:b/>
          <w:bCs/>
          <w:noProof/>
          <w:lang w:val="lv-LV"/>
        </w:rPr>
      </w:pPr>
      <w:r w:rsidRPr="00D23EFD">
        <w:rPr>
          <w:b/>
          <w:bCs/>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42D01F4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967CBB4" w14:textId="77777777" w:rsidR="00EE2B8D" w:rsidRPr="00D23EFD" w:rsidRDefault="00EE2B8D" w:rsidP="0079115B">
            <w:pPr>
              <w:rPr>
                <w:b/>
                <w:bCs/>
                <w:noProof/>
                <w:lang w:val="lv-LV"/>
              </w:rPr>
            </w:pPr>
            <w:r w:rsidRPr="00D23EFD">
              <w:rPr>
                <w:b/>
                <w:bCs/>
                <w:lang w:val="lv-LV"/>
              </w:rPr>
              <w:lastRenderedPageBreak/>
              <w:t>MINIMĀLĀ INFORMĀCIJA IZVIETOJAMĀ UZ BLISTERA VAI PLĀKSNĪTES</w:t>
            </w:r>
          </w:p>
          <w:p w14:paraId="4DFEB67F" w14:textId="77777777" w:rsidR="00EE2B8D" w:rsidRPr="00D23EFD" w:rsidRDefault="00EE2B8D" w:rsidP="0079115B">
            <w:pPr>
              <w:rPr>
                <w:b/>
                <w:bCs/>
                <w:noProof/>
                <w:lang w:val="lv-LV"/>
              </w:rPr>
            </w:pPr>
          </w:p>
          <w:p w14:paraId="3FABF483" w14:textId="77777777" w:rsidR="00EE2B8D" w:rsidRPr="00D23EFD" w:rsidRDefault="00EE2B8D" w:rsidP="0079115B">
            <w:pPr>
              <w:rPr>
                <w:lang w:val="lv-LV"/>
              </w:rPr>
            </w:pPr>
            <w:r w:rsidRPr="00D23EFD">
              <w:rPr>
                <w:b/>
                <w:bCs/>
                <w:lang w:val="lv-LV"/>
              </w:rPr>
              <w:t>Blistera marķējums</w:t>
            </w:r>
          </w:p>
        </w:tc>
      </w:tr>
    </w:tbl>
    <w:p w14:paraId="454CD0E4" w14:textId="77777777" w:rsidR="00EE2B8D" w:rsidRPr="00D23EFD" w:rsidRDefault="00EE2B8D" w:rsidP="0079115B">
      <w:pPr>
        <w:tabs>
          <w:tab w:val="clear" w:pos="567"/>
        </w:tabs>
        <w:spacing w:line="240" w:lineRule="auto"/>
        <w:rPr>
          <w:b/>
          <w:bCs/>
          <w:noProof/>
          <w:lang w:val="lv-LV"/>
        </w:rPr>
      </w:pPr>
    </w:p>
    <w:p w14:paraId="2EF69C76"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0618AC4" w14:textId="77777777">
        <w:tc>
          <w:tcPr>
            <w:tcW w:w="9287" w:type="dxa"/>
            <w:tcBorders>
              <w:top w:val="single" w:sz="4" w:space="0" w:color="auto"/>
              <w:left w:val="single" w:sz="4" w:space="0" w:color="auto"/>
              <w:bottom w:val="single" w:sz="4" w:space="0" w:color="auto"/>
              <w:right w:val="single" w:sz="4" w:space="0" w:color="auto"/>
            </w:tcBorders>
          </w:tcPr>
          <w:p w14:paraId="45DD2858"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1.</w:t>
            </w:r>
            <w:r w:rsidRPr="00D23EFD">
              <w:rPr>
                <w:b/>
                <w:bCs/>
                <w:noProof/>
                <w:lang w:val="lv-LV"/>
              </w:rPr>
              <w:tab/>
            </w:r>
            <w:r w:rsidRPr="00D23EFD">
              <w:rPr>
                <w:b/>
                <w:bCs/>
                <w:lang w:val="lv-LV"/>
              </w:rPr>
              <w:t>ZĀĻU NOSAUKUMS</w:t>
            </w:r>
          </w:p>
        </w:tc>
      </w:tr>
    </w:tbl>
    <w:p w14:paraId="49155007" w14:textId="77777777" w:rsidR="00EE2B8D" w:rsidRPr="00D23EFD" w:rsidRDefault="00EE2B8D" w:rsidP="0079115B">
      <w:pPr>
        <w:tabs>
          <w:tab w:val="clear" w:pos="567"/>
        </w:tabs>
        <w:spacing w:line="240" w:lineRule="auto"/>
        <w:ind w:left="567" w:hanging="567"/>
        <w:rPr>
          <w:noProof/>
          <w:lang w:val="lv-LV"/>
        </w:rPr>
      </w:pPr>
    </w:p>
    <w:p w14:paraId="51ABF9AE" w14:textId="77777777" w:rsidR="00EE2B8D" w:rsidRPr="00D23EFD" w:rsidRDefault="009C1DAC" w:rsidP="0079115B">
      <w:pPr>
        <w:tabs>
          <w:tab w:val="clear" w:pos="567"/>
        </w:tabs>
        <w:spacing w:line="240" w:lineRule="auto"/>
        <w:ind w:left="567" w:hanging="567"/>
        <w:rPr>
          <w:noProof/>
          <w:lang w:val="lv-LV"/>
        </w:rPr>
      </w:pPr>
      <w:r w:rsidRPr="00D23EFD">
        <w:rPr>
          <w:lang w:val="lv-LV"/>
        </w:rPr>
        <w:t>Lacosamide Accord</w:t>
      </w:r>
      <w:r w:rsidR="00EE2B8D" w:rsidRPr="00D23EFD">
        <w:rPr>
          <w:lang w:val="lv-LV"/>
        </w:rPr>
        <w:t xml:space="preserve"> 200 mg apvalkotās tabletes</w:t>
      </w:r>
    </w:p>
    <w:p w14:paraId="1BF78D03" w14:textId="281728AC" w:rsidR="00EE2B8D" w:rsidRPr="00D23EFD" w:rsidRDefault="00DB4EE7" w:rsidP="0079115B">
      <w:pPr>
        <w:tabs>
          <w:tab w:val="clear" w:pos="567"/>
        </w:tabs>
        <w:spacing w:line="240" w:lineRule="auto"/>
        <w:rPr>
          <w:b/>
          <w:bCs/>
          <w:noProof/>
          <w:lang w:val="lv-LV"/>
        </w:rPr>
      </w:pPr>
      <w:r w:rsidRPr="00D614BC">
        <w:rPr>
          <w:i/>
          <w:lang w:val="fi-FI"/>
        </w:rPr>
        <w:t>lacosamidum</w:t>
      </w:r>
      <w:r w:rsidRPr="00D23EFD" w:rsidDel="00DB4EE7">
        <w:rPr>
          <w:lang w:val="lv-LV"/>
        </w:rPr>
        <w:t xml:space="preserve"> </w:t>
      </w:r>
    </w:p>
    <w:p w14:paraId="02E96471"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CAE859F" w14:textId="77777777">
        <w:tc>
          <w:tcPr>
            <w:tcW w:w="9287" w:type="dxa"/>
            <w:tcBorders>
              <w:top w:val="single" w:sz="4" w:space="0" w:color="auto"/>
              <w:left w:val="single" w:sz="4" w:space="0" w:color="auto"/>
              <w:bottom w:val="single" w:sz="4" w:space="0" w:color="auto"/>
              <w:right w:val="single" w:sz="4" w:space="0" w:color="auto"/>
            </w:tcBorders>
          </w:tcPr>
          <w:p w14:paraId="4EBEE6F1"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2.</w:t>
            </w:r>
            <w:r w:rsidRPr="00D23EFD">
              <w:rPr>
                <w:b/>
                <w:bCs/>
                <w:noProof/>
                <w:lang w:val="lv-LV"/>
              </w:rPr>
              <w:tab/>
            </w:r>
            <w:r w:rsidRPr="00D23EFD">
              <w:rPr>
                <w:b/>
                <w:bCs/>
                <w:lang w:val="lv-LV"/>
              </w:rPr>
              <w:t>REĢISTRĀCIJAS APLIECĪBAS ĪPAŠNIEKA NOSAUKUMS</w:t>
            </w:r>
          </w:p>
        </w:tc>
      </w:tr>
    </w:tbl>
    <w:p w14:paraId="1E48D59E" w14:textId="77777777" w:rsidR="00EE2B8D" w:rsidRPr="00D23EFD" w:rsidRDefault="00EE2B8D" w:rsidP="0079115B">
      <w:pPr>
        <w:tabs>
          <w:tab w:val="clear" w:pos="567"/>
        </w:tabs>
        <w:spacing w:line="240" w:lineRule="auto"/>
        <w:rPr>
          <w:b/>
          <w:bCs/>
          <w:noProof/>
          <w:lang w:val="lv-LV"/>
        </w:rPr>
      </w:pPr>
    </w:p>
    <w:p w14:paraId="6B37D25B" w14:textId="77777777" w:rsidR="00EE2B8D" w:rsidRPr="00D23EFD" w:rsidRDefault="00B10D0B" w:rsidP="0079115B">
      <w:pPr>
        <w:tabs>
          <w:tab w:val="clear" w:pos="567"/>
        </w:tabs>
        <w:spacing w:line="240" w:lineRule="auto"/>
        <w:rPr>
          <w:b/>
          <w:bCs/>
          <w:noProof/>
          <w:lang w:val="lv-LV"/>
        </w:rPr>
      </w:pPr>
      <w:r w:rsidRPr="00D23EFD">
        <w:rPr>
          <w:bCs/>
          <w:noProof/>
          <w:lang w:val="lv-LV"/>
        </w:rPr>
        <w:t>Accord</w:t>
      </w:r>
    </w:p>
    <w:p w14:paraId="578DE398" w14:textId="77777777" w:rsidR="00EE2B8D" w:rsidRPr="00D23EFD" w:rsidRDefault="00EE2B8D" w:rsidP="0079115B">
      <w:pPr>
        <w:tabs>
          <w:tab w:val="clear" w:pos="567"/>
        </w:tabs>
        <w:spacing w:line="240" w:lineRule="auto"/>
        <w:rPr>
          <w:b/>
          <w:bCs/>
          <w:noProof/>
          <w:lang w:val="lv-LV"/>
        </w:rPr>
      </w:pPr>
    </w:p>
    <w:p w14:paraId="796125D7" w14:textId="77777777" w:rsidR="00EE2B8D" w:rsidRPr="00D23EFD" w:rsidRDefault="00EE2B8D" w:rsidP="0079115B">
      <w:pPr>
        <w:tabs>
          <w:tab w:val="clear" w:pos="567"/>
        </w:tabs>
        <w:spacing w:line="240" w:lineRule="auto"/>
        <w:rPr>
          <w:b/>
          <w:bCs/>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2A09FAF" w14:textId="77777777">
        <w:tc>
          <w:tcPr>
            <w:tcW w:w="9287" w:type="dxa"/>
            <w:tcBorders>
              <w:top w:val="single" w:sz="4" w:space="0" w:color="auto"/>
              <w:left w:val="single" w:sz="4" w:space="0" w:color="auto"/>
              <w:bottom w:val="single" w:sz="4" w:space="0" w:color="auto"/>
              <w:right w:val="single" w:sz="4" w:space="0" w:color="auto"/>
            </w:tcBorders>
          </w:tcPr>
          <w:p w14:paraId="1EF5B154"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3.</w:t>
            </w:r>
            <w:r w:rsidRPr="00D23EFD">
              <w:rPr>
                <w:b/>
                <w:bCs/>
                <w:noProof/>
                <w:lang w:val="lv-LV"/>
              </w:rPr>
              <w:tab/>
            </w:r>
            <w:r w:rsidRPr="00D23EFD">
              <w:rPr>
                <w:b/>
                <w:bCs/>
                <w:lang w:val="lv-LV"/>
              </w:rPr>
              <w:t>DERĪGUMA TERMIŅŠ</w:t>
            </w:r>
          </w:p>
        </w:tc>
      </w:tr>
    </w:tbl>
    <w:p w14:paraId="771AD0F1" w14:textId="77777777" w:rsidR="00EE2B8D" w:rsidRPr="00D23EFD" w:rsidRDefault="00EE2B8D" w:rsidP="0079115B">
      <w:pPr>
        <w:tabs>
          <w:tab w:val="clear" w:pos="567"/>
        </w:tabs>
        <w:spacing w:line="240" w:lineRule="auto"/>
        <w:rPr>
          <w:b/>
          <w:bCs/>
          <w:noProof/>
          <w:lang w:val="lv-LV"/>
        </w:rPr>
      </w:pPr>
    </w:p>
    <w:p w14:paraId="5ACE9B9E" w14:textId="77777777" w:rsidR="00EE2B8D" w:rsidRPr="00D23EFD" w:rsidRDefault="00EE2B8D" w:rsidP="0079115B">
      <w:pPr>
        <w:tabs>
          <w:tab w:val="clear" w:pos="567"/>
        </w:tabs>
        <w:spacing w:line="240" w:lineRule="auto"/>
        <w:rPr>
          <w:noProof/>
          <w:lang w:val="lv-LV"/>
        </w:rPr>
      </w:pPr>
      <w:r w:rsidRPr="00D23EFD">
        <w:rPr>
          <w:lang w:val="lv-LV"/>
        </w:rPr>
        <w:t>EXP</w:t>
      </w:r>
    </w:p>
    <w:p w14:paraId="4334F628" w14:textId="77777777" w:rsidR="00EE2B8D" w:rsidRPr="00D23EFD" w:rsidRDefault="00EE2B8D" w:rsidP="0079115B">
      <w:pPr>
        <w:tabs>
          <w:tab w:val="clear" w:pos="567"/>
        </w:tabs>
        <w:spacing w:line="240" w:lineRule="auto"/>
        <w:rPr>
          <w:noProof/>
          <w:lang w:val="lv-LV"/>
        </w:rPr>
      </w:pPr>
    </w:p>
    <w:p w14:paraId="61D43CBD"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AD9892B" w14:textId="77777777">
        <w:tc>
          <w:tcPr>
            <w:tcW w:w="9287" w:type="dxa"/>
            <w:tcBorders>
              <w:top w:val="single" w:sz="4" w:space="0" w:color="auto"/>
              <w:left w:val="single" w:sz="4" w:space="0" w:color="auto"/>
              <w:bottom w:val="single" w:sz="4" w:space="0" w:color="auto"/>
              <w:right w:val="single" w:sz="4" w:space="0" w:color="auto"/>
            </w:tcBorders>
          </w:tcPr>
          <w:p w14:paraId="262B0131"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4.</w:t>
            </w:r>
            <w:r w:rsidRPr="00D23EFD">
              <w:rPr>
                <w:b/>
                <w:bCs/>
                <w:noProof/>
                <w:lang w:val="lv-LV"/>
              </w:rPr>
              <w:tab/>
            </w:r>
            <w:r w:rsidRPr="00D23EFD">
              <w:rPr>
                <w:b/>
                <w:bCs/>
                <w:lang w:val="lv-LV"/>
              </w:rPr>
              <w:t>SĒRIJAS NUMURS</w:t>
            </w:r>
          </w:p>
        </w:tc>
      </w:tr>
    </w:tbl>
    <w:p w14:paraId="667024B0" w14:textId="77777777" w:rsidR="00EE2B8D" w:rsidRPr="00D23EFD" w:rsidRDefault="00EE2B8D" w:rsidP="0079115B">
      <w:pPr>
        <w:tabs>
          <w:tab w:val="clear" w:pos="567"/>
        </w:tabs>
        <w:spacing w:line="240" w:lineRule="auto"/>
        <w:ind w:right="113"/>
        <w:rPr>
          <w:noProof/>
          <w:lang w:val="lv-LV"/>
        </w:rPr>
      </w:pPr>
    </w:p>
    <w:p w14:paraId="773C6D9E" w14:textId="77777777" w:rsidR="00EE2B8D" w:rsidRPr="00D23EFD" w:rsidRDefault="00EE2B8D" w:rsidP="0079115B">
      <w:pPr>
        <w:tabs>
          <w:tab w:val="clear" w:pos="567"/>
        </w:tabs>
        <w:spacing w:line="240" w:lineRule="auto"/>
        <w:rPr>
          <w:noProof/>
          <w:lang w:val="lv-LV"/>
        </w:rPr>
      </w:pPr>
      <w:r w:rsidRPr="00D23EFD">
        <w:rPr>
          <w:lang w:val="lv-LV"/>
        </w:rPr>
        <w:t>Lot</w:t>
      </w:r>
    </w:p>
    <w:p w14:paraId="64464600" w14:textId="77777777" w:rsidR="00EE2B8D" w:rsidRPr="00D23EFD" w:rsidRDefault="00EE2B8D" w:rsidP="0079115B">
      <w:pPr>
        <w:tabs>
          <w:tab w:val="clear" w:pos="567"/>
        </w:tabs>
        <w:spacing w:line="240" w:lineRule="auto"/>
        <w:ind w:right="113"/>
        <w:rPr>
          <w:noProof/>
          <w:lang w:val="lv-LV"/>
        </w:rPr>
      </w:pPr>
    </w:p>
    <w:p w14:paraId="76F854B9" w14:textId="77777777" w:rsidR="00EE2B8D" w:rsidRPr="00D23EFD" w:rsidRDefault="00EE2B8D" w:rsidP="0079115B">
      <w:pPr>
        <w:tabs>
          <w:tab w:val="clear" w:pos="567"/>
        </w:tabs>
        <w:spacing w:line="240" w:lineRule="auto"/>
        <w:ind w:right="113"/>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F86D506" w14:textId="77777777">
        <w:tc>
          <w:tcPr>
            <w:tcW w:w="9287" w:type="dxa"/>
            <w:tcBorders>
              <w:top w:val="single" w:sz="4" w:space="0" w:color="auto"/>
              <w:left w:val="single" w:sz="4" w:space="0" w:color="auto"/>
              <w:bottom w:val="single" w:sz="4" w:space="0" w:color="auto"/>
              <w:right w:val="single" w:sz="4" w:space="0" w:color="auto"/>
            </w:tcBorders>
          </w:tcPr>
          <w:p w14:paraId="2FD73E89" w14:textId="77777777" w:rsidR="00EE2B8D" w:rsidRPr="00D23EFD" w:rsidRDefault="00EE2B8D" w:rsidP="0079115B">
            <w:pPr>
              <w:tabs>
                <w:tab w:val="clear" w:pos="567"/>
                <w:tab w:val="left" w:pos="142"/>
              </w:tabs>
              <w:spacing w:line="240" w:lineRule="auto"/>
              <w:ind w:left="567" w:hanging="567"/>
              <w:rPr>
                <w:lang w:val="lv-LV"/>
              </w:rPr>
            </w:pPr>
            <w:r w:rsidRPr="00D23EFD">
              <w:rPr>
                <w:b/>
                <w:bCs/>
                <w:noProof/>
                <w:lang w:val="lv-LV"/>
              </w:rPr>
              <w:t>5.</w:t>
            </w:r>
            <w:r w:rsidRPr="00D23EFD">
              <w:rPr>
                <w:b/>
                <w:bCs/>
                <w:noProof/>
                <w:lang w:val="lv-LV"/>
              </w:rPr>
              <w:tab/>
            </w:r>
            <w:r w:rsidRPr="00D23EFD">
              <w:rPr>
                <w:b/>
                <w:bCs/>
                <w:lang w:val="lv-LV"/>
              </w:rPr>
              <w:t>CITA</w:t>
            </w:r>
          </w:p>
        </w:tc>
      </w:tr>
    </w:tbl>
    <w:p w14:paraId="22A73D6B" w14:textId="77777777" w:rsidR="00EE2B8D" w:rsidRPr="00D23EFD" w:rsidRDefault="00EE2B8D" w:rsidP="0079115B">
      <w:pPr>
        <w:tabs>
          <w:tab w:val="clear" w:pos="567"/>
        </w:tabs>
        <w:spacing w:line="240" w:lineRule="auto"/>
        <w:ind w:right="113"/>
        <w:rPr>
          <w:noProof/>
          <w:lang w:val="lv-LV"/>
        </w:rPr>
      </w:pPr>
    </w:p>
    <w:p w14:paraId="04EBFDA1" w14:textId="77777777" w:rsidR="00EE2B8D" w:rsidRPr="00D23EFD" w:rsidRDefault="00EE2B8D" w:rsidP="0079115B">
      <w:pPr>
        <w:tabs>
          <w:tab w:val="clear" w:pos="567"/>
        </w:tabs>
        <w:spacing w:line="240" w:lineRule="auto"/>
        <w:ind w:right="113"/>
        <w:rPr>
          <w:noProof/>
          <w:lang w:val="lv-LV"/>
        </w:rPr>
      </w:pPr>
    </w:p>
    <w:p w14:paraId="6C6DAF1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noProof/>
          <w:lang w:val="lv-LV"/>
        </w:rPr>
        <w:br w:type="page"/>
      </w:r>
      <w:r w:rsidRPr="00D23EFD">
        <w:rPr>
          <w:b/>
          <w:bCs/>
          <w:lang w:val="lv-LV"/>
        </w:rPr>
        <w:lastRenderedPageBreak/>
        <w:t>INFORMĀCIJA, KAS JĀNORĀDA UZ ĀRĒJĀ IEPAKOJUMA</w:t>
      </w:r>
      <w:r w:rsidRPr="00D23EFD">
        <w:rPr>
          <w:b/>
          <w:bCs/>
          <w:noProof/>
          <w:lang w:val="lv-LV"/>
        </w:rPr>
        <w:t xml:space="preserve"> </w:t>
      </w:r>
    </w:p>
    <w:p w14:paraId="46E3595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v-LV"/>
        </w:rPr>
      </w:pPr>
      <w:r w:rsidRPr="00D23EFD">
        <w:rPr>
          <w:b/>
          <w:noProof/>
          <w:lang w:val="lv-LV"/>
        </w:rPr>
        <w:t>ATTIECAS TIKAI UZ IEPAKOJUMU ĀRSTĒŠANAS UZSĀKŠANAI</w:t>
      </w:r>
    </w:p>
    <w:p w14:paraId="1AE6C01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p>
    <w:p w14:paraId="2164CEC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noProof/>
          <w:lang w:val="lv-LV"/>
        </w:rPr>
      </w:pPr>
      <w:r w:rsidRPr="00D23EFD">
        <w:rPr>
          <w:b/>
          <w:bCs/>
          <w:lang w:val="lv-LV"/>
        </w:rPr>
        <w:t>Kartona kārbiņa – iepakojums ārstēšanas uzsākšanai, kurā ir 4 kārbiņas pa 14 apvalkotām tabletēm</w:t>
      </w:r>
    </w:p>
    <w:p w14:paraId="335DBBFA" w14:textId="77777777" w:rsidR="00EE2B8D" w:rsidRPr="00D23EFD" w:rsidRDefault="00EE2B8D" w:rsidP="0079115B">
      <w:pPr>
        <w:tabs>
          <w:tab w:val="clear" w:pos="567"/>
        </w:tabs>
        <w:spacing w:line="240" w:lineRule="auto"/>
        <w:rPr>
          <w:noProof/>
          <w:lang w:val="lv-LV"/>
        </w:rPr>
      </w:pPr>
    </w:p>
    <w:p w14:paraId="2E01402F" w14:textId="77777777" w:rsidR="00EE2B8D" w:rsidRPr="00D23EFD" w:rsidRDefault="00EE2B8D" w:rsidP="0079115B">
      <w:pPr>
        <w:tabs>
          <w:tab w:val="clear" w:pos="567"/>
        </w:tabs>
        <w:spacing w:line="240" w:lineRule="auto"/>
        <w:rPr>
          <w:noProof/>
          <w:lang w:val="lv-LV"/>
        </w:rPr>
      </w:pPr>
    </w:p>
    <w:p w14:paraId="0108272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1.</w:t>
      </w:r>
      <w:r w:rsidRPr="00D23EFD">
        <w:rPr>
          <w:b/>
          <w:bCs/>
          <w:noProof/>
          <w:lang w:val="lv-LV"/>
        </w:rPr>
        <w:tab/>
      </w:r>
      <w:r w:rsidRPr="00D23EFD">
        <w:rPr>
          <w:b/>
          <w:bCs/>
          <w:lang w:val="lv-LV"/>
        </w:rPr>
        <w:t>ZĀĻU NOSAUKUMS</w:t>
      </w:r>
    </w:p>
    <w:p w14:paraId="30D332CD" w14:textId="77777777" w:rsidR="00EE2B8D" w:rsidRPr="00D23EFD" w:rsidRDefault="00EE2B8D" w:rsidP="0079115B">
      <w:pPr>
        <w:tabs>
          <w:tab w:val="clear" w:pos="567"/>
        </w:tabs>
        <w:spacing w:line="240" w:lineRule="auto"/>
        <w:rPr>
          <w:noProof/>
          <w:lang w:val="lv-LV"/>
        </w:rPr>
      </w:pPr>
    </w:p>
    <w:p w14:paraId="3150B353"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50 mg</w:t>
      </w:r>
    </w:p>
    <w:p w14:paraId="7FFC35C0"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100 mg</w:t>
      </w:r>
    </w:p>
    <w:p w14:paraId="09A710F5"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150 mg</w:t>
      </w:r>
    </w:p>
    <w:p w14:paraId="69424F28"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200 mg</w:t>
      </w:r>
    </w:p>
    <w:p w14:paraId="2FE3AEAA" w14:textId="77777777" w:rsidR="00EE2B8D" w:rsidRPr="00D23EFD" w:rsidRDefault="00EE2B8D" w:rsidP="0079115B">
      <w:pPr>
        <w:tabs>
          <w:tab w:val="clear" w:pos="567"/>
        </w:tabs>
        <w:spacing w:line="240" w:lineRule="auto"/>
        <w:rPr>
          <w:lang w:val="lv-LV"/>
        </w:rPr>
      </w:pPr>
      <w:r w:rsidRPr="00D23EFD">
        <w:rPr>
          <w:lang w:val="lv-LV"/>
        </w:rPr>
        <w:t>apvalkotās tabletes</w:t>
      </w:r>
    </w:p>
    <w:p w14:paraId="27CFEFF8" w14:textId="134FF99D" w:rsidR="00EE2B8D" w:rsidRPr="00D23EFD" w:rsidRDefault="00DB4EE7" w:rsidP="0079115B">
      <w:pPr>
        <w:tabs>
          <w:tab w:val="clear" w:pos="567"/>
        </w:tabs>
        <w:rPr>
          <w:noProof/>
          <w:lang w:val="lv-LV"/>
        </w:rPr>
      </w:pPr>
      <w:r w:rsidRPr="00D614BC">
        <w:rPr>
          <w:i/>
          <w:lang w:val="fi-FI"/>
        </w:rPr>
        <w:t>lacosamidum</w:t>
      </w:r>
      <w:r w:rsidRPr="00D23EFD" w:rsidDel="00DB4EE7">
        <w:rPr>
          <w:lang w:val="lv-LV"/>
        </w:rPr>
        <w:t xml:space="preserve"> </w:t>
      </w:r>
    </w:p>
    <w:p w14:paraId="6F35BBF5" w14:textId="77777777" w:rsidR="00EE2B8D" w:rsidRPr="00D23EFD" w:rsidRDefault="00EE2B8D" w:rsidP="0079115B">
      <w:pPr>
        <w:tabs>
          <w:tab w:val="clear" w:pos="567"/>
        </w:tabs>
        <w:rPr>
          <w:noProof/>
          <w:lang w:val="lv-LV"/>
        </w:rPr>
      </w:pPr>
    </w:p>
    <w:p w14:paraId="7B788F0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2.</w:t>
      </w:r>
      <w:r w:rsidRPr="00D23EFD">
        <w:rPr>
          <w:b/>
          <w:bCs/>
          <w:noProof/>
          <w:lang w:val="lv-LV"/>
        </w:rPr>
        <w:tab/>
      </w:r>
      <w:r w:rsidRPr="00D23EFD">
        <w:rPr>
          <w:b/>
          <w:bCs/>
          <w:lang w:val="lv-LV"/>
        </w:rPr>
        <w:t>AKTĪVĀS(-O) VIELAS(-U) NOSAUKUMS-(I) UN DAUDZUMS(-I)</w:t>
      </w:r>
    </w:p>
    <w:p w14:paraId="5B14D909" w14:textId="77777777" w:rsidR="00EE2B8D" w:rsidRPr="00D23EFD" w:rsidRDefault="00EE2B8D" w:rsidP="0079115B">
      <w:pPr>
        <w:tabs>
          <w:tab w:val="clear" w:pos="567"/>
        </w:tabs>
        <w:spacing w:line="240" w:lineRule="auto"/>
        <w:rPr>
          <w:noProof/>
          <w:lang w:val="lv-LV"/>
        </w:rPr>
      </w:pPr>
    </w:p>
    <w:p w14:paraId="49D71D17"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50 mg</w:t>
      </w:r>
    </w:p>
    <w:p w14:paraId="5C83C7A2" w14:textId="77777777" w:rsidR="00EE2B8D" w:rsidRPr="00D23EFD" w:rsidRDefault="00EE2B8D" w:rsidP="0079115B">
      <w:pPr>
        <w:tabs>
          <w:tab w:val="clear" w:pos="567"/>
        </w:tabs>
        <w:spacing w:line="240" w:lineRule="auto"/>
        <w:rPr>
          <w:noProof/>
          <w:lang w:val="lv-LV"/>
        </w:rPr>
      </w:pPr>
      <w:r w:rsidRPr="00D23EFD">
        <w:rPr>
          <w:lang w:val="lv-LV"/>
        </w:rPr>
        <w:t>1 apvalkotā tablete satur 50 mg lakozamīda.</w:t>
      </w:r>
    </w:p>
    <w:p w14:paraId="468E683E"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100 mg</w:t>
      </w:r>
    </w:p>
    <w:p w14:paraId="6041FCEC" w14:textId="77777777" w:rsidR="00EE2B8D" w:rsidRPr="00D23EFD" w:rsidRDefault="00EE2B8D" w:rsidP="0079115B">
      <w:pPr>
        <w:tabs>
          <w:tab w:val="clear" w:pos="567"/>
        </w:tabs>
        <w:spacing w:line="240" w:lineRule="auto"/>
        <w:rPr>
          <w:lang w:val="lv-LV"/>
        </w:rPr>
      </w:pPr>
      <w:r w:rsidRPr="00D23EFD">
        <w:rPr>
          <w:lang w:val="lv-LV"/>
        </w:rPr>
        <w:t>1 apvalkotā tablete satur 100 mg lakozamīda.</w:t>
      </w:r>
    </w:p>
    <w:p w14:paraId="5E90C0E0"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150 mg</w:t>
      </w:r>
    </w:p>
    <w:p w14:paraId="724434BA" w14:textId="77777777" w:rsidR="00EE2B8D" w:rsidRPr="00D23EFD" w:rsidRDefault="00EE2B8D" w:rsidP="0079115B">
      <w:pPr>
        <w:tabs>
          <w:tab w:val="clear" w:pos="567"/>
        </w:tabs>
        <w:spacing w:line="240" w:lineRule="auto"/>
        <w:rPr>
          <w:lang w:val="lv-LV"/>
        </w:rPr>
      </w:pPr>
      <w:r w:rsidRPr="00D23EFD">
        <w:rPr>
          <w:lang w:val="lv-LV"/>
        </w:rPr>
        <w:t>1 apvalkotā tablete satur 150 mg lakozamīda.</w:t>
      </w:r>
    </w:p>
    <w:p w14:paraId="3DA7BE3A"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200 mg</w:t>
      </w:r>
    </w:p>
    <w:p w14:paraId="67399E3F" w14:textId="77777777" w:rsidR="00EE2B8D" w:rsidRPr="00D23EFD" w:rsidRDefault="00EE2B8D" w:rsidP="0079115B">
      <w:pPr>
        <w:tabs>
          <w:tab w:val="clear" w:pos="567"/>
        </w:tabs>
        <w:spacing w:line="240" w:lineRule="auto"/>
        <w:rPr>
          <w:lang w:val="lv-LV"/>
        </w:rPr>
      </w:pPr>
      <w:r w:rsidRPr="00D23EFD">
        <w:rPr>
          <w:lang w:val="lv-LV"/>
        </w:rPr>
        <w:t>1 apvalkotā tablete satur 200 mg lakozamīda.</w:t>
      </w:r>
    </w:p>
    <w:p w14:paraId="2878B54C" w14:textId="77777777" w:rsidR="00EE2B8D" w:rsidRPr="00D23EFD" w:rsidRDefault="00EE2B8D" w:rsidP="0079115B">
      <w:pPr>
        <w:tabs>
          <w:tab w:val="clear" w:pos="567"/>
        </w:tabs>
        <w:spacing w:line="240" w:lineRule="auto"/>
        <w:rPr>
          <w:noProof/>
          <w:lang w:val="lv-LV"/>
        </w:rPr>
      </w:pPr>
    </w:p>
    <w:p w14:paraId="39CFF95B" w14:textId="77777777" w:rsidR="00EE2B8D" w:rsidRPr="00D23EFD" w:rsidRDefault="00EE2B8D" w:rsidP="0079115B">
      <w:pPr>
        <w:tabs>
          <w:tab w:val="clear" w:pos="567"/>
        </w:tabs>
        <w:spacing w:line="240" w:lineRule="auto"/>
        <w:rPr>
          <w:noProof/>
          <w:lang w:val="lv-LV"/>
        </w:rPr>
      </w:pPr>
    </w:p>
    <w:p w14:paraId="7A9DDC3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3.</w:t>
      </w:r>
      <w:r w:rsidRPr="00D23EFD">
        <w:rPr>
          <w:b/>
          <w:bCs/>
          <w:noProof/>
          <w:lang w:val="lv-LV"/>
        </w:rPr>
        <w:tab/>
      </w:r>
      <w:r w:rsidRPr="00D23EFD">
        <w:rPr>
          <w:b/>
          <w:bCs/>
          <w:lang w:val="lv-LV"/>
        </w:rPr>
        <w:t>PALĪGVIELU SARAKSTS</w:t>
      </w:r>
    </w:p>
    <w:p w14:paraId="15171B9B" w14:textId="77777777" w:rsidR="00EE2B8D" w:rsidRPr="00D23EFD" w:rsidRDefault="00EE2B8D" w:rsidP="0079115B">
      <w:pPr>
        <w:tabs>
          <w:tab w:val="clear" w:pos="567"/>
        </w:tabs>
        <w:spacing w:line="240" w:lineRule="auto"/>
        <w:rPr>
          <w:noProof/>
          <w:lang w:val="lv-LV"/>
        </w:rPr>
      </w:pPr>
    </w:p>
    <w:p w14:paraId="328ABE22"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0FACFA5E" w14:textId="77777777" w:rsidR="00821B66" w:rsidRPr="001C5449" w:rsidRDefault="00821B66" w:rsidP="0079115B">
      <w:pPr>
        <w:rPr>
          <w:noProof/>
          <w:lang w:val="lv-LV"/>
        </w:rPr>
      </w:pPr>
      <w:r w:rsidRPr="001C5449">
        <w:rPr>
          <w:lang w:val="lv-LV"/>
        </w:rPr>
        <w:t>Sīkāku informāciju skatīt lietošanas informācijā.</w:t>
      </w:r>
    </w:p>
    <w:p w14:paraId="7A0D9DB8" w14:textId="77777777" w:rsidR="00821B66" w:rsidRPr="001C5449" w:rsidRDefault="00821B66" w:rsidP="0079115B">
      <w:pPr>
        <w:tabs>
          <w:tab w:val="clear" w:pos="567"/>
        </w:tabs>
        <w:spacing w:line="240" w:lineRule="auto"/>
        <w:rPr>
          <w:noProof/>
          <w:lang w:val="lv-LV"/>
        </w:rPr>
      </w:pPr>
    </w:p>
    <w:p w14:paraId="7768972C" w14:textId="77777777" w:rsidR="00EE2B8D" w:rsidRPr="001C5449" w:rsidRDefault="00EE2B8D" w:rsidP="0079115B">
      <w:pPr>
        <w:tabs>
          <w:tab w:val="clear" w:pos="567"/>
        </w:tabs>
        <w:spacing w:line="240" w:lineRule="auto"/>
        <w:rPr>
          <w:noProof/>
          <w:lang w:val="lv-LV"/>
        </w:rPr>
      </w:pPr>
    </w:p>
    <w:p w14:paraId="027C729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4.</w:t>
      </w:r>
      <w:r w:rsidRPr="00D23EFD">
        <w:rPr>
          <w:b/>
          <w:bCs/>
          <w:noProof/>
          <w:lang w:val="lv-LV"/>
        </w:rPr>
        <w:tab/>
      </w:r>
      <w:r w:rsidRPr="00D23EFD">
        <w:rPr>
          <w:b/>
          <w:bCs/>
          <w:lang w:val="lv-LV"/>
        </w:rPr>
        <w:t>ZĀĻU FORMA UN SATURS</w:t>
      </w:r>
    </w:p>
    <w:p w14:paraId="7B44CB37" w14:textId="77777777" w:rsidR="00EE2B8D" w:rsidRPr="00D23EFD" w:rsidRDefault="00EE2B8D" w:rsidP="0079115B">
      <w:pPr>
        <w:tabs>
          <w:tab w:val="clear" w:pos="567"/>
        </w:tabs>
        <w:spacing w:line="240" w:lineRule="auto"/>
        <w:rPr>
          <w:noProof/>
          <w:lang w:val="lv-LV"/>
        </w:rPr>
      </w:pPr>
    </w:p>
    <w:p w14:paraId="1934FE50" w14:textId="77777777" w:rsidR="00EE2B8D" w:rsidRPr="00D23EFD" w:rsidRDefault="00EE2B8D" w:rsidP="0079115B">
      <w:pPr>
        <w:tabs>
          <w:tab w:val="clear" w:pos="567"/>
        </w:tabs>
        <w:spacing w:line="240" w:lineRule="auto"/>
        <w:rPr>
          <w:lang w:val="lv-LV"/>
        </w:rPr>
      </w:pPr>
      <w:r w:rsidRPr="00D23EFD">
        <w:rPr>
          <w:lang w:val="lv-LV"/>
        </w:rPr>
        <w:t>Iepakojums ārstēšanas uzsākšanai</w:t>
      </w:r>
    </w:p>
    <w:p w14:paraId="210CFAE3" w14:textId="77777777" w:rsidR="00EE2B8D" w:rsidRPr="00D23EFD" w:rsidRDefault="00EE2B8D" w:rsidP="0079115B">
      <w:pPr>
        <w:tabs>
          <w:tab w:val="clear" w:pos="567"/>
        </w:tabs>
        <w:spacing w:line="240" w:lineRule="auto"/>
        <w:rPr>
          <w:lang w:val="lv-LV"/>
        </w:rPr>
      </w:pPr>
      <w:r w:rsidRPr="00D23EFD">
        <w:rPr>
          <w:lang w:val="lv-LV"/>
        </w:rPr>
        <w:t>Katrs iepakojums pa 56 apvalkotām tabletēm 4 nedēļu ārstēšanas kursam satur:</w:t>
      </w:r>
    </w:p>
    <w:p w14:paraId="0A01964F" w14:textId="77777777" w:rsidR="00EE2B8D" w:rsidRPr="00D23EFD" w:rsidRDefault="00EE2B8D" w:rsidP="0079115B">
      <w:pPr>
        <w:tabs>
          <w:tab w:val="clear" w:pos="567"/>
        </w:tabs>
        <w:spacing w:line="240" w:lineRule="auto"/>
        <w:rPr>
          <w:noProof/>
          <w:lang w:val="lv-LV"/>
        </w:rPr>
      </w:pPr>
      <w:r w:rsidRPr="00D23EFD">
        <w:rPr>
          <w:lang w:val="lv-LV"/>
        </w:rPr>
        <w:t>14 </w:t>
      </w:r>
      <w:r w:rsidR="009C1DAC" w:rsidRPr="00D23EFD">
        <w:rPr>
          <w:lang w:val="lv-LV"/>
        </w:rPr>
        <w:t>Lacosamide Accord</w:t>
      </w:r>
      <w:r w:rsidRPr="00D23EFD">
        <w:rPr>
          <w:lang w:val="lv-LV"/>
        </w:rPr>
        <w:t xml:space="preserve"> 50 mg apvalkotās tabletes</w:t>
      </w:r>
    </w:p>
    <w:p w14:paraId="79EFFEE1" w14:textId="77777777" w:rsidR="00EE2B8D" w:rsidRPr="00D23EFD" w:rsidRDefault="00EE2B8D" w:rsidP="0079115B">
      <w:pPr>
        <w:tabs>
          <w:tab w:val="clear" w:pos="567"/>
        </w:tabs>
        <w:spacing w:line="240" w:lineRule="auto"/>
        <w:rPr>
          <w:noProof/>
          <w:lang w:val="lv-LV"/>
        </w:rPr>
      </w:pPr>
      <w:r w:rsidRPr="00D23EFD">
        <w:rPr>
          <w:lang w:val="lv-LV"/>
        </w:rPr>
        <w:t>14 </w:t>
      </w:r>
      <w:r w:rsidR="009C1DAC" w:rsidRPr="00D23EFD">
        <w:rPr>
          <w:lang w:val="lv-LV"/>
        </w:rPr>
        <w:t>Lacosamide Accord</w:t>
      </w:r>
      <w:r w:rsidRPr="00D23EFD">
        <w:rPr>
          <w:lang w:val="lv-LV"/>
        </w:rPr>
        <w:t xml:space="preserve"> 100 mg apvalkotās tabletes</w:t>
      </w:r>
    </w:p>
    <w:p w14:paraId="0712080F" w14:textId="77777777" w:rsidR="00EE2B8D" w:rsidRPr="00D23EFD" w:rsidRDefault="00EE2B8D" w:rsidP="0079115B">
      <w:pPr>
        <w:tabs>
          <w:tab w:val="clear" w:pos="567"/>
        </w:tabs>
        <w:spacing w:line="240" w:lineRule="auto"/>
        <w:rPr>
          <w:lang w:val="lv-LV"/>
        </w:rPr>
      </w:pPr>
      <w:r w:rsidRPr="00D23EFD">
        <w:rPr>
          <w:lang w:val="lv-LV"/>
        </w:rPr>
        <w:t>14 </w:t>
      </w:r>
      <w:r w:rsidR="009C1DAC" w:rsidRPr="00D23EFD">
        <w:rPr>
          <w:lang w:val="lv-LV"/>
        </w:rPr>
        <w:t>Lacosamide Accord</w:t>
      </w:r>
      <w:r w:rsidRPr="00D23EFD">
        <w:rPr>
          <w:lang w:val="lv-LV"/>
        </w:rPr>
        <w:t xml:space="preserve"> 150 mg apvalkotās tabletes</w:t>
      </w:r>
    </w:p>
    <w:p w14:paraId="59CBE6EA" w14:textId="77777777" w:rsidR="00EE2B8D" w:rsidRPr="00D23EFD" w:rsidRDefault="00EE2B8D" w:rsidP="0079115B">
      <w:pPr>
        <w:tabs>
          <w:tab w:val="clear" w:pos="567"/>
        </w:tabs>
        <w:spacing w:line="240" w:lineRule="auto"/>
        <w:rPr>
          <w:noProof/>
          <w:lang w:val="lv-LV"/>
        </w:rPr>
      </w:pPr>
      <w:r w:rsidRPr="00D23EFD">
        <w:rPr>
          <w:lang w:val="lv-LV"/>
        </w:rPr>
        <w:t>14 </w:t>
      </w:r>
      <w:r w:rsidR="009C1DAC" w:rsidRPr="00D23EFD">
        <w:rPr>
          <w:lang w:val="lv-LV"/>
        </w:rPr>
        <w:t>Lacosamide Accord</w:t>
      </w:r>
      <w:r w:rsidRPr="00D23EFD">
        <w:rPr>
          <w:lang w:val="lv-LV"/>
        </w:rPr>
        <w:t xml:space="preserve"> 200 mg apvalkotās tabletes</w:t>
      </w:r>
    </w:p>
    <w:p w14:paraId="7E667313" w14:textId="77777777" w:rsidR="00EE2B8D" w:rsidRPr="00D23EFD" w:rsidRDefault="00EE2B8D" w:rsidP="0079115B">
      <w:pPr>
        <w:tabs>
          <w:tab w:val="clear" w:pos="567"/>
        </w:tabs>
        <w:spacing w:line="240" w:lineRule="auto"/>
        <w:rPr>
          <w:lang w:val="lv-LV"/>
        </w:rPr>
      </w:pPr>
    </w:p>
    <w:p w14:paraId="3B599876" w14:textId="77777777" w:rsidR="00EE2B8D" w:rsidRPr="00D23EFD" w:rsidRDefault="00EE2B8D" w:rsidP="0079115B">
      <w:pPr>
        <w:tabs>
          <w:tab w:val="clear" w:pos="567"/>
        </w:tabs>
        <w:spacing w:line="240" w:lineRule="auto"/>
        <w:rPr>
          <w:lang w:val="lv-LV"/>
        </w:rPr>
      </w:pPr>
    </w:p>
    <w:p w14:paraId="773ACAB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5.</w:t>
      </w:r>
      <w:r w:rsidRPr="00D23EFD">
        <w:rPr>
          <w:b/>
          <w:bCs/>
          <w:noProof/>
          <w:lang w:val="lv-LV"/>
        </w:rPr>
        <w:tab/>
      </w:r>
      <w:r w:rsidRPr="00D23EFD">
        <w:rPr>
          <w:b/>
          <w:bCs/>
          <w:lang w:val="lv-LV"/>
        </w:rPr>
        <w:t>LIETOŠANAS UN IEVADĪŠANAS VEIDS</w:t>
      </w:r>
      <w:r w:rsidRPr="00D23EFD">
        <w:rPr>
          <w:b/>
          <w:noProof/>
          <w:lang w:val="lv-LV"/>
        </w:rPr>
        <w:t>(-I)</w:t>
      </w:r>
    </w:p>
    <w:p w14:paraId="2580E019" w14:textId="77777777" w:rsidR="00EE2B8D" w:rsidRPr="00D23EFD" w:rsidRDefault="00EE2B8D" w:rsidP="0079115B">
      <w:pPr>
        <w:tabs>
          <w:tab w:val="clear" w:pos="567"/>
        </w:tabs>
        <w:spacing w:line="240" w:lineRule="auto"/>
        <w:rPr>
          <w:i/>
          <w:iCs/>
          <w:noProof/>
          <w:lang w:val="lv-LV"/>
        </w:rPr>
      </w:pPr>
    </w:p>
    <w:p w14:paraId="5C21E956" w14:textId="77777777" w:rsidR="00EE2B8D" w:rsidRPr="00D23EFD" w:rsidRDefault="00EE2B8D" w:rsidP="0079115B">
      <w:pPr>
        <w:tabs>
          <w:tab w:val="clear" w:pos="567"/>
        </w:tabs>
        <w:spacing w:line="240" w:lineRule="auto"/>
        <w:rPr>
          <w:noProof/>
          <w:lang w:val="lv-LV"/>
        </w:rPr>
      </w:pPr>
      <w:r w:rsidRPr="00D23EFD">
        <w:rPr>
          <w:lang w:val="lv-LV"/>
        </w:rPr>
        <w:t>Pirms lietošanas izlasiet lietošanas instrukciju.</w:t>
      </w:r>
    </w:p>
    <w:p w14:paraId="1C01624F" w14:textId="77777777" w:rsidR="00EE2B8D" w:rsidRPr="00D23EFD" w:rsidRDefault="00EE2B8D" w:rsidP="0079115B">
      <w:pPr>
        <w:tabs>
          <w:tab w:val="clear" w:pos="567"/>
        </w:tabs>
        <w:spacing w:line="240" w:lineRule="auto"/>
        <w:rPr>
          <w:lang w:val="lv-LV"/>
        </w:rPr>
      </w:pPr>
      <w:r w:rsidRPr="00D23EFD">
        <w:rPr>
          <w:lang w:val="lv-LV"/>
        </w:rPr>
        <w:t>Iekšķīgai lietošanai.</w:t>
      </w:r>
    </w:p>
    <w:p w14:paraId="7C2530E9" w14:textId="77777777" w:rsidR="00EE2B8D" w:rsidRPr="00D23EFD" w:rsidRDefault="00EE2B8D" w:rsidP="0079115B">
      <w:pPr>
        <w:tabs>
          <w:tab w:val="clear" w:pos="567"/>
        </w:tabs>
        <w:spacing w:line="240" w:lineRule="auto"/>
        <w:rPr>
          <w:noProof/>
          <w:lang w:val="lv-LV"/>
        </w:rPr>
      </w:pPr>
    </w:p>
    <w:p w14:paraId="39D24E09" w14:textId="77777777" w:rsidR="00EE2B8D" w:rsidRPr="00D23EFD" w:rsidRDefault="00EE2B8D" w:rsidP="0079115B">
      <w:pPr>
        <w:tabs>
          <w:tab w:val="clear" w:pos="567"/>
        </w:tabs>
        <w:spacing w:line="240" w:lineRule="auto"/>
        <w:rPr>
          <w:noProof/>
          <w:lang w:val="lv-LV"/>
        </w:rPr>
      </w:pPr>
    </w:p>
    <w:p w14:paraId="54087E9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6.</w:t>
      </w:r>
      <w:r w:rsidRPr="00D23EFD">
        <w:rPr>
          <w:b/>
          <w:bCs/>
          <w:noProof/>
          <w:lang w:val="lv-LV"/>
        </w:rPr>
        <w:tab/>
      </w:r>
      <w:r w:rsidRPr="00D23EFD">
        <w:rPr>
          <w:b/>
          <w:bCs/>
          <w:lang w:val="lv-LV"/>
        </w:rPr>
        <w:t>ĪPAŠI BRĪDINĀJUMI PAR ZĀĻU UZGLABĀŠANU BĒRNIEM NEREDZAMĀ UN NEPIEEJAMĀ VIETĀ</w:t>
      </w:r>
    </w:p>
    <w:p w14:paraId="54575B51" w14:textId="77777777" w:rsidR="00A13E01" w:rsidRDefault="00A13E01" w:rsidP="0079115B">
      <w:pPr>
        <w:tabs>
          <w:tab w:val="clear" w:pos="567"/>
        </w:tabs>
        <w:spacing w:line="240" w:lineRule="auto"/>
        <w:rPr>
          <w:lang w:val="lv-LV"/>
        </w:rPr>
      </w:pPr>
    </w:p>
    <w:p w14:paraId="64EE5AF3" w14:textId="058B8419" w:rsidR="00EE2B8D" w:rsidRPr="00D23EFD" w:rsidRDefault="00A13E01" w:rsidP="0079115B">
      <w:pPr>
        <w:tabs>
          <w:tab w:val="clear" w:pos="567"/>
        </w:tabs>
        <w:spacing w:line="240" w:lineRule="auto"/>
        <w:rPr>
          <w:noProof/>
          <w:lang w:val="lv-LV"/>
        </w:rPr>
      </w:pPr>
      <w:r w:rsidRPr="00D23EFD">
        <w:rPr>
          <w:lang w:val="lv-LV"/>
        </w:rPr>
        <w:t>Uzglabāt bērniem neredzamā un nepieejamā vietā</w:t>
      </w:r>
    </w:p>
    <w:p w14:paraId="2723F72B" w14:textId="589C76EF"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noProof/>
          <w:lang w:val="lv-LV"/>
        </w:rPr>
      </w:pPr>
      <w:r w:rsidRPr="00D23EFD">
        <w:rPr>
          <w:lang w:val="lv-LV"/>
        </w:rPr>
        <w:lastRenderedPageBreak/>
        <w:t>.</w:t>
      </w:r>
      <w:r w:rsidRPr="00D23EFD">
        <w:rPr>
          <w:b/>
          <w:bCs/>
          <w:noProof/>
          <w:lang w:val="lv-LV"/>
        </w:rPr>
        <w:t>7.</w:t>
      </w:r>
      <w:r w:rsidRPr="00D23EFD">
        <w:rPr>
          <w:b/>
          <w:bCs/>
          <w:noProof/>
          <w:lang w:val="lv-LV"/>
        </w:rPr>
        <w:tab/>
      </w:r>
      <w:r w:rsidRPr="00D23EFD">
        <w:rPr>
          <w:b/>
          <w:bCs/>
          <w:lang w:val="lv-LV"/>
        </w:rPr>
        <w:t>CITI ĪPAŠI BRĪDINĀJUMI, JA NEPIECIEŠAMS</w:t>
      </w:r>
    </w:p>
    <w:p w14:paraId="29CDECC3" w14:textId="77777777" w:rsidR="00EE2B8D" w:rsidRPr="00D23EFD" w:rsidRDefault="00EE2B8D" w:rsidP="0079115B">
      <w:pPr>
        <w:tabs>
          <w:tab w:val="clear" w:pos="567"/>
        </w:tabs>
        <w:spacing w:line="240" w:lineRule="auto"/>
        <w:rPr>
          <w:noProof/>
          <w:lang w:val="lv-LV"/>
        </w:rPr>
      </w:pPr>
    </w:p>
    <w:p w14:paraId="5C00BAE5" w14:textId="77777777" w:rsidR="00EE2B8D" w:rsidRPr="00D23EFD" w:rsidRDefault="00EE2B8D" w:rsidP="0079115B">
      <w:pPr>
        <w:tabs>
          <w:tab w:val="clear" w:pos="567"/>
        </w:tabs>
        <w:spacing w:line="240" w:lineRule="auto"/>
        <w:rPr>
          <w:noProof/>
          <w:lang w:val="lv-LV"/>
        </w:rPr>
      </w:pPr>
    </w:p>
    <w:p w14:paraId="230EDD0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8.</w:t>
      </w:r>
      <w:r w:rsidRPr="00D23EFD">
        <w:rPr>
          <w:b/>
          <w:bCs/>
          <w:noProof/>
          <w:lang w:val="lv-LV"/>
        </w:rPr>
        <w:tab/>
      </w:r>
      <w:r w:rsidRPr="00D23EFD">
        <w:rPr>
          <w:b/>
          <w:bCs/>
          <w:lang w:val="lv-LV"/>
        </w:rPr>
        <w:t>DERĪGUMA TERMIŅŠ</w:t>
      </w:r>
    </w:p>
    <w:p w14:paraId="0C42165C" w14:textId="77777777" w:rsidR="00EE2B8D" w:rsidRPr="00D23EFD" w:rsidRDefault="00EE2B8D" w:rsidP="0079115B">
      <w:pPr>
        <w:tabs>
          <w:tab w:val="clear" w:pos="567"/>
        </w:tabs>
        <w:spacing w:line="240" w:lineRule="auto"/>
        <w:rPr>
          <w:noProof/>
          <w:lang w:val="lv-LV"/>
        </w:rPr>
      </w:pPr>
    </w:p>
    <w:p w14:paraId="5E607F77" w14:textId="7E27BBF2" w:rsidR="00EE2B8D" w:rsidRPr="00D23EFD" w:rsidRDefault="00DB4EE7" w:rsidP="0079115B">
      <w:pPr>
        <w:tabs>
          <w:tab w:val="clear" w:pos="567"/>
        </w:tabs>
        <w:spacing w:line="240" w:lineRule="auto"/>
        <w:rPr>
          <w:noProof/>
          <w:lang w:val="lv-LV"/>
        </w:rPr>
      </w:pPr>
      <w:r>
        <w:rPr>
          <w:lang w:val="lv-LV"/>
        </w:rPr>
        <w:t>EXP</w:t>
      </w:r>
    </w:p>
    <w:p w14:paraId="3706F357" w14:textId="77777777" w:rsidR="00EE2B8D" w:rsidRPr="00D23EFD" w:rsidRDefault="00EE2B8D" w:rsidP="0079115B">
      <w:pPr>
        <w:tabs>
          <w:tab w:val="clear" w:pos="567"/>
        </w:tabs>
        <w:spacing w:line="240" w:lineRule="auto"/>
        <w:rPr>
          <w:noProof/>
          <w:lang w:val="lv-LV"/>
        </w:rPr>
      </w:pPr>
    </w:p>
    <w:p w14:paraId="20B214CB" w14:textId="77777777" w:rsidR="00EE2B8D" w:rsidRPr="00D23EFD" w:rsidRDefault="00EE2B8D" w:rsidP="0079115B">
      <w:pPr>
        <w:tabs>
          <w:tab w:val="clear" w:pos="567"/>
        </w:tabs>
        <w:spacing w:line="240" w:lineRule="auto"/>
        <w:rPr>
          <w:noProof/>
          <w:lang w:val="lv-LV"/>
        </w:rPr>
      </w:pPr>
    </w:p>
    <w:p w14:paraId="6AD46E7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v-LV"/>
        </w:rPr>
      </w:pPr>
      <w:r w:rsidRPr="00D23EFD">
        <w:rPr>
          <w:b/>
          <w:bCs/>
          <w:noProof/>
          <w:lang w:val="lv-LV"/>
        </w:rPr>
        <w:t>9.</w:t>
      </w:r>
      <w:r w:rsidRPr="00D23EFD">
        <w:rPr>
          <w:b/>
          <w:bCs/>
          <w:noProof/>
          <w:lang w:val="lv-LV"/>
        </w:rPr>
        <w:tab/>
      </w:r>
      <w:r w:rsidRPr="00D23EFD">
        <w:rPr>
          <w:b/>
          <w:bCs/>
          <w:lang w:val="lv-LV"/>
        </w:rPr>
        <w:t>ĪPAŠI UZGLABĀŠANAS NOSACĪJUMI</w:t>
      </w:r>
    </w:p>
    <w:p w14:paraId="729E7FFA" w14:textId="77777777" w:rsidR="00EE2B8D" w:rsidRPr="00D23EFD" w:rsidRDefault="00EE2B8D" w:rsidP="0079115B">
      <w:pPr>
        <w:tabs>
          <w:tab w:val="clear" w:pos="567"/>
        </w:tabs>
        <w:spacing w:line="240" w:lineRule="auto"/>
        <w:rPr>
          <w:noProof/>
          <w:lang w:val="lv-LV"/>
        </w:rPr>
      </w:pPr>
    </w:p>
    <w:p w14:paraId="45A0953A" w14:textId="77777777" w:rsidR="00EE2B8D" w:rsidRPr="00D23EFD" w:rsidRDefault="00EE2B8D" w:rsidP="0079115B">
      <w:pPr>
        <w:tabs>
          <w:tab w:val="clear" w:pos="567"/>
        </w:tabs>
        <w:spacing w:line="240" w:lineRule="auto"/>
        <w:ind w:left="567" w:hanging="567"/>
        <w:rPr>
          <w:noProof/>
          <w:lang w:val="lv-LV"/>
        </w:rPr>
      </w:pPr>
    </w:p>
    <w:p w14:paraId="3C89B23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v-LV"/>
        </w:rPr>
      </w:pPr>
      <w:r w:rsidRPr="00D23EFD">
        <w:rPr>
          <w:b/>
          <w:bCs/>
          <w:noProof/>
          <w:lang w:val="lv-LV"/>
        </w:rPr>
        <w:t>10.</w:t>
      </w:r>
      <w:r w:rsidRPr="00D23EFD">
        <w:rPr>
          <w:b/>
          <w:bCs/>
          <w:noProof/>
          <w:lang w:val="lv-LV"/>
        </w:rPr>
        <w:tab/>
      </w:r>
      <w:r w:rsidRPr="00D23EFD">
        <w:rPr>
          <w:b/>
          <w:bCs/>
          <w:lang w:val="lv-LV"/>
        </w:rPr>
        <w:t>ĪPAŠI PIESARDZĪBAS PASĀKUMI, IZNĪCINOT NEIZLIETOTĀS ZĀLES VAI IZMANTOTOS MATERIĀLUS, KAS BIJUŠI SASKARĒ AR ŠĪM ZĀLĒM, JA PIEMĒROJAMS</w:t>
      </w:r>
    </w:p>
    <w:p w14:paraId="09865075" w14:textId="77777777" w:rsidR="00EE2B8D" w:rsidRPr="00D23EFD" w:rsidRDefault="00EE2B8D" w:rsidP="0079115B">
      <w:pPr>
        <w:tabs>
          <w:tab w:val="clear" w:pos="567"/>
        </w:tabs>
        <w:spacing w:line="240" w:lineRule="auto"/>
        <w:rPr>
          <w:noProof/>
          <w:lang w:val="lv-LV"/>
        </w:rPr>
      </w:pPr>
    </w:p>
    <w:p w14:paraId="00C94AA3" w14:textId="77777777" w:rsidR="00EE2B8D" w:rsidRPr="00D23EFD" w:rsidRDefault="00EE2B8D" w:rsidP="0079115B">
      <w:pPr>
        <w:tabs>
          <w:tab w:val="clear" w:pos="567"/>
        </w:tabs>
        <w:spacing w:line="240" w:lineRule="auto"/>
        <w:rPr>
          <w:noProof/>
          <w:lang w:val="lv-LV"/>
        </w:rPr>
      </w:pPr>
    </w:p>
    <w:p w14:paraId="4540F02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lv-LV"/>
        </w:rPr>
      </w:pPr>
      <w:r w:rsidRPr="00D23EFD">
        <w:rPr>
          <w:b/>
          <w:bCs/>
          <w:noProof/>
          <w:lang w:val="lv-LV"/>
        </w:rPr>
        <w:t>11.</w:t>
      </w:r>
      <w:r w:rsidRPr="00D23EFD">
        <w:rPr>
          <w:b/>
          <w:bCs/>
          <w:noProof/>
          <w:lang w:val="lv-LV"/>
        </w:rPr>
        <w:tab/>
      </w:r>
      <w:r w:rsidRPr="00D23EFD">
        <w:rPr>
          <w:b/>
          <w:bCs/>
          <w:lang w:val="lv-LV"/>
        </w:rPr>
        <w:t>REĢISTRĀCIJAS APLIECĪBAS ĪPAŠNIEKA NOSAUKUMS UN ADRESE</w:t>
      </w:r>
    </w:p>
    <w:p w14:paraId="674B11EA" w14:textId="77777777" w:rsidR="00EE2B8D" w:rsidRPr="00D23EFD" w:rsidRDefault="00EE2B8D" w:rsidP="0079115B">
      <w:pPr>
        <w:tabs>
          <w:tab w:val="clear" w:pos="567"/>
        </w:tabs>
        <w:spacing w:line="240" w:lineRule="auto"/>
        <w:rPr>
          <w:noProof/>
          <w:lang w:val="lv-LV"/>
        </w:rPr>
      </w:pPr>
    </w:p>
    <w:p w14:paraId="45FB3751" w14:textId="77777777" w:rsidR="00EF047B" w:rsidRDefault="00EF047B" w:rsidP="0079115B">
      <w:pPr>
        <w:rPr>
          <w:lang w:val="pl-PL"/>
        </w:rPr>
      </w:pPr>
      <w:r>
        <w:rPr>
          <w:lang w:val="pl-PL"/>
        </w:rPr>
        <w:t xml:space="preserve">Accord Healthcare S.L.U. </w:t>
      </w:r>
    </w:p>
    <w:p w14:paraId="5185FB30" w14:textId="77777777" w:rsidR="00EF047B" w:rsidRDefault="00EF047B" w:rsidP="0079115B">
      <w:pPr>
        <w:rPr>
          <w:lang w:val="pl-PL"/>
        </w:rPr>
      </w:pPr>
      <w:r>
        <w:rPr>
          <w:lang w:val="pl-PL"/>
        </w:rPr>
        <w:t xml:space="preserve">World Trade Center, Moll de Barcelona, s/n, </w:t>
      </w:r>
    </w:p>
    <w:p w14:paraId="1C023555" w14:textId="77777777" w:rsidR="00EF047B" w:rsidRDefault="00EF047B" w:rsidP="0079115B">
      <w:pPr>
        <w:rPr>
          <w:lang w:val="pl-PL"/>
        </w:rPr>
      </w:pPr>
      <w:r>
        <w:rPr>
          <w:lang w:val="pl-PL"/>
        </w:rPr>
        <w:t xml:space="preserve">Edifici Est 6ª planta, </w:t>
      </w:r>
    </w:p>
    <w:p w14:paraId="1BC4D001" w14:textId="77777777" w:rsidR="00EF047B" w:rsidRDefault="00EF047B" w:rsidP="0079115B">
      <w:pPr>
        <w:rPr>
          <w:lang w:val="pl-PL"/>
        </w:rPr>
      </w:pPr>
      <w:r>
        <w:rPr>
          <w:lang w:val="pl-PL"/>
        </w:rPr>
        <w:t xml:space="preserve">08039 Barcelona, </w:t>
      </w:r>
    </w:p>
    <w:p w14:paraId="686C6CD6" w14:textId="77777777" w:rsidR="00EF047B" w:rsidRDefault="00EF047B" w:rsidP="0079115B">
      <w:pPr>
        <w:rPr>
          <w:lang w:val="en-IN"/>
        </w:rPr>
      </w:pPr>
      <w:proofErr w:type="spellStart"/>
      <w:r w:rsidRPr="007D3D3E">
        <w:rPr>
          <w:lang w:val="en-IN"/>
        </w:rPr>
        <w:t>Spānija</w:t>
      </w:r>
      <w:proofErr w:type="spellEnd"/>
    </w:p>
    <w:p w14:paraId="2298299B" w14:textId="77777777" w:rsidR="00EF047B" w:rsidRDefault="00EF047B" w:rsidP="0079115B">
      <w:pPr>
        <w:rPr>
          <w:lang w:val="en-IN"/>
        </w:rPr>
      </w:pPr>
    </w:p>
    <w:p w14:paraId="4280ED4F" w14:textId="77777777" w:rsidR="00EE2B8D" w:rsidRPr="00D23EFD" w:rsidRDefault="00EE2B8D" w:rsidP="0079115B">
      <w:pPr>
        <w:tabs>
          <w:tab w:val="clear" w:pos="567"/>
        </w:tabs>
        <w:spacing w:line="240" w:lineRule="auto"/>
        <w:rPr>
          <w:noProof/>
          <w:lang w:val="lv-LV"/>
        </w:rPr>
      </w:pPr>
    </w:p>
    <w:p w14:paraId="671CCCE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12.</w:t>
      </w:r>
      <w:r w:rsidRPr="00D23EFD">
        <w:rPr>
          <w:b/>
          <w:bCs/>
          <w:noProof/>
          <w:lang w:val="lv-LV"/>
        </w:rPr>
        <w:tab/>
      </w:r>
      <w:r w:rsidRPr="00D23EFD">
        <w:rPr>
          <w:b/>
          <w:bCs/>
          <w:lang w:val="lv-LV"/>
        </w:rPr>
        <w:t>REĢISTRĀCIJAS APLIECĪBAS NUMURS(-I)</w:t>
      </w:r>
      <w:r w:rsidRPr="00D23EFD">
        <w:rPr>
          <w:b/>
          <w:bCs/>
          <w:noProof/>
          <w:lang w:val="lv-LV"/>
        </w:rPr>
        <w:t xml:space="preserve"> </w:t>
      </w:r>
    </w:p>
    <w:p w14:paraId="56EDDEFC" w14:textId="77777777" w:rsidR="007D501C" w:rsidRPr="00D23EFD" w:rsidRDefault="007D501C" w:rsidP="0079115B">
      <w:pPr>
        <w:spacing w:line="240" w:lineRule="auto"/>
        <w:rPr>
          <w:noProof/>
          <w:lang w:val="en-US"/>
        </w:rPr>
      </w:pPr>
    </w:p>
    <w:p w14:paraId="7E90494D" w14:textId="77777777" w:rsidR="00DC771E" w:rsidRPr="00D23EFD" w:rsidRDefault="00DC771E" w:rsidP="0079115B">
      <w:pPr>
        <w:spacing w:line="240" w:lineRule="auto"/>
        <w:rPr>
          <w:noProof/>
          <w:lang w:val="en-US"/>
        </w:rPr>
      </w:pPr>
      <w:r w:rsidRPr="00D23EFD">
        <w:rPr>
          <w:noProof/>
          <w:lang w:val="en-US"/>
        </w:rPr>
        <w:t>EU/1/17/1230/025</w:t>
      </w:r>
    </w:p>
    <w:p w14:paraId="0059146D" w14:textId="77777777" w:rsidR="00EE2B8D" w:rsidRPr="00D23EFD" w:rsidRDefault="00EE2B8D" w:rsidP="0079115B">
      <w:pPr>
        <w:tabs>
          <w:tab w:val="clear" w:pos="567"/>
        </w:tabs>
        <w:spacing w:line="240" w:lineRule="auto"/>
        <w:rPr>
          <w:noProof/>
          <w:lang w:val="lv-LV"/>
        </w:rPr>
      </w:pPr>
    </w:p>
    <w:p w14:paraId="74713A0A" w14:textId="77777777" w:rsidR="00EE2B8D" w:rsidRPr="00D23EFD" w:rsidRDefault="00EE2B8D" w:rsidP="0079115B">
      <w:pPr>
        <w:tabs>
          <w:tab w:val="clear" w:pos="567"/>
        </w:tabs>
        <w:spacing w:line="240" w:lineRule="auto"/>
        <w:rPr>
          <w:noProof/>
          <w:lang w:val="lv-LV"/>
        </w:rPr>
      </w:pPr>
    </w:p>
    <w:p w14:paraId="36CC846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13.</w:t>
      </w:r>
      <w:r w:rsidRPr="00D23EFD">
        <w:rPr>
          <w:b/>
          <w:bCs/>
          <w:noProof/>
          <w:lang w:val="lv-LV"/>
        </w:rPr>
        <w:tab/>
      </w:r>
      <w:r w:rsidRPr="00D23EFD">
        <w:rPr>
          <w:b/>
          <w:bCs/>
          <w:lang w:val="lv-LV"/>
        </w:rPr>
        <w:t>SĒRIJAS NUMURS</w:t>
      </w:r>
    </w:p>
    <w:p w14:paraId="5F0115F3" w14:textId="77777777" w:rsidR="00EE2B8D" w:rsidRPr="00D23EFD" w:rsidRDefault="00EE2B8D" w:rsidP="0079115B">
      <w:pPr>
        <w:tabs>
          <w:tab w:val="clear" w:pos="567"/>
        </w:tabs>
        <w:spacing w:line="240" w:lineRule="auto"/>
        <w:rPr>
          <w:noProof/>
          <w:lang w:val="lv-LV"/>
        </w:rPr>
      </w:pPr>
    </w:p>
    <w:p w14:paraId="47B3E8A3" w14:textId="556230CB" w:rsidR="00EE2B8D" w:rsidRPr="00D23EFD" w:rsidRDefault="00DB4EE7" w:rsidP="0079115B">
      <w:pPr>
        <w:tabs>
          <w:tab w:val="clear" w:pos="567"/>
        </w:tabs>
        <w:spacing w:line="240" w:lineRule="auto"/>
        <w:rPr>
          <w:noProof/>
          <w:lang w:val="lv-LV"/>
        </w:rPr>
      </w:pPr>
      <w:r>
        <w:rPr>
          <w:lang w:val="lv-LV"/>
        </w:rPr>
        <w:t>Lot</w:t>
      </w:r>
    </w:p>
    <w:p w14:paraId="5BF09B7E" w14:textId="77777777" w:rsidR="00EE2B8D" w:rsidRPr="00D23EFD" w:rsidRDefault="00EE2B8D" w:rsidP="0079115B">
      <w:pPr>
        <w:tabs>
          <w:tab w:val="clear" w:pos="567"/>
        </w:tabs>
        <w:spacing w:line="240" w:lineRule="auto"/>
        <w:rPr>
          <w:noProof/>
          <w:lang w:val="lv-LV"/>
        </w:rPr>
      </w:pPr>
    </w:p>
    <w:p w14:paraId="388A084A" w14:textId="77777777" w:rsidR="00EE2B8D" w:rsidRPr="00D23EFD" w:rsidRDefault="00EE2B8D" w:rsidP="0079115B">
      <w:pPr>
        <w:tabs>
          <w:tab w:val="clear" w:pos="567"/>
        </w:tabs>
        <w:spacing w:line="240" w:lineRule="auto"/>
        <w:rPr>
          <w:noProof/>
          <w:lang w:val="lv-LV"/>
        </w:rPr>
      </w:pPr>
    </w:p>
    <w:p w14:paraId="226CDEB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14.</w:t>
      </w:r>
      <w:r w:rsidRPr="00D23EFD">
        <w:rPr>
          <w:b/>
          <w:bCs/>
          <w:noProof/>
          <w:lang w:val="lv-LV"/>
        </w:rPr>
        <w:tab/>
      </w:r>
      <w:r w:rsidRPr="00D23EFD">
        <w:rPr>
          <w:b/>
          <w:bCs/>
          <w:lang w:val="lv-LV"/>
        </w:rPr>
        <w:t>IZSNIEGŠANAS KĀRTĪBA</w:t>
      </w:r>
    </w:p>
    <w:p w14:paraId="45A8F888" w14:textId="77777777" w:rsidR="00EE2B8D" w:rsidRPr="00D23EFD" w:rsidRDefault="00EE2B8D" w:rsidP="0079115B">
      <w:pPr>
        <w:tabs>
          <w:tab w:val="clear" w:pos="567"/>
        </w:tabs>
        <w:spacing w:line="240" w:lineRule="auto"/>
        <w:rPr>
          <w:noProof/>
          <w:lang w:val="lv-LV"/>
        </w:rPr>
      </w:pPr>
    </w:p>
    <w:p w14:paraId="7E536261" w14:textId="77777777" w:rsidR="00EE2B8D" w:rsidRPr="00D23EFD" w:rsidRDefault="00EE2B8D" w:rsidP="0079115B">
      <w:pPr>
        <w:tabs>
          <w:tab w:val="clear" w:pos="567"/>
        </w:tabs>
        <w:spacing w:line="240" w:lineRule="auto"/>
        <w:rPr>
          <w:noProof/>
          <w:lang w:val="lv-LV"/>
        </w:rPr>
      </w:pPr>
    </w:p>
    <w:p w14:paraId="5FF20F6F" w14:textId="77777777" w:rsidR="00EE2B8D" w:rsidRPr="00D23EFD" w:rsidRDefault="00EE2B8D" w:rsidP="0079115B">
      <w:pPr>
        <w:tabs>
          <w:tab w:val="clear" w:pos="567"/>
        </w:tabs>
        <w:spacing w:line="240" w:lineRule="auto"/>
        <w:rPr>
          <w:noProof/>
          <w:lang w:val="lv-LV"/>
        </w:rPr>
      </w:pPr>
    </w:p>
    <w:p w14:paraId="6446FA4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15.</w:t>
      </w:r>
      <w:r w:rsidRPr="00D23EFD">
        <w:rPr>
          <w:b/>
          <w:bCs/>
          <w:noProof/>
          <w:lang w:val="lv-LV"/>
        </w:rPr>
        <w:tab/>
      </w:r>
      <w:r w:rsidRPr="00D23EFD">
        <w:rPr>
          <w:b/>
          <w:bCs/>
          <w:lang w:val="lv-LV"/>
        </w:rPr>
        <w:t>NORĀDĪJUMI PAR LIETOŠANU</w:t>
      </w:r>
    </w:p>
    <w:p w14:paraId="11FB5CCB" w14:textId="77777777" w:rsidR="00EE2B8D" w:rsidRPr="00D23EFD" w:rsidRDefault="00EE2B8D" w:rsidP="0079115B">
      <w:pPr>
        <w:tabs>
          <w:tab w:val="clear" w:pos="567"/>
        </w:tabs>
        <w:spacing w:line="240" w:lineRule="auto"/>
        <w:rPr>
          <w:noProof/>
          <w:lang w:val="lv-LV"/>
        </w:rPr>
      </w:pPr>
    </w:p>
    <w:p w14:paraId="73238EAA" w14:textId="77777777" w:rsidR="00EE2B8D" w:rsidRPr="00D23EFD" w:rsidRDefault="00EE2B8D" w:rsidP="0079115B">
      <w:pPr>
        <w:tabs>
          <w:tab w:val="clear" w:pos="567"/>
        </w:tabs>
        <w:spacing w:line="240" w:lineRule="auto"/>
        <w:rPr>
          <w:noProof/>
          <w:lang w:val="lv-LV"/>
        </w:rPr>
      </w:pPr>
    </w:p>
    <w:p w14:paraId="3625156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v-LV"/>
        </w:rPr>
      </w:pPr>
      <w:r w:rsidRPr="00D23EFD">
        <w:rPr>
          <w:b/>
          <w:bCs/>
          <w:noProof/>
          <w:lang w:val="lv-LV"/>
        </w:rPr>
        <w:t>16.</w:t>
      </w:r>
      <w:r w:rsidRPr="00D23EFD">
        <w:rPr>
          <w:b/>
          <w:bCs/>
          <w:noProof/>
          <w:lang w:val="lv-LV"/>
        </w:rPr>
        <w:tab/>
      </w:r>
      <w:r w:rsidRPr="00D23EFD">
        <w:rPr>
          <w:b/>
          <w:bCs/>
          <w:lang w:val="lv-LV"/>
        </w:rPr>
        <w:t>INFORMĀCIJA BRAILA RAKSTĀ</w:t>
      </w:r>
    </w:p>
    <w:p w14:paraId="47B3F899" w14:textId="77777777" w:rsidR="00EE2B8D" w:rsidRPr="00D23EFD" w:rsidRDefault="00EE2B8D" w:rsidP="0079115B">
      <w:pPr>
        <w:tabs>
          <w:tab w:val="clear" w:pos="567"/>
        </w:tabs>
        <w:spacing w:line="240" w:lineRule="auto"/>
        <w:rPr>
          <w:noProof/>
          <w:lang w:val="lv-LV"/>
        </w:rPr>
      </w:pPr>
    </w:p>
    <w:p w14:paraId="5E54E50A"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50 mg</w:t>
      </w:r>
    </w:p>
    <w:p w14:paraId="79E39A34"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100 mg</w:t>
      </w:r>
    </w:p>
    <w:p w14:paraId="2B9FBA79"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150 mg</w:t>
      </w:r>
    </w:p>
    <w:p w14:paraId="29C177EB" w14:textId="77777777" w:rsidR="00EE2B8D" w:rsidRPr="00D23EFD" w:rsidRDefault="009C1DAC" w:rsidP="0079115B">
      <w:pPr>
        <w:tabs>
          <w:tab w:val="clear" w:pos="567"/>
        </w:tabs>
        <w:spacing w:line="240" w:lineRule="auto"/>
        <w:rPr>
          <w:noProof/>
          <w:lang w:val="lv-LV"/>
        </w:rPr>
      </w:pPr>
      <w:r w:rsidRPr="00D23EFD">
        <w:rPr>
          <w:lang w:val="lv-LV"/>
        </w:rPr>
        <w:t>Lacosamide Accord</w:t>
      </w:r>
      <w:r w:rsidR="00EE2B8D" w:rsidRPr="00D23EFD">
        <w:rPr>
          <w:lang w:val="lv-LV"/>
        </w:rPr>
        <w:t xml:space="preserve"> 200 mg</w:t>
      </w:r>
    </w:p>
    <w:p w14:paraId="2B2EB047" w14:textId="77777777" w:rsidR="00DB4EE7" w:rsidRDefault="00DB4EE7" w:rsidP="0079115B">
      <w:pPr>
        <w:tabs>
          <w:tab w:val="clear" w:pos="567"/>
        </w:tabs>
        <w:spacing w:line="240" w:lineRule="auto"/>
        <w:rPr>
          <w:snapToGrid/>
          <w:lang w:eastAsia="en-US"/>
        </w:rPr>
      </w:pPr>
    </w:p>
    <w:p w14:paraId="392D7041" w14:textId="77777777" w:rsidR="00DB4EE7" w:rsidRPr="00D23EFD" w:rsidRDefault="00DB4EE7" w:rsidP="0079115B">
      <w:pPr>
        <w:tabs>
          <w:tab w:val="clear" w:pos="567"/>
        </w:tabs>
        <w:spacing w:line="240" w:lineRule="auto"/>
        <w:rPr>
          <w:snapToGrid/>
          <w:lang w:eastAsia="en-US"/>
        </w:rPr>
      </w:pPr>
    </w:p>
    <w:p w14:paraId="09D4E575"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47735E5E" w14:textId="77777777" w:rsidR="00821B66" w:rsidRPr="00D23EFD" w:rsidRDefault="00821B66" w:rsidP="0079115B">
      <w:pPr>
        <w:tabs>
          <w:tab w:val="clear" w:pos="567"/>
        </w:tabs>
        <w:spacing w:line="240" w:lineRule="auto"/>
        <w:rPr>
          <w:snapToGrid/>
          <w:lang w:eastAsia="en-US"/>
        </w:rPr>
      </w:pPr>
    </w:p>
    <w:p w14:paraId="2FF82413" w14:textId="77777777" w:rsidR="00821B66" w:rsidRPr="00D23EFD" w:rsidRDefault="00821B66" w:rsidP="0079115B">
      <w:pPr>
        <w:tabs>
          <w:tab w:val="clear" w:pos="567"/>
        </w:tabs>
        <w:spacing w:line="240" w:lineRule="auto"/>
        <w:rPr>
          <w:snapToGrid/>
          <w:lang w:eastAsia="en-US"/>
        </w:rPr>
      </w:pPr>
      <w:r w:rsidRPr="00F6132E">
        <w:rPr>
          <w:snapToGrid/>
          <w:highlight w:val="lightGray"/>
          <w:lang w:eastAsia="en-US"/>
        </w:rPr>
        <w:t xml:space="preserve">2D </w:t>
      </w:r>
      <w:proofErr w:type="spellStart"/>
      <w:r w:rsidRPr="00F6132E">
        <w:rPr>
          <w:snapToGrid/>
          <w:highlight w:val="lightGray"/>
          <w:lang w:eastAsia="en-US"/>
        </w:rPr>
        <w:t>svītrkods</w:t>
      </w:r>
      <w:proofErr w:type="spellEnd"/>
      <w:r w:rsidRPr="00F6132E">
        <w:rPr>
          <w:snapToGrid/>
          <w:highlight w:val="lightGray"/>
          <w:lang w:eastAsia="en-US"/>
        </w:rPr>
        <w:t xml:space="preserve">, </w:t>
      </w:r>
      <w:proofErr w:type="spellStart"/>
      <w:r w:rsidRPr="00F6132E">
        <w:rPr>
          <w:snapToGrid/>
          <w:highlight w:val="lightGray"/>
          <w:lang w:eastAsia="en-US"/>
        </w:rPr>
        <w:t>kurā</w:t>
      </w:r>
      <w:proofErr w:type="spellEnd"/>
      <w:r w:rsidRPr="00F6132E">
        <w:rPr>
          <w:snapToGrid/>
          <w:highlight w:val="lightGray"/>
          <w:lang w:eastAsia="en-US"/>
        </w:rPr>
        <w:t xml:space="preserve"> </w:t>
      </w:r>
      <w:proofErr w:type="spellStart"/>
      <w:r w:rsidRPr="00F6132E">
        <w:rPr>
          <w:snapToGrid/>
          <w:highlight w:val="lightGray"/>
          <w:lang w:eastAsia="en-US"/>
        </w:rPr>
        <w:t>iekļauts</w:t>
      </w:r>
      <w:proofErr w:type="spellEnd"/>
      <w:r w:rsidRPr="00F6132E">
        <w:rPr>
          <w:snapToGrid/>
          <w:highlight w:val="lightGray"/>
          <w:lang w:eastAsia="en-US"/>
        </w:rPr>
        <w:t xml:space="preserve"> </w:t>
      </w:r>
      <w:proofErr w:type="spellStart"/>
      <w:r w:rsidRPr="00F6132E">
        <w:rPr>
          <w:snapToGrid/>
          <w:highlight w:val="lightGray"/>
          <w:lang w:eastAsia="en-US"/>
        </w:rPr>
        <w:t>unikāls</w:t>
      </w:r>
      <w:proofErr w:type="spellEnd"/>
      <w:r w:rsidRPr="00F6132E">
        <w:rPr>
          <w:snapToGrid/>
          <w:highlight w:val="lightGray"/>
          <w:lang w:eastAsia="en-US"/>
        </w:rPr>
        <w:t xml:space="preserve"> </w:t>
      </w:r>
      <w:proofErr w:type="spellStart"/>
      <w:r w:rsidRPr="00F6132E">
        <w:rPr>
          <w:snapToGrid/>
          <w:highlight w:val="lightGray"/>
          <w:lang w:eastAsia="en-US"/>
        </w:rPr>
        <w:t>identifikators</w:t>
      </w:r>
      <w:proofErr w:type="spellEnd"/>
      <w:r w:rsidRPr="00F6132E">
        <w:rPr>
          <w:snapToGrid/>
          <w:highlight w:val="lightGray"/>
          <w:lang w:eastAsia="en-US"/>
        </w:rPr>
        <w:t>.</w:t>
      </w:r>
    </w:p>
    <w:p w14:paraId="5D8CC444" w14:textId="77777777" w:rsidR="00821B66" w:rsidRPr="00D23EFD" w:rsidRDefault="00821B66" w:rsidP="0079115B">
      <w:pPr>
        <w:tabs>
          <w:tab w:val="clear" w:pos="567"/>
        </w:tabs>
        <w:spacing w:line="240" w:lineRule="auto"/>
        <w:rPr>
          <w:snapToGrid/>
          <w:lang w:eastAsia="en-US"/>
        </w:rPr>
      </w:pPr>
    </w:p>
    <w:p w14:paraId="7C525CF6" w14:textId="77777777" w:rsidR="00821B66" w:rsidRPr="00D23EFD" w:rsidRDefault="00821B66" w:rsidP="0079115B">
      <w:pPr>
        <w:tabs>
          <w:tab w:val="clear" w:pos="567"/>
        </w:tabs>
        <w:spacing w:line="240" w:lineRule="auto"/>
        <w:rPr>
          <w:noProof/>
          <w:snapToGrid/>
          <w:szCs w:val="20"/>
          <w:lang w:val="lv-LV" w:bidi="lv-LV"/>
        </w:rPr>
      </w:pPr>
    </w:p>
    <w:p w14:paraId="7EC537A8"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6EF5369E" w14:textId="77777777" w:rsidR="00821B66" w:rsidRPr="00D23EFD" w:rsidRDefault="00821B66" w:rsidP="0079115B">
      <w:pPr>
        <w:tabs>
          <w:tab w:val="clear" w:pos="567"/>
        </w:tabs>
        <w:spacing w:line="240" w:lineRule="auto"/>
        <w:rPr>
          <w:noProof/>
          <w:snapToGrid/>
          <w:szCs w:val="20"/>
          <w:lang w:val="lv-LV" w:bidi="lv-LV"/>
        </w:rPr>
      </w:pPr>
    </w:p>
    <w:p w14:paraId="503D3EB6" w14:textId="77777777" w:rsidR="00821B66" w:rsidRPr="00D23EFD" w:rsidRDefault="00821B66" w:rsidP="0079115B">
      <w:pPr>
        <w:rPr>
          <w:snapToGrid/>
          <w:lang w:val="lv-LV" w:bidi="lv-LV"/>
        </w:rPr>
      </w:pPr>
      <w:r w:rsidRPr="00D23EFD">
        <w:rPr>
          <w:snapToGrid/>
          <w:szCs w:val="20"/>
          <w:lang w:val="lv-LV" w:bidi="lv-LV"/>
        </w:rPr>
        <w:t>PC: {numurs}</w:t>
      </w:r>
    </w:p>
    <w:p w14:paraId="589BBAEF" w14:textId="77777777" w:rsidR="00821B66" w:rsidRPr="00D23EFD" w:rsidRDefault="00821B66" w:rsidP="0079115B">
      <w:pPr>
        <w:rPr>
          <w:snapToGrid/>
          <w:lang w:val="lv-LV" w:bidi="lv-LV"/>
        </w:rPr>
      </w:pPr>
      <w:r w:rsidRPr="00D23EFD">
        <w:rPr>
          <w:snapToGrid/>
          <w:szCs w:val="20"/>
          <w:lang w:val="lv-LV" w:bidi="lv-LV"/>
        </w:rPr>
        <w:t>SN: {numurs}</w:t>
      </w:r>
    </w:p>
    <w:p w14:paraId="695F5576" w14:textId="77777777" w:rsidR="00821B66" w:rsidRPr="00D23EFD" w:rsidRDefault="00821B66" w:rsidP="0079115B">
      <w:pPr>
        <w:rPr>
          <w:snapToGrid/>
          <w:lang w:val="lv-LV" w:bidi="lv-LV"/>
        </w:rPr>
      </w:pPr>
      <w:r w:rsidRPr="00D23EFD">
        <w:rPr>
          <w:snapToGrid/>
          <w:szCs w:val="20"/>
          <w:lang w:val="lv-LV" w:bidi="lv-LV"/>
        </w:rPr>
        <w:t xml:space="preserve">NN: {numurs} </w:t>
      </w:r>
    </w:p>
    <w:p w14:paraId="095E8CA0" w14:textId="77777777" w:rsidR="00821B66" w:rsidRPr="00D23EFD" w:rsidRDefault="00821B66" w:rsidP="0079115B">
      <w:pPr>
        <w:ind w:left="-198"/>
        <w:rPr>
          <w:snapToGrid/>
          <w:lang w:val="lv-LV" w:bidi="lv-LV"/>
        </w:rPr>
      </w:pPr>
    </w:p>
    <w:p w14:paraId="0B459A2A"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0837EE0A" w14:textId="77777777" w:rsidR="00E627D5" w:rsidRPr="00D23EFD" w:rsidRDefault="00E627D5" w:rsidP="0079115B">
      <w:pPr>
        <w:pBdr>
          <w:top w:val="single" w:sz="4" w:space="0" w:color="auto"/>
          <w:left w:val="single" w:sz="4" w:space="4" w:color="auto"/>
          <w:bottom w:val="single" w:sz="4" w:space="1" w:color="auto"/>
          <w:right w:val="single" w:sz="4" w:space="4" w:color="auto"/>
        </w:pBdr>
        <w:tabs>
          <w:tab w:val="clear" w:pos="567"/>
        </w:tabs>
        <w:spacing w:line="240" w:lineRule="auto"/>
        <w:rPr>
          <w:b/>
          <w:bCs/>
          <w:lang w:val="lv-LV"/>
        </w:rPr>
      </w:pPr>
    </w:p>
    <w:p w14:paraId="64B3B29F" w14:textId="77777777" w:rsidR="00E627D5" w:rsidRPr="00D23EFD" w:rsidRDefault="00EE2B8D" w:rsidP="0079115B">
      <w:pPr>
        <w:pBdr>
          <w:top w:val="single" w:sz="4" w:space="0"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 xml:space="preserve">INFORMĀCIJA, KAS JĀNORĀDA UZ ĀRĒJĀ IEPAKOJUMA </w:t>
      </w:r>
    </w:p>
    <w:p w14:paraId="5CD8786B" w14:textId="77777777" w:rsidR="00E627D5" w:rsidRPr="00D23EFD" w:rsidRDefault="00E627D5" w:rsidP="0079115B">
      <w:pPr>
        <w:pBdr>
          <w:top w:val="single" w:sz="4" w:space="0" w:color="auto"/>
          <w:left w:val="single" w:sz="4" w:space="4" w:color="auto"/>
          <w:bottom w:val="single" w:sz="4" w:space="1" w:color="auto"/>
          <w:right w:val="single" w:sz="4" w:space="4" w:color="auto"/>
        </w:pBdr>
        <w:tabs>
          <w:tab w:val="clear" w:pos="567"/>
        </w:tabs>
        <w:spacing w:line="240" w:lineRule="auto"/>
        <w:rPr>
          <w:b/>
          <w:bCs/>
          <w:lang w:val="lv-LV"/>
        </w:rPr>
      </w:pPr>
    </w:p>
    <w:p w14:paraId="779087F8" w14:textId="77777777" w:rsidR="00E627D5" w:rsidRPr="00D23EFD" w:rsidRDefault="009F01EB" w:rsidP="0079115B">
      <w:pPr>
        <w:pBdr>
          <w:top w:val="single" w:sz="4" w:space="0"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ATTIECAS TIKAI UZ IEPAKOJUMU ĀRSTĒŠANAS UZSĀKŠANAI</w:t>
      </w:r>
    </w:p>
    <w:p w14:paraId="7EBD32E5" w14:textId="77777777" w:rsidR="00E627D5" w:rsidRPr="00D23EFD" w:rsidRDefault="00EE2B8D" w:rsidP="0079115B">
      <w:pPr>
        <w:pBdr>
          <w:top w:val="single" w:sz="4" w:space="0"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Vidējais iepakojums</w:t>
      </w:r>
    </w:p>
    <w:p w14:paraId="3B567A7F" w14:textId="77777777" w:rsidR="00E627D5" w:rsidRPr="00D23EFD" w:rsidRDefault="00EE2B8D" w:rsidP="0079115B">
      <w:pPr>
        <w:pBdr>
          <w:top w:val="single" w:sz="4" w:space="0"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Kartona kārbiņa, kurā ir 14 tabletes — 1. nedēļai</w:t>
      </w:r>
    </w:p>
    <w:p w14:paraId="7FA624FD" w14:textId="77777777" w:rsidR="00EE2B8D" w:rsidRPr="00D23EFD" w:rsidRDefault="00EE2B8D" w:rsidP="0079115B">
      <w:pPr>
        <w:tabs>
          <w:tab w:val="clear" w:pos="567"/>
        </w:tabs>
        <w:spacing w:line="240" w:lineRule="auto"/>
        <w:rPr>
          <w:noProof/>
          <w:lang w:val="lv-LV"/>
        </w:rPr>
      </w:pPr>
    </w:p>
    <w:p w14:paraId="23E5E95C" w14:textId="77777777" w:rsidR="00EE2B8D" w:rsidRPr="00D23EFD" w:rsidRDefault="00EE2B8D" w:rsidP="0079115B">
      <w:pPr>
        <w:tabs>
          <w:tab w:val="clear" w:pos="567"/>
        </w:tabs>
        <w:spacing w:line="240" w:lineRule="auto"/>
        <w:rPr>
          <w:noProof/>
          <w:lang w:val="lv-LV"/>
        </w:rPr>
      </w:pPr>
    </w:p>
    <w:p w14:paraId="4636342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w:t>
      </w:r>
      <w:r w:rsidRPr="00D23EFD">
        <w:rPr>
          <w:b/>
          <w:bCs/>
          <w:lang w:val="lv-LV"/>
        </w:rPr>
        <w:tab/>
        <w:t>ZĀĻU NOSAUKUMS</w:t>
      </w:r>
    </w:p>
    <w:p w14:paraId="287CA6AC" w14:textId="77777777" w:rsidR="00EE2B8D" w:rsidRPr="00D23EFD" w:rsidRDefault="00EE2B8D" w:rsidP="0079115B">
      <w:pPr>
        <w:tabs>
          <w:tab w:val="clear" w:pos="567"/>
        </w:tabs>
        <w:spacing w:line="240" w:lineRule="auto"/>
        <w:rPr>
          <w:noProof/>
          <w:lang w:val="lv-LV"/>
        </w:rPr>
      </w:pPr>
    </w:p>
    <w:p w14:paraId="5112E5C8"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50 mg apvalkotās tabletes</w:t>
      </w:r>
    </w:p>
    <w:p w14:paraId="4B36CB81" w14:textId="3E8702D2"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102A041C" w14:textId="77777777" w:rsidR="00EE2B8D" w:rsidRPr="00D23EFD" w:rsidRDefault="00EE2B8D" w:rsidP="0079115B">
      <w:pPr>
        <w:tabs>
          <w:tab w:val="clear" w:pos="567"/>
        </w:tabs>
        <w:spacing w:line="240" w:lineRule="auto"/>
        <w:rPr>
          <w:noProof/>
          <w:lang w:val="lv-LV"/>
        </w:rPr>
      </w:pPr>
    </w:p>
    <w:p w14:paraId="36EC5D6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2.</w:t>
      </w:r>
      <w:r w:rsidRPr="00D23EFD">
        <w:rPr>
          <w:b/>
          <w:bCs/>
          <w:lang w:val="lv-LV"/>
        </w:rPr>
        <w:tab/>
        <w:t>AKTĪVĀS(-O) VIELAS(-U) NOSAUKUMS(-I) UN DAUDZUMS(-I)</w:t>
      </w:r>
    </w:p>
    <w:p w14:paraId="24C7C083" w14:textId="77777777" w:rsidR="00EE2B8D" w:rsidRPr="00D23EFD" w:rsidRDefault="00EE2B8D" w:rsidP="0079115B">
      <w:pPr>
        <w:tabs>
          <w:tab w:val="clear" w:pos="567"/>
        </w:tabs>
        <w:spacing w:line="240" w:lineRule="auto"/>
        <w:rPr>
          <w:noProof/>
          <w:lang w:val="lv-LV"/>
        </w:rPr>
      </w:pPr>
    </w:p>
    <w:p w14:paraId="1E312CBF" w14:textId="77777777" w:rsidR="00EE2B8D" w:rsidRPr="00D23EFD" w:rsidRDefault="00EE2B8D" w:rsidP="0079115B">
      <w:pPr>
        <w:tabs>
          <w:tab w:val="clear" w:pos="567"/>
        </w:tabs>
        <w:spacing w:line="240" w:lineRule="auto"/>
        <w:rPr>
          <w:noProof/>
          <w:lang w:val="lv-LV"/>
        </w:rPr>
      </w:pPr>
      <w:r w:rsidRPr="00D23EFD">
        <w:rPr>
          <w:noProof/>
          <w:lang w:val="lv-LV"/>
        </w:rPr>
        <w:t>1 apvalkotā tablete satur 50 mg lakozamīda.</w:t>
      </w:r>
    </w:p>
    <w:p w14:paraId="5F8E55FB" w14:textId="77777777" w:rsidR="00EE2B8D" w:rsidRPr="00D23EFD" w:rsidRDefault="00EE2B8D" w:rsidP="0079115B">
      <w:pPr>
        <w:tabs>
          <w:tab w:val="clear" w:pos="567"/>
        </w:tabs>
        <w:spacing w:line="240" w:lineRule="auto"/>
        <w:rPr>
          <w:noProof/>
          <w:lang w:val="lv-LV"/>
        </w:rPr>
      </w:pPr>
    </w:p>
    <w:p w14:paraId="728559AB" w14:textId="77777777" w:rsidR="00EE2B8D" w:rsidRPr="00D23EFD" w:rsidRDefault="00EE2B8D" w:rsidP="0079115B">
      <w:pPr>
        <w:tabs>
          <w:tab w:val="clear" w:pos="567"/>
        </w:tabs>
        <w:spacing w:line="240" w:lineRule="auto"/>
        <w:rPr>
          <w:noProof/>
          <w:lang w:val="lv-LV"/>
        </w:rPr>
      </w:pPr>
    </w:p>
    <w:p w14:paraId="00CDED0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3.</w:t>
      </w:r>
      <w:r w:rsidRPr="00D23EFD">
        <w:rPr>
          <w:b/>
          <w:bCs/>
          <w:lang w:val="lv-LV"/>
        </w:rPr>
        <w:tab/>
        <w:t>PALĪGVIELU SARAKSTS</w:t>
      </w:r>
    </w:p>
    <w:p w14:paraId="770A312D" w14:textId="77777777" w:rsidR="00EE2B8D" w:rsidRPr="00D23EFD" w:rsidRDefault="00EE2B8D" w:rsidP="0079115B">
      <w:pPr>
        <w:tabs>
          <w:tab w:val="clear" w:pos="567"/>
        </w:tabs>
        <w:spacing w:line="240" w:lineRule="auto"/>
        <w:rPr>
          <w:noProof/>
          <w:lang w:val="lv-LV"/>
        </w:rPr>
      </w:pPr>
    </w:p>
    <w:p w14:paraId="5D0D882E"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6B2E2340" w14:textId="77777777" w:rsidR="00821B66" w:rsidRPr="001C5449" w:rsidRDefault="00821B66" w:rsidP="0079115B">
      <w:pPr>
        <w:rPr>
          <w:noProof/>
          <w:lang w:val="lv-LV"/>
        </w:rPr>
      </w:pPr>
      <w:r w:rsidRPr="001C5449">
        <w:rPr>
          <w:lang w:val="lv-LV"/>
        </w:rPr>
        <w:t>Sīkāku informāciju skatīt lietošanas informācijā.</w:t>
      </w:r>
    </w:p>
    <w:p w14:paraId="640B4695" w14:textId="77777777" w:rsidR="00821B66" w:rsidRPr="001C5449" w:rsidRDefault="00821B66" w:rsidP="0079115B">
      <w:pPr>
        <w:tabs>
          <w:tab w:val="clear" w:pos="567"/>
        </w:tabs>
        <w:spacing w:line="240" w:lineRule="auto"/>
        <w:rPr>
          <w:noProof/>
          <w:lang w:val="lv-LV"/>
        </w:rPr>
      </w:pPr>
    </w:p>
    <w:p w14:paraId="1F9FB78B" w14:textId="77777777" w:rsidR="00EE2B8D" w:rsidRPr="001C5449" w:rsidRDefault="00EE2B8D" w:rsidP="0079115B">
      <w:pPr>
        <w:tabs>
          <w:tab w:val="clear" w:pos="567"/>
        </w:tabs>
        <w:spacing w:line="240" w:lineRule="auto"/>
        <w:rPr>
          <w:noProof/>
          <w:lang w:val="lv-LV"/>
        </w:rPr>
      </w:pPr>
    </w:p>
    <w:p w14:paraId="4D511B2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4.</w:t>
      </w:r>
      <w:r w:rsidRPr="00D23EFD">
        <w:rPr>
          <w:b/>
          <w:bCs/>
          <w:lang w:val="lv-LV"/>
        </w:rPr>
        <w:tab/>
        <w:t>ZĀĻU FORMA UN SATURS</w:t>
      </w:r>
    </w:p>
    <w:p w14:paraId="3B8C525B" w14:textId="77777777" w:rsidR="00EE2B8D" w:rsidRPr="00D23EFD" w:rsidRDefault="00EE2B8D" w:rsidP="0079115B">
      <w:pPr>
        <w:tabs>
          <w:tab w:val="clear" w:pos="567"/>
        </w:tabs>
        <w:spacing w:line="240" w:lineRule="auto"/>
        <w:rPr>
          <w:noProof/>
          <w:lang w:val="lv-LV"/>
        </w:rPr>
      </w:pPr>
    </w:p>
    <w:p w14:paraId="11405211" w14:textId="77777777" w:rsidR="00EE2B8D" w:rsidRPr="00D23EFD" w:rsidRDefault="00EE2B8D" w:rsidP="0079115B">
      <w:pPr>
        <w:tabs>
          <w:tab w:val="clear" w:pos="567"/>
        </w:tabs>
        <w:spacing w:line="240" w:lineRule="auto"/>
        <w:rPr>
          <w:noProof/>
          <w:lang w:val="lv-LV"/>
        </w:rPr>
      </w:pPr>
      <w:r w:rsidRPr="00D23EFD">
        <w:rPr>
          <w:noProof/>
          <w:lang w:val="lv-LV"/>
        </w:rPr>
        <w:t>14 apvalkotās tabletes.</w:t>
      </w:r>
    </w:p>
    <w:p w14:paraId="6B9903F4" w14:textId="77777777" w:rsidR="00EE2B8D" w:rsidRPr="00D23EFD" w:rsidRDefault="00EE2B8D" w:rsidP="0079115B">
      <w:pPr>
        <w:tabs>
          <w:tab w:val="clear" w:pos="567"/>
        </w:tabs>
        <w:spacing w:line="240" w:lineRule="auto"/>
        <w:rPr>
          <w:noProof/>
          <w:lang w:val="lv-LV"/>
        </w:rPr>
      </w:pPr>
      <w:r w:rsidRPr="00D23EFD">
        <w:rPr>
          <w:noProof/>
          <w:lang w:val="lv-LV"/>
        </w:rPr>
        <w:t>1. nedēļa</w:t>
      </w:r>
    </w:p>
    <w:p w14:paraId="6839A72B" w14:textId="77777777" w:rsidR="00EE2B8D" w:rsidRPr="00D23EFD" w:rsidRDefault="00EE2B8D" w:rsidP="0079115B">
      <w:pPr>
        <w:tabs>
          <w:tab w:val="clear" w:pos="567"/>
        </w:tabs>
        <w:spacing w:line="240" w:lineRule="auto"/>
        <w:rPr>
          <w:noProof/>
          <w:lang w:val="lv-LV"/>
        </w:rPr>
      </w:pPr>
    </w:p>
    <w:p w14:paraId="06CEFC75" w14:textId="77777777" w:rsidR="00EE2B8D" w:rsidRPr="00D23EFD" w:rsidRDefault="00EE2B8D" w:rsidP="0079115B">
      <w:pPr>
        <w:tabs>
          <w:tab w:val="clear" w:pos="567"/>
        </w:tabs>
        <w:spacing w:line="240" w:lineRule="auto"/>
        <w:rPr>
          <w:noProof/>
          <w:lang w:val="lv-LV"/>
        </w:rPr>
      </w:pPr>
    </w:p>
    <w:p w14:paraId="4DB7D43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5.</w:t>
      </w:r>
      <w:r w:rsidRPr="00D23EFD">
        <w:rPr>
          <w:b/>
          <w:bCs/>
          <w:lang w:val="lv-LV"/>
        </w:rPr>
        <w:tab/>
        <w:t>LIETOŠANAS UN IEVADĪŠANAS VEIDS</w:t>
      </w:r>
      <w:r w:rsidRPr="00D23EFD">
        <w:rPr>
          <w:b/>
          <w:noProof/>
          <w:lang w:val="lv-LV"/>
        </w:rPr>
        <w:t>(-I)</w:t>
      </w:r>
    </w:p>
    <w:p w14:paraId="205444C7" w14:textId="77777777" w:rsidR="00EE2B8D" w:rsidRPr="00D23EFD" w:rsidRDefault="00EE2B8D" w:rsidP="0079115B">
      <w:pPr>
        <w:tabs>
          <w:tab w:val="clear" w:pos="567"/>
        </w:tabs>
        <w:spacing w:line="240" w:lineRule="auto"/>
        <w:rPr>
          <w:noProof/>
          <w:lang w:val="lv-LV"/>
        </w:rPr>
      </w:pPr>
    </w:p>
    <w:p w14:paraId="5BDF4C20" w14:textId="77777777" w:rsidR="00EE2B8D" w:rsidRPr="00D23EFD" w:rsidRDefault="00EE2B8D" w:rsidP="0079115B">
      <w:pPr>
        <w:tabs>
          <w:tab w:val="clear" w:pos="567"/>
        </w:tabs>
        <w:spacing w:line="240" w:lineRule="auto"/>
        <w:rPr>
          <w:noProof/>
          <w:lang w:val="lv-LV"/>
        </w:rPr>
      </w:pPr>
      <w:r w:rsidRPr="00D23EFD">
        <w:rPr>
          <w:noProof/>
          <w:lang w:val="lv-LV"/>
        </w:rPr>
        <w:t>Pirms lietošanas izlasiet lietošanas instrukciju.</w:t>
      </w:r>
    </w:p>
    <w:p w14:paraId="20784C8E" w14:textId="77777777" w:rsidR="00EE2B8D" w:rsidRPr="00D23EFD" w:rsidRDefault="00EE2B8D" w:rsidP="0079115B">
      <w:pPr>
        <w:tabs>
          <w:tab w:val="clear" w:pos="567"/>
        </w:tabs>
        <w:spacing w:line="240" w:lineRule="auto"/>
        <w:rPr>
          <w:noProof/>
          <w:lang w:val="lv-LV"/>
        </w:rPr>
      </w:pPr>
      <w:r w:rsidRPr="00D23EFD">
        <w:rPr>
          <w:noProof/>
          <w:lang w:val="lv-LV"/>
        </w:rPr>
        <w:t>Iekšķīgai lietošanai.</w:t>
      </w:r>
    </w:p>
    <w:p w14:paraId="421DB0C3" w14:textId="77777777" w:rsidR="00EE2B8D" w:rsidRPr="00D23EFD" w:rsidRDefault="00EE2B8D" w:rsidP="0079115B">
      <w:pPr>
        <w:tabs>
          <w:tab w:val="clear" w:pos="567"/>
        </w:tabs>
        <w:spacing w:line="240" w:lineRule="auto"/>
        <w:rPr>
          <w:noProof/>
          <w:lang w:val="lv-LV"/>
        </w:rPr>
      </w:pPr>
    </w:p>
    <w:p w14:paraId="08130621" w14:textId="77777777" w:rsidR="00EE2B8D" w:rsidRPr="00D23EFD" w:rsidRDefault="00EE2B8D" w:rsidP="0079115B">
      <w:pPr>
        <w:tabs>
          <w:tab w:val="clear" w:pos="567"/>
        </w:tabs>
        <w:spacing w:line="240" w:lineRule="auto"/>
        <w:rPr>
          <w:noProof/>
          <w:lang w:val="lv-LV"/>
        </w:rPr>
      </w:pPr>
    </w:p>
    <w:p w14:paraId="5CDED8E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D23EFD">
        <w:rPr>
          <w:b/>
          <w:bCs/>
          <w:lang w:val="lv-LV"/>
        </w:rPr>
        <w:t>6.</w:t>
      </w:r>
      <w:r w:rsidRPr="00D23EFD">
        <w:rPr>
          <w:b/>
          <w:bCs/>
          <w:lang w:val="lv-LV"/>
        </w:rPr>
        <w:tab/>
        <w:t>ĪPAŠI BRĪDINĀJUMI PAR ZĀĻU UZGLABĀŠANU BĒRNIEM NEREDZAMĀ UN NEPIEEJAMĀ VIETĀ</w:t>
      </w:r>
    </w:p>
    <w:p w14:paraId="6C352476" w14:textId="77777777" w:rsidR="00EE2B8D" w:rsidRPr="00D23EFD" w:rsidRDefault="00EE2B8D" w:rsidP="0079115B">
      <w:pPr>
        <w:tabs>
          <w:tab w:val="clear" w:pos="567"/>
        </w:tabs>
        <w:spacing w:line="240" w:lineRule="auto"/>
        <w:rPr>
          <w:noProof/>
          <w:lang w:val="lv-LV"/>
        </w:rPr>
      </w:pPr>
    </w:p>
    <w:p w14:paraId="4DC4A253" w14:textId="77777777" w:rsidR="00EE2B8D" w:rsidRPr="00D23EFD" w:rsidRDefault="00EE2B8D" w:rsidP="0079115B">
      <w:pPr>
        <w:tabs>
          <w:tab w:val="clear" w:pos="567"/>
        </w:tabs>
        <w:spacing w:line="240" w:lineRule="auto"/>
        <w:rPr>
          <w:noProof/>
          <w:lang w:val="lv-LV"/>
        </w:rPr>
      </w:pPr>
      <w:r w:rsidRPr="00D23EFD">
        <w:rPr>
          <w:noProof/>
          <w:lang w:val="lv-LV"/>
        </w:rPr>
        <w:t>Uzglabāt bērniem neredzamā un nepieejamā vietā.</w:t>
      </w:r>
    </w:p>
    <w:p w14:paraId="0B9433E1" w14:textId="77777777" w:rsidR="00EE2B8D" w:rsidRPr="00D23EFD" w:rsidRDefault="00EE2B8D" w:rsidP="0079115B">
      <w:pPr>
        <w:tabs>
          <w:tab w:val="clear" w:pos="567"/>
        </w:tabs>
        <w:spacing w:line="240" w:lineRule="auto"/>
        <w:rPr>
          <w:noProof/>
          <w:lang w:val="lv-LV"/>
        </w:rPr>
      </w:pPr>
    </w:p>
    <w:p w14:paraId="4F96FD87" w14:textId="77777777" w:rsidR="00EE2B8D" w:rsidRPr="00D23EFD" w:rsidRDefault="00EE2B8D" w:rsidP="0079115B">
      <w:pPr>
        <w:tabs>
          <w:tab w:val="clear" w:pos="567"/>
        </w:tabs>
        <w:spacing w:line="240" w:lineRule="auto"/>
        <w:rPr>
          <w:noProof/>
          <w:lang w:val="lv-LV"/>
        </w:rPr>
      </w:pPr>
    </w:p>
    <w:p w14:paraId="6E89061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7.</w:t>
      </w:r>
      <w:r w:rsidRPr="00D23EFD">
        <w:rPr>
          <w:b/>
          <w:bCs/>
          <w:lang w:val="lv-LV"/>
        </w:rPr>
        <w:tab/>
        <w:t>CITI ĪPAŠI BRĪDINĀJUMI, JA NEPIECIEŠAMS</w:t>
      </w:r>
    </w:p>
    <w:p w14:paraId="19BCCA8D" w14:textId="77777777" w:rsidR="00EE2B8D" w:rsidRPr="00D23EFD" w:rsidRDefault="00EE2B8D" w:rsidP="0079115B">
      <w:pPr>
        <w:tabs>
          <w:tab w:val="clear" w:pos="567"/>
        </w:tabs>
        <w:spacing w:line="240" w:lineRule="auto"/>
        <w:rPr>
          <w:noProof/>
          <w:lang w:val="lv-LV"/>
        </w:rPr>
      </w:pPr>
    </w:p>
    <w:p w14:paraId="7AB33D4A" w14:textId="77777777" w:rsidR="00EE2B8D" w:rsidRPr="00D23EFD" w:rsidRDefault="00EE2B8D" w:rsidP="0079115B">
      <w:pPr>
        <w:tabs>
          <w:tab w:val="clear" w:pos="567"/>
        </w:tabs>
        <w:spacing w:line="240" w:lineRule="auto"/>
        <w:rPr>
          <w:noProof/>
          <w:lang w:val="lv-LV"/>
        </w:rPr>
      </w:pPr>
    </w:p>
    <w:p w14:paraId="4943375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8.</w:t>
      </w:r>
      <w:r w:rsidRPr="00D23EFD">
        <w:rPr>
          <w:b/>
          <w:bCs/>
          <w:lang w:val="lv-LV"/>
        </w:rPr>
        <w:tab/>
        <w:t>DERĪGUMA TERMIŅŠ</w:t>
      </w:r>
    </w:p>
    <w:p w14:paraId="32AE0CF2" w14:textId="77777777" w:rsidR="00EE2B8D" w:rsidRPr="00D23EFD" w:rsidRDefault="00EE2B8D" w:rsidP="0079115B">
      <w:pPr>
        <w:tabs>
          <w:tab w:val="clear" w:pos="567"/>
        </w:tabs>
        <w:spacing w:line="240" w:lineRule="auto"/>
        <w:rPr>
          <w:noProof/>
          <w:lang w:val="lv-LV"/>
        </w:rPr>
      </w:pPr>
    </w:p>
    <w:p w14:paraId="5A3376AE" w14:textId="5C83F4E6" w:rsidR="00EE2B8D" w:rsidRPr="00D23EFD" w:rsidRDefault="00DB4EE7" w:rsidP="0079115B">
      <w:pPr>
        <w:tabs>
          <w:tab w:val="clear" w:pos="567"/>
        </w:tabs>
        <w:spacing w:line="240" w:lineRule="auto"/>
        <w:rPr>
          <w:noProof/>
          <w:lang w:val="lv-LV"/>
        </w:rPr>
      </w:pPr>
      <w:r>
        <w:rPr>
          <w:lang w:val="lv-LV"/>
        </w:rPr>
        <w:t>EXP</w:t>
      </w:r>
    </w:p>
    <w:p w14:paraId="035CD817" w14:textId="77777777" w:rsidR="00EE2B8D" w:rsidRPr="00D23EFD" w:rsidRDefault="00EE2B8D" w:rsidP="0079115B">
      <w:pPr>
        <w:tabs>
          <w:tab w:val="clear" w:pos="567"/>
        </w:tabs>
        <w:spacing w:line="240" w:lineRule="auto"/>
        <w:rPr>
          <w:noProof/>
          <w:lang w:val="lv-LV"/>
        </w:rPr>
      </w:pPr>
    </w:p>
    <w:p w14:paraId="1BDAACE5" w14:textId="77777777" w:rsidR="00EE2B8D" w:rsidRPr="00D23EFD" w:rsidRDefault="00EE2B8D" w:rsidP="0079115B">
      <w:pPr>
        <w:tabs>
          <w:tab w:val="clear" w:pos="567"/>
        </w:tabs>
        <w:spacing w:line="240" w:lineRule="auto"/>
        <w:rPr>
          <w:noProof/>
          <w:lang w:val="lv-LV"/>
        </w:rPr>
      </w:pPr>
    </w:p>
    <w:p w14:paraId="2F278C0F"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lastRenderedPageBreak/>
        <w:t>9.</w:t>
      </w:r>
      <w:r w:rsidRPr="00D23EFD">
        <w:rPr>
          <w:b/>
          <w:bCs/>
          <w:lang w:val="lv-LV"/>
        </w:rPr>
        <w:tab/>
        <w:t>ĪPAŠI UZGLABĀŠANAS NOSACĪJUMI</w:t>
      </w:r>
    </w:p>
    <w:p w14:paraId="1B34DE23" w14:textId="77777777" w:rsidR="00EE2B8D" w:rsidRPr="00D23EFD" w:rsidRDefault="00EE2B8D" w:rsidP="0079115B">
      <w:pPr>
        <w:tabs>
          <w:tab w:val="clear" w:pos="567"/>
        </w:tabs>
        <w:spacing w:line="240" w:lineRule="auto"/>
        <w:rPr>
          <w:noProof/>
          <w:lang w:val="lv-LV"/>
        </w:rPr>
      </w:pPr>
    </w:p>
    <w:p w14:paraId="563AB184" w14:textId="77777777" w:rsidR="00EE2B8D" w:rsidRPr="00D23EFD" w:rsidRDefault="00EE2B8D" w:rsidP="0079115B">
      <w:pPr>
        <w:tabs>
          <w:tab w:val="clear" w:pos="567"/>
        </w:tabs>
        <w:spacing w:line="240" w:lineRule="auto"/>
        <w:rPr>
          <w:noProof/>
          <w:lang w:val="lv-LV"/>
        </w:rPr>
      </w:pPr>
    </w:p>
    <w:p w14:paraId="24B8F5C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D23EFD">
        <w:rPr>
          <w:b/>
          <w:bCs/>
          <w:lang w:val="lv-LV"/>
        </w:rPr>
        <w:t>10.</w:t>
      </w:r>
      <w:r w:rsidRPr="00D23EFD">
        <w:rPr>
          <w:b/>
          <w:bCs/>
          <w:lang w:val="lv-LV"/>
        </w:rPr>
        <w:tab/>
        <w:t>ĪPAŠI PIESARDZĪBAS PASĀKUMI, IZNĪCINOT NEIZLIETOTĀS ZĀLES VAI IZMANTOTOS MATERIĀLUS, KAS BIJUŠI SASKARĒ AR ŠĪM ZĀLĒM, JA PIEMĒROJAMS</w:t>
      </w:r>
    </w:p>
    <w:p w14:paraId="66B90763" w14:textId="77777777" w:rsidR="00EE2B8D" w:rsidRPr="00D23EFD" w:rsidRDefault="00EE2B8D" w:rsidP="0079115B">
      <w:pPr>
        <w:tabs>
          <w:tab w:val="clear" w:pos="567"/>
        </w:tabs>
        <w:spacing w:line="240" w:lineRule="auto"/>
        <w:rPr>
          <w:noProof/>
          <w:lang w:val="lv-LV"/>
        </w:rPr>
      </w:pPr>
    </w:p>
    <w:p w14:paraId="635D6117" w14:textId="77777777" w:rsidR="00EE2B8D" w:rsidRPr="00D23EFD" w:rsidRDefault="00EE2B8D" w:rsidP="0079115B">
      <w:pPr>
        <w:tabs>
          <w:tab w:val="clear" w:pos="567"/>
        </w:tabs>
        <w:spacing w:line="240" w:lineRule="auto"/>
        <w:rPr>
          <w:noProof/>
          <w:lang w:val="lv-LV"/>
        </w:rPr>
      </w:pPr>
    </w:p>
    <w:p w14:paraId="1062A06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11.</w:t>
      </w:r>
      <w:r w:rsidRPr="00D23EFD">
        <w:rPr>
          <w:b/>
          <w:bCs/>
          <w:lang w:val="lv-LV"/>
        </w:rPr>
        <w:tab/>
        <w:t>REĢISTRĀCIJAS APLIECĪBAS ĪPAŠNIEKA NOSAUKUMS UN ADRESE</w:t>
      </w:r>
    </w:p>
    <w:p w14:paraId="32B12CBF" w14:textId="77777777" w:rsidR="00EE2B8D" w:rsidRPr="00D23EFD" w:rsidRDefault="00EE2B8D" w:rsidP="0079115B">
      <w:pPr>
        <w:tabs>
          <w:tab w:val="clear" w:pos="567"/>
        </w:tabs>
        <w:spacing w:line="240" w:lineRule="auto"/>
        <w:rPr>
          <w:noProof/>
          <w:lang w:val="lv-LV"/>
        </w:rPr>
      </w:pPr>
    </w:p>
    <w:p w14:paraId="520E693D" w14:textId="77777777" w:rsidR="00EF047B" w:rsidRDefault="00EF047B" w:rsidP="0079115B">
      <w:pPr>
        <w:rPr>
          <w:lang w:val="pl-PL"/>
        </w:rPr>
      </w:pPr>
      <w:r>
        <w:rPr>
          <w:lang w:val="pl-PL"/>
        </w:rPr>
        <w:t xml:space="preserve">Accord Healthcare S.L.U. </w:t>
      </w:r>
    </w:p>
    <w:p w14:paraId="0DE81870" w14:textId="77777777" w:rsidR="00EF047B" w:rsidRDefault="00EF047B" w:rsidP="0079115B">
      <w:pPr>
        <w:rPr>
          <w:lang w:val="pl-PL"/>
        </w:rPr>
      </w:pPr>
      <w:r>
        <w:rPr>
          <w:lang w:val="pl-PL"/>
        </w:rPr>
        <w:t xml:space="preserve">World Trade Center, Moll de Barcelona, s/n, </w:t>
      </w:r>
    </w:p>
    <w:p w14:paraId="1BFE3AE9" w14:textId="77777777" w:rsidR="00EF047B" w:rsidRDefault="00EF047B" w:rsidP="0079115B">
      <w:pPr>
        <w:rPr>
          <w:lang w:val="pl-PL"/>
        </w:rPr>
      </w:pPr>
      <w:r>
        <w:rPr>
          <w:lang w:val="pl-PL"/>
        </w:rPr>
        <w:t xml:space="preserve">Edifici Est 6ª planta, </w:t>
      </w:r>
    </w:p>
    <w:p w14:paraId="0326B54B" w14:textId="77777777" w:rsidR="00EF047B" w:rsidRDefault="00EF047B" w:rsidP="0079115B">
      <w:pPr>
        <w:rPr>
          <w:lang w:val="pl-PL"/>
        </w:rPr>
      </w:pPr>
      <w:r>
        <w:rPr>
          <w:lang w:val="pl-PL"/>
        </w:rPr>
        <w:t xml:space="preserve">08039 Barcelona, </w:t>
      </w:r>
    </w:p>
    <w:p w14:paraId="7F05BE02" w14:textId="77777777" w:rsidR="00EF047B" w:rsidRDefault="00EF047B" w:rsidP="0079115B">
      <w:pPr>
        <w:rPr>
          <w:lang w:val="en-IN"/>
        </w:rPr>
      </w:pPr>
      <w:proofErr w:type="spellStart"/>
      <w:r w:rsidRPr="007D3D3E">
        <w:rPr>
          <w:lang w:val="en-IN"/>
        </w:rPr>
        <w:t>Spānija</w:t>
      </w:r>
      <w:proofErr w:type="spellEnd"/>
    </w:p>
    <w:p w14:paraId="1A5742AD" w14:textId="77777777" w:rsidR="00EF047B" w:rsidRDefault="00EF047B" w:rsidP="0079115B">
      <w:pPr>
        <w:rPr>
          <w:lang w:val="en-IN"/>
        </w:rPr>
      </w:pPr>
    </w:p>
    <w:p w14:paraId="20A59947" w14:textId="77777777" w:rsidR="00EE2B8D" w:rsidRPr="00D23EFD" w:rsidRDefault="00EE2B8D" w:rsidP="0079115B">
      <w:pPr>
        <w:tabs>
          <w:tab w:val="clear" w:pos="567"/>
        </w:tabs>
        <w:spacing w:line="240" w:lineRule="auto"/>
        <w:rPr>
          <w:noProof/>
          <w:lang w:val="lv-LV"/>
        </w:rPr>
      </w:pPr>
    </w:p>
    <w:p w14:paraId="0BF5F5A3" w14:textId="77777777" w:rsidR="00EE2B8D" w:rsidRPr="00D23EFD" w:rsidRDefault="00EE2B8D" w:rsidP="0079115B">
      <w:pPr>
        <w:tabs>
          <w:tab w:val="clear" w:pos="567"/>
        </w:tabs>
        <w:spacing w:line="240" w:lineRule="auto"/>
        <w:rPr>
          <w:noProof/>
          <w:lang w:val="lv-LV"/>
        </w:rPr>
      </w:pPr>
    </w:p>
    <w:p w14:paraId="75DD3492"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12.</w:t>
      </w:r>
      <w:r w:rsidRPr="00D23EFD">
        <w:rPr>
          <w:b/>
          <w:bCs/>
          <w:lang w:val="lv-LV"/>
        </w:rPr>
        <w:tab/>
        <w:t xml:space="preserve">REĢISTRĀCIJAS APLIECĪBAS NUMURS(-I) </w:t>
      </w:r>
    </w:p>
    <w:p w14:paraId="4236B462" w14:textId="77777777" w:rsidR="00EE2B8D" w:rsidRPr="00D23EFD" w:rsidRDefault="00EE2B8D" w:rsidP="0079115B">
      <w:pPr>
        <w:tabs>
          <w:tab w:val="clear" w:pos="567"/>
        </w:tabs>
        <w:spacing w:line="240" w:lineRule="auto"/>
        <w:rPr>
          <w:noProof/>
          <w:lang w:val="lv-LV"/>
        </w:rPr>
      </w:pPr>
    </w:p>
    <w:p w14:paraId="47B2EA71" w14:textId="77777777" w:rsidR="00DC771E" w:rsidRPr="001C5449" w:rsidRDefault="00DC771E" w:rsidP="0079115B">
      <w:pPr>
        <w:spacing w:line="240" w:lineRule="auto"/>
        <w:rPr>
          <w:noProof/>
          <w:lang w:val="lv-LV"/>
        </w:rPr>
      </w:pPr>
      <w:r w:rsidRPr="001C5449">
        <w:rPr>
          <w:noProof/>
          <w:lang w:val="lv-LV"/>
        </w:rPr>
        <w:t>EU/1/17/1230/025</w:t>
      </w:r>
    </w:p>
    <w:p w14:paraId="35D8DEE6" w14:textId="77777777" w:rsidR="00EE2B8D" w:rsidRPr="00D23EFD" w:rsidRDefault="00EE2B8D" w:rsidP="0079115B">
      <w:pPr>
        <w:tabs>
          <w:tab w:val="clear" w:pos="567"/>
        </w:tabs>
        <w:spacing w:line="240" w:lineRule="auto"/>
        <w:rPr>
          <w:noProof/>
          <w:lang w:val="lv-LV"/>
        </w:rPr>
      </w:pPr>
    </w:p>
    <w:p w14:paraId="5BEBDBF8" w14:textId="77777777" w:rsidR="00EE2B8D" w:rsidRPr="00D23EFD" w:rsidRDefault="00EE2B8D" w:rsidP="0079115B">
      <w:pPr>
        <w:tabs>
          <w:tab w:val="clear" w:pos="567"/>
        </w:tabs>
        <w:spacing w:line="240" w:lineRule="auto"/>
        <w:rPr>
          <w:noProof/>
          <w:lang w:val="lv-LV"/>
        </w:rPr>
      </w:pPr>
    </w:p>
    <w:p w14:paraId="02629EB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13.</w:t>
      </w:r>
      <w:r w:rsidRPr="00D23EFD">
        <w:rPr>
          <w:b/>
          <w:bCs/>
          <w:lang w:val="lv-LV"/>
        </w:rPr>
        <w:tab/>
        <w:t>SĒRIJAS NUMURS</w:t>
      </w:r>
    </w:p>
    <w:p w14:paraId="1C6EF832" w14:textId="77777777" w:rsidR="00EE2B8D" w:rsidRPr="00D23EFD" w:rsidRDefault="00EE2B8D" w:rsidP="0079115B">
      <w:pPr>
        <w:tabs>
          <w:tab w:val="clear" w:pos="567"/>
        </w:tabs>
        <w:spacing w:line="240" w:lineRule="auto"/>
        <w:rPr>
          <w:noProof/>
          <w:lang w:val="lv-LV"/>
        </w:rPr>
      </w:pPr>
    </w:p>
    <w:p w14:paraId="68344E5C" w14:textId="4D5707C0" w:rsidR="00EE2B8D" w:rsidRPr="00D23EFD" w:rsidRDefault="00DB4EE7" w:rsidP="0079115B">
      <w:pPr>
        <w:tabs>
          <w:tab w:val="clear" w:pos="567"/>
        </w:tabs>
        <w:spacing w:line="240" w:lineRule="auto"/>
        <w:rPr>
          <w:noProof/>
          <w:lang w:val="lv-LV"/>
        </w:rPr>
      </w:pPr>
      <w:r>
        <w:rPr>
          <w:noProof/>
          <w:lang w:val="lv-LV"/>
        </w:rPr>
        <w:t>Lot</w:t>
      </w:r>
    </w:p>
    <w:p w14:paraId="39AF191B" w14:textId="77777777" w:rsidR="00EE2B8D" w:rsidRPr="00D23EFD" w:rsidRDefault="00EE2B8D" w:rsidP="0079115B">
      <w:pPr>
        <w:tabs>
          <w:tab w:val="clear" w:pos="567"/>
        </w:tabs>
        <w:spacing w:line="240" w:lineRule="auto"/>
        <w:rPr>
          <w:noProof/>
          <w:lang w:val="lv-LV"/>
        </w:rPr>
      </w:pPr>
    </w:p>
    <w:p w14:paraId="0D62FA0D" w14:textId="77777777" w:rsidR="00EE2B8D" w:rsidRPr="00D23EFD" w:rsidRDefault="00EE2B8D" w:rsidP="0079115B">
      <w:pPr>
        <w:tabs>
          <w:tab w:val="clear" w:pos="567"/>
        </w:tabs>
        <w:spacing w:line="240" w:lineRule="auto"/>
        <w:rPr>
          <w:noProof/>
          <w:lang w:val="lv-LV"/>
        </w:rPr>
      </w:pPr>
    </w:p>
    <w:p w14:paraId="291F850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14.</w:t>
      </w:r>
      <w:r w:rsidRPr="00D23EFD">
        <w:rPr>
          <w:b/>
          <w:bCs/>
          <w:lang w:val="lv-LV"/>
        </w:rPr>
        <w:tab/>
        <w:t>IZSNIEGŠANAS KĀRTĪBA</w:t>
      </w:r>
    </w:p>
    <w:p w14:paraId="393E9816" w14:textId="77777777" w:rsidR="00EE2B8D" w:rsidRPr="00D23EFD" w:rsidRDefault="00EE2B8D" w:rsidP="0079115B">
      <w:pPr>
        <w:tabs>
          <w:tab w:val="clear" w:pos="567"/>
        </w:tabs>
        <w:spacing w:line="240" w:lineRule="auto"/>
        <w:rPr>
          <w:noProof/>
          <w:lang w:val="lv-LV"/>
        </w:rPr>
      </w:pPr>
    </w:p>
    <w:p w14:paraId="315D4F39" w14:textId="77777777" w:rsidR="00EE2B8D" w:rsidRPr="00D23EFD" w:rsidRDefault="00EE2B8D" w:rsidP="0079115B">
      <w:pPr>
        <w:tabs>
          <w:tab w:val="clear" w:pos="567"/>
        </w:tabs>
        <w:spacing w:line="240" w:lineRule="auto"/>
        <w:rPr>
          <w:noProof/>
          <w:lang w:val="lv-LV"/>
        </w:rPr>
      </w:pPr>
    </w:p>
    <w:p w14:paraId="63B4FF44" w14:textId="77777777" w:rsidR="00EE2B8D" w:rsidRPr="00D23EFD" w:rsidRDefault="00EE2B8D" w:rsidP="0079115B">
      <w:pPr>
        <w:tabs>
          <w:tab w:val="clear" w:pos="567"/>
        </w:tabs>
        <w:spacing w:line="240" w:lineRule="auto"/>
        <w:rPr>
          <w:noProof/>
          <w:lang w:val="lv-LV"/>
        </w:rPr>
      </w:pPr>
    </w:p>
    <w:p w14:paraId="31B1D16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15.</w:t>
      </w:r>
      <w:r w:rsidRPr="00D23EFD">
        <w:rPr>
          <w:b/>
          <w:bCs/>
          <w:lang w:val="lv-LV"/>
        </w:rPr>
        <w:tab/>
        <w:t>NORĀDĪJUMI PAR LIETOŠANU</w:t>
      </w:r>
    </w:p>
    <w:p w14:paraId="0DBC6139" w14:textId="77777777" w:rsidR="00EE2B8D" w:rsidRPr="00D23EFD" w:rsidRDefault="00EE2B8D" w:rsidP="0079115B">
      <w:pPr>
        <w:tabs>
          <w:tab w:val="clear" w:pos="567"/>
        </w:tabs>
        <w:spacing w:line="240" w:lineRule="auto"/>
        <w:rPr>
          <w:noProof/>
          <w:lang w:val="lv-LV"/>
        </w:rPr>
      </w:pPr>
    </w:p>
    <w:p w14:paraId="0EEA8FA4" w14:textId="77777777" w:rsidR="00EE2B8D" w:rsidRPr="00D23EFD" w:rsidRDefault="00EE2B8D" w:rsidP="0079115B">
      <w:pPr>
        <w:tabs>
          <w:tab w:val="clear" w:pos="567"/>
        </w:tabs>
        <w:spacing w:line="240" w:lineRule="auto"/>
        <w:rPr>
          <w:noProof/>
          <w:lang w:val="lv-LV"/>
        </w:rPr>
      </w:pPr>
    </w:p>
    <w:p w14:paraId="5795487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16.</w:t>
      </w:r>
      <w:r w:rsidRPr="00D23EFD">
        <w:rPr>
          <w:b/>
          <w:bCs/>
          <w:lang w:val="lv-LV"/>
        </w:rPr>
        <w:tab/>
        <w:t>INFORMĀCIJA BRAILA RAKSTĀ</w:t>
      </w:r>
    </w:p>
    <w:p w14:paraId="1508E3EE" w14:textId="77777777" w:rsidR="00EE2B8D" w:rsidRPr="00D23EFD" w:rsidRDefault="00EE2B8D" w:rsidP="0079115B">
      <w:pPr>
        <w:tabs>
          <w:tab w:val="clear" w:pos="567"/>
        </w:tabs>
        <w:spacing w:line="240" w:lineRule="auto"/>
        <w:rPr>
          <w:noProof/>
          <w:lang w:val="lv-LV"/>
        </w:rPr>
      </w:pPr>
    </w:p>
    <w:p w14:paraId="111CE2E0"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50 mg</w:t>
      </w:r>
    </w:p>
    <w:p w14:paraId="1C3874CF" w14:textId="77777777" w:rsidR="00821B66" w:rsidRPr="00D23EFD" w:rsidRDefault="00821B66" w:rsidP="0079115B">
      <w:pPr>
        <w:tabs>
          <w:tab w:val="clear" w:pos="567"/>
        </w:tabs>
        <w:spacing w:line="240" w:lineRule="auto"/>
        <w:rPr>
          <w:noProof/>
          <w:lang w:val="lv-LV"/>
        </w:rPr>
      </w:pPr>
    </w:p>
    <w:p w14:paraId="3CE5DCFA" w14:textId="77777777" w:rsidR="00821B66" w:rsidRPr="00D23EFD" w:rsidRDefault="00821B66" w:rsidP="0079115B">
      <w:pPr>
        <w:tabs>
          <w:tab w:val="clear" w:pos="567"/>
        </w:tabs>
        <w:spacing w:line="240" w:lineRule="auto"/>
        <w:rPr>
          <w:snapToGrid/>
          <w:lang w:eastAsia="en-US"/>
        </w:rPr>
      </w:pPr>
    </w:p>
    <w:p w14:paraId="595B2A00"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19673145" w14:textId="77777777" w:rsidR="00821B66" w:rsidRPr="00D23EFD" w:rsidRDefault="00821B66" w:rsidP="0079115B">
      <w:pPr>
        <w:tabs>
          <w:tab w:val="clear" w:pos="567"/>
        </w:tabs>
        <w:spacing w:line="240" w:lineRule="auto"/>
        <w:rPr>
          <w:snapToGrid/>
          <w:lang w:eastAsia="en-US"/>
        </w:rPr>
      </w:pPr>
    </w:p>
    <w:p w14:paraId="26D9F3CB" w14:textId="77777777" w:rsidR="00821B66" w:rsidRPr="00D23EFD" w:rsidRDefault="00285ABB" w:rsidP="0079115B">
      <w:pPr>
        <w:tabs>
          <w:tab w:val="clear" w:pos="567"/>
        </w:tabs>
        <w:spacing w:line="240" w:lineRule="auto"/>
        <w:rPr>
          <w:snapToGrid/>
          <w:lang w:eastAsia="en-US"/>
        </w:rPr>
      </w:pPr>
      <w:r>
        <w:rPr>
          <w:snapToGrid/>
          <w:szCs w:val="20"/>
          <w:highlight w:val="lightGray"/>
          <w:lang w:val="lv-LV" w:bidi="lv-LV"/>
        </w:rPr>
        <w:t>Nav piemērojams.</w:t>
      </w:r>
    </w:p>
    <w:p w14:paraId="126A706A" w14:textId="77777777" w:rsidR="00821B66" w:rsidRPr="00D23EFD" w:rsidRDefault="00821B66" w:rsidP="0079115B">
      <w:pPr>
        <w:tabs>
          <w:tab w:val="clear" w:pos="567"/>
        </w:tabs>
        <w:spacing w:line="240" w:lineRule="auto"/>
        <w:rPr>
          <w:noProof/>
          <w:snapToGrid/>
          <w:szCs w:val="20"/>
          <w:lang w:val="lv-LV" w:bidi="lv-LV"/>
        </w:rPr>
      </w:pPr>
    </w:p>
    <w:p w14:paraId="186758CB"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4FC625C2" w14:textId="77777777" w:rsidR="00821B66" w:rsidRPr="00D23EFD" w:rsidRDefault="00821B66" w:rsidP="0079115B">
      <w:pPr>
        <w:tabs>
          <w:tab w:val="clear" w:pos="567"/>
        </w:tabs>
        <w:spacing w:line="240" w:lineRule="auto"/>
        <w:rPr>
          <w:noProof/>
          <w:snapToGrid/>
          <w:szCs w:val="20"/>
          <w:lang w:val="lv-LV" w:bidi="lv-LV"/>
        </w:rPr>
      </w:pPr>
    </w:p>
    <w:p w14:paraId="7FA35E49" w14:textId="77777777" w:rsidR="00821B66" w:rsidRPr="00D23EFD" w:rsidRDefault="00285ABB" w:rsidP="00DB4EE7">
      <w:pPr>
        <w:ind w:left="-198" w:firstLine="198"/>
        <w:rPr>
          <w:snapToGrid/>
          <w:lang w:val="lv-LV" w:bidi="lv-LV"/>
        </w:rPr>
      </w:pPr>
      <w:r>
        <w:rPr>
          <w:snapToGrid/>
          <w:szCs w:val="20"/>
          <w:highlight w:val="lightGray"/>
          <w:lang w:val="lv-LV" w:bidi="lv-LV"/>
        </w:rPr>
        <w:t>Nav piemērojams.</w:t>
      </w:r>
    </w:p>
    <w:p w14:paraId="39651C6B" w14:textId="77777777" w:rsidR="00EE2B8D" w:rsidRPr="00D23EFD" w:rsidRDefault="00EE2B8D" w:rsidP="0079115B">
      <w:pPr>
        <w:tabs>
          <w:tab w:val="clear" w:pos="567"/>
        </w:tabs>
        <w:spacing w:line="240" w:lineRule="auto"/>
        <w:rPr>
          <w:noProof/>
          <w:lang w:val="lv-LV"/>
        </w:rPr>
      </w:pPr>
      <w:r w:rsidRPr="00D23EFD">
        <w:rPr>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FBBE6A2"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6FFFF1F" w14:textId="77777777" w:rsidR="00EE2B8D" w:rsidRPr="00D23EFD" w:rsidDel="009F01EB" w:rsidRDefault="00EE2B8D" w:rsidP="0079115B">
            <w:pPr>
              <w:tabs>
                <w:tab w:val="clear" w:pos="567"/>
              </w:tabs>
              <w:spacing w:line="240" w:lineRule="auto"/>
              <w:rPr>
                <w:b/>
                <w:bCs/>
                <w:lang w:val="lv-LV"/>
              </w:rPr>
            </w:pPr>
          </w:p>
          <w:p w14:paraId="55EB48B0" w14:textId="77777777" w:rsidR="00EE2B8D" w:rsidRPr="00D23EFD" w:rsidRDefault="00EE2B8D" w:rsidP="0079115B">
            <w:pPr>
              <w:tabs>
                <w:tab w:val="clear" w:pos="567"/>
              </w:tabs>
              <w:spacing w:line="240" w:lineRule="auto"/>
              <w:rPr>
                <w:b/>
                <w:bCs/>
                <w:lang w:val="lv-LV"/>
              </w:rPr>
            </w:pPr>
            <w:r w:rsidRPr="00D23EFD">
              <w:rPr>
                <w:b/>
                <w:bCs/>
                <w:lang w:val="lv-LV"/>
              </w:rPr>
              <w:t>MINIMĀLĀ INFORMĀCIJA IZVIETOJAMĀ UZ BLISTERA VAI PLĀKSNĪTES</w:t>
            </w:r>
          </w:p>
          <w:p w14:paraId="3E506EAA" w14:textId="77777777" w:rsidR="009F01EB" w:rsidRPr="00D23EFD" w:rsidRDefault="009F01EB" w:rsidP="0079115B">
            <w:pPr>
              <w:tabs>
                <w:tab w:val="clear" w:pos="567"/>
              </w:tabs>
              <w:spacing w:line="240" w:lineRule="auto"/>
              <w:rPr>
                <w:b/>
                <w:bCs/>
                <w:lang w:val="lv-LV"/>
              </w:rPr>
            </w:pPr>
          </w:p>
          <w:p w14:paraId="2EB24AB9" w14:textId="77777777" w:rsidR="009F01EB" w:rsidRPr="00D23EFD" w:rsidRDefault="009F01EB" w:rsidP="0079115B">
            <w:pPr>
              <w:tabs>
                <w:tab w:val="clear" w:pos="567"/>
              </w:tabs>
              <w:spacing w:line="240" w:lineRule="auto"/>
              <w:rPr>
                <w:b/>
                <w:bCs/>
                <w:lang w:val="lv-LV"/>
              </w:rPr>
            </w:pPr>
            <w:r w:rsidRPr="00D23EFD">
              <w:rPr>
                <w:b/>
                <w:bCs/>
                <w:lang w:val="lv-LV"/>
              </w:rPr>
              <w:t xml:space="preserve">ATTIECAS TIKAI UZ IEPAKOJUMU ĀRSTĒŠANAS UZSĀKŠANAI </w:t>
            </w:r>
          </w:p>
          <w:p w14:paraId="08E96251" w14:textId="77777777" w:rsidR="00EE2B8D" w:rsidRPr="00D23EFD" w:rsidRDefault="00EE2B8D" w:rsidP="0079115B">
            <w:pPr>
              <w:tabs>
                <w:tab w:val="clear" w:pos="567"/>
              </w:tabs>
              <w:spacing w:line="240" w:lineRule="auto"/>
              <w:rPr>
                <w:b/>
                <w:bCs/>
                <w:lang w:val="lv-LV"/>
              </w:rPr>
            </w:pPr>
          </w:p>
          <w:p w14:paraId="7C6D7F5C" w14:textId="77777777" w:rsidR="00EE2B8D" w:rsidRPr="00D23EFD" w:rsidRDefault="00EE2B8D" w:rsidP="0079115B">
            <w:pPr>
              <w:tabs>
                <w:tab w:val="clear" w:pos="567"/>
              </w:tabs>
              <w:spacing w:line="240" w:lineRule="auto"/>
              <w:rPr>
                <w:b/>
                <w:bCs/>
                <w:lang w:val="lv-LV"/>
              </w:rPr>
            </w:pPr>
            <w:r w:rsidRPr="00D23EFD">
              <w:rPr>
                <w:b/>
                <w:bCs/>
                <w:lang w:val="lv-LV"/>
              </w:rPr>
              <w:t>Blistera marķējums — 1. nedēļai</w:t>
            </w:r>
          </w:p>
        </w:tc>
      </w:tr>
    </w:tbl>
    <w:p w14:paraId="368B9238" w14:textId="77777777" w:rsidR="00EE2B8D" w:rsidRPr="00D23EFD" w:rsidRDefault="00EE2B8D" w:rsidP="0079115B">
      <w:pPr>
        <w:tabs>
          <w:tab w:val="clear" w:pos="567"/>
        </w:tabs>
        <w:spacing w:line="240" w:lineRule="auto"/>
        <w:rPr>
          <w:noProof/>
          <w:lang w:val="lv-LV"/>
        </w:rPr>
      </w:pPr>
    </w:p>
    <w:p w14:paraId="23753F1E"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9FDE001" w14:textId="77777777">
        <w:tc>
          <w:tcPr>
            <w:tcW w:w="9287" w:type="dxa"/>
            <w:tcBorders>
              <w:top w:val="single" w:sz="4" w:space="0" w:color="auto"/>
              <w:left w:val="single" w:sz="4" w:space="0" w:color="auto"/>
              <w:bottom w:val="single" w:sz="4" w:space="0" w:color="auto"/>
              <w:right w:val="single" w:sz="4" w:space="0" w:color="auto"/>
            </w:tcBorders>
          </w:tcPr>
          <w:p w14:paraId="64033465" w14:textId="77777777" w:rsidR="00EE2B8D" w:rsidRPr="00D23EFD" w:rsidRDefault="00EE2B8D" w:rsidP="0079115B">
            <w:pPr>
              <w:tabs>
                <w:tab w:val="clear" w:pos="567"/>
              </w:tabs>
              <w:spacing w:line="240" w:lineRule="auto"/>
              <w:rPr>
                <w:b/>
                <w:bCs/>
                <w:lang w:val="lv-LV"/>
              </w:rPr>
            </w:pPr>
            <w:r w:rsidRPr="00D23EFD">
              <w:rPr>
                <w:b/>
                <w:bCs/>
                <w:lang w:val="lv-LV"/>
              </w:rPr>
              <w:t>1.</w:t>
            </w:r>
            <w:r w:rsidRPr="00D23EFD">
              <w:rPr>
                <w:b/>
                <w:bCs/>
                <w:lang w:val="lv-LV"/>
              </w:rPr>
              <w:tab/>
              <w:t>ZĀĻU NOSAUKUMS</w:t>
            </w:r>
          </w:p>
        </w:tc>
      </w:tr>
    </w:tbl>
    <w:p w14:paraId="4B8773FC" w14:textId="77777777" w:rsidR="00EE2B8D" w:rsidRPr="00D23EFD" w:rsidRDefault="00EE2B8D" w:rsidP="0079115B">
      <w:pPr>
        <w:tabs>
          <w:tab w:val="clear" w:pos="567"/>
        </w:tabs>
        <w:spacing w:line="240" w:lineRule="auto"/>
        <w:rPr>
          <w:noProof/>
          <w:lang w:val="lv-LV"/>
        </w:rPr>
      </w:pPr>
    </w:p>
    <w:p w14:paraId="26795A6C"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50 mg apvalkotās tabletes</w:t>
      </w:r>
    </w:p>
    <w:p w14:paraId="34897226" w14:textId="5B052163"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17ECDE92"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29FD619" w14:textId="77777777">
        <w:tc>
          <w:tcPr>
            <w:tcW w:w="9287" w:type="dxa"/>
            <w:tcBorders>
              <w:top w:val="single" w:sz="4" w:space="0" w:color="auto"/>
              <w:left w:val="single" w:sz="4" w:space="0" w:color="auto"/>
              <w:bottom w:val="single" w:sz="4" w:space="0" w:color="auto"/>
              <w:right w:val="single" w:sz="4" w:space="0" w:color="auto"/>
            </w:tcBorders>
          </w:tcPr>
          <w:p w14:paraId="75233471" w14:textId="77777777" w:rsidR="00EE2B8D" w:rsidRPr="00D23EFD" w:rsidRDefault="00EE2B8D" w:rsidP="0079115B">
            <w:pPr>
              <w:tabs>
                <w:tab w:val="clear" w:pos="567"/>
              </w:tabs>
              <w:spacing w:line="240" w:lineRule="auto"/>
              <w:rPr>
                <w:b/>
                <w:bCs/>
                <w:lang w:val="lv-LV"/>
              </w:rPr>
            </w:pPr>
            <w:r w:rsidRPr="00D23EFD">
              <w:rPr>
                <w:b/>
                <w:bCs/>
                <w:lang w:val="lv-LV"/>
              </w:rPr>
              <w:t>2.</w:t>
            </w:r>
            <w:r w:rsidRPr="00D23EFD">
              <w:rPr>
                <w:b/>
                <w:bCs/>
                <w:lang w:val="lv-LV"/>
              </w:rPr>
              <w:tab/>
              <w:t>REĢISTRĀCIJAS APLIECĪBAS ĪPAŠNIEKA NOSAUKUMS</w:t>
            </w:r>
          </w:p>
        </w:tc>
      </w:tr>
    </w:tbl>
    <w:p w14:paraId="28E57173" w14:textId="77777777" w:rsidR="00EE2B8D" w:rsidRPr="00D23EFD" w:rsidRDefault="00EE2B8D" w:rsidP="0079115B">
      <w:pPr>
        <w:tabs>
          <w:tab w:val="clear" w:pos="567"/>
        </w:tabs>
        <w:spacing w:line="240" w:lineRule="auto"/>
        <w:rPr>
          <w:noProof/>
          <w:lang w:val="lv-LV"/>
        </w:rPr>
      </w:pPr>
    </w:p>
    <w:p w14:paraId="053DFFA1" w14:textId="77777777" w:rsidR="00EE2B8D" w:rsidRPr="00D23EFD" w:rsidRDefault="00B10D0B" w:rsidP="0079115B">
      <w:pPr>
        <w:tabs>
          <w:tab w:val="clear" w:pos="567"/>
        </w:tabs>
        <w:spacing w:line="240" w:lineRule="auto"/>
        <w:rPr>
          <w:noProof/>
          <w:lang w:val="lv-LV"/>
        </w:rPr>
      </w:pPr>
      <w:r w:rsidRPr="00D23EFD">
        <w:rPr>
          <w:noProof/>
          <w:lang w:val="lv-LV"/>
        </w:rPr>
        <w:t>Accord</w:t>
      </w:r>
    </w:p>
    <w:p w14:paraId="36847577" w14:textId="77777777" w:rsidR="00EE2B8D" w:rsidRPr="00D23EFD" w:rsidRDefault="00EE2B8D" w:rsidP="0079115B">
      <w:pPr>
        <w:tabs>
          <w:tab w:val="clear" w:pos="567"/>
        </w:tabs>
        <w:spacing w:line="240" w:lineRule="auto"/>
        <w:rPr>
          <w:noProof/>
          <w:lang w:val="lv-LV"/>
        </w:rPr>
      </w:pPr>
    </w:p>
    <w:p w14:paraId="129B35FE"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4353425F" w14:textId="77777777">
        <w:tc>
          <w:tcPr>
            <w:tcW w:w="9287" w:type="dxa"/>
            <w:tcBorders>
              <w:top w:val="single" w:sz="4" w:space="0" w:color="auto"/>
              <w:left w:val="single" w:sz="4" w:space="0" w:color="auto"/>
              <w:bottom w:val="single" w:sz="4" w:space="0" w:color="auto"/>
              <w:right w:val="single" w:sz="4" w:space="0" w:color="auto"/>
            </w:tcBorders>
          </w:tcPr>
          <w:p w14:paraId="677309FE" w14:textId="77777777" w:rsidR="00EE2B8D" w:rsidRPr="00D23EFD" w:rsidRDefault="00EE2B8D" w:rsidP="0079115B">
            <w:pPr>
              <w:tabs>
                <w:tab w:val="clear" w:pos="567"/>
              </w:tabs>
              <w:spacing w:line="240" w:lineRule="auto"/>
              <w:rPr>
                <w:b/>
                <w:bCs/>
                <w:lang w:val="lv-LV"/>
              </w:rPr>
            </w:pPr>
            <w:r w:rsidRPr="00D23EFD">
              <w:rPr>
                <w:b/>
                <w:bCs/>
                <w:lang w:val="lv-LV"/>
              </w:rPr>
              <w:t>3.</w:t>
            </w:r>
            <w:r w:rsidRPr="00D23EFD">
              <w:rPr>
                <w:b/>
                <w:bCs/>
                <w:lang w:val="lv-LV"/>
              </w:rPr>
              <w:tab/>
              <w:t>DERĪGUMA TERMIŅŠ</w:t>
            </w:r>
          </w:p>
        </w:tc>
      </w:tr>
    </w:tbl>
    <w:p w14:paraId="6C25FBF8" w14:textId="77777777" w:rsidR="00EE2B8D" w:rsidRPr="00D23EFD" w:rsidRDefault="00EE2B8D" w:rsidP="0079115B">
      <w:pPr>
        <w:tabs>
          <w:tab w:val="clear" w:pos="567"/>
        </w:tabs>
        <w:spacing w:line="240" w:lineRule="auto"/>
        <w:rPr>
          <w:noProof/>
          <w:lang w:val="lv-LV"/>
        </w:rPr>
      </w:pPr>
    </w:p>
    <w:p w14:paraId="0840418C" w14:textId="77777777" w:rsidR="00EE2B8D" w:rsidRPr="00D23EFD" w:rsidRDefault="00EE2B8D" w:rsidP="0079115B">
      <w:pPr>
        <w:tabs>
          <w:tab w:val="clear" w:pos="567"/>
        </w:tabs>
        <w:spacing w:line="240" w:lineRule="auto"/>
        <w:rPr>
          <w:noProof/>
          <w:lang w:val="lv-LV"/>
        </w:rPr>
      </w:pPr>
      <w:r w:rsidRPr="00D23EFD">
        <w:rPr>
          <w:noProof/>
          <w:lang w:val="lv-LV"/>
        </w:rPr>
        <w:t>EXP</w:t>
      </w:r>
    </w:p>
    <w:p w14:paraId="241F536E" w14:textId="77777777" w:rsidR="00EE2B8D" w:rsidRPr="00D23EFD" w:rsidRDefault="00EE2B8D" w:rsidP="0079115B">
      <w:pPr>
        <w:tabs>
          <w:tab w:val="clear" w:pos="567"/>
        </w:tabs>
        <w:spacing w:line="240" w:lineRule="auto"/>
        <w:rPr>
          <w:noProof/>
          <w:lang w:val="lv-LV"/>
        </w:rPr>
      </w:pPr>
    </w:p>
    <w:p w14:paraId="60D065F2"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1B8BA2F" w14:textId="77777777">
        <w:tc>
          <w:tcPr>
            <w:tcW w:w="9287" w:type="dxa"/>
            <w:tcBorders>
              <w:top w:val="single" w:sz="4" w:space="0" w:color="auto"/>
              <w:left w:val="single" w:sz="4" w:space="0" w:color="auto"/>
              <w:bottom w:val="single" w:sz="4" w:space="0" w:color="auto"/>
              <w:right w:val="single" w:sz="4" w:space="0" w:color="auto"/>
            </w:tcBorders>
          </w:tcPr>
          <w:p w14:paraId="35E3DD97" w14:textId="77777777" w:rsidR="00EE2B8D" w:rsidRPr="00D23EFD" w:rsidRDefault="00EE2B8D" w:rsidP="0079115B">
            <w:pPr>
              <w:tabs>
                <w:tab w:val="clear" w:pos="567"/>
              </w:tabs>
              <w:spacing w:line="240" w:lineRule="auto"/>
              <w:rPr>
                <w:b/>
                <w:bCs/>
                <w:lang w:val="lv-LV"/>
              </w:rPr>
            </w:pPr>
            <w:r w:rsidRPr="00D23EFD">
              <w:rPr>
                <w:b/>
                <w:bCs/>
                <w:lang w:val="lv-LV"/>
              </w:rPr>
              <w:t>4.</w:t>
            </w:r>
            <w:r w:rsidRPr="00D23EFD">
              <w:rPr>
                <w:b/>
                <w:bCs/>
                <w:lang w:val="lv-LV"/>
              </w:rPr>
              <w:tab/>
              <w:t>SĒRIJAS NUMURS</w:t>
            </w:r>
          </w:p>
        </w:tc>
      </w:tr>
    </w:tbl>
    <w:p w14:paraId="26CB45C3" w14:textId="77777777" w:rsidR="00EE2B8D" w:rsidRPr="00D23EFD" w:rsidRDefault="00EE2B8D" w:rsidP="0079115B">
      <w:pPr>
        <w:tabs>
          <w:tab w:val="clear" w:pos="567"/>
        </w:tabs>
        <w:spacing w:line="240" w:lineRule="auto"/>
        <w:rPr>
          <w:noProof/>
          <w:lang w:val="lv-LV"/>
        </w:rPr>
      </w:pPr>
    </w:p>
    <w:p w14:paraId="5F401585" w14:textId="77777777" w:rsidR="00EE2B8D" w:rsidRPr="00D23EFD" w:rsidRDefault="00EE2B8D" w:rsidP="0079115B">
      <w:pPr>
        <w:tabs>
          <w:tab w:val="clear" w:pos="567"/>
        </w:tabs>
        <w:spacing w:line="240" w:lineRule="auto"/>
        <w:rPr>
          <w:noProof/>
          <w:lang w:val="lv-LV"/>
        </w:rPr>
      </w:pPr>
      <w:r w:rsidRPr="00D23EFD">
        <w:rPr>
          <w:noProof/>
          <w:lang w:val="lv-LV"/>
        </w:rPr>
        <w:t>Lot</w:t>
      </w:r>
    </w:p>
    <w:p w14:paraId="38866B54" w14:textId="77777777" w:rsidR="00EE2B8D" w:rsidRPr="00D23EFD" w:rsidRDefault="00EE2B8D" w:rsidP="0079115B">
      <w:pPr>
        <w:tabs>
          <w:tab w:val="clear" w:pos="567"/>
        </w:tabs>
        <w:spacing w:line="240" w:lineRule="auto"/>
        <w:rPr>
          <w:noProof/>
          <w:lang w:val="lv-LV"/>
        </w:rPr>
      </w:pPr>
    </w:p>
    <w:p w14:paraId="17D05175"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E919F43" w14:textId="77777777">
        <w:tc>
          <w:tcPr>
            <w:tcW w:w="9287" w:type="dxa"/>
            <w:tcBorders>
              <w:top w:val="single" w:sz="4" w:space="0" w:color="auto"/>
              <w:left w:val="single" w:sz="4" w:space="0" w:color="auto"/>
              <w:bottom w:val="single" w:sz="4" w:space="0" w:color="auto"/>
              <w:right w:val="single" w:sz="4" w:space="0" w:color="auto"/>
            </w:tcBorders>
          </w:tcPr>
          <w:p w14:paraId="2DD1A41C" w14:textId="77777777" w:rsidR="00EE2B8D" w:rsidRPr="00D23EFD" w:rsidRDefault="00EE2B8D" w:rsidP="0079115B">
            <w:pPr>
              <w:tabs>
                <w:tab w:val="clear" w:pos="567"/>
              </w:tabs>
              <w:spacing w:line="240" w:lineRule="auto"/>
              <w:rPr>
                <w:b/>
                <w:noProof/>
                <w:lang w:val="lv-LV"/>
              </w:rPr>
            </w:pPr>
            <w:r w:rsidRPr="00D23EFD">
              <w:rPr>
                <w:b/>
                <w:noProof/>
                <w:lang w:val="lv-LV"/>
              </w:rPr>
              <w:t>5.</w:t>
            </w:r>
            <w:r w:rsidRPr="00D23EFD">
              <w:rPr>
                <w:b/>
                <w:noProof/>
                <w:lang w:val="lv-LV"/>
              </w:rPr>
              <w:tab/>
              <w:t>CITA</w:t>
            </w:r>
          </w:p>
        </w:tc>
      </w:tr>
    </w:tbl>
    <w:p w14:paraId="1397A60F" w14:textId="77777777" w:rsidR="00EE2B8D" w:rsidRPr="00D23EFD" w:rsidRDefault="00EE2B8D" w:rsidP="0079115B">
      <w:pPr>
        <w:tabs>
          <w:tab w:val="clear" w:pos="567"/>
        </w:tabs>
        <w:spacing w:line="240" w:lineRule="auto"/>
        <w:rPr>
          <w:noProof/>
          <w:lang w:val="lv-LV"/>
        </w:rPr>
      </w:pPr>
    </w:p>
    <w:p w14:paraId="3BCA4353" w14:textId="77777777" w:rsidR="00EE2B8D" w:rsidRPr="00D23EFD" w:rsidRDefault="00D7582B" w:rsidP="0079115B">
      <w:pPr>
        <w:tabs>
          <w:tab w:val="clear" w:pos="567"/>
        </w:tabs>
        <w:spacing w:line="240" w:lineRule="auto"/>
        <w:rPr>
          <w:noProof/>
          <w:lang w:val="lv-LV"/>
        </w:rPr>
      </w:pPr>
      <w:r w:rsidRPr="00D23EFD">
        <w:rPr>
          <w:noProof/>
          <w:lang w:val="lv-LV"/>
        </w:rPr>
        <w:t>1. nedēļa</w:t>
      </w:r>
    </w:p>
    <w:p w14:paraId="598591A1"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7430BC74" w14:textId="77777777" w:rsidR="00EE2B8D" w:rsidRPr="00D23EFD" w:rsidDel="00E41C58"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p>
    <w:p w14:paraId="0CBAAEB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 xml:space="preserve">INFORMĀCIJA, KAS JĀNORĀDA UZ ĀRĒJĀ IEPAKOJUMA </w:t>
      </w:r>
    </w:p>
    <w:p w14:paraId="70CD96FE" w14:textId="77777777" w:rsidR="00E41C58" w:rsidRPr="00D23EFD" w:rsidRDefault="00E41C58"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p>
    <w:p w14:paraId="1A26796C" w14:textId="77777777" w:rsidR="00E41C58" w:rsidRPr="00D23EFD" w:rsidRDefault="00E41C58"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ATTIECAS TIKAI UZ IEPAKOJUMU ĀRSTĒŠANAS UZSĀKŠANAI</w:t>
      </w:r>
    </w:p>
    <w:p w14:paraId="510CF47B"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Vidējais iepakojums</w:t>
      </w:r>
    </w:p>
    <w:p w14:paraId="790C012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Kartona kārbiņa, kurā ir 14 tabletes — 2. nedēļai</w:t>
      </w:r>
    </w:p>
    <w:p w14:paraId="5C941EC9" w14:textId="77777777" w:rsidR="00EE2B8D" w:rsidRPr="00D23EFD" w:rsidRDefault="00EE2B8D" w:rsidP="0079115B">
      <w:pPr>
        <w:tabs>
          <w:tab w:val="clear" w:pos="567"/>
        </w:tabs>
        <w:spacing w:line="240" w:lineRule="auto"/>
        <w:rPr>
          <w:noProof/>
          <w:lang w:val="lv-LV"/>
        </w:rPr>
      </w:pPr>
    </w:p>
    <w:p w14:paraId="396DF018" w14:textId="77777777" w:rsidR="00EE2B8D" w:rsidRPr="00D23EFD" w:rsidRDefault="00EE2B8D" w:rsidP="0079115B">
      <w:pPr>
        <w:tabs>
          <w:tab w:val="clear" w:pos="567"/>
        </w:tabs>
        <w:spacing w:line="240" w:lineRule="auto"/>
        <w:rPr>
          <w:noProof/>
          <w:lang w:val="lv-LV"/>
        </w:rPr>
      </w:pPr>
    </w:p>
    <w:p w14:paraId="49A091D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1.</w:t>
      </w:r>
      <w:r w:rsidRPr="00D23EFD">
        <w:rPr>
          <w:b/>
          <w:bCs/>
          <w:lang w:val="lv-LV"/>
        </w:rPr>
        <w:tab/>
        <w:t>ZĀĻU NOSAUKUMS</w:t>
      </w:r>
    </w:p>
    <w:p w14:paraId="30081676" w14:textId="77777777" w:rsidR="00EE2B8D" w:rsidRPr="00D23EFD" w:rsidRDefault="00EE2B8D" w:rsidP="0079115B">
      <w:pPr>
        <w:tabs>
          <w:tab w:val="clear" w:pos="567"/>
        </w:tabs>
        <w:spacing w:line="240" w:lineRule="auto"/>
        <w:rPr>
          <w:noProof/>
          <w:lang w:val="lv-LV"/>
        </w:rPr>
      </w:pPr>
    </w:p>
    <w:p w14:paraId="41528489"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100 mg apvalkotās tabletes</w:t>
      </w:r>
    </w:p>
    <w:p w14:paraId="1924F329" w14:textId="701C668E"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39912F41" w14:textId="77777777" w:rsidR="00EE2B8D" w:rsidRPr="00D23EFD" w:rsidRDefault="00EE2B8D" w:rsidP="0079115B">
      <w:pPr>
        <w:tabs>
          <w:tab w:val="clear" w:pos="567"/>
        </w:tabs>
        <w:spacing w:line="240" w:lineRule="auto"/>
        <w:rPr>
          <w:noProof/>
          <w:lang w:val="lv-LV"/>
        </w:rPr>
      </w:pPr>
    </w:p>
    <w:p w14:paraId="11CEB5C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2.</w:t>
      </w:r>
      <w:r w:rsidRPr="00D23EFD">
        <w:rPr>
          <w:b/>
          <w:bCs/>
          <w:lang w:val="lv-LV"/>
        </w:rPr>
        <w:tab/>
        <w:t>AKTĪVĀS(-O) VIELAS(-U) NOSAUKUMS(-I) UN DAUDZUMS(-I)</w:t>
      </w:r>
    </w:p>
    <w:p w14:paraId="42200249" w14:textId="77777777" w:rsidR="00EE2B8D" w:rsidRPr="00D23EFD" w:rsidRDefault="00EE2B8D" w:rsidP="0079115B">
      <w:pPr>
        <w:tabs>
          <w:tab w:val="clear" w:pos="567"/>
        </w:tabs>
        <w:spacing w:line="240" w:lineRule="auto"/>
        <w:rPr>
          <w:noProof/>
          <w:lang w:val="lv-LV"/>
        </w:rPr>
      </w:pPr>
    </w:p>
    <w:p w14:paraId="61047B71" w14:textId="77777777" w:rsidR="00EE2B8D" w:rsidRPr="00D23EFD" w:rsidRDefault="00EE2B8D" w:rsidP="0079115B">
      <w:pPr>
        <w:tabs>
          <w:tab w:val="clear" w:pos="567"/>
        </w:tabs>
        <w:spacing w:line="240" w:lineRule="auto"/>
        <w:rPr>
          <w:noProof/>
          <w:lang w:val="lv-LV"/>
        </w:rPr>
      </w:pPr>
      <w:r w:rsidRPr="00D23EFD">
        <w:rPr>
          <w:noProof/>
          <w:lang w:val="lv-LV"/>
        </w:rPr>
        <w:t>1 apvalkotā tablete satur 100 mg lakozamīda.</w:t>
      </w:r>
    </w:p>
    <w:p w14:paraId="04007E7D" w14:textId="77777777" w:rsidR="00EE2B8D" w:rsidRPr="00D23EFD" w:rsidRDefault="00EE2B8D" w:rsidP="0079115B">
      <w:pPr>
        <w:tabs>
          <w:tab w:val="clear" w:pos="567"/>
        </w:tabs>
        <w:spacing w:line="240" w:lineRule="auto"/>
        <w:rPr>
          <w:noProof/>
          <w:lang w:val="lv-LV"/>
        </w:rPr>
      </w:pPr>
    </w:p>
    <w:p w14:paraId="22012C1F" w14:textId="77777777" w:rsidR="00EE2B8D" w:rsidRPr="00D23EFD" w:rsidRDefault="00EE2B8D" w:rsidP="0079115B">
      <w:pPr>
        <w:tabs>
          <w:tab w:val="clear" w:pos="567"/>
        </w:tabs>
        <w:spacing w:line="240" w:lineRule="auto"/>
        <w:rPr>
          <w:noProof/>
          <w:lang w:val="lv-LV"/>
        </w:rPr>
      </w:pPr>
    </w:p>
    <w:p w14:paraId="2206694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3.</w:t>
      </w:r>
      <w:r w:rsidRPr="00D23EFD">
        <w:rPr>
          <w:b/>
          <w:bCs/>
          <w:lang w:val="lv-LV"/>
        </w:rPr>
        <w:tab/>
        <w:t>PALĪGVIELU SARAKSTS</w:t>
      </w:r>
    </w:p>
    <w:p w14:paraId="6B0144E5" w14:textId="77777777" w:rsidR="00EE2B8D" w:rsidRPr="00D23EFD" w:rsidRDefault="00EE2B8D" w:rsidP="0079115B">
      <w:pPr>
        <w:tabs>
          <w:tab w:val="clear" w:pos="567"/>
        </w:tabs>
        <w:spacing w:line="240" w:lineRule="auto"/>
        <w:rPr>
          <w:noProof/>
          <w:lang w:val="lv-LV"/>
        </w:rPr>
      </w:pPr>
    </w:p>
    <w:p w14:paraId="2ABCF450"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2DF562ED" w14:textId="77777777" w:rsidR="00821B66" w:rsidRPr="001C5449" w:rsidRDefault="00821B66" w:rsidP="0079115B">
      <w:pPr>
        <w:rPr>
          <w:noProof/>
          <w:lang w:val="lv-LV"/>
        </w:rPr>
      </w:pPr>
      <w:r w:rsidRPr="001C5449">
        <w:rPr>
          <w:lang w:val="lv-LV"/>
        </w:rPr>
        <w:t>Sīkāku informāciju skatīt lietošanas informācijā.</w:t>
      </w:r>
    </w:p>
    <w:p w14:paraId="39E0EAFA" w14:textId="77777777" w:rsidR="00821B66" w:rsidRPr="001C5449" w:rsidRDefault="00821B66" w:rsidP="0079115B">
      <w:pPr>
        <w:tabs>
          <w:tab w:val="clear" w:pos="567"/>
        </w:tabs>
        <w:spacing w:line="240" w:lineRule="auto"/>
        <w:rPr>
          <w:noProof/>
          <w:lang w:val="lv-LV"/>
        </w:rPr>
      </w:pPr>
    </w:p>
    <w:p w14:paraId="04A33A3D" w14:textId="77777777" w:rsidR="00EE2B8D" w:rsidRPr="001C5449" w:rsidRDefault="00EE2B8D" w:rsidP="0079115B">
      <w:pPr>
        <w:tabs>
          <w:tab w:val="clear" w:pos="567"/>
        </w:tabs>
        <w:spacing w:line="240" w:lineRule="auto"/>
        <w:rPr>
          <w:noProof/>
          <w:lang w:val="lv-LV"/>
        </w:rPr>
      </w:pPr>
    </w:p>
    <w:p w14:paraId="04FDD93B"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4.</w:t>
      </w:r>
      <w:r w:rsidRPr="00D23EFD">
        <w:rPr>
          <w:b/>
          <w:bCs/>
          <w:lang w:val="lv-LV"/>
        </w:rPr>
        <w:tab/>
        <w:t>ZĀĻU FORMA UN SATURS</w:t>
      </w:r>
    </w:p>
    <w:p w14:paraId="19836036" w14:textId="77777777" w:rsidR="00EE2B8D" w:rsidRPr="00D23EFD" w:rsidRDefault="00EE2B8D" w:rsidP="0079115B">
      <w:pPr>
        <w:tabs>
          <w:tab w:val="clear" w:pos="567"/>
        </w:tabs>
        <w:spacing w:line="240" w:lineRule="auto"/>
        <w:rPr>
          <w:noProof/>
          <w:lang w:val="lv-LV"/>
        </w:rPr>
      </w:pPr>
    </w:p>
    <w:p w14:paraId="600EBECC" w14:textId="77777777" w:rsidR="00EE2B8D" w:rsidRPr="00D23EFD" w:rsidRDefault="00EE2B8D" w:rsidP="0079115B">
      <w:pPr>
        <w:tabs>
          <w:tab w:val="clear" w:pos="567"/>
        </w:tabs>
        <w:spacing w:line="240" w:lineRule="auto"/>
        <w:rPr>
          <w:noProof/>
          <w:lang w:val="lv-LV"/>
        </w:rPr>
      </w:pPr>
      <w:r w:rsidRPr="00D23EFD">
        <w:rPr>
          <w:noProof/>
          <w:lang w:val="lv-LV"/>
        </w:rPr>
        <w:t>14 apvalkotās tabletes.</w:t>
      </w:r>
    </w:p>
    <w:p w14:paraId="30BA8761" w14:textId="77777777" w:rsidR="00EE2B8D" w:rsidRPr="00D23EFD" w:rsidRDefault="00D7582B" w:rsidP="0079115B">
      <w:pPr>
        <w:tabs>
          <w:tab w:val="clear" w:pos="567"/>
        </w:tabs>
        <w:spacing w:line="240" w:lineRule="auto"/>
        <w:rPr>
          <w:noProof/>
          <w:lang w:val="lv-LV"/>
        </w:rPr>
      </w:pPr>
      <w:r w:rsidRPr="00D23EFD">
        <w:rPr>
          <w:noProof/>
          <w:lang w:val="lv-LV"/>
        </w:rPr>
        <w:t>2. nedēļa</w:t>
      </w:r>
    </w:p>
    <w:p w14:paraId="7EE863F5" w14:textId="77777777" w:rsidR="00EE2B8D" w:rsidRPr="00D23EFD" w:rsidRDefault="00EE2B8D" w:rsidP="0079115B">
      <w:pPr>
        <w:tabs>
          <w:tab w:val="clear" w:pos="567"/>
        </w:tabs>
        <w:spacing w:line="240" w:lineRule="auto"/>
        <w:rPr>
          <w:noProof/>
          <w:lang w:val="lv-LV"/>
        </w:rPr>
      </w:pPr>
    </w:p>
    <w:p w14:paraId="344FB866" w14:textId="77777777" w:rsidR="00EE2B8D" w:rsidRPr="00D23EFD" w:rsidRDefault="00EE2B8D" w:rsidP="0079115B">
      <w:pPr>
        <w:tabs>
          <w:tab w:val="clear" w:pos="567"/>
        </w:tabs>
        <w:spacing w:line="240" w:lineRule="auto"/>
        <w:rPr>
          <w:noProof/>
          <w:lang w:val="lv-LV"/>
        </w:rPr>
      </w:pPr>
    </w:p>
    <w:p w14:paraId="7161E76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5.</w:t>
      </w:r>
      <w:r w:rsidRPr="00D23EFD">
        <w:rPr>
          <w:b/>
          <w:bCs/>
          <w:lang w:val="lv-LV"/>
        </w:rPr>
        <w:tab/>
        <w:t>LIETOŠANAS UN IEVADĪŠANAS VEIDS</w:t>
      </w:r>
      <w:r w:rsidRPr="00D23EFD">
        <w:rPr>
          <w:b/>
          <w:noProof/>
          <w:lang w:val="lv-LV"/>
        </w:rPr>
        <w:t>(-I)</w:t>
      </w:r>
    </w:p>
    <w:p w14:paraId="53F7967D" w14:textId="77777777" w:rsidR="00EE2B8D" w:rsidRPr="00D23EFD" w:rsidRDefault="00EE2B8D" w:rsidP="0079115B">
      <w:pPr>
        <w:tabs>
          <w:tab w:val="clear" w:pos="567"/>
        </w:tabs>
        <w:spacing w:line="240" w:lineRule="auto"/>
        <w:rPr>
          <w:noProof/>
          <w:lang w:val="lv-LV"/>
        </w:rPr>
      </w:pPr>
    </w:p>
    <w:p w14:paraId="5C551040" w14:textId="77777777" w:rsidR="00EE2B8D" w:rsidRPr="00D23EFD" w:rsidRDefault="00EE2B8D" w:rsidP="0079115B">
      <w:pPr>
        <w:tabs>
          <w:tab w:val="clear" w:pos="567"/>
        </w:tabs>
        <w:spacing w:line="240" w:lineRule="auto"/>
        <w:rPr>
          <w:noProof/>
          <w:lang w:val="lv-LV"/>
        </w:rPr>
      </w:pPr>
      <w:r w:rsidRPr="00D23EFD">
        <w:rPr>
          <w:noProof/>
          <w:lang w:val="lv-LV"/>
        </w:rPr>
        <w:t>Pirms lietošanas izlasiet lietošanas instrukciju.</w:t>
      </w:r>
    </w:p>
    <w:p w14:paraId="465D5518" w14:textId="77777777" w:rsidR="00EE2B8D" w:rsidRPr="00D23EFD" w:rsidRDefault="00EE2B8D" w:rsidP="0079115B">
      <w:pPr>
        <w:tabs>
          <w:tab w:val="clear" w:pos="567"/>
        </w:tabs>
        <w:spacing w:line="240" w:lineRule="auto"/>
        <w:rPr>
          <w:noProof/>
          <w:lang w:val="lv-LV"/>
        </w:rPr>
      </w:pPr>
      <w:r w:rsidRPr="00D23EFD">
        <w:rPr>
          <w:noProof/>
          <w:lang w:val="lv-LV"/>
        </w:rPr>
        <w:t>Iekšķīgai lietošanai.</w:t>
      </w:r>
    </w:p>
    <w:p w14:paraId="05965E80" w14:textId="77777777" w:rsidR="00EE2B8D" w:rsidRPr="00D23EFD" w:rsidRDefault="00EE2B8D" w:rsidP="0079115B">
      <w:pPr>
        <w:tabs>
          <w:tab w:val="clear" w:pos="567"/>
        </w:tabs>
        <w:spacing w:line="240" w:lineRule="auto"/>
        <w:rPr>
          <w:noProof/>
          <w:lang w:val="lv-LV"/>
        </w:rPr>
      </w:pPr>
    </w:p>
    <w:p w14:paraId="74B413BD" w14:textId="77777777" w:rsidR="00EE2B8D" w:rsidRPr="00D23EFD" w:rsidRDefault="00EE2B8D" w:rsidP="0079115B">
      <w:pPr>
        <w:tabs>
          <w:tab w:val="clear" w:pos="567"/>
        </w:tabs>
        <w:spacing w:line="240" w:lineRule="auto"/>
        <w:rPr>
          <w:noProof/>
          <w:lang w:val="lv-LV"/>
        </w:rPr>
      </w:pPr>
    </w:p>
    <w:p w14:paraId="3B661F3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D23EFD">
        <w:rPr>
          <w:b/>
          <w:bCs/>
          <w:lang w:val="lv-LV"/>
        </w:rPr>
        <w:t>6.</w:t>
      </w:r>
      <w:r w:rsidRPr="00D23EFD">
        <w:rPr>
          <w:b/>
          <w:bCs/>
          <w:lang w:val="lv-LV"/>
        </w:rPr>
        <w:tab/>
        <w:t>ĪPAŠI BRĪDINĀJUMI PAR ZĀĻU UZGLABĀŠANU BĒRNIEM NEREDZAMĀ UN NEPIEEJAMĀ VIETĀ</w:t>
      </w:r>
    </w:p>
    <w:p w14:paraId="57C75312" w14:textId="77777777" w:rsidR="00EE2B8D" w:rsidRPr="00D23EFD" w:rsidRDefault="00EE2B8D" w:rsidP="0079115B">
      <w:pPr>
        <w:tabs>
          <w:tab w:val="clear" w:pos="567"/>
        </w:tabs>
        <w:spacing w:line="240" w:lineRule="auto"/>
        <w:rPr>
          <w:noProof/>
          <w:lang w:val="lv-LV"/>
        </w:rPr>
      </w:pPr>
    </w:p>
    <w:p w14:paraId="14CAC331" w14:textId="77777777" w:rsidR="00EE2B8D" w:rsidRPr="00D23EFD" w:rsidRDefault="00EE2B8D" w:rsidP="0079115B">
      <w:pPr>
        <w:tabs>
          <w:tab w:val="clear" w:pos="567"/>
        </w:tabs>
        <w:spacing w:line="240" w:lineRule="auto"/>
        <w:rPr>
          <w:noProof/>
          <w:lang w:val="lv-LV"/>
        </w:rPr>
      </w:pPr>
      <w:r w:rsidRPr="00D23EFD">
        <w:rPr>
          <w:noProof/>
          <w:lang w:val="lv-LV"/>
        </w:rPr>
        <w:t>Uzglabāt bērniem neredzamā un nepieejamā vietā.</w:t>
      </w:r>
    </w:p>
    <w:p w14:paraId="41AEE69F" w14:textId="77777777" w:rsidR="00EE2B8D" w:rsidRPr="00D23EFD" w:rsidRDefault="00EE2B8D" w:rsidP="0079115B">
      <w:pPr>
        <w:tabs>
          <w:tab w:val="clear" w:pos="567"/>
        </w:tabs>
        <w:spacing w:line="240" w:lineRule="auto"/>
        <w:rPr>
          <w:noProof/>
          <w:lang w:val="lv-LV"/>
        </w:rPr>
      </w:pPr>
    </w:p>
    <w:p w14:paraId="6DD247F6" w14:textId="77777777" w:rsidR="00EE2B8D" w:rsidRPr="00D23EFD" w:rsidRDefault="00EE2B8D" w:rsidP="0079115B">
      <w:pPr>
        <w:tabs>
          <w:tab w:val="clear" w:pos="567"/>
        </w:tabs>
        <w:spacing w:line="240" w:lineRule="auto"/>
        <w:rPr>
          <w:noProof/>
          <w:lang w:val="lv-LV"/>
        </w:rPr>
      </w:pPr>
    </w:p>
    <w:p w14:paraId="371F9F4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7.</w:t>
      </w:r>
      <w:r w:rsidRPr="00D23EFD">
        <w:rPr>
          <w:b/>
          <w:bCs/>
          <w:lang w:val="lv-LV"/>
        </w:rPr>
        <w:tab/>
        <w:t>CITI ĪPAŠI BRĪDINĀJUMI, JA NEPIECIEŠAMS</w:t>
      </w:r>
    </w:p>
    <w:p w14:paraId="532E4AD2" w14:textId="77777777" w:rsidR="00EE2B8D" w:rsidRPr="00D23EFD" w:rsidRDefault="00EE2B8D" w:rsidP="0079115B">
      <w:pPr>
        <w:tabs>
          <w:tab w:val="clear" w:pos="567"/>
        </w:tabs>
        <w:spacing w:line="240" w:lineRule="auto"/>
        <w:rPr>
          <w:noProof/>
          <w:lang w:val="lv-LV"/>
        </w:rPr>
      </w:pPr>
    </w:p>
    <w:p w14:paraId="31F946F0" w14:textId="77777777" w:rsidR="00EE2B8D" w:rsidRPr="00D23EFD" w:rsidRDefault="00EE2B8D" w:rsidP="0079115B">
      <w:pPr>
        <w:tabs>
          <w:tab w:val="clear" w:pos="567"/>
        </w:tabs>
        <w:spacing w:line="240" w:lineRule="auto"/>
        <w:rPr>
          <w:noProof/>
          <w:lang w:val="lv-LV"/>
        </w:rPr>
      </w:pPr>
    </w:p>
    <w:p w14:paraId="4323273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t>8.</w:t>
      </w:r>
      <w:r w:rsidRPr="00D23EFD">
        <w:rPr>
          <w:b/>
          <w:bCs/>
          <w:lang w:val="lv-LV"/>
        </w:rPr>
        <w:tab/>
        <w:t>DERĪGUMA TERMIŅŠ</w:t>
      </w:r>
    </w:p>
    <w:p w14:paraId="36A3AA57" w14:textId="77777777" w:rsidR="00EE2B8D" w:rsidRPr="00D23EFD" w:rsidRDefault="00EE2B8D" w:rsidP="0079115B">
      <w:pPr>
        <w:tabs>
          <w:tab w:val="clear" w:pos="567"/>
        </w:tabs>
        <w:spacing w:line="240" w:lineRule="auto"/>
        <w:rPr>
          <w:noProof/>
          <w:lang w:val="lv-LV"/>
        </w:rPr>
      </w:pPr>
    </w:p>
    <w:p w14:paraId="3FCAAB24" w14:textId="0C975797" w:rsidR="00EE2B8D" w:rsidRPr="00D23EFD" w:rsidRDefault="00DB4EE7" w:rsidP="0079115B">
      <w:pPr>
        <w:tabs>
          <w:tab w:val="clear" w:pos="567"/>
        </w:tabs>
        <w:spacing w:line="240" w:lineRule="auto"/>
        <w:rPr>
          <w:noProof/>
          <w:lang w:val="lv-LV"/>
        </w:rPr>
      </w:pPr>
      <w:r>
        <w:rPr>
          <w:lang w:val="lv-LV"/>
        </w:rPr>
        <w:t>EXP</w:t>
      </w:r>
    </w:p>
    <w:p w14:paraId="5D144E41" w14:textId="77777777" w:rsidR="00EE2B8D" w:rsidRPr="00D23EFD" w:rsidRDefault="00EE2B8D" w:rsidP="0079115B">
      <w:pPr>
        <w:tabs>
          <w:tab w:val="clear" w:pos="567"/>
        </w:tabs>
        <w:spacing w:line="240" w:lineRule="auto"/>
        <w:rPr>
          <w:noProof/>
          <w:lang w:val="lv-LV"/>
        </w:rPr>
      </w:pPr>
    </w:p>
    <w:p w14:paraId="6F0B0D12" w14:textId="77777777" w:rsidR="00EE2B8D" w:rsidRPr="00D23EFD" w:rsidRDefault="00EE2B8D" w:rsidP="0079115B">
      <w:pPr>
        <w:tabs>
          <w:tab w:val="clear" w:pos="567"/>
        </w:tabs>
        <w:spacing w:line="240" w:lineRule="auto"/>
        <w:rPr>
          <w:noProof/>
          <w:lang w:val="lv-LV"/>
        </w:rPr>
      </w:pPr>
    </w:p>
    <w:p w14:paraId="1601563D"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sidRPr="00D23EFD">
        <w:rPr>
          <w:b/>
          <w:bCs/>
          <w:lang w:val="lv-LV"/>
        </w:rPr>
        <w:lastRenderedPageBreak/>
        <w:t>9.</w:t>
      </w:r>
      <w:r w:rsidRPr="00D23EFD">
        <w:rPr>
          <w:b/>
          <w:bCs/>
          <w:lang w:val="lv-LV"/>
        </w:rPr>
        <w:tab/>
        <w:t>ĪPAŠI UZGLABĀŠANAS NOSACĪJUMI</w:t>
      </w:r>
    </w:p>
    <w:p w14:paraId="4C562ED0" w14:textId="77777777" w:rsidR="00EE2B8D" w:rsidRPr="00D23EFD" w:rsidRDefault="00EE2B8D" w:rsidP="0079115B">
      <w:pPr>
        <w:tabs>
          <w:tab w:val="clear" w:pos="567"/>
        </w:tabs>
        <w:spacing w:line="240" w:lineRule="auto"/>
        <w:rPr>
          <w:noProof/>
          <w:lang w:val="lv-LV"/>
        </w:rPr>
      </w:pPr>
    </w:p>
    <w:p w14:paraId="214EB46F" w14:textId="77777777" w:rsidR="00EE2B8D" w:rsidRPr="00D23EFD" w:rsidRDefault="00EE2B8D" w:rsidP="0079115B">
      <w:pPr>
        <w:tabs>
          <w:tab w:val="clear" w:pos="567"/>
        </w:tabs>
        <w:spacing w:line="240" w:lineRule="auto"/>
        <w:rPr>
          <w:noProof/>
          <w:lang w:val="lv-LV"/>
        </w:rPr>
      </w:pPr>
    </w:p>
    <w:p w14:paraId="636CDC1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lv-LV"/>
        </w:rPr>
      </w:pPr>
      <w:r w:rsidRPr="00D23EFD">
        <w:rPr>
          <w:b/>
          <w:noProof/>
          <w:lang w:val="lv-LV"/>
        </w:rPr>
        <w:t>10.</w:t>
      </w:r>
      <w:r w:rsidRPr="00D23EFD">
        <w:rPr>
          <w:b/>
          <w:noProof/>
          <w:lang w:val="lv-LV"/>
        </w:rPr>
        <w:tab/>
        <w:t>ĪPAŠI PIESARDZĪBAS PASĀKUMI, IZNĪCINOT NEIZLIETOTĀS ZĀLES VAI IZMANTOTOS MATERIĀLUS, KAS BIJUŠI SASKARĒ AR ŠĪM ZĀLĒM, JA PIEMĒROJAMS</w:t>
      </w:r>
    </w:p>
    <w:p w14:paraId="624543E9" w14:textId="77777777" w:rsidR="00EE2B8D" w:rsidRPr="00D23EFD" w:rsidRDefault="00EE2B8D" w:rsidP="0079115B">
      <w:pPr>
        <w:tabs>
          <w:tab w:val="clear" w:pos="567"/>
        </w:tabs>
        <w:spacing w:line="240" w:lineRule="auto"/>
        <w:rPr>
          <w:noProof/>
          <w:lang w:val="lv-LV"/>
        </w:rPr>
      </w:pPr>
    </w:p>
    <w:p w14:paraId="164B39C2" w14:textId="77777777" w:rsidR="00EE2B8D" w:rsidRPr="00D23EFD" w:rsidRDefault="00EE2B8D" w:rsidP="0079115B">
      <w:pPr>
        <w:tabs>
          <w:tab w:val="clear" w:pos="567"/>
        </w:tabs>
        <w:spacing w:line="240" w:lineRule="auto"/>
        <w:rPr>
          <w:noProof/>
          <w:lang w:val="lv-LV"/>
        </w:rPr>
      </w:pPr>
    </w:p>
    <w:p w14:paraId="5EF3817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11.</w:t>
      </w:r>
      <w:r w:rsidRPr="00D23EFD">
        <w:rPr>
          <w:b/>
          <w:noProof/>
          <w:lang w:val="lv-LV"/>
        </w:rPr>
        <w:tab/>
        <w:t>REĢISTRĀCIJAS APLIECĪBAS ĪPAŠNIEKA NOSAUKUMS UN ADRESE</w:t>
      </w:r>
    </w:p>
    <w:p w14:paraId="3EBAC910" w14:textId="77777777" w:rsidR="00EE2B8D" w:rsidRPr="00D23EFD" w:rsidRDefault="00EE2B8D" w:rsidP="0079115B">
      <w:pPr>
        <w:tabs>
          <w:tab w:val="clear" w:pos="567"/>
        </w:tabs>
        <w:spacing w:line="240" w:lineRule="auto"/>
        <w:rPr>
          <w:noProof/>
          <w:lang w:val="lv-LV"/>
        </w:rPr>
      </w:pPr>
    </w:p>
    <w:p w14:paraId="1EC036F1" w14:textId="77777777" w:rsidR="00EF047B" w:rsidRDefault="00EF047B" w:rsidP="0079115B">
      <w:pPr>
        <w:rPr>
          <w:lang w:val="pl-PL"/>
        </w:rPr>
      </w:pPr>
      <w:r>
        <w:rPr>
          <w:lang w:val="pl-PL"/>
        </w:rPr>
        <w:t xml:space="preserve">Accord Healthcare S.L.U. </w:t>
      </w:r>
    </w:p>
    <w:p w14:paraId="4F088401" w14:textId="77777777" w:rsidR="00EF047B" w:rsidRDefault="00EF047B" w:rsidP="0079115B">
      <w:pPr>
        <w:rPr>
          <w:lang w:val="pl-PL"/>
        </w:rPr>
      </w:pPr>
      <w:r>
        <w:rPr>
          <w:lang w:val="pl-PL"/>
        </w:rPr>
        <w:t xml:space="preserve">World Trade Center, Moll de Barcelona, s/n, </w:t>
      </w:r>
    </w:p>
    <w:p w14:paraId="14BD0D02" w14:textId="77777777" w:rsidR="00EF047B" w:rsidRDefault="00EF047B" w:rsidP="0079115B">
      <w:pPr>
        <w:rPr>
          <w:lang w:val="pl-PL"/>
        </w:rPr>
      </w:pPr>
      <w:r>
        <w:rPr>
          <w:lang w:val="pl-PL"/>
        </w:rPr>
        <w:t xml:space="preserve">Edifici Est 6ª planta, </w:t>
      </w:r>
    </w:p>
    <w:p w14:paraId="33A8B5C2" w14:textId="77777777" w:rsidR="00EF047B" w:rsidRDefault="00EF047B" w:rsidP="0079115B">
      <w:pPr>
        <w:rPr>
          <w:lang w:val="pl-PL"/>
        </w:rPr>
      </w:pPr>
      <w:r>
        <w:rPr>
          <w:lang w:val="pl-PL"/>
        </w:rPr>
        <w:t xml:space="preserve">08039 Barcelona, </w:t>
      </w:r>
    </w:p>
    <w:p w14:paraId="6A519782" w14:textId="77777777" w:rsidR="00EF047B" w:rsidRDefault="00EF047B" w:rsidP="0079115B">
      <w:pPr>
        <w:rPr>
          <w:lang w:val="en-IN"/>
        </w:rPr>
      </w:pPr>
      <w:proofErr w:type="spellStart"/>
      <w:r w:rsidRPr="007D3D3E">
        <w:rPr>
          <w:lang w:val="en-IN"/>
        </w:rPr>
        <w:t>Spānija</w:t>
      </w:r>
      <w:proofErr w:type="spellEnd"/>
    </w:p>
    <w:p w14:paraId="572E53BB" w14:textId="77777777" w:rsidR="00EF047B" w:rsidRDefault="00EF047B" w:rsidP="0079115B">
      <w:pPr>
        <w:rPr>
          <w:lang w:val="en-IN"/>
        </w:rPr>
      </w:pPr>
    </w:p>
    <w:p w14:paraId="274F104A" w14:textId="77777777" w:rsidR="00EE2B8D" w:rsidRPr="00D23EFD" w:rsidRDefault="00EE2B8D" w:rsidP="0079115B">
      <w:pPr>
        <w:tabs>
          <w:tab w:val="clear" w:pos="567"/>
        </w:tabs>
        <w:spacing w:line="240" w:lineRule="auto"/>
        <w:rPr>
          <w:noProof/>
          <w:lang w:val="lv-LV"/>
        </w:rPr>
      </w:pPr>
    </w:p>
    <w:p w14:paraId="1F30BB2E"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12.</w:t>
      </w:r>
      <w:r w:rsidRPr="00D23EFD">
        <w:rPr>
          <w:b/>
          <w:noProof/>
          <w:lang w:val="lv-LV"/>
        </w:rPr>
        <w:tab/>
        <w:t xml:space="preserve">REĢISTRĀCIJAS APLIECĪBAS NUMURS(-I) </w:t>
      </w:r>
    </w:p>
    <w:p w14:paraId="2B899473" w14:textId="77777777" w:rsidR="00E41C58" w:rsidRPr="00D23EFD" w:rsidRDefault="00E41C58" w:rsidP="0079115B">
      <w:pPr>
        <w:tabs>
          <w:tab w:val="clear" w:pos="567"/>
        </w:tabs>
        <w:spacing w:line="240" w:lineRule="auto"/>
        <w:rPr>
          <w:noProof/>
          <w:lang w:val="lv-LV"/>
        </w:rPr>
      </w:pPr>
    </w:p>
    <w:p w14:paraId="5810D738" w14:textId="77777777" w:rsidR="00DC771E" w:rsidRPr="001C5449" w:rsidRDefault="00DC771E" w:rsidP="0079115B">
      <w:pPr>
        <w:spacing w:line="240" w:lineRule="auto"/>
        <w:rPr>
          <w:noProof/>
          <w:lang w:val="lv-LV"/>
        </w:rPr>
      </w:pPr>
      <w:r w:rsidRPr="001C5449">
        <w:rPr>
          <w:noProof/>
          <w:lang w:val="lv-LV"/>
        </w:rPr>
        <w:t>EU/1/17/1230/025</w:t>
      </w:r>
    </w:p>
    <w:p w14:paraId="191D5836" w14:textId="77777777" w:rsidR="00EE2B8D" w:rsidRPr="00D23EFD" w:rsidRDefault="00EE2B8D" w:rsidP="0079115B">
      <w:pPr>
        <w:tabs>
          <w:tab w:val="clear" w:pos="567"/>
        </w:tabs>
        <w:spacing w:line="240" w:lineRule="auto"/>
        <w:rPr>
          <w:noProof/>
          <w:lang w:val="lv-LV"/>
        </w:rPr>
      </w:pPr>
    </w:p>
    <w:p w14:paraId="15CDD36E" w14:textId="77777777" w:rsidR="00EE2B8D" w:rsidRPr="00D23EFD" w:rsidRDefault="00EE2B8D" w:rsidP="0079115B">
      <w:pPr>
        <w:tabs>
          <w:tab w:val="clear" w:pos="567"/>
        </w:tabs>
        <w:spacing w:line="240" w:lineRule="auto"/>
        <w:rPr>
          <w:noProof/>
          <w:lang w:val="lv-LV"/>
        </w:rPr>
      </w:pPr>
    </w:p>
    <w:p w14:paraId="1434E53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13.</w:t>
      </w:r>
      <w:r w:rsidRPr="00D23EFD">
        <w:rPr>
          <w:b/>
          <w:noProof/>
          <w:lang w:val="lv-LV"/>
        </w:rPr>
        <w:tab/>
        <w:t>SĒRIJAS NUMURS</w:t>
      </w:r>
    </w:p>
    <w:p w14:paraId="4C499EE2" w14:textId="77777777" w:rsidR="00EE2B8D" w:rsidRPr="00D23EFD" w:rsidRDefault="00EE2B8D" w:rsidP="0079115B">
      <w:pPr>
        <w:tabs>
          <w:tab w:val="clear" w:pos="567"/>
        </w:tabs>
        <w:spacing w:line="240" w:lineRule="auto"/>
        <w:rPr>
          <w:noProof/>
          <w:lang w:val="lv-LV"/>
        </w:rPr>
      </w:pPr>
    </w:p>
    <w:p w14:paraId="3F611746" w14:textId="2507F507" w:rsidR="00EE2B8D" w:rsidRPr="00D23EFD" w:rsidRDefault="00DB4EE7" w:rsidP="0079115B">
      <w:pPr>
        <w:tabs>
          <w:tab w:val="clear" w:pos="567"/>
        </w:tabs>
        <w:spacing w:line="240" w:lineRule="auto"/>
        <w:rPr>
          <w:noProof/>
          <w:lang w:val="lv-LV"/>
        </w:rPr>
      </w:pPr>
      <w:r>
        <w:rPr>
          <w:noProof/>
          <w:lang w:val="lv-LV"/>
        </w:rPr>
        <w:t>Lot</w:t>
      </w:r>
    </w:p>
    <w:p w14:paraId="0AC6A3BC" w14:textId="77777777" w:rsidR="00EE2B8D" w:rsidRPr="00D23EFD" w:rsidRDefault="00EE2B8D" w:rsidP="0079115B">
      <w:pPr>
        <w:tabs>
          <w:tab w:val="clear" w:pos="567"/>
        </w:tabs>
        <w:spacing w:line="240" w:lineRule="auto"/>
        <w:rPr>
          <w:noProof/>
          <w:lang w:val="lv-LV"/>
        </w:rPr>
      </w:pPr>
    </w:p>
    <w:p w14:paraId="01842BD5" w14:textId="77777777" w:rsidR="00EE2B8D" w:rsidRPr="00D23EFD" w:rsidRDefault="00EE2B8D" w:rsidP="0079115B">
      <w:pPr>
        <w:tabs>
          <w:tab w:val="clear" w:pos="567"/>
        </w:tabs>
        <w:spacing w:line="240" w:lineRule="auto"/>
        <w:rPr>
          <w:noProof/>
          <w:lang w:val="lv-LV"/>
        </w:rPr>
      </w:pPr>
    </w:p>
    <w:p w14:paraId="4692374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14.</w:t>
      </w:r>
      <w:r w:rsidRPr="00D23EFD">
        <w:rPr>
          <w:b/>
          <w:noProof/>
          <w:lang w:val="lv-LV"/>
        </w:rPr>
        <w:tab/>
        <w:t>IZSNIEGŠANAS KĀRTĪBA</w:t>
      </w:r>
    </w:p>
    <w:p w14:paraId="725ED79C" w14:textId="77777777" w:rsidR="00EE2B8D" w:rsidRPr="00D23EFD" w:rsidRDefault="00EE2B8D" w:rsidP="0079115B">
      <w:pPr>
        <w:tabs>
          <w:tab w:val="clear" w:pos="567"/>
        </w:tabs>
        <w:spacing w:line="240" w:lineRule="auto"/>
        <w:rPr>
          <w:noProof/>
          <w:lang w:val="lv-LV"/>
        </w:rPr>
      </w:pPr>
    </w:p>
    <w:p w14:paraId="3B8271E9" w14:textId="77777777" w:rsidR="00EE2B8D" w:rsidRPr="00D23EFD" w:rsidRDefault="00EE2B8D" w:rsidP="0079115B">
      <w:pPr>
        <w:tabs>
          <w:tab w:val="clear" w:pos="567"/>
        </w:tabs>
        <w:spacing w:line="240" w:lineRule="auto"/>
        <w:rPr>
          <w:noProof/>
          <w:lang w:val="lv-LV"/>
        </w:rPr>
      </w:pPr>
    </w:p>
    <w:p w14:paraId="1658C366" w14:textId="77777777" w:rsidR="00EE2B8D" w:rsidRPr="00D23EFD" w:rsidRDefault="00EE2B8D" w:rsidP="0079115B">
      <w:pPr>
        <w:tabs>
          <w:tab w:val="clear" w:pos="567"/>
        </w:tabs>
        <w:spacing w:line="240" w:lineRule="auto"/>
        <w:rPr>
          <w:noProof/>
          <w:lang w:val="lv-LV"/>
        </w:rPr>
      </w:pPr>
    </w:p>
    <w:p w14:paraId="664CEC0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15.</w:t>
      </w:r>
      <w:r w:rsidRPr="00D23EFD">
        <w:rPr>
          <w:b/>
          <w:noProof/>
          <w:lang w:val="lv-LV"/>
        </w:rPr>
        <w:tab/>
        <w:t>NORĀDĪJUMI PAR LIETOŠANU</w:t>
      </w:r>
    </w:p>
    <w:p w14:paraId="3007CFCA" w14:textId="77777777" w:rsidR="00EE2B8D" w:rsidRPr="00D23EFD" w:rsidRDefault="00EE2B8D" w:rsidP="0079115B">
      <w:pPr>
        <w:tabs>
          <w:tab w:val="clear" w:pos="567"/>
        </w:tabs>
        <w:spacing w:line="240" w:lineRule="auto"/>
        <w:rPr>
          <w:noProof/>
          <w:lang w:val="lv-LV"/>
        </w:rPr>
      </w:pPr>
    </w:p>
    <w:p w14:paraId="36BB4CE7" w14:textId="77777777" w:rsidR="00EE2B8D" w:rsidRPr="00D23EFD" w:rsidRDefault="00EE2B8D" w:rsidP="0079115B">
      <w:pPr>
        <w:tabs>
          <w:tab w:val="clear" w:pos="567"/>
        </w:tabs>
        <w:spacing w:line="240" w:lineRule="auto"/>
        <w:rPr>
          <w:noProof/>
          <w:lang w:val="lv-LV"/>
        </w:rPr>
      </w:pPr>
    </w:p>
    <w:p w14:paraId="4A820F9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16.</w:t>
      </w:r>
      <w:r w:rsidRPr="00D23EFD">
        <w:rPr>
          <w:b/>
          <w:noProof/>
          <w:lang w:val="lv-LV"/>
        </w:rPr>
        <w:tab/>
        <w:t>INFORMĀCIJA BRAILA RAKSTĀ</w:t>
      </w:r>
    </w:p>
    <w:p w14:paraId="7A9BD263" w14:textId="77777777" w:rsidR="00EE2B8D" w:rsidRPr="00D23EFD" w:rsidRDefault="00EE2B8D" w:rsidP="0079115B">
      <w:pPr>
        <w:tabs>
          <w:tab w:val="clear" w:pos="567"/>
        </w:tabs>
        <w:spacing w:line="240" w:lineRule="auto"/>
        <w:rPr>
          <w:noProof/>
          <w:lang w:val="lv-LV"/>
        </w:rPr>
      </w:pPr>
    </w:p>
    <w:p w14:paraId="46E32051"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100 mg</w:t>
      </w:r>
    </w:p>
    <w:p w14:paraId="125BA31D" w14:textId="77777777" w:rsidR="00821B66" w:rsidRPr="00D23EFD" w:rsidRDefault="00821B66" w:rsidP="0079115B">
      <w:pPr>
        <w:tabs>
          <w:tab w:val="clear" w:pos="567"/>
        </w:tabs>
        <w:spacing w:line="240" w:lineRule="auto"/>
        <w:rPr>
          <w:noProof/>
          <w:lang w:val="lv-LV"/>
        </w:rPr>
      </w:pPr>
    </w:p>
    <w:p w14:paraId="608D4149" w14:textId="77777777" w:rsidR="00821B66" w:rsidRPr="00D23EFD" w:rsidRDefault="00821B66" w:rsidP="0079115B">
      <w:pPr>
        <w:tabs>
          <w:tab w:val="clear" w:pos="567"/>
        </w:tabs>
        <w:spacing w:line="240" w:lineRule="auto"/>
        <w:rPr>
          <w:snapToGrid/>
          <w:lang w:eastAsia="en-US"/>
        </w:rPr>
      </w:pPr>
    </w:p>
    <w:p w14:paraId="260E7EBD"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1520DDBF" w14:textId="77777777" w:rsidR="00821B66" w:rsidRPr="00D23EFD" w:rsidRDefault="00821B66" w:rsidP="0079115B">
      <w:pPr>
        <w:tabs>
          <w:tab w:val="clear" w:pos="567"/>
        </w:tabs>
        <w:spacing w:line="240" w:lineRule="auto"/>
        <w:rPr>
          <w:snapToGrid/>
          <w:lang w:eastAsia="en-US"/>
        </w:rPr>
      </w:pPr>
    </w:p>
    <w:p w14:paraId="28E7ADFF" w14:textId="77777777" w:rsidR="00821B66" w:rsidRPr="00D23EFD" w:rsidRDefault="00285ABB" w:rsidP="0079115B">
      <w:pPr>
        <w:tabs>
          <w:tab w:val="clear" w:pos="567"/>
        </w:tabs>
        <w:spacing w:line="240" w:lineRule="auto"/>
        <w:rPr>
          <w:snapToGrid/>
          <w:lang w:eastAsia="en-US"/>
        </w:rPr>
      </w:pPr>
      <w:r>
        <w:rPr>
          <w:snapToGrid/>
          <w:szCs w:val="20"/>
          <w:highlight w:val="lightGray"/>
          <w:lang w:val="lv-LV" w:bidi="lv-LV"/>
        </w:rPr>
        <w:t>Nav piemērojams.</w:t>
      </w:r>
    </w:p>
    <w:p w14:paraId="5B0ADFA9" w14:textId="77777777" w:rsidR="00821B66" w:rsidRPr="00D23EFD" w:rsidRDefault="00821B66" w:rsidP="0079115B">
      <w:pPr>
        <w:tabs>
          <w:tab w:val="clear" w:pos="567"/>
        </w:tabs>
        <w:spacing w:line="240" w:lineRule="auto"/>
        <w:rPr>
          <w:noProof/>
          <w:snapToGrid/>
          <w:szCs w:val="20"/>
          <w:lang w:val="lv-LV" w:bidi="lv-LV"/>
        </w:rPr>
      </w:pPr>
    </w:p>
    <w:p w14:paraId="4B332FEF"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05C2BFFD" w14:textId="77777777" w:rsidR="00821B66" w:rsidRPr="00D23EFD" w:rsidRDefault="00821B66" w:rsidP="0079115B">
      <w:pPr>
        <w:tabs>
          <w:tab w:val="clear" w:pos="567"/>
        </w:tabs>
        <w:spacing w:line="240" w:lineRule="auto"/>
        <w:rPr>
          <w:noProof/>
          <w:snapToGrid/>
          <w:szCs w:val="20"/>
          <w:lang w:val="lv-LV" w:bidi="lv-LV"/>
        </w:rPr>
      </w:pPr>
    </w:p>
    <w:p w14:paraId="1B4C106C" w14:textId="77777777" w:rsidR="00821B66" w:rsidRPr="00D23EFD" w:rsidRDefault="00285ABB" w:rsidP="00DB4EE7">
      <w:pPr>
        <w:ind w:left="-198" w:firstLine="198"/>
        <w:rPr>
          <w:snapToGrid/>
          <w:lang w:val="lv-LV" w:bidi="lv-LV"/>
        </w:rPr>
      </w:pPr>
      <w:r>
        <w:rPr>
          <w:snapToGrid/>
          <w:szCs w:val="20"/>
          <w:highlight w:val="lightGray"/>
          <w:lang w:val="lv-LV" w:bidi="lv-LV"/>
        </w:rPr>
        <w:t>Nav piemērojams.</w:t>
      </w:r>
    </w:p>
    <w:p w14:paraId="501ECBF6" w14:textId="77777777" w:rsidR="00EE2B8D" w:rsidRPr="00D23EFD" w:rsidRDefault="00EE2B8D" w:rsidP="0079115B">
      <w:pPr>
        <w:tabs>
          <w:tab w:val="clear" w:pos="567"/>
        </w:tabs>
        <w:spacing w:line="240" w:lineRule="auto"/>
        <w:rPr>
          <w:noProof/>
          <w:lang w:val="lv-LV"/>
        </w:rPr>
      </w:pPr>
      <w:r w:rsidRPr="00D23EFD">
        <w:rPr>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989F3A0"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8837635" w14:textId="77777777" w:rsidR="00EE2B8D" w:rsidRPr="00D23EFD" w:rsidDel="00E41C58" w:rsidRDefault="00EE2B8D" w:rsidP="0079115B">
            <w:pPr>
              <w:tabs>
                <w:tab w:val="clear" w:pos="567"/>
              </w:tabs>
              <w:spacing w:line="240" w:lineRule="auto"/>
              <w:rPr>
                <w:b/>
                <w:noProof/>
                <w:lang w:val="lv-LV"/>
              </w:rPr>
            </w:pPr>
          </w:p>
          <w:p w14:paraId="765AA0EC" w14:textId="77777777" w:rsidR="00EE2B8D" w:rsidRPr="00D23EFD" w:rsidRDefault="00EE2B8D" w:rsidP="0079115B">
            <w:pPr>
              <w:tabs>
                <w:tab w:val="clear" w:pos="567"/>
              </w:tabs>
              <w:spacing w:line="240" w:lineRule="auto"/>
              <w:rPr>
                <w:b/>
                <w:noProof/>
                <w:lang w:val="lv-LV"/>
              </w:rPr>
            </w:pPr>
            <w:r w:rsidRPr="00D23EFD">
              <w:rPr>
                <w:b/>
                <w:noProof/>
                <w:lang w:val="lv-LV"/>
              </w:rPr>
              <w:t>MINIMĀLĀ INFORMĀCIJA IZVIETOJAMĀ UZ BLISTERA VAI PLĀKSNĪTES</w:t>
            </w:r>
          </w:p>
          <w:p w14:paraId="0DDC7D7E" w14:textId="77777777" w:rsidR="00E41C58" w:rsidRPr="00D23EFD" w:rsidRDefault="00E41C58" w:rsidP="0079115B">
            <w:pPr>
              <w:tabs>
                <w:tab w:val="clear" w:pos="567"/>
              </w:tabs>
              <w:spacing w:line="240" w:lineRule="auto"/>
              <w:rPr>
                <w:b/>
                <w:noProof/>
                <w:lang w:val="lv-LV"/>
              </w:rPr>
            </w:pPr>
          </w:p>
          <w:p w14:paraId="5EC6F2B5" w14:textId="77777777" w:rsidR="00E41C58" w:rsidRPr="00D23EFD" w:rsidRDefault="00E41C58" w:rsidP="0079115B">
            <w:pPr>
              <w:tabs>
                <w:tab w:val="clear" w:pos="567"/>
              </w:tabs>
              <w:spacing w:line="240" w:lineRule="auto"/>
              <w:rPr>
                <w:b/>
                <w:noProof/>
                <w:lang w:val="lv-LV"/>
              </w:rPr>
            </w:pPr>
            <w:r w:rsidRPr="00D23EFD">
              <w:rPr>
                <w:b/>
                <w:noProof/>
                <w:lang w:val="lv-LV"/>
              </w:rPr>
              <w:t xml:space="preserve">ATTIECAS TIKAI UZ IEPAKOJUMU ĀRSTĒŠANAS UZSĀKŠANAI </w:t>
            </w:r>
          </w:p>
          <w:p w14:paraId="115A02D7" w14:textId="77777777" w:rsidR="00EE2B8D" w:rsidRPr="00D23EFD" w:rsidRDefault="00EE2B8D" w:rsidP="0079115B">
            <w:pPr>
              <w:tabs>
                <w:tab w:val="clear" w:pos="567"/>
              </w:tabs>
              <w:spacing w:line="240" w:lineRule="auto"/>
              <w:rPr>
                <w:b/>
                <w:noProof/>
                <w:lang w:val="lv-LV"/>
              </w:rPr>
            </w:pPr>
          </w:p>
          <w:p w14:paraId="452BB9F6" w14:textId="77777777" w:rsidR="00EE2B8D" w:rsidRPr="00D23EFD" w:rsidRDefault="00EE2B8D" w:rsidP="0079115B">
            <w:pPr>
              <w:tabs>
                <w:tab w:val="clear" w:pos="567"/>
              </w:tabs>
              <w:spacing w:line="240" w:lineRule="auto"/>
              <w:rPr>
                <w:b/>
                <w:noProof/>
                <w:lang w:val="lv-LV"/>
              </w:rPr>
            </w:pPr>
            <w:r w:rsidRPr="00D23EFD">
              <w:rPr>
                <w:b/>
                <w:noProof/>
                <w:lang w:val="lv-LV"/>
              </w:rPr>
              <w:t>Blistera marķējums — 2. nedēļai</w:t>
            </w:r>
          </w:p>
        </w:tc>
      </w:tr>
    </w:tbl>
    <w:p w14:paraId="7C54121E" w14:textId="77777777" w:rsidR="00EE2B8D" w:rsidRPr="00D23EFD" w:rsidRDefault="00EE2B8D" w:rsidP="0079115B">
      <w:pPr>
        <w:tabs>
          <w:tab w:val="clear" w:pos="567"/>
        </w:tabs>
        <w:spacing w:line="240" w:lineRule="auto"/>
        <w:rPr>
          <w:noProof/>
          <w:lang w:val="lv-LV"/>
        </w:rPr>
      </w:pPr>
    </w:p>
    <w:p w14:paraId="404816AA"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414AC280" w14:textId="77777777">
        <w:tc>
          <w:tcPr>
            <w:tcW w:w="9287" w:type="dxa"/>
            <w:tcBorders>
              <w:top w:val="single" w:sz="4" w:space="0" w:color="auto"/>
              <w:left w:val="single" w:sz="4" w:space="0" w:color="auto"/>
              <w:bottom w:val="single" w:sz="4" w:space="0" w:color="auto"/>
              <w:right w:val="single" w:sz="4" w:space="0" w:color="auto"/>
            </w:tcBorders>
          </w:tcPr>
          <w:p w14:paraId="289A44B6" w14:textId="77777777" w:rsidR="00EE2B8D" w:rsidRPr="00D23EFD" w:rsidRDefault="00EE2B8D" w:rsidP="0079115B">
            <w:pPr>
              <w:tabs>
                <w:tab w:val="clear" w:pos="567"/>
              </w:tabs>
              <w:spacing w:line="240" w:lineRule="auto"/>
              <w:rPr>
                <w:b/>
                <w:noProof/>
                <w:lang w:val="lv-LV"/>
              </w:rPr>
            </w:pPr>
            <w:r w:rsidRPr="00D23EFD">
              <w:rPr>
                <w:b/>
                <w:noProof/>
                <w:lang w:val="lv-LV"/>
              </w:rPr>
              <w:t>1.</w:t>
            </w:r>
            <w:r w:rsidRPr="00D23EFD">
              <w:rPr>
                <w:b/>
                <w:noProof/>
                <w:lang w:val="lv-LV"/>
              </w:rPr>
              <w:tab/>
              <w:t>ZĀĻU NOSAUKUMS</w:t>
            </w:r>
          </w:p>
        </w:tc>
      </w:tr>
    </w:tbl>
    <w:p w14:paraId="6C146DCE" w14:textId="77777777" w:rsidR="00EE2B8D" w:rsidRPr="00D23EFD" w:rsidRDefault="00EE2B8D" w:rsidP="0079115B">
      <w:pPr>
        <w:tabs>
          <w:tab w:val="clear" w:pos="567"/>
        </w:tabs>
        <w:spacing w:line="240" w:lineRule="auto"/>
        <w:rPr>
          <w:noProof/>
          <w:lang w:val="lv-LV"/>
        </w:rPr>
      </w:pPr>
    </w:p>
    <w:p w14:paraId="66C578B6"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100 mg apvalkotās tabletes</w:t>
      </w:r>
    </w:p>
    <w:p w14:paraId="726EE7BD" w14:textId="3B13A74E"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23BD359F"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2BAA84B" w14:textId="77777777">
        <w:tc>
          <w:tcPr>
            <w:tcW w:w="9287" w:type="dxa"/>
            <w:tcBorders>
              <w:top w:val="single" w:sz="4" w:space="0" w:color="auto"/>
              <w:left w:val="single" w:sz="4" w:space="0" w:color="auto"/>
              <w:bottom w:val="single" w:sz="4" w:space="0" w:color="auto"/>
              <w:right w:val="single" w:sz="4" w:space="0" w:color="auto"/>
            </w:tcBorders>
          </w:tcPr>
          <w:p w14:paraId="2CBEE742" w14:textId="77777777" w:rsidR="00EE2B8D" w:rsidRPr="00D23EFD" w:rsidRDefault="00EE2B8D" w:rsidP="0079115B">
            <w:pPr>
              <w:tabs>
                <w:tab w:val="clear" w:pos="567"/>
              </w:tabs>
              <w:spacing w:line="240" w:lineRule="auto"/>
              <w:rPr>
                <w:b/>
                <w:noProof/>
                <w:lang w:val="lv-LV"/>
              </w:rPr>
            </w:pPr>
            <w:r w:rsidRPr="00D23EFD">
              <w:rPr>
                <w:b/>
                <w:noProof/>
                <w:lang w:val="lv-LV"/>
              </w:rPr>
              <w:t>2.</w:t>
            </w:r>
            <w:r w:rsidRPr="00D23EFD">
              <w:rPr>
                <w:b/>
                <w:noProof/>
                <w:lang w:val="lv-LV"/>
              </w:rPr>
              <w:tab/>
              <w:t>REĢISTRĀCIJAS APLIECĪBAS ĪPAŠNIEKA NOSAUKUMS</w:t>
            </w:r>
          </w:p>
        </w:tc>
      </w:tr>
    </w:tbl>
    <w:p w14:paraId="3DD70C81" w14:textId="77777777" w:rsidR="00EE2B8D" w:rsidRPr="00D23EFD" w:rsidRDefault="00EE2B8D" w:rsidP="0079115B">
      <w:pPr>
        <w:tabs>
          <w:tab w:val="clear" w:pos="567"/>
        </w:tabs>
        <w:spacing w:line="240" w:lineRule="auto"/>
        <w:rPr>
          <w:noProof/>
          <w:lang w:val="lv-LV"/>
        </w:rPr>
      </w:pPr>
    </w:p>
    <w:p w14:paraId="7E0780BC" w14:textId="77777777" w:rsidR="00EE2B8D" w:rsidRPr="00D23EFD" w:rsidRDefault="00B10D0B" w:rsidP="0079115B">
      <w:pPr>
        <w:tabs>
          <w:tab w:val="clear" w:pos="567"/>
        </w:tabs>
        <w:spacing w:line="240" w:lineRule="auto"/>
        <w:rPr>
          <w:noProof/>
          <w:lang w:val="lv-LV"/>
        </w:rPr>
      </w:pPr>
      <w:r w:rsidRPr="00D23EFD">
        <w:rPr>
          <w:noProof/>
          <w:lang w:val="lv-LV"/>
        </w:rPr>
        <w:t>Accord</w:t>
      </w:r>
    </w:p>
    <w:p w14:paraId="00E29E44" w14:textId="77777777" w:rsidR="00EE2B8D" w:rsidRPr="00D23EFD" w:rsidRDefault="00EE2B8D" w:rsidP="0079115B">
      <w:pPr>
        <w:tabs>
          <w:tab w:val="clear" w:pos="567"/>
        </w:tabs>
        <w:spacing w:line="240" w:lineRule="auto"/>
        <w:rPr>
          <w:noProof/>
          <w:lang w:val="lv-LV"/>
        </w:rPr>
      </w:pPr>
    </w:p>
    <w:p w14:paraId="10DE54D2"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1A8188F8" w14:textId="77777777">
        <w:tc>
          <w:tcPr>
            <w:tcW w:w="9287" w:type="dxa"/>
            <w:tcBorders>
              <w:top w:val="single" w:sz="4" w:space="0" w:color="auto"/>
              <w:left w:val="single" w:sz="4" w:space="0" w:color="auto"/>
              <w:bottom w:val="single" w:sz="4" w:space="0" w:color="auto"/>
              <w:right w:val="single" w:sz="4" w:space="0" w:color="auto"/>
            </w:tcBorders>
          </w:tcPr>
          <w:p w14:paraId="3C68C605" w14:textId="77777777" w:rsidR="00EE2B8D" w:rsidRPr="00D23EFD" w:rsidRDefault="00EE2B8D" w:rsidP="0079115B">
            <w:pPr>
              <w:tabs>
                <w:tab w:val="clear" w:pos="567"/>
              </w:tabs>
              <w:spacing w:line="240" w:lineRule="auto"/>
              <w:rPr>
                <w:b/>
                <w:noProof/>
                <w:lang w:val="lv-LV"/>
              </w:rPr>
            </w:pPr>
            <w:r w:rsidRPr="00D23EFD">
              <w:rPr>
                <w:b/>
                <w:noProof/>
                <w:lang w:val="lv-LV"/>
              </w:rPr>
              <w:t>3.</w:t>
            </w:r>
            <w:r w:rsidRPr="00D23EFD">
              <w:rPr>
                <w:b/>
                <w:noProof/>
                <w:lang w:val="lv-LV"/>
              </w:rPr>
              <w:tab/>
              <w:t>DERĪGUMA TERMIŅŠ</w:t>
            </w:r>
          </w:p>
        </w:tc>
      </w:tr>
    </w:tbl>
    <w:p w14:paraId="76705779" w14:textId="77777777" w:rsidR="00EE2B8D" w:rsidRPr="00D23EFD" w:rsidRDefault="00EE2B8D" w:rsidP="0079115B">
      <w:pPr>
        <w:tabs>
          <w:tab w:val="clear" w:pos="567"/>
        </w:tabs>
        <w:spacing w:line="240" w:lineRule="auto"/>
        <w:rPr>
          <w:noProof/>
          <w:lang w:val="lv-LV"/>
        </w:rPr>
      </w:pPr>
    </w:p>
    <w:p w14:paraId="4ED8C4CD" w14:textId="77777777" w:rsidR="00EE2B8D" w:rsidRPr="00D23EFD" w:rsidRDefault="00EE2B8D" w:rsidP="0079115B">
      <w:pPr>
        <w:tabs>
          <w:tab w:val="clear" w:pos="567"/>
        </w:tabs>
        <w:spacing w:line="240" w:lineRule="auto"/>
        <w:rPr>
          <w:noProof/>
          <w:lang w:val="lv-LV"/>
        </w:rPr>
      </w:pPr>
      <w:r w:rsidRPr="00D23EFD">
        <w:rPr>
          <w:noProof/>
          <w:lang w:val="lv-LV"/>
        </w:rPr>
        <w:t>EXP</w:t>
      </w:r>
    </w:p>
    <w:p w14:paraId="6D02D273" w14:textId="77777777" w:rsidR="00EE2B8D" w:rsidRPr="00D23EFD" w:rsidRDefault="00EE2B8D" w:rsidP="0079115B">
      <w:pPr>
        <w:tabs>
          <w:tab w:val="clear" w:pos="567"/>
        </w:tabs>
        <w:spacing w:line="240" w:lineRule="auto"/>
        <w:rPr>
          <w:noProof/>
          <w:lang w:val="lv-LV"/>
        </w:rPr>
      </w:pPr>
    </w:p>
    <w:p w14:paraId="205067C9"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C645C02" w14:textId="77777777">
        <w:tc>
          <w:tcPr>
            <w:tcW w:w="9287" w:type="dxa"/>
            <w:tcBorders>
              <w:top w:val="single" w:sz="4" w:space="0" w:color="auto"/>
              <w:left w:val="single" w:sz="4" w:space="0" w:color="auto"/>
              <w:bottom w:val="single" w:sz="4" w:space="0" w:color="auto"/>
              <w:right w:val="single" w:sz="4" w:space="0" w:color="auto"/>
            </w:tcBorders>
          </w:tcPr>
          <w:p w14:paraId="47AA53F9" w14:textId="77777777" w:rsidR="00EE2B8D" w:rsidRPr="00D23EFD" w:rsidRDefault="00EE2B8D" w:rsidP="0079115B">
            <w:pPr>
              <w:tabs>
                <w:tab w:val="clear" w:pos="567"/>
              </w:tabs>
              <w:spacing w:line="240" w:lineRule="auto"/>
              <w:rPr>
                <w:b/>
                <w:noProof/>
                <w:lang w:val="lv-LV"/>
              </w:rPr>
            </w:pPr>
            <w:r w:rsidRPr="00D23EFD">
              <w:rPr>
                <w:b/>
                <w:noProof/>
                <w:lang w:val="lv-LV"/>
              </w:rPr>
              <w:t>4.</w:t>
            </w:r>
            <w:r w:rsidRPr="00D23EFD">
              <w:rPr>
                <w:b/>
                <w:noProof/>
                <w:lang w:val="lv-LV"/>
              </w:rPr>
              <w:tab/>
              <w:t>SĒRIJAS NUMURS</w:t>
            </w:r>
          </w:p>
        </w:tc>
      </w:tr>
    </w:tbl>
    <w:p w14:paraId="612AAFC9" w14:textId="77777777" w:rsidR="00EE2B8D" w:rsidRPr="00D23EFD" w:rsidRDefault="00EE2B8D" w:rsidP="0079115B">
      <w:pPr>
        <w:tabs>
          <w:tab w:val="clear" w:pos="567"/>
        </w:tabs>
        <w:spacing w:line="240" w:lineRule="auto"/>
        <w:rPr>
          <w:noProof/>
          <w:lang w:val="lv-LV"/>
        </w:rPr>
      </w:pPr>
    </w:p>
    <w:p w14:paraId="3DA6A3FC" w14:textId="77777777" w:rsidR="00EE2B8D" w:rsidRPr="00D23EFD" w:rsidRDefault="00EE2B8D" w:rsidP="0079115B">
      <w:pPr>
        <w:tabs>
          <w:tab w:val="clear" w:pos="567"/>
        </w:tabs>
        <w:spacing w:line="240" w:lineRule="auto"/>
        <w:rPr>
          <w:noProof/>
          <w:lang w:val="lv-LV"/>
        </w:rPr>
      </w:pPr>
      <w:r w:rsidRPr="00D23EFD">
        <w:rPr>
          <w:noProof/>
          <w:lang w:val="lv-LV"/>
        </w:rPr>
        <w:t>Lot</w:t>
      </w:r>
    </w:p>
    <w:p w14:paraId="3CEDDEF4" w14:textId="77777777" w:rsidR="00EE2B8D" w:rsidRPr="00D23EFD" w:rsidRDefault="00EE2B8D" w:rsidP="0079115B">
      <w:pPr>
        <w:tabs>
          <w:tab w:val="clear" w:pos="567"/>
        </w:tabs>
        <w:spacing w:line="240" w:lineRule="auto"/>
        <w:rPr>
          <w:noProof/>
          <w:lang w:val="lv-LV"/>
        </w:rPr>
      </w:pPr>
    </w:p>
    <w:p w14:paraId="0C8EF968"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760E61F" w14:textId="77777777">
        <w:tc>
          <w:tcPr>
            <w:tcW w:w="9287" w:type="dxa"/>
            <w:tcBorders>
              <w:top w:val="single" w:sz="4" w:space="0" w:color="auto"/>
              <w:left w:val="single" w:sz="4" w:space="0" w:color="auto"/>
              <w:bottom w:val="single" w:sz="4" w:space="0" w:color="auto"/>
              <w:right w:val="single" w:sz="4" w:space="0" w:color="auto"/>
            </w:tcBorders>
          </w:tcPr>
          <w:p w14:paraId="6402B830" w14:textId="77777777" w:rsidR="00EE2B8D" w:rsidRPr="00D23EFD" w:rsidRDefault="00EE2B8D" w:rsidP="0079115B">
            <w:pPr>
              <w:tabs>
                <w:tab w:val="clear" w:pos="567"/>
              </w:tabs>
              <w:spacing w:line="240" w:lineRule="auto"/>
              <w:rPr>
                <w:b/>
                <w:noProof/>
                <w:lang w:val="lv-LV"/>
              </w:rPr>
            </w:pPr>
            <w:r w:rsidRPr="00D23EFD">
              <w:rPr>
                <w:b/>
                <w:noProof/>
                <w:lang w:val="lv-LV"/>
              </w:rPr>
              <w:t>5.</w:t>
            </w:r>
            <w:r w:rsidRPr="00D23EFD">
              <w:rPr>
                <w:b/>
                <w:noProof/>
                <w:lang w:val="lv-LV"/>
              </w:rPr>
              <w:tab/>
              <w:t>CITA</w:t>
            </w:r>
          </w:p>
        </w:tc>
      </w:tr>
    </w:tbl>
    <w:p w14:paraId="3B69278D" w14:textId="77777777" w:rsidR="00EE2B8D" w:rsidRPr="00D23EFD" w:rsidRDefault="00EE2B8D" w:rsidP="0079115B">
      <w:pPr>
        <w:tabs>
          <w:tab w:val="clear" w:pos="567"/>
        </w:tabs>
        <w:spacing w:line="240" w:lineRule="auto"/>
        <w:rPr>
          <w:noProof/>
          <w:lang w:val="lv-LV"/>
        </w:rPr>
      </w:pPr>
    </w:p>
    <w:p w14:paraId="4C1F2277" w14:textId="77777777" w:rsidR="00EE2B8D" w:rsidRPr="00D23EFD" w:rsidRDefault="00EE2B8D" w:rsidP="0079115B">
      <w:pPr>
        <w:tabs>
          <w:tab w:val="clear" w:pos="567"/>
        </w:tabs>
        <w:spacing w:line="240" w:lineRule="auto"/>
        <w:rPr>
          <w:noProof/>
          <w:lang w:val="lv-LV"/>
        </w:rPr>
      </w:pPr>
      <w:r w:rsidRPr="00D23EFD">
        <w:rPr>
          <w:noProof/>
          <w:lang w:val="lv-LV"/>
        </w:rPr>
        <w:t>2. nedēļa</w:t>
      </w:r>
    </w:p>
    <w:p w14:paraId="617A0BB1"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221F64B0" w14:textId="77777777" w:rsidR="00EE2B8D" w:rsidRPr="00D23EFD" w:rsidDel="00E41C58"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p>
    <w:p w14:paraId="2966702E" w14:textId="77777777" w:rsidR="00E41C58"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INFORMĀCIJA, KAS JĀNORĀDA UZ ĀRĒJĀ IEPAKOJUMA</w:t>
      </w:r>
    </w:p>
    <w:p w14:paraId="59EA700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p>
    <w:p w14:paraId="11D96650" w14:textId="77777777" w:rsidR="00E41C58" w:rsidRPr="00D23EFD" w:rsidRDefault="00E41C58"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ATTIECAS TIKAI UZ IEPAKOJUMU ĀRSTĒŠANAS UZSĀKŠANAI</w:t>
      </w:r>
    </w:p>
    <w:p w14:paraId="5C36B86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Vidējais iepakojums</w:t>
      </w:r>
    </w:p>
    <w:p w14:paraId="3A4CD06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Kartona kārbiņa, kurā ir 14 tabletes – 3. nedēļai</w:t>
      </w:r>
    </w:p>
    <w:p w14:paraId="2FE41E31" w14:textId="77777777" w:rsidR="00EE2B8D" w:rsidRPr="00D23EFD" w:rsidRDefault="00EE2B8D" w:rsidP="0079115B">
      <w:pPr>
        <w:tabs>
          <w:tab w:val="clear" w:pos="567"/>
        </w:tabs>
        <w:spacing w:line="240" w:lineRule="auto"/>
        <w:rPr>
          <w:noProof/>
          <w:lang w:val="lv-LV"/>
        </w:rPr>
      </w:pPr>
    </w:p>
    <w:p w14:paraId="5D6713AB" w14:textId="77777777" w:rsidR="00EE2B8D" w:rsidRPr="00D23EFD" w:rsidRDefault="00EE2B8D" w:rsidP="0079115B">
      <w:pPr>
        <w:tabs>
          <w:tab w:val="clear" w:pos="567"/>
        </w:tabs>
        <w:spacing w:line="240" w:lineRule="auto"/>
        <w:rPr>
          <w:noProof/>
          <w:lang w:val="lv-LV"/>
        </w:rPr>
      </w:pPr>
    </w:p>
    <w:p w14:paraId="566A671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w:t>
      </w:r>
      <w:r w:rsidRPr="00D23EFD">
        <w:rPr>
          <w:b/>
          <w:noProof/>
          <w:lang w:val="lv-LV"/>
        </w:rPr>
        <w:tab/>
        <w:t>ZĀĻU NOSAUKUMS</w:t>
      </w:r>
    </w:p>
    <w:p w14:paraId="4B02446F" w14:textId="77777777" w:rsidR="00EE2B8D" w:rsidRPr="00D23EFD" w:rsidRDefault="00EE2B8D" w:rsidP="0079115B">
      <w:pPr>
        <w:tabs>
          <w:tab w:val="clear" w:pos="567"/>
        </w:tabs>
        <w:spacing w:line="240" w:lineRule="auto"/>
        <w:rPr>
          <w:noProof/>
          <w:lang w:val="lv-LV"/>
        </w:rPr>
      </w:pPr>
    </w:p>
    <w:p w14:paraId="3108370F"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150 mg apvalkotās tabletes</w:t>
      </w:r>
    </w:p>
    <w:p w14:paraId="43756DCB" w14:textId="11F9D624"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0B01CF14" w14:textId="77777777" w:rsidR="00EE2B8D" w:rsidRPr="00D23EFD" w:rsidRDefault="00EE2B8D" w:rsidP="0079115B">
      <w:pPr>
        <w:tabs>
          <w:tab w:val="clear" w:pos="567"/>
        </w:tabs>
        <w:spacing w:line="240" w:lineRule="auto"/>
        <w:rPr>
          <w:noProof/>
          <w:lang w:val="lv-LV"/>
        </w:rPr>
      </w:pPr>
    </w:p>
    <w:p w14:paraId="5F71ECEF"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2.</w:t>
      </w:r>
      <w:r w:rsidRPr="00D23EFD">
        <w:rPr>
          <w:b/>
          <w:noProof/>
          <w:lang w:val="lv-LV"/>
        </w:rPr>
        <w:tab/>
        <w:t>AKTĪVĀS(-O) VIELAS(-U) NOSAUKUMS(-I) UN DAUDZUMS(-I)</w:t>
      </w:r>
    </w:p>
    <w:p w14:paraId="309B6F48" w14:textId="77777777" w:rsidR="00EE2B8D" w:rsidRPr="00D23EFD" w:rsidRDefault="00EE2B8D" w:rsidP="0079115B">
      <w:pPr>
        <w:tabs>
          <w:tab w:val="clear" w:pos="567"/>
        </w:tabs>
        <w:spacing w:line="240" w:lineRule="auto"/>
        <w:rPr>
          <w:noProof/>
          <w:lang w:val="lv-LV"/>
        </w:rPr>
      </w:pPr>
    </w:p>
    <w:p w14:paraId="5608EA8E" w14:textId="77777777" w:rsidR="00EE2B8D" w:rsidRPr="00D23EFD" w:rsidRDefault="00EE2B8D" w:rsidP="0079115B">
      <w:pPr>
        <w:tabs>
          <w:tab w:val="clear" w:pos="567"/>
        </w:tabs>
        <w:spacing w:line="240" w:lineRule="auto"/>
        <w:rPr>
          <w:noProof/>
          <w:lang w:val="lv-LV"/>
        </w:rPr>
      </w:pPr>
      <w:r w:rsidRPr="00D23EFD">
        <w:rPr>
          <w:noProof/>
          <w:lang w:val="lv-LV"/>
        </w:rPr>
        <w:t>1 apvalkotā tablete satur 150 mg lakozamīda.</w:t>
      </w:r>
    </w:p>
    <w:p w14:paraId="2F1B3BC7" w14:textId="77777777" w:rsidR="00EE2B8D" w:rsidRPr="00D23EFD" w:rsidRDefault="00EE2B8D" w:rsidP="0079115B">
      <w:pPr>
        <w:tabs>
          <w:tab w:val="clear" w:pos="567"/>
        </w:tabs>
        <w:spacing w:line="240" w:lineRule="auto"/>
        <w:rPr>
          <w:noProof/>
          <w:lang w:val="lv-LV"/>
        </w:rPr>
      </w:pPr>
    </w:p>
    <w:p w14:paraId="42D1143D" w14:textId="77777777" w:rsidR="00EE2B8D" w:rsidRPr="00D23EFD" w:rsidRDefault="00EE2B8D" w:rsidP="0079115B">
      <w:pPr>
        <w:tabs>
          <w:tab w:val="clear" w:pos="567"/>
        </w:tabs>
        <w:spacing w:line="240" w:lineRule="auto"/>
        <w:rPr>
          <w:noProof/>
          <w:lang w:val="lv-LV"/>
        </w:rPr>
      </w:pPr>
    </w:p>
    <w:p w14:paraId="6A0244EB"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3.</w:t>
      </w:r>
      <w:r w:rsidRPr="00D23EFD">
        <w:rPr>
          <w:b/>
          <w:noProof/>
          <w:lang w:val="lv-LV"/>
        </w:rPr>
        <w:tab/>
        <w:t>PALĪGVIELU SARAKSTS</w:t>
      </w:r>
    </w:p>
    <w:p w14:paraId="741AE6A0" w14:textId="77777777" w:rsidR="00EE2B8D" w:rsidRPr="00D23EFD" w:rsidRDefault="00EE2B8D" w:rsidP="0079115B">
      <w:pPr>
        <w:tabs>
          <w:tab w:val="clear" w:pos="567"/>
        </w:tabs>
        <w:spacing w:line="240" w:lineRule="auto"/>
        <w:rPr>
          <w:noProof/>
          <w:lang w:val="lv-LV"/>
        </w:rPr>
      </w:pPr>
    </w:p>
    <w:p w14:paraId="470E809C"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1268BD83" w14:textId="77777777" w:rsidR="00821B66" w:rsidRPr="001C5449" w:rsidRDefault="00821B66" w:rsidP="0079115B">
      <w:pPr>
        <w:rPr>
          <w:noProof/>
          <w:lang w:val="lv-LV"/>
        </w:rPr>
      </w:pPr>
      <w:r w:rsidRPr="001C5449">
        <w:rPr>
          <w:lang w:val="lv-LV"/>
        </w:rPr>
        <w:t>Sīkāku informāciju skatīt lietošanas informācijā.</w:t>
      </w:r>
    </w:p>
    <w:p w14:paraId="573B0016" w14:textId="77777777" w:rsidR="00821B66" w:rsidRPr="001C5449" w:rsidRDefault="00821B66" w:rsidP="0079115B">
      <w:pPr>
        <w:tabs>
          <w:tab w:val="clear" w:pos="567"/>
        </w:tabs>
        <w:spacing w:line="240" w:lineRule="auto"/>
        <w:rPr>
          <w:noProof/>
          <w:lang w:val="lv-LV"/>
        </w:rPr>
      </w:pPr>
    </w:p>
    <w:p w14:paraId="0D7F405C" w14:textId="77777777" w:rsidR="00EE2B8D" w:rsidRPr="001C5449" w:rsidRDefault="00EE2B8D" w:rsidP="0079115B">
      <w:pPr>
        <w:tabs>
          <w:tab w:val="clear" w:pos="567"/>
        </w:tabs>
        <w:spacing w:line="240" w:lineRule="auto"/>
        <w:rPr>
          <w:noProof/>
          <w:lang w:val="lv-LV"/>
        </w:rPr>
      </w:pPr>
    </w:p>
    <w:p w14:paraId="65D4C04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4.</w:t>
      </w:r>
      <w:r w:rsidRPr="00D23EFD">
        <w:rPr>
          <w:b/>
          <w:noProof/>
          <w:lang w:val="lv-LV"/>
        </w:rPr>
        <w:tab/>
        <w:t>ZĀĻU FORMA UN SATURS</w:t>
      </w:r>
    </w:p>
    <w:p w14:paraId="2DE0EF69" w14:textId="77777777" w:rsidR="00EE2B8D" w:rsidRPr="00D23EFD" w:rsidRDefault="00EE2B8D" w:rsidP="0079115B">
      <w:pPr>
        <w:tabs>
          <w:tab w:val="clear" w:pos="567"/>
        </w:tabs>
        <w:spacing w:line="240" w:lineRule="auto"/>
        <w:rPr>
          <w:noProof/>
          <w:lang w:val="lv-LV"/>
        </w:rPr>
      </w:pPr>
    </w:p>
    <w:p w14:paraId="294D488B" w14:textId="77777777" w:rsidR="00EE2B8D" w:rsidRPr="00D23EFD" w:rsidRDefault="00EE2B8D" w:rsidP="0079115B">
      <w:pPr>
        <w:tabs>
          <w:tab w:val="clear" w:pos="567"/>
        </w:tabs>
        <w:spacing w:line="240" w:lineRule="auto"/>
        <w:rPr>
          <w:noProof/>
          <w:lang w:val="lv-LV"/>
        </w:rPr>
      </w:pPr>
      <w:r w:rsidRPr="00D23EFD">
        <w:rPr>
          <w:noProof/>
          <w:lang w:val="lv-LV"/>
        </w:rPr>
        <w:t>14 apvalkotās tabletes.</w:t>
      </w:r>
    </w:p>
    <w:p w14:paraId="14E4B538" w14:textId="77777777" w:rsidR="00EE2B8D" w:rsidRPr="00D23EFD" w:rsidRDefault="00D7582B" w:rsidP="0079115B">
      <w:pPr>
        <w:tabs>
          <w:tab w:val="clear" w:pos="567"/>
        </w:tabs>
        <w:spacing w:line="240" w:lineRule="auto"/>
        <w:rPr>
          <w:noProof/>
          <w:lang w:val="lv-LV"/>
        </w:rPr>
      </w:pPr>
      <w:r w:rsidRPr="00D23EFD">
        <w:rPr>
          <w:noProof/>
          <w:lang w:val="lv-LV"/>
        </w:rPr>
        <w:t>3. nedēļa</w:t>
      </w:r>
    </w:p>
    <w:p w14:paraId="2508EC14" w14:textId="77777777" w:rsidR="00EE2B8D" w:rsidRPr="00D23EFD" w:rsidRDefault="00EE2B8D" w:rsidP="0079115B">
      <w:pPr>
        <w:tabs>
          <w:tab w:val="clear" w:pos="567"/>
        </w:tabs>
        <w:spacing w:line="240" w:lineRule="auto"/>
        <w:rPr>
          <w:noProof/>
          <w:lang w:val="lv-LV"/>
        </w:rPr>
      </w:pPr>
    </w:p>
    <w:p w14:paraId="625580B9" w14:textId="77777777" w:rsidR="00EE2B8D" w:rsidRPr="00D23EFD" w:rsidRDefault="00EE2B8D" w:rsidP="0079115B">
      <w:pPr>
        <w:tabs>
          <w:tab w:val="clear" w:pos="567"/>
        </w:tabs>
        <w:spacing w:line="240" w:lineRule="auto"/>
        <w:rPr>
          <w:noProof/>
          <w:lang w:val="lv-LV"/>
        </w:rPr>
      </w:pPr>
    </w:p>
    <w:p w14:paraId="053821A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5.</w:t>
      </w:r>
      <w:r w:rsidRPr="00D23EFD">
        <w:rPr>
          <w:b/>
          <w:noProof/>
          <w:lang w:val="lv-LV"/>
        </w:rPr>
        <w:tab/>
        <w:t>LIETOŠANAS UN IEVADĪŠANAS VEIDS(-I)</w:t>
      </w:r>
    </w:p>
    <w:p w14:paraId="55700BD0" w14:textId="77777777" w:rsidR="00EE2B8D" w:rsidRPr="00D23EFD" w:rsidRDefault="00EE2B8D" w:rsidP="0079115B">
      <w:pPr>
        <w:tabs>
          <w:tab w:val="clear" w:pos="567"/>
        </w:tabs>
        <w:spacing w:line="240" w:lineRule="auto"/>
        <w:rPr>
          <w:noProof/>
          <w:lang w:val="lv-LV"/>
        </w:rPr>
      </w:pPr>
    </w:p>
    <w:p w14:paraId="468205FA" w14:textId="77777777" w:rsidR="00EE2B8D" w:rsidRPr="00D23EFD" w:rsidRDefault="00EE2B8D" w:rsidP="0079115B">
      <w:pPr>
        <w:tabs>
          <w:tab w:val="clear" w:pos="567"/>
        </w:tabs>
        <w:spacing w:line="240" w:lineRule="auto"/>
        <w:rPr>
          <w:noProof/>
          <w:lang w:val="lv-LV"/>
        </w:rPr>
      </w:pPr>
      <w:r w:rsidRPr="00D23EFD">
        <w:rPr>
          <w:noProof/>
          <w:lang w:val="lv-LV"/>
        </w:rPr>
        <w:t>Pirms lietošanas izlasiet lietošanas instrukciju.</w:t>
      </w:r>
    </w:p>
    <w:p w14:paraId="052C1261" w14:textId="77777777" w:rsidR="00EE2B8D" w:rsidRPr="00D23EFD" w:rsidRDefault="00EE2B8D" w:rsidP="0079115B">
      <w:pPr>
        <w:tabs>
          <w:tab w:val="clear" w:pos="567"/>
        </w:tabs>
        <w:spacing w:line="240" w:lineRule="auto"/>
        <w:rPr>
          <w:noProof/>
          <w:lang w:val="lv-LV"/>
        </w:rPr>
      </w:pPr>
      <w:r w:rsidRPr="00D23EFD">
        <w:rPr>
          <w:noProof/>
          <w:lang w:val="lv-LV"/>
        </w:rPr>
        <w:t>Iekšķīgai lietošanai.</w:t>
      </w:r>
    </w:p>
    <w:p w14:paraId="06C9BC74" w14:textId="77777777" w:rsidR="00EE2B8D" w:rsidRPr="00D23EFD" w:rsidRDefault="00EE2B8D" w:rsidP="0079115B">
      <w:pPr>
        <w:tabs>
          <w:tab w:val="clear" w:pos="567"/>
        </w:tabs>
        <w:spacing w:line="240" w:lineRule="auto"/>
        <w:rPr>
          <w:noProof/>
          <w:lang w:val="lv-LV"/>
        </w:rPr>
      </w:pPr>
    </w:p>
    <w:p w14:paraId="044F5DE0" w14:textId="77777777" w:rsidR="00EE2B8D" w:rsidRPr="00D23EFD" w:rsidRDefault="00EE2B8D" w:rsidP="0079115B">
      <w:pPr>
        <w:tabs>
          <w:tab w:val="clear" w:pos="567"/>
        </w:tabs>
        <w:spacing w:line="240" w:lineRule="auto"/>
        <w:rPr>
          <w:noProof/>
          <w:lang w:val="lv-LV"/>
        </w:rPr>
      </w:pPr>
    </w:p>
    <w:p w14:paraId="73D1028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lv-LV"/>
        </w:rPr>
      </w:pPr>
      <w:r w:rsidRPr="00D23EFD">
        <w:rPr>
          <w:b/>
          <w:noProof/>
          <w:lang w:val="lv-LV"/>
        </w:rPr>
        <w:t>6.</w:t>
      </w:r>
      <w:r w:rsidRPr="00D23EFD">
        <w:rPr>
          <w:b/>
          <w:noProof/>
          <w:lang w:val="lv-LV"/>
        </w:rPr>
        <w:tab/>
        <w:t>ĪPAŠI BRĪDINĀJUMI PAR ZĀĻU UZGLABĀŠANU BĒRNIEM NEREDZAMĀ UN NEPIEEJAMĀ VIETĀ</w:t>
      </w:r>
    </w:p>
    <w:p w14:paraId="345B2965" w14:textId="77777777" w:rsidR="00EE2B8D" w:rsidRPr="00D23EFD" w:rsidRDefault="00EE2B8D" w:rsidP="0079115B">
      <w:pPr>
        <w:tabs>
          <w:tab w:val="clear" w:pos="567"/>
        </w:tabs>
        <w:spacing w:line="240" w:lineRule="auto"/>
        <w:rPr>
          <w:noProof/>
          <w:lang w:val="lv-LV"/>
        </w:rPr>
      </w:pPr>
    </w:p>
    <w:p w14:paraId="284FE9A0" w14:textId="77777777" w:rsidR="00EE2B8D" w:rsidRPr="00D23EFD" w:rsidRDefault="00EE2B8D" w:rsidP="0079115B">
      <w:pPr>
        <w:tabs>
          <w:tab w:val="clear" w:pos="567"/>
        </w:tabs>
        <w:spacing w:line="240" w:lineRule="auto"/>
        <w:rPr>
          <w:noProof/>
          <w:lang w:val="lv-LV"/>
        </w:rPr>
      </w:pPr>
      <w:r w:rsidRPr="00D23EFD">
        <w:rPr>
          <w:noProof/>
          <w:lang w:val="lv-LV"/>
        </w:rPr>
        <w:t>Uzglabāt bērniem neredzamā un nepieejamā vietā.</w:t>
      </w:r>
    </w:p>
    <w:p w14:paraId="1CC2621D" w14:textId="77777777" w:rsidR="00EE2B8D" w:rsidRPr="00D23EFD" w:rsidRDefault="00EE2B8D" w:rsidP="0079115B">
      <w:pPr>
        <w:tabs>
          <w:tab w:val="clear" w:pos="567"/>
        </w:tabs>
        <w:spacing w:line="240" w:lineRule="auto"/>
        <w:rPr>
          <w:noProof/>
          <w:lang w:val="lv-LV"/>
        </w:rPr>
      </w:pPr>
    </w:p>
    <w:p w14:paraId="683AB4D8" w14:textId="77777777" w:rsidR="00EE2B8D" w:rsidRPr="00D23EFD" w:rsidRDefault="00EE2B8D" w:rsidP="0079115B">
      <w:pPr>
        <w:tabs>
          <w:tab w:val="clear" w:pos="567"/>
        </w:tabs>
        <w:spacing w:line="240" w:lineRule="auto"/>
        <w:rPr>
          <w:noProof/>
          <w:lang w:val="lv-LV"/>
        </w:rPr>
      </w:pPr>
    </w:p>
    <w:p w14:paraId="2F38B92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7.</w:t>
      </w:r>
      <w:r w:rsidRPr="00D23EFD">
        <w:rPr>
          <w:b/>
          <w:noProof/>
          <w:lang w:val="lv-LV"/>
        </w:rPr>
        <w:tab/>
        <w:t>CITI ĪPAŠI BRĪDINĀJUMI, JA NEPIECIEŠAMS</w:t>
      </w:r>
    </w:p>
    <w:p w14:paraId="2E240295" w14:textId="77777777" w:rsidR="00EE2B8D" w:rsidRPr="00D23EFD" w:rsidRDefault="00EE2B8D" w:rsidP="0079115B">
      <w:pPr>
        <w:tabs>
          <w:tab w:val="clear" w:pos="567"/>
        </w:tabs>
        <w:spacing w:line="240" w:lineRule="auto"/>
        <w:rPr>
          <w:noProof/>
          <w:lang w:val="lv-LV"/>
        </w:rPr>
      </w:pPr>
    </w:p>
    <w:p w14:paraId="3683D9CF" w14:textId="77777777" w:rsidR="00EE2B8D" w:rsidRPr="00D23EFD" w:rsidRDefault="00EE2B8D" w:rsidP="0079115B">
      <w:pPr>
        <w:tabs>
          <w:tab w:val="clear" w:pos="567"/>
        </w:tabs>
        <w:spacing w:line="240" w:lineRule="auto"/>
        <w:rPr>
          <w:noProof/>
          <w:lang w:val="lv-LV"/>
        </w:rPr>
      </w:pPr>
    </w:p>
    <w:p w14:paraId="7B479F3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8.</w:t>
      </w:r>
      <w:r w:rsidRPr="00D23EFD">
        <w:rPr>
          <w:b/>
          <w:noProof/>
          <w:lang w:val="lv-LV"/>
        </w:rPr>
        <w:tab/>
        <w:t>DERĪGUMA TERMIŅŠ</w:t>
      </w:r>
    </w:p>
    <w:p w14:paraId="05B39943" w14:textId="77777777" w:rsidR="00EE2B8D" w:rsidRPr="00D23EFD" w:rsidRDefault="00EE2B8D" w:rsidP="0079115B">
      <w:pPr>
        <w:tabs>
          <w:tab w:val="clear" w:pos="567"/>
        </w:tabs>
        <w:spacing w:line="240" w:lineRule="auto"/>
        <w:rPr>
          <w:noProof/>
          <w:lang w:val="lv-LV"/>
        </w:rPr>
      </w:pPr>
    </w:p>
    <w:p w14:paraId="560B4D1F" w14:textId="3898CFA9" w:rsidR="00EE2B8D" w:rsidRPr="00D23EFD" w:rsidRDefault="00DB4EE7" w:rsidP="0079115B">
      <w:pPr>
        <w:tabs>
          <w:tab w:val="clear" w:pos="567"/>
        </w:tabs>
        <w:spacing w:line="240" w:lineRule="auto"/>
        <w:rPr>
          <w:lang w:val="lv-LV"/>
        </w:rPr>
      </w:pPr>
      <w:r>
        <w:rPr>
          <w:lang w:val="lv-LV"/>
        </w:rPr>
        <w:t>EXP</w:t>
      </w:r>
    </w:p>
    <w:p w14:paraId="0A9A776E" w14:textId="77777777" w:rsidR="00EE2B8D" w:rsidRPr="00D23EFD" w:rsidRDefault="00EE2B8D" w:rsidP="0079115B">
      <w:pPr>
        <w:tabs>
          <w:tab w:val="clear" w:pos="567"/>
        </w:tabs>
        <w:spacing w:line="240" w:lineRule="auto"/>
        <w:rPr>
          <w:noProof/>
          <w:lang w:val="lv-LV"/>
        </w:rPr>
      </w:pPr>
    </w:p>
    <w:p w14:paraId="62E47047" w14:textId="77777777" w:rsidR="00EE2B8D" w:rsidRPr="00D23EFD" w:rsidRDefault="00EE2B8D" w:rsidP="0079115B">
      <w:pPr>
        <w:tabs>
          <w:tab w:val="clear" w:pos="567"/>
        </w:tabs>
        <w:spacing w:line="240" w:lineRule="auto"/>
        <w:rPr>
          <w:noProof/>
          <w:lang w:val="lv-LV"/>
        </w:rPr>
      </w:pPr>
    </w:p>
    <w:p w14:paraId="70B45245"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lastRenderedPageBreak/>
        <w:t>9.</w:t>
      </w:r>
      <w:r w:rsidRPr="00D23EFD">
        <w:rPr>
          <w:b/>
          <w:noProof/>
          <w:lang w:val="lv-LV"/>
        </w:rPr>
        <w:tab/>
        <w:t>ĪPAŠI UZGLABĀŠANAS NOSACĪJUMI</w:t>
      </w:r>
    </w:p>
    <w:p w14:paraId="50C51248" w14:textId="77777777" w:rsidR="00EE2B8D" w:rsidRPr="00D23EFD" w:rsidRDefault="00EE2B8D" w:rsidP="0079115B">
      <w:pPr>
        <w:tabs>
          <w:tab w:val="clear" w:pos="567"/>
        </w:tabs>
        <w:spacing w:line="240" w:lineRule="auto"/>
        <w:rPr>
          <w:noProof/>
          <w:lang w:val="lv-LV"/>
        </w:rPr>
      </w:pPr>
    </w:p>
    <w:p w14:paraId="335B3FAE" w14:textId="77777777" w:rsidR="00EE2B8D" w:rsidRPr="00D23EFD" w:rsidRDefault="00EE2B8D" w:rsidP="0079115B">
      <w:pPr>
        <w:tabs>
          <w:tab w:val="clear" w:pos="567"/>
        </w:tabs>
        <w:spacing w:line="240" w:lineRule="auto"/>
        <w:rPr>
          <w:noProof/>
          <w:lang w:val="lv-LV"/>
        </w:rPr>
      </w:pPr>
    </w:p>
    <w:p w14:paraId="4EA6C2C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lv-LV"/>
        </w:rPr>
      </w:pPr>
      <w:r w:rsidRPr="00D23EFD">
        <w:rPr>
          <w:b/>
          <w:noProof/>
          <w:lang w:val="lv-LV"/>
        </w:rPr>
        <w:t>10.</w:t>
      </w:r>
      <w:r w:rsidRPr="00D23EFD">
        <w:rPr>
          <w:b/>
          <w:noProof/>
          <w:lang w:val="lv-LV"/>
        </w:rPr>
        <w:tab/>
        <w:t>ĪPAŠI PIESARDZĪBAS PASĀKUMI, IZNĪCINOT NEIZLIETOTĀS ZĀLES VAI IZMANTOTOS MATERIĀLUS, KAS BIJUŠI SASKARĒ AR ŠĪM ZĀLĒM, JA PIEMĒROJAMS</w:t>
      </w:r>
    </w:p>
    <w:p w14:paraId="6E8B8B48" w14:textId="77777777" w:rsidR="00EE2B8D" w:rsidRPr="00D23EFD" w:rsidRDefault="00EE2B8D" w:rsidP="0079115B">
      <w:pPr>
        <w:tabs>
          <w:tab w:val="clear" w:pos="567"/>
        </w:tabs>
        <w:spacing w:line="240" w:lineRule="auto"/>
        <w:rPr>
          <w:noProof/>
          <w:lang w:val="lv-LV"/>
        </w:rPr>
      </w:pPr>
    </w:p>
    <w:p w14:paraId="7A6B496E" w14:textId="77777777" w:rsidR="00EE2B8D" w:rsidRPr="00D23EFD" w:rsidRDefault="00EE2B8D" w:rsidP="0079115B">
      <w:pPr>
        <w:tabs>
          <w:tab w:val="clear" w:pos="567"/>
        </w:tabs>
        <w:spacing w:line="240" w:lineRule="auto"/>
        <w:rPr>
          <w:noProof/>
          <w:lang w:val="lv-LV"/>
        </w:rPr>
      </w:pPr>
    </w:p>
    <w:p w14:paraId="00ECFFF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11.</w:t>
      </w:r>
      <w:r w:rsidRPr="00D23EFD">
        <w:rPr>
          <w:b/>
          <w:noProof/>
          <w:lang w:val="lv-LV"/>
        </w:rPr>
        <w:tab/>
        <w:t>REĢISTRĀCIJAS APLIECĪBAS ĪPAŠNIEKA NOSAUKUMS UN ADRESE</w:t>
      </w:r>
    </w:p>
    <w:p w14:paraId="1F247C13" w14:textId="77777777" w:rsidR="00EE2B8D" w:rsidRPr="00D23EFD" w:rsidRDefault="00EE2B8D" w:rsidP="0079115B">
      <w:pPr>
        <w:tabs>
          <w:tab w:val="clear" w:pos="567"/>
        </w:tabs>
        <w:spacing w:line="240" w:lineRule="auto"/>
        <w:rPr>
          <w:noProof/>
          <w:lang w:val="lv-LV"/>
        </w:rPr>
      </w:pPr>
    </w:p>
    <w:p w14:paraId="55B8BA78" w14:textId="77777777" w:rsidR="00EF047B" w:rsidRDefault="00EF047B" w:rsidP="0079115B">
      <w:pPr>
        <w:rPr>
          <w:lang w:val="pl-PL"/>
        </w:rPr>
      </w:pPr>
      <w:r>
        <w:rPr>
          <w:lang w:val="pl-PL"/>
        </w:rPr>
        <w:t xml:space="preserve">Accord Healthcare S.L.U. </w:t>
      </w:r>
    </w:p>
    <w:p w14:paraId="2AD68392" w14:textId="77777777" w:rsidR="00EF047B" w:rsidRDefault="00EF047B" w:rsidP="0079115B">
      <w:pPr>
        <w:rPr>
          <w:lang w:val="pl-PL"/>
        </w:rPr>
      </w:pPr>
      <w:r>
        <w:rPr>
          <w:lang w:val="pl-PL"/>
        </w:rPr>
        <w:t xml:space="preserve">World Trade Center, Moll de Barcelona, s/n, </w:t>
      </w:r>
    </w:p>
    <w:p w14:paraId="02823E7A" w14:textId="77777777" w:rsidR="00EF047B" w:rsidRDefault="00EF047B" w:rsidP="0079115B">
      <w:pPr>
        <w:rPr>
          <w:lang w:val="pl-PL"/>
        </w:rPr>
      </w:pPr>
      <w:r>
        <w:rPr>
          <w:lang w:val="pl-PL"/>
        </w:rPr>
        <w:t xml:space="preserve">Edifici Est 6ª planta, </w:t>
      </w:r>
    </w:p>
    <w:p w14:paraId="59A377E7" w14:textId="77777777" w:rsidR="00EF047B" w:rsidRDefault="00EF047B" w:rsidP="0079115B">
      <w:pPr>
        <w:rPr>
          <w:lang w:val="pl-PL"/>
        </w:rPr>
      </w:pPr>
      <w:r>
        <w:rPr>
          <w:lang w:val="pl-PL"/>
        </w:rPr>
        <w:t xml:space="preserve">08039 Barcelona, </w:t>
      </w:r>
    </w:p>
    <w:p w14:paraId="6F3BD1DA" w14:textId="77777777" w:rsidR="00EF047B" w:rsidRDefault="00EF047B" w:rsidP="0079115B">
      <w:pPr>
        <w:rPr>
          <w:lang w:val="en-IN"/>
        </w:rPr>
      </w:pPr>
      <w:proofErr w:type="spellStart"/>
      <w:r w:rsidRPr="007D3D3E">
        <w:rPr>
          <w:lang w:val="en-IN"/>
        </w:rPr>
        <w:t>Spānija</w:t>
      </w:r>
      <w:proofErr w:type="spellEnd"/>
    </w:p>
    <w:p w14:paraId="64EE8F7B" w14:textId="77777777" w:rsidR="00EF047B" w:rsidRDefault="00EF047B" w:rsidP="0079115B">
      <w:pPr>
        <w:rPr>
          <w:lang w:val="en-IN"/>
        </w:rPr>
      </w:pPr>
    </w:p>
    <w:p w14:paraId="2F03421E" w14:textId="77777777" w:rsidR="00EE2B8D" w:rsidRPr="00D23EFD" w:rsidRDefault="00EE2B8D" w:rsidP="0079115B">
      <w:pPr>
        <w:tabs>
          <w:tab w:val="clear" w:pos="567"/>
        </w:tabs>
        <w:spacing w:line="240" w:lineRule="auto"/>
        <w:rPr>
          <w:noProof/>
          <w:lang w:val="lv-LV"/>
        </w:rPr>
      </w:pPr>
    </w:p>
    <w:p w14:paraId="2B0C49F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12.</w:t>
      </w:r>
      <w:r w:rsidRPr="00D23EFD">
        <w:rPr>
          <w:b/>
          <w:noProof/>
          <w:lang w:val="lv-LV"/>
        </w:rPr>
        <w:tab/>
        <w:t xml:space="preserve">REĢISTRĀCIJAS APLIECĪBAS NUMURS(-I) </w:t>
      </w:r>
    </w:p>
    <w:p w14:paraId="117E9D77" w14:textId="77777777" w:rsidR="00EE2B8D" w:rsidRPr="00D23EFD" w:rsidRDefault="00EE2B8D" w:rsidP="0079115B">
      <w:pPr>
        <w:tabs>
          <w:tab w:val="clear" w:pos="567"/>
        </w:tabs>
        <w:spacing w:line="240" w:lineRule="auto"/>
        <w:rPr>
          <w:noProof/>
          <w:lang w:val="lv-LV"/>
        </w:rPr>
      </w:pPr>
    </w:p>
    <w:p w14:paraId="416BA710" w14:textId="77777777" w:rsidR="00DC771E" w:rsidRPr="001C5449" w:rsidRDefault="00DC771E" w:rsidP="0079115B">
      <w:pPr>
        <w:spacing w:line="240" w:lineRule="auto"/>
        <w:rPr>
          <w:noProof/>
          <w:lang w:val="lv-LV"/>
        </w:rPr>
      </w:pPr>
      <w:r w:rsidRPr="001C5449">
        <w:rPr>
          <w:noProof/>
          <w:lang w:val="lv-LV"/>
        </w:rPr>
        <w:t>EU/1/17/1230/025</w:t>
      </w:r>
    </w:p>
    <w:p w14:paraId="59F4D991" w14:textId="77777777" w:rsidR="00EE2B8D" w:rsidRPr="00D23EFD" w:rsidRDefault="00EE2B8D" w:rsidP="0079115B">
      <w:pPr>
        <w:tabs>
          <w:tab w:val="clear" w:pos="567"/>
        </w:tabs>
        <w:spacing w:line="240" w:lineRule="auto"/>
        <w:rPr>
          <w:noProof/>
          <w:lang w:val="lv-LV"/>
        </w:rPr>
      </w:pPr>
    </w:p>
    <w:p w14:paraId="214B77D4" w14:textId="77777777" w:rsidR="00EE2B8D" w:rsidRPr="00D23EFD" w:rsidRDefault="00EE2B8D" w:rsidP="0079115B">
      <w:pPr>
        <w:tabs>
          <w:tab w:val="clear" w:pos="567"/>
        </w:tabs>
        <w:spacing w:line="240" w:lineRule="auto"/>
        <w:rPr>
          <w:noProof/>
          <w:lang w:val="lv-LV"/>
        </w:rPr>
      </w:pPr>
    </w:p>
    <w:p w14:paraId="6740C5E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13.</w:t>
      </w:r>
      <w:r w:rsidRPr="00D23EFD">
        <w:rPr>
          <w:b/>
          <w:noProof/>
          <w:lang w:val="lv-LV"/>
        </w:rPr>
        <w:tab/>
        <w:t>SĒRIJAS NUMURS</w:t>
      </w:r>
    </w:p>
    <w:p w14:paraId="3AF5DAA2" w14:textId="77777777" w:rsidR="00EE2B8D" w:rsidRPr="00D23EFD" w:rsidRDefault="00EE2B8D" w:rsidP="0079115B">
      <w:pPr>
        <w:tabs>
          <w:tab w:val="clear" w:pos="567"/>
        </w:tabs>
        <w:spacing w:line="240" w:lineRule="auto"/>
        <w:rPr>
          <w:noProof/>
          <w:lang w:val="lv-LV"/>
        </w:rPr>
      </w:pPr>
    </w:p>
    <w:p w14:paraId="04D141E9" w14:textId="59636328" w:rsidR="00EE2B8D" w:rsidRPr="00D23EFD" w:rsidRDefault="00DB4EE7" w:rsidP="0079115B">
      <w:pPr>
        <w:tabs>
          <w:tab w:val="clear" w:pos="567"/>
        </w:tabs>
        <w:spacing w:line="240" w:lineRule="auto"/>
        <w:rPr>
          <w:noProof/>
          <w:lang w:val="lv-LV"/>
        </w:rPr>
      </w:pPr>
      <w:r>
        <w:rPr>
          <w:noProof/>
          <w:lang w:val="lv-LV"/>
        </w:rPr>
        <w:t>Lot</w:t>
      </w:r>
    </w:p>
    <w:p w14:paraId="6ADA3EF0" w14:textId="77777777" w:rsidR="00EE2B8D" w:rsidRPr="00D23EFD" w:rsidRDefault="00EE2B8D" w:rsidP="0079115B">
      <w:pPr>
        <w:tabs>
          <w:tab w:val="clear" w:pos="567"/>
        </w:tabs>
        <w:spacing w:line="240" w:lineRule="auto"/>
        <w:rPr>
          <w:noProof/>
          <w:lang w:val="lv-LV"/>
        </w:rPr>
      </w:pPr>
    </w:p>
    <w:p w14:paraId="51AD7F56" w14:textId="77777777" w:rsidR="00EE2B8D" w:rsidRPr="00D23EFD" w:rsidRDefault="00EE2B8D" w:rsidP="0079115B">
      <w:pPr>
        <w:tabs>
          <w:tab w:val="clear" w:pos="567"/>
        </w:tabs>
        <w:spacing w:line="240" w:lineRule="auto"/>
        <w:rPr>
          <w:noProof/>
          <w:lang w:val="lv-LV"/>
        </w:rPr>
      </w:pPr>
    </w:p>
    <w:p w14:paraId="07FAF3B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14.</w:t>
      </w:r>
      <w:r w:rsidRPr="00D23EFD">
        <w:rPr>
          <w:b/>
          <w:noProof/>
          <w:lang w:val="lv-LV"/>
        </w:rPr>
        <w:tab/>
        <w:t>IZSNIEGŠANAS KĀRTĪBA</w:t>
      </w:r>
    </w:p>
    <w:p w14:paraId="4164756B" w14:textId="77777777" w:rsidR="00EE2B8D" w:rsidRPr="00D23EFD" w:rsidRDefault="00EE2B8D" w:rsidP="0079115B">
      <w:pPr>
        <w:tabs>
          <w:tab w:val="clear" w:pos="567"/>
        </w:tabs>
        <w:spacing w:line="240" w:lineRule="auto"/>
        <w:rPr>
          <w:noProof/>
          <w:lang w:val="lv-LV"/>
        </w:rPr>
      </w:pPr>
    </w:p>
    <w:p w14:paraId="45F95DB7" w14:textId="77777777" w:rsidR="00EE2B8D" w:rsidRPr="00D23EFD" w:rsidRDefault="00EE2B8D" w:rsidP="0079115B">
      <w:pPr>
        <w:tabs>
          <w:tab w:val="clear" w:pos="567"/>
        </w:tabs>
        <w:spacing w:line="240" w:lineRule="auto"/>
        <w:rPr>
          <w:noProof/>
          <w:lang w:val="lv-LV"/>
        </w:rPr>
      </w:pPr>
    </w:p>
    <w:p w14:paraId="0A8D1924" w14:textId="77777777" w:rsidR="00EE2B8D" w:rsidRPr="00D23EFD" w:rsidRDefault="00EE2B8D" w:rsidP="0079115B">
      <w:pPr>
        <w:tabs>
          <w:tab w:val="clear" w:pos="567"/>
        </w:tabs>
        <w:spacing w:line="240" w:lineRule="auto"/>
        <w:rPr>
          <w:noProof/>
          <w:lang w:val="lv-LV"/>
        </w:rPr>
      </w:pPr>
    </w:p>
    <w:p w14:paraId="620A1D8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15.</w:t>
      </w:r>
      <w:r w:rsidRPr="00D23EFD">
        <w:rPr>
          <w:b/>
          <w:noProof/>
          <w:lang w:val="lv-LV"/>
        </w:rPr>
        <w:tab/>
        <w:t>NORĀDĪJUMI PAR LIETOŠANU</w:t>
      </w:r>
    </w:p>
    <w:p w14:paraId="391B4DEF" w14:textId="77777777" w:rsidR="00EE2B8D" w:rsidRPr="00D23EFD" w:rsidRDefault="00EE2B8D" w:rsidP="0079115B">
      <w:pPr>
        <w:tabs>
          <w:tab w:val="clear" w:pos="567"/>
        </w:tabs>
        <w:spacing w:line="240" w:lineRule="auto"/>
        <w:rPr>
          <w:noProof/>
          <w:lang w:val="lv-LV"/>
        </w:rPr>
      </w:pPr>
    </w:p>
    <w:p w14:paraId="6789A2C3" w14:textId="77777777" w:rsidR="00EE2B8D" w:rsidRPr="00D23EFD" w:rsidRDefault="00EE2B8D" w:rsidP="0079115B">
      <w:pPr>
        <w:tabs>
          <w:tab w:val="clear" w:pos="567"/>
        </w:tabs>
        <w:spacing w:line="240" w:lineRule="auto"/>
        <w:rPr>
          <w:noProof/>
          <w:lang w:val="lv-LV"/>
        </w:rPr>
      </w:pPr>
    </w:p>
    <w:p w14:paraId="263603F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16.</w:t>
      </w:r>
      <w:r w:rsidRPr="00D23EFD">
        <w:rPr>
          <w:b/>
          <w:noProof/>
          <w:lang w:val="lv-LV"/>
        </w:rPr>
        <w:tab/>
        <w:t>INFORMĀCIJA BRAILA RAKSTĀ</w:t>
      </w:r>
    </w:p>
    <w:p w14:paraId="014398AB" w14:textId="77777777" w:rsidR="00EE2B8D" w:rsidRPr="00D23EFD" w:rsidRDefault="00EE2B8D" w:rsidP="0079115B">
      <w:pPr>
        <w:tabs>
          <w:tab w:val="clear" w:pos="567"/>
        </w:tabs>
        <w:spacing w:line="240" w:lineRule="auto"/>
        <w:rPr>
          <w:noProof/>
          <w:lang w:val="lv-LV"/>
        </w:rPr>
      </w:pPr>
    </w:p>
    <w:p w14:paraId="19447B7D"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150 mg</w:t>
      </w:r>
    </w:p>
    <w:p w14:paraId="73423A0F" w14:textId="77777777" w:rsidR="00821B66" w:rsidRPr="00D23EFD" w:rsidRDefault="00821B66" w:rsidP="0079115B">
      <w:pPr>
        <w:tabs>
          <w:tab w:val="clear" w:pos="567"/>
        </w:tabs>
        <w:spacing w:line="240" w:lineRule="auto"/>
        <w:rPr>
          <w:noProof/>
          <w:lang w:val="lv-LV"/>
        </w:rPr>
      </w:pPr>
    </w:p>
    <w:p w14:paraId="4EBA3A03" w14:textId="77777777" w:rsidR="00821B66" w:rsidRPr="00D23EFD" w:rsidRDefault="00821B66" w:rsidP="0079115B">
      <w:pPr>
        <w:tabs>
          <w:tab w:val="clear" w:pos="567"/>
        </w:tabs>
        <w:spacing w:line="240" w:lineRule="auto"/>
        <w:rPr>
          <w:snapToGrid/>
          <w:lang w:eastAsia="en-US"/>
        </w:rPr>
      </w:pPr>
    </w:p>
    <w:p w14:paraId="59505E2E"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7B39E36C" w14:textId="77777777" w:rsidR="00821B66" w:rsidRPr="00D23EFD" w:rsidRDefault="00821B66" w:rsidP="0079115B">
      <w:pPr>
        <w:tabs>
          <w:tab w:val="clear" w:pos="567"/>
        </w:tabs>
        <w:spacing w:line="240" w:lineRule="auto"/>
        <w:rPr>
          <w:snapToGrid/>
          <w:lang w:eastAsia="en-US"/>
        </w:rPr>
      </w:pPr>
    </w:p>
    <w:p w14:paraId="76D6A8D5" w14:textId="77777777" w:rsidR="00821B66" w:rsidRPr="00D23EFD" w:rsidRDefault="00285ABB" w:rsidP="0079115B">
      <w:pPr>
        <w:tabs>
          <w:tab w:val="clear" w:pos="567"/>
        </w:tabs>
        <w:spacing w:line="240" w:lineRule="auto"/>
        <w:rPr>
          <w:snapToGrid/>
          <w:lang w:eastAsia="en-US"/>
        </w:rPr>
      </w:pPr>
      <w:r>
        <w:rPr>
          <w:snapToGrid/>
          <w:szCs w:val="20"/>
          <w:highlight w:val="lightGray"/>
          <w:lang w:val="lv-LV" w:bidi="lv-LV"/>
        </w:rPr>
        <w:t>Nav piemērojams.</w:t>
      </w:r>
    </w:p>
    <w:p w14:paraId="2417E44C" w14:textId="77777777" w:rsidR="00821B66" w:rsidRPr="00D23EFD" w:rsidRDefault="00821B66" w:rsidP="0079115B">
      <w:pPr>
        <w:tabs>
          <w:tab w:val="clear" w:pos="567"/>
        </w:tabs>
        <w:spacing w:line="240" w:lineRule="auto"/>
        <w:rPr>
          <w:noProof/>
          <w:snapToGrid/>
          <w:szCs w:val="20"/>
          <w:lang w:val="lv-LV" w:bidi="lv-LV"/>
        </w:rPr>
      </w:pPr>
    </w:p>
    <w:p w14:paraId="439E0742"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20894C0A" w14:textId="77777777" w:rsidR="00821B66" w:rsidRPr="00D23EFD" w:rsidRDefault="00821B66" w:rsidP="0079115B">
      <w:pPr>
        <w:tabs>
          <w:tab w:val="clear" w:pos="567"/>
        </w:tabs>
        <w:spacing w:line="240" w:lineRule="auto"/>
        <w:rPr>
          <w:noProof/>
          <w:snapToGrid/>
          <w:szCs w:val="20"/>
          <w:lang w:val="lv-LV" w:bidi="lv-LV"/>
        </w:rPr>
      </w:pPr>
    </w:p>
    <w:p w14:paraId="4E36E609" w14:textId="77777777" w:rsidR="00821B66" w:rsidRPr="00D23EFD" w:rsidRDefault="00285ABB" w:rsidP="00DB4EE7">
      <w:pPr>
        <w:ind w:left="-198" w:firstLine="340"/>
        <w:rPr>
          <w:snapToGrid/>
          <w:lang w:val="lv-LV" w:bidi="lv-LV"/>
        </w:rPr>
      </w:pPr>
      <w:r>
        <w:rPr>
          <w:snapToGrid/>
          <w:szCs w:val="20"/>
          <w:highlight w:val="lightGray"/>
          <w:lang w:val="lv-LV" w:bidi="lv-LV"/>
        </w:rPr>
        <w:t>Nav piemērojams.</w:t>
      </w:r>
    </w:p>
    <w:p w14:paraId="2B23CF46" w14:textId="77777777" w:rsidR="00EE2B8D" w:rsidRPr="00D23EFD" w:rsidRDefault="00EE2B8D" w:rsidP="0079115B">
      <w:pPr>
        <w:tabs>
          <w:tab w:val="clear" w:pos="567"/>
        </w:tabs>
        <w:spacing w:line="240" w:lineRule="auto"/>
        <w:rPr>
          <w:noProof/>
          <w:lang w:val="lv-LV"/>
        </w:rPr>
      </w:pPr>
      <w:r w:rsidRPr="00D23EFD">
        <w:rPr>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10C330A"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7D36867" w14:textId="77777777" w:rsidR="00EE2B8D" w:rsidRPr="00D23EFD" w:rsidDel="00E41C58" w:rsidRDefault="00EE2B8D" w:rsidP="0079115B">
            <w:pPr>
              <w:tabs>
                <w:tab w:val="clear" w:pos="567"/>
              </w:tabs>
              <w:spacing w:line="240" w:lineRule="auto"/>
              <w:rPr>
                <w:b/>
                <w:noProof/>
                <w:lang w:val="lv-LV"/>
              </w:rPr>
            </w:pPr>
          </w:p>
          <w:p w14:paraId="24590532" w14:textId="77777777" w:rsidR="00EE2B8D" w:rsidRPr="00D23EFD" w:rsidRDefault="00EE2B8D" w:rsidP="0079115B">
            <w:pPr>
              <w:tabs>
                <w:tab w:val="clear" w:pos="567"/>
              </w:tabs>
              <w:spacing w:line="240" w:lineRule="auto"/>
              <w:rPr>
                <w:b/>
                <w:noProof/>
                <w:lang w:val="lv-LV"/>
              </w:rPr>
            </w:pPr>
            <w:r w:rsidRPr="00D23EFD">
              <w:rPr>
                <w:b/>
                <w:noProof/>
                <w:lang w:val="lv-LV"/>
              </w:rPr>
              <w:t>MINIMĀLĀ INFORMĀCIJA IZVIETOJAMĀ UZ BLISTERA VAI PLĀKSNĪTES</w:t>
            </w:r>
          </w:p>
          <w:p w14:paraId="06291779" w14:textId="77777777" w:rsidR="00E41C58" w:rsidRPr="00D23EFD" w:rsidRDefault="00E41C58" w:rsidP="0079115B">
            <w:pPr>
              <w:tabs>
                <w:tab w:val="clear" w:pos="567"/>
              </w:tabs>
              <w:spacing w:line="240" w:lineRule="auto"/>
              <w:rPr>
                <w:b/>
                <w:noProof/>
                <w:lang w:val="lv-LV"/>
              </w:rPr>
            </w:pPr>
          </w:p>
          <w:p w14:paraId="71763B4B" w14:textId="77777777" w:rsidR="00E41C58" w:rsidRPr="00D23EFD" w:rsidRDefault="00E41C58" w:rsidP="0079115B">
            <w:pPr>
              <w:tabs>
                <w:tab w:val="clear" w:pos="567"/>
              </w:tabs>
              <w:spacing w:line="240" w:lineRule="auto"/>
              <w:rPr>
                <w:b/>
                <w:noProof/>
                <w:lang w:val="lv-LV"/>
              </w:rPr>
            </w:pPr>
            <w:r w:rsidRPr="00D23EFD">
              <w:rPr>
                <w:b/>
                <w:noProof/>
                <w:lang w:val="lv-LV"/>
              </w:rPr>
              <w:t xml:space="preserve">ATTIECAS TIKAI UZ IEPAKOJUMU ĀRSTĒŠANAS UZSĀKŠANAI </w:t>
            </w:r>
          </w:p>
          <w:p w14:paraId="5FCDB13E" w14:textId="77777777" w:rsidR="00EE2B8D" w:rsidRPr="00D23EFD" w:rsidRDefault="00EE2B8D" w:rsidP="0079115B">
            <w:pPr>
              <w:tabs>
                <w:tab w:val="clear" w:pos="567"/>
              </w:tabs>
              <w:spacing w:line="240" w:lineRule="auto"/>
              <w:rPr>
                <w:b/>
                <w:noProof/>
                <w:lang w:val="lv-LV"/>
              </w:rPr>
            </w:pPr>
          </w:p>
          <w:p w14:paraId="7115813F" w14:textId="77777777" w:rsidR="00EE2B8D" w:rsidRPr="00D23EFD" w:rsidRDefault="00EE2B8D" w:rsidP="0079115B">
            <w:pPr>
              <w:tabs>
                <w:tab w:val="clear" w:pos="567"/>
              </w:tabs>
              <w:spacing w:line="240" w:lineRule="auto"/>
              <w:rPr>
                <w:b/>
                <w:noProof/>
                <w:lang w:val="lv-LV"/>
              </w:rPr>
            </w:pPr>
            <w:r w:rsidRPr="00D23EFD">
              <w:rPr>
                <w:b/>
                <w:noProof/>
                <w:lang w:val="lv-LV"/>
              </w:rPr>
              <w:t>Blistera marķējums – 3. nedēļai</w:t>
            </w:r>
          </w:p>
        </w:tc>
      </w:tr>
    </w:tbl>
    <w:p w14:paraId="2C0EE8DE" w14:textId="77777777" w:rsidR="00EE2B8D" w:rsidRPr="00D23EFD" w:rsidRDefault="00EE2B8D" w:rsidP="0079115B">
      <w:pPr>
        <w:tabs>
          <w:tab w:val="clear" w:pos="567"/>
        </w:tabs>
        <w:spacing w:line="240" w:lineRule="auto"/>
        <w:rPr>
          <w:noProof/>
          <w:lang w:val="lv-LV"/>
        </w:rPr>
      </w:pPr>
    </w:p>
    <w:p w14:paraId="53084525"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72F43CAC" w14:textId="77777777">
        <w:tc>
          <w:tcPr>
            <w:tcW w:w="9287" w:type="dxa"/>
            <w:tcBorders>
              <w:top w:val="single" w:sz="4" w:space="0" w:color="auto"/>
              <w:left w:val="single" w:sz="4" w:space="0" w:color="auto"/>
              <w:bottom w:val="single" w:sz="4" w:space="0" w:color="auto"/>
              <w:right w:val="single" w:sz="4" w:space="0" w:color="auto"/>
            </w:tcBorders>
          </w:tcPr>
          <w:p w14:paraId="7F5174A1" w14:textId="77777777" w:rsidR="00EE2B8D" w:rsidRPr="00D23EFD" w:rsidRDefault="00EE2B8D" w:rsidP="0079115B">
            <w:pPr>
              <w:tabs>
                <w:tab w:val="clear" w:pos="567"/>
              </w:tabs>
              <w:spacing w:line="240" w:lineRule="auto"/>
              <w:rPr>
                <w:b/>
                <w:noProof/>
                <w:lang w:val="lv-LV"/>
              </w:rPr>
            </w:pPr>
            <w:r w:rsidRPr="00D23EFD">
              <w:rPr>
                <w:b/>
                <w:noProof/>
                <w:lang w:val="lv-LV"/>
              </w:rPr>
              <w:t>1.</w:t>
            </w:r>
            <w:r w:rsidRPr="00D23EFD">
              <w:rPr>
                <w:b/>
                <w:noProof/>
                <w:lang w:val="lv-LV"/>
              </w:rPr>
              <w:tab/>
              <w:t>ZĀĻU NOSAUKUMS</w:t>
            </w:r>
          </w:p>
        </w:tc>
      </w:tr>
    </w:tbl>
    <w:p w14:paraId="1EC879D0" w14:textId="77777777" w:rsidR="00EE2B8D" w:rsidRPr="00D23EFD" w:rsidRDefault="00EE2B8D" w:rsidP="0079115B">
      <w:pPr>
        <w:tabs>
          <w:tab w:val="clear" w:pos="567"/>
        </w:tabs>
        <w:spacing w:line="240" w:lineRule="auto"/>
        <w:rPr>
          <w:noProof/>
          <w:lang w:val="lv-LV"/>
        </w:rPr>
      </w:pPr>
    </w:p>
    <w:p w14:paraId="0BF5E6A0"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150 mg apvalkotās tabletes</w:t>
      </w:r>
    </w:p>
    <w:p w14:paraId="710FFF9B" w14:textId="286589B9"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0DCDE229"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1CEB4D3" w14:textId="77777777">
        <w:tc>
          <w:tcPr>
            <w:tcW w:w="9287" w:type="dxa"/>
            <w:tcBorders>
              <w:top w:val="single" w:sz="4" w:space="0" w:color="auto"/>
              <w:left w:val="single" w:sz="4" w:space="0" w:color="auto"/>
              <w:bottom w:val="single" w:sz="4" w:space="0" w:color="auto"/>
              <w:right w:val="single" w:sz="4" w:space="0" w:color="auto"/>
            </w:tcBorders>
          </w:tcPr>
          <w:p w14:paraId="2E69F452" w14:textId="77777777" w:rsidR="00EE2B8D" w:rsidRPr="00D23EFD" w:rsidRDefault="00EE2B8D" w:rsidP="0079115B">
            <w:pPr>
              <w:tabs>
                <w:tab w:val="clear" w:pos="567"/>
              </w:tabs>
              <w:spacing w:line="240" w:lineRule="auto"/>
              <w:rPr>
                <w:b/>
                <w:noProof/>
                <w:lang w:val="lv-LV"/>
              </w:rPr>
            </w:pPr>
            <w:r w:rsidRPr="00D23EFD">
              <w:rPr>
                <w:b/>
                <w:noProof/>
                <w:lang w:val="lv-LV"/>
              </w:rPr>
              <w:t>2.</w:t>
            </w:r>
            <w:r w:rsidRPr="00D23EFD">
              <w:rPr>
                <w:b/>
                <w:noProof/>
                <w:lang w:val="lv-LV"/>
              </w:rPr>
              <w:tab/>
              <w:t>REĢISTRĀCIJAS APLIECĪBAS ĪPAŠNIEKA NOSAUKUMS</w:t>
            </w:r>
          </w:p>
        </w:tc>
      </w:tr>
    </w:tbl>
    <w:p w14:paraId="61FBBD9F" w14:textId="77777777" w:rsidR="00EE2B8D" w:rsidRPr="00D23EFD" w:rsidRDefault="00EE2B8D" w:rsidP="0079115B">
      <w:pPr>
        <w:tabs>
          <w:tab w:val="clear" w:pos="567"/>
        </w:tabs>
        <w:spacing w:line="240" w:lineRule="auto"/>
        <w:rPr>
          <w:noProof/>
          <w:lang w:val="lv-LV"/>
        </w:rPr>
      </w:pPr>
    </w:p>
    <w:p w14:paraId="11A654BB" w14:textId="77777777" w:rsidR="00EE2B8D" w:rsidRPr="00D23EFD" w:rsidRDefault="00B10D0B" w:rsidP="0079115B">
      <w:pPr>
        <w:tabs>
          <w:tab w:val="clear" w:pos="567"/>
        </w:tabs>
        <w:spacing w:line="240" w:lineRule="auto"/>
        <w:rPr>
          <w:noProof/>
          <w:lang w:val="lv-LV"/>
        </w:rPr>
      </w:pPr>
      <w:r w:rsidRPr="00D23EFD">
        <w:rPr>
          <w:noProof/>
          <w:lang w:val="lv-LV"/>
        </w:rPr>
        <w:t>Accord</w:t>
      </w:r>
    </w:p>
    <w:p w14:paraId="350D46DA" w14:textId="77777777" w:rsidR="00EE2B8D" w:rsidRPr="00D23EFD" w:rsidRDefault="00EE2B8D" w:rsidP="0079115B">
      <w:pPr>
        <w:tabs>
          <w:tab w:val="clear" w:pos="567"/>
        </w:tabs>
        <w:spacing w:line="240" w:lineRule="auto"/>
        <w:rPr>
          <w:noProof/>
          <w:lang w:val="lv-LV"/>
        </w:rPr>
      </w:pPr>
    </w:p>
    <w:p w14:paraId="5963E685"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083F033" w14:textId="77777777">
        <w:tc>
          <w:tcPr>
            <w:tcW w:w="9287" w:type="dxa"/>
            <w:tcBorders>
              <w:top w:val="single" w:sz="4" w:space="0" w:color="auto"/>
              <w:left w:val="single" w:sz="4" w:space="0" w:color="auto"/>
              <w:bottom w:val="single" w:sz="4" w:space="0" w:color="auto"/>
              <w:right w:val="single" w:sz="4" w:space="0" w:color="auto"/>
            </w:tcBorders>
          </w:tcPr>
          <w:p w14:paraId="688F6789" w14:textId="77777777" w:rsidR="00EE2B8D" w:rsidRPr="00D23EFD" w:rsidRDefault="00EE2B8D" w:rsidP="0079115B">
            <w:pPr>
              <w:tabs>
                <w:tab w:val="clear" w:pos="567"/>
              </w:tabs>
              <w:spacing w:line="240" w:lineRule="auto"/>
              <w:rPr>
                <w:b/>
                <w:noProof/>
                <w:lang w:val="lv-LV"/>
              </w:rPr>
            </w:pPr>
            <w:r w:rsidRPr="00D23EFD">
              <w:rPr>
                <w:b/>
                <w:noProof/>
                <w:lang w:val="lv-LV"/>
              </w:rPr>
              <w:t>3.</w:t>
            </w:r>
            <w:r w:rsidRPr="00D23EFD">
              <w:rPr>
                <w:b/>
                <w:noProof/>
                <w:lang w:val="lv-LV"/>
              </w:rPr>
              <w:tab/>
              <w:t>DERĪGUMA TERMIŅŠ</w:t>
            </w:r>
          </w:p>
        </w:tc>
      </w:tr>
    </w:tbl>
    <w:p w14:paraId="40A2B0EA" w14:textId="77777777" w:rsidR="00EE2B8D" w:rsidRPr="00D23EFD" w:rsidRDefault="00EE2B8D" w:rsidP="0079115B">
      <w:pPr>
        <w:tabs>
          <w:tab w:val="clear" w:pos="567"/>
        </w:tabs>
        <w:spacing w:line="240" w:lineRule="auto"/>
        <w:rPr>
          <w:noProof/>
          <w:lang w:val="lv-LV"/>
        </w:rPr>
      </w:pPr>
    </w:p>
    <w:p w14:paraId="3C69D96C" w14:textId="77777777" w:rsidR="00EE2B8D" w:rsidRPr="00D23EFD" w:rsidRDefault="00EE2B8D" w:rsidP="0079115B">
      <w:pPr>
        <w:tabs>
          <w:tab w:val="clear" w:pos="567"/>
        </w:tabs>
        <w:spacing w:line="240" w:lineRule="auto"/>
        <w:rPr>
          <w:noProof/>
          <w:lang w:val="lv-LV"/>
        </w:rPr>
      </w:pPr>
      <w:r w:rsidRPr="00D23EFD">
        <w:rPr>
          <w:noProof/>
          <w:lang w:val="lv-LV"/>
        </w:rPr>
        <w:t>EXP</w:t>
      </w:r>
    </w:p>
    <w:p w14:paraId="43C6EAF6" w14:textId="77777777" w:rsidR="00EE2B8D" w:rsidRPr="00D23EFD" w:rsidRDefault="00EE2B8D" w:rsidP="0079115B">
      <w:pPr>
        <w:tabs>
          <w:tab w:val="clear" w:pos="567"/>
        </w:tabs>
        <w:spacing w:line="240" w:lineRule="auto"/>
        <w:rPr>
          <w:noProof/>
          <w:lang w:val="lv-LV"/>
        </w:rPr>
      </w:pPr>
    </w:p>
    <w:p w14:paraId="4130BA55"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2B7D4CD9" w14:textId="77777777">
        <w:tc>
          <w:tcPr>
            <w:tcW w:w="9287" w:type="dxa"/>
            <w:tcBorders>
              <w:top w:val="single" w:sz="4" w:space="0" w:color="auto"/>
              <w:left w:val="single" w:sz="4" w:space="0" w:color="auto"/>
              <w:bottom w:val="single" w:sz="4" w:space="0" w:color="auto"/>
              <w:right w:val="single" w:sz="4" w:space="0" w:color="auto"/>
            </w:tcBorders>
          </w:tcPr>
          <w:p w14:paraId="056915FD" w14:textId="77777777" w:rsidR="00EE2B8D" w:rsidRPr="00D23EFD" w:rsidRDefault="00EE2B8D" w:rsidP="0079115B">
            <w:pPr>
              <w:tabs>
                <w:tab w:val="clear" w:pos="567"/>
              </w:tabs>
              <w:spacing w:line="240" w:lineRule="auto"/>
              <w:rPr>
                <w:b/>
                <w:noProof/>
                <w:lang w:val="lv-LV"/>
              </w:rPr>
            </w:pPr>
            <w:r w:rsidRPr="00D23EFD">
              <w:rPr>
                <w:b/>
                <w:noProof/>
                <w:lang w:val="lv-LV"/>
              </w:rPr>
              <w:t>4.</w:t>
            </w:r>
            <w:r w:rsidRPr="00D23EFD">
              <w:rPr>
                <w:b/>
                <w:noProof/>
                <w:lang w:val="lv-LV"/>
              </w:rPr>
              <w:tab/>
              <w:t>SĒRIJAS NUMURS</w:t>
            </w:r>
          </w:p>
        </w:tc>
      </w:tr>
    </w:tbl>
    <w:p w14:paraId="00F9F4AE" w14:textId="77777777" w:rsidR="00EE2B8D" w:rsidRPr="00D23EFD" w:rsidRDefault="00EE2B8D" w:rsidP="0079115B">
      <w:pPr>
        <w:tabs>
          <w:tab w:val="clear" w:pos="567"/>
        </w:tabs>
        <w:spacing w:line="240" w:lineRule="auto"/>
        <w:rPr>
          <w:noProof/>
          <w:lang w:val="lv-LV"/>
        </w:rPr>
      </w:pPr>
    </w:p>
    <w:p w14:paraId="102C7481" w14:textId="77777777" w:rsidR="00EE2B8D" w:rsidRPr="00D23EFD" w:rsidRDefault="00EE2B8D" w:rsidP="0079115B">
      <w:pPr>
        <w:tabs>
          <w:tab w:val="clear" w:pos="567"/>
        </w:tabs>
        <w:spacing w:line="240" w:lineRule="auto"/>
        <w:rPr>
          <w:noProof/>
          <w:lang w:val="lv-LV"/>
        </w:rPr>
      </w:pPr>
      <w:r w:rsidRPr="00D23EFD">
        <w:rPr>
          <w:noProof/>
          <w:lang w:val="lv-LV"/>
        </w:rPr>
        <w:t>Lot</w:t>
      </w:r>
    </w:p>
    <w:p w14:paraId="147E42AC" w14:textId="77777777" w:rsidR="00EE2B8D" w:rsidRPr="00D23EFD" w:rsidRDefault="00EE2B8D" w:rsidP="0079115B">
      <w:pPr>
        <w:tabs>
          <w:tab w:val="clear" w:pos="567"/>
        </w:tabs>
        <w:spacing w:line="240" w:lineRule="auto"/>
        <w:rPr>
          <w:noProof/>
          <w:lang w:val="lv-LV"/>
        </w:rPr>
      </w:pPr>
    </w:p>
    <w:p w14:paraId="4AD07C3D"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650AEBFA" w14:textId="77777777">
        <w:tc>
          <w:tcPr>
            <w:tcW w:w="9287" w:type="dxa"/>
            <w:tcBorders>
              <w:top w:val="single" w:sz="4" w:space="0" w:color="auto"/>
              <w:left w:val="single" w:sz="4" w:space="0" w:color="auto"/>
              <w:bottom w:val="single" w:sz="4" w:space="0" w:color="auto"/>
              <w:right w:val="single" w:sz="4" w:space="0" w:color="auto"/>
            </w:tcBorders>
          </w:tcPr>
          <w:p w14:paraId="3B3B17C0" w14:textId="77777777" w:rsidR="00EE2B8D" w:rsidRPr="00D23EFD" w:rsidRDefault="00EE2B8D" w:rsidP="0079115B">
            <w:pPr>
              <w:tabs>
                <w:tab w:val="clear" w:pos="567"/>
              </w:tabs>
              <w:spacing w:line="240" w:lineRule="auto"/>
              <w:rPr>
                <w:b/>
                <w:noProof/>
                <w:lang w:val="lv-LV"/>
              </w:rPr>
            </w:pPr>
            <w:r w:rsidRPr="00D23EFD">
              <w:rPr>
                <w:b/>
                <w:noProof/>
                <w:lang w:val="lv-LV"/>
              </w:rPr>
              <w:t>5.</w:t>
            </w:r>
            <w:r w:rsidRPr="00D23EFD">
              <w:rPr>
                <w:b/>
                <w:noProof/>
                <w:lang w:val="lv-LV"/>
              </w:rPr>
              <w:tab/>
              <w:t>CITA</w:t>
            </w:r>
          </w:p>
        </w:tc>
      </w:tr>
    </w:tbl>
    <w:p w14:paraId="6F0BBDBE" w14:textId="77777777" w:rsidR="00EE2B8D" w:rsidRPr="00D23EFD" w:rsidRDefault="00EE2B8D" w:rsidP="0079115B">
      <w:pPr>
        <w:tabs>
          <w:tab w:val="clear" w:pos="567"/>
        </w:tabs>
        <w:spacing w:line="240" w:lineRule="auto"/>
        <w:rPr>
          <w:noProof/>
          <w:lang w:val="lv-LV"/>
        </w:rPr>
      </w:pPr>
    </w:p>
    <w:p w14:paraId="307B1FC1" w14:textId="77777777" w:rsidR="00EE2B8D" w:rsidRPr="00D23EFD" w:rsidRDefault="00D7582B" w:rsidP="0079115B">
      <w:pPr>
        <w:tabs>
          <w:tab w:val="clear" w:pos="567"/>
        </w:tabs>
        <w:spacing w:line="240" w:lineRule="auto"/>
        <w:rPr>
          <w:noProof/>
          <w:lang w:val="lv-LV"/>
        </w:rPr>
      </w:pPr>
      <w:r w:rsidRPr="00D23EFD">
        <w:rPr>
          <w:noProof/>
          <w:lang w:val="lv-LV"/>
        </w:rPr>
        <w:t>3. nedēļa</w:t>
      </w:r>
    </w:p>
    <w:p w14:paraId="7E7E0128" w14:textId="77777777" w:rsidR="00EE2B8D" w:rsidRPr="00D23EFD" w:rsidRDefault="00EE2B8D" w:rsidP="0079115B">
      <w:pPr>
        <w:tabs>
          <w:tab w:val="clear" w:pos="567"/>
        </w:tabs>
        <w:spacing w:line="240" w:lineRule="auto"/>
        <w:rPr>
          <w:noProof/>
          <w:lang w:val="lv-LV"/>
        </w:rPr>
      </w:pPr>
      <w:r w:rsidRPr="00D23EFD">
        <w:rPr>
          <w:noProof/>
          <w:lang w:val="lv-LV"/>
        </w:rPr>
        <w:br w:type="page"/>
      </w:r>
    </w:p>
    <w:p w14:paraId="42FF57C3" w14:textId="77777777" w:rsidR="00EE2B8D" w:rsidRPr="00D23EFD" w:rsidDel="00E41C58"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p>
    <w:p w14:paraId="58D6B3F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 xml:space="preserve">INFORMĀCIJA, KAS JĀNORĀDA UZ ĀRĒJĀ IEPAKOJUMA </w:t>
      </w:r>
    </w:p>
    <w:p w14:paraId="3FC33305" w14:textId="77777777" w:rsidR="00E41C58" w:rsidRPr="00D23EFD" w:rsidRDefault="00E41C58"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p>
    <w:p w14:paraId="3E891F4F" w14:textId="77777777" w:rsidR="00E41C58" w:rsidRPr="00D23EFD" w:rsidRDefault="00E41C58"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ATTIECAS TIKAI UZ IEPAKOJUMU ĀRSTĒŠANAS UZSĀKŠANAI</w:t>
      </w:r>
    </w:p>
    <w:p w14:paraId="2D82E10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Vidējais iepakojums</w:t>
      </w:r>
    </w:p>
    <w:p w14:paraId="10FFC6C0"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Kartona kārbiņa, kurā ir 14 tabletes — 4. nedēļai</w:t>
      </w:r>
    </w:p>
    <w:p w14:paraId="3F787B3B" w14:textId="77777777" w:rsidR="00EE2B8D" w:rsidRPr="00D23EFD" w:rsidRDefault="00EE2B8D" w:rsidP="0079115B">
      <w:pPr>
        <w:tabs>
          <w:tab w:val="clear" w:pos="567"/>
        </w:tabs>
        <w:spacing w:line="240" w:lineRule="auto"/>
        <w:rPr>
          <w:noProof/>
          <w:lang w:val="lv-LV"/>
        </w:rPr>
      </w:pPr>
    </w:p>
    <w:p w14:paraId="0C1C6B37" w14:textId="77777777" w:rsidR="00EE2B8D" w:rsidRPr="00D23EFD" w:rsidRDefault="00EE2B8D" w:rsidP="0079115B">
      <w:pPr>
        <w:tabs>
          <w:tab w:val="clear" w:pos="567"/>
        </w:tabs>
        <w:spacing w:line="240" w:lineRule="auto"/>
        <w:rPr>
          <w:noProof/>
          <w:lang w:val="lv-LV"/>
        </w:rPr>
      </w:pPr>
    </w:p>
    <w:p w14:paraId="3949DC3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w:t>
      </w:r>
      <w:r w:rsidRPr="00D23EFD">
        <w:rPr>
          <w:b/>
          <w:noProof/>
          <w:lang w:val="lv-LV"/>
        </w:rPr>
        <w:tab/>
        <w:t>ZĀĻU NOSAUKUMS</w:t>
      </w:r>
    </w:p>
    <w:p w14:paraId="619235DF" w14:textId="77777777" w:rsidR="00EE2B8D" w:rsidRPr="00D23EFD" w:rsidRDefault="00EE2B8D" w:rsidP="0079115B">
      <w:pPr>
        <w:tabs>
          <w:tab w:val="clear" w:pos="567"/>
        </w:tabs>
        <w:spacing w:line="240" w:lineRule="auto"/>
        <w:rPr>
          <w:noProof/>
          <w:lang w:val="lv-LV"/>
        </w:rPr>
      </w:pPr>
    </w:p>
    <w:p w14:paraId="41298A92"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200 mg apvalkotās tabletes</w:t>
      </w:r>
    </w:p>
    <w:p w14:paraId="6A3AA626" w14:textId="5E2ED312"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6704E5A1" w14:textId="77777777" w:rsidR="00EE2B8D" w:rsidRPr="00D23EFD" w:rsidRDefault="00EE2B8D" w:rsidP="0079115B">
      <w:pPr>
        <w:tabs>
          <w:tab w:val="clear" w:pos="567"/>
        </w:tabs>
        <w:spacing w:line="240" w:lineRule="auto"/>
        <w:rPr>
          <w:noProof/>
          <w:lang w:val="lv-LV"/>
        </w:rPr>
      </w:pPr>
    </w:p>
    <w:p w14:paraId="41EA4BEC"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2.</w:t>
      </w:r>
      <w:r w:rsidRPr="00D23EFD">
        <w:rPr>
          <w:b/>
          <w:noProof/>
          <w:lang w:val="lv-LV"/>
        </w:rPr>
        <w:tab/>
        <w:t>AKTĪVĀS(-O) VIELAS(-U) NOSAUKUMS(-I) UN DAUDZUMS(-I)</w:t>
      </w:r>
    </w:p>
    <w:p w14:paraId="546F6EEE" w14:textId="77777777" w:rsidR="00EE2B8D" w:rsidRPr="00D23EFD" w:rsidRDefault="00EE2B8D" w:rsidP="0079115B">
      <w:pPr>
        <w:tabs>
          <w:tab w:val="clear" w:pos="567"/>
        </w:tabs>
        <w:spacing w:line="240" w:lineRule="auto"/>
        <w:rPr>
          <w:noProof/>
          <w:lang w:val="lv-LV"/>
        </w:rPr>
      </w:pPr>
    </w:p>
    <w:p w14:paraId="51FF8444" w14:textId="77777777" w:rsidR="00EE2B8D" w:rsidRPr="00D23EFD" w:rsidRDefault="00EE2B8D" w:rsidP="0079115B">
      <w:pPr>
        <w:tabs>
          <w:tab w:val="clear" w:pos="567"/>
        </w:tabs>
        <w:spacing w:line="240" w:lineRule="auto"/>
        <w:rPr>
          <w:noProof/>
          <w:lang w:val="lv-LV"/>
        </w:rPr>
      </w:pPr>
      <w:r w:rsidRPr="00D23EFD">
        <w:rPr>
          <w:noProof/>
          <w:lang w:val="lv-LV"/>
        </w:rPr>
        <w:t>1 apvalkotā tablete satur 200 mg lakozamīda.</w:t>
      </w:r>
    </w:p>
    <w:p w14:paraId="5281FC71" w14:textId="77777777" w:rsidR="00EE2B8D" w:rsidRPr="00D23EFD" w:rsidRDefault="00EE2B8D" w:rsidP="0079115B">
      <w:pPr>
        <w:tabs>
          <w:tab w:val="clear" w:pos="567"/>
        </w:tabs>
        <w:spacing w:line="240" w:lineRule="auto"/>
        <w:rPr>
          <w:noProof/>
          <w:lang w:val="lv-LV"/>
        </w:rPr>
      </w:pPr>
    </w:p>
    <w:p w14:paraId="5FBE6FCA" w14:textId="77777777" w:rsidR="00EE2B8D" w:rsidRPr="00D23EFD" w:rsidRDefault="00EE2B8D" w:rsidP="0079115B">
      <w:pPr>
        <w:tabs>
          <w:tab w:val="clear" w:pos="567"/>
        </w:tabs>
        <w:spacing w:line="240" w:lineRule="auto"/>
        <w:rPr>
          <w:noProof/>
          <w:lang w:val="lv-LV"/>
        </w:rPr>
      </w:pPr>
    </w:p>
    <w:p w14:paraId="27D3721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3.</w:t>
      </w:r>
      <w:r w:rsidRPr="00D23EFD">
        <w:rPr>
          <w:b/>
          <w:noProof/>
          <w:lang w:val="lv-LV"/>
        </w:rPr>
        <w:tab/>
        <w:t>PALĪGVIELU SARAKSTS</w:t>
      </w:r>
    </w:p>
    <w:p w14:paraId="75CC06A2" w14:textId="77777777" w:rsidR="00EE2B8D" w:rsidRPr="00D23EFD" w:rsidRDefault="00EE2B8D" w:rsidP="0079115B">
      <w:pPr>
        <w:tabs>
          <w:tab w:val="clear" w:pos="567"/>
        </w:tabs>
        <w:spacing w:line="240" w:lineRule="auto"/>
        <w:rPr>
          <w:noProof/>
          <w:lang w:val="lv-LV"/>
        </w:rPr>
      </w:pPr>
    </w:p>
    <w:p w14:paraId="2F277CD9" w14:textId="77777777" w:rsidR="00821B66" w:rsidRPr="001C5449" w:rsidRDefault="00821B66" w:rsidP="0079115B">
      <w:pPr>
        <w:rPr>
          <w:noProof/>
          <w:lang w:val="lv-LV"/>
        </w:rPr>
      </w:pPr>
      <w:r w:rsidRPr="001C5449">
        <w:rPr>
          <w:lang w:val="lv-LV"/>
        </w:rPr>
        <w:t xml:space="preserve">Šīs zāles satur </w:t>
      </w:r>
      <w:r w:rsidR="00D7582B" w:rsidRPr="001C5449">
        <w:rPr>
          <w:lang w:val="lv-LV"/>
        </w:rPr>
        <w:t>lecitīnu</w:t>
      </w:r>
      <w:r w:rsidRPr="001C5449">
        <w:rPr>
          <w:lang w:val="lv-LV"/>
        </w:rPr>
        <w:t xml:space="preserve"> (sojas).</w:t>
      </w:r>
    </w:p>
    <w:p w14:paraId="18ED5E63" w14:textId="77777777" w:rsidR="00821B66" w:rsidRPr="001C5449" w:rsidRDefault="00821B66" w:rsidP="0079115B">
      <w:pPr>
        <w:rPr>
          <w:noProof/>
          <w:lang w:val="lv-LV"/>
        </w:rPr>
      </w:pPr>
      <w:r w:rsidRPr="001C5449">
        <w:rPr>
          <w:lang w:val="lv-LV"/>
        </w:rPr>
        <w:t>Sīkāku informāciju skatīt lietošanas informācijā.</w:t>
      </w:r>
    </w:p>
    <w:p w14:paraId="654AAF5D" w14:textId="77777777" w:rsidR="00821B66" w:rsidRPr="001C5449" w:rsidRDefault="00821B66" w:rsidP="0079115B">
      <w:pPr>
        <w:tabs>
          <w:tab w:val="clear" w:pos="567"/>
        </w:tabs>
        <w:spacing w:line="240" w:lineRule="auto"/>
        <w:rPr>
          <w:noProof/>
          <w:lang w:val="lv-LV"/>
        </w:rPr>
      </w:pPr>
    </w:p>
    <w:p w14:paraId="7D3673D9" w14:textId="77777777" w:rsidR="00EE2B8D" w:rsidRPr="001C5449" w:rsidRDefault="00EE2B8D" w:rsidP="0079115B">
      <w:pPr>
        <w:tabs>
          <w:tab w:val="clear" w:pos="567"/>
        </w:tabs>
        <w:spacing w:line="240" w:lineRule="auto"/>
        <w:rPr>
          <w:noProof/>
          <w:lang w:val="lv-LV"/>
        </w:rPr>
      </w:pPr>
    </w:p>
    <w:p w14:paraId="2D074FB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4.</w:t>
      </w:r>
      <w:r w:rsidRPr="00D23EFD">
        <w:rPr>
          <w:b/>
          <w:noProof/>
          <w:lang w:val="lv-LV"/>
        </w:rPr>
        <w:tab/>
        <w:t>ZĀĻU FORMA UN SATURS</w:t>
      </w:r>
    </w:p>
    <w:p w14:paraId="0C89A09C" w14:textId="77777777" w:rsidR="00EE2B8D" w:rsidRPr="00D23EFD" w:rsidRDefault="00EE2B8D" w:rsidP="0079115B">
      <w:pPr>
        <w:tabs>
          <w:tab w:val="clear" w:pos="567"/>
        </w:tabs>
        <w:spacing w:line="240" w:lineRule="auto"/>
        <w:rPr>
          <w:noProof/>
          <w:lang w:val="lv-LV"/>
        </w:rPr>
      </w:pPr>
    </w:p>
    <w:p w14:paraId="16E32996" w14:textId="77777777" w:rsidR="00EE2B8D" w:rsidRPr="00D23EFD" w:rsidRDefault="00EE2B8D" w:rsidP="0079115B">
      <w:pPr>
        <w:tabs>
          <w:tab w:val="clear" w:pos="567"/>
        </w:tabs>
        <w:spacing w:line="240" w:lineRule="auto"/>
        <w:rPr>
          <w:noProof/>
          <w:lang w:val="lv-LV"/>
        </w:rPr>
      </w:pPr>
      <w:r w:rsidRPr="00D23EFD">
        <w:rPr>
          <w:noProof/>
          <w:lang w:val="lv-LV"/>
        </w:rPr>
        <w:t>14 apvalkotās tabletes.</w:t>
      </w:r>
    </w:p>
    <w:p w14:paraId="23BF19B7" w14:textId="77777777" w:rsidR="00EE2B8D" w:rsidRPr="00D23EFD" w:rsidRDefault="00D7582B" w:rsidP="0079115B">
      <w:pPr>
        <w:tabs>
          <w:tab w:val="clear" w:pos="567"/>
        </w:tabs>
        <w:spacing w:line="240" w:lineRule="auto"/>
        <w:rPr>
          <w:noProof/>
          <w:lang w:val="lv-LV"/>
        </w:rPr>
      </w:pPr>
      <w:r w:rsidRPr="00D23EFD">
        <w:rPr>
          <w:noProof/>
          <w:lang w:val="lv-LV"/>
        </w:rPr>
        <w:t>4. nedēļa</w:t>
      </w:r>
    </w:p>
    <w:p w14:paraId="754A3A20" w14:textId="77777777" w:rsidR="00EE2B8D" w:rsidRPr="00D23EFD" w:rsidRDefault="00EE2B8D" w:rsidP="0079115B">
      <w:pPr>
        <w:tabs>
          <w:tab w:val="clear" w:pos="567"/>
        </w:tabs>
        <w:spacing w:line="240" w:lineRule="auto"/>
        <w:rPr>
          <w:noProof/>
          <w:lang w:val="lv-LV"/>
        </w:rPr>
      </w:pPr>
    </w:p>
    <w:p w14:paraId="3BA4C3C1" w14:textId="77777777" w:rsidR="00EE2B8D" w:rsidRPr="00D23EFD" w:rsidRDefault="00EE2B8D" w:rsidP="0079115B">
      <w:pPr>
        <w:tabs>
          <w:tab w:val="clear" w:pos="567"/>
        </w:tabs>
        <w:spacing w:line="240" w:lineRule="auto"/>
        <w:rPr>
          <w:noProof/>
          <w:lang w:val="lv-LV"/>
        </w:rPr>
      </w:pPr>
    </w:p>
    <w:p w14:paraId="3AF68CC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5.</w:t>
      </w:r>
      <w:r w:rsidRPr="00D23EFD">
        <w:rPr>
          <w:b/>
          <w:noProof/>
          <w:lang w:val="lv-LV"/>
        </w:rPr>
        <w:tab/>
        <w:t>LIETOŠANAS UN IEVADĪŠANAS VEIDS(-I)</w:t>
      </w:r>
    </w:p>
    <w:p w14:paraId="1F832A40" w14:textId="77777777" w:rsidR="00EE2B8D" w:rsidRPr="00D23EFD" w:rsidRDefault="00EE2B8D" w:rsidP="0079115B">
      <w:pPr>
        <w:tabs>
          <w:tab w:val="clear" w:pos="567"/>
        </w:tabs>
        <w:spacing w:line="240" w:lineRule="auto"/>
        <w:rPr>
          <w:noProof/>
          <w:lang w:val="lv-LV"/>
        </w:rPr>
      </w:pPr>
    </w:p>
    <w:p w14:paraId="05F89413" w14:textId="77777777" w:rsidR="00EE2B8D" w:rsidRPr="00D23EFD" w:rsidRDefault="00EE2B8D" w:rsidP="0079115B">
      <w:pPr>
        <w:tabs>
          <w:tab w:val="clear" w:pos="567"/>
        </w:tabs>
        <w:spacing w:line="240" w:lineRule="auto"/>
        <w:rPr>
          <w:noProof/>
          <w:lang w:val="lv-LV"/>
        </w:rPr>
      </w:pPr>
      <w:r w:rsidRPr="00D23EFD">
        <w:rPr>
          <w:noProof/>
          <w:lang w:val="lv-LV"/>
        </w:rPr>
        <w:t>Pirms lietošanas izlasiet lietošanas instrukciju.</w:t>
      </w:r>
    </w:p>
    <w:p w14:paraId="2C554092" w14:textId="77777777" w:rsidR="00EE2B8D" w:rsidRPr="00D23EFD" w:rsidRDefault="00EE2B8D" w:rsidP="0079115B">
      <w:pPr>
        <w:tabs>
          <w:tab w:val="clear" w:pos="567"/>
        </w:tabs>
        <w:spacing w:line="240" w:lineRule="auto"/>
        <w:rPr>
          <w:noProof/>
          <w:lang w:val="lv-LV"/>
        </w:rPr>
      </w:pPr>
      <w:r w:rsidRPr="00D23EFD">
        <w:rPr>
          <w:noProof/>
          <w:lang w:val="lv-LV"/>
        </w:rPr>
        <w:t>Iekšķīgai lietošanai.</w:t>
      </w:r>
    </w:p>
    <w:p w14:paraId="5D9AE632" w14:textId="77777777" w:rsidR="00EE2B8D" w:rsidRPr="00D23EFD" w:rsidRDefault="00EE2B8D" w:rsidP="0079115B">
      <w:pPr>
        <w:tabs>
          <w:tab w:val="clear" w:pos="567"/>
        </w:tabs>
        <w:spacing w:line="240" w:lineRule="auto"/>
        <w:rPr>
          <w:noProof/>
          <w:lang w:val="lv-LV"/>
        </w:rPr>
      </w:pPr>
    </w:p>
    <w:p w14:paraId="1A7DFF1B" w14:textId="77777777" w:rsidR="00EE2B8D" w:rsidRPr="00D23EFD" w:rsidRDefault="00EE2B8D" w:rsidP="0079115B">
      <w:pPr>
        <w:tabs>
          <w:tab w:val="clear" w:pos="567"/>
        </w:tabs>
        <w:spacing w:line="240" w:lineRule="auto"/>
        <w:rPr>
          <w:noProof/>
          <w:lang w:val="lv-LV"/>
        </w:rPr>
      </w:pPr>
    </w:p>
    <w:p w14:paraId="6EB07AB5"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lv-LV"/>
        </w:rPr>
      </w:pPr>
      <w:r w:rsidRPr="00D23EFD">
        <w:rPr>
          <w:b/>
          <w:noProof/>
          <w:lang w:val="lv-LV"/>
        </w:rPr>
        <w:t>6.</w:t>
      </w:r>
      <w:r w:rsidRPr="00D23EFD">
        <w:rPr>
          <w:b/>
          <w:noProof/>
          <w:lang w:val="lv-LV"/>
        </w:rPr>
        <w:tab/>
        <w:t>ĪPAŠI BRĪDINĀJUMI PAR ZĀĻU UZGLABĀŠANU BĒRNIEM NEREDZAMĀ UN NEPIEEJAMĀ VIETĀ</w:t>
      </w:r>
    </w:p>
    <w:p w14:paraId="03607209" w14:textId="77777777" w:rsidR="00EE2B8D" w:rsidRPr="00D23EFD" w:rsidRDefault="00EE2B8D" w:rsidP="0079115B">
      <w:pPr>
        <w:tabs>
          <w:tab w:val="clear" w:pos="567"/>
        </w:tabs>
        <w:spacing w:line="240" w:lineRule="auto"/>
        <w:rPr>
          <w:noProof/>
          <w:lang w:val="lv-LV"/>
        </w:rPr>
      </w:pPr>
    </w:p>
    <w:p w14:paraId="2603758C" w14:textId="77777777" w:rsidR="00EE2B8D" w:rsidRPr="00D23EFD" w:rsidRDefault="00EE2B8D" w:rsidP="0079115B">
      <w:pPr>
        <w:tabs>
          <w:tab w:val="clear" w:pos="567"/>
        </w:tabs>
        <w:spacing w:line="240" w:lineRule="auto"/>
        <w:rPr>
          <w:noProof/>
          <w:lang w:val="lv-LV"/>
        </w:rPr>
      </w:pPr>
      <w:r w:rsidRPr="00D23EFD">
        <w:rPr>
          <w:noProof/>
          <w:lang w:val="lv-LV"/>
        </w:rPr>
        <w:t>Uzglabāt bērniem neredzamā un nepieejamā vietā.</w:t>
      </w:r>
    </w:p>
    <w:p w14:paraId="6DC15120" w14:textId="77777777" w:rsidR="00EE2B8D" w:rsidRPr="00D23EFD" w:rsidRDefault="00EE2B8D" w:rsidP="0079115B">
      <w:pPr>
        <w:tabs>
          <w:tab w:val="clear" w:pos="567"/>
        </w:tabs>
        <w:spacing w:line="240" w:lineRule="auto"/>
        <w:rPr>
          <w:noProof/>
          <w:lang w:val="lv-LV"/>
        </w:rPr>
      </w:pPr>
    </w:p>
    <w:p w14:paraId="2C522D97" w14:textId="77777777" w:rsidR="00EE2B8D" w:rsidRPr="00D23EFD" w:rsidRDefault="00EE2B8D" w:rsidP="0079115B">
      <w:pPr>
        <w:tabs>
          <w:tab w:val="clear" w:pos="567"/>
        </w:tabs>
        <w:spacing w:line="240" w:lineRule="auto"/>
        <w:rPr>
          <w:noProof/>
          <w:lang w:val="lv-LV"/>
        </w:rPr>
      </w:pPr>
    </w:p>
    <w:p w14:paraId="67ABC229"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7.</w:t>
      </w:r>
      <w:r w:rsidRPr="00D23EFD">
        <w:rPr>
          <w:b/>
          <w:noProof/>
          <w:lang w:val="lv-LV"/>
        </w:rPr>
        <w:tab/>
        <w:t>CITI ĪPAŠI BRĪDINĀJUMI, JA NEPIECIEŠAMS</w:t>
      </w:r>
    </w:p>
    <w:p w14:paraId="43448399" w14:textId="77777777" w:rsidR="00EE2B8D" w:rsidRPr="00D23EFD" w:rsidRDefault="00EE2B8D" w:rsidP="0079115B">
      <w:pPr>
        <w:tabs>
          <w:tab w:val="clear" w:pos="567"/>
        </w:tabs>
        <w:spacing w:line="240" w:lineRule="auto"/>
        <w:rPr>
          <w:noProof/>
          <w:lang w:val="lv-LV"/>
        </w:rPr>
      </w:pPr>
    </w:p>
    <w:p w14:paraId="36796338" w14:textId="77777777" w:rsidR="00EE2B8D" w:rsidRPr="00D23EFD" w:rsidRDefault="00EE2B8D" w:rsidP="0079115B">
      <w:pPr>
        <w:tabs>
          <w:tab w:val="clear" w:pos="567"/>
        </w:tabs>
        <w:spacing w:line="240" w:lineRule="auto"/>
        <w:rPr>
          <w:noProof/>
          <w:lang w:val="lv-LV"/>
        </w:rPr>
      </w:pPr>
    </w:p>
    <w:p w14:paraId="69E01EA1"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8.</w:t>
      </w:r>
      <w:r w:rsidRPr="00D23EFD">
        <w:rPr>
          <w:b/>
          <w:noProof/>
          <w:lang w:val="lv-LV"/>
        </w:rPr>
        <w:tab/>
        <w:t>DERĪGUMA TERMIŅŠ</w:t>
      </w:r>
    </w:p>
    <w:p w14:paraId="5603E4AC" w14:textId="77777777" w:rsidR="00EE2B8D" w:rsidRPr="00D23EFD" w:rsidRDefault="00EE2B8D" w:rsidP="0079115B">
      <w:pPr>
        <w:tabs>
          <w:tab w:val="clear" w:pos="567"/>
        </w:tabs>
        <w:spacing w:line="240" w:lineRule="auto"/>
        <w:rPr>
          <w:noProof/>
          <w:lang w:val="lv-LV"/>
        </w:rPr>
      </w:pPr>
    </w:p>
    <w:p w14:paraId="6E6880AF" w14:textId="45644DE7" w:rsidR="00EE2B8D" w:rsidRPr="00D23EFD" w:rsidRDefault="00DB4EE7" w:rsidP="0079115B">
      <w:pPr>
        <w:tabs>
          <w:tab w:val="clear" w:pos="567"/>
        </w:tabs>
        <w:spacing w:line="240" w:lineRule="auto"/>
        <w:rPr>
          <w:lang w:val="lv-LV"/>
        </w:rPr>
      </w:pPr>
      <w:r>
        <w:rPr>
          <w:lang w:val="lv-LV"/>
        </w:rPr>
        <w:t>EXP</w:t>
      </w:r>
    </w:p>
    <w:p w14:paraId="3A1DB07C" w14:textId="77777777" w:rsidR="00EE2B8D" w:rsidRPr="00D23EFD" w:rsidRDefault="00EE2B8D" w:rsidP="0079115B">
      <w:pPr>
        <w:tabs>
          <w:tab w:val="clear" w:pos="567"/>
        </w:tabs>
        <w:spacing w:line="240" w:lineRule="auto"/>
        <w:rPr>
          <w:noProof/>
          <w:lang w:val="lv-LV"/>
        </w:rPr>
      </w:pPr>
    </w:p>
    <w:p w14:paraId="20086914" w14:textId="77777777" w:rsidR="00EE2B8D" w:rsidRPr="00D23EFD" w:rsidRDefault="00EE2B8D" w:rsidP="0079115B">
      <w:pPr>
        <w:tabs>
          <w:tab w:val="clear" w:pos="567"/>
        </w:tabs>
        <w:spacing w:line="240" w:lineRule="auto"/>
        <w:rPr>
          <w:noProof/>
          <w:lang w:val="lv-LV"/>
        </w:rPr>
      </w:pPr>
    </w:p>
    <w:p w14:paraId="7DB3EA8C" w14:textId="77777777" w:rsidR="00EE2B8D" w:rsidRPr="00D23EFD" w:rsidRDefault="00EE2B8D" w:rsidP="0079115B">
      <w:pPr>
        <w:pageBreakBefore/>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lastRenderedPageBreak/>
        <w:t>9.</w:t>
      </w:r>
      <w:r w:rsidRPr="00D23EFD">
        <w:rPr>
          <w:b/>
          <w:noProof/>
          <w:lang w:val="lv-LV"/>
        </w:rPr>
        <w:tab/>
        <w:t>ĪPAŠI UZGLABĀŠANAS NOSACĪJUMI</w:t>
      </w:r>
    </w:p>
    <w:p w14:paraId="7A39E53B" w14:textId="77777777" w:rsidR="00EE2B8D" w:rsidRPr="00D23EFD" w:rsidRDefault="00EE2B8D" w:rsidP="0079115B">
      <w:pPr>
        <w:tabs>
          <w:tab w:val="clear" w:pos="567"/>
        </w:tabs>
        <w:spacing w:line="240" w:lineRule="auto"/>
        <w:rPr>
          <w:noProof/>
          <w:lang w:val="lv-LV"/>
        </w:rPr>
      </w:pPr>
    </w:p>
    <w:p w14:paraId="1A1C09B0" w14:textId="77777777" w:rsidR="00EE2B8D" w:rsidRPr="00D23EFD" w:rsidRDefault="00EE2B8D" w:rsidP="0079115B">
      <w:pPr>
        <w:tabs>
          <w:tab w:val="clear" w:pos="567"/>
        </w:tabs>
        <w:spacing w:line="240" w:lineRule="auto"/>
        <w:rPr>
          <w:noProof/>
          <w:lang w:val="lv-LV"/>
        </w:rPr>
      </w:pPr>
    </w:p>
    <w:p w14:paraId="40AC652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lv-LV"/>
        </w:rPr>
      </w:pPr>
      <w:r w:rsidRPr="00D23EFD">
        <w:rPr>
          <w:b/>
          <w:noProof/>
          <w:lang w:val="lv-LV"/>
        </w:rPr>
        <w:t>10.</w:t>
      </w:r>
      <w:r w:rsidRPr="00D23EFD">
        <w:rPr>
          <w:b/>
          <w:noProof/>
          <w:lang w:val="lv-LV"/>
        </w:rPr>
        <w:tab/>
        <w:t>ĪPAŠI PIESARDZĪBAS PASĀKUMI, IZNĪCINOT NEIZLIETOTĀS ZĀLES VAI IZMANTOTOS MATERIĀLUS, KAS BIJUŠI SASKARĒ AR ŠĪM ZĀLĒM, JA PIEMĒROJAMS</w:t>
      </w:r>
    </w:p>
    <w:p w14:paraId="30B15632" w14:textId="77777777" w:rsidR="00EE2B8D" w:rsidRPr="00D23EFD" w:rsidRDefault="00EE2B8D" w:rsidP="0079115B">
      <w:pPr>
        <w:tabs>
          <w:tab w:val="clear" w:pos="567"/>
        </w:tabs>
        <w:spacing w:line="240" w:lineRule="auto"/>
        <w:rPr>
          <w:noProof/>
          <w:lang w:val="lv-LV"/>
        </w:rPr>
      </w:pPr>
    </w:p>
    <w:p w14:paraId="1E448B84" w14:textId="77777777" w:rsidR="00EE2B8D" w:rsidRPr="00D23EFD" w:rsidRDefault="00EE2B8D" w:rsidP="0079115B">
      <w:pPr>
        <w:tabs>
          <w:tab w:val="clear" w:pos="567"/>
        </w:tabs>
        <w:spacing w:line="240" w:lineRule="auto"/>
        <w:rPr>
          <w:noProof/>
          <w:lang w:val="lv-LV"/>
        </w:rPr>
      </w:pPr>
    </w:p>
    <w:p w14:paraId="46A90824"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11.</w:t>
      </w:r>
      <w:r w:rsidRPr="00D23EFD">
        <w:rPr>
          <w:b/>
          <w:noProof/>
          <w:lang w:val="lv-LV"/>
        </w:rPr>
        <w:tab/>
        <w:t>REĢISTRĀCIJAS APLIECĪBAS ĪPAŠNIEKA NOSAUKUMS UN ADRESE</w:t>
      </w:r>
    </w:p>
    <w:p w14:paraId="5DAA27F7" w14:textId="77777777" w:rsidR="00EE2B8D" w:rsidRPr="00D23EFD" w:rsidRDefault="00EE2B8D" w:rsidP="0079115B">
      <w:pPr>
        <w:tabs>
          <w:tab w:val="clear" w:pos="567"/>
        </w:tabs>
        <w:spacing w:line="240" w:lineRule="auto"/>
        <w:rPr>
          <w:noProof/>
          <w:lang w:val="lv-LV"/>
        </w:rPr>
      </w:pPr>
    </w:p>
    <w:p w14:paraId="63CC153B" w14:textId="77777777" w:rsidR="00EF047B" w:rsidRDefault="00EF047B" w:rsidP="0079115B">
      <w:pPr>
        <w:rPr>
          <w:lang w:val="pl-PL"/>
        </w:rPr>
      </w:pPr>
      <w:r>
        <w:rPr>
          <w:lang w:val="pl-PL"/>
        </w:rPr>
        <w:t xml:space="preserve">Accord Healthcare S.L.U. </w:t>
      </w:r>
    </w:p>
    <w:p w14:paraId="275764DB" w14:textId="77777777" w:rsidR="00EF047B" w:rsidRDefault="00EF047B" w:rsidP="0079115B">
      <w:pPr>
        <w:rPr>
          <w:lang w:val="pl-PL"/>
        </w:rPr>
      </w:pPr>
      <w:r>
        <w:rPr>
          <w:lang w:val="pl-PL"/>
        </w:rPr>
        <w:t xml:space="preserve">World Trade Center, Moll de Barcelona, s/n, </w:t>
      </w:r>
    </w:p>
    <w:p w14:paraId="5EC4F907" w14:textId="77777777" w:rsidR="00EF047B" w:rsidRDefault="00EF047B" w:rsidP="0079115B">
      <w:pPr>
        <w:rPr>
          <w:lang w:val="pl-PL"/>
        </w:rPr>
      </w:pPr>
      <w:r>
        <w:rPr>
          <w:lang w:val="pl-PL"/>
        </w:rPr>
        <w:t xml:space="preserve">Edifici Est 6ª planta, </w:t>
      </w:r>
    </w:p>
    <w:p w14:paraId="459268B8" w14:textId="77777777" w:rsidR="00EF047B" w:rsidRDefault="00EF047B" w:rsidP="0079115B">
      <w:pPr>
        <w:rPr>
          <w:lang w:val="pl-PL"/>
        </w:rPr>
      </w:pPr>
      <w:r>
        <w:rPr>
          <w:lang w:val="pl-PL"/>
        </w:rPr>
        <w:t xml:space="preserve">08039 Barcelona, </w:t>
      </w:r>
    </w:p>
    <w:p w14:paraId="1CC83942" w14:textId="77777777" w:rsidR="00EF047B" w:rsidRDefault="00EF047B" w:rsidP="0079115B">
      <w:pPr>
        <w:rPr>
          <w:lang w:val="en-IN"/>
        </w:rPr>
      </w:pPr>
      <w:proofErr w:type="spellStart"/>
      <w:r w:rsidRPr="007D3D3E">
        <w:rPr>
          <w:lang w:val="en-IN"/>
        </w:rPr>
        <w:t>Spānija</w:t>
      </w:r>
      <w:proofErr w:type="spellEnd"/>
    </w:p>
    <w:p w14:paraId="4849475B" w14:textId="77777777" w:rsidR="00EF047B" w:rsidRDefault="00EF047B" w:rsidP="0079115B">
      <w:pPr>
        <w:rPr>
          <w:lang w:val="en-IN"/>
        </w:rPr>
      </w:pPr>
    </w:p>
    <w:p w14:paraId="3E43589B" w14:textId="77777777" w:rsidR="00EE2B8D" w:rsidRPr="00D23EFD" w:rsidRDefault="00EE2B8D" w:rsidP="0079115B">
      <w:pPr>
        <w:tabs>
          <w:tab w:val="clear" w:pos="567"/>
        </w:tabs>
        <w:spacing w:line="240" w:lineRule="auto"/>
        <w:rPr>
          <w:noProof/>
          <w:lang w:val="lv-LV"/>
        </w:rPr>
      </w:pPr>
    </w:p>
    <w:p w14:paraId="38AB1763"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12.</w:t>
      </w:r>
      <w:r w:rsidRPr="00D23EFD">
        <w:rPr>
          <w:b/>
          <w:noProof/>
          <w:lang w:val="lv-LV"/>
        </w:rPr>
        <w:tab/>
        <w:t xml:space="preserve">REĢISTRĀCIJAS APLIECĪBAS NUMURS(-I) </w:t>
      </w:r>
    </w:p>
    <w:p w14:paraId="16AD0C15" w14:textId="77777777" w:rsidR="00EE2B8D" w:rsidRPr="00D23EFD" w:rsidRDefault="00EE2B8D" w:rsidP="0079115B">
      <w:pPr>
        <w:tabs>
          <w:tab w:val="clear" w:pos="567"/>
        </w:tabs>
        <w:spacing w:line="240" w:lineRule="auto"/>
        <w:rPr>
          <w:noProof/>
          <w:lang w:val="lv-LV"/>
        </w:rPr>
      </w:pPr>
    </w:p>
    <w:p w14:paraId="07B53050" w14:textId="77777777" w:rsidR="00DC771E" w:rsidRPr="001C5449" w:rsidRDefault="00DC771E" w:rsidP="0079115B">
      <w:pPr>
        <w:spacing w:line="240" w:lineRule="auto"/>
        <w:rPr>
          <w:noProof/>
          <w:lang w:val="lv-LV"/>
        </w:rPr>
      </w:pPr>
      <w:r w:rsidRPr="001C5449">
        <w:rPr>
          <w:noProof/>
          <w:lang w:val="lv-LV"/>
        </w:rPr>
        <w:t>EU/1/17/1230/025</w:t>
      </w:r>
    </w:p>
    <w:p w14:paraId="4D0B26C2" w14:textId="77777777" w:rsidR="00EE2B8D" w:rsidRPr="00D23EFD" w:rsidRDefault="00EE2B8D" w:rsidP="0079115B">
      <w:pPr>
        <w:tabs>
          <w:tab w:val="clear" w:pos="567"/>
        </w:tabs>
        <w:spacing w:line="240" w:lineRule="auto"/>
        <w:rPr>
          <w:noProof/>
          <w:lang w:val="lv-LV"/>
        </w:rPr>
      </w:pPr>
    </w:p>
    <w:p w14:paraId="3FDAB512" w14:textId="77777777" w:rsidR="00EE2B8D" w:rsidRPr="00D23EFD" w:rsidRDefault="00EE2B8D" w:rsidP="0079115B">
      <w:pPr>
        <w:tabs>
          <w:tab w:val="clear" w:pos="567"/>
        </w:tabs>
        <w:spacing w:line="240" w:lineRule="auto"/>
        <w:rPr>
          <w:noProof/>
          <w:lang w:val="lv-LV"/>
        </w:rPr>
      </w:pPr>
    </w:p>
    <w:p w14:paraId="44615027"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13.</w:t>
      </w:r>
      <w:r w:rsidRPr="00D23EFD">
        <w:rPr>
          <w:b/>
          <w:noProof/>
          <w:lang w:val="lv-LV"/>
        </w:rPr>
        <w:tab/>
        <w:t>SĒRIJAS NUMURS</w:t>
      </w:r>
    </w:p>
    <w:p w14:paraId="644CAF20" w14:textId="77777777" w:rsidR="00EE2B8D" w:rsidRPr="00D23EFD" w:rsidRDefault="00EE2B8D" w:rsidP="0079115B">
      <w:pPr>
        <w:tabs>
          <w:tab w:val="clear" w:pos="567"/>
        </w:tabs>
        <w:spacing w:line="240" w:lineRule="auto"/>
        <w:rPr>
          <w:noProof/>
          <w:lang w:val="lv-LV"/>
        </w:rPr>
      </w:pPr>
    </w:p>
    <w:p w14:paraId="6CE738FC" w14:textId="340D7421" w:rsidR="00EE2B8D" w:rsidRPr="00D23EFD" w:rsidRDefault="00DB4EE7" w:rsidP="0079115B">
      <w:pPr>
        <w:tabs>
          <w:tab w:val="clear" w:pos="567"/>
        </w:tabs>
        <w:spacing w:line="240" w:lineRule="auto"/>
        <w:rPr>
          <w:noProof/>
          <w:lang w:val="lv-LV"/>
        </w:rPr>
      </w:pPr>
      <w:r>
        <w:rPr>
          <w:noProof/>
          <w:lang w:val="lv-LV"/>
        </w:rPr>
        <w:t>Lot</w:t>
      </w:r>
    </w:p>
    <w:p w14:paraId="7D821DFE" w14:textId="77777777" w:rsidR="00EE2B8D" w:rsidRPr="00D23EFD" w:rsidRDefault="00EE2B8D" w:rsidP="0079115B">
      <w:pPr>
        <w:tabs>
          <w:tab w:val="clear" w:pos="567"/>
        </w:tabs>
        <w:spacing w:line="240" w:lineRule="auto"/>
        <w:rPr>
          <w:noProof/>
          <w:lang w:val="lv-LV"/>
        </w:rPr>
      </w:pPr>
    </w:p>
    <w:p w14:paraId="03C5A29F" w14:textId="77777777" w:rsidR="00EE2B8D" w:rsidRPr="00D23EFD" w:rsidRDefault="00EE2B8D" w:rsidP="0079115B">
      <w:pPr>
        <w:tabs>
          <w:tab w:val="clear" w:pos="567"/>
        </w:tabs>
        <w:spacing w:line="240" w:lineRule="auto"/>
        <w:rPr>
          <w:noProof/>
          <w:lang w:val="lv-LV"/>
        </w:rPr>
      </w:pPr>
    </w:p>
    <w:p w14:paraId="4FFC5F4A"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14.</w:t>
      </w:r>
      <w:r w:rsidRPr="00D23EFD">
        <w:rPr>
          <w:b/>
          <w:noProof/>
          <w:lang w:val="lv-LV"/>
        </w:rPr>
        <w:tab/>
        <w:t>IZSNIEGŠANAS KĀRTĪBA</w:t>
      </w:r>
    </w:p>
    <w:p w14:paraId="1FE07632" w14:textId="77777777" w:rsidR="00EE2B8D" w:rsidRPr="00D23EFD" w:rsidRDefault="00EE2B8D" w:rsidP="0079115B">
      <w:pPr>
        <w:tabs>
          <w:tab w:val="clear" w:pos="567"/>
        </w:tabs>
        <w:spacing w:line="240" w:lineRule="auto"/>
        <w:rPr>
          <w:noProof/>
          <w:lang w:val="lv-LV"/>
        </w:rPr>
      </w:pPr>
    </w:p>
    <w:p w14:paraId="01232D9E" w14:textId="77777777" w:rsidR="00EE2B8D" w:rsidRPr="00D23EFD" w:rsidRDefault="00EE2B8D" w:rsidP="0079115B">
      <w:pPr>
        <w:tabs>
          <w:tab w:val="clear" w:pos="567"/>
        </w:tabs>
        <w:spacing w:line="240" w:lineRule="auto"/>
        <w:rPr>
          <w:noProof/>
          <w:lang w:val="lv-LV"/>
        </w:rPr>
      </w:pPr>
    </w:p>
    <w:p w14:paraId="3D99A485" w14:textId="77777777" w:rsidR="00EE2B8D" w:rsidRPr="00D23EFD" w:rsidRDefault="00EE2B8D" w:rsidP="0079115B">
      <w:pPr>
        <w:tabs>
          <w:tab w:val="clear" w:pos="567"/>
        </w:tabs>
        <w:spacing w:line="240" w:lineRule="auto"/>
        <w:rPr>
          <w:noProof/>
          <w:lang w:val="lv-LV"/>
        </w:rPr>
      </w:pPr>
    </w:p>
    <w:p w14:paraId="4A495CE8"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15.</w:t>
      </w:r>
      <w:r w:rsidRPr="00D23EFD">
        <w:rPr>
          <w:b/>
          <w:noProof/>
          <w:lang w:val="lv-LV"/>
        </w:rPr>
        <w:tab/>
        <w:t>NORĀDĪJUMI PAR LIETOŠANU</w:t>
      </w:r>
    </w:p>
    <w:p w14:paraId="7B7E065F" w14:textId="77777777" w:rsidR="00EE2B8D" w:rsidRPr="00D23EFD" w:rsidRDefault="00EE2B8D" w:rsidP="0079115B">
      <w:pPr>
        <w:tabs>
          <w:tab w:val="clear" w:pos="567"/>
        </w:tabs>
        <w:spacing w:line="240" w:lineRule="auto"/>
        <w:rPr>
          <w:noProof/>
          <w:lang w:val="lv-LV"/>
        </w:rPr>
      </w:pPr>
    </w:p>
    <w:p w14:paraId="2CC75F67" w14:textId="77777777" w:rsidR="00EE2B8D" w:rsidRPr="00D23EFD" w:rsidRDefault="00EE2B8D" w:rsidP="0079115B">
      <w:pPr>
        <w:tabs>
          <w:tab w:val="clear" w:pos="567"/>
        </w:tabs>
        <w:spacing w:line="240" w:lineRule="auto"/>
        <w:rPr>
          <w:noProof/>
          <w:lang w:val="lv-LV"/>
        </w:rPr>
      </w:pPr>
    </w:p>
    <w:p w14:paraId="77A3B3AD" w14:textId="77777777" w:rsidR="00EE2B8D" w:rsidRPr="00D23EFD" w:rsidRDefault="00EE2B8D" w:rsidP="0079115B">
      <w:pPr>
        <w:pBdr>
          <w:top w:val="single" w:sz="4" w:space="1" w:color="auto"/>
          <w:left w:val="single" w:sz="4" w:space="4" w:color="auto"/>
          <w:bottom w:val="single" w:sz="4" w:space="1" w:color="auto"/>
          <w:right w:val="single" w:sz="4" w:space="4" w:color="auto"/>
        </w:pBdr>
        <w:tabs>
          <w:tab w:val="clear" w:pos="567"/>
        </w:tabs>
        <w:spacing w:line="240" w:lineRule="auto"/>
        <w:rPr>
          <w:b/>
          <w:noProof/>
          <w:lang w:val="lv-LV"/>
        </w:rPr>
      </w:pPr>
      <w:r w:rsidRPr="00D23EFD">
        <w:rPr>
          <w:b/>
          <w:noProof/>
          <w:lang w:val="lv-LV"/>
        </w:rPr>
        <w:t>16.</w:t>
      </w:r>
      <w:r w:rsidRPr="00D23EFD">
        <w:rPr>
          <w:b/>
          <w:noProof/>
          <w:lang w:val="lv-LV"/>
        </w:rPr>
        <w:tab/>
        <w:t>INFORMĀCIJA BRAILA RAKSTĀ</w:t>
      </w:r>
    </w:p>
    <w:p w14:paraId="5E30FC11" w14:textId="77777777" w:rsidR="00EE2B8D" w:rsidRPr="00D23EFD" w:rsidRDefault="00EE2B8D" w:rsidP="0079115B">
      <w:pPr>
        <w:tabs>
          <w:tab w:val="clear" w:pos="567"/>
        </w:tabs>
        <w:spacing w:line="240" w:lineRule="auto"/>
        <w:rPr>
          <w:noProof/>
          <w:lang w:val="lv-LV"/>
        </w:rPr>
      </w:pPr>
    </w:p>
    <w:p w14:paraId="1842FAB6"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200 mg</w:t>
      </w:r>
    </w:p>
    <w:p w14:paraId="5C98C61F" w14:textId="77777777" w:rsidR="00821B66" w:rsidRPr="00D23EFD" w:rsidRDefault="00821B66" w:rsidP="0079115B">
      <w:pPr>
        <w:tabs>
          <w:tab w:val="clear" w:pos="567"/>
        </w:tabs>
        <w:spacing w:line="240" w:lineRule="auto"/>
        <w:rPr>
          <w:noProof/>
          <w:lang w:val="lv-LV"/>
        </w:rPr>
      </w:pPr>
    </w:p>
    <w:p w14:paraId="6BF58154" w14:textId="77777777" w:rsidR="00821B66" w:rsidRPr="00D23EFD" w:rsidRDefault="00821B66" w:rsidP="0079115B">
      <w:pPr>
        <w:tabs>
          <w:tab w:val="clear" w:pos="567"/>
        </w:tabs>
        <w:spacing w:line="240" w:lineRule="auto"/>
        <w:rPr>
          <w:snapToGrid/>
          <w:lang w:eastAsia="en-US"/>
        </w:rPr>
      </w:pPr>
    </w:p>
    <w:p w14:paraId="446F6D33" w14:textId="77777777" w:rsidR="00821B66" w:rsidRPr="00D23EFD" w:rsidRDefault="00821B66" w:rsidP="007911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u w:val="single"/>
          <w:lang w:eastAsia="en-US"/>
        </w:rPr>
      </w:pPr>
      <w:r w:rsidRPr="00D23EFD">
        <w:rPr>
          <w:b/>
          <w:snapToGrid/>
          <w:lang w:eastAsia="en-US"/>
        </w:rPr>
        <w:t>17.</w:t>
      </w:r>
      <w:r w:rsidRPr="00D23EFD">
        <w:rPr>
          <w:b/>
          <w:snapToGrid/>
          <w:lang w:eastAsia="en-US"/>
        </w:rPr>
        <w:tab/>
        <w:t>UNIKĀLS IDENTIFIKATORS – 2D SVĪTRKODS</w:t>
      </w:r>
    </w:p>
    <w:p w14:paraId="01BD16C5" w14:textId="77777777" w:rsidR="00821B66" w:rsidRPr="00D23EFD" w:rsidRDefault="00821B66" w:rsidP="0079115B">
      <w:pPr>
        <w:tabs>
          <w:tab w:val="clear" w:pos="567"/>
        </w:tabs>
        <w:spacing w:line="240" w:lineRule="auto"/>
        <w:rPr>
          <w:snapToGrid/>
          <w:lang w:eastAsia="en-US"/>
        </w:rPr>
      </w:pPr>
    </w:p>
    <w:p w14:paraId="4E1F43DB" w14:textId="77777777" w:rsidR="00821B66" w:rsidRPr="00D23EFD" w:rsidRDefault="00285ABB" w:rsidP="0079115B">
      <w:pPr>
        <w:tabs>
          <w:tab w:val="clear" w:pos="567"/>
        </w:tabs>
        <w:spacing w:line="240" w:lineRule="auto"/>
        <w:rPr>
          <w:snapToGrid/>
          <w:lang w:eastAsia="en-US"/>
        </w:rPr>
      </w:pPr>
      <w:r>
        <w:rPr>
          <w:snapToGrid/>
          <w:szCs w:val="20"/>
          <w:highlight w:val="lightGray"/>
          <w:lang w:val="lv-LV" w:bidi="lv-LV"/>
        </w:rPr>
        <w:t>Nav piemērojams.</w:t>
      </w:r>
    </w:p>
    <w:p w14:paraId="207AFC8F" w14:textId="77777777" w:rsidR="00821B66" w:rsidRPr="00D23EFD" w:rsidRDefault="00821B66" w:rsidP="0079115B">
      <w:pPr>
        <w:tabs>
          <w:tab w:val="clear" w:pos="567"/>
        </w:tabs>
        <w:spacing w:line="240" w:lineRule="auto"/>
        <w:rPr>
          <w:noProof/>
          <w:snapToGrid/>
          <w:szCs w:val="20"/>
          <w:lang w:val="lv-LV" w:bidi="lv-LV"/>
        </w:rPr>
      </w:pPr>
    </w:p>
    <w:p w14:paraId="2937B5D2" w14:textId="77777777" w:rsidR="00821B66" w:rsidRPr="00D23EFD" w:rsidRDefault="00821B66" w:rsidP="0079115B">
      <w:pPr>
        <w:keepNext/>
        <w:pBdr>
          <w:top w:val="single" w:sz="4" w:space="1" w:color="auto"/>
          <w:left w:val="single" w:sz="4" w:space="4" w:color="auto"/>
          <w:bottom w:val="single" w:sz="4" w:space="1" w:color="auto"/>
          <w:right w:val="single" w:sz="4" w:space="4" w:color="auto"/>
        </w:pBdr>
        <w:spacing w:line="240" w:lineRule="auto"/>
        <w:ind w:left="-3"/>
        <w:outlineLvl w:val="0"/>
        <w:rPr>
          <w:i/>
          <w:noProof/>
          <w:snapToGrid/>
          <w:szCs w:val="20"/>
          <w:lang w:val="lv-LV" w:bidi="lv-LV"/>
        </w:rPr>
      </w:pPr>
      <w:r w:rsidRPr="00D23EFD">
        <w:rPr>
          <w:b/>
          <w:szCs w:val="20"/>
          <w:lang w:val="lv-LV" w:eastAsia="zh-CN"/>
        </w:rPr>
        <w:t>18.</w:t>
      </w:r>
      <w:r w:rsidRPr="00D23EFD">
        <w:rPr>
          <w:b/>
          <w:szCs w:val="20"/>
          <w:lang w:val="lv-LV" w:eastAsia="zh-CN"/>
        </w:rPr>
        <w:tab/>
      </w:r>
      <w:r w:rsidRPr="00D23EFD">
        <w:rPr>
          <w:b/>
          <w:noProof/>
          <w:snapToGrid/>
          <w:szCs w:val="20"/>
          <w:lang w:val="lv-LV" w:bidi="lv-LV"/>
        </w:rPr>
        <w:t>UNIKĀLS IDENTIFIKATORS – DATI, KURUS VAR NOLASĪT PERSONA</w:t>
      </w:r>
    </w:p>
    <w:p w14:paraId="5946F1C9" w14:textId="77777777" w:rsidR="00821B66" w:rsidRPr="00D23EFD" w:rsidRDefault="00821B66" w:rsidP="0079115B">
      <w:pPr>
        <w:tabs>
          <w:tab w:val="clear" w:pos="567"/>
        </w:tabs>
        <w:spacing w:line="240" w:lineRule="auto"/>
        <w:rPr>
          <w:noProof/>
          <w:snapToGrid/>
          <w:szCs w:val="20"/>
          <w:lang w:val="lv-LV" w:bidi="lv-LV"/>
        </w:rPr>
      </w:pPr>
    </w:p>
    <w:p w14:paraId="11B68437" w14:textId="77777777" w:rsidR="00821B66" w:rsidRPr="00D23EFD" w:rsidRDefault="00285ABB" w:rsidP="00DB4EE7">
      <w:pPr>
        <w:ind w:left="-198" w:firstLine="340"/>
        <w:rPr>
          <w:snapToGrid/>
          <w:lang w:val="lv-LV" w:bidi="lv-LV"/>
        </w:rPr>
      </w:pPr>
      <w:r>
        <w:rPr>
          <w:snapToGrid/>
          <w:szCs w:val="20"/>
          <w:highlight w:val="lightGray"/>
          <w:lang w:val="lv-LV" w:bidi="lv-LV"/>
        </w:rPr>
        <w:t>Nav piemērojams.</w:t>
      </w:r>
    </w:p>
    <w:p w14:paraId="21FADD71" w14:textId="77777777" w:rsidR="00EE2B8D" w:rsidRPr="00D23EFD" w:rsidRDefault="00EE2B8D" w:rsidP="0079115B">
      <w:pPr>
        <w:tabs>
          <w:tab w:val="clear" w:pos="567"/>
        </w:tabs>
        <w:spacing w:line="240" w:lineRule="auto"/>
        <w:rPr>
          <w:noProof/>
          <w:lang w:val="lv-LV"/>
        </w:rPr>
      </w:pPr>
      <w:r w:rsidRPr="00D23EFD">
        <w:rPr>
          <w:noProof/>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7AEC5754"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00DF904" w14:textId="77777777" w:rsidR="00EE2B8D" w:rsidRPr="00D23EFD" w:rsidRDefault="00EE2B8D" w:rsidP="0079115B">
            <w:pPr>
              <w:tabs>
                <w:tab w:val="clear" w:pos="567"/>
              </w:tabs>
              <w:spacing w:line="240" w:lineRule="auto"/>
              <w:rPr>
                <w:b/>
                <w:noProof/>
                <w:lang w:val="lv-LV"/>
              </w:rPr>
            </w:pPr>
            <w:r w:rsidRPr="00D23EFD">
              <w:rPr>
                <w:b/>
                <w:noProof/>
                <w:lang w:val="lv-LV"/>
              </w:rPr>
              <w:lastRenderedPageBreak/>
              <w:t xml:space="preserve">ATTIECAS TIKAI UZ IEPAKOJUMU ĀRSTĒŠANAS UZSĀKŠANAI </w:t>
            </w:r>
          </w:p>
          <w:p w14:paraId="2316D470" w14:textId="77777777" w:rsidR="00EE2B8D" w:rsidRPr="00D23EFD" w:rsidRDefault="00EE2B8D" w:rsidP="0079115B">
            <w:pPr>
              <w:tabs>
                <w:tab w:val="clear" w:pos="567"/>
              </w:tabs>
              <w:spacing w:line="240" w:lineRule="auto"/>
              <w:rPr>
                <w:b/>
                <w:noProof/>
                <w:lang w:val="lv-LV"/>
              </w:rPr>
            </w:pPr>
            <w:r w:rsidRPr="00D23EFD">
              <w:rPr>
                <w:b/>
                <w:noProof/>
                <w:lang w:val="lv-LV"/>
              </w:rPr>
              <w:t>MINIMĀLĀ INFORMĀCIJA IZVIETOJAMĀ UZ BLISTERA VAI PLĀKSNĪTES</w:t>
            </w:r>
          </w:p>
          <w:p w14:paraId="3DE09931" w14:textId="77777777" w:rsidR="00EE2B8D" w:rsidRPr="00D23EFD" w:rsidRDefault="00EE2B8D" w:rsidP="0079115B">
            <w:pPr>
              <w:tabs>
                <w:tab w:val="clear" w:pos="567"/>
              </w:tabs>
              <w:spacing w:line="240" w:lineRule="auto"/>
              <w:rPr>
                <w:b/>
                <w:noProof/>
                <w:lang w:val="lv-LV"/>
              </w:rPr>
            </w:pPr>
          </w:p>
          <w:p w14:paraId="6C61B1BC" w14:textId="77777777" w:rsidR="00EE2B8D" w:rsidRPr="00D23EFD" w:rsidRDefault="00EE2B8D" w:rsidP="0079115B">
            <w:pPr>
              <w:tabs>
                <w:tab w:val="clear" w:pos="567"/>
              </w:tabs>
              <w:spacing w:line="240" w:lineRule="auto"/>
              <w:rPr>
                <w:b/>
                <w:noProof/>
                <w:lang w:val="lv-LV"/>
              </w:rPr>
            </w:pPr>
            <w:r w:rsidRPr="00D23EFD">
              <w:rPr>
                <w:b/>
                <w:noProof/>
                <w:lang w:val="lv-LV"/>
              </w:rPr>
              <w:t>Blistera marķējums – 4. nedēļai</w:t>
            </w:r>
          </w:p>
        </w:tc>
      </w:tr>
    </w:tbl>
    <w:p w14:paraId="57DF3038" w14:textId="77777777" w:rsidR="00EE2B8D" w:rsidRPr="00D23EFD" w:rsidRDefault="00EE2B8D" w:rsidP="0079115B">
      <w:pPr>
        <w:tabs>
          <w:tab w:val="clear" w:pos="567"/>
        </w:tabs>
        <w:spacing w:line="240" w:lineRule="auto"/>
        <w:rPr>
          <w:noProof/>
          <w:lang w:val="lv-LV"/>
        </w:rPr>
      </w:pPr>
    </w:p>
    <w:p w14:paraId="2849B42E"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33591A08" w14:textId="77777777">
        <w:tc>
          <w:tcPr>
            <w:tcW w:w="9287" w:type="dxa"/>
            <w:tcBorders>
              <w:top w:val="single" w:sz="4" w:space="0" w:color="auto"/>
              <w:left w:val="single" w:sz="4" w:space="0" w:color="auto"/>
              <w:bottom w:val="single" w:sz="4" w:space="0" w:color="auto"/>
              <w:right w:val="single" w:sz="4" w:space="0" w:color="auto"/>
            </w:tcBorders>
          </w:tcPr>
          <w:p w14:paraId="2E920867" w14:textId="77777777" w:rsidR="00EE2B8D" w:rsidRPr="00D23EFD" w:rsidRDefault="00EE2B8D" w:rsidP="0079115B">
            <w:pPr>
              <w:tabs>
                <w:tab w:val="clear" w:pos="567"/>
              </w:tabs>
              <w:spacing w:line="240" w:lineRule="auto"/>
              <w:rPr>
                <w:b/>
                <w:noProof/>
                <w:lang w:val="lv-LV"/>
              </w:rPr>
            </w:pPr>
            <w:r w:rsidRPr="00D23EFD">
              <w:rPr>
                <w:b/>
                <w:noProof/>
                <w:lang w:val="lv-LV"/>
              </w:rPr>
              <w:t>1.</w:t>
            </w:r>
            <w:r w:rsidRPr="00D23EFD">
              <w:rPr>
                <w:b/>
                <w:noProof/>
                <w:lang w:val="lv-LV"/>
              </w:rPr>
              <w:tab/>
              <w:t>ZĀĻU NOSAUKUMS</w:t>
            </w:r>
          </w:p>
        </w:tc>
      </w:tr>
    </w:tbl>
    <w:p w14:paraId="7C486ABC" w14:textId="77777777" w:rsidR="00EE2B8D" w:rsidRPr="00D23EFD" w:rsidRDefault="00EE2B8D" w:rsidP="0079115B">
      <w:pPr>
        <w:tabs>
          <w:tab w:val="clear" w:pos="567"/>
        </w:tabs>
        <w:spacing w:line="240" w:lineRule="auto"/>
        <w:rPr>
          <w:noProof/>
          <w:lang w:val="lv-LV"/>
        </w:rPr>
      </w:pPr>
    </w:p>
    <w:p w14:paraId="0133B998" w14:textId="77777777" w:rsidR="00EE2B8D" w:rsidRPr="00D23EFD" w:rsidRDefault="009C1DAC" w:rsidP="0079115B">
      <w:pPr>
        <w:tabs>
          <w:tab w:val="clear" w:pos="567"/>
        </w:tabs>
        <w:spacing w:line="240" w:lineRule="auto"/>
        <w:rPr>
          <w:noProof/>
          <w:lang w:val="lv-LV"/>
        </w:rPr>
      </w:pPr>
      <w:r w:rsidRPr="00D23EFD">
        <w:rPr>
          <w:noProof/>
          <w:lang w:val="lv-LV"/>
        </w:rPr>
        <w:t>Lacosamide Accord</w:t>
      </w:r>
      <w:r w:rsidR="00EE2B8D" w:rsidRPr="00D23EFD">
        <w:rPr>
          <w:noProof/>
          <w:lang w:val="lv-LV"/>
        </w:rPr>
        <w:t xml:space="preserve"> 200 mg apvalkotās tabletes</w:t>
      </w:r>
    </w:p>
    <w:p w14:paraId="61752710" w14:textId="6DBFEC46" w:rsidR="00EE2B8D" w:rsidRPr="00D23EFD" w:rsidRDefault="00DB4EE7" w:rsidP="0079115B">
      <w:pPr>
        <w:tabs>
          <w:tab w:val="clear" w:pos="567"/>
        </w:tabs>
        <w:spacing w:line="240" w:lineRule="auto"/>
        <w:rPr>
          <w:noProof/>
          <w:lang w:val="lv-LV"/>
        </w:rPr>
      </w:pPr>
      <w:r w:rsidRPr="00D614BC">
        <w:rPr>
          <w:i/>
          <w:lang w:val="fi-FI"/>
        </w:rPr>
        <w:t>lacosamidum</w:t>
      </w:r>
      <w:r w:rsidRPr="00D23EFD" w:rsidDel="00DB4EE7">
        <w:rPr>
          <w:noProof/>
          <w:lang w:val="lv-LV"/>
        </w:rPr>
        <w:t xml:space="preserve"> </w:t>
      </w:r>
    </w:p>
    <w:p w14:paraId="66687776"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32F504C" w14:textId="77777777">
        <w:tc>
          <w:tcPr>
            <w:tcW w:w="9287" w:type="dxa"/>
            <w:tcBorders>
              <w:top w:val="single" w:sz="4" w:space="0" w:color="auto"/>
              <w:left w:val="single" w:sz="4" w:space="0" w:color="auto"/>
              <w:bottom w:val="single" w:sz="4" w:space="0" w:color="auto"/>
              <w:right w:val="single" w:sz="4" w:space="0" w:color="auto"/>
            </w:tcBorders>
          </w:tcPr>
          <w:p w14:paraId="50BBE439" w14:textId="77777777" w:rsidR="00EE2B8D" w:rsidRPr="00D23EFD" w:rsidRDefault="00EE2B8D" w:rsidP="0079115B">
            <w:pPr>
              <w:tabs>
                <w:tab w:val="clear" w:pos="567"/>
              </w:tabs>
              <w:spacing w:line="240" w:lineRule="auto"/>
              <w:rPr>
                <w:b/>
                <w:noProof/>
                <w:lang w:val="lv-LV"/>
              </w:rPr>
            </w:pPr>
            <w:r w:rsidRPr="00D23EFD">
              <w:rPr>
                <w:b/>
                <w:noProof/>
                <w:lang w:val="lv-LV"/>
              </w:rPr>
              <w:t>2.</w:t>
            </w:r>
            <w:r w:rsidRPr="00D23EFD">
              <w:rPr>
                <w:b/>
                <w:noProof/>
                <w:lang w:val="lv-LV"/>
              </w:rPr>
              <w:tab/>
              <w:t>REĢISTRĀCIJAS APLIECĪBAS ĪPAŠNIEKA NOSAUKUMS</w:t>
            </w:r>
          </w:p>
        </w:tc>
      </w:tr>
    </w:tbl>
    <w:p w14:paraId="59285B89" w14:textId="77777777" w:rsidR="00EE2B8D" w:rsidRPr="00D23EFD" w:rsidRDefault="00EE2B8D" w:rsidP="0079115B">
      <w:pPr>
        <w:tabs>
          <w:tab w:val="clear" w:pos="567"/>
        </w:tabs>
        <w:spacing w:line="240" w:lineRule="auto"/>
        <w:rPr>
          <w:noProof/>
          <w:lang w:val="lv-LV"/>
        </w:rPr>
      </w:pPr>
    </w:p>
    <w:p w14:paraId="7C4C6E22" w14:textId="77777777" w:rsidR="00EE2B8D" w:rsidRPr="00D23EFD" w:rsidRDefault="00B10D0B" w:rsidP="0079115B">
      <w:pPr>
        <w:tabs>
          <w:tab w:val="clear" w:pos="567"/>
        </w:tabs>
        <w:spacing w:line="240" w:lineRule="auto"/>
        <w:rPr>
          <w:noProof/>
          <w:lang w:val="lv-LV"/>
        </w:rPr>
      </w:pPr>
      <w:r w:rsidRPr="00D23EFD">
        <w:rPr>
          <w:noProof/>
          <w:lang w:val="lv-LV"/>
        </w:rPr>
        <w:t>Accord</w:t>
      </w:r>
    </w:p>
    <w:p w14:paraId="1B2A069D" w14:textId="77777777" w:rsidR="00EE2B8D" w:rsidRPr="00D23EFD" w:rsidRDefault="00EE2B8D" w:rsidP="0079115B">
      <w:pPr>
        <w:tabs>
          <w:tab w:val="clear" w:pos="567"/>
        </w:tabs>
        <w:spacing w:line="240" w:lineRule="auto"/>
        <w:rPr>
          <w:noProof/>
          <w:lang w:val="lv-LV"/>
        </w:rPr>
      </w:pPr>
    </w:p>
    <w:p w14:paraId="364C7D0B"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7115A8C5" w14:textId="77777777">
        <w:tc>
          <w:tcPr>
            <w:tcW w:w="9287" w:type="dxa"/>
            <w:tcBorders>
              <w:top w:val="single" w:sz="4" w:space="0" w:color="auto"/>
              <w:left w:val="single" w:sz="4" w:space="0" w:color="auto"/>
              <w:bottom w:val="single" w:sz="4" w:space="0" w:color="auto"/>
              <w:right w:val="single" w:sz="4" w:space="0" w:color="auto"/>
            </w:tcBorders>
          </w:tcPr>
          <w:p w14:paraId="2F65D7D4" w14:textId="77777777" w:rsidR="00EE2B8D" w:rsidRPr="00D23EFD" w:rsidRDefault="00EE2B8D" w:rsidP="0079115B">
            <w:pPr>
              <w:tabs>
                <w:tab w:val="clear" w:pos="567"/>
              </w:tabs>
              <w:spacing w:line="240" w:lineRule="auto"/>
              <w:rPr>
                <w:b/>
                <w:noProof/>
                <w:lang w:val="lv-LV"/>
              </w:rPr>
            </w:pPr>
            <w:r w:rsidRPr="00D23EFD">
              <w:rPr>
                <w:b/>
                <w:noProof/>
                <w:lang w:val="lv-LV"/>
              </w:rPr>
              <w:t>3.</w:t>
            </w:r>
            <w:r w:rsidRPr="00D23EFD">
              <w:rPr>
                <w:b/>
                <w:noProof/>
                <w:lang w:val="lv-LV"/>
              </w:rPr>
              <w:tab/>
              <w:t>DERĪGUMA TERMIŅŠ</w:t>
            </w:r>
          </w:p>
        </w:tc>
      </w:tr>
    </w:tbl>
    <w:p w14:paraId="66F875B7" w14:textId="77777777" w:rsidR="00EE2B8D" w:rsidRPr="00D23EFD" w:rsidRDefault="00EE2B8D" w:rsidP="0079115B">
      <w:pPr>
        <w:tabs>
          <w:tab w:val="clear" w:pos="567"/>
        </w:tabs>
        <w:spacing w:line="240" w:lineRule="auto"/>
        <w:rPr>
          <w:noProof/>
          <w:lang w:val="lv-LV"/>
        </w:rPr>
      </w:pPr>
    </w:p>
    <w:p w14:paraId="64C8D9E6" w14:textId="77777777" w:rsidR="00EE2B8D" w:rsidRPr="00D23EFD" w:rsidRDefault="00EE2B8D" w:rsidP="0079115B">
      <w:pPr>
        <w:tabs>
          <w:tab w:val="clear" w:pos="567"/>
        </w:tabs>
        <w:spacing w:line="240" w:lineRule="auto"/>
        <w:rPr>
          <w:noProof/>
          <w:lang w:val="lv-LV"/>
        </w:rPr>
      </w:pPr>
      <w:r w:rsidRPr="00D23EFD">
        <w:rPr>
          <w:noProof/>
          <w:lang w:val="lv-LV"/>
        </w:rPr>
        <w:t>EXP</w:t>
      </w:r>
    </w:p>
    <w:p w14:paraId="085C4664" w14:textId="77777777" w:rsidR="00EE2B8D" w:rsidRPr="00D23EFD" w:rsidRDefault="00EE2B8D" w:rsidP="0079115B">
      <w:pPr>
        <w:tabs>
          <w:tab w:val="clear" w:pos="567"/>
        </w:tabs>
        <w:spacing w:line="240" w:lineRule="auto"/>
        <w:rPr>
          <w:noProof/>
          <w:lang w:val="lv-LV"/>
        </w:rPr>
      </w:pPr>
    </w:p>
    <w:p w14:paraId="57052B24"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5F81AA27" w14:textId="77777777">
        <w:tc>
          <w:tcPr>
            <w:tcW w:w="9287" w:type="dxa"/>
            <w:tcBorders>
              <w:top w:val="single" w:sz="4" w:space="0" w:color="auto"/>
              <w:left w:val="single" w:sz="4" w:space="0" w:color="auto"/>
              <w:bottom w:val="single" w:sz="4" w:space="0" w:color="auto"/>
              <w:right w:val="single" w:sz="4" w:space="0" w:color="auto"/>
            </w:tcBorders>
          </w:tcPr>
          <w:p w14:paraId="7C54E27C" w14:textId="77777777" w:rsidR="00EE2B8D" w:rsidRPr="00D23EFD" w:rsidRDefault="00EE2B8D" w:rsidP="0079115B">
            <w:pPr>
              <w:tabs>
                <w:tab w:val="clear" w:pos="567"/>
              </w:tabs>
              <w:spacing w:line="240" w:lineRule="auto"/>
              <w:rPr>
                <w:b/>
                <w:noProof/>
                <w:lang w:val="lv-LV"/>
              </w:rPr>
            </w:pPr>
            <w:r w:rsidRPr="00D23EFD">
              <w:rPr>
                <w:b/>
                <w:noProof/>
                <w:lang w:val="lv-LV"/>
              </w:rPr>
              <w:t>4.</w:t>
            </w:r>
            <w:r w:rsidRPr="00D23EFD">
              <w:rPr>
                <w:b/>
                <w:noProof/>
                <w:lang w:val="lv-LV"/>
              </w:rPr>
              <w:tab/>
              <w:t>SĒRIJAS NUMURS</w:t>
            </w:r>
          </w:p>
        </w:tc>
      </w:tr>
    </w:tbl>
    <w:p w14:paraId="0C6984CB" w14:textId="77777777" w:rsidR="00EE2B8D" w:rsidRPr="00D23EFD" w:rsidRDefault="00EE2B8D" w:rsidP="0079115B">
      <w:pPr>
        <w:tabs>
          <w:tab w:val="clear" w:pos="567"/>
        </w:tabs>
        <w:spacing w:line="240" w:lineRule="auto"/>
        <w:rPr>
          <w:noProof/>
          <w:lang w:val="lv-LV"/>
        </w:rPr>
      </w:pPr>
    </w:p>
    <w:p w14:paraId="4718256E" w14:textId="77777777" w:rsidR="00EE2B8D" w:rsidRPr="00D23EFD" w:rsidRDefault="00EE2B8D" w:rsidP="0079115B">
      <w:pPr>
        <w:tabs>
          <w:tab w:val="clear" w:pos="567"/>
        </w:tabs>
        <w:spacing w:line="240" w:lineRule="auto"/>
        <w:rPr>
          <w:noProof/>
          <w:lang w:val="lv-LV"/>
        </w:rPr>
      </w:pPr>
      <w:r w:rsidRPr="00D23EFD">
        <w:rPr>
          <w:noProof/>
          <w:lang w:val="lv-LV"/>
        </w:rPr>
        <w:t>Lot</w:t>
      </w:r>
    </w:p>
    <w:p w14:paraId="0460C3F5" w14:textId="77777777" w:rsidR="00EE2B8D" w:rsidRPr="00D23EFD" w:rsidRDefault="00EE2B8D" w:rsidP="0079115B">
      <w:pPr>
        <w:tabs>
          <w:tab w:val="clear" w:pos="567"/>
        </w:tabs>
        <w:spacing w:line="240" w:lineRule="auto"/>
        <w:rPr>
          <w:noProof/>
          <w:lang w:val="lv-LV"/>
        </w:rPr>
      </w:pPr>
    </w:p>
    <w:p w14:paraId="0F4A3D10" w14:textId="77777777" w:rsidR="00EE2B8D" w:rsidRPr="00D23EFD" w:rsidRDefault="00EE2B8D" w:rsidP="0079115B">
      <w:pPr>
        <w:tabs>
          <w:tab w:val="clear" w:pos="567"/>
        </w:tabs>
        <w:spacing w:line="240" w:lineRule="auto"/>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2B8D" w:rsidRPr="00D23EFD" w14:paraId="01045DE7" w14:textId="77777777">
        <w:tc>
          <w:tcPr>
            <w:tcW w:w="9287" w:type="dxa"/>
            <w:tcBorders>
              <w:top w:val="single" w:sz="4" w:space="0" w:color="auto"/>
              <w:left w:val="single" w:sz="4" w:space="0" w:color="auto"/>
              <w:bottom w:val="single" w:sz="4" w:space="0" w:color="auto"/>
              <w:right w:val="single" w:sz="4" w:space="0" w:color="auto"/>
            </w:tcBorders>
          </w:tcPr>
          <w:p w14:paraId="2E1544FD" w14:textId="77777777" w:rsidR="00EE2B8D" w:rsidRPr="00D23EFD" w:rsidRDefault="00EE2B8D" w:rsidP="0079115B">
            <w:pPr>
              <w:tabs>
                <w:tab w:val="clear" w:pos="567"/>
              </w:tabs>
              <w:spacing w:line="240" w:lineRule="auto"/>
              <w:rPr>
                <w:b/>
                <w:noProof/>
                <w:lang w:val="lv-LV"/>
              </w:rPr>
            </w:pPr>
            <w:r w:rsidRPr="00D23EFD">
              <w:rPr>
                <w:b/>
                <w:noProof/>
                <w:lang w:val="lv-LV"/>
              </w:rPr>
              <w:t>5.</w:t>
            </w:r>
            <w:r w:rsidRPr="00D23EFD">
              <w:rPr>
                <w:b/>
                <w:noProof/>
                <w:lang w:val="lv-LV"/>
              </w:rPr>
              <w:tab/>
              <w:t>CITA</w:t>
            </w:r>
          </w:p>
        </w:tc>
      </w:tr>
    </w:tbl>
    <w:p w14:paraId="1F931F0B" w14:textId="77777777" w:rsidR="00EE2B8D" w:rsidRPr="00D23EFD" w:rsidRDefault="00EE2B8D" w:rsidP="0079115B">
      <w:pPr>
        <w:tabs>
          <w:tab w:val="clear" w:pos="567"/>
        </w:tabs>
        <w:spacing w:line="240" w:lineRule="auto"/>
        <w:rPr>
          <w:noProof/>
          <w:lang w:val="lv-LV"/>
        </w:rPr>
      </w:pPr>
    </w:p>
    <w:p w14:paraId="1A3987E6" w14:textId="76D81883" w:rsidR="00D2659F" w:rsidRDefault="00D7582B">
      <w:pPr>
        <w:tabs>
          <w:tab w:val="clear" w:pos="567"/>
        </w:tabs>
        <w:spacing w:line="240" w:lineRule="auto"/>
        <w:rPr>
          <w:noProof/>
          <w:lang w:val="lv-LV"/>
        </w:rPr>
      </w:pPr>
      <w:r w:rsidRPr="00D23EFD">
        <w:rPr>
          <w:noProof/>
          <w:lang w:val="lv-LV"/>
        </w:rPr>
        <w:t>4. nedēļa</w:t>
      </w:r>
      <w:r w:rsidR="00D2659F">
        <w:rPr>
          <w:noProof/>
          <w:lang w:val="lv-LV"/>
        </w:rPr>
        <w:br w:type="page"/>
      </w:r>
    </w:p>
    <w:p w14:paraId="0E7F9328"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Pr>
          <w:b/>
          <w:bCs/>
          <w:lang w:val="lv-LV"/>
        </w:rPr>
        <w:lastRenderedPageBreak/>
        <w:t>INFORMĀCIJA, KAS JĀNORĀDA UZ ĀRĒJĀ IEPAKOJUMA</w:t>
      </w:r>
    </w:p>
    <w:p w14:paraId="4F3D1B2E"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v-LV"/>
        </w:rPr>
      </w:pPr>
    </w:p>
    <w:p w14:paraId="76488FA5"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Pr>
          <w:b/>
          <w:bCs/>
          <w:lang w:val="lv-LV"/>
        </w:rPr>
        <w:t xml:space="preserve">KARTONA KĀRBIŅA </w:t>
      </w:r>
    </w:p>
    <w:p w14:paraId="58BBA846" w14:textId="77777777" w:rsidR="00694F0D" w:rsidRDefault="00694F0D" w:rsidP="00694F0D">
      <w:pPr>
        <w:tabs>
          <w:tab w:val="clear" w:pos="567"/>
        </w:tabs>
        <w:spacing w:line="240" w:lineRule="auto"/>
        <w:rPr>
          <w:lang w:val="lv-LV"/>
        </w:rPr>
      </w:pPr>
    </w:p>
    <w:p w14:paraId="32335EAC" w14:textId="77777777" w:rsidR="00694F0D" w:rsidRDefault="00694F0D" w:rsidP="00694F0D">
      <w:pPr>
        <w:tabs>
          <w:tab w:val="clear" w:pos="567"/>
        </w:tabs>
        <w:spacing w:line="240" w:lineRule="auto"/>
        <w:rPr>
          <w:lang w:val="lv-LV"/>
        </w:rPr>
      </w:pPr>
    </w:p>
    <w:p w14:paraId="77C3ACC5"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1.</w:t>
      </w:r>
      <w:r>
        <w:rPr>
          <w:b/>
          <w:bCs/>
          <w:lang w:val="lv-LV"/>
        </w:rPr>
        <w:tab/>
        <w:t>ZĀĻU NOSAUKUMS</w:t>
      </w:r>
    </w:p>
    <w:p w14:paraId="28C7FBED" w14:textId="77777777" w:rsidR="00694F0D" w:rsidRDefault="00694F0D" w:rsidP="00694F0D">
      <w:pPr>
        <w:tabs>
          <w:tab w:val="clear" w:pos="567"/>
        </w:tabs>
        <w:spacing w:line="240" w:lineRule="auto"/>
        <w:rPr>
          <w:lang w:val="lv-LV"/>
        </w:rPr>
      </w:pPr>
    </w:p>
    <w:p w14:paraId="1B187E67" w14:textId="77777777" w:rsidR="00694F0D" w:rsidRDefault="00694F0D" w:rsidP="00694F0D">
      <w:pPr>
        <w:tabs>
          <w:tab w:val="clear" w:pos="567"/>
        </w:tabs>
        <w:spacing w:line="240" w:lineRule="auto"/>
        <w:rPr>
          <w:lang w:val="lv-LV"/>
        </w:rPr>
      </w:pPr>
      <w:r>
        <w:rPr>
          <w:lang w:val="lv-LV"/>
        </w:rPr>
        <w:t>Lacosamide Accord 10 mg/ml šķīdums infūzijām</w:t>
      </w:r>
    </w:p>
    <w:p w14:paraId="15B5FDF4" w14:textId="77777777" w:rsidR="00694F0D" w:rsidRDefault="00694F0D" w:rsidP="00694F0D">
      <w:pPr>
        <w:tabs>
          <w:tab w:val="clear" w:pos="567"/>
        </w:tabs>
        <w:spacing w:line="240" w:lineRule="auto"/>
        <w:rPr>
          <w:lang w:val="lv-LV"/>
        </w:rPr>
      </w:pPr>
      <w:r w:rsidRPr="00D614BC">
        <w:rPr>
          <w:i/>
          <w:lang w:val="fi-FI"/>
        </w:rPr>
        <w:t>lacosamidum</w:t>
      </w:r>
      <w:r w:rsidDel="00DB4EE7">
        <w:rPr>
          <w:lang w:val="lv-LV"/>
        </w:rPr>
        <w:t xml:space="preserve"> </w:t>
      </w:r>
    </w:p>
    <w:p w14:paraId="01DC2687" w14:textId="77777777" w:rsidR="00694F0D" w:rsidRDefault="00694F0D" w:rsidP="00694F0D">
      <w:pPr>
        <w:tabs>
          <w:tab w:val="clear" w:pos="567"/>
        </w:tabs>
        <w:spacing w:line="240" w:lineRule="auto"/>
        <w:rPr>
          <w:lang w:val="lv-LV"/>
        </w:rPr>
      </w:pPr>
    </w:p>
    <w:p w14:paraId="75BEB4F3"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v-LV"/>
        </w:rPr>
      </w:pPr>
      <w:r>
        <w:rPr>
          <w:b/>
          <w:bCs/>
          <w:lang w:val="lv-LV"/>
        </w:rPr>
        <w:t>2.</w:t>
      </w:r>
      <w:r>
        <w:rPr>
          <w:b/>
          <w:bCs/>
          <w:lang w:val="lv-LV"/>
        </w:rPr>
        <w:tab/>
        <w:t>AKTĪVĀS(-O) VIELAS(-U) NOSAUKUMS(-I) UN DAUDZUMS(-I)</w:t>
      </w:r>
    </w:p>
    <w:p w14:paraId="3030B90E" w14:textId="77777777" w:rsidR="00694F0D" w:rsidRDefault="00694F0D" w:rsidP="00694F0D">
      <w:pPr>
        <w:tabs>
          <w:tab w:val="clear" w:pos="567"/>
        </w:tabs>
        <w:spacing w:line="240" w:lineRule="auto"/>
        <w:rPr>
          <w:lang w:val="lv-LV"/>
        </w:rPr>
      </w:pPr>
    </w:p>
    <w:p w14:paraId="58381258" w14:textId="77777777" w:rsidR="00694F0D" w:rsidRDefault="00694F0D" w:rsidP="00694F0D">
      <w:pPr>
        <w:tabs>
          <w:tab w:val="clear" w:pos="567"/>
        </w:tabs>
        <w:spacing w:line="240" w:lineRule="auto"/>
        <w:rPr>
          <w:lang w:val="lv-LV"/>
        </w:rPr>
      </w:pPr>
      <w:r>
        <w:rPr>
          <w:lang w:val="lv-LV"/>
        </w:rPr>
        <w:t>Katrs šķīduma infūzijām ml satur 10 mg lakozamīda.</w:t>
      </w:r>
    </w:p>
    <w:p w14:paraId="7A24A603" w14:textId="77777777" w:rsidR="00694F0D" w:rsidRDefault="00694F0D" w:rsidP="00694F0D">
      <w:pPr>
        <w:tabs>
          <w:tab w:val="clear" w:pos="567"/>
        </w:tabs>
        <w:spacing w:line="240" w:lineRule="auto"/>
        <w:rPr>
          <w:lang w:val="lv-LV"/>
        </w:rPr>
      </w:pPr>
      <w:r>
        <w:rPr>
          <w:lang w:val="lv-LV"/>
        </w:rPr>
        <w:t>1 flakons, kurā ir 20 ml, satur 200 mg lakozamīda.</w:t>
      </w:r>
    </w:p>
    <w:p w14:paraId="6B01BE71" w14:textId="77777777" w:rsidR="00694F0D" w:rsidRDefault="00694F0D" w:rsidP="00694F0D">
      <w:pPr>
        <w:tabs>
          <w:tab w:val="clear" w:pos="567"/>
        </w:tabs>
        <w:spacing w:line="240" w:lineRule="auto"/>
        <w:rPr>
          <w:lang w:val="lv-LV"/>
        </w:rPr>
      </w:pPr>
    </w:p>
    <w:p w14:paraId="3CF3F0E8" w14:textId="77777777" w:rsidR="00694F0D" w:rsidRDefault="00694F0D" w:rsidP="00694F0D">
      <w:pPr>
        <w:tabs>
          <w:tab w:val="clear" w:pos="567"/>
        </w:tabs>
        <w:spacing w:line="240" w:lineRule="auto"/>
        <w:rPr>
          <w:lang w:val="lv-LV"/>
        </w:rPr>
      </w:pPr>
    </w:p>
    <w:p w14:paraId="756DD7DC"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3.</w:t>
      </w:r>
      <w:r>
        <w:rPr>
          <w:b/>
          <w:bCs/>
          <w:lang w:val="lv-LV"/>
        </w:rPr>
        <w:tab/>
        <w:t>PALĪGVIELU SARAKSTS</w:t>
      </w:r>
    </w:p>
    <w:p w14:paraId="11FEFC20" w14:textId="77777777" w:rsidR="00694F0D" w:rsidRDefault="00694F0D" w:rsidP="00694F0D">
      <w:pPr>
        <w:tabs>
          <w:tab w:val="clear" w:pos="567"/>
        </w:tabs>
        <w:spacing w:line="240" w:lineRule="auto"/>
        <w:rPr>
          <w:lang w:val="lv-LV"/>
        </w:rPr>
      </w:pPr>
    </w:p>
    <w:p w14:paraId="7E1B0BFF" w14:textId="77777777" w:rsidR="00694F0D" w:rsidRDefault="00694F0D" w:rsidP="00694F0D">
      <w:pPr>
        <w:tabs>
          <w:tab w:val="clear" w:pos="567"/>
        </w:tabs>
        <w:spacing w:line="240" w:lineRule="auto"/>
        <w:rPr>
          <w:lang w:val="lv-LV"/>
        </w:rPr>
      </w:pPr>
      <w:r>
        <w:rPr>
          <w:lang w:val="lv-LV"/>
        </w:rPr>
        <w:t>Satur nātrija hlorīdu, sālsskābi, ūdeni injekcijām.</w:t>
      </w:r>
    </w:p>
    <w:p w14:paraId="6EA83490" w14:textId="77777777" w:rsidR="00694F0D" w:rsidRDefault="00694F0D" w:rsidP="00694F0D">
      <w:pPr>
        <w:tabs>
          <w:tab w:val="clear" w:pos="567"/>
        </w:tabs>
        <w:spacing w:line="240" w:lineRule="auto"/>
        <w:rPr>
          <w:lang w:val="lv-LV"/>
        </w:rPr>
      </w:pPr>
    </w:p>
    <w:p w14:paraId="45F56D20" w14:textId="77777777" w:rsidR="00694F0D" w:rsidRDefault="00694F0D" w:rsidP="00694F0D">
      <w:pPr>
        <w:tabs>
          <w:tab w:val="clear" w:pos="567"/>
        </w:tabs>
        <w:spacing w:line="240" w:lineRule="auto"/>
        <w:rPr>
          <w:lang w:val="lv-LV"/>
        </w:rPr>
      </w:pPr>
    </w:p>
    <w:p w14:paraId="7368455B"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4.</w:t>
      </w:r>
      <w:r>
        <w:rPr>
          <w:b/>
          <w:bCs/>
          <w:lang w:val="lv-LV"/>
        </w:rPr>
        <w:tab/>
        <w:t>ZĀĻU FORMA UN SATURS</w:t>
      </w:r>
    </w:p>
    <w:p w14:paraId="0239A102" w14:textId="77777777" w:rsidR="00694F0D" w:rsidRDefault="00694F0D" w:rsidP="00694F0D">
      <w:pPr>
        <w:tabs>
          <w:tab w:val="clear" w:pos="567"/>
        </w:tabs>
        <w:spacing w:line="240" w:lineRule="auto"/>
        <w:rPr>
          <w:lang w:val="lv-LV"/>
        </w:rPr>
      </w:pPr>
    </w:p>
    <w:p w14:paraId="77E28165" w14:textId="77777777" w:rsidR="00694F0D" w:rsidRDefault="00694F0D" w:rsidP="00694F0D">
      <w:pPr>
        <w:tabs>
          <w:tab w:val="clear" w:pos="567"/>
        </w:tabs>
        <w:spacing w:line="240" w:lineRule="auto"/>
        <w:rPr>
          <w:lang w:val="lv-LV"/>
        </w:rPr>
      </w:pPr>
      <w:r>
        <w:rPr>
          <w:lang w:val="lv-LV"/>
        </w:rPr>
        <w:t>1 flakons × </w:t>
      </w:r>
      <w:r w:rsidRPr="001C5449">
        <w:rPr>
          <w:highlight w:val="lightGray"/>
          <w:lang w:val="lv-LV"/>
        </w:rPr>
        <w:t>20 ml šķīduma infūzijām.</w:t>
      </w:r>
    </w:p>
    <w:p w14:paraId="478AFE53" w14:textId="77777777" w:rsidR="00694F0D" w:rsidRDefault="00694F0D" w:rsidP="00694F0D">
      <w:pPr>
        <w:shd w:val="clear" w:color="auto" w:fill="FFFFFF"/>
        <w:tabs>
          <w:tab w:val="clear" w:pos="567"/>
        </w:tabs>
        <w:spacing w:line="240" w:lineRule="auto"/>
        <w:rPr>
          <w:lang w:val="lv-LV"/>
        </w:rPr>
      </w:pPr>
      <w:r w:rsidRPr="001C5449">
        <w:rPr>
          <w:lang w:val="lv-LV"/>
        </w:rPr>
        <w:t>5 flakons × </w:t>
      </w:r>
      <w:r w:rsidRPr="001C5449">
        <w:rPr>
          <w:highlight w:val="lightGray"/>
          <w:lang w:val="lv-LV"/>
        </w:rPr>
        <w:t>20 ml šķīduma infūzijām</w:t>
      </w:r>
    </w:p>
    <w:p w14:paraId="3A4B7FA8" w14:textId="77777777" w:rsidR="00694F0D" w:rsidRDefault="00694F0D" w:rsidP="00694F0D">
      <w:pPr>
        <w:shd w:val="clear" w:color="auto" w:fill="FFFFFF"/>
        <w:tabs>
          <w:tab w:val="clear" w:pos="567"/>
        </w:tabs>
        <w:spacing w:line="240" w:lineRule="auto"/>
        <w:rPr>
          <w:lang w:val="lv-LV"/>
        </w:rPr>
      </w:pPr>
    </w:p>
    <w:p w14:paraId="7D6D3123" w14:textId="77777777" w:rsidR="00694F0D" w:rsidRDefault="00694F0D" w:rsidP="00694F0D">
      <w:pPr>
        <w:widowControl w:val="0"/>
        <w:spacing w:line="240" w:lineRule="auto"/>
        <w:rPr>
          <w:lang w:val="lv-LV"/>
        </w:rPr>
      </w:pPr>
      <w:r>
        <w:rPr>
          <w:lang w:val="lv-LV"/>
        </w:rPr>
        <w:t>200 mg/20 ml</w:t>
      </w:r>
    </w:p>
    <w:p w14:paraId="6102F523" w14:textId="77777777" w:rsidR="00694F0D" w:rsidRDefault="00694F0D" w:rsidP="00694F0D">
      <w:pPr>
        <w:tabs>
          <w:tab w:val="clear" w:pos="567"/>
        </w:tabs>
        <w:spacing w:line="240" w:lineRule="auto"/>
        <w:rPr>
          <w:lang w:val="lv-LV"/>
        </w:rPr>
      </w:pPr>
    </w:p>
    <w:p w14:paraId="49832F6F" w14:textId="77777777" w:rsidR="00694F0D" w:rsidRDefault="00694F0D" w:rsidP="00694F0D">
      <w:pPr>
        <w:tabs>
          <w:tab w:val="clear" w:pos="567"/>
        </w:tabs>
        <w:spacing w:line="240" w:lineRule="auto"/>
        <w:rPr>
          <w:lang w:val="lv-LV"/>
        </w:rPr>
      </w:pPr>
    </w:p>
    <w:p w14:paraId="48BF887F"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5.</w:t>
      </w:r>
      <w:r>
        <w:rPr>
          <w:b/>
          <w:bCs/>
          <w:lang w:val="lv-LV"/>
        </w:rPr>
        <w:tab/>
        <w:t>LIETOŠANAS UN IEVADĪŠANAS VEIDS</w:t>
      </w:r>
      <w:r>
        <w:rPr>
          <w:b/>
          <w:lang w:val="lv-LV"/>
        </w:rPr>
        <w:t>(-I)</w:t>
      </w:r>
    </w:p>
    <w:p w14:paraId="76E43B70" w14:textId="77777777" w:rsidR="00694F0D" w:rsidRDefault="00694F0D" w:rsidP="00694F0D">
      <w:pPr>
        <w:tabs>
          <w:tab w:val="clear" w:pos="567"/>
        </w:tabs>
        <w:spacing w:line="240" w:lineRule="auto"/>
        <w:rPr>
          <w:i/>
          <w:iCs/>
          <w:lang w:val="lv-LV"/>
        </w:rPr>
      </w:pPr>
    </w:p>
    <w:p w14:paraId="2CC92695" w14:textId="77777777" w:rsidR="00694F0D" w:rsidRDefault="00694F0D" w:rsidP="00694F0D">
      <w:pPr>
        <w:tabs>
          <w:tab w:val="clear" w:pos="567"/>
        </w:tabs>
        <w:spacing w:line="240" w:lineRule="auto"/>
        <w:rPr>
          <w:lang w:val="lv-LV"/>
        </w:rPr>
      </w:pPr>
      <w:r>
        <w:rPr>
          <w:lang w:val="lv-LV"/>
        </w:rPr>
        <w:t>Pirms lietošanas izlasiet lietošanas instrukciju.</w:t>
      </w:r>
    </w:p>
    <w:p w14:paraId="3BD9F560" w14:textId="77777777" w:rsidR="00694F0D" w:rsidRDefault="00694F0D" w:rsidP="00694F0D">
      <w:pPr>
        <w:tabs>
          <w:tab w:val="clear" w:pos="567"/>
        </w:tabs>
        <w:spacing w:line="240" w:lineRule="auto"/>
        <w:rPr>
          <w:lang w:val="lv-LV"/>
        </w:rPr>
      </w:pPr>
      <w:r>
        <w:rPr>
          <w:lang w:val="lv-LV"/>
        </w:rPr>
        <w:t>Intravenozai ievadīšanai</w:t>
      </w:r>
    </w:p>
    <w:p w14:paraId="33A73626" w14:textId="77777777" w:rsidR="00694F0D" w:rsidRDefault="00694F0D" w:rsidP="00694F0D">
      <w:pPr>
        <w:tabs>
          <w:tab w:val="clear" w:pos="567"/>
        </w:tabs>
        <w:spacing w:line="240" w:lineRule="auto"/>
        <w:rPr>
          <w:lang w:val="lv-LV"/>
        </w:rPr>
      </w:pPr>
      <w:r>
        <w:rPr>
          <w:lang w:val="lv-LV"/>
        </w:rPr>
        <w:t>Tikai vienreizējai lietošanai</w:t>
      </w:r>
    </w:p>
    <w:p w14:paraId="30D51437" w14:textId="77777777" w:rsidR="00694F0D" w:rsidRDefault="00694F0D" w:rsidP="00694F0D">
      <w:pPr>
        <w:tabs>
          <w:tab w:val="clear" w:pos="567"/>
        </w:tabs>
        <w:spacing w:line="240" w:lineRule="auto"/>
        <w:rPr>
          <w:lang w:val="lv-LV"/>
        </w:rPr>
      </w:pPr>
    </w:p>
    <w:p w14:paraId="79755599" w14:textId="77777777" w:rsidR="00694F0D" w:rsidRDefault="00694F0D" w:rsidP="00694F0D">
      <w:pPr>
        <w:tabs>
          <w:tab w:val="clear" w:pos="567"/>
        </w:tabs>
        <w:spacing w:line="240" w:lineRule="auto"/>
        <w:rPr>
          <w:lang w:val="lv-LV"/>
        </w:rPr>
      </w:pPr>
    </w:p>
    <w:p w14:paraId="2561C3B2"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6.</w:t>
      </w:r>
      <w:r>
        <w:rPr>
          <w:b/>
          <w:bCs/>
          <w:lang w:val="lv-LV"/>
        </w:rPr>
        <w:tab/>
        <w:t>ĪPAŠI BRĪDINĀJUMI PAR ZĀĻU UZGLABĀŠANU BĒRNIEM NEREDZAMĀ UN NEPIEEJAMĀ VIETĀ</w:t>
      </w:r>
    </w:p>
    <w:p w14:paraId="329D59E8" w14:textId="77777777" w:rsidR="00694F0D" w:rsidRDefault="00694F0D" w:rsidP="00694F0D">
      <w:pPr>
        <w:tabs>
          <w:tab w:val="clear" w:pos="567"/>
        </w:tabs>
        <w:spacing w:line="240" w:lineRule="auto"/>
        <w:rPr>
          <w:lang w:val="lv-LV"/>
        </w:rPr>
      </w:pPr>
    </w:p>
    <w:p w14:paraId="598EF5BE" w14:textId="77777777" w:rsidR="00694F0D" w:rsidRDefault="00694F0D" w:rsidP="00694F0D">
      <w:pPr>
        <w:tabs>
          <w:tab w:val="clear" w:pos="567"/>
        </w:tabs>
        <w:spacing w:line="240" w:lineRule="auto"/>
        <w:outlineLvl w:val="0"/>
        <w:rPr>
          <w:lang w:val="lv-LV"/>
        </w:rPr>
      </w:pPr>
      <w:r>
        <w:rPr>
          <w:lang w:val="lv-LV"/>
        </w:rPr>
        <w:t>Uzglabāt bērniem neredzamā un nepieejamā vietā.</w:t>
      </w:r>
    </w:p>
    <w:p w14:paraId="5C765968" w14:textId="77777777" w:rsidR="00694F0D" w:rsidRDefault="00694F0D" w:rsidP="00694F0D">
      <w:pPr>
        <w:tabs>
          <w:tab w:val="clear" w:pos="567"/>
        </w:tabs>
        <w:spacing w:line="240" w:lineRule="auto"/>
        <w:rPr>
          <w:lang w:val="lv-LV"/>
        </w:rPr>
      </w:pPr>
    </w:p>
    <w:p w14:paraId="4350CD63" w14:textId="77777777" w:rsidR="00694F0D" w:rsidRDefault="00694F0D" w:rsidP="00694F0D">
      <w:pPr>
        <w:tabs>
          <w:tab w:val="clear" w:pos="567"/>
        </w:tabs>
        <w:spacing w:line="240" w:lineRule="auto"/>
        <w:rPr>
          <w:lang w:val="lv-LV"/>
        </w:rPr>
      </w:pPr>
    </w:p>
    <w:p w14:paraId="0DE42A4E"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7.</w:t>
      </w:r>
      <w:r>
        <w:rPr>
          <w:b/>
          <w:bCs/>
          <w:lang w:val="lv-LV"/>
        </w:rPr>
        <w:tab/>
        <w:t>CITI ĪPAŠI BRĪDINĀJUMI, JA NEPIECIEŠAMS</w:t>
      </w:r>
    </w:p>
    <w:p w14:paraId="0537B5ED" w14:textId="77777777" w:rsidR="00694F0D" w:rsidRDefault="00694F0D" w:rsidP="00694F0D">
      <w:pPr>
        <w:tabs>
          <w:tab w:val="clear" w:pos="567"/>
        </w:tabs>
        <w:spacing w:line="240" w:lineRule="auto"/>
        <w:rPr>
          <w:lang w:val="lv-LV"/>
        </w:rPr>
      </w:pPr>
    </w:p>
    <w:p w14:paraId="454AF26E" w14:textId="77777777" w:rsidR="00694F0D" w:rsidRDefault="00694F0D" w:rsidP="00694F0D">
      <w:pPr>
        <w:tabs>
          <w:tab w:val="clear" w:pos="567"/>
        </w:tabs>
        <w:spacing w:line="240" w:lineRule="auto"/>
        <w:rPr>
          <w:lang w:val="lv-LV"/>
        </w:rPr>
      </w:pPr>
    </w:p>
    <w:p w14:paraId="67433BAD"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8.</w:t>
      </w:r>
      <w:r>
        <w:rPr>
          <w:b/>
          <w:bCs/>
          <w:lang w:val="lv-LV"/>
        </w:rPr>
        <w:tab/>
        <w:t>DERĪGUMA TERMIŅŠ</w:t>
      </w:r>
    </w:p>
    <w:p w14:paraId="19555443" w14:textId="77777777" w:rsidR="00694F0D" w:rsidRDefault="00694F0D" w:rsidP="00694F0D">
      <w:pPr>
        <w:tabs>
          <w:tab w:val="clear" w:pos="567"/>
        </w:tabs>
        <w:spacing w:line="240" w:lineRule="auto"/>
        <w:rPr>
          <w:lang w:val="lv-LV"/>
        </w:rPr>
      </w:pPr>
    </w:p>
    <w:p w14:paraId="798E3DD7" w14:textId="77777777" w:rsidR="00694F0D" w:rsidRDefault="00694F0D" w:rsidP="00694F0D">
      <w:pPr>
        <w:tabs>
          <w:tab w:val="clear" w:pos="567"/>
        </w:tabs>
        <w:spacing w:line="240" w:lineRule="auto"/>
        <w:rPr>
          <w:lang w:val="lv-LV"/>
        </w:rPr>
      </w:pPr>
      <w:r>
        <w:rPr>
          <w:lang w:val="lv-LV"/>
        </w:rPr>
        <w:t>EXP</w:t>
      </w:r>
    </w:p>
    <w:p w14:paraId="60E76773" w14:textId="77777777" w:rsidR="00694F0D" w:rsidRDefault="00694F0D" w:rsidP="00694F0D">
      <w:pPr>
        <w:tabs>
          <w:tab w:val="clear" w:pos="567"/>
        </w:tabs>
        <w:spacing w:line="240" w:lineRule="auto"/>
        <w:rPr>
          <w:lang w:val="lv-LV"/>
        </w:rPr>
      </w:pPr>
    </w:p>
    <w:p w14:paraId="28789AD8" w14:textId="77777777" w:rsidR="00694F0D" w:rsidRDefault="00694F0D" w:rsidP="00694F0D">
      <w:pPr>
        <w:tabs>
          <w:tab w:val="clear" w:pos="567"/>
        </w:tabs>
        <w:spacing w:line="240" w:lineRule="auto"/>
        <w:rPr>
          <w:lang w:val="lv-LV"/>
        </w:rPr>
      </w:pPr>
    </w:p>
    <w:p w14:paraId="35D911CF"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lang w:val="lv-LV"/>
        </w:rPr>
      </w:pPr>
      <w:r>
        <w:rPr>
          <w:b/>
          <w:bCs/>
          <w:lang w:val="lv-LV"/>
        </w:rPr>
        <w:t>9.</w:t>
      </w:r>
      <w:r>
        <w:rPr>
          <w:b/>
          <w:bCs/>
          <w:lang w:val="lv-LV"/>
        </w:rPr>
        <w:tab/>
        <w:t>ĪPAŠI UZGLABĀŠANAS NOSACĪJUMI</w:t>
      </w:r>
    </w:p>
    <w:p w14:paraId="638CF4A9" w14:textId="77777777" w:rsidR="00694F0D" w:rsidRDefault="00694F0D" w:rsidP="00694F0D">
      <w:pPr>
        <w:tabs>
          <w:tab w:val="clear" w:pos="567"/>
        </w:tabs>
        <w:spacing w:line="240" w:lineRule="auto"/>
        <w:ind w:left="567" w:hanging="567"/>
        <w:rPr>
          <w:iCs/>
          <w:lang w:val="lv-LV"/>
        </w:rPr>
      </w:pPr>
    </w:p>
    <w:p w14:paraId="3192D5A8" w14:textId="77777777" w:rsidR="00694F0D" w:rsidRDefault="00694F0D" w:rsidP="00694F0D">
      <w:pPr>
        <w:tabs>
          <w:tab w:val="clear" w:pos="567"/>
        </w:tabs>
        <w:spacing w:line="240" w:lineRule="auto"/>
        <w:ind w:left="567" w:hanging="567"/>
        <w:rPr>
          <w:lang w:val="lv-LV"/>
        </w:rPr>
      </w:pPr>
      <w:r>
        <w:rPr>
          <w:lang w:val="lv-LV"/>
        </w:rPr>
        <w:t>Uzglabāt temperatūrā līdz 25°C.</w:t>
      </w:r>
    </w:p>
    <w:p w14:paraId="691B54D6" w14:textId="77777777" w:rsidR="00694F0D" w:rsidRDefault="00694F0D" w:rsidP="00694F0D">
      <w:pPr>
        <w:tabs>
          <w:tab w:val="clear" w:pos="567"/>
        </w:tabs>
        <w:spacing w:line="240" w:lineRule="auto"/>
        <w:rPr>
          <w:lang w:val="lv-LV"/>
        </w:rPr>
      </w:pPr>
    </w:p>
    <w:p w14:paraId="58928888" w14:textId="77777777" w:rsidR="00694F0D" w:rsidRDefault="00694F0D" w:rsidP="00694F0D">
      <w:pPr>
        <w:tabs>
          <w:tab w:val="clear" w:pos="567"/>
        </w:tabs>
        <w:spacing w:line="240" w:lineRule="auto"/>
        <w:rPr>
          <w:lang w:val="lv-LV"/>
        </w:rPr>
      </w:pPr>
    </w:p>
    <w:p w14:paraId="088CADBD"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v-LV"/>
        </w:rPr>
      </w:pPr>
      <w:r>
        <w:rPr>
          <w:b/>
          <w:bCs/>
          <w:lang w:val="lv-LV"/>
        </w:rPr>
        <w:lastRenderedPageBreak/>
        <w:t>10.</w:t>
      </w:r>
      <w:r>
        <w:rPr>
          <w:b/>
          <w:bCs/>
          <w:lang w:val="lv-LV"/>
        </w:rPr>
        <w:tab/>
        <w:t>ĪPAŠI PIESARDZĪBAS PASĀKUMI, IZNĪCINOT NEIZLIETOTĀS ZĀLES VAI IZMANTOTOS MATERIĀLUS, KAS BIJUŠI SASKARĒ AR ŠĪM ZĀLĒM, JA PIEMĒROJAMS</w:t>
      </w:r>
    </w:p>
    <w:p w14:paraId="17F1E775" w14:textId="77777777" w:rsidR="00694F0D" w:rsidRDefault="00694F0D" w:rsidP="00694F0D">
      <w:pPr>
        <w:tabs>
          <w:tab w:val="clear" w:pos="567"/>
        </w:tabs>
        <w:spacing w:line="240" w:lineRule="auto"/>
        <w:rPr>
          <w:lang w:val="lv-LV"/>
        </w:rPr>
      </w:pPr>
    </w:p>
    <w:p w14:paraId="36492508" w14:textId="77777777" w:rsidR="00694F0D" w:rsidRDefault="00694F0D" w:rsidP="00694F0D">
      <w:pPr>
        <w:tabs>
          <w:tab w:val="clear" w:pos="567"/>
        </w:tabs>
        <w:spacing w:line="240" w:lineRule="auto"/>
        <w:rPr>
          <w:lang w:val="lv-LV"/>
        </w:rPr>
      </w:pPr>
      <w:r w:rsidRPr="00B86FE2">
        <w:rPr>
          <w:highlight w:val="lightGray"/>
          <w:lang w:val="lv-LV"/>
        </w:rPr>
        <w:t>Jebkurš neizlietots šķīdums jāiznīcina.</w:t>
      </w:r>
    </w:p>
    <w:p w14:paraId="2F1E8038" w14:textId="77777777" w:rsidR="00694F0D" w:rsidRDefault="00694F0D" w:rsidP="00694F0D">
      <w:pPr>
        <w:tabs>
          <w:tab w:val="clear" w:pos="567"/>
        </w:tabs>
        <w:spacing w:line="240" w:lineRule="auto"/>
        <w:rPr>
          <w:lang w:val="lv-LV"/>
        </w:rPr>
      </w:pPr>
    </w:p>
    <w:p w14:paraId="4029B5CB" w14:textId="77777777" w:rsidR="00694F0D" w:rsidRDefault="00694F0D" w:rsidP="00694F0D">
      <w:pPr>
        <w:tabs>
          <w:tab w:val="clear" w:pos="567"/>
        </w:tabs>
        <w:spacing w:line="240" w:lineRule="auto"/>
        <w:rPr>
          <w:lang w:val="lv-LV"/>
        </w:rPr>
      </w:pPr>
    </w:p>
    <w:p w14:paraId="1B2FF13C"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11.</w:t>
      </w:r>
      <w:r>
        <w:rPr>
          <w:b/>
          <w:bCs/>
          <w:lang w:val="lv-LV"/>
        </w:rPr>
        <w:tab/>
        <w:t>REĢISTRĀCIJAS APLIECĪBAS ĪPAŠNIEKA NOSAUKUMS UN ADRESE</w:t>
      </w:r>
    </w:p>
    <w:p w14:paraId="19463F06" w14:textId="77777777" w:rsidR="00694F0D" w:rsidRDefault="00694F0D" w:rsidP="00694F0D">
      <w:pPr>
        <w:tabs>
          <w:tab w:val="clear" w:pos="567"/>
        </w:tabs>
        <w:spacing w:line="240" w:lineRule="auto"/>
        <w:rPr>
          <w:lang w:val="lv-LV"/>
        </w:rPr>
      </w:pPr>
    </w:p>
    <w:p w14:paraId="228885A3" w14:textId="6D59F6D9" w:rsidR="00421FFB" w:rsidRDefault="00421FFB" w:rsidP="00694F0D">
      <w:pPr>
        <w:tabs>
          <w:tab w:val="clear" w:pos="567"/>
        </w:tabs>
        <w:spacing w:line="240" w:lineRule="auto"/>
      </w:pPr>
      <w:r w:rsidRPr="004C3D91">
        <w:t>Accord Healthcare S.L.U.</w:t>
      </w:r>
    </w:p>
    <w:p w14:paraId="36EC93CF" w14:textId="7E6C79C5" w:rsidR="00694F0D" w:rsidRPr="006E2053" w:rsidRDefault="00694F0D" w:rsidP="00694F0D">
      <w:pPr>
        <w:tabs>
          <w:tab w:val="clear" w:pos="567"/>
        </w:tabs>
        <w:spacing w:line="240" w:lineRule="auto"/>
      </w:pPr>
      <w:r w:rsidRPr="006E2053">
        <w:t xml:space="preserve">World Trade </w:t>
      </w:r>
      <w:proofErr w:type="spellStart"/>
      <w:r w:rsidRPr="006E2053">
        <w:t>Center</w:t>
      </w:r>
      <w:proofErr w:type="spellEnd"/>
      <w:r w:rsidRPr="006E2053">
        <w:t xml:space="preserve">, Moll de Barcelona s/n, </w:t>
      </w:r>
    </w:p>
    <w:p w14:paraId="2CEF42BE" w14:textId="77777777" w:rsidR="00694F0D" w:rsidRPr="006E2053" w:rsidRDefault="00694F0D" w:rsidP="00694F0D">
      <w:pPr>
        <w:tabs>
          <w:tab w:val="clear" w:pos="567"/>
        </w:tabs>
        <w:spacing w:line="240" w:lineRule="auto"/>
      </w:pPr>
      <w:proofErr w:type="spellStart"/>
      <w:r w:rsidRPr="006E2053">
        <w:t>Edifici</w:t>
      </w:r>
      <w:proofErr w:type="spellEnd"/>
      <w:r w:rsidRPr="006E2053">
        <w:t xml:space="preserve"> Est, 6</w:t>
      </w:r>
      <w:r w:rsidRPr="006E2053">
        <w:rPr>
          <w:vertAlign w:val="superscript"/>
        </w:rPr>
        <w:t>a</w:t>
      </w:r>
      <w:r w:rsidRPr="006E2053">
        <w:t xml:space="preserve"> Planta, </w:t>
      </w:r>
    </w:p>
    <w:p w14:paraId="71E044FE" w14:textId="7D86F243" w:rsidR="00694F0D" w:rsidRPr="006E2053" w:rsidRDefault="00A13E01" w:rsidP="00694F0D">
      <w:pPr>
        <w:tabs>
          <w:tab w:val="clear" w:pos="567"/>
        </w:tabs>
        <w:spacing w:line="240" w:lineRule="auto"/>
      </w:pPr>
      <w:r w:rsidRPr="006E2053">
        <w:t>08039</w:t>
      </w:r>
      <w:r>
        <w:t xml:space="preserve">, </w:t>
      </w:r>
      <w:r w:rsidR="00694F0D" w:rsidRPr="006E2053">
        <w:t>Barcelona</w:t>
      </w:r>
    </w:p>
    <w:p w14:paraId="43C3B989" w14:textId="77777777" w:rsidR="00694F0D" w:rsidRPr="006E2053" w:rsidRDefault="00694F0D" w:rsidP="00694F0D">
      <w:pPr>
        <w:tabs>
          <w:tab w:val="clear" w:pos="567"/>
        </w:tabs>
        <w:spacing w:line="240" w:lineRule="auto"/>
      </w:pPr>
      <w:proofErr w:type="spellStart"/>
      <w:r w:rsidRPr="006E2053">
        <w:t>Sp</w:t>
      </w:r>
      <w:r>
        <w:t>ānija</w:t>
      </w:r>
      <w:proofErr w:type="spellEnd"/>
    </w:p>
    <w:p w14:paraId="46B1A0F3" w14:textId="77777777" w:rsidR="00694F0D" w:rsidRDefault="00694F0D" w:rsidP="00694F0D">
      <w:pPr>
        <w:tabs>
          <w:tab w:val="clear" w:pos="567"/>
        </w:tabs>
        <w:spacing w:line="240" w:lineRule="auto"/>
        <w:rPr>
          <w:lang w:val="lv-LV"/>
        </w:rPr>
      </w:pPr>
    </w:p>
    <w:p w14:paraId="27785E80" w14:textId="77777777" w:rsidR="00694F0D" w:rsidRDefault="00694F0D" w:rsidP="00694F0D">
      <w:pPr>
        <w:tabs>
          <w:tab w:val="clear" w:pos="567"/>
        </w:tabs>
        <w:spacing w:line="240" w:lineRule="auto"/>
        <w:rPr>
          <w:lang w:val="lv-LV"/>
        </w:rPr>
      </w:pPr>
    </w:p>
    <w:p w14:paraId="4FCE0E45"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12.</w:t>
      </w:r>
      <w:r>
        <w:rPr>
          <w:b/>
          <w:bCs/>
          <w:lang w:val="lv-LV"/>
        </w:rPr>
        <w:tab/>
        <w:t xml:space="preserve">REĢISTRĀCIJAS APLIECĪBAS NUMURS(-I) </w:t>
      </w:r>
    </w:p>
    <w:p w14:paraId="2F0648A1" w14:textId="77777777" w:rsidR="00694F0D" w:rsidRDefault="00694F0D" w:rsidP="00694F0D">
      <w:pPr>
        <w:tabs>
          <w:tab w:val="clear" w:pos="567"/>
        </w:tabs>
        <w:spacing w:line="240" w:lineRule="auto"/>
        <w:rPr>
          <w:lang w:val="lv-LV"/>
        </w:rPr>
      </w:pPr>
    </w:p>
    <w:p w14:paraId="1F1D20FB" w14:textId="77777777" w:rsidR="00694F0D" w:rsidRPr="004C3D91" w:rsidRDefault="00694F0D" w:rsidP="00694F0D">
      <w:pPr>
        <w:tabs>
          <w:tab w:val="clear" w:pos="567"/>
        </w:tabs>
        <w:spacing w:line="240" w:lineRule="auto"/>
        <w:rPr>
          <w:lang w:val="de-DE"/>
        </w:rPr>
      </w:pPr>
      <w:r w:rsidRPr="004C3D91">
        <w:rPr>
          <w:lang w:val="de-DE"/>
        </w:rPr>
        <w:t>EU/1/17/1230/026</w:t>
      </w:r>
    </w:p>
    <w:p w14:paraId="3B870484" w14:textId="77777777" w:rsidR="00694F0D" w:rsidRPr="00FA4946" w:rsidRDefault="00694F0D" w:rsidP="00694F0D">
      <w:pPr>
        <w:tabs>
          <w:tab w:val="clear" w:pos="567"/>
        </w:tabs>
        <w:spacing w:line="240" w:lineRule="auto"/>
        <w:rPr>
          <w:lang w:val="de-DE"/>
        </w:rPr>
      </w:pPr>
      <w:r w:rsidRPr="004C3D91">
        <w:rPr>
          <w:lang w:val="de-DE"/>
        </w:rPr>
        <w:t>EU/1/17/1230/027</w:t>
      </w:r>
    </w:p>
    <w:p w14:paraId="45C512CC" w14:textId="77777777" w:rsidR="00694F0D" w:rsidRDefault="00694F0D" w:rsidP="00694F0D">
      <w:pPr>
        <w:tabs>
          <w:tab w:val="clear" w:pos="567"/>
        </w:tabs>
        <w:spacing w:line="240" w:lineRule="auto"/>
        <w:rPr>
          <w:lang w:val="lv-LV"/>
        </w:rPr>
      </w:pPr>
    </w:p>
    <w:p w14:paraId="346EE398" w14:textId="77777777" w:rsidR="00694F0D" w:rsidRDefault="00694F0D" w:rsidP="00694F0D">
      <w:pPr>
        <w:tabs>
          <w:tab w:val="clear" w:pos="567"/>
        </w:tabs>
        <w:spacing w:line="240" w:lineRule="auto"/>
        <w:rPr>
          <w:lang w:val="lv-LV"/>
        </w:rPr>
      </w:pPr>
    </w:p>
    <w:p w14:paraId="1D1DFCA3"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13.</w:t>
      </w:r>
      <w:r>
        <w:rPr>
          <w:b/>
          <w:bCs/>
          <w:lang w:val="lv-LV"/>
        </w:rPr>
        <w:tab/>
        <w:t>SĒRIJAS NUMURS</w:t>
      </w:r>
    </w:p>
    <w:p w14:paraId="2271B875" w14:textId="77777777" w:rsidR="00694F0D" w:rsidRDefault="00694F0D" w:rsidP="00694F0D">
      <w:pPr>
        <w:tabs>
          <w:tab w:val="clear" w:pos="567"/>
        </w:tabs>
        <w:spacing w:line="240" w:lineRule="auto"/>
        <w:rPr>
          <w:i/>
          <w:iCs/>
          <w:lang w:val="lv-LV"/>
        </w:rPr>
      </w:pPr>
    </w:p>
    <w:p w14:paraId="7FBE1FAA" w14:textId="77777777" w:rsidR="00694F0D" w:rsidRDefault="00694F0D" w:rsidP="00694F0D">
      <w:pPr>
        <w:tabs>
          <w:tab w:val="clear" w:pos="567"/>
        </w:tabs>
        <w:spacing w:line="240" w:lineRule="auto"/>
        <w:rPr>
          <w:lang w:val="lv-LV"/>
        </w:rPr>
      </w:pPr>
      <w:r>
        <w:rPr>
          <w:lang w:val="lv-LV"/>
        </w:rPr>
        <w:t>Lot</w:t>
      </w:r>
    </w:p>
    <w:p w14:paraId="3BD1C1AE" w14:textId="77777777" w:rsidR="00694F0D" w:rsidRDefault="00694F0D" w:rsidP="00694F0D">
      <w:pPr>
        <w:tabs>
          <w:tab w:val="clear" w:pos="567"/>
        </w:tabs>
        <w:spacing w:line="240" w:lineRule="auto"/>
        <w:rPr>
          <w:lang w:val="lv-LV"/>
        </w:rPr>
      </w:pPr>
    </w:p>
    <w:p w14:paraId="7900130A" w14:textId="77777777" w:rsidR="00694F0D" w:rsidRDefault="00694F0D" w:rsidP="00694F0D">
      <w:pPr>
        <w:tabs>
          <w:tab w:val="clear" w:pos="567"/>
        </w:tabs>
        <w:spacing w:line="240" w:lineRule="auto"/>
        <w:rPr>
          <w:lang w:val="lv-LV"/>
        </w:rPr>
      </w:pPr>
    </w:p>
    <w:p w14:paraId="12E756E1"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14.</w:t>
      </w:r>
      <w:r>
        <w:rPr>
          <w:b/>
          <w:bCs/>
          <w:lang w:val="lv-LV"/>
        </w:rPr>
        <w:tab/>
        <w:t>IZSNIEGŠANAS KĀRTĪBA</w:t>
      </w:r>
    </w:p>
    <w:p w14:paraId="4FFCAD1C" w14:textId="77777777" w:rsidR="00694F0D" w:rsidRDefault="00694F0D" w:rsidP="00694F0D">
      <w:pPr>
        <w:tabs>
          <w:tab w:val="clear" w:pos="567"/>
        </w:tabs>
        <w:spacing w:line="240" w:lineRule="auto"/>
        <w:rPr>
          <w:lang w:val="lv-LV"/>
        </w:rPr>
      </w:pPr>
    </w:p>
    <w:p w14:paraId="2B89EDEE" w14:textId="77777777" w:rsidR="00694F0D" w:rsidRDefault="00694F0D" w:rsidP="00694F0D">
      <w:pPr>
        <w:tabs>
          <w:tab w:val="clear" w:pos="567"/>
        </w:tabs>
        <w:spacing w:line="240" w:lineRule="auto"/>
        <w:rPr>
          <w:lang w:val="lv-LV"/>
        </w:rPr>
      </w:pPr>
    </w:p>
    <w:p w14:paraId="6579865F"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15.</w:t>
      </w:r>
      <w:r>
        <w:rPr>
          <w:b/>
          <w:bCs/>
          <w:lang w:val="lv-LV"/>
        </w:rPr>
        <w:tab/>
        <w:t>NORĀDĪJUMI PAR LIETOŠANU</w:t>
      </w:r>
    </w:p>
    <w:p w14:paraId="0224CC39" w14:textId="77777777" w:rsidR="00694F0D" w:rsidRDefault="00694F0D" w:rsidP="00694F0D">
      <w:pPr>
        <w:tabs>
          <w:tab w:val="clear" w:pos="567"/>
        </w:tabs>
        <w:spacing w:line="240" w:lineRule="auto"/>
        <w:rPr>
          <w:lang w:val="lv-LV"/>
        </w:rPr>
      </w:pPr>
    </w:p>
    <w:p w14:paraId="58BB54C9" w14:textId="77777777" w:rsidR="00694F0D" w:rsidRDefault="00694F0D" w:rsidP="00694F0D">
      <w:pPr>
        <w:tabs>
          <w:tab w:val="clear" w:pos="567"/>
        </w:tabs>
        <w:spacing w:line="240" w:lineRule="auto"/>
        <w:rPr>
          <w:lang w:val="lv-LV"/>
        </w:rPr>
      </w:pPr>
    </w:p>
    <w:p w14:paraId="25B09810"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16.</w:t>
      </w:r>
      <w:r>
        <w:rPr>
          <w:b/>
          <w:bCs/>
          <w:lang w:val="lv-LV"/>
        </w:rPr>
        <w:tab/>
        <w:t>INFORMĀCIJA BRAILA RAKSTĀ</w:t>
      </w:r>
    </w:p>
    <w:p w14:paraId="02C65DA8" w14:textId="77777777" w:rsidR="00694F0D" w:rsidRDefault="00694F0D" w:rsidP="00694F0D">
      <w:pPr>
        <w:tabs>
          <w:tab w:val="clear" w:pos="567"/>
        </w:tabs>
        <w:spacing w:line="240" w:lineRule="auto"/>
        <w:rPr>
          <w:lang w:val="lv-LV"/>
        </w:rPr>
      </w:pPr>
    </w:p>
    <w:p w14:paraId="0F03A038" w14:textId="77777777" w:rsidR="00694F0D" w:rsidRDefault="00694F0D" w:rsidP="00694F0D">
      <w:pPr>
        <w:tabs>
          <w:tab w:val="clear" w:pos="567"/>
        </w:tabs>
        <w:spacing w:line="240" w:lineRule="auto"/>
        <w:rPr>
          <w:shd w:val="clear" w:color="auto" w:fill="E0E0E0"/>
          <w:lang w:val="lv-LV"/>
        </w:rPr>
      </w:pPr>
      <w:r>
        <w:rPr>
          <w:highlight w:val="lightGray"/>
          <w:shd w:val="clear" w:color="auto" w:fill="E0E0E0"/>
          <w:lang w:val="lv-LV"/>
        </w:rPr>
        <w:t>Pamatojums Braila raksta nepiemērošanai ir apstiprināts</w:t>
      </w:r>
    </w:p>
    <w:p w14:paraId="192641F1" w14:textId="77777777" w:rsidR="00694F0D" w:rsidRDefault="00694F0D" w:rsidP="00694F0D">
      <w:pPr>
        <w:tabs>
          <w:tab w:val="clear" w:pos="567"/>
        </w:tabs>
        <w:spacing w:line="240" w:lineRule="auto"/>
        <w:rPr>
          <w:lang w:val="lv-LV"/>
        </w:rPr>
      </w:pPr>
    </w:p>
    <w:p w14:paraId="6BBC6A81" w14:textId="77777777" w:rsidR="00694F0D" w:rsidRDefault="00694F0D" w:rsidP="00694F0D">
      <w:pPr>
        <w:tabs>
          <w:tab w:val="clear" w:pos="567"/>
        </w:tabs>
        <w:spacing w:line="240" w:lineRule="auto"/>
        <w:rPr>
          <w:lang w:val="lv-LV"/>
        </w:rPr>
      </w:pPr>
    </w:p>
    <w:p w14:paraId="364EBA4B" w14:textId="77777777" w:rsidR="00694F0D" w:rsidRDefault="00694F0D" w:rsidP="00694F0D">
      <w:pPr>
        <w:keepNext/>
        <w:numPr>
          <w:ilvl w:val="0"/>
          <w:numId w:val="38"/>
        </w:numPr>
        <w:pBdr>
          <w:top w:val="single" w:sz="4" w:space="1" w:color="auto"/>
          <w:left w:val="single" w:sz="4" w:space="4" w:color="auto"/>
          <w:bottom w:val="single" w:sz="4" w:space="1" w:color="auto"/>
          <w:right w:val="single" w:sz="4" w:space="4" w:color="auto"/>
        </w:pBdr>
        <w:spacing w:line="240" w:lineRule="auto"/>
        <w:ind w:hanging="1650"/>
        <w:outlineLvl w:val="0"/>
        <w:rPr>
          <w:i/>
          <w:snapToGrid/>
          <w:lang w:val="lv-LV" w:bidi="lv-LV"/>
        </w:rPr>
      </w:pPr>
      <w:r>
        <w:rPr>
          <w:b/>
          <w:snapToGrid/>
          <w:lang w:val="lv-LV" w:bidi="lv-LV"/>
        </w:rPr>
        <w:t>UNIKĀLS IDENTIFIKATORS – 2D SVĪTRKODS</w:t>
      </w:r>
    </w:p>
    <w:p w14:paraId="054DAA96" w14:textId="77777777" w:rsidR="00694F0D" w:rsidRDefault="00694F0D" w:rsidP="00694F0D">
      <w:pPr>
        <w:tabs>
          <w:tab w:val="clear" w:pos="567"/>
        </w:tabs>
        <w:spacing w:line="240" w:lineRule="auto"/>
        <w:rPr>
          <w:snapToGrid/>
          <w:lang w:val="lv-LV" w:bidi="lv-LV"/>
        </w:rPr>
      </w:pPr>
    </w:p>
    <w:p w14:paraId="0F960015" w14:textId="77777777" w:rsidR="00694F0D" w:rsidRDefault="00694F0D" w:rsidP="00694F0D">
      <w:pPr>
        <w:spacing w:line="240" w:lineRule="auto"/>
        <w:rPr>
          <w:snapToGrid/>
          <w:shd w:val="clear" w:color="auto" w:fill="CCCCCC"/>
          <w:lang w:val="lv-LV" w:bidi="lv-LV"/>
        </w:rPr>
      </w:pPr>
      <w:r>
        <w:rPr>
          <w:snapToGrid/>
          <w:highlight w:val="lightGray"/>
          <w:lang w:val="lv-LV" w:bidi="lv-LV"/>
        </w:rPr>
        <w:t>2D svītrkods, kurā iekļauts unikāls identifikators.</w:t>
      </w:r>
    </w:p>
    <w:p w14:paraId="088DD2F7" w14:textId="77777777" w:rsidR="00694F0D" w:rsidRDefault="00694F0D" w:rsidP="00694F0D">
      <w:pPr>
        <w:spacing w:line="240" w:lineRule="auto"/>
        <w:rPr>
          <w:snapToGrid/>
          <w:shd w:val="clear" w:color="auto" w:fill="CCCCCC"/>
          <w:lang w:val="lv-LV" w:bidi="lv-LV"/>
        </w:rPr>
      </w:pPr>
    </w:p>
    <w:p w14:paraId="43E2FD16" w14:textId="77777777" w:rsidR="00694F0D" w:rsidRDefault="00694F0D" w:rsidP="00694F0D">
      <w:pPr>
        <w:spacing w:line="240" w:lineRule="auto"/>
        <w:rPr>
          <w:snapToGrid/>
          <w:lang w:val="lv-LV" w:bidi="lv-LV"/>
        </w:rPr>
      </w:pPr>
    </w:p>
    <w:p w14:paraId="76140709" w14:textId="77777777" w:rsidR="00694F0D" w:rsidRDefault="00694F0D" w:rsidP="00694F0D">
      <w:pPr>
        <w:keepNext/>
        <w:numPr>
          <w:ilvl w:val="0"/>
          <w:numId w:val="38"/>
        </w:numPr>
        <w:pBdr>
          <w:top w:val="single" w:sz="4" w:space="1" w:color="auto"/>
          <w:left w:val="single" w:sz="4" w:space="4" w:color="auto"/>
          <w:bottom w:val="single" w:sz="4" w:space="1" w:color="auto"/>
          <w:right w:val="single" w:sz="4" w:space="4" w:color="auto"/>
        </w:pBdr>
        <w:spacing w:line="240" w:lineRule="auto"/>
        <w:ind w:hanging="1650"/>
        <w:outlineLvl w:val="0"/>
        <w:rPr>
          <w:i/>
          <w:snapToGrid/>
          <w:lang w:val="lv-LV" w:bidi="lv-LV"/>
        </w:rPr>
      </w:pPr>
      <w:r>
        <w:rPr>
          <w:b/>
          <w:snapToGrid/>
          <w:lang w:val="lv-LV" w:bidi="lv-LV"/>
        </w:rPr>
        <w:t>UNIKĀLS IDENTIFIKATORS – DATI, KURUS VAR NOLASĪT PERSONA</w:t>
      </w:r>
    </w:p>
    <w:p w14:paraId="795EE07F" w14:textId="77777777" w:rsidR="00694F0D" w:rsidRDefault="00694F0D" w:rsidP="00694F0D">
      <w:pPr>
        <w:spacing w:line="240" w:lineRule="auto"/>
        <w:rPr>
          <w:lang w:val="lv-LV"/>
        </w:rPr>
      </w:pPr>
    </w:p>
    <w:p w14:paraId="47D76EA2" w14:textId="77777777" w:rsidR="00694F0D" w:rsidRDefault="00694F0D" w:rsidP="00694F0D">
      <w:pPr>
        <w:spacing w:line="240" w:lineRule="auto"/>
        <w:rPr>
          <w:color w:val="008000"/>
          <w:lang w:val="lv-LV"/>
        </w:rPr>
      </w:pPr>
      <w:r>
        <w:rPr>
          <w:lang w:val="lv-LV"/>
        </w:rPr>
        <w:t>PC</w:t>
      </w:r>
    </w:p>
    <w:p w14:paraId="2EBC187E" w14:textId="77777777" w:rsidR="00694F0D" w:rsidRDefault="00694F0D" w:rsidP="00694F0D">
      <w:pPr>
        <w:spacing w:line="240" w:lineRule="auto"/>
        <w:rPr>
          <w:lang w:val="lv-LV"/>
        </w:rPr>
      </w:pPr>
      <w:r>
        <w:rPr>
          <w:lang w:val="lv-LV"/>
        </w:rPr>
        <w:t>SN</w:t>
      </w:r>
    </w:p>
    <w:p w14:paraId="010452DF" w14:textId="77777777" w:rsidR="00694F0D" w:rsidRDefault="00694F0D" w:rsidP="00694F0D">
      <w:pPr>
        <w:spacing w:line="240" w:lineRule="auto"/>
        <w:rPr>
          <w:lang w:val="lv-LV"/>
        </w:rPr>
      </w:pPr>
      <w:r>
        <w:rPr>
          <w:lang w:val="lv-LV"/>
        </w:rPr>
        <w:t>NN</w:t>
      </w:r>
    </w:p>
    <w:p w14:paraId="1DEBF83A"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Pr>
          <w:b/>
          <w:bCs/>
          <w:lang w:val="lv-LV"/>
        </w:rPr>
        <w:br w:type="page"/>
      </w:r>
      <w:r w:rsidRPr="006E2053">
        <w:rPr>
          <w:b/>
          <w:bCs/>
          <w:lang w:val="lv-LV"/>
        </w:rPr>
        <w:lastRenderedPageBreak/>
        <w:t xml:space="preserve">MINIMĀLĀ </w:t>
      </w:r>
      <w:r>
        <w:rPr>
          <w:b/>
          <w:bCs/>
          <w:lang w:val="lv-LV"/>
        </w:rPr>
        <w:t xml:space="preserve">INFORMĀCIJA, KAS JĀNORĀDA UZ </w:t>
      </w:r>
      <w:r w:rsidRPr="00FA4946">
        <w:rPr>
          <w:b/>
          <w:bCs/>
          <w:lang w:val="lv-LV"/>
        </w:rPr>
        <w:t xml:space="preserve">MAZA IZMĒRA </w:t>
      </w:r>
      <w:r>
        <w:rPr>
          <w:b/>
          <w:bCs/>
          <w:lang w:val="lv-LV"/>
        </w:rPr>
        <w:t>TIEŠĀ IEPAKOJUMA</w:t>
      </w:r>
    </w:p>
    <w:p w14:paraId="009E79EE"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p>
    <w:p w14:paraId="5AB8488F"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rPr>
          <w:b/>
          <w:bCs/>
          <w:lang w:val="lv-LV"/>
        </w:rPr>
      </w:pPr>
      <w:r>
        <w:rPr>
          <w:b/>
          <w:bCs/>
          <w:lang w:val="lv-LV"/>
        </w:rPr>
        <w:t>Flakons</w:t>
      </w:r>
    </w:p>
    <w:p w14:paraId="6AC474C5" w14:textId="77777777" w:rsidR="00694F0D" w:rsidRDefault="00694F0D" w:rsidP="00694F0D">
      <w:pPr>
        <w:tabs>
          <w:tab w:val="clear" w:pos="567"/>
        </w:tabs>
        <w:spacing w:line="240" w:lineRule="auto"/>
        <w:rPr>
          <w:lang w:val="lv-LV"/>
        </w:rPr>
      </w:pPr>
    </w:p>
    <w:p w14:paraId="0DC09CF6" w14:textId="77777777" w:rsidR="00694F0D" w:rsidRDefault="00694F0D" w:rsidP="00694F0D">
      <w:pPr>
        <w:tabs>
          <w:tab w:val="clear" w:pos="567"/>
        </w:tabs>
        <w:spacing w:line="240" w:lineRule="auto"/>
        <w:rPr>
          <w:lang w:val="lv-LV"/>
        </w:rPr>
      </w:pPr>
    </w:p>
    <w:p w14:paraId="3152325B"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1.</w:t>
      </w:r>
      <w:r>
        <w:rPr>
          <w:b/>
          <w:bCs/>
          <w:lang w:val="lv-LV"/>
        </w:rPr>
        <w:tab/>
        <w:t>ZĀĻU NOSAUKUMS</w:t>
      </w:r>
    </w:p>
    <w:p w14:paraId="39628E3F" w14:textId="77777777" w:rsidR="00694F0D" w:rsidRDefault="00694F0D" w:rsidP="00694F0D">
      <w:pPr>
        <w:tabs>
          <w:tab w:val="clear" w:pos="567"/>
        </w:tabs>
        <w:spacing w:line="240" w:lineRule="auto"/>
        <w:ind w:left="567" w:hanging="567"/>
        <w:rPr>
          <w:lang w:val="lv-LV"/>
        </w:rPr>
      </w:pPr>
    </w:p>
    <w:p w14:paraId="14F7E1C7" w14:textId="77777777" w:rsidR="00694F0D" w:rsidRDefault="00694F0D" w:rsidP="00694F0D">
      <w:pPr>
        <w:tabs>
          <w:tab w:val="clear" w:pos="567"/>
        </w:tabs>
        <w:spacing w:line="240" w:lineRule="auto"/>
        <w:rPr>
          <w:lang w:val="lv-LV"/>
        </w:rPr>
      </w:pPr>
      <w:r>
        <w:rPr>
          <w:lang w:val="lv-LV"/>
        </w:rPr>
        <w:t>Lacosamide Accord 10 mg/ml šķīdums infūzijām</w:t>
      </w:r>
    </w:p>
    <w:p w14:paraId="049D4F6F" w14:textId="77777777" w:rsidR="00694F0D" w:rsidRDefault="00694F0D" w:rsidP="00694F0D">
      <w:pPr>
        <w:tabs>
          <w:tab w:val="clear" w:pos="567"/>
        </w:tabs>
        <w:spacing w:line="240" w:lineRule="auto"/>
        <w:rPr>
          <w:lang w:val="lv-LV"/>
        </w:rPr>
      </w:pPr>
      <w:r w:rsidRPr="00D614BC">
        <w:rPr>
          <w:i/>
          <w:lang w:val="fi-FI"/>
        </w:rPr>
        <w:t>lacosamidum</w:t>
      </w:r>
      <w:r w:rsidDel="00DB4EE7">
        <w:rPr>
          <w:lang w:val="lv-LV"/>
        </w:rPr>
        <w:t xml:space="preserve"> </w:t>
      </w:r>
    </w:p>
    <w:p w14:paraId="21FD1B62" w14:textId="77777777" w:rsidR="00694F0D" w:rsidRDefault="00694F0D" w:rsidP="00694F0D">
      <w:pPr>
        <w:tabs>
          <w:tab w:val="clear" w:pos="567"/>
        </w:tabs>
        <w:spacing w:line="240" w:lineRule="auto"/>
        <w:rPr>
          <w:lang w:val="lv-LV"/>
        </w:rPr>
      </w:pPr>
    </w:p>
    <w:p w14:paraId="06105213"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v-LV"/>
        </w:rPr>
      </w:pPr>
      <w:r>
        <w:rPr>
          <w:b/>
          <w:bCs/>
          <w:lang w:val="lv-LV"/>
        </w:rPr>
        <w:t>2.</w:t>
      </w:r>
      <w:r>
        <w:rPr>
          <w:b/>
          <w:bCs/>
          <w:lang w:val="lv-LV"/>
        </w:rPr>
        <w:tab/>
        <w:t>AKTĪVĀS(-O) VIELAS(-U) NOSAUKUMS(-I) UN DAUDZUMS(-I)</w:t>
      </w:r>
    </w:p>
    <w:p w14:paraId="3B2963B7" w14:textId="77777777" w:rsidR="00694F0D" w:rsidRDefault="00694F0D" w:rsidP="00694F0D">
      <w:pPr>
        <w:tabs>
          <w:tab w:val="clear" w:pos="567"/>
        </w:tabs>
        <w:spacing w:line="240" w:lineRule="auto"/>
        <w:rPr>
          <w:lang w:val="lv-LV"/>
        </w:rPr>
      </w:pPr>
    </w:p>
    <w:p w14:paraId="3DE341E4" w14:textId="77777777" w:rsidR="00694F0D" w:rsidRDefault="00694F0D" w:rsidP="00694F0D">
      <w:pPr>
        <w:tabs>
          <w:tab w:val="clear" w:pos="567"/>
        </w:tabs>
        <w:spacing w:line="240" w:lineRule="auto"/>
        <w:rPr>
          <w:lang w:val="lv-LV"/>
        </w:rPr>
      </w:pPr>
      <w:r>
        <w:rPr>
          <w:lang w:val="lv-LV"/>
        </w:rPr>
        <w:t>Katrs šķīduma ml satur 10 mg lakozamīda.</w:t>
      </w:r>
    </w:p>
    <w:p w14:paraId="52639C92" w14:textId="77777777" w:rsidR="00694F0D" w:rsidRDefault="00694F0D" w:rsidP="00694F0D">
      <w:pPr>
        <w:tabs>
          <w:tab w:val="clear" w:pos="567"/>
        </w:tabs>
        <w:spacing w:line="240" w:lineRule="auto"/>
        <w:rPr>
          <w:lang w:val="lv-LV"/>
        </w:rPr>
      </w:pPr>
      <w:r>
        <w:rPr>
          <w:lang w:val="lv-LV"/>
        </w:rPr>
        <w:t>1 flakons pa 20 ml satur 200 mg lakozamīda.</w:t>
      </w:r>
    </w:p>
    <w:p w14:paraId="527A7796" w14:textId="77777777" w:rsidR="00694F0D" w:rsidRDefault="00694F0D" w:rsidP="00694F0D">
      <w:pPr>
        <w:tabs>
          <w:tab w:val="clear" w:pos="567"/>
        </w:tabs>
        <w:spacing w:line="240" w:lineRule="auto"/>
        <w:rPr>
          <w:lang w:val="lv-LV"/>
        </w:rPr>
      </w:pPr>
    </w:p>
    <w:p w14:paraId="3F4A9A92" w14:textId="77777777" w:rsidR="00694F0D" w:rsidRDefault="00694F0D" w:rsidP="00694F0D">
      <w:pPr>
        <w:tabs>
          <w:tab w:val="clear" w:pos="567"/>
        </w:tabs>
        <w:spacing w:line="240" w:lineRule="auto"/>
        <w:rPr>
          <w:lang w:val="lv-LV"/>
        </w:rPr>
      </w:pPr>
    </w:p>
    <w:p w14:paraId="2C18AE27"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3.</w:t>
      </w:r>
      <w:r>
        <w:rPr>
          <w:b/>
          <w:bCs/>
          <w:lang w:val="lv-LV"/>
        </w:rPr>
        <w:tab/>
        <w:t>PALĪGVIELU SARAKSTS</w:t>
      </w:r>
    </w:p>
    <w:p w14:paraId="49DDE336" w14:textId="77777777" w:rsidR="00694F0D" w:rsidRDefault="00694F0D" w:rsidP="00694F0D">
      <w:pPr>
        <w:tabs>
          <w:tab w:val="clear" w:pos="567"/>
        </w:tabs>
        <w:spacing w:line="240" w:lineRule="auto"/>
        <w:rPr>
          <w:lang w:val="lv-LV"/>
        </w:rPr>
      </w:pPr>
    </w:p>
    <w:p w14:paraId="60626EAC" w14:textId="77777777" w:rsidR="00694F0D" w:rsidRDefault="00694F0D" w:rsidP="00694F0D">
      <w:pPr>
        <w:tabs>
          <w:tab w:val="clear" w:pos="567"/>
        </w:tabs>
        <w:spacing w:line="240" w:lineRule="auto"/>
        <w:rPr>
          <w:lang w:val="lv-LV"/>
        </w:rPr>
      </w:pPr>
      <w:r>
        <w:rPr>
          <w:lang w:val="lv-LV"/>
        </w:rPr>
        <w:t>Satur nātrija hlorīdu, sālsskābi, ūdeni injekcijām.</w:t>
      </w:r>
    </w:p>
    <w:p w14:paraId="3B3CB771" w14:textId="77777777" w:rsidR="00694F0D" w:rsidRDefault="00694F0D" w:rsidP="00694F0D">
      <w:pPr>
        <w:tabs>
          <w:tab w:val="clear" w:pos="567"/>
        </w:tabs>
        <w:spacing w:line="240" w:lineRule="auto"/>
        <w:rPr>
          <w:lang w:val="lv-LV"/>
        </w:rPr>
      </w:pPr>
    </w:p>
    <w:p w14:paraId="235646AA" w14:textId="77777777" w:rsidR="00694F0D" w:rsidRDefault="00694F0D" w:rsidP="00694F0D">
      <w:pPr>
        <w:tabs>
          <w:tab w:val="clear" w:pos="567"/>
        </w:tabs>
        <w:spacing w:line="240" w:lineRule="auto"/>
        <w:rPr>
          <w:lang w:val="lv-LV"/>
        </w:rPr>
      </w:pPr>
    </w:p>
    <w:p w14:paraId="3FE1AEB7"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4.</w:t>
      </w:r>
      <w:r>
        <w:rPr>
          <w:b/>
          <w:bCs/>
          <w:lang w:val="lv-LV"/>
        </w:rPr>
        <w:tab/>
        <w:t>ZĀĻU FORMA UN SATURS</w:t>
      </w:r>
    </w:p>
    <w:p w14:paraId="4FF87CD8" w14:textId="77777777" w:rsidR="00694F0D" w:rsidRDefault="00694F0D" w:rsidP="00694F0D">
      <w:pPr>
        <w:tabs>
          <w:tab w:val="clear" w:pos="567"/>
        </w:tabs>
        <w:spacing w:line="240" w:lineRule="auto"/>
        <w:rPr>
          <w:lang w:val="lv-LV"/>
        </w:rPr>
      </w:pPr>
    </w:p>
    <w:p w14:paraId="0ADA468F" w14:textId="77777777" w:rsidR="00694F0D" w:rsidRDefault="00694F0D" w:rsidP="00694F0D">
      <w:pPr>
        <w:tabs>
          <w:tab w:val="clear" w:pos="567"/>
        </w:tabs>
        <w:spacing w:line="240" w:lineRule="auto"/>
        <w:rPr>
          <w:lang w:val="lv-LV"/>
        </w:rPr>
      </w:pPr>
      <w:r>
        <w:rPr>
          <w:lang w:val="lv-LV"/>
        </w:rPr>
        <w:t>200 mg/20 ml</w:t>
      </w:r>
    </w:p>
    <w:p w14:paraId="72D1987D" w14:textId="77777777" w:rsidR="00694F0D" w:rsidRDefault="00694F0D" w:rsidP="00694F0D">
      <w:pPr>
        <w:tabs>
          <w:tab w:val="clear" w:pos="567"/>
        </w:tabs>
        <w:spacing w:line="240" w:lineRule="auto"/>
        <w:rPr>
          <w:lang w:val="lv-LV"/>
        </w:rPr>
      </w:pPr>
    </w:p>
    <w:p w14:paraId="6DD3EA9E" w14:textId="77777777" w:rsidR="00694F0D" w:rsidRDefault="00694F0D" w:rsidP="00694F0D">
      <w:pPr>
        <w:tabs>
          <w:tab w:val="clear" w:pos="567"/>
        </w:tabs>
        <w:spacing w:line="240" w:lineRule="auto"/>
        <w:rPr>
          <w:lang w:val="lv-LV"/>
        </w:rPr>
      </w:pPr>
    </w:p>
    <w:p w14:paraId="75DCAF4C"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5.</w:t>
      </w:r>
      <w:r>
        <w:rPr>
          <w:b/>
          <w:bCs/>
          <w:lang w:val="lv-LV"/>
        </w:rPr>
        <w:tab/>
        <w:t>LIETOŠANAS UN IEVADĪŠANAS VEIDS</w:t>
      </w:r>
      <w:r>
        <w:rPr>
          <w:b/>
          <w:lang w:val="lv-LV"/>
        </w:rPr>
        <w:t>(-I)</w:t>
      </w:r>
    </w:p>
    <w:p w14:paraId="2E3DF936" w14:textId="77777777" w:rsidR="00694F0D" w:rsidRDefault="00694F0D" w:rsidP="00694F0D">
      <w:pPr>
        <w:tabs>
          <w:tab w:val="clear" w:pos="567"/>
        </w:tabs>
        <w:spacing w:line="240" w:lineRule="auto"/>
        <w:rPr>
          <w:lang w:val="lv-LV"/>
        </w:rPr>
      </w:pPr>
    </w:p>
    <w:p w14:paraId="1A8E572C" w14:textId="77777777" w:rsidR="00694F0D" w:rsidRDefault="00694F0D" w:rsidP="00694F0D">
      <w:pPr>
        <w:tabs>
          <w:tab w:val="clear" w:pos="567"/>
        </w:tabs>
        <w:spacing w:line="240" w:lineRule="auto"/>
        <w:rPr>
          <w:lang w:val="lv-LV"/>
        </w:rPr>
      </w:pPr>
      <w:r>
        <w:rPr>
          <w:lang w:val="lv-LV"/>
        </w:rPr>
        <w:t>Tikai vienreizējai lietošanai. Pirms lietošanas izlasiet lietošanas instrukciju.</w:t>
      </w:r>
    </w:p>
    <w:p w14:paraId="61B3028E" w14:textId="77777777" w:rsidR="00694F0D" w:rsidRDefault="00694F0D" w:rsidP="00694F0D">
      <w:pPr>
        <w:tabs>
          <w:tab w:val="clear" w:pos="567"/>
        </w:tabs>
        <w:spacing w:line="240" w:lineRule="auto"/>
        <w:rPr>
          <w:lang w:val="lv-LV"/>
        </w:rPr>
      </w:pPr>
      <w:r>
        <w:rPr>
          <w:b/>
          <w:lang w:val="lv-LV"/>
        </w:rPr>
        <w:t>i.v. ievadīšanai</w:t>
      </w:r>
      <w:r>
        <w:rPr>
          <w:lang w:val="lv-LV"/>
        </w:rPr>
        <w:t>.</w:t>
      </w:r>
    </w:p>
    <w:p w14:paraId="2B75FE0B" w14:textId="77777777" w:rsidR="00694F0D" w:rsidRDefault="00694F0D" w:rsidP="00694F0D">
      <w:pPr>
        <w:tabs>
          <w:tab w:val="clear" w:pos="567"/>
        </w:tabs>
        <w:spacing w:line="240" w:lineRule="auto"/>
        <w:rPr>
          <w:lang w:val="lv-LV"/>
        </w:rPr>
      </w:pPr>
    </w:p>
    <w:p w14:paraId="689FBA85" w14:textId="77777777" w:rsidR="00694F0D" w:rsidRDefault="00694F0D" w:rsidP="00694F0D">
      <w:pPr>
        <w:tabs>
          <w:tab w:val="clear" w:pos="567"/>
        </w:tabs>
        <w:spacing w:line="240" w:lineRule="auto"/>
        <w:rPr>
          <w:lang w:val="lv-LV"/>
        </w:rPr>
      </w:pPr>
    </w:p>
    <w:p w14:paraId="52C367F1"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6.</w:t>
      </w:r>
      <w:r>
        <w:rPr>
          <w:b/>
          <w:bCs/>
          <w:lang w:val="lv-LV"/>
        </w:rPr>
        <w:tab/>
        <w:t>ĪPAŠI BRĪDINĀJUMI PAR ZĀĻU UZGLABĀŠANU BĒRNIEM NEREDZAMĀ UN NEPIEEJAMĀ VIETĀ</w:t>
      </w:r>
    </w:p>
    <w:p w14:paraId="2D776A69" w14:textId="77777777" w:rsidR="00694F0D" w:rsidRDefault="00694F0D" w:rsidP="00694F0D">
      <w:pPr>
        <w:tabs>
          <w:tab w:val="clear" w:pos="567"/>
        </w:tabs>
        <w:spacing w:line="240" w:lineRule="auto"/>
        <w:rPr>
          <w:lang w:val="lv-LV"/>
        </w:rPr>
      </w:pPr>
    </w:p>
    <w:p w14:paraId="5939FA29" w14:textId="77777777" w:rsidR="00694F0D" w:rsidRDefault="00694F0D" w:rsidP="00694F0D">
      <w:pPr>
        <w:tabs>
          <w:tab w:val="clear" w:pos="567"/>
        </w:tabs>
        <w:spacing w:line="240" w:lineRule="auto"/>
        <w:outlineLvl w:val="0"/>
        <w:rPr>
          <w:lang w:val="lv-LV"/>
        </w:rPr>
      </w:pPr>
      <w:r>
        <w:rPr>
          <w:lang w:val="lv-LV"/>
        </w:rPr>
        <w:t>Uzglabāt bērniem neredzamā un nepieejamā vietā.</w:t>
      </w:r>
    </w:p>
    <w:p w14:paraId="203EE3B1" w14:textId="77777777" w:rsidR="00694F0D" w:rsidRDefault="00694F0D" w:rsidP="00694F0D">
      <w:pPr>
        <w:tabs>
          <w:tab w:val="clear" w:pos="567"/>
        </w:tabs>
        <w:spacing w:line="240" w:lineRule="auto"/>
        <w:rPr>
          <w:lang w:val="lv-LV"/>
        </w:rPr>
      </w:pPr>
    </w:p>
    <w:p w14:paraId="27B1CD40" w14:textId="77777777" w:rsidR="00694F0D" w:rsidRDefault="00694F0D" w:rsidP="00694F0D">
      <w:pPr>
        <w:tabs>
          <w:tab w:val="clear" w:pos="567"/>
        </w:tabs>
        <w:spacing w:line="240" w:lineRule="auto"/>
        <w:rPr>
          <w:lang w:val="lv-LV"/>
        </w:rPr>
      </w:pPr>
    </w:p>
    <w:p w14:paraId="6B1BE2D2"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v-LV"/>
        </w:rPr>
      </w:pPr>
      <w:r>
        <w:rPr>
          <w:b/>
          <w:bCs/>
          <w:lang w:val="lv-LV"/>
        </w:rPr>
        <w:t>7.</w:t>
      </w:r>
      <w:r>
        <w:rPr>
          <w:b/>
          <w:bCs/>
          <w:lang w:val="lv-LV"/>
        </w:rPr>
        <w:tab/>
        <w:t>CITI ĪPAŠI BRĪDINĀJUMI, JA NEPIECIEŠAMS</w:t>
      </w:r>
    </w:p>
    <w:p w14:paraId="27D97293" w14:textId="77777777" w:rsidR="00694F0D" w:rsidRDefault="00694F0D" w:rsidP="00694F0D">
      <w:pPr>
        <w:tabs>
          <w:tab w:val="clear" w:pos="567"/>
        </w:tabs>
        <w:spacing w:line="240" w:lineRule="auto"/>
        <w:rPr>
          <w:lang w:val="lv-LV"/>
        </w:rPr>
      </w:pPr>
    </w:p>
    <w:p w14:paraId="5C0D349D" w14:textId="77777777" w:rsidR="00694F0D" w:rsidRDefault="00694F0D" w:rsidP="00694F0D">
      <w:pPr>
        <w:tabs>
          <w:tab w:val="clear" w:pos="567"/>
        </w:tabs>
        <w:spacing w:line="240" w:lineRule="auto"/>
        <w:rPr>
          <w:lang w:val="lv-LV"/>
        </w:rPr>
      </w:pPr>
    </w:p>
    <w:p w14:paraId="01A84241"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8.</w:t>
      </w:r>
      <w:r>
        <w:rPr>
          <w:b/>
          <w:bCs/>
          <w:lang w:val="lv-LV"/>
        </w:rPr>
        <w:tab/>
        <w:t>DERĪGUMA TERMIŅŠ</w:t>
      </w:r>
    </w:p>
    <w:p w14:paraId="2F027B93" w14:textId="77777777" w:rsidR="00694F0D" w:rsidRDefault="00694F0D" w:rsidP="00694F0D">
      <w:pPr>
        <w:tabs>
          <w:tab w:val="clear" w:pos="567"/>
        </w:tabs>
        <w:spacing w:line="240" w:lineRule="auto"/>
        <w:rPr>
          <w:lang w:val="lv-LV"/>
        </w:rPr>
      </w:pPr>
    </w:p>
    <w:p w14:paraId="0D4B8695" w14:textId="77777777" w:rsidR="00694F0D" w:rsidRDefault="00694F0D" w:rsidP="00694F0D">
      <w:pPr>
        <w:tabs>
          <w:tab w:val="clear" w:pos="567"/>
        </w:tabs>
        <w:spacing w:line="240" w:lineRule="auto"/>
        <w:rPr>
          <w:lang w:val="lv-LV"/>
        </w:rPr>
      </w:pPr>
      <w:r>
        <w:rPr>
          <w:lang w:val="lv-LV"/>
        </w:rPr>
        <w:t>EXP</w:t>
      </w:r>
    </w:p>
    <w:p w14:paraId="2576A862" w14:textId="77777777" w:rsidR="00694F0D" w:rsidRDefault="00694F0D" w:rsidP="00694F0D">
      <w:pPr>
        <w:tabs>
          <w:tab w:val="clear" w:pos="567"/>
        </w:tabs>
        <w:spacing w:line="240" w:lineRule="auto"/>
        <w:rPr>
          <w:lang w:val="lv-LV"/>
        </w:rPr>
      </w:pPr>
    </w:p>
    <w:p w14:paraId="542673CE" w14:textId="77777777" w:rsidR="00694F0D" w:rsidRDefault="00694F0D" w:rsidP="00694F0D">
      <w:pPr>
        <w:tabs>
          <w:tab w:val="clear" w:pos="567"/>
        </w:tabs>
        <w:spacing w:line="240" w:lineRule="auto"/>
        <w:rPr>
          <w:lang w:val="lv-LV"/>
        </w:rPr>
      </w:pPr>
    </w:p>
    <w:p w14:paraId="623590DF"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lang w:val="lv-LV"/>
        </w:rPr>
      </w:pPr>
      <w:r>
        <w:rPr>
          <w:b/>
          <w:bCs/>
          <w:lang w:val="lv-LV"/>
        </w:rPr>
        <w:t>9.</w:t>
      </w:r>
      <w:r>
        <w:rPr>
          <w:b/>
          <w:bCs/>
          <w:lang w:val="lv-LV"/>
        </w:rPr>
        <w:tab/>
        <w:t>ĪPAŠI UZGLABĀŠANAS NOSACĪJUMI</w:t>
      </w:r>
    </w:p>
    <w:p w14:paraId="3C0393E1" w14:textId="77777777" w:rsidR="00694F0D" w:rsidRDefault="00694F0D" w:rsidP="00694F0D">
      <w:pPr>
        <w:tabs>
          <w:tab w:val="clear" w:pos="567"/>
        </w:tabs>
        <w:spacing w:line="240" w:lineRule="auto"/>
        <w:ind w:left="567" w:hanging="567"/>
        <w:rPr>
          <w:iCs/>
          <w:lang w:val="lv-LV"/>
        </w:rPr>
      </w:pPr>
    </w:p>
    <w:p w14:paraId="704CE28C" w14:textId="77777777" w:rsidR="00694F0D" w:rsidRDefault="00694F0D" w:rsidP="00694F0D">
      <w:pPr>
        <w:tabs>
          <w:tab w:val="clear" w:pos="567"/>
        </w:tabs>
        <w:spacing w:line="240" w:lineRule="auto"/>
        <w:ind w:left="567" w:hanging="567"/>
        <w:rPr>
          <w:lang w:val="lv-LV"/>
        </w:rPr>
      </w:pPr>
      <w:r>
        <w:rPr>
          <w:lang w:val="lv-LV"/>
        </w:rPr>
        <w:t>Uzglabāt temperatūrā līdz 25°C.</w:t>
      </w:r>
    </w:p>
    <w:p w14:paraId="509BFD75" w14:textId="77777777" w:rsidR="00694F0D" w:rsidRDefault="00694F0D" w:rsidP="00694F0D">
      <w:pPr>
        <w:tabs>
          <w:tab w:val="clear" w:pos="567"/>
        </w:tabs>
        <w:spacing w:line="240" w:lineRule="auto"/>
        <w:rPr>
          <w:lang w:val="lv-LV"/>
        </w:rPr>
      </w:pPr>
    </w:p>
    <w:p w14:paraId="0B57613A" w14:textId="77777777" w:rsidR="00694F0D" w:rsidRDefault="00694F0D" w:rsidP="00694F0D">
      <w:pPr>
        <w:tabs>
          <w:tab w:val="clear" w:pos="567"/>
        </w:tabs>
        <w:spacing w:line="240" w:lineRule="auto"/>
        <w:rPr>
          <w:lang w:val="lv-LV"/>
        </w:rPr>
      </w:pPr>
    </w:p>
    <w:p w14:paraId="32399AE1"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v-LV"/>
        </w:rPr>
      </w:pPr>
      <w:r>
        <w:rPr>
          <w:b/>
          <w:bCs/>
          <w:lang w:val="lv-LV"/>
        </w:rPr>
        <w:t>10.</w:t>
      </w:r>
      <w:r>
        <w:rPr>
          <w:b/>
          <w:bCs/>
          <w:lang w:val="lv-LV"/>
        </w:rPr>
        <w:tab/>
        <w:t>ĪPAŠI PIESARDZĪBAS PASĀKUMI, IZNĪCINOT NEIZLIETOTĀS ZĀLES VAI IZMANTOTOS MATERIĀLUS, KAS BIJUŠI SASKARĒ AR ŠĪM ZĀLĒM, JA PIEMĒROJAMS</w:t>
      </w:r>
    </w:p>
    <w:p w14:paraId="66F7750A" w14:textId="77777777" w:rsidR="00694F0D" w:rsidRDefault="00694F0D" w:rsidP="00694F0D">
      <w:pPr>
        <w:tabs>
          <w:tab w:val="clear" w:pos="567"/>
        </w:tabs>
        <w:spacing w:line="240" w:lineRule="auto"/>
        <w:rPr>
          <w:lang w:val="lv-LV"/>
        </w:rPr>
      </w:pPr>
    </w:p>
    <w:p w14:paraId="3E51EF87" w14:textId="77777777" w:rsidR="00694F0D" w:rsidRDefault="00694F0D" w:rsidP="00694F0D">
      <w:pPr>
        <w:tabs>
          <w:tab w:val="clear" w:pos="567"/>
        </w:tabs>
        <w:spacing w:line="240" w:lineRule="auto"/>
        <w:rPr>
          <w:lang w:val="lv-LV"/>
        </w:rPr>
      </w:pPr>
    </w:p>
    <w:p w14:paraId="685EE149"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11.</w:t>
      </w:r>
      <w:r>
        <w:rPr>
          <w:b/>
          <w:bCs/>
          <w:lang w:val="lv-LV"/>
        </w:rPr>
        <w:tab/>
        <w:t>REĢISTRĀCIJAS APLIECĪBAS ĪPAŠNIEKA NOSAUKUMS UN ADRESE</w:t>
      </w:r>
    </w:p>
    <w:p w14:paraId="1AF5A628" w14:textId="77777777" w:rsidR="00694F0D" w:rsidRDefault="00694F0D" w:rsidP="00694F0D">
      <w:pPr>
        <w:tabs>
          <w:tab w:val="clear" w:pos="567"/>
        </w:tabs>
        <w:spacing w:line="240" w:lineRule="auto"/>
        <w:rPr>
          <w:lang w:val="lv-LV"/>
        </w:rPr>
      </w:pPr>
    </w:p>
    <w:p w14:paraId="5A486EA8" w14:textId="77777777" w:rsidR="00421FFB" w:rsidRPr="00A13E01" w:rsidRDefault="00421FFB" w:rsidP="00694F0D">
      <w:pPr>
        <w:tabs>
          <w:tab w:val="clear" w:pos="567"/>
        </w:tabs>
        <w:spacing w:line="240" w:lineRule="auto"/>
        <w:rPr>
          <w:highlight w:val="lightGray"/>
        </w:rPr>
      </w:pPr>
      <w:r w:rsidRPr="004C3D91">
        <w:t xml:space="preserve">Accord </w:t>
      </w:r>
      <w:r w:rsidRPr="00F6132E">
        <w:rPr>
          <w:highlight w:val="lightGray"/>
        </w:rPr>
        <w:t>Healthcare S.L.U.</w:t>
      </w:r>
    </w:p>
    <w:p w14:paraId="5CF410F0" w14:textId="5A506BE7" w:rsidR="00694F0D" w:rsidRPr="00A13E01" w:rsidRDefault="00694F0D" w:rsidP="00694F0D">
      <w:pPr>
        <w:tabs>
          <w:tab w:val="clear" w:pos="567"/>
        </w:tabs>
        <w:spacing w:line="240" w:lineRule="auto"/>
        <w:rPr>
          <w:highlight w:val="lightGray"/>
        </w:rPr>
      </w:pPr>
      <w:r w:rsidRPr="00A13E01">
        <w:rPr>
          <w:highlight w:val="lightGray"/>
        </w:rPr>
        <w:t xml:space="preserve">World Trade </w:t>
      </w:r>
      <w:proofErr w:type="spellStart"/>
      <w:r w:rsidRPr="00A13E01">
        <w:rPr>
          <w:highlight w:val="lightGray"/>
        </w:rPr>
        <w:t>Center</w:t>
      </w:r>
      <w:proofErr w:type="spellEnd"/>
      <w:r w:rsidRPr="00A13E01">
        <w:rPr>
          <w:highlight w:val="lightGray"/>
        </w:rPr>
        <w:t xml:space="preserve">, Moll de Barcelona s/n, </w:t>
      </w:r>
    </w:p>
    <w:p w14:paraId="1A3AC12C" w14:textId="77777777" w:rsidR="00694F0D" w:rsidRPr="00A13E01" w:rsidRDefault="00694F0D" w:rsidP="00694F0D">
      <w:pPr>
        <w:tabs>
          <w:tab w:val="clear" w:pos="567"/>
        </w:tabs>
        <w:spacing w:line="240" w:lineRule="auto"/>
        <w:rPr>
          <w:highlight w:val="lightGray"/>
        </w:rPr>
      </w:pPr>
      <w:proofErr w:type="spellStart"/>
      <w:r w:rsidRPr="00A13E01">
        <w:rPr>
          <w:highlight w:val="lightGray"/>
        </w:rPr>
        <w:t>Edifici</w:t>
      </w:r>
      <w:proofErr w:type="spellEnd"/>
      <w:r w:rsidRPr="00A13E01">
        <w:rPr>
          <w:highlight w:val="lightGray"/>
        </w:rPr>
        <w:t xml:space="preserve"> Est, 6</w:t>
      </w:r>
      <w:r w:rsidRPr="00A13E01">
        <w:rPr>
          <w:highlight w:val="lightGray"/>
          <w:vertAlign w:val="superscript"/>
        </w:rPr>
        <w:t>a</w:t>
      </w:r>
      <w:r w:rsidRPr="00A13E01">
        <w:rPr>
          <w:highlight w:val="lightGray"/>
        </w:rPr>
        <w:t xml:space="preserve"> Planta, </w:t>
      </w:r>
    </w:p>
    <w:p w14:paraId="0B442B2A" w14:textId="77777777" w:rsidR="00A13E01" w:rsidRPr="00A13E01" w:rsidRDefault="00A13E01" w:rsidP="00A13E01">
      <w:pPr>
        <w:tabs>
          <w:tab w:val="clear" w:pos="567"/>
        </w:tabs>
        <w:spacing w:line="240" w:lineRule="auto"/>
        <w:rPr>
          <w:highlight w:val="lightGray"/>
        </w:rPr>
      </w:pPr>
      <w:r w:rsidRPr="00A13E01">
        <w:rPr>
          <w:highlight w:val="lightGray"/>
        </w:rPr>
        <w:t>08039, Barcelona</w:t>
      </w:r>
    </w:p>
    <w:p w14:paraId="49F79977" w14:textId="77777777" w:rsidR="00694F0D" w:rsidRPr="006E2053" w:rsidRDefault="00694F0D" w:rsidP="00694F0D">
      <w:pPr>
        <w:tabs>
          <w:tab w:val="clear" w:pos="567"/>
        </w:tabs>
        <w:spacing w:line="240" w:lineRule="auto"/>
      </w:pPr>
      <w:proofErr w:type="spellStart"/>
      <w:r w:rsidRPr="00A13E01">
        <w:rPr>
          <w:highlight w:val="lightGray"/>
        </w:rPr>
        <w:t>Spānija</w:t>
      </w:r>
      <w:proofErr w:type="spellEnd"/>
    </w:p>
    <w:p w14:paraId="3AC73FB9" w14:textId="77777777" w:rsidR="00694F0D" w:rsidRDefault="00694F0D" w:rsidP="00694F0D">
      <w:pPr>
        <w:tabs>
          <w:tab w:val="clear" w:pos="567"/>
        </w:tabs>
        <w:spacing w:line="240" w:lineRule="auto"/>
        <w:rPr>
          <w:lang w:val="lv-LV"/>
        </w:rPr>
      </w:pPr>
    </w:p>
    <w:p w14:paraId="08E47FB7" w14:textId="77777777" w:rsidR="00694F0D" w:rsidRDefault="00694F0D" w:rsidP="00694F0D">
      <w:pPr>
        <w:tabs>
          <w:tab w:val="clear" w:pos="567"/>
        </w:tabs>
        <w:spacing w:line="240" w:lineRule="auto"/>
        <w:rPr>
          <w:lang w:val="lv-LV"/>
        </w:rPr>
      </w:pPr>
    </w:p>
    <w:p w14:paraId="41044B59"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12.</w:t>
      </w:r>
      <w:r>
        <w:rPr>
          <w:b/>
          <w:bCs/>
          <w:lang w:val="lv-LV"/>
        </w:rPr>
        <w:tab/>
        <w:t xml:space="preserve">REĢISTRĀCIJAS APLIECĪBAS NUMURS(-I) </w:t>
      </w:r>
    </w:p>
    <w:p w14:paraId="5CCB7431" w14:textId="77777777" w:rsidR="00694F0D" w:rsidRDefault="00694F0D" w:rsidP="00694F0D">
      <w:pPr>
        <w:tabs>
          <w:tab w:val="clear" w:pos="567"/>
        </w:tabs>
        <w:spacing w:line="240" w:lineRule="auto"/>
        <w:rPr>
          <w:lang w:val="lv-LV"/>
        </w:rPr>
      </w:pPr>
    </w:p>
    <w:p w14:paraId="043553FF" w14:textId="77777777" w:rsidR="00694F0D" w:rsidRDefault="00694F0D" w:rsidP="00694F0D">
      <w:pPr>
        <w:tabs>
          <w:tab w:val="clear" w:pos="567"/>
        </w:tabs>
        <w:spacing w:line="240" w:lineRule="auto"/>
        <w:rPr>
          <w:lang w:val="lv-LV"/>
        </w:rPr>
      </w:pPr>
    </w:p>
    <w:p w14:paraId="0CE40919"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13.</w:t>
      </w:r>
      <w:r>
        <w:rPr>
          <w:b/>
          <w:bCs/>
          <w:lang w:val="lv-LV"/>
        </w:rPr>
        <w:tab/>
        <w:t>SĒRIJAS NUMURS</w:t>
      </w:r>
    </w:p>
    <w:p w14:paraId="233DC50C" w14:textId="77777777" w:rsidR="00694F0D" w:rsidRDefault="00694F0D" w:rsidP="00694F0D">
      <w:pPr>
        <w:tabs>
          <w:tab w:val="clear" w:pos="567"/>
        </w:tabs>
        <w:spacing w:line="240" w:lineRule="auto"/>
        <w:ind w:right="113"/>
        <w:rPr>
          <w:lang w:val="lv-LV"/>
        </w:rPr>
      </w:pPr>
    </w:p>
    <w:p w14:paraId="13BD2358" w14:textId="77777777" w:rsidR="00694F0D" w:rsidRDefault="00694F0D" w:rsidP="00694F0D">
      <w:pPr>
        <w:tabs>
          <w:tab w:val="clear" w:pos="567"/>
        </w:tabs>
        <w:spacing w:line="240" w:lineRule="auto"/>
        <w:ind w:right="113"/>
        <w:rPr>
          <w:lang w:val="lv-LV"/>
        </w:rPr>
      </w:pPr>
      <w:r>
        <w:rPr>
          <w:lang w:val="lv-LV"/>
        </w:rPr>
        <w:t>Lot</w:t>
      </w:r>
    </w:p>
    <w:p w14:paraId="5A01B378" w14:textId="77777777" w:rsidR="00694F0D" w:rsidRDefault="00694F0D" w:rsidP="00694F0D">
      <w:pPr>
        <w:tabs>
          <w:tab w:val="clear" w:pos="567"/>
        </w:tabs>
        <w:spacing w:line="240" w:lineRule="auto"/>
        <w:ind w:right="113"/>
        <w:rPr>
          <w:lang w:val="lv-LV"/>
        </w:rPr>
      </w:pPr>
    </w:p>
    <w:p w14:paraId="0E4EEDE5" w14:textId="77777777" w:rsidR="00694F0D" w:rsidRDefault="00694F0D" w:rsidP="00694F0D">
      <w:pPr>
        <w:tabs>
          <w:tab w:val="clear" w:pos="567"/>
        </w:tabs>
        <w:spacing w:line="240" w:lineRule="auto"/>
        <w:ind w:right="113"/>
        <w:rPr>
          <w:lang w:val="lv-LV"/>
        </w:rPr>
      </w:pPr>
    </w:p>
    <w:p w14:paraId="050921DE"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14.</w:t>
      </w:r>
      <w:r>
        <w:rPr>
          <w:b/>
          <w:bCs/>
          <w:lang w:val="lv-LV"/>
        </w:rPr>
        <w:tab/>
        <w:t>IZSNIEGŠANAS KĀRTĪBA</w:t>
      </w:r>
    </w:p>
    <w:p w14:paraId="4A64F38D" w14:textId="77777777" w:rsidR="00694F0D" w:rsidRDefault="00694F0D" w:rsidP="00694F0D">
      <w:pPr>
        <w:tabs>
          <w:tab w:val="clear" w:pos="567"/>
        </w:tabs>
        <w:spacing w:line="240" w:lineRule="auto"/>
        <w:ind w:right="113"/>
        <w:rPr>
          <w:lang w:val="lv-LV"/>
        </w:rPr>
      </w:pPr>
    </w:p>
    <w:p w14:paraId="1DE04104" w14:textId="77777777" w:rsidR="00694F0D" w:rsidRDefault="00694F0D" w:rsidP="00694F0D">
      <w:pPr>
        <w:tabs>
          <w:tab w:val="clear" w:pos="567"/>
        </w:tabs>
        <w:spacing w:line="240" w:lineRule="auto"/>
        <w:ind w:right="113"/>
        <w:rPr>
          <w:lang w:val="lv-LV"/>
        </w:rPr>
      </w:pPr>
    </w:p>
    <w:p w14:paraId="3F2AF34C"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v-LV"/>
        </w:rPr>
      </w:pPr>
      <w:r>
        <w:rPr>
          <w:b/>
          <w:bCs/>
          <w:lang w:val="lv-LV"/>
        </w:rPr>
        <w:t>15.</w:t>
      </w:r>
      <w:r>
        <w:rPr>
          <w:b/>
          <w:bCs/>
          <w:lang w:val="lv-LV"/>
        </w:rPr>
        <w:tab/>
        <w:t>NORĀDĪJUMI PAR LIETOŠANU</w:t>
      </w:r>
    </w:p>
    <w:p w14:paraId="6DC470F7" w14:textId="77777777" w:rsidR="00694F0D" w:rsidRDefault="00694F0D" w:rsidP="00694F0D">
      <w:pPr>
        <w:tabs>
          <w:tab w:val="clear" w:pos="567"/>
        </w:tabs>
        <w:spacing w:line="240" w:lineRule="auto"/>
        <w:rPr>
          <w:lang w:val="lv-LV"/>
        </w:rPr>
      </w:pPr>
    </w:p>
    <w:p w14:paraId="242EA313" w14:textId="77777777" w:rsidR="00694F0D" w:rsidRDefault="00694F0D" w:rsidP="00694F0D">
      <w:pPr>
        <w:tabs>
          <w:tab w:val="clear" w:pos="567"/>
        </w:tabs>
        <w:spacing w:line="240" w:lineRule="auto"/>
        <w:ind w:right="113"/>
        <w:rPr>
          <w:lang w:val="lv-LV"/>
        </w:rPr>
      </w:pPr>
    </w:p>
    <w:p w14:paraId="2C32E6BF" w14:textId="77777777" w:rsidR="00694F0D" w:rsidRDefault="00694F0D" w:rsidP="00694F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lv-LV"/>
        </w:rPr>
      </w:pPr>
      <w:r>
        <w:rPr>
          <w:b/>
          <w:bCs/>
          <w:lang w:val="lv-LV"/>
        </w:rPr>
        <w:t>16.</w:t>
      </w:r>
      <w:r>
        <w:rPr>
          <w:b/>
          <w:bCs/>
          <w:lang w:val="lv-LV"/>
        </w:rPr>
        <w:tab/>
        <w:t>INFORMĀCIJA BRAILA RAKSTĀ</w:t>
      </w:r>
    </w:p>
    <w:p w14:paraId="37CAF4DE" w14:textId="77777777" w:rsidR="00694F0D" w:rsidRDefault="00694F0D" w:rsidP="00694F0D">
      <w:pPr>
        <w:tabs>
          <w:tab w:val="clear" w:pos="567"/>
        </w:tabs>
        <w:spacing w:line="240" w:lineRule="auto"/>
        <w:rPr>
          <w:lang w:val="lv-LV"/>
        </w:rPr>
      </w:pPr>
    </w:p>
    <w:p w14:paraId="0020CD6E" w14:textId="77777777" w:rsidR="00694F0D" w:rsidRDefault="00694F0D" w:rsidP="00694F0D">
      <w:pPr>
        <w:tabs>
          <w:tab w:val="clear" w:pos="567"/>
        </w:tabs>
        <w:spacing w:line="240" w:lineRule="auto"/>
        <w:rPr>
          <w:lang w:val="lv-LV"/>
        </w:rPr>
      </w:pPr>
      <w:r>
        <w:rPr>
          <w:highlight w:val="lightGray"/>
          <w:shd w:val="clear" w:color="auto" w:fill="E0E0E0"/>
          <w:lang w:val="lv-LV"/>
        </w:rPr>
        <w:t>Pamatojums Braila raksta nepiemērošanai ir apstiprināts</w:t>
      </w:r>
    </w:p>
    <w:p w14:paraId="0575B434" w14:textId="77777777" w:rsidR="00694F0D" w:rsidRDefault="00694F0D" w:rsidP="00694F0D">
      <w:pPr>
        <w:tabs>
          <w:tab w:val="clear" w:pos="567"/>
        </w:tabs>
        <w:spacing w:line="240" w:lineRule="auto"/>
        <w:rPr>
          <w:lang w:val="lv-LV"/>
        </w:rPr>
      </w:pPr>
    </w:p>
    <w:p w14:paraId="0F8EEE0F" w14:textId="77777777" w:rsidR="00694F0D" w:rsidRDefault="00694F0D" w:rsidP="00694F0D">
      <w:pPr>
        <w:spacing w:line="240" w:lineRule="auto"/>
        <w:rPr>
          <w:snapToGrid/>
          <w:shd w:val="clear" w:color="auto" w:fill="CCCCCC"/>
          <w:lang w:val="lv-LV" w:bidi="lv-LV"/>
        </w:rPr>
      </w:pPr>
    </w:p>
    <w:p w14:paraId="794F7C04" w14:textId="77777777" w:rsidR="00694F0D" w:rsidRDefault="00694F0D" w:rsidP="00694F0D">
      <w:pPr>
        <w:keepNext/>
        <w:pBdr>
          <w:top w:val="single" w:sz="4" w:space="1" w:color="auto"/>
          <w:left w:val="single" w:sz="4" w:space="4" w:color="auto"/>
          <w:bottom w:val="single" w:sz="4" w:space="1" w:color="auto"/>
          <w:right w:val="single" w:sz="4" w:space="4" w:color="auto"/>
        </w:pBdr>
        <w:spacing w:line="240" w:lineRule="auto"/>
        <w:ind w:left="-3"/>
        <w:outlineLvl w:val="0"/>
        <w:rPr>
          <w:i/>
          <w:snapToGrid/>
          <w:szCs w:val="20"/>
          <w:lang w:val="lv-LV" w:bidi="lv-LV"/>
        </w:rPr>
      </w:pPr>
      <w:r>
        <w:rPr>
          <w:b/>
          <w:szCs w:val="20"/>
          <w:lang w:val="lv-LV" w:eastAsia="zh-CN"/>
        </w:rPr>
        <w:t>17.</w:t>
      </w:r>
      <w:r>
        <w:rPr>
          <w:b/>
          <w:szCs w:val="20"/>
          <w:lang w:val="lv-LV" w:eastAsia="zh-CN"/>
        </w:rPr>
        <w:tab/>
      </w:r>
      <w:r>
        <w:rPr>
          <w:b/>
          <w:snapToGrid/>
          <w:szCs w:val="20"/>
          <w:lang w:val="lv-LV" w:bidi="lv-LV"/>
        </w:rPr>
        <w:t>UNIKĀLS IDENTIFIKATORS – 2D SVĪTRKODS</w:t>
      </w:r>
    </w:p>
    <w:p w14:paraId="795592CF" w14:textId="77777777" w:rsidR="00694F0D" w:rsidRDefault="00694F0D" w:rsidP="00694F0D">
      <w:pPr>
        <w:tabs>
          <w:tab w:val="clear" w:pos="567"/>
        </w:tabs>
        <w:spacing w:line="240" w:lineRule="auto"/>
        <w:rPr>
          <w:snapToGrid/>
          <w:lang w:val="lv-LV" w:bidi="lv-LV"/>
        </w:rPr>
      </w:pPr>
    </w:p>
    <w:p w14:paraId="62EE0044" w14:textId="77777777" w:rsidR="00694F0D" w:rsidRDefault="00694F0D" w:rsidP="00694F0D">
      <w:pPr>
        <w:tabs>
          <w:tab w:val="clear" w:pos="567"/>
        </w:tabs>
        <w:spacing w:line="240" w:lineRule="auto"/>
        <w:rPr>
          <w:snapToGrid/>
          <w:szCs w:val="20"/>
          <w:lang w:val="lv-LV" w:bidi="lv-LV"/>
        </w:rPr>
      </w:pPr>
      <w:r w:rsidRPr="00361679">
        <w:rPr>
          <w:snapToGrid/>
          <w:szCs w:val="20"/>
          <w:lang w:val="lv-LV" w:bidi="lv-LV"/>
        </w:rPr>
        <w:t>Nav piemērojams</w:t>
      </w:r>
      <w:r>
        <w:rPr>
          <w:snapToGrid/>
          <w:szCs w:val="20"/>
          <w:lang w:val="lv-LV" w:bidi="lv-LV"/>
        </w:rPr>
        <w:t>.</w:t>
      </w:r>
    </w:p>
    <w:p w14:paraId="5F8D0E49" w14:textId="77777777" w:rsidR="00694F0D" w:rsidRDefault="00694F0D" w:rsidP="00694F0D">
      <w:pPr>
        <w:tabs>
          <w:tab w:val="clear" w:pos="567"/>
        </w:tabs>
        <w:spacing w:line="240" w:lineRule="auto"/>
        <w:rPr>
          <w:snapToGrid/>
          <w:szCs w:val="20"/>
          <w:lang w:val="lv-LV" w:bidi="lv-LV"/>
        </w:rPr>
      </w:pPr>
    </w:p>
    <w:p w14:paraId="416A01B4" w14:textId="77777777" w:rsidR="00694F0D" w:rsidRDefault="00694F0D" w:rsidP="00694F0D">
      <w:pPr>
        <w:tabs>
          <w:tab w:val="clear" w:pos="567"/>
        </w:tabs>
        <w:spacing w:line="240" w:lineRule="auto"/>
        <w:rPr>
          <w:snapToGrid/>
          <w:szCs w:val="20"/>
          <w:lang w:val="lv-LV" w:bidi="lv-LV"/>
        </w:rPr>
      </w:pPr>
    </w:p>
    <w:p w14:paraId="1AD0218C" w14:textId="77777777" w:rsidR="00694F0D" w:rsidRDefault="00694F0D" w:rsidP="00694F0D">
      <w:pPr>
        <w:keepNext/>
        <w:pBdr>
          <w:top w:val="single" w:sz="4" w:space="1" w:color="auto"/>
          <w:left w:val="single" w:sz="4" w:space="4" w:color="auto"/>
          <w:bottom w:val="single" w:sz="4" w:space="1" w:color="auto"/>
          <w:right w:val="single" w:sz="4" w:space="4" w:color="auto"/>
        </w:pBdr>
        <w:spacing w:line="240" w:lineRule="auto"/>
        <w:ind w:left="-3"/>
        <w:outlineLvl w:val="0"/>
        <w:rPr>
          <w:i/>
          <w:snapToGrid/>
          <w:szCs w:val="20"/>
          <w:lang w:val="lv-LV" w:bidi="lv-LV"/>
        </w:rPr>
      </w:pPr>
      <w:r>
        <w:rPr>
          <w:b/>
          <w:szCs w:val="20"/>
          <w:lang w:val="lv-LV" w:eastAsia="zh-CN"/>
        </w:rPr>
        <w:t>18.</w:t>
      </w:r>
      <w:r>
        <w:rPr>
          <w:b/>
          <w:szCs w:val="20"/>
          <w:lang w:val="lv-LV" w:eastAsia="zh-CN"/>
        </w:rPr>
        <w:tab/>
      </w:r>
      <w:r>
        <w:rPr>
          <w:b/>
          <w:snapToGrid/>
          <w:szCs w:val="20"/>
          <w:lang w:val="lv-LV" w:bidi="lv-LV"/>
        </w:rPr>
        <w:t>UNIKĀLS IDENTIFIKATORS – DATI, KURUS VAR NOLASĪT PERSONA</w:t>
      </w:r>
    </w:p>
    <w:p w14:paraId="3DA3B274" w14:textId="77777777" w:rsidR="00694F0D" w:rsidRDefault="00694F0D" w:rsidP="00694F0D">
      <w:pPr>
        <w:tabs>
          <w:tab w:val="clear" w:pos="567"/>
        </w:tabs>
        <w:spacing w:line="240" w:lineRule="auto"/>
        <w:rPr>
          <w:lang w:val="lv-LV"/>
        </w:rPr>
      </w:pPr>
    </w:p>
    <w:p w14:paraId="4C01E7A1" w14:textId="77777777" w:rsidR="00694F0D" w:rsidRDefault="00694F0D" w:rsidP="00694F0D">
      <w:pPr>
        <w:tabs>
          <w:tab w:val="clear" w:pos="567"/>
        </w:tabs>
        <w:spacing w:line="240" w:lineRule="auto"/>
        <w:ind w:right="113"/>
        <w:rPr>
          <w:lang w:val="lv-LV"/>
        </w:rPr>
      </w:pPr>
      <w:r w:rsidRPr="00361679">
        <w:rPr>
          <w:lang w:val="lv-LV"/>
        </w:rPr>
        <w:t>Nav piemērojams</w:t>
      </w:r>
      <w:r>
        <w:rPr>
          <w:lang w:val="lv-LV"/>
        </w:rPr>
        <w:t>.</w:t>
      </w:r>
    </w:p>
    <w:p w14:paraId="2FBD10C7" w14:textId="77777777" w:rsidR="00EE2B8D" w:rsidRPr="00D23EFD" w:rsidRDefault="00EE2B8D" w:rsidP="0079115B">
      <w:pPr>
        <w:tabs>
          <w:tab w:val="clear" w:pos="567"/>
        </w:tabs>
        <w:spacing w:line="240" w:lineRule="auto"/>
        <w:jc w:val="center"/>
        <w:rPr>
          <w:noProof/>
          <w:lang w:val="lv-LV"/>
        </w:rPr>
      </w:pPr>
    </w:p>
    <w:p w14:paraId="033980EE" w14:textId="77777777" w:rsidR="00EE2B8D" w:rsidRPr="00D23EFD" w:rsidRDefault="00EE2B8D" w:rsidP="0079115B">
      <w:pPr>
        <w:tabs>
          <w:tab w:val="clear" w:pos="567"/>
        </w:tabs>
        <w:spacing w:line="240" w:lineRule="auto"/>
        <w:jc w:val="center"/>
        <w:rPr>
          <w:noProof/>
          <w:lang w:val="lv-LV"/>
        </w:rPr>
      </w:pPr>
    </w:p>
    <w:p w14:paraId="5013EDBF" w14:textId="77777777" w:rsidR="00EE2B8D" w:rsidRPr="00D23EFD" w:rsidRDefault="00EE2B8D" w:rsidP="0079115B">
      <w:pPr>
        <w:tabs>
          <w:tab w:val="clear" w:pos="567"/>
        </w:tabs>
        <w:spacing w:line="240" w:lineRule="auto"/>
        <w:jc w:val="center"/>
        <w:rPr>
          <w:noProof/>
          <w:lang w:val="lv-LV"/>
        </w:rPr>
      </w:pPr>
    </w:p>
    <w:p w14:paraId="27949693" w14:textId="77777777" w:rsidR="00EE2B8D" w:rsidRPr="00D23EFD" w:rsidRDefault="00EE2B8D" w:rsidP="0079115B">
      <w:pPr>
        <w:tabs>
          <w:tab w:val="clear" w:pos="567"/>
        </w:tabs>
        <w:spacing w:line="240" w:lineRule="auto"/>
        <w:jc w:val="center"/>
        <w:rPr>
          <w:noProof/>
          <w:lang w:val="lv-LV"/>
        </w:rPr>
      </w:pPr>
    </w:p>
    <w:p w14:paraId="0A615C3F" w14:textId="77777777" w:rsidR="00EE2B8D" w:rsidRPr="00D23EFD" w:rsidRDefault="00EE2B8D" w:rsidP="0079115B">
      <w:pPr>
        <w:tabs>
          <w:tab w:val="clear" w:pos="567"/>
        </w:tabs>
        <w:spacing w:line="240" w:lineRule="auto"/>
        <w:jc w:val="center"/>
        <w:rPr>
          <w:noProof/>
          <w:lang w:val="lv-LV"/>
        </w:rPr>
      </w:pPr>
    </w:p>
    <w:p w14:paraId="541CA45E" w14:textId="77777777" w:rsidR="00EE2B8D" w:rsidRPr="00D23EFD" w:rsidRDefault="00EE2B8D" w:rsidP="0079115B">
      <w:pPr>
        <w:tabs>
          <w:tab w:val="clear" w:pos="567"/>
        </w:tabs>
        <w:spacing w:line="240" w:lineRule="auto"/>
        <w:jc w:val="center"/>
        <w:rPr>
          <w:noProof/>
          <w:lang w:val="lv-LV"/>
        </w:rPr>
      </w:pPr>
    </w:p>
    <w:p w14:paraId="69DA8EED" w14:textId="77777777" w:rsidR="00EE2B8D" w:rsidRPr="00D23EFD" w:rsidRDefault="00EE2B8D" w:rsidP="0079115B">
      <w:pPr>
        <w:tabs>
          <w:tab w:val="clear" w:pos="567"/>
        </w:tabs>
        <w:spacing w:line="240" w:lineRule="auto"/>
        <w:jc w:val="center"/>
        <w:rPr>
          <w:noProof/>
          <w:lang w:val="lv-LV"/>
        </w:rPr>
      </w:pPr>
    </w:p>
    <w:p w14:paraId="00A9FFB4" w14:textId="77777777" w:rsidR="00EE2B8D" w:rsidRPr="00D23EFD" w:rsidRDefault="00EE2B8D" w:rsidP="0079115B">
      <w:pPr>
        <w:tabs>
          <w:tab w:val="clear" w:pos="567"/>
        </w:tabs>
        <w:spacing w:line="240" w:lineRule="auto"/>
        <w:jc w:val="center"/>
        <w:rPr>
          <w:noProof/>
          <w:lang w:val="lv-LV"/>
        </w:rPr>
      </w:pPr>
    </w:p>
    <w:p w14:paraId="14C35B8F" w14:textId="77777777" w:rsidR="00EE2B8D" w:rsidRPr="00D23EFD" w:rsidRDefault="00EE2B8D" w:rsidP="0079115B">
      <w:pPr>
        <w:tabs>
          <w:tab w:val="clear" w:pos="567"/>
        </w:tabs>
        <w:spacing w:line="240" w:lineRule="auto"/>
        <w:jc w:val="center"/>
        <w:rPr>
          <w:noProof/>
          <w:lang w:val="lv-LV"/>
        </w:rPr>
      </w:pPr>
    </w:p>
    <w:p w14:paraId="259C3526" w14:textId="77777777" w:rsidR="00EE2B8D" w:rsidRPr="00D23EFD" w:rsidRDefault="00EE2B8D" w:rsidP="0079115B">
      <w:pPr>
        <w:tabs>
          <w:tab w:val="clear" w:pos="567"/>
        </w:tabs>
        <w:spacing w:line="240" w:lineRule="auto"/>
        <w:jc w:val="center"/>
        <w:rPr>
          <w:noProof/>
          <w:lang w:val="lv-LV"/>
        </w:rPr>
      </w:pPr>
    </w:p>
    <w:p w14:paraId="74AFBA9F" w14:textId="77777777" w:rsidR="00EE2B8D" w:rsidRPr="00D23EFD" w:rsidRDefault="00EE2B8D" w:rsidP="0079115B">
      <w:pPr>
        <w:tabs>
          <w:tab w:val="clear" w:pos="567"/>
        </w:tabs>
        <w:spacing w:line="240" w:lineRule="auto"/>
        <w:jc w:val="center"/>
        <w:rPr>
          <w:noProof/>
          <w:lang w:val="lv-LV"/>
        </w:rPr>
      </w:pPr>
    </w:p>
    <w:p w14:paraId="149756B8" w14:textId="77777777" w:rsidR="00EE2B8D" w:rsidRPr="00D23EFD" w:rsidRDefault="00EE2B8D" w:rsidP="0079115B">
      <w:pPr>
        <w:tabs>
          <w:tab w:val="clear" w:pos="567"/>
        </w:tabs>
        <w:spacing w:line="240" w:lineRule="auto"/>
        <w:jc w:val="center"/>
        <w:rPr>
          <w:noProof/>
          <w:lang w:val="lv-LV"/>
        </w:rPr>
      </w:pPr>
    </w:p>
    <w:p w14:paraId="0CE690C3" w14:textId="77777777" w:rsidR="00EE2B8D" w:rsidRPr="00D23EFD" w:rsidRDefault="00EE2B8D" w:rsidP="0079115B">
      <w:pPr>
        <w:tabs>
          <w:tab w:val="clear" w:pos="567"/>
        </w:tabs>
        <w:spacing w:line="240" w:lineRule="auto"/>
        <w:jc w:val="center"/>
        <w:rPr>
          <w:noProof/>
          <w:lang w:val="lv-LV"/>
        </w:rPr>
      </w:pPr>
    </w:p>
    <w:p w14:paraId="044C39FF" w14:textId="77777777" w:rsidR="00EE2B8D" w:rsidRPr="00D23EFD" w:rsidRDefault="00EE2B8D" w:rsidP="0079115B">
      <w:pPr>
        <w:tabs>
          <w:tab w:val="clear" w:pos="567"/>
        </w:tabs>
        <w:spacing w:line="240" w:lineRule="auto"/>
        <w:jc w:val="center"/>
        <w:rPr>
          <w:noProof/>
          <w:lang w:val="lv-LV"/>
        </w:rPr>
      </w:pPr>
    </w:p>
    <w:p w14:paraId="7B59A51A" w14:textId="77777777" w:rsidR="00EE2B8D" w:rsidRPr="00D23EFD" w:rsidRDefault="00EE2B8D" w:rsidP="0079115B">
      <w:pPr>
        <w:tabs>
          <w:tab w:val="clear" w:pos="567"/>
        </w:tabs>
        <w:spacing w:line="240" w:lineRule="auto"/>
        <w:jc w:val="center"/>
        <w:rPr>
          <w:noProof/>
          <w:lang w:val="lv-LV"/>
        </w:rPr>
      </w:pPr>
    </w:p>
    <w:p w14:paraId="391FE2DD" w14:textId="77777777" w:rsidR="00EE2B8D" w:rsidRPr="00D23EFD" w:rsidRDefault="00EE2B8D" w:rsidP="0079115B">
      <w:pPr>
        <w:tabs>
          <w:tab w:val="clear" w:pos="567"/>
        </w:tabs>
        <w:spacing w:line="240" w:lineRule="auto"/>
        <w:jc w:val="center"/>
        <w:rPr>
          <w:noProof/>
          <w:lang w:val="lv-LV"/>
        </w:rPr>
      </w:pPr>
    </w:p>
    <w:p w14:paraId="174EFB0D" w14:textId="77777777" w:rsidR="00EE2B8D" w:rsidRPr="00D23EFD" w:rsidRDefault="00EE2B8D" w:rsidP="0079115B">
      <w:pPr>
        <w:tabs>
          <w:tab w:val="clear" w:pos="567"/>
        </w:tabs>
        <w:spacing w:line="240" w:lineRule="auto"/>
        <w:jc w:val="center"/>
        <w:rPr>
          <w:noProof/>
          <w:lang w:val="lv-LV"/>
        </w:rPr>
      </w:pPr>
    </w:p>
    <w:p w14:paraId="4C01CF21" w14:textId="77777777" w:rsidR="00EE2B8D" w:rsidRPr="00D23EFD" w:rsidRDefault="00EE2B8D" w:rsidP="0079115B">
      <w:pPr>
        <w:tabs>
          <w:tab w:val="clear" w:pos="567"/>
        </w:tabs>
        <w:spacing w:line="240" w:lineRule="auto"/>
        <w:jc w:val="center"/>
        <w:rPr>
          <w:noProof/>
          <w:lang w:val="lv-LV"/>
        </w:rPr>
      </w:pPr>
    </w:p>
    <w:p w14:paraId="7C7401AC" w14:textId="77777777" w:rsidR="00EE2B8D" w:rsidRPr="00D23EFD" w:rsidRDefault="00EE2B8D" w:rsidP="0079115B">
      <w:pPr>
        <w:tabs>
          <w:tab w:val="clear" w:pos="567"/>
        </w:tabs>
        <w:spacing w:line="240" w:lineRule="auto"/>
        <w:jc w:val="center"/>
        <w:rPr>
          <w:noProof/>
          <w:lang w:val="lv-LV"/>
        </w:rPr>
      </w:pPr>
    </w:p>
    <w:p w14:paraId="097117C7" w14:textId="77777777" w:rsidR="00EE2B8D" w:rsidRPr="00D23EFD" w:rsidRDefault="00EE2B8D" w:rsidP="0079115B">
      <w:pPr>
        <w:tabs>
          <w:tab w:val="clear" w:pos="567"/>
        </w:tabs>
        <w:spacing w:line="240" w:lineRule="auto"/>
        <w:jc w:val="center"/>
        <w:rPr>
          <w:noProof/>
          <w:lang w:val="lv-LV"/>
        </w:rPr>
      </w:pPr>
    </w:p>
    <w:p w14:paraId="52A9DD2C" w14:textId="77777777" w:rsidR="00EE2B8D" w:rsidRPr="00D23EFD" w:rsidRDefault="00EE2B8D" w:rsidP="0079115B">
      <w:pPr>
        <w:tabs>
          <w:tab w:val="clear" w:pos="567"/>
        </w:tabs>
        <w:spacing w:line="240" w:lineRule="auto"/>
        <w:jc w:val="center"/>
        <w:rPr>
          <w:noProof/>
          <w:lang w:val="lv-LV"/>
        </w:rPr>
      </w:pPr>
    </w:p>
    <w:p w14:paraId="5996BD72" w14:textId="77777777" w:rsidR="00EE2B8D" w:rsidRPr="00D23EFD" w:rsidRDefault="00EE2B8D" w:rsidP="0079115B">
      <w:pPr>
        <w:tabs>
          <w:tab w:val="clear" w:pos="567"/>
        </w:tabs>
        <w:spacing w:line="240" w:lineRule="auto"/>
        <w:jc w:val="center"/>
        <w:rPr>
          <w:noProof/>
          <w:lang w:val="lv-LV"/>
        </w:rPr>
      </w:pPr>
    </w:p>
    <w:p w14:paraId="06EE9DCD" w14:textId="77777777" w:rsidR="00190644" w:rsidRDefault="00190644" w:rsidP="0079115B">
      <w:pPr>
        <w:pStyle w:val="7"/>
      </w:pPr>
    </w:p>
    <w:p w14:paraId="0B287DB8" w14:textId="77777777" w:rsidR="00190644" w:rsidRDefault="00190644" w:rsidP="0079115B">
      <w:pPr>
        <w:pStyle w:val="7"/>
      </w:pPr>
    </w:p>
    <w:p w14:paraId="2B6BB0D2" w14:textId="77777777" w:rsidR="00190644" w:rsidRDefault="00190644" w:rsidP="0079115B">
      <w:pPr>
        <w:pStyle w:val="7"/>
      </w:pPr>
    </w:p>
    <w:p w14:paraId="5D6B2BDF" w14:textId="77777777" w:rsidR="00190644" w:rsidRDefault="00190644" w:rsidP="0079115B">
      <w:pPr>
        <w:pStyle w:val="7"/>
      </w:pPr>
    </w:p>
    <w:p w14:paraId="737F0411" w14:textId="77777777" w:rsidR="00190644" w:rsidRDefault="00190644" w:rsidP="0079115B">
      <w:pPr>
        <w:pStyle w:val="7"/>
      </w:pPr>
    </w:p>
    <w:p w14:paraId="6ACBFC41" w14:textId="77777777" w:rsidR="00190644" w:rsidRDefault="00190644" w:rsidP="0079115B">
      <w:pPr>
        <w:pStyle w:val="7"/>
      </w:pPr>
    </w:p>
    <w:p w14:paraId="2E994206" w14:textId="77777777" w:rsidR="00190644" w:rsidRDefault="00190644" w:rsidP="0079115B">
      <w:pPr>
        <w:pStyle w:val="7"/>
      </w:pPr>
    </w:p>
    <w:p w14:paraId="4886B61F" w14:textId="77777777" w:rsidR="00190644" w:rsidRDefault="00190644" w:rsidP="0079115B">
      <w:pPr>
        <w:pStyle w:val="7"/>
      </w:pPr>
    </w:p>
    <w:p w14:paraId="7305AA36" w14:textId="77777777" w:rsidR="00190644" w:rsidRDefault="00190644" w:rsidP="0079115B">
      <w:pPr>
        <w:pStyle w:val="7"/>
      </w:pPr>
    </w:p>
    <w:p w14:paraId="3B5FC97C" w14:textId="77777777" w:rsidR="00190644" w:rsidRDefault="00190644" w:rsidP="0079115B">
      <w:pPr>
        <w:pStyle w:val="7"/>
      </w:pPr>
    </w:p>
    <w:p w14:paraId="64C17B3A" w14:textId="77777777" w:rsidR="00190644" w:rsidRDefault="00190644" w:rsidP="0079115B">
      <w:pPr>
        <w:pStyle w:val="7"/>
      </w:pPr>
    </w:p>
    <w:p w14:paraId="6DA15076" w14:textId="77777777" w:rsidR="00190644" w:rsidRDefault="00190644" w:rsidP="0079115B">
      <w:pPr>
        <w:pStyle w:val="7"/>
      </w:pPr>
    </w:p>
    <w:p w14:paraId="6098AA63" w14:textId="77777777" w:rsidR="00190644" w:rsidRDefault="00190644" w:rsidP="0079115B">
      <w:pPr>
        <w:pStyle w:val="7"/>
      </w:pPr>
    </w:p>
    <w:p w14:paraId="5BCD8AFA" w14:textId="77777777" w:rsidR="00190644" w:rsidRDefault="00190644" w:rsidP="0079115B">
      <w:pPr>
        <w:pStyle w:val="7"/>
      </w:pPr>
    </w:p>
    <w:p w14:paraId="65E90976" w14:textId="77777777" w:rsidR="00190644" w:rsidRDefault="00190644" w:rsidP="001C5449">
      <w:pPr>
        <w:pStyle w:val="7"/>
        <w:jc w:val="left"/>
      </w:pPr>
    </w:p>
    <w:p w14:paraId="381CE2D6" w14:textId="77777777" w:rsidR="00190644" w:rsidRDefault="00190644" w:rsidP="0079115B">
      <w:pPr>
        <w:pStyle w:val="7"/>
      </w:pPr>
    </w:p>
    <w:p w14:paraId="473705F5" w14:textId="77777777" w:rsidR="00190644" w:rsidRDefault="00190644" w:rsidP="0079115B">
      <w:pPr>
        <w:pStyle w:val="7"/>
      </w:pPr>
    </w:p>
    <w:p w14:paraId="24EC5628" w14:textId="77777777" w:rsidR="00190644" w:rsidRDefault="00190644" w:rsidP="0079115B">
      <w:pPr>
        <w:pStyle w:val="7"/>
      </w:pPr>
    </w:p>
    <w:p w14:paraId="19B20151" w14:textId="77777777" w:rsidR="00EE2B8D" w:rsidRPr="00D23EFD" w:rsidRDefault="00EE2B8D" w:rsidP="0079115B">
      <w:pPr>
        <w:pStyle w:val="Style1"/>
        <w:rPr>
          <w:noProof/>
        </w:rPr>
      </w:pPr>
      <w:r w:rsidRPr="00D23EFD">
        <w:t>B. LIETOŠANAS INSTRUKCIJA</w:t>
      </w:r>
    </w:p>
    <w:p w14:paraId="5CE95086" w14:textId="77777777" w:rsidR="00EE2B8D" w:rsidRPr="00D23EFD" w:rsidRDefault="00EE2B8D" w:rsidP="0079115B">
      <w:pPr>
        <w:tabs>
          <w:tab w:val="clear" w:pos="567"/>
        </w:tabs>
        <w:spacing w:line="240" w:lineRule="auto"/>
        <w:jc w:val="center"/>
        <w:rPr>
          <w:noProof/>
          <w:lang w:val="lv-LV"/>
        </w:rPr>
      </w:pPr>
    </w:p>
    <w:p w14:paraId="7DC3052F" w14:textId="77777777" w:rsidR="00EE2B8D" w:rsidRPr="00D23EFD" w:rsidRDefault="00EE2B8D" w:rsidP="0079115B">
      <w:pPr>
        <w:tabs>
          <w:tab w:val="clear" w:pos="567"/>
        </w:tabs>
        <w:spacing w:line="240" w:lineRule="auto"/>
        <w:jc w:val="center"/>
        <w:outlineLvl w:val="0"/>
        <w:rPr>
          <w:b/>
          <w:bCs/>
          <w:noProof/>
          <w:lang w:val="lv-LV"/>
        </w:rPr>
      </w:pPr>
      <w:r w:rsidRPr="00D23EFD">
        <w:rPr>
          <w:b/>
          <w:bCs/>
          <w:noProof/>
          <w:lang w:val="lv-LV"/>
        </w:rPr>
        <w:br w:type="page"/>
      </w:r>
      <w:r w:rsidRPr="00D23EFD">
        <w:rPr>
          <w:b/>
          <w:bCs/>
          <w:lang w:val="lv-LV"/>
        </w:rPr>
        <w:lastRenderedPageBreak/>
        <w:t>Lietošanas instrukcija:</w:t>
      </w:r>
      <w:r w:rsidRPr="00D23EFD">
        <w:rPr>
          <w:b/>
          <w:bCs/>
          <w:noProof/>
          <w:lang w:val="lv-LV"/>
        </w:rPr>
        <w:t xml:space="preserve"> </w:t>
      </w:r>
      <w:r w:rsidRPr="00D23EFD">
        <w:rPr>
          <w:b/>
          <w:bCs/>
          <w:lang w:val="lv-LV"/>
        </w:rPr>
        <w:t>informācija pacientam</w:t>
      </w:r>
    </w:p>
    <w:p w14:paraId="3DAADA7B" w14:textId="77777777" w:rsidR="00EE2B8D" w:rsidRPr="00D23EFD" w:rsidRDefault="00EE2B8D" w:rsidP="0079115B">
      <w:pPr>
        <w:tabs>
          <w:tab w:val="clear" w:pos="567"/>
        </w:tabs>
        <w:spacing w:line="240" w:lineRule="auto"/>
        <w:jc w:val="center"/>
        <w:outlineLvl w:val="0"/>
        <w:rPr>
          <w:b/>
          <w:bCs/>
          <w:noProof/>
          <w:lang w:val="lv-LV"/>
        </w:rPr>
      </w:pPr>
    </w:p>
    <w:p w14:paraId="5E8C64A4" w14:textId="77777777" w:rsidR="00EE2B8D" w:rsidRPr="00D23EFD" w:rsidRDefault="009C1DAC" w:rsidP="0079115B">
      <w:pPr>
        <w:numPr>
          <w:ilvl w:val="12"/>
          <w:numId w:val="0"/>
        </w:numPr>
        <w:tabs>
          <w:tab w:val="clear" w:pos="567"/>
        </w:tabs>
        <w:spacing w:line="240" w:lineRule="auto"/>
        <w:jc w:val="center"/>
        <w:rPr>
          <w:b/>
          <w:bCs/>
          <w:lang w:val="lv-LV"/>
        </w:rPr>
      </w:pPr>
      <w:r w:rsidRPr="00D23EFD">
        <w:rPr>
          <w:b/>
          <w:bCs/>
          <w:lang w:val="lv-LV"/>
        </w:rPr>
        <w:t>Lacosamide Accord</w:t>
      </w:r>
      <w:r w:rsidR="00EE2B8D" w:rsidRPr="00D23EFD">
        <w:rPr>
          <w:b/>
          <w:bCs/>
          <w:lang w:val="lv-LV"/>
        </w:rPr>
        <w:t xml:space="preserve"> 50 mg apvalkotās tabletes</w:t>
      </w:r>
    </w:p>
    <w:p w14:paraId="4AFDDE1D" w14:textId="77777777" w:rsidR="00EE2B8D" w:rsidRPr="00D23EFD" w:rsidRDefault="009C1DAC" w:rsidP="0079115B">
      <w:pPr>
        <w:numPr>
          <w:ilvl w:val="12"/>
          <w:numId w:val="0"/>
        </w:numPr>
        <w:tabs>
          <w:tab w:val="clear" w:pos="567"/>
        </w:tabs>
        <w:spacing w:line="240" w:lineRule="auto"/>
        <w:jc w:val="center"/>
        <w:rPr>
          <w:b/>
          <w:bCs/>
          <w:lang w:val="lv-LV"/>
        </w:rPr>
      </w:pPr>
      <w:r w:rsidRPr="00D23EFD">
        <w:rPr>
          <w:b/>
          <w:bCs/>
          <w:lang w:val="lv-LV"/>
        </w:rPr>
        <w:t>Lacosamide Accord</w:t>
      </w:r>
      <w:r w:rsidR="00EE2B8D" w:rsidRPr="00D23EFD">
        <w:rPr>
          <w:b/>
          <w:bCs/>
          <w:lang w:val="lv-LV"/>
        </w:rPr>
        <w:t xml:space="preserve"> 100 mg apvalkotās tabletes</w:t>
      </w:r>
    </w:p>
    <w:p w14:paraId="083EE604" w14:textId="77777777" w:rsidR="00EE2B8D" w:rsidRPr="00D23EFD" w:rsidRDefault="009C1DAC" w:rsidP="0079115B">
      <w:pPr>
        <w:numPr>
          <w:ilvl w:val="12"/>
          <w:numId w:val="0"/>
        </w:numPr>
        <w:tabs>
          <w:tab w:val="clear" w:pos="567"/>
        </w:tabs>
        <w:spacing w:line="240" w:lineRule="auto"/>
        <w:jc w:val="center"/>
        <w:rPr>
          <w:b/>
          <w:bCs/>
          <w:lang w:val="lv-LV"/>
        </w:rPr>
      </w:pPr>
      <w:r w:rsidRPr="00D23EFD">
        <w:rPr>
          <w:b/>
          <w:bCs/>
          <w:lang w:val="lv-LV"/>
        </w:rPr>
        <w:t>Lacosamide Accord</w:t>
      </w:r>
      <w:r w:rsidR="00EE2B8D" w:rsidRPr="00D23EFD">
        <w:rPr>
          <w:b/>
          <w:bCs/>
          <w:lang w:val="lv-LV"/>
        </w:rPr>
        <w:t xml:space="preserve"> 150 mg apvalkotās tabletes</w:t>
      </w:r>
    </w:p>
    <w:p w14:paraId="700AD502" w14:textId="77777777" w:rsidR="00EE2B8D" w:rsidRPr="00D23EFD" w:rsidRDefault="009C1DAC" w:rsidP="0079115B">
      <w:pPr>
        <w:numPr>
          <w:ilvl w:val="12"/>
          <w:numId w:val="0"/>
        </w:numPr>
        <w:tabs>
          <w:tab w:val="clear" w:pos="567"/>
        </w:tabs>
        <w:spacing w:line="240" w:lineRule="auto"/>
        <w:jc w:val="center"/>
        <w:rPr>
          <w:b/>
          <w:bCs/>
          <w:noProof/>
          <w:lang w:val="lv-LV"/>
        </w:rPr>
      </w:pPr>
      <w:r w:rsidRPr="00D23EFD">
        <w:rPr>
          <w:b/>
          <w:bCs/>
          <w:lang w:val="lv-LV"/>
        </w:rPr>
        <w:t>Lacosamide Accord</w:t>
      </w:r>
      <w:r w:rsidR="00EE2B8D" w:rsidRPr="00D23EFD">
        <w:rPr>
          <w:b/>
          <w:bCs/>
          <w:lang w:val="lv-LV"/>
        </w:rPr>
        <w:t xml:space="preserve"> 200 mg apvalkotās tabletes</w:t>
      </w:r>
    </w:p>
    <w:p w14:paraId="6A9A9859" w14:textId="77777777" w:rsidR="00EE2B8D" w:rsidRPr="00D23EFD" w:rsidRDefault="00EE2B8D" w:rsidP="0079115B">
      <w:pPr>
        <w:numPr>
          <w:ilvl w:val="12"/>
          <w:numId w:val="0"/>
        </w:numPr>
        <w:tabs>
          <w:tab w:val="clear" w:pos="567"/>
        </w:tabs>
        <w:spacing w:line="240" w:lineRule="auto"/>
        <w:jc w:val="center"/>
        <w:rPr>
          <w:lang w:val="lv-LV"/>
        </w:rPr>
      </w:pPr>
    </w:p>
    <w:p w14:paraId="6AFAA577" w14:textId="77777777" w:rsidR="00BD427B" w:rsidRDefault="00BD427B" w:rsidP="0079115B">
      <w:pPr>
        <w:tabs>
          <w:tab w:val="clear" w:pos="567"/>
        </w:tabs>
        <w:spacing w:line="240" w:lineRule="auto"/>
        <w:jc w:val="center"/>
        <w:rPr>
          <w:lang w:val="lv-LV"/>
        </w:rPr>
      </w:pPr>
      <w:r w:rsidRPr="00D614BC">
        <w:rPr>
          <w:i/>
          <w:lang w:val="fi-FI"/>
        </w:rPr>
        <w:t>lacosamidum</w:t>
      </w:r>
      <w:r w:rsidDel="00DB4EE7">
        <w:rPr>
          <w:lang w:val="lv-LV"/>
        </w:rPr>
        <w:t xml:space="preserve"> </w:t>
      </w:r>
    </w:p>
    <w:p w14:paraId="170D921B" w14:textId="77777777" w:rsidR="00EE2B8D" w:rsidRPr="00D23EFD" w:rsidRDefault="00EE2B8D" w:rsidP="0079115B">
      <w:pPr>
        <w:tabs>
          <w:tab w:val="clear" w:pos="567"/>
        </w:tabs>
        <w:spacing w:line="240" w:lineRule="auto"/>
        <w:jc w:val="center"/>
        <w:rPr>
          <w:noProof/>
          <w:lang w:val="lv-LV"/>
        </w:rPr>
      </w:pPr>
    </w:p>
    <w:p w14:paraId="7EAAC0BD" w14:textId="77777777" w:rsidR="00EE2B8D" w:rsidRPr="00D23EFD" w:rsidRDefault="00EE2B8D" w:rsidP="0079115B">
      <w:pPr>
        <w:tabs>
          <w:tab w:val="clear" w:pos="567"/>
        </w:tabs>
        <w:suppressAutoHyphens/>
        <w:spacing w:line="240" w:lineRule="auto"/>
        <w:ind w:left="567" w:hanging="567"/>
        <w:rPr>
          <w:noProof/>
          <w:lang w:val="lv-LV"/>
        </w:rPr>
      </w:pPr>
      <w:r w:rsidRPr="00D23EFD">
        <w:rPr>
          <w:b/>
          <w:bCs/>
          <w:lang w:val="lv-LV"/>
        </w:rPr>
        <w:t>Pirms zāļu lietošanas uzmanīgi izlasiet visu instrukciju, jo tā satur Jums svarīgu informāciju.</w:t>
      </w:r>
    </w:p>
    <w:p w14:paraId="77B115EE" w14:textId="77777777" w:rsidR="00EE2B8D" w:rsidRPr="00D23EFD" w:rsidRDefault="00EE2B8D" w:rsidP="00981D9F">
      <w:pPr>
        <w:numPr>
          <w:ilvl w:val="0"/>
          <w:numId w:val="2"/>
        </w:numPr>
        <w:tabs>
          <w:tab w:val="clear" w:pos="720"/>
          <w:tab w:val="num" w:pos="567"/>
        </w:tabs>
        <w:spacing w:line="240" w:lineRule="auto"/>
        <w:ind w:left="567" w:right="-2" w:hanging="567"/>
        <w:rPr>
          <w:noProof/>
          <w:lang w:val="lv-LV"/>
        </w:rPr>
      </w:pPr>
      <w:r w:rsidRPr="00D23EFD">
        <w:rPr>
          <w:lang w:val="lv-LV"/>
        </w:rPr>
        <w:t>Saglabājiet šo instrukciju!</w:t>
      </w:r>
      <w:r w:rsidRPr="00D23EFD">
        <w:rPr>
          <w:noProof/>
          <w:lang w:val="lv-LV"/>
        </w:rPr>
        <w:t xml:space="preserve"> </w:t>
      </w:r>
      <w:r w:rsidRPr="00D23EFD">
        <w:rPr>
          <w:lang w:val="lv-LV"/>
        </w:rPr>
        <w:t>Iespējams, ka vēlāk to vajadzēs pārlasīt.</w:t>
      </w:r>
    </w:p>
    <w:p w14:paraId="5FA354A7" w14:textId="77777777" w:rsidR="00EE2B8D" w:rsidRPr="00D23EFD" w:rsidRDefault="00EE2B8D" w:rsidP="00981D9F">
      <w:pPr>
        <w:numPr>
          <w:ilvl w:val="0"/>
          <w:numId w:val="2"/>
        </w:numPr>
        <w:tabs>
          <w:tab w:val="clear" w:pos="720"/>
          <w:tab w:val="num" w:pos="567"/>
        </w:tabs>
        <w:spacing w:line="240" w:lineRule="auto"/>
        <w:ind w:left="567" w:right="-2" w:hanging="567"/>
        <w:rPr>
          <w:noProof/>
          <w:lang w:val="lv-LV"/>
        </w:rPr>
      </w:pPr>
      <w:r w:rsidRPr="00D23EFD">
        <w:rPr>
          <w:lang w:val="lv-LV"/>
        </w:rPr>
        <w:t>Ja Jums rodas jebkādi jautājumi, vaicājiet ārstam vai farmaceitam.</w:t>
      </w:r>
    </w:p>
    <w:p w14:paraId="17F37AFD" w14:textId="77777777" w:rsidR="00EE2B8D" w:rsidRPr="00D23EFD" w:rsidRDefault="00EE2B8D" w:rsidP="00981D9F">
      <w:pPr>
        <w:numPr>
          <w:ilvl w:val="0"/>
          <w:numId w:val="2"/>
        </w:numPr>
        <w:tabs>
          <w:tab w:val="clear" w:pos="720"/>
          <w:tab w:val="num" w:pos="567"/>
        </w:tabs>
        <w:spacing w:line="240" w:lineRule="auto"/>
        <w:ind w:left="567" w:right="-2" w:hanging="567"/>
        <w:rPr>
          <w:noProof/>
          <w:lang w:val="lv-LV"/>
        </w:rPr>
      </w:pPr>
      <w:r w:rsidRPr="00D23EFD">
        <w:rPr>
          <w:lang w:val="lv-LV"/>
        </w:rPr>
        <w:t>Šīs zāles ir parakstītas tikai Jums.</w:t>
      </w:r>
      <w:r w:rsidRPr="00D23EFD">
        <w:rPr>
          <w:noProof/>
          <w:lang w:val="lv-LV"/>
        </w:rPr>
        <w:t xml:space="preserve"> </w:t>
      </w:r>
      <w:r w:rsidRPr="00D23EFD">
        <w:rPr>
          <w:lang w:val="lv-LV"/>
        </w:rPr>
        <w:t>Nedodiet tās citiem.</w:t>
      </w:r>
      <w:r w:rsidRPr="00D23EFD">
        <w:rPr>
          <w:noProof/>
          <w:lang w:val="lv-LV"/>
        </w:rPr>
        <w:t xml:space="preserve"> </w:t>
      </w:r>
      <w:r w:rsidRPr="00D23EFD">
        <w:rPr>
          <w:lang w:val="lv-LV"/>
        </w:rPr>
        <w:t>Tās var nodarīt ļaunumu pat tad, ja šiem cilvēkiem ir līdzīgas slimības pazīmes.</w:t>
      </w:r>
    </w:p>
    <w:p w14:paraId="72C1FA19" w14:textId="77777777" w:rsidR="00EE2B8D" w:rsidRPr="00D23EFD" w:rsidRDefault="00EE2B8D" w:rsidP="00981D9F">
      <w:pPr>
        <w:numPr>
          <w:ilvl w:val="0"/>
          <w:numId w:val="2"/>
        </w:numPr>
        <w:tabs>
          <w:tab w:val="clear" w:pos="720"/>
          <w:tab w:val="num" w:pos="567"/>
        </w:tabs>
        <w:spacing w:line="240" w:lineRule="auto"/>
        <w:ind w:left="567" w:right="-2" w:hanging="567"/>
        <w:rPr>
          <w:noProof/>
          <w:lang w:val="lv-LV"/>
        </w:rPr>
      </w:pPr>
      <w:r w:rsidRPr="00D23EFD">
        <w:rPr>
          <w:lang w:val="lv-LV"/>
        </w:rPr>
        <w:t>Ja Jums rodas jebkādas blakusparādības, konsultējieties ar ārstu vai farmaceitu. Tas attiecas arī uz iespējamām blakusparādībām, kas nav minētas šajā instrukcijā. Skatīt 4. punktu.</w:t>
      </w:r>
    </w:p>
    <w:p w14:paraId="16A48825" w14:textId="77777777" w:rsidR="00EE2B8D" w:rsidRPr="00D23EFD" w:rsidRDefault="00EE2B8D" w:rsidP="0079115B">
      <w:pPr>
        <w:tabs>
          <w:tab w:val="clear" w:pos="567"/>
        </w:tabs>
        <w:spacing w:line="240" w:lineRule="auto"/>
        <w:ind w:right="-2"/>
        <w:rPr>
          <w:noProof/>
          <w:lang w:val="lv-LV"/>
        </w:rPr>
      </w:pPr>
    </w:p>
    <w:p w14:paraId="4107BF0B" w14:textId="77777777" w:rsidR="00EE2B8D" w:rsidRPr="00D23EFD" w:rsidRDefault="00EE2B8D" w:rsidP="0079115B">
      <w:pPr>
        <w:numPr>
          <w:ilvl w:val="12"/>
          <w:numId w:val="0"/>
        </w:numPr>
        <w:tabs>
          <w:tab w:val="clear" w:pos="567"/>
        </w:tabs>
        <w:spacing w:line="240" w:lineRule="auto"/>
        <w:ind w:right="-2"/>
        <w:outlineLvl w:val="0"/>
        <w:rPr>
          <w:noProof/>
          <w:lang w:val="lv-LV"/>
        </w:rPr>
      </w:pPr>
      <w:r w:rsidRPr="00D23EFD">
        <w:rPr>
          <w:b/>
          <w:bCs/>
          <w:lang w:val="lv-LV"/>
        </w:rPr>
        <w:t>Šajā instrukcijā varat uzzināt</w:t>
      </w:r>
      <w:r w:rsidRPr="00D23EFD">
        <w:rPr>
          <w:lang w:val="lv-LV"/>
        </w:rPr>
        <w:t>:</w:t>
      </w:r>
    </w:p>
    <w:p w14:paraId="6138ED66"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1.</w:t>
      </w:r>
      <w:r w:rsidRPr="00D23EFD">
        <w:rPr>
          <w:noProof/>
          <w:lang w:val="lv-LV"/>
        </w:rPr>
        <w:tab/>
      </w:r>
      <w:r w:rsidRPr="00D23EFD">
        <w:rPr>
          <w:lang w:val="lv-LV"/>
        </w:rPr>
        <w:t xml:space="preserve">Kas ir </w:t>
      </w:r>
      <w:r w:rsidR="009C1DAC" w:rsidRPr="00D23EFD">
        <w:rPr>
          <w:lang w:val="lv-LV"/>
        </w:rPr>
        <w:t>Lacosamide Accord</w:t>
      </w:r>
      <w:r w:rsidRPr="00D23EFD">
        <w:rPr>
          <w:lang w:val="lv-LV"/>
        </w:rPr>
        <w:t xml:space="preserve"> un kādam nolūkam to lieto</w:t>
      </w:r>
    </w:p>
    <w:p w14:paraId="5FF84B2D"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2.</w:t>
      </w:r>
      <w:r w:rsidRPr="00D23EFD">
        <w:rPr>
          <w:noProof/>
          <w:lang w:val="lv-LV"/>
        </w:rPr>
        <w:tab/>
        <w:t xml:space="preserve">Kas Jums jāzina </w:t>
      </w:r>
      <w:r w:rsidRPr="00D23EFD">
        <w:rPr>
          <w:lang w:val="lv-LV"/>
        </w:rPr>
        <w:t xml:space="preserve">pirms </w:t>
      </w:r>
      <w:r w:rsidR="009C1DAC" w:rsidRPr="00D23EFD">
        <w:rPr>
          <w:lang w:val="lv-LV"/>
        </w:rPr>
        <w:t>Lacosamide Accord</w:t>
      </w:r>
      <w:r w:rsidRPr="00D23EFD">
        <w:rPr>
          <w:lang w:val="lv-LV"/>
        </w:rPr>
        <w:t xml:space="preserve"> lietošanas</w:t>
      </w:r>
    </w:p>
    <w:p w14:paraId="5368F77B"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3.</w:t>
      </w:r>
      <w:r w:rsidRPr="00D23EFD">
        <w:rPr>
          <w:noProof/>
          <w:lang w:val="lv-LV"/>
        </w:rPr>
        <w:tab/>
      </w:r>
      <w:r w:rsidRPr="00D23EFD">
        <w:rPr>
          <w:lang w:val="lv-LV"/>
        </w:rPr>
        <w:t xml:space="preserve">Kā lietot </w:t>
      </w:r>
      <w:r w:rsidR="009C1DAC" w:rsidRPr="00D23EFD">
        <w:rPr>
          <w:lang w:val="lv-LV"/>
        </w:rPr>
        <w:t>Lacosamide Accord</w:t>
      </w:r>
    </w:p>
    <w:p w14:paraId="7CEB065E"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4.</w:t>
      </w:r>
      <w:r w:rsidRPr="00D23EFD">
        <w:rPr>
          <w:noProof/>
          <w:lang w:val="lv-LV"/>
        </w:rPr>
        <w:tab/>
      </w:r>
      <w:r w:rsidRPr="00D23EFD">
        <w:rPr>
          <w:lang w:val="lv-LV"/>
        </w:rPr>
        <w:t>Iespējamās blakusparādības</w:t>
      </w:r>
    </w:p>
    <w:p w14:paraId="5F603870"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5.</w:t>
      </w:r>
      <w:r w:rsidRPr="00D23EFD">
        <w:rPr>
          <w:noProof/>
          <w:lang w:val="lv-LV"/>
        </w:rPr>
        <w:tab/>
      </w:r>
      <w:r w:rsidRPr="00D23EFD">
        <w:rPr>
          <w:lang w:val="lv-LV"/>
        </w:rPr>
        <w:t xml:space="preserve">Kā uzglabāt </w:t>
      </w:r>
      <w:r w:rsidR="009C1DAC" w:rsidRPr="00D23EFD">
        <w:rPr>
          <w:lang w:val="lv-LV"/>
        </w:rPr>
        <w:t>Lacosamide Accord</w:t>
      </w:r>
    </w:p>
    <w:p w14:paraId="0961F6EF" w14:textId="77777777" w:rsidR="00EE2B8D" w:rsidRPr="00D23EFD" w:rsidRDefault="00EE2B8D" w:rsidP="0079115B">
      <w:pPr>
        <w:tabs>
          <w:tab w:val="clear" w:pos="567"/>
        </w:tabs>
        <w:spacing w:line="240" w:lineRule="auto"/>
        <w:ind w:right="-29"/>
        <w:rPr>
          <w:noProof/>
          <w:lang w:val="lv-LV"/>
        </w:rPr>
      </w:pPr>
      <w:r w:rsidRPr="00D23EFD">
        <w:rPr>
          <w:noProof/>
          <w:lang w:val="lv-LV"/>
        </w:rPr>
        <w:t>6.</w:t>
      </w:r>
      <w:r w:rsidRPr="00D23EFD">
        <w:rPr>
          <w:noProof/>
          <w:lang w:val="lv-LV"/>
        </w:rPr>
        <w:tab/>
      </w:r>
      <w:r w:rsidRPr="00D23EFD">
        <w:rPr>
          <w:lang w:val="lv-LV"/>
        </w:rPr>
        <w:t>Iepakojuma saturs un cita informācija</w:t>
      </w:r>
    </w:p>
    <w:p w14:paraId="0E4AE4ED" w14:textId="77777777" w:rsidR="00EE2B8D" w:rsidRPr="00D23EFD" w:rsidRDefault="00EE2B8D" w:rsidP="0079115B">
      <w:pPr>
        <w:numPr>
          <w:ilvl w:val="12"/>
          <w:numId w:val="0"/>
        </w:numPr>
        <w:tabs>
          <w:tab w:val="clear" w:pos="567"/>
        </w:tabs>
        <w:spacing w:line="240" w:lineRule="auto"/>
        <w:rPr>
          <w:noProof/>
          <w:lang w:val="lv-LV"/>
        </w:rPr>
      </w:pPr>
    </w:p>
    <w:p w14:paraId="6A3D111E" w14:textId="77777777" w:rsidR="00EE2B8D" w:rsidRPr="00D23EFD" w:rsidRDefault="00EE2B8D" w:rsidP="0079115B">
      <w:pPr>
        <w:numPr>
          <w:ilvl w:val="12"/>
          <w:numId w:val="0"/>
        </w:numPr>
        <w:tabs>
          <w:tab w:val="clear" w:pos="567"/>
        </w:tabs>
        <w:spacing w:line="240" w:lineRule="auto"/>
        <w:rPr>
          <w:noProof/>
          <w:lang w:val="lv-LV"/>
        </w:rPr>
      </w:pPr>
    </w:p>
    <w:p w14:paraId="43C68E81" w14:textId="77777777" w:rsidR="00EE2B8D" w:rsidRPr="00D23EFD" w:rsidRDefault="00EE2B8D" w:rsidP="0079115B">
      <w:pPr>
        <w:numPr>
          <w:ilvl w:val="12"/>
          <w:numId w:val="0"/>
        </w:numPr>
        <w:tabs>
          <w:tab w:val="clear" w:pos="567"/>
        </w:tabs>
        <w:spacing w:line="240" w:lineRule="auto"/>
        <w:ind w:left="567" w:right="-2" w:hanging="567"/>
        <w:rPr>
          <w:b/>
          <w:bCs/>
          <w:noProof/>
          <w:lang w:val="lv-LV"/>
        </w:rPr>
      </w:pPr>
      <w:r w:rsidRPr="00D23EFD">
        <w:rPr>
          <w:b/>
          <w:bCs/>
          <w:noProof/>
          <w:lang w:val="lv-LV"/>
        </w:rPr>
        <w:t>1.</w:t>
      </w:r>
      <w:r w:rsidRPr="00D23EFD">
        <w:rPr>
          <w:b/>
          <w:bCs/>
          <w:noProof/>
          <w:lang w:val="lv-LV"/>
        </w:rPr>
        <w:tab/>
      </w:r>
      <w:r w:rsidRPr="00D23EFD">
        <w:rPr>
          <w:b/>
          <w:lang w:val="lv-LV"/>
        </w:rPr>
        <w:t xml:space="preserve">Kas ir </w:t>
      </w:r>
      <w:r w:rsidR="009C1DAC" w:rsidRPr="00D23EFD">
        <w:rPr>
          <w:b/>
          <w:lang w:val="lv-LV"/>
        </w:rPr>
        <w:t>Lacosamide Accord</w:t>
      </w:r>
      <w:r w:rsidRPr="00D23EFD">
        <w:rPr>
          <w:b/>
          <w:lang w:val="lv-LV"/>
        </w:rPr>
        <w:t xml:space="preserve"> un kādam nolūkam to lieto</w:t>
      </w:r>
    </w:p>
    <w:p w14:paraId="3355C634" w14:textId="77777777" w:rsidR="00EE2B8D" w:rsidRPr="00D23EFD" w:rsidRDefault="00EE2B8D" w:rsidP="0079115B">
      <w:pPr>
        <w:numPr>
          <w:ilvl w:val="12"/>
          <w:numId w:val="0"/>
        </w:numPr>
        <w:tabs>
          <w:tab w:val="clear" w:pos="567"/>
        </w:tabs>
        <w:spacing w:line="240" w:lineRule="auto"/>
        <w:rPr>
          <w:noProof/>
          <w:lang w:val="lv-LV"/>
        </w:rPr>
      </w:pPr>
    </w:p>
    <w:p w14:paraId="7CA17C79" w14:textId="77777777" w:rsidR="009A63EB" w:rsidRPr="00941962" w:rsidRDefault="009A63EB" w:rsidP="0079115B">
      <w:pPr>
        <w:numPr>
          <w:ilvl w:val="12"/>
          <w:numId w:val="0"/>
        </w:numPr>
        <w:tabs>
          <w:tab w:val="clear" w:pos="567"/>
        </w:tabs>
        <w:spacing w:line="240" w:lineRule="auto"/>
        <w:ind w:right="-2"/>
        <w:rPr>
          <w:b/>
          <w:lang w:val="lv-LV"/>
        </w:rPr>
      </w:pPr>
      <w:r w:rsidRPr="00941962">
        <w:rPr>
          <w:b/>
          <w:lang w:val="lv-LV"/>
        </w:rPr>
        <w:t xml:space="preserve">Kas ir </w:t>
      </w:r>
      <w:r w:rsidR="00FA68BB">
        <w:rPr>
          <w:b/>
          <w:lang w:val="lv-LV"/>
        </w:rPr>
        <w:t>Lacosamide Accord</w:t>
      </w:r>
    </w:p>
    <w:p w14:paraId="5A312804" w14:textId="77777777" w:rsidR="009A63EB" w:rsidRPr="00941962" w:rsidRDefault="00FA68BB" w:rsidP="0079115B">
      <w:pPr>
        <w:numPr>
          <w:ilvl w:val="12"/>
          <w:numId w:val="0"/>
        </w:numPr>
        <w:tabs>
          <w:tab w:val="clear" w:pos="567"/>
        </w:tabs>
        <w:spacing w:line="240" w:lineRule="auto"/>
        <w:ind w:right="-2"/>
        <w:rPr>
          <w:lang w:val="lv-LV"/>
        </w:rPr>
      </w:pPr>
      <w:r>
        <w:rPr>
          <w:lang w:val="lv-LV"/>
        </w:rPr>
        <w:t>Lacosamide Accord</w:t>
      </w:r>
      <w:r w:rsidR="009A63EB" w:rsidRPr="00941962">
        <w:rPr>
          <w:lang w:val="lv-LV"/>
        </w:rPr>
        <w:t xml:space="preserve"> satur lakozamīdu. Tas </w:t>
      </w:r>
      <w:r w:rsidR="009A63EB">
        <w:rPr>
          <w:lang w:val="lv-LV"/>
        </w:rPr>
        <w:t>pieder</w:t>
      </w:r>
      <w:r w:rsidR="009A63EB" w:rsidRPr="00941962">
        <w:rPr>
          <w:lang w:val="lv-LV"/>
        </w:rPr>
        <w:t xml:space="preserve"> pretepilepsijas zāļu grup</w:t>
      </w:r>
      <w:r w:rsidR="009A63EB">
        <w:rPr>
          <w:lang w:val="lv-LV"/>
        </w:rPr>
        <w:t>ai</w:t>
      </w:r>
      <w:r w:rsidR="009A63EB" w:rsidRPr="00941962">
        <w:rPr>
          <w:lang w:val="lv-LV"/>
        </w:rPr>
        <w:t>. Šīs zāles izmanto epilepsijas ārstēšanai.</w:t>
      </w:r>
    </w:p>
    <w:p w14:paraId="2AD8F73F" w14:textId="77777777" w:rsidR="009A63EB" w:rsidRPr="00941962" w:rsidRDefault="009A63EB" w:rsidP="00981D9F">
      <w:pPr>
        <w:numPr>
          <w:ilvl w:val="0"/>
          <w:numId w:val="27"/>
        </w:numPr>
        <w:tabs>
          <w:tab w:val="clear" w:pos="567"/>
        </w:tabs>
        <w:spacing w:line="240" w:lineRule="auto"/>
        <w:ind w:left="567" w:right="-2" w:hanging="283"/>
        <w:rPr>
          <w:noProof/>
          <w:lang w:val="lv-LV"/>
        </w:rPr>
      </w:pPr>
      <w:r w:rsidRPr="00941962">
        <w:rPr>
          <w:lang w:val="lv-LV"/>
        </w:rPr>
        <w:t>Jums šīs zāles ir jālieto, lai samazinātu lēkmju (krampju) skaitu.</w:t>
      </w:r>
    </w:p>
    <w:p w14:paraId="609204E6" w14:textId="77777777" w:rsidR="009A63EB" w:rsidRPr="00941962" w:rsidRDefault="009A63EB" w:rsidP="0079115B">
      <w:pPr>
        <w:numPr>
          <w:ilvl w:val="12"/>
          <w:numId w:val="0"/>
        </w:numPr>
        <w:tabs>
          <w:tab w:val="clear" w:pos="567"/>
        </w:tabs>
        <w:spacing w:line="240" w:lineRule="auto"/>
        <w:ind w:left="567" w:right="-2" w:hanging="283"/>
        <w:rPr>
          <w:lang w:val="lv-LV"/>
        </w:rPr>
      </w:pPr>
    </w:p>
    <w:p w14:paraId="5CD2E3AA" w14:textId="77777777" w:rsidR="009A63EB" w:rsidRPr="00F61B73" w:rsidRDefault="009A63EB" w:rsidP="0079115B">
      <w:pPr>
        <w:numPr>
          <w:ilvl w:val="12"/>
          <w:numId w:val="0"/>
        </w:numPr>
        <w:tabs>
          <w:tab w:val="clear" w:pos="567"/>
        </w:tabs>
        <w:spacing w:line="240" w:lineRule="auto"/>
        <w:ind w:left="567" w:right="-2" w:hanging="283"/>
        <w:rPr>
          <w:b/>
          <w:lang w:val="lv-LV"/>
        </w:rPr>
      </w:pPr>
      <w:r w:rsidRPr="00F61B73">
        <w:rPr>
          <w:b/>
          <w:lang w:val="lv-LV"/>
        </w:rPr>
        <w:t xml:space="preserve">Kādam nolūkam </w:t>
      </w:r>
      <w:r w:rsidR="00FA68BB">
        <w:rPr>
          <w:b/>
          <w:lang w:val="lv-LV"/>
        </w:rPr>
        <w:t>Lacosamide Accord</w:t>
      </w:r>
      <w:r w:rsidRPr="00F61B73">
        <w:rPr>
          <w:b/>
          <w:lang w:val="lv-LV"/>
        </w:rPr>
        <w:t xml:space="preserve"> lieto</w:t>
      </w:r>
    </w:p>
    <w:p w14:paraId="19873601" w14:textId="3FDFA149" w:rsidR="00CB0178" w:rsidRDefault="00FA68BB" w:rsidP="00082C2E">
      <w:pPr>
        <w:numPr>
          <w:ilvl w:val="0"/>
          <w:numId w:val="27"/>
        </w:numPr>
        <w:tabs>
          <w:tab w:val="clear" w:pos="567"/>
        </w:tabs>
        <w:spacing w:line="240" w:lineRule="auto"/>
        <w:ind w:left="567" w:right="-2" w:hanging="283"/>
        <w:rPr>
          <w:lang w:val="lv-LV"/>
        </w:rPr>
      </w:pPr>
      <w:r>
        <w:rPr>
          <w:lang w:val="lv-LV"/>
        </w:rPr>
        <w:t>Lacosamide Accord</w:t>
      </w:r>
      <w:r w:rsidR="009A63EB" w:rsidRPr="00941962">
        <w:rPr>
          <w:lang w:val="lv-LV"/>
        </w:rPr>
        <w:t xml:space="preserve"> </w:t>
      </w:r>
      <w:r w:rsidR="003832FD" w:rsidRPr="00941962">
        <w:rPr>
          <w:lang w:val="lv-LV"/>
        </w:rPr>
        <w:t>lieto</w:t>
      </w:r>
      <w:r w:rsidR="00CB0178">
        <w:rPr>
          <w:lang w:val="lv-LV"/>
        </w:rPr>
        <w:t>:</w:t>
      </w:r>
    </w:p>
    <w:p w14:paraId="732F907D" w14:textId="3289E4FD" w:rsidR="00E90FAB" w:rsidRPr="00151A58" w:rsidRDefault="00CB0178" w:rsidP="00981D9F">
      <w:pPr>
        <w:numPr>
          <w:ilvl w:val="0"/>
          <w:numId w:val="27"/>
        </w:numPr>
        <w:tabs>
          <w:tab w:val="clear" w:pos="567"/>
        </w:tabs>
        <w:spacing w:line="240" w:lineRule="auto"/>
        <w:ind w:left="900" w:right="-2" w:hanging="270"/>
        <w:rPr>
          <w:lang w:val="lv-LV"/>
        </w:rPr>
      </w:pPr>
      <w:r w:rsidRPr="00DA5CE2">
        <w:rPr>
          <w:lang w:val="lv-LV"/>
        </w:rPr>
        <w:t>atsevišķi</w:t>
      </w:r>
      <w:r>
        <w:rPr>
          <w:lang w:val="lv-LV"/>
        </w:rPr>
        <w:t xml:space="preserve"> vai kopā ar citiem pretepilepsijas līdzekļiem</w:t>
      </w:r>
      <w:r w:rsidR="00082C2E">
        <w:rPr>
          <w:lang w:val="lv-LV"/>
        </w:rPr>
        <w:t xml:space="preserve"> pieaugušajiem, pusaudžiem un bērniem  no 2 gadiem un vecākiem</w:t>
      </w:r>
      <w:r w:rsidR="00151A58">
        <w:rPr>
          <w:lang w:val="lv-LV"/>
        </w:rPr>
        <w:t>,</w:t>
      </w:r>
      <w:r w:rsidR="003832FD" w:rsidRPr="00941962">
        <w:rPr>
          <w:lang w:val="lv-LV"/>
        </w:rPr>
        <w:t xml:space="preserve"> lai ārstētu epilepsijas </w:t>
      </w:r>
      <w:r w:rsidR="003832FD" w:rsidRPr="005F3BFE">
        <w:rPr>
          <w:lang w:val="lv-LV"/>
        </w:rPr>
        <w:t>formu,</w:t>
      </w:r>
      <w:r w:rsidR="003832FD" w:rsidRPr="00941962">
        <w:rPr>
          <w:lang w:val="lv-LV"/>
        </w:rPr>
        <w:t xml:space="preserve"> kuru </w:t>
      </w:r>
      <w:r w:rsidR="00285ABB">
        <w:rPr>
          <w:lang w:val="lv-LV"/>
        </w:rPr>
        <w:t>raksturo</w:t>
      </w:r>
      <w:r w:rsidR="003832FD" w:rsidRPr="00941962">
        <w:rPr>
          <w:lang w:val="lv-LV"/>
        </w:rPr>
        <w:t xml:space="preserve"> parciāl</w:t>
      </w:r>
      <w:r w:rsidR="00285ABB">
        <w:rPr>
          <w:lang w:val="lv-LV"/>
        </w:rPr>
        <w:t>as</w:t>
      </w:r>
      <w:r w:rsidR="003832FD" w:rsidRPr="00941962">
        <w:rPr>
          <w:lang w:val="lv-LV"/>
        </w:rPr>
        <w:t xml:space="preserve"> lēkm</w:t>
      </w:r>
      <w:r w:rsidR="00285ABB">
        <w:rPr>
          <w:lang w:val="lv-LV"/>
        </w:rPr>
        <w:t>es</w:t>
      </w:r>
      <w:r w:rsidR="003832FD" w:rsidRPr="00941962">
        <w:rPr>
          <w:lang w:val="lv-LV"/>
        </w:rPr>
        <w:t xml:space="preserve"> ar vai bez sekundāras ģeneralizācijas</w:t>
      </w:r>
      <w:r w:rsidR="003832FD">
        <w:rPr>
          <w:lang w:val="lv-LV"/>
        </w:rPr>
        <w:t>”</w:t>
      </w:r>
      <w:r w:rsidR="003832FD" w:rsidRPr="00941962">
        <w:rPr>
          <w:lang w:val="lv-LV"/>
        </w:rPr>
        <w:t>.</w:t>
      </w:r>
      <w:r w:rsidR="00151A58">
        <w:rPr>
          <w:lang w:val="lv-LV"/>
        </w:rPr>
        <w:t xml:space="preserve"> </w:t>
      </w:r>
      <w:r w:rsidR="003832FD" w:rsidRPr="00151A58">
        <w:rPr>
          <w:lang w:val="lv-LV"/>
        </w:rPr>
        <w:t xml:space="preserve">Šāda veida epilepsijas lēkmes sākumā skar tikai vienu smadzeņu pusi. </w:t>
      </w:r>
    </w:p>
    <w:p w14:paraId="02C6FA3C" w14:textId="77777777" w:rsidR="009A63EB" w:rsidRPr="00151A58" w:rsidRDefault="003832FD" w:rsidP="00981D9F">
      <w:pPr>
        <w:numPr>
          <w:ilvl w:val="0"/>
          <w:numId w:val="27"/>
        </w:numPr>
        <w:tabs>
          <w:tab w:val="clear" w:pos="567"/>
        </w:tabs>
        <w:spacing w:line="240" w:lineRule="auto"/>
        <w:ind w:left="900" w:right="-2" w:hanging="270"/>
        <w:rPr>
          <w:lang w:val="lv-LV"/>
        </w:rPr>
      </w:pPr>
      <w:r w:rsidRPr="00151A58">
        <w:rPr>
          <w:lang w:val="lv-LV"/>
        </w:rPr>
        <w:t>Taču vēlāk tās var izplatīties uz lielākiem rajoniem abās smadzeņu pusēs</w:t>
      </w:r>
      <w:r w:rsidR="009A63EB" w:rsidRPr="00151A58">
        <w:rPr>
          <w:noProof/>
          <w:lang w:val="lv-LV"/>
        </w:rPr>
        <w:t>.</w:t>
      </w:r>
    </w:p>
    <w:p w14:paraId="267A75CA" w14:textId="548C4691" w:rsidR="00203963" w:rsidRPr="00ED16C3" w:rsidRDefault="00CB0178" w:rsidP="00DA5CE2">
      <w:pPr>
        <w:numPr>
          <w:ilvl w:val="12"/>
          <w:numId w:val="0"/>
        </w:numPr>
        <w:tabs>
          <w:tab w:val="clear" w:pos="567"/>
        </w:tabs>
        <w:spacing w:line="240" w:lineRule="auto"/>
        <w:ind w:left="900"/>
        <w:rPr>
          <w:noProof/>
          <w:lang w:val="lv-LV"/>
        </w:rPr>
      </w:pPr>
      <w:r>
        <w:rPr>
          <w:lang w:val="lv-LV"/>
        </w:rPr>
        <w:t xml:space="preserve">kopā ar citiem pretepilepsijas līdzekļiem </w:t>
      </w:r>
      <w:r w:rsidR="00082C2E">
        <w:rPr>
          <w:lang w:val="lv-LV"/>
        </w:rPr>
        <w:t xml:space="preserve">pieaugušajiem, pusaudžiem un bērniem   no 4 gadiem un vecākiem </w:t>
      </w:r>
      <w:r>
        <w:rPr>
          <w:lang w:val="lv-LV"/>
        </w:rPr>
        <w:t>primāru ģeneralizētu toniski klonisku krampju (smagas lēkmes, ieskaitot samaņas zudumu) ārstēšanai pacientiem ar idiopātisku ģeneralizētu epilepsiju (epilepsijas veidu, kuram, domājams, ir ģenētisks cēlonis)</w:t>
      </w:r>
      <w:r w:rsidR="001B5B53">
        <w:rPr>
          <w:lang w:val="lv-LV"/>
        </w:rPr>
        <w:t>.</w:t>
      </w:r>
    </w:p>
    <w:p w14:paraId="43057D62" w14:textId="77777777" w:rsidR="003A0E7E" w:rsidRDefault="003A0E7E" w:rsidP="0079115B">
      <w:pPr>
        <w:numPr>
          <w:ilvl w:val="12"/>
          <w:numId w:val="0"/>
        </w:numPr>
        <w:tabs>
          <w:tab w:val="clear" w:pos="567"/>
        </w:tabs>
        <w:spacing w:line="240" w:lineRule="auto"/>
        <w:rPr>
          <w:noProof/>
          <w:lang w:val="lv-LV"/>
        </w:rPr>
      </w:pPr>
    </w:p>
    <w:p w14:paraId="44A7EF85" w14:textId="77777777" w:rsidR="000C6849" w:rsidRPr="00ED16C3" w:rsidRDefault="000C6849" w:rsidP="0079115B">
      <w:pPr>
        <w:numPr>
          <w:ilvl w:val="12"/>
          <w:numId w:val="0"/>
        </w:numPr>
        <w:tabs>
          <w:tab w:val="clear" w:pos="567"/>
        </w:tabs>
        <w:spacing w:line="240" w:lineRule="auto"/>
        <w:rPr>
          <w:noProof/>
          <w:lang w:val="lv-LV"/>
        </w:rPr>
      </w:pPr>
    </w:p>
    <w:p w14:paraId="799C8FC3" w14:textId="77777777" w:rsidR="00EE2B8D" w:rsidRPr="009A63EB" w:rsidRDefault="00EE2B8D" w:rsidP="0079115B">
      <w:pPr>
        <w:numPr>
          <w:ilvl w:val="12"/>
          <w:numId w:val="0"/>
        </w:numPr>
        <w:tabs>
          <w:tab w:val="clear" w:pos="567"/>
        </w:tabs>
        <w:spacing w:line="240" w:lineRule="auto"/>
        <w:ind w:left="567" w:right="-2" w:hanging="567"/>
        <w:rPr>
          <w:b/>
          <w:bCs/>
          <w:noProof/>
          <w:lang w:val="lv-LV"/>
        </w:rPr>
      </w:pPr>
      <w:r w:rsidRPr="00ED16C3">
        <w:rPr>
          <w:b/>
          <w:bCs/>
          <w:noProof/>
          <w:lang w:val="lv-LV"/>
        </w:rPr>
        <w:t>2.</w:t>
      </w:r>
      <w:r w:rsidRPr="00ED16C3">
        <w:rPr>
          <w:b/>
          <w:bCs/>
          <w:noProof/>
          <w:lang w:val="lv-LV"/>
        </w:rPr>
        <w:tab/>
      </w:r>
      <w:r w:rsidRPr="00ED16C3">
        <w:rPr>
          <w:b/>
          <w:noProof/>
          <w:lang w:val="lv-LV"/>
        </w:rPr>
        <w:t>Kas Jum</w:t>
      </w:r>
      <w:r w:rsidRPr="009A63EB">
        <w:rPr>
          <w:b/>
          <w:noProof/>
          <w:lang w:val="lv-LV"/>
        </w:rPr>
        <w:t xml:space="preserve">s jāzina </w:t>
      </w:r>
      <w:r w:rsidRPr="009A63EB">
        <w:rPr>
          <w:b/>
          <w:lang w:val="lv-LV"/>
        </w:rPr>
        <w:t xml:space="preserve">pirms </w:t>
      </w:r>
      <w:r w:rsidR="009C1DAC" w:rsidRPr="009A63EB">
        <w:rPr>
          <w:b/>
          <w:noProof/>
          <w:lang w:val="lv-LV"/>
        </w:rPr>
        <w:t>Lacosamide Accord</w:t>
      </w:r>
      <w:r w:rsidRPr="009A63EB">
        <w:rPr>
          <w:b/>
          <w:noProof/>
          <w:lang w:val="lv-LV"/>
        </w:rPr>
        <w:t xml:space="preserve"> lietošanas</w:t>
      </w:r>
    </w:p>
    <w:p w14:paraId="064432DD" w14:textId="77777777" w:rsidR="00EE2B8D" w:rsidRPr="009A63EB" w:rsidRDefault="00EE2B8D" w:rsidP="0079115B">
      <w:pPr>
        <w:numPr>
          <w:ilvl w:val="12"/>
          <w:numId w:val="0"/>
        </w:numPr>
        <w:tabs>
          <w:tab w:val="clear" w:pos="567"/>
        </w:tabs>
        <w:spacing w:line="240" w:lineRule="auto"/>
        <w:ind w:right="-2"/>
        <w:rPr>
          <w:noProof/>
          <w:u w:val="single"/>
          <w:lang w:val="lv-LV"/>
        </w:rPr>
      </w:pPr>
    </w:p>
    <w:p w14:paraId="0160080E" w14:textId="77777777" w:rsidR="00EE2B8D" w:rsidRPr="009A63EB" w:rsidRDefault="00EE2B8D" w:rsidP="0079115B">
      <w:pPr>
        <w:numPr>
          <w:ilvl w:val="12"/>
          <w:numId w:val="0"/>
        </w:numPr>
        <w:tabs>
          <w:tab w:val="clear" w:pos="567"/>
        </w:tabs>
        <w:spacing w:line="240" w:lineRule="auto"/>
        <w:ind w:right="-2"/>
        <w:rPr>
          <w:noProof/>
          <w:u w:val="single"/>
          <w:lang w:val="lv-LV"/>
        </w:rPr>
      </w:pPr>
      <w:r w:rsidRPr="009A63EB">
        <w:rPr>
          <w:b/>
          <w:bCs/>
          <w:noProof/>
          <w:lang w:val="lv-LV"/>
        </w:rPr>
        <w:t xml:space="preserve">Nelietojiet </w:t>
      </w:r>
      <w:r w:rsidR="009C1DAC" w:rsidRPr="009A63EB">
        <w:rPr>
          <w:b/>
          <w:bCs/>
          <w:noProof/>
          <w:lang w:val="lv-LV"/>
        </w:rPr>
        <w:t>Lacosamide Accord</w:t>
      </w:r>
      <w:r w:rsidRPr="009A63EB">
        <w:rPr>
          <w:b/>
          <w:bCs/>
          <w:noProof/>
          <w:lang w:val="lv-LV"/>
        </w:rPr>
        <w:t xml:space="preserve"> šādos gadījumos</w:t>
      </w:r>
    </w:p>
    <w:p w14:paraId="5C21A44D" w14:textId="77777777" w:rsidR="00EE2B8D" w:rsidRDefault="00EE2B8D" w:rsidP="00981D9F">
      <w:pPr>
        <w:numPr>
          <w:ilvl w:val="0"/>
          <w:numId w:val="3"/>
        </w:numPr>
        <w:tabs>
          <w:tab w:val="clear" w:pos="720"/>
          <w:tab w:val="num" w:pos="567"/>
        </w:tabs>
        <w:spacing w:line="240" w:lineRule="auto"/>
        <w:ind w:left="567" w:hanging="567"/>
        <w:rPr>
          <w:noProof/>
          <w:lang w:val="lv-LV"/>
        </w:rPr>
      </w:pPr>
      <w:r w:rsidRPr="009A63EB">
        <w:rPr>
          <w:noProof/>
          <w:lang w:val="lv-LV"/>
        </w:rPr>
        <w:t>ja Jums ir alerģija pret lakozamīdu vai kādu citu (6. punktā minēto) šo zāļu sastāvdaļu. Ja šaubāties, vai Jums ir alerģija, lūdzu, pārrunāj</w:t>
      </w:r>
      <w:r w:rsidRPr="00D23EFD">
        <w:rPr>
          <w:lang w:val="lv-LV"/>
        </w:rPr>
        <w:t>iet to ar ārstu;</w:t>
      </w:r>
    </w:p>
    <w:p w14:paraId="47719843" w14:textId="77777777" w:rsidR="00423C53" w:rsidRPr="00D23EFD" w:rsidRDefault="00423C53" w:rsidP="00423C53">
      <w:pPr>
        <w:numPr>
          <w:ilvl w:val="0"/>
          <w:numId w:val="3"/>
        </w:numPr>
        <w:tabs>
          <w:tab w:val="clear" w:pos="720"/>
          <w:tab w:val="num" w:pos="567"/>
        </w:tabs>
        <w:spacing w:line="240" w:lineRule="auto"/>
        <w:ind w:left="567" w:hanging="567"/>
        <w:rPr>
          <w:noProof/>
          <w:lang w:val="lv-LV"/>
        </w:rPr>
      </w:pPr>
      <w:r w:rsidRPr="00D23EFD">
        <w:rPr>
          <w:noProof/>
          <w:lang w:val="lv-LV"/>
        </w:rPr>
        <w:t>ja Jums ir alerģija pret zemesriekstiem vai soju;</w:t>
      </w:r>
    </w:p>
    <w:p w14:paraId="11A9060D" w14:textId="013B49AF" w:rsidR="009C1043" w:rsidRPr="00D23EFD" w:rsidRDefault="00082C2E" w:rsidP="00981D9F">
      <w:pPr>
        <w:numPr>
          <w:ilvl w:val="0"/>
          <w:numId w:val="3"/>
        </w:numPr>
        <w:tabs>
          <w:tab w:val="clear" w:pos="720"/>
          <w:tab w:val="num" w:pos="567"/>
        </w:tabs>
        <w:spacing w:line="240" w:lineRule="auto"/>
        <w:ind w:left="567" w:hanging="567"/>
        <w:rPr>
          <w:noProof/>
          <w:lang w:val="lv-LV"/>
        </w:rPr>
      </w:pPr>
      <w:r>
        <w:rPr>
          <w:noProof/>
          <w:lang w:val="lv-LV"/>
        </w:rPr>
        <w:t xml:space="preserve"> </w:t>
      </w:r>
    </w:p>
    <w:p w14:paraId="1C59EB21" w14:textId="77777777" w:rsidR="00EE2B8D" w:rsidRPr="00D23EFD" w:rsidRDefault="00EE2B8D" w:rsidP="00981D9F">
      <w:pPr>
        <w:numPr>
          <w:ilvl w:val="0"/>
          <w:numId w:val="3"/>
        </w:numPr>
        <w:tabs>
          <w:tab w:val="clear" w:pos="720"/>
          <w:tab w:val="num" w:pos="567"/>
        </w:tabs>
        <w:spacing w:line="240" w:lineRule="auto"/>
        <w:ind w:left="567" w:hanging="567"/>
        <w:rPr>
          <w:noProof/>
          <w:lang w:val="lv-LV"/>
        </w:rPr>
      </w:pPr>
      <w:r w:rsidRPr="00D23EFD">
        <w:rPr>
          <w:lang w:val="lv-LV"/>
        </w:rPr>
        <w:t xml:space="preserve">ja </w:t>
      </w:r>
      <w:r w:rsidR="00ED16C3">
        <w:rPr>
          <w:lang w:val="lv-LV"/>
        </w:rPr>
        <w:t>J</w:t>
      </w:r>
      <w:r w:rsidR="00ED16C3" w:rsidRPr="00941962">
        <w:rPr>
          <w:lang w:val="lv-LV"/>
        </w:rPr>
        <w:t>ums ir zināmi sirds ritma traucējumi</w:t>
      </w:r>
      <w:r w:rsidR="00ED16C3" w:rsidRPr="0091537D">
        <w:rPr>
          <w:lang w:val="lv-LV"/>
        </w:rPr>
        <w:t>,</w:t>
      </w:r>
      <w:r w:rsidR="00ED16C3" w:rsidRPr="00941962">
        <w:rPr>
          <w:lang w:val="lv-LV"/>
        </w:rPr>
        <w:t xml:space="preserve"> </w:t>
      </w:r>
      <w:r w:rsidR="00ED16C3">
        <w:rPr>
          <w:lang w:val="lv-LV"/>
        </w:rPr>
        <w:t>ko dēvē par</w:t>
      </w:r>
      <w:r w:rsidR="00ED16C3" w:rsidRPr="00941962">
        <w:rPr>
          <w:lang w:val="lv-LV"/>
        </w:rPr>
        <w:t xml:space="preserve"> otrās vai trešās pakāpes AV blokād</w:t>
      </w:r>
      <w:r w:rsidR="00ED16C3">
        <w:rPr>
          <w:lang w:val="lv-LV"/>
        </w:rPr>
        <w:t>i</w:t>
      </w:r>
      <w:r w:rsidRPr="00D23EFD">
        <w:rPr>
          <w:lang w:val="lv-LV"/>
        </w:rPr>
        <w:t>.</w:t>
      </w:r>
    </w:p>
    <w:p w14:paraId="409E12A0" w14:textId="77777777" w:rsidR="00694C49" w:rsidRDefault="00694C49" w:rsidP="0079115B">
      <w:pPr>
        <w:numPr>
          <w:ilvl w:val="12"/>
          <w:numId w:val="0"/>
        </w:numPr>
        <w:tabs>
          <w:tab w:val="clear" w:pos="567"/>
        </w:tabs>
        <w:spacing w:line="240" w:lineRule="auto"/>
        <w:ind w:right="-2" w:hanging="567"/>
        <w:rPr>
          <w:bCs/>
          <w:noProof/>
          <w:lang w:val="lv-LV"/>
        </w:rPr>
      </w:pPr>
    </w:p>
    <w:p w14:paraId="0B3D6277" w14:textId="77777777" w:rsidR="00694C49" w:rsidRPr="00694C49" w:rsidRDefault="00694C49" w:rsidP="0079115B">
      <w:pPr>
        <w:numPr>
          <w:ilvl w:val="12"/>
          <w:numId w:val="0"/>
        </w:numPr>
        <w:tabs>
          <w:tab w:val="clear" w:pos="567"/>
        </w:tabs>
        <w:spacing w:line="240" w:lineRule="auto"/>
        <w:ind w:right="-2" w:hanging="567"/>
        <w:rPr>
          <w:bCs/>
          <w:noProof/>
          <w:lang w:val="lv-LV"/>
        </w:rPr>
      </w:pPr>
      <w:r>
        <w:rPr>
          <w:bCs/>
          <w:noProof/>
          <w:lang w:val="lv-LV"/>
        </w:rPr>
        <w:lastRenderedPageBreak/>
        <w:tab/>
      </w:r>
      <w:r w:rsidRPr="00694C49">
        <w:rPr>
          <w:bCs/>
          <w:noProof/>
          <w:lang w:val="lv-LV"/>
        </w:rPr>
        <w:t>Nelietojiet Lacosamide Accord, ja kāds no iepriekšminētajiem gadījumiem attiecas uz Jums. Šaubu gadījumā pirms šo zāļu lietošanas konsultējieties ar ārstu vai farmaceitu.</w:t>
      </w:r>
    </w:p>
    <w:p w14:paraId="4CF716A4" w14:textId="77777777" w:rsidR="00EE2B8D" w:rsidRPr="00D23EFD" w:rsidRDefault="00EE2B8D" w:rsidP="0079115B">
      <w:pPr>
        <w:numPr>
          <w:ilvl w:val="12"/>
          <w:numId w:val="0"/>
        </w:numPr>
        <w:tabs>
          <w:tab w:val="clear" w:pos="567"/>
        </w:tabs>
        <w:spacing w:line="240" w:lineRule="auto"/>
        <w:ind w:right="-2" w:hanging="567"/>
        <w:rPr>
          <w:noProof/>
          <w:lang w:val="lv-LV"/>
        </w:rPr>
      </w:pPr>
    </w:p>
    <w:p w14:paraId="3E2C803F" w14:textId="77777777" w:rsidR="00EE2B8D" w:rsidRDefault="00EE2B8D" w:rsidP="0079115B">
      <w:pPr>
        <w:numPr>
          <w:ilvl w:val="12"/>
          <w:numId w:val="0"/>
        </w:numPr>
        <w:tabs>
          <w:tab w:val="clear" w:pos="567"/>
        </w:tabs>
        <w:spacing w:line="240" w:lineRule="auto"/>
        <w:ind w:right="-2"/>
        <w:outlineLvl w:val="0"/>
        <w:rPr>
          <w:noProof/>
          <w:lang w:val="lv-LV"/>
        </w:rPr>
      </w:pPr>
      <w:r w:rsidRPr="00D23EFD">
        <w:rPr>
          <w:b/>
          <w:bCs/>
          <w:lang w:val="lv-LV"/>
        </w:rPr>
        <w:t>Brīdinājumi un piesardzība lietošanā</w:t>
      </w:r>
    </w:p>
    <w:p w14:paraId="4C40D597" w14:textId="77777777" w:rsidR="00EE6B16" w:rsidRPr="00D23EFD" w:rsidRDefault="00EE6B16" w:rsidP="0079115B">
      <w:pPr>
        <w:numPr>
          <w:ilvl w:val="12"/>
          <w:numId w:val="0"/>
        </w:numPr>
        <w:tabs>
          <w:tab w:val="clear" w:pos="567"/>
        </w:tabs>
        <w:spacing w:line="240" w:lineRule="auto"/>
        <w:ind w:right="-2"/>
        <w:outlineLvl w:val="0"/>
        <w:rPr>
          <w:noProof/>
          <w:lang w:val="lv-LV"/>
        </w:rPr>
      </w:pPr>
    </w:p>
    <w:p w14:paraId="6E4EE07D" w14:textId="77777777" w:rsidR="00ED16C3" w:rsidRPr="00941962" w:rsidRDefault="00ED16C3" w:rsidP="0079115B">
      <w:pPr>
        <w:tabs>
          <w:tab w:val="clear" w:pos="567"/>
        </w:tabs>
        <w:spacing w:line="240" w:lineRule="auto"/>
        <w:ind w:right="-2"/>
        <w:outlineLvl w:val="0"/>
        <w:rPr>
          <w:noProof/>
          <w:lang w:val="lv-LV"/>
        </w:rPr>
      </w:pPr>
      <w:r w:rsidRPr="00941962">
        <w:rPr>
          <w:noProof/>
          <w:lang w:val="lv-LV"/>
        </w:rPr>
        <w:t xml:space="preserve">Pirms </w:t>
      </w:r>
      <w:r w:rsidR="00FA68BB" w:rsidRPr="00FA68BB">
        <w:rPr>
          <w:noProof/>
          <w:lang w:val="lv-LV"/>
        </w:rPr>
        <w:t>Lacosamide Accord</w:t>
      </w:r>
      <w:r w:rsidRPr="00941962">
        <w:rPr>
          <w:noProof/>
          <w:lang w:val="lv-LV"/>
        </w:rPr>
        <w:t xml:space="preserve"> lietošanas konsultējieties ar ārstu, ja:</w:t>
      </w:r>
    </w:p>
    <w:p w14:paraId="6307050F" w14:textId="604FD19C" w:rsidR="00ED16C3" w:rsidRPr="00941962" w:rsidRDefault="00ED16C3" w:rsidP="00981D9F">
      <w:pPr>
        <w:numPr>
          <w:ilvl w:val="0"/>
          <w:numId w:val="27"/>
        </w:numPr>
        <w:tabs>
          <w:tab w:val="clear" w:pos="567"/>
        </w:tabs>
        <w:spacing w:line="240" w:lineRule="auto"/>
        <w:ind w:left="567" w:right="-2" w:hanging="283"/>
        <w:rPr>
          <w:lang w:val="lv-LV"/>
        </w:rPr>
      </w:pPr>
      <w:r w:rsidRPr="00941962">
        <w:rPr>
          <w:lang w:val="lv-LV"/>
        </w:rPr>
        <w:t>Jums ir</w:t>
      </w:r>
      <w:r>
        <w:rPr>
          <w:lang w:val="lv-LV"/>
        </w:rPr>
        <w:t xml:space="preserve"> ir domas par kaitējuma nodarīšanu sev </w:t>
      </w:r>
      <w:r w:rsidRPr="00941962">
        <w:rPr>
          <w:lang w:val="lv-LV"/>
        </w:rPr>
        <w:t>vai pašnāvīb</w:t>
      </w:r>
      <w:r>
        <w:rPr>
          <w:lang w:val="lv-LV"/>
        </w:rPr>
        <w:t>u</w:t>
      </w:r>
      <w:r w:rsidRPr="00941962">
        <w:rPr>
          <w:lang w:val="lv-LV"/>
        </w:rPr>
        <w:t xml:space="preserve">. Nelielam skaitam cilvēku, kurus ārstē ar tādām pretepilepsijas zālēm kā lakozamīds, ir bijušas </w:t>
      </w:r>
      <w:r>
        <w:rPr>
          <w:lang w:val="lv-LV"/>
        </w:rPr>
        <w:t xml:space="preserve">domas par kaitējuma nodarīšanu sev </w:t>
      </w:r>
      <w:r w:rsidRPr="00941962">
        <w:rPr>
          <w:lang w:val="lv-LV"/>
        </w:rPr>
        <w:t>vai pašnāvīb</w:t>
      </w:r>
      <w:r>
        <w:rPr>
          <w:lang w:val="lv-LV"/>
        </w:rPr>
        <w:t>u</w:t>
      </w:r>
      <w:r w:rsidRPr="00941962">
        <w:rPr>
          <w:lang w:val="lv-LV"/>
        </w:rPr>
        <w:t xml:space="preserve">. </w:t>
      </w:r>
      <w:r>
        <w:rPr>
          <w:lang w:val="lv-LV"/>
        </w:rPr>
        <w:t xml:space="preserve">Ja </w:t>
      </w:r>
      <w:r w:rsidRPr="00941962">
        <w:rPr>
          <w:lang w:val="lv-LV"/>
        </w:rPr>
        <w:t xml:space="preserve">Jums </w:t>
      </w:r>
      <w:r>
        <w:rPr>
          <w:lang w:val="lv-LV"/>
        </w:rPr>
        <w:t>kādreiz</w:t>
      </w:r>
      <w:r w:rsidRPr="00941962">
        <w:rPr>
          <w:lang w:val="lv-LV"/>
        </w:rPr>
        <w:t xml:space="preserve"> rodas šādas domas, nekavējoties sazinieties ar ārstu.</w:t>
      </w:r>
    </w:p>
    <w:p w14:paraId="1F59EEC9" w14:textId="77777777" w:rsidR="00ED16C3" w:rsidRPr="00941962" w:rsidRDefault="00ED16C3" w:rsidP="00981D9F">
      <w:pPr>
        <w:numPr>
          <w:ilvl w:val="0"/>
          <w:numId w:val="27"/>
        </w:numPr>
        <w:tabs>
          <w:tab w:val="clear" w:pos="567"/>
        </w:tabs>
        <w:spacing w:line="240" w:lineRule="auto"/>
        <w:ind w:left="567" w:right="-2" w:hanging="283"/>
        <w:rPr>
          <w:lang w:val="lv-LV"/>
        </w:rPr>
      </w:pPr>
      <w:r w:rsidRPr="00941962">
        <w:rPr>
          <w:lang w:val="lv-LV"/>
        </w:rPr>
        <w:t>Jums ir sirds problēma, kas ietekmē sirds ritmu, un Jums bieži ir palēnināta, paātrināta vai neregulāra sirdsdarbība (piemēram, AV blokāde, priekškambaru mirdzēšana un priekškambaru plandīšanās).</w:t>
      </w:r>
    </w:p>
    <w:p w14:paraId="582A62CB" w14:textId="77777777" w:rsidR="00ED16C3" w:rsidRPr="00941962" w:rsidRDefault="00ED16C3" w:rsidP="00981D9F">
      <w:pPr>
        <w:numPr>
          <w:ilvl w:val="0"/>
          <w:numId w:val="27"/>
        </w:numPr>
        <w:tabs>
          <w:tab w:val="clear" w:pos="567"/>
        </w:tabs>
        <w:spacing w:line="240" w:lineRule="auto"/>
        <w:ind w:left="567" w:right="-2" w:hanging="283"/>
        <w:rPr>
          <w:lang w:val="lv-LV"/>
        </w:rPr>
      </w:pPr>
      <w:r w:rsidRPr="00941962">
        <w:rPr>
          <w:lang w:val="lv-LV"/>
        </w:rPr>
        <w:t xml:space="preserve">Jums ir smaga sirds slimība, piemēram, sirds mazspēja vai </w:t>
      </w:r>
      <w:r w:rsidR="003B7632">
        <w:rPr>
          <w:lang w:val="lv-LV"/>
        </w:rPr>
        <w:t xml:space="preserve">ir </w:t>
      </w:r>
      <w:r w:rsidR="00AA2ECF" w:rsidRPr="00941962">
        <w:rPr>
          <w:lang w:val="lv-LV"/>
        </w:rPr>
        <w:t>bijis</w:t>
      </w:r>
      <w:r w:rsidR="003B7632">
        <w:rPr>
          <w:lang w:val="lv-LV"/>
        </w:rPr>
        <w:t xml:space="preserve"> </w:t>
      </w:r>
      <w:r w:rsidRPr="00941962">
        <w:rPr>
          <w:lang w:val="lv-LV"/>
        </w:rPr>
        <w:t>infarkts.</w:t>
      </w:r>
    </w:p>
    <w:p w14:paraId="6D1CF46A" w14:textId="77777777" w:rsidR="00ED16C3" w:rsidRDefault="00ED16C3" w:rsidP="00981D9F">
      <w:pPr>
        <w:numPr>
          <w:ilvl w:val="0"/>
          <w:numId w:val="27"/>
        </w:numPr>
        <w:tabs>
          <w:tab w:val="clear" w:pos="567"/>
        </w:tabs>
        <w:spacing w:line="240" w:lineRule="auto"/>
        <w:ind w:left="567" w:right="-2" w:hanging="283"/>
        <w:rPr>
          <w:lang w:val="lv-LV"/>
        </w:rPr>
      </w:pPr>
      <w:r w:rsidRPr="00941962">
        <w:rPr>
          <w:lang w:val="lv-LV"/>
        </w:rPr>
        <w:t xml:space="preserve">Jums bieži ir reiboņi vai Jūs krītat. </w:t>
      </w:r>
      <w:r w:rsidR="00FA68BB" w:rsidRPr="00FA68BB">
        <w:rPr>
          <w:lang w:val="lv-LV"/>
        </w:rPr>
        <w:t>Lacosamide Accord</w:t>
      </w:r>
      <w:r w:rsidRPr="00941962">
        <w:rPr>
          <w:lang w:val="lv-LV"/>
        </w:rPr>
        <w:t xml:space="preserve"> var izraisīt reiboni, un tas var pastiprināt nejaušu savainojumu vai kritienu risku. Tādēļ Jums jāievēro piesardzība, līdz esat pieradis pie šo zāļu ietekmes.</w:t>
      </w:r>
    </w:p>
    <w:p w14:paraId="0AD96B37" w14:textId="77777777" w:rsidR="00ED16C3" w:rsidRPr="00941962" w:rsidRDefault="00ED16C3" w:rsidP="0079115B">
      <w:pPr>
        <w:tabs>
          <w:tab w:val="clear" w:pos="567"/>
        </w:tabs>
        <w:spacing w:line="240" w:lineRule="auto"/>
        <w:ind w:left="567" w:right="-2"/>
        <w:rPr>
          <w:lang w:val="lv-LV"/>
        </w:rPr>
      </w:pPr>
    </w:p>
    <w:p w14:paraId="51F2D540" w14:textId="77777777" w:rsidR="001B5B53" w:rsidRPr="001B5B53" w:rsidRDefault="00ED16C3" w:rsidP="00981D9F">
      <w:pPr>
        <w:pStyle w:val="ListParagraph"/>
        <w:numPr>
          <w:ilvl w:val="12"/>
          <w:numId w:val="27"/>
        </w:numPr>
        <w:tabs>
          <w:tab w:val="clear" w:pos="360"/>
          <w:tab w:val="clear" w:pos="567"/>
          <w:tab w:val="num" w:pos="0"/>
        </w:tabs>
        <w:spacing w:line="240" w:lineRule="auto"/>
        <w:ind w:left="0" w:right="-2"/>
        <w:outlineLvl w:val="0"/>
        <w:rPr>
          <w:lang w:val="lv-LV"/>
        </w:rPr>
      </w:pPr>
      <w:r w:rsidRPr="00B20C3A">
        <w:rPr>
          <w:bCs/>
          <w:lang w:val="lv-LV"/>
        </w:rPr>
        <w:t xml:space="preserve">Ja kāds no iepriekš norādītajiem gadījumiem attiecas uz Jums (vai arī neesat par to pārliecināts), pirms </w:t>
      </w:r>
      <w:r w:rsidR="00FA68BB">
        <w:rPr>
          <w:bCs/>
          <w:lang w:val="lv-LV"/>
        </w:rPr>
        <w:t>Lacosamide Accord</w:t>
      </w:r>
      <w:r w:rsidRPr="00B20C3A">
        <w:rPr>
          <w:bCs/>
          <w:lang w:val="lv-LV"/>
        </w:rPr>
        <w:t xml:space="preserve"> lietošanas konsultējieties ar ārstu vai farmaceitu.</w:t>
      </w:r>
    </w:p>
    <w:p w14:paraId="6BEBE1E6" w14:textId="77777777" w:rsidR="001B5B53" w:rsidRPr="00DA5CE2" w:rsidRDefault="001B5B53" w:rsidP="00981D9F">
      <w:pPr>
        <w:pStyle w:val="ListParagraph"/>
        <w:numPr>
          <w:ilvl w:val="12"/>
          <w:numId w:val="27"/>
        </w:numPr>
        <w:tabs>
          <w:tab w:val="clear" w:pos="360"/>
          <w:tab w:val="clear" w:pos="567"/>
          <w:tab w:val="num" w:pos="0"/>
        </w:tabs>
        <w:spacing w:line="240" w:lineRule="auto"/>
        <w:ind w:left="0" w:right="-2"/>
        <w:outlineLvl w:val="0"/>
        <w:rPr>
          <w:lang w:val="lv-LV"/>
        </w:rPr>
      </w:pPr>
      <w:r w:rsidRPr="001B5B53">
        <w:rPr>
          <w:noProof/>
          <w:lang w:val="lv-LV"/>
        </w:rPr>
        <w:t xml:space="preserve">Ja Jūs lietojat Lacosamide Accord, konsultējieties ar </w:t>
      </w:r>
      <w:r w:rsidRPr="00151A58">
        <w:rPr>
          <w:noProof/>
          <w:lang w:val="lv-LV"/>
        </w:rPr>
        <w:t>ārstu, ja Jums rodas jauna veida krampji vai esošo krampju pasliktināšanās.</w:t>
      </w:r>
    </w:p>
    <w:p w14:paraId="534612BD" w14:textId="77777777" w:rsidR="008E786E" w:rsidRPr="001B5B53" w:rsidRDefault="005B35AC" w:rsidP="00981D9F">
      <w:pPr>
        <w:pStyle w:val="ListParagraph"/>
        <w:numPr>
          <w:ilvl w:val="12"/>
          <w:numId w:val="27"/>
        </w:numPr>
        <w:tabs>
          <w:tab w:val="clear" w:pos="360"/>
          <w:tab w:val="clear" w:pos="567"/>
          <w:tab w:val="num" w:pos="0"/>
        </w:tabs>
        <w:spacing w:line="240" w:lineRule="auto"/>
        <w:ind w:left="0" w:right="-2"/>
        <w:outlineLvl w:val="0"/>
        <w:rPr>
          <w:lang w:val="lv-LV"/>
        </w:rPr>
      </w:pPr>
      <w:r w:rsidRPr="001B5B53">
        <w:rPr>
          <w:lang w:val="lv-LV"/>
        </w:rPr>
        <w:t>Ja Jūs lietojat Lacosamide Accord un novērojat izmaiņas sirdsdarbībā (piemēram, lēnu, ātru vai neregulāru sirdsdarbību, sirdsklauves, elpas trūkumu, reiboņa sajūtu, ģīboni), nekavējoties vērsieties pēc medicīniskas palīdzības (skatīt 4. punktu)</w:t>
      </w:r>
      <w:r w:rsidR="008E786E" w:rsidRPr="001B5B53">
        <w:rPr>
          <w:lang w:val="lv-LV"/>
        </w:rPr>
        <w:t>.</w:t>
      </w:r>
    </w:p>
    <w:p w14:paraId="4249C2F0" w14:textId="77777777" w:rsidR="00ED16C3" w:rsidRPr="00941962" w:rsidRDefault="00ED16C3" w:rsidP="0079115B">
      <w:pPr>
        <w:numPr>
          <w:ilvl w:val="12"/>
          <w:numId w:val="0"/>
        </w:numPr>
        <w:tabs>
          <w:tab w:val="clear" w:pos="567"/>
        </w:tabs>
        <w:spacing w:line="240" w:lineRule="auto"/>
        <w:ind w:right="-2"/>
        <w:outlineLvl w:val="0"/>
        <w:rPr>
          <w:lang w:val="lv-LV"/>
        </w:rPr>
      </w:pPr>
    </w:p>
    <w:p w14:paraId="22C848B5" w14:textId="5A868215" w:rsidR="00ED16C3" w:rsidRPr="00941962" w:rsidRDefault="00ED16C3" w:rsidP="0079115B">
      <w:pPr>
        <w:numPr>
          <w:ilvl w:val="12"/>
          <w:numId w:val="0"/>
        </w:numPr>
        <w:tabs>
          <w:tab w:val="clear" w:pos="567"/>
        </w:tabs>
        <w:spacing w:line="240" w:lineRule="auto"/>
        <w:ind w:right="-2"/>
        <w:outlineLvl w:val="0"/>
        <w:rPr>
          <w:b/>
          <w:lang w:val="lv-LV"/>
        </w:rPr>
      </w:pPr>
      <w:r w:rsidRPr="00941962">
        <w:rPr>
          <w:b/>
          <w:lang w:val="lv-LV"/>
        </w:rPr>
        <w:t>Bērni</w:t>
      </w:r>
    </w:p>
    <w:p w14:paraId="789A0139" w14:textId="33274226" w:rsidR="00EE2B8D" w:rsidRPr="00D23EFD" w:rsidRDefault="00FA68BB" w:rsidP="0079115B">
      <w:pPr>
        <w:numPr>
          <w:ilvl w:val="12"/>
          <w:numId w:val="0"/>
        </w:numPr>
        <w:tabs>
          <w:tab w:val="clear" w:pos="567"/>
        </w:tabs>
        <w:spacing w:line="240" w:lineRule="auto"/>
        <w:ind w:right="-2"/>
        <w:outlineLvl w:val="0"/>
        <w:rPr>
          <w:lang w:val="lv-LV"/>
        </w:rPr>
      </w:pPr>
      <w:r w:rsidRPr="00FA68BB">
        <w:rPr>
          <w:lang w:val="lv-LV"/>
        </w:rPr>
        <w:t>Lacosamide Accord</w:t>
      </w:r>
      <w:r w:rsidR="00ED16C3" w:rsidRPr="00941962">
        <w:rPr>
          <w:lang w:val="lv-LV"/>
        </w:rPr>
        <w:t xml:space="preserve"> nav ieteicams lietot bērniem vecumā līdz </w:t>
      </w:r>
      <w:r w:rsidR="00082C2E">
        <w:rPr>
          <w:lang w:val="lv-LV"/>
        </w:rPr>
        <w:t>2</w:t>
      </w:r>
      <w:r w:rsidR="00082C2E" w:rsidRPr="00941962">
        <w:rPr>
          <w:lang w:val="lv-LV"/>
        </w:rPr>
        <w:t> </w:t>
      </w:r>
      <w:r w:rsidR="00ED16C3" w:rsidRPr="00941962">
        <w:rPr>
          <w:lang w:val="lv-LV"/>
        </w:rPr>
        <w:t>gadiem</w:t>
      </w:r>
      <w:r w:rsidR="00082C2E" w:rsidRPr="00082C2E">
        <w:t xml:space="preserve"> </w:t>
      </w:r>
      <w:proofErr w:type="spellStart"/>
      <w:r w:rsidR="00082C2E">
        <w:t>ar</w:t>
      </w:r>
      <w:proofErr w:type="spellEnd"/>
      <w:r w:rsidR="00082C2E">
        <w:t xml:space="preserve"> </w:t>
      </w:r>
      <w:proofErr w:type="spellStart"/>
      <w:r w:rsidR="00082C2E">
        <w:t>epilepsiju</w:t>
      </w:r>
      <w:proofErr w:type="spellEnd"/>
      <w:r w:rsidR="00082C2E">
        <w:t xml:space="preserve">, </w:t>
      </w:r>
      <w:proofErr w:type="spellStart"/>
      <w:r w:rsidR="00082C2E">
        <w:t>kam</w:t>
      </w:r>
      <w:proofErr w:type="spellEnd"/>
      <w:r w:rsidR="00082C2E">
        <w:t xml:space="preserve"> </w:t>
      </w:r>
      <w:proofErr w:type="spellStart"/>
      <w:r w:rsidR="00082C2E">
        <w:t>raksturīga</w:t>
      </w:r>
      <w:proofErr w:type="spellEnd"/>
      <w:r w:rsidR="00082C2E">
        <w:t xml:space="preserve"> </w:t>
      </w:r>
      <w:proofErr w:type="spellStart"/>
      <w:r w:rsidR="00082C2E">
        <w:t>parciālo</w:t>
      </w:r>
      <w:proofErr w:type="spellEnd"/>
      <w:r w:rsidR="00082C2E">
        <w:t xml:space="preserve"> </w:t>
      </w:r>
      <w:proofErr w:type="spellStart"/>
      <w:r w:rsidR="00082C2E">
        <w:t>krampju</w:t>
      </w:r>
      <w:proofErr w:type="spellEnd"/>
      <w:r w:rsidR="00082C2E">
        <w:t xml:space="preserve"> </w:t>
      </w:r>
      <w:proofErr w:type="spellStart"/>
      <w:r w:rsidR="00082C2E">
        <w:t>rašanās</w:t>
      </w:r>
      <w:proofErr w:type="spellEnd"/>
      <w:r w:rsidR="00082C2E">
        <w:t xml:space="preserve">, un to nav </w:t>
      </w:r>
      <w:proofErr w:type="spellStart"/>
      <w:r w:rsidR="00082C2E">
        <w:t>ieteicams</w:t>
      </w:r>
      <w:proofErr w:type="spellEnd"/>
      <w:r w:rsidR="00082C2E">
        <w:t xml:space="preserve"> </w:t>
      </w:r>
      <w:proofErr w:type="spellStart"/>
      <w:r w:rsidR="00082C2E">
        <w:t>lietot</w:t>
      </w:r>
      <w:proofErr w:type="spellEnd"/>
      <w:r w:rsidR="00082C2E">
        <w:t xml:space="preserve"> </w:t>
      </w:r>
      <w:proofErr w:type="spellStart"/>
      <w:r w:rsidR="00082C2E">
        <w:t>bērniem</w:t>
      </w:r>
      <w:proofErr w:type="spellEnd"/>
      <w:r w:rsidR="00082C2E">
        <w:t xml:space="preserve"> </w:t>
      </w:r>
      <w:proofErr w:type="spellStart"/>
      <w:r w:rsidR="00082C2E">
        <w:t>līdz</w:t>
      </w:r>
      <w:proofErr w:type="spellEnd"/>
      <w:r w:rsidR="00082C2E">
        <w:t xml:space="preserve"> 4 </w:t>
      </w:r>
      <w:proofErr w:type="spellStart"/>
      <w:r w:rsidR="00082C2E">
        <w:t>gadu</w:t>
      </w:r>
      <w:proofErr w:type="spellEnd"/>
      <w:r w:rsidR="00082C2E">
        <w:t xml:space="preserve"> </w:t>
      </w:r>
      <w:proofErr w:type="spellStart"/>
      <w:r w:rsidR="00082C2E">
        <w:t>vecumam</w:t>
      </w:r>
      <w:proofErr w:type="spellEnd"/>
      <w:r w:rsidR="00082C2E">
        <w:t xml:space="preserve"> </w:t>
      </w:r>
      <w:proofErr w:type="spellStart"/>
      <w:r w:rsidR="00082C2E">
        <w:t>ar</w:t>
      </w:r>
      <w:proofErr w:type="spellEnd"/>
      <w:r w:rsidR="00082C2E">
        <w:t xml:space="preserve"> </w:t>
      </w:r>
      <w:proofErr w:type="spellStart"/>
      <w:r w:rsidR="00082C2E">
        <w:t>primāriem</w:t>
      </w:r>
      <w:proofErr w:type="spellEnd"/>
      <w:r w:rsidR="00082C2E">
        <w:t xml:space="preserve"> </w:t>
      </w:r>
      <w:proofErr w:type="spellStart"/>
      <w:r w:rsidR="00082C2E">
        <w:t>ģeneralizētiem</w:t>
      </w:r>
      <w:proofErr w:type="spellEnd"/>
      <w:r w:rsidR="00082C2E">
        <w:t xml:space="preserve"> </w:t>
      </w:r>
      <w:proofErr w:type="spellStart"/>
      <w:r w:rsidR="00082C2E">
        <w:t>toniski</w:t>
      </w:r>
      <w:proofErr w:type="spellEnd"/>
      <w:r w:rsidR="00082C2E">
        <w:t xml:space="preserve"> </w:t>
      </w:r>
      <w:proofErr w:type="spellStart"/>
      <w:r w:rsidR="00082C2E">
        <w:t>kloniskiem</w:t>
      </w:r>
      <w:proofErr w:type="spellEnd"/>
      <w:r w:rsidR="00082C2E">
        <w:t xml:space="preserve"> </w:t>
      </w:r>
      <w:proofErr w:type="spellStart"/>
      <w:r w:rsidR="00082C2E">
        <w:t>krampjiem</w:t>
      </w:r>
      <w:proofErr w:type="spellEnd"/>
      <w:r w:rsidR="00082C2E">
        <w:t xml:space="preserve">. </w:t>
      </w:r>
      <w:r w:rsidR="00ED16C3" w:rsidRPr="00941962">
        <w:rPr>
          <w:lang w:val="lv-LV"/>
        </w:rPr>
        <w:t>Tas ir tādēļ, ka joprojām nav zināms, vai šīs zāles ir efektīvas un vai tās ir drošas bērniem šajā vecuma grupā.</w:t>
      </w:r>
    </w:p>
    <w:p w14:paraId="472DCDC2" w14:textId="77777777" w:rsidR="00EE2B8D" w:rsidRPr="00D23EFD" w:rsidRDefault="00EE2B8D" w:rsidP="0079115B">
      <w:pPr>
        <w:numPr>
          <w:ilvl w:val="12"/>
          <w:numId w:val="0"/>
        </w:numPr>
        <w:tabs>
          <w:tab w:val="clear" w:pos="567"/>
        </w:tabs>
        <w:spacing w:line="240" w:lineRule="auto"/>
        <w:ind w:right="-2"/>
        <w:outlineLvl w:val="0"/>
        <w:rPr>
          <w:lang w:val="lv-LV"/>
        </w:rPr>
      </w:pPr>
    </w:p>
    <w:p w14:paraId="433B749A" w14:textId="77777777" w:rsidR="00EE2B8D" w:rsidRPr="00D23EFD" w:rsidRDefault="00EE2B8D" w:rsidP="0079115B">
      <w:pPr>
        <w:numPr>
          <w:ilvl w:val="12"/>
          <w:numId w:val="0"/>
        </w:numPr>
        <w:tabs>
          <w:tab w:val="clear" w:pos="567"/>
        </w:tabs>
        <w:spacing w:line="240" w:lineRule="auto"/>
        <w:ind w:right="-2"/>
        <w:rPr>
          <w:noProof/>
          <w:lang w:val="lv-LV"/>
        </w:rPr>
      </w:pPr>
      <w:r w:rsidRPr="00D23EFD">
        <w:rPr>
          <w:b/>
          <w:bCs/>
          <w:lang w:val="lv-LV"/>
        </w:rPr>
        <w:t xml:space="preserve">Citas zāles un </w:t>
      </w:r>
      <w:r w:rsidR="009C1DAC" w:rsidRPr="00D23EFD">
        <w:rPr>
          <w:b/>
          <w:bCs/>
          <w:lang w:val="lv-LV"/>
        </w:rPr>
        <w:t>Lacosamide Accord</w:t>
      </w:r>
    </w:p>
    <w:p w14:paraId="5AF50BB7" w14:textId="77777777" w:rsidR="003E3CC5" w:rsidRDefault="00EE2B8D" w:rsidP="0079115B">
      <w:pPr>
        <w:numPr>
          <w:ilvl w:val="12"/>
          <w:numId w:val="0"/>
        </w:numPr>
        <w:tabs>
          <w:tab w:val="clear" w:pos="567"/>
        </w:tabs>
        <w:spacing w:line="240" w:lineRule="auto"/>
        <w:ind w:right="-2"/>
        <w:rPr>
          <w:noProof/>
          <w:lang w:val="lv-LV"/>
        </w:rPr>
      </w:pPr>
      <w:r w:rsidRPr="00D23EFD">
        <w:rPr>
          <w:lang w:val="lv-LV"/>
        </w:rPr>
        <w:t>Pastāstiet ārstam vai farmaceitam par visām zālēm, kuras lietojat pēdējā laikā, esat lietojis vai varētu lietot.</w:t>
      </w:r>
      <w:r w:rsidRPr="00D23EFD">
        <w:rPr>
          <w:noProof/>
          <w:lang w:val="lv-LV"/>
        </w:rPr>
        <w:t xml:space="preserve"> </w:t>
      </w:r>
    </w:p>
    <w:p w14:paraId="05CF482C" w14:textId="77777777" w:rsidR="00D0671A" w:rsidRPr="00941962" w:rsidRDefault="00D0671A" w:rsidP="0079115B">
      <w:pPr>
        <w:numPr>
          <w:ilvl w:val="12"/>
          <w:numId w:val="0"/>
        </w:numPr>
        <w:tabs>
          <w:tab w:val="clear" w:pos="567"/>
        </w:tabs>
        <w:spacing w:line="240" w:lineRule="auto"/>
        <w:ind w:right="-2"/>
        <w:rPr>
          <w:noProof/>
          <w:lang w:val="lv-LV"/>
        </w:rPr>
      </w:pPr>
    </w:p>
    <w:p w14:paraId="7C10678B" w14:textId="55D75BFD" w:rsidR="00D0671A" w:rsidRPr="00941962" w:rsidRDefault="00D0671A" w:rsidP="0079115B">
      <w:pPr>
        <w:numPr>
          <w:ilvl w:val="12"/>
          <w:numId w:val="0"/>
        </w:numPr>
        <w:tabs>
          <w:tab w:val="clear" w:pos="567"/>
        </w:tabs>
        <w:spacing w:line="240" w:lineRule="auto"/>
        <w:ind w:right="-2"/>
        <w:rPr>
          <w:noProof/>
          <w:lang w:val="lv-LV"/>
        </w:rPr>
      </w:pPr>
      <w:r w:rsidRPr="00941962">
        <w:rPr>
          <w:noProof/>
          <w:lang w:val="lv-LV"/>
        </w:rPr>
        <w:t xml:space="preserve">Īpaši pastāstiet ārstam vai farmaceitam, ja Jūs lietojat kādas no </w:t>
      </w:r>
      <w:r>
        <w:rPr>
          <w:noProof/>
          <w:lang w:val="lv-LV"/>
        </w:rPr>
        <w:t>zemāk</w:t>
      </w:r>
      <w:r w:rsidRPr="00941962">
        <w:rPr>
          <w:noProof/>
          <w:lang w:val="lv-LV"/>
        </w:rPr>
        <w:t xml:space="preserve"> </w:t>
      </w:r>
      <w:r>
        <w:rPr>
          <w:noProof/>
          <w:lang w:val="lv-LV"/>
        </w:rPr>
        <w:t>minētajām</w:t>
      </w:r>
      <w:r w:rsidRPr="00941962">
        <w:rPr>
          <w:noProof/>
          <w:lang w:val="lv-LV"/>
        </w:rPr>
        <w:t xml:space="preserve"> zālēm, kuras ietekmē Jūsu sirdsdarbību</w:t>
      </w:r>
      <w:r w:rsidR="00285ABB">
        <w:rPr>
          <w:noProof/>
          <w:lang w:val="lv-LV"/>
        </w:rPr>
        <w:t>, -</w:t>
      </w:r>
      <w:r w:rsidRPr="00941962">
        <w:rPr>
          <w:noProof/>
          <w:lang w:val="lv-LV"/>
        </w:rPr>
        <w:t xml:space="preserve"> </w:t>
      </w:r>
      <w:r w:rsidR="00285ABB">
        <w:rPr>
          <w:noProof/>
          <w:lang w:val="lv-LV"/>
        </w:rPr>
        <w:t>t</w:t>
      </w:r>
      <w:r w:rsidR="00285ABB" w:rsidRPr="00941962">
        <w:rPr>
          <w:noProof/>
          <w:lang w:val="lv-LV"/>
        </w:rPr>
        <w:t xml:space="preserve">as </w:t>
      </w:r>
      <w:r w:rsidRPr="00941962">
        <w:rPr>
          <w:noProof/>
          <w:lang w:val="lv-LV"/>
        </w:rPr>
        <w:t xml:space="preserve">ir svarīgi, jo arī </w:t>
      </w:r>
      <w:r w:rsidR="00FA68BB">
        <w:rPr>
          <w:noProof/>
          <w:lang w:val="lv-LV"/>
        </w:rPr>
        <w:t>Lacosamide Accord</w:t>
      </w:r>
      <w:r w:rsidRPr="00941962">
        <w:rPr>
          <w:noProof/>
          <w:lang w:val="lv-LV"/>
        </w:rPr>
        <w:t xml:space="preserve"> var ietekmēt Jūsu sirdsdarbību:</w:t>
      </w:r>
    </w:p>
    <w:p w14:paraId="1C613C1B" w14:textId="77777777"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zāles sirds slimību ārstēšanai;</w:t>
      </w:r>
    </w:p>
    <w:p w14:paraId="594B8DFB" w14:textId="77777777"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 xml:space="preserve">zāles, kuras var pagarināt PR intervālu </w:t>
      </w:r>
      <w:r>
        <w:rPr>
          <w:lang w:val="lv-LV"/>
        </w:rPr>
        <w:t xml:space="preserve">pie sirds skenēšanas </w:t>
      </w:r>
      <w:r w:rsidRPr="0058375F">
        <w:rPr>
          <w:lang w:val="lv-LV"/>
        </w:rPr>
        <w:t>(</w:t>
      </w:r>
      <w:r w:rsidRPr="00941962">
        <w:rPr>
          <w:lang w:val="lv-LV"/>
        </w:rPr>
        <w:t>EKG jeb elektrokardiogramm</w:t>
      </w:r>
      <w:r>
        <w:rPr>
          <w:lang w:val="lv-LV"/>
        </w:rPr>
        <w:t>a)</w:t>
      </w:r>
      <w:r w:rsidRPr="00941962">
        <w:rPr>
          <w:lang w:val="lv-LV"/>
        </w:rPr>
        <w:t>, piemēram, zāles</w:t>
      </w:r>
      <w:r>
        <w:rPr>
          <w:lang w:val="lv-LV"/>
        </w:rPr>
        <w:t xml:space="preserve"> epilepsijas un sāpju ārstēšanai -</w:t>
      </w:r>
      <w:r w:rsidRPr="00941962">
        <w:rPr>
          <w:lang w:val="lv-LV"/>
        </w:rPr>
        <w:t xml:space="preserve"> karbamazepīns, lamotrigīns vai pregabalīns;</w:t>
      </w:r>
    </w:p>
    <w:p w14:paraId="4292BC89" w14:textId="77777777"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zāles, ko lieto, lai ārstētu dažāda veida neregulāru sirdsdarbību vai sirds mazspēju.</w:t>
      </w:r>
    </w:p>
    <w:p w14:paraId="1257B242" w14:textId="77777777" w:rsidR="00D0671A" w:rsidRPr="00941962" w:rsidRDefault="00D0671A" w:rsidP="0079115B">
      <w:pPr>
        <w:numPr>
          <w:ilvl w:val="12"/>
          <w:numId w:val="0"/>
        </w:numPr>
        <w:tabs>
          <w:tab w:val="clear" w:pos="567"/>
          <w:tab w:val="left" w:pos="1290"/>
        </w:tabs>
        <w:spacing w:line="240" w:lineRule="auto"/>
        <w:ind w:right="-2"/>
        <w:rPr>
          <w:noProof/>
          <w:lang w:val="lv-LV"/>
        </w:rPr>
      </w:pPr>
      <w:r w:rsidRPr="00941962">
        <w:rPr>
          <w:noProof/>
          <w:lang w:val="lv-LV"/>
        </w:rPr>
        <w:t xml:space="preserve">Ja kāds no iepriekš norādītajiem gadījumiem attiecas uz Jums (vai arī neesat par to pārliecināts), pirms </w:t>
      </w:r>
      <w:r w:rsidR="00FA68BB">
        <w:rPr>
          <w:noProof/>
          <w:lang w:val="lv-LV"/>
        </w:rPr>
        <w:t>Lacosamide Accord</w:t>
      </w:r>
      <w:r w:rsidRPr="00941962">
        <w:rPr>
          <w:noProof/>
          <w:lang w:val="lv-LV"/>
        </w:rPr>
        <w:t xml:space="preserve"> lietošanas konsultējieties ar ārstu vai farmaceitu.</w:t>
      </w:r>
    </w:p>
    <w:p w14:paraId="495E4353" w14:textId="77777777" w:rsidR="00D0671A" w:rsidRPr="00941962" w:rsidRDefault="00D0671A" w:rsidP="0079115B">
      <w:pPr>
        <w:numPr>
          <w:ilvl w:val="12"/>
          <w:numId w:val="0"/>
        </w:numPr>
        <w:tabs>
          <w:tab w:val="clear" w:pos="567"/>
          <w:tab w:val="left" w:pos="1290"/>
        </w:tabs>
        <w:spacing w:line="240" w:lineRule="auto"/>
        <w:ind w:right="-2"/>
        <w:rPr>
          <w:noProof/>
          <w:lang w:val="lv-LV"/>
        </w:rPr>
      </w:pPr>
    </w:p>
    <w:p w14:paraId="4049AD94" w14:textId="77777777" w:rsidR="00D0671A" w:rsidRPr="00941962" w:rsidRDefault="00D0671A" w:rsidP="0079115B">
      <w:pPr>
        <w:numPr>
          <w:ilvl w:val="12"/>
          <w:numId w:val="0"/>
        </w:numPr>
        <w:tabs>
          <w:tab w:val="clear" w:pos="567"/>
          <w:tab w:val="left" w:pos="1290"/>
        </w:tabs>
        <w:spacing w:line="240" w:lineRule="auto"/>
        <w:ind w:right="-2"/>
        <w:rPr>
          <w:noProof/>
          <w:lang w:val="lv-LV"/>
        </w:rPr>
      </w:pPr>
      <w:r w:rsidRPr="00941962">
        <w:rPr>
          <w:noProof/>
          <w:lang w:val="lv-LV"/>
        </w:rPr>
        <w:t>Pastāstiet ārstam vai farmaceitam</w:t>
      </w:r>
      <w:r w:rsidRPr="002B7886">
        <w:rPr>
          <w:noProof/>
          <w:lang w:val="lv-LV"/>
        </w:rPr>
        <w:t xml:space="preserve"> </w:t>
      </w:r>
      <w:r w:rsidRPr="00941962">
        <w:rPr>
          <w:noProof/>
          <w:lang w:val="lv-LV"/>
        </w:rPr>
        <w:t xml:space="preserve">arī, ja Jūs lietojat kādas no </w:t>
      </w:r>
      <w:r>
        <w:rPr>
          <w:noProof/>
          <w:lang w:val="lv-LV"/>
        </w:rPr>
        <w:t>zemāk</w:t>
      </w:r>
      <w:r w:rsidRPr="00941962">
        <w:rPr>
          <w:noProof/>
          <w:lang w:val="lv-LV"/>
        </w:rPr>
        <w:t xml:space="preserve"> </w:t>
      </w:r>
      <w:r>
        <w:rPr>
          <w:noProof/>
          <w:lang w:val="lv-LV"/>
        </w:rPr>
        <w:t xml:space="preserve">minētajām </w:t>
      </w:r>
      <w:r w:rsidRPr="00941962">
        <w:rPr>
          <w:noProof/>
          <w:lang w:val="lv-LV"/>
        </w:rPr>
        <w:t>zālēm</w:t>
      </w:r>
      <w:r w:rsidR="00285ABB">
        <w:rPr>
          <w:noProof/>
          <w:lang w:val="lv-LV"/>
        </w:rPr>
        <w:t>, -</w:t>
      </w:r>
      <w:r w:rsidRPr="00941962">
        <w:rPr>
          <w:noProof/>
          <w:lang w:val="lv-LV"/>
        </w:rPr>
        <w:t xml:space="preserve"> </w:t>
      </w:r>
      <w:r w:rsidR="00285ABB">
        <w:rPr>
          <w:noProof/>
          <w:lang w:val="lv-LV"/>
        </w:rPr>
        <w:t>t</w:t>
      </w:r>
      <w:r w:rsidR="00285ABB" w:rsidRPr="00941962">
        <w:rPr>
          <w:noProof/>
          <w:lang w:val="lv-LV"/>
        </w:rPr>
        <w:t xml:space="preserve">as </w:t>
      </w:r>
      <w:r w:rsidRPr="00941962">
        <w:rPr>
          <w:noProof/>
          <w:lang w:val="lv-LV"/>
        </w:rPr>
        <w:t xml:space="preserve">ir svarīgi, jo šīs zāles var palielināt vai samazināt </w:t>
      </w:r>
      <w:r w:rsidR="00FA68BB">
        <w:rPr>
          <w:noProof/>
          <w:lang w:val="lv-LV"/>
        </w:rPr>
        <w:t>Lacosamide Accord</w:t>
      </w:r>
      <w:r w:rsidRPr="00941962">
        <w:rPr>
          <w:noProof/>
          <w:lang w:val="lv-LV"/>
        </w:rPr>
        <w:t xml:space="preserve"> iedarbību Jūsu </w:t>
      </w:r>
      <w:r>
        <w:rPr>
          <w:noProof/>
          <w:lang w:val="lv-LV"/>
        </w:rPr>
        <w:t>organismā</w:t>
      </w:r>
      <w:r w:rsidRPr="00941962">
        <w:rPr>
          <w:noProof/>
          <w:lang w:val="lv-LV"/>
        </w:rPr>
        <w:t>:</w:t>
      </w:r>
    </w:p>
    <w:p w14:paraId="6594EC37" w14:textId="04217577"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zāles sēnīšu infekciju ārstēšanai</w:t>
      </w:r>
      <w:r w:rsidR="00082C2E">
        <w:rPr>
          <w:lang w:val="lv-LV"/>
        </w:rPr>
        <w:t>, tā</w:t>
      </w:r>
      <w:r w:rsidR="005F6EDB">
        <w:rPr>
          <w:lang w:val="lv-LV"/>
        </w:rPr>
        <w:t>das kā,</w:t>
      </w:r>
      <w:r w:rsidRPr="00941962">
        <w:rPr>
          <w:lang w:val="lv-LV"/>
        </w:rPr>
        <w:t xml:space="preserve"> flukonazols, itrakonazols vai ketokonazols;</w:t>
      </w:r>
    </w:p>
    <w:p w14:paraId="1D36F7F0" w14:textId="12A3F88D"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zāles HIV infekcijas ārstēšanai</w:t>
      </w:r>
      <w:r w:rsidR="005F6EDB">
        <w:rPr>
          <w:lang w:val="lv-LV"/>
        </w:rPr>
        <w:t>, tādas kā,</w:t>
      </w:r>
      <w:r w:rsidRPr="00941962">
        <w:rPr>
          <w:lang w:val="lv-LV"/>
        </w:rPr>
        <w:t xml:space="preserve"> ritonav</w:t>
      </w:r>
      <w:r>
        <w:rPr>
          <w:lang w:val="lv-LV"/>
        </w:rPr>
        <w:t>ī</w:t>
      </w:r>
      <w:r w:rsidRPr="00941962">
        <w:rPr>
          <w:lang w:val="lv-LV"/>
        </w:rPr>
        <w:t>rs;</w:t>
      </w:r>
    </w:p>
    <w:p w14:paraId="60D272A0" w14:textId="3782F40B"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zāles bakteriālas infekcijas ārtstēšanai</w:t>
      </w:r>
      <w:r w:rsidR="005F6EDB">
        <w:rPr>
          <w:lang w:val="lv-LV"/>
        </w:rPr>
        <w:t xml:space="preserve">, tādas kā, </w:t>
      </w:r>
      <w:r w:rsidRPr="00941962">
        <w:rPr>
          <w:lang w:val="lv-LV"/>
        </w:rPr>
        <w:t xml:space="preserve"> klaritromicīns vai rifampicīns;</w:t>
      </w:r>
    </w:p>
    <w:p w14:paraId="0484460F" w14:textId="77777777" w:rsidR="00D0671A" w:rsidRPr="00941962" w:rsidRDefault="00D0671A" w:rsidP="00981D9F">
      <w:pPr>
        <w:numPr>
          <w:ilvl w:val="0"/>
          <w:numId w:val="27"/>
        </w:numPr>
        <w:tabs>
          <w:tab w:val="clear" w:pos="567"/>
        </w:tabs>
        <w:spacing w:line="240" w:lineRule="auto"/>
        <w:ind w:left="567" w:right="-2" w:hanging="283"/>
        <w:rPr>
          <w:lang w:val="lv-LV"/>
        </w:rPr>
      </w:pPr>
      <w:r w:rsidRPr="00941962">
        <w:rPr>
          <w:lang w:val="lv-LV"/>
        </w:rPr>
        <w:t>augu valsts zāles vieglas trauksmes un depresijas ārstēšanai: divšķautņu asinszāle.</w:t>
      </w:r>
    </w:p>
    <w:p w14:paraId="6180706F" w14:textId="77777777" w:rsidR="00694C49" w:rsidRDefault="00694C49" w:rsidP="0079115B">
      <w:pPr>
        <w:numPr>
          <w:ilvl w:val="12"/>
          <w:numId w:val="0"/>
        </w:numPr>
        <w:tabs>
          <w:tab w:val="clear" w:pos="567"/>
          <w:tab w:val="left" w:pos="1290"/>
        </w:tabs>
        <w:spacing w:line="240" w:lineRule="auto"/>
        <w:ind w:right="-2"/>
        <w:rPr>
          <w:noProof/>
          <w:lang w:val="lv-LV"/>
        </w:rPr>
      </w:pPr>
    </w:p>
    <w:p w14:paraId="17663B00" w14:textId="77777777" w:rsidR="00D0671A" w:rsidRPr="00941962" w:rsidRDefault="00D0671A" w:rsidP="0079115B">
      <w:pPr>
        <w:numPr>
          <w:ilvl w:val="12"/>
          <w:numId w:val="0"/>
        </w:numPr>
        <w:tabs>
          <w:tab w:val="clear" w:pos="567"/>
          <w:tab w:val="left" w:pos="1290"/>
        </w:tabs>
        <w:spacing w:line="240" w:lineRule="auto"/>
        <w:ind w:right="-2"/>
        <w:rPr>
          <w:noProof/>
          <w:lang w:val="lv-LV"/>
        </w:rPr>
      </w:pPr>
      <w:r w:rsidRPr="00941962">
        <w:rPr>
          <w:noProof/>
          <w:lang w:val="lv-LV"/>
        </w:rPr>
        <w:t xml:space="preserve">Ja kāds no iepriekš norādītajiem gadījumiem attiecas uz Jums (vai arī neesat par to pārliecināts), pirms </w:t>
      </w:r>
      <w:r w:rsidR="00FA68BB">
        <w:rPr>
          <w:noProof/>
          <w:lang w:val="lv-LV"/>
        </w:rPr>
        <w:t>Lacosamide Accord</w:t>
      </w:r>
      <w:r w:rsidRPr="00941962">
        <w:rPr>
          <w:noProof/>
          <w:lang w:val="lv-LV"/>
        </w:rPr>
        <w:t xml:space="preserve"> lietošanas konsultējieties ar ārstu vai farmaceitu.</w:t>
      </w:r>
    </w:p>
    <w:p w14:paraId="47F23F53" w14:textId="77777777" w:rsidR="00D0671A" w:rsidRPr="00941962" w:rsidRDefault="00D0671A" w:rsidP="0079115B">
      <w:pPr>
        <w:numPr>
          <w:ilvl w:val="12"/>
          <w:numId w:val="0"/>
        </w:numPr>
        <w:tabs>
          <w:tab w:val="clear" w:pos="567"/>
        </w:tabs>
        <w:spacing w:line="240" w:lineRule="auto"/>
        <w:ind w:right="-2"/>
        <w:rPr>
          <w:noProof/>
          <w:lang w:val="lv-LV"/>
        </w:rPr>
      </w:pPr>
    </w:p>
    <w:p w14:paraId="33742234" w14:textId="77777777" w:rsidR="00EE2B8D" w:rsidRPr="00D23EFD" w:rsidRDefault="009C1DAC" w:rsidP="0079115B">
      <w:pPr>
        <w:numPr>
          <w:ilvl w:val="12"/>
          <w:numId w:val="0"/>
        </w:numPr>
        <w:tabs>
          <w:tab w:val="clear" w:pos="567"/>
        </w:tabs>
        <w:spacing w:line="240" w:lineRule="auto"/>
        <w:ind w:right="-2"/>
        <w:rPr>
          <w:noProof/>
          <w:lang w:val="lv-LV"/>
        </w:rPr>
      </w:pPr>
      <w:r w:rsidRPr="00D23EFD">
        <w:rPr>
          <w:b/>
          <w:bCs/>
          <w:lang w:val="lv-LV"/>
        </w:rPr>
        <w:t>Lacosamide Accord</w:t>
      </w:r>
      <w:r w:rsidR="00EE2B8D" w:rsidRPr="00D23EFD">
        <w:rPr>
          <w:b/>
          <w:bCs/>
          <w:lang w:val="lv-LV"/>
        </w:rPr>
        <w:t xml:space="preserve"> kopā ar alkoholu</w:t>
      </w:r>
    </w:p>
    <w:p w14:paraId="0950F092" w14:textId="77777777" w:rsidR="00EE2B8D" w:rsidRPr="00D23EFD" w:rsidRDefault="00EE2B8D" w:rsidP="0079115B">
      <w:pPr>
        <w:numPr>
          <w:ilvl w:val="12"/>
          <w:numId w:val="0"/>
        </w:numPr>
        <w:tabs>
          <w:tab w:val="clear" w:pos="567"/>
          <w:tab w:val="left" w:pos="1290"/>
        </w:tabs>
        <w:spacing w:line="240" w:lineRule="auto"/>
        <w:ind w:right="-2"/>
        <w:rPr>
          <w:noProof/>
          <w:lang w:val="lv-LV"/>
        </w:rPr>
      </w:pPr>
      <w:r w:rsidRPr="00D23EFD">
        <w:rPr>
          <w:lang w:val="lv-LV"/>
        </w:rPr>
        <w:t>Dro</w:t>
      </w:r>
      <w:r w:rsidR="00D7582B" w:rsidRPr="00D23EFD">
        <w:rPr>
          <w:lang w:val="lv-LV"/>
        </w:rPr>
        <w:t>šuma</w:t>
      </w:r>
      <w:r w:rsidRPr="00D23EFD">
        <w:rPr>
          <w:lang w:val="lv-LV"/>
        </w:rPr>
        <w:t xml:space="preserve"> nolūkos, nelietojiet </w:t>
      </w:r>
      <w:r w:rsidR="009C1DAC" w:rsidRPr="00D23EFD">
        <w:rPr>
          <w:lang w:val="lv-LV"/>
        </w:rPr>
        <w:t>Lacosamide Accord</w:t>
      </w:r>
      <w:r w:rsidRPr="00D23EFD">
        <w:rPr>
          <w:lang w:val="lv-LV"/>
        </w:rPr>
        <w:t xml:space="preserve"> kopā ar alkoholu.</w:t>
      </w:r>
    </w:p>
    <w:p w14:paraId="0129D60D" w14:textId="77777777" w:rsidR="00EE2B8D" w:rsidRPr="00D23EFD" w:rsidRDefault="00EE2B8D" w:rsidP="0079115B">
      <w:pPr>
        <w:numPr>
          <w:ilvl w:val="12"/>
          <w:numId w:val="0"/>
        </w:numPr>
        <w:tabs>
          <w:tab w:val="clear" w:pos="567"/>
        </w:tabs>
        <w:spacing w:line="240" w:lineRule="auto"/>
        <w:ind w:right="-2"/>
        <w:outlineLvl w:val="0"/>
        <w:rPr>
          <w:b/>
          <w:bCs/>
          <w:lang w:val="lv-LV"/>
        </w:rPr>
      </w:pPr>
    </w:p>
    <w:p w14:paraId="3D056F5D" w14:textId="77777777" w:rsidR="00EE2B8D" w:rsidRPr="00D23EFD" w:rsidRDefault="00EE2B8D" w:rsidP="0079115B">
      <w:pPr>
        <w:numPr>
          <w:ilvl w:val="12"/>
          <w:numId w:val="0"/>
        </w:numPr>
        <w:tabs>
          <w:tab w:val="clear" w:pos="567"/>
        </w:tabs>
        <w:spacing w:line="240" w:lineRule="auto"/>
        <w:ind w:right="-2"/>
        <w:outlineLvl w:val="0"/>
        <w:rPr>
          <w:b/>
          <w:bCs/>
          <w:noProof/>
          <w:lang w:val="lv-LV"/>
        </w:rPr>
      </w:pPr>
      <w:r w:rsidRPr="00D23EFD">
        <w:rPr>
          <w:b/>
          <w:bCs/>
          <w:lang w:val="lv-LV"/>
        </w:rPr>
        <w:t>Grūtniecība un barošana ar krūti</w:t>
      </w:r>
    </w:p>
    <w:p w14:paraId="1B80DD00" w14:textId="77777777" w:rsidR="005F6EDB" w:rsidRDefault="005F6EDB" w:rsidP="0079115B">
      <w:pPr>
        <w:numPr>
          <w:ilvl w:val="12"/>
          <w:numId w:val="0"/>
        </w:numPr>
        <w:tabs>
          <w:tab w:val="clear" w:pos="567"/>
        </w:tabs>
        <w:spacing w:line="240" w:lineRule="auto"/>
        <w:rPr>
          <w:lang w:val="lv-LV"/>
        </w:rPr>
      </w:pPr>
    </w:p>
    <w:p w14:paraId="5D5C184C" w14:textId="1D863072" w:rsidR="005F6EDB" w:rsidRDefault="005F6EDB" w:rsidP="0079115B">
      <w:pPr>
        <w:numPr>
          <w:ilvl w:val="12"/>
          <w:numId w:val="0"/>
        </w:numPr>
        <w:tabs>
          <w:tab w:val="clear" w:pos="567"/>
        </w:tabs>
        <w:spacing w:line="240" w:lineRule="auto"/>
        <w:rPr>
          <w:lang w:val="lv-LV"/>
        </w:rPr>
      </w:pPr>
      <w:proofErr w:type="spellStart"/>
      <w:r>
        <w:t>Sievietēm</w:t>
      </w:r>
      <w:proofErr w:type="spellEnd"/>
      <w:r>
        <w:t xml:space="preserve"> </w:t>
      </w:r>
      <w:proofErr w:type="spellStart"/>
      <w:r>
        <w:t>reproduktīvā</w:t>
      </w:r>
      <w:proofErr w:type="spellEnd"/>
      <w:r>
        <w:t xml:space="preserve"> </w:t>
      </w:r>
      <w:proofErr w:type="spellStart"/>
      <w:r>
        <w:t>vecumā</w:t>
      </w:r>
      <w:proofErr w:type="spellEnd"/>
      <w:r>
        <w:t xml:space="preserve"> </w:t>
      </w:r>
      <w:proofErr w:type="spellStart"/>
      <w:r>
        <w:t>jākonsultējas</w:t>
      </w:r>
      <w:proofErr w:type="spellEnd"/>
      <w:r>
        <w:t xml:space="preserve"> </w:t>
      </w:r>
      <w:proofErr w:type="spellStart"/>
      <w:r>
        <w:t>ar</w:t>
      </w:r>
      <w:proofErr w:type="spellEnd"/>
      <w:r>
        <w:t xml:space="preserve"> </w:t>
      </w:r>
      <w:proofErr w:type="spellStart"/>
      <w:r>
        <w:t>ārstu</w:t>
      </w:r>
      <w:proofErr w:type="spellEnd"/>
      <w:r>
        <w:t xml:space="preserve"> par </w:t>
      </w:r>
      <w:proofErr w:type="spellStart"/>
      <w:r>
        <w:t>kontracepcijas</w:t>
      </w:r>
      <w:proofErr w:type="spellEnd"/>
      <w:r>
        <w:t xml:space="preserve"> </w:t>
      </w:r>
      <w:proofErr w:type="spellStart"/>
      <w:r>
        <w:t>līdzekļu</w:t>
      </w:r>
      <w:proofErr w:type="spellEnd"/>
      <w:r>
        <w:t xml:space="preserve"> </w:t>
      </w:r>
      <w:proofErr w:type="spellStart"/>
      <w:r>
        <w:t>lietošanu</w:t>
      </w:r>
      <w:proofErr w:type="spellEnd"/>
      <w:r>
        <w:t>.</w:t>
      </w:r>
    </w:p>
    <w:p w14:paraId="12C81845" w14:textId="77777777" w:rsidR="005F6EDB" w:rsidRDefault="005F6EDB" w:rsidP="0079115B">
      <w:pPr>
        <w:numPr>
          <w:ilvl w:val="12"/>
          <w:numId w:val="0"/>
        </w:numPr>
        <w:tabs>
          <w:tab w:val="clear" w:pos="567"/>
        </w:tabs>
        <w:spacing w:line="240" w:lineRule="auto"/>
        <w:rPr>
          <w:lang w:val="lv-LV"/>
        </w:rPr>
      </w:pPr>
    </w:p>
    <w:p w14:paraId="148E16EF" w14:textId="12B05C0D" w:rsidR="00EE2B8D" w:rsidRPr="00D23EFD" w:rsidRDefault="00EE2B8D" w:rsidP="0079115B">
      <w:pPr>
        <w:numPr>
          <w:ilvl w:val="12"/>
          <w:numId w:val="0"/>
        </w:numPr>
        <w:tabs>
          <w:tab w:val="clear" w:pos="567"/>
        </w:tabs>
        <w:spacing w:line="240" w:lineRule="auto"/>
        <w:rPr>
          <w:lang w:val="lv-LV"/>
        </w:rPr>
      </w:pPr>
      <w:r w:rsidRPr="00D23EFD">
        <w:rPr>
          <w:lang w:val="lv-LV"/>
        </w:rPr>
        <w:t>Ja Jūs esat grūtniece vai barojat bērnu ar krūti, ja domājat, ka Jums varētu būt grūtniecība vai plānojat grūtniecību, pirms šo zāļu lietošanas konsultējieties ar ārstu vai farmaceitu.</w:t>
      </w:r>
    </w:p>
    <w:p w14:paraId="2A128D17" w14:textId="77777777" w:rsidR="00EE2B8D" w:rsidRPr="00D23EFD" w:rsidRDefault="00EE2B8D" w:rsidP="0079115B">
      <w:pPr>
        <w:numPr>
          <w:ilvl w:val="12"/>
          <w:numId w:val="0"/>
        </w:numPr>
        <w:tabs>
          <w:tab w:val="clear" w:pos="567"/>
        </w:tabs>
        <w:spacing w:line="240" w:lineRule="auto"/>
        <w:rPr>
          <w:lang w:val="lv-LV"/>
        </w:rPr>
      </w:pPr>
    </w:p>
    <w:p w14:paraId="24BB8306" w14:textId="736766F7" w:rsidR="00EE2B8D" w:rsidRPr="00D23EFD" w:rsidRDefault="00EE2B8D" w:rsidP="0079115B">
      <w:pPr>
        <w:numPr>
          <w:ilvl w:val="12"/>
          <w:numId w:val="0"/>
        </w:numPr>
        <w:tabs>
          <w:tab w:val="clear" w:pos="567"/>
        </w:tabs>
        <w:spacing w:line="240" w:lineRule="auto"/>
        <w:rPr>
          <w:lang w:val="lv-LV"/>
        </w:rPr>
      </w:pPr>
      <w:r w:rsidRPr="00D23EFD">
        <w:rPr>
          <w:lang w:val="lv-LV"/>
        </w:rPr>
        <w:t xml:space="preserve">Nav ieteicams lietot </w:t>
      </w:r>
      <w:r w:rsidR="009C1DAC" w:rsidRPr="00D23EFD">
        <w:rPr>
          <w:lang w:val="lv-LV"/>
        </w:rPr>
        <w:t>Lacosamide Accord</w:t>
      </w:r>
      <w:r w:rsidRPr="00D23EFD">
        <w:rPr>
          <w:lang w:val="lv-LV"/>
        </w:rPr>
        <w:t xml:space="preserve"> grūtniecības</w:t>
      </w:r>
      <w:r w:rsidR="00694C49">
        <w:rPr>
          <w:lang w:val="lv-LV"/>
        </w:rPr>
        <w:t xml:space="preserve"> </w:t>
      </w:r>
      <w:r w:rsidR="00694C49" w:rsidRPr="00694C49">
        <w:rPr>
          <w:lang w:val="lv-LV"/>
        </w:rPr>
        <w:t xml:space="preserve"> </w:t>
      </w:r>
      <w:r w:rsidRPr="00D23EFD">
        <w:rPr>
          <w:lang w:val="lv-LV"/>
        </w:rPr>
        <w:t xml:space="preserve">laikā, jo </w:t>
      </w:r>
      <w:r w:rsidR="00EC0483" w:rsidRPr="00D23EFD">
        <w:rPr>
          <w:lang w:val="lv-LV"/>
        </w:rPr>
        <w:t>lakozamīda</w:t>
      </w:r>
      <w:r w:rsidRPr="00D23EFD">
        <w:rPr>
          <w:lang w:val="lv-LV"/>
        </w:rPr>
        <w:t xml:space="preserve"> iedarbība uz grūtniecību un augli nav zināma. </w:t>
      </w:r>
      <w:r w:rsidR="005F6EDB">
        <w:t xml:space="preserve">Nav </w:t>
      </w:r>
      <w:proofErr w:type="spellStart"/>
      <w:r w:rsidR="005F6EDB">
        <w:t>ieteicams</w:t>
      </w:r>
      <w:proofErr w:type="spellEnd"/>
      <w:r w:rsidR="005F6EDB">
        <w:t xml:space="preserve"> </w:t>
      </w:r>
      <w:proofErr w:type="spellStart"/>
      <w:r w:rsidR="005F6EDB">
        <w:t>barot</w:t>
      </w:r>
      <w:proofErr w:type="spellEnd"/>
      <w:r w:rsidR="005F6EDB">
        <w:t xml:space="preserve"> </w:t>
      </w:r>
      <w:proofErr w:type="spellStart"/>
      <w:r w:rsidR="005F6EDB">
        <w:t>Jūsu</w:t>
      </w:r>
      <w:proofErr w:type="spellEnd"/>
      <w:r w:rsidR="005F6EDB">
        <w:t xml:space="preserve"> </w:t>
      </w:r>
      <w:proofErr w:type="spellStart"/>
      <w:r w:rsidR="005F6EDB">
        <w:t>mazuli</w:t>
      </w:r>
      <w:proofErr w:type="spellEnd"/>
      <w:r w:rsidR="005F6EDB">
        <w:t xml:space="preserve"> </w:t>
      </w:r>
      <w:proofErr w:type="spellStart"/>
      <w:r w:rsidR="005F6EDB">
        <w:t>ar</w:t>
      </w:r>
      <w:proofErr w:type="spellEnd"/>
      <w:r w:rsidR="005F6EDB">
        <w:t xml:space="preserve"> </w:t>
      </w:r>
      <w:proofErr w:type="spellStart"/>
      <w:r w:rsidR="005F6EDB">
        <w:t>krūti</w:t>
      </w:r>
      <w:proofErr w:type="spellEnd"/>
      <w:r w:rsidR="005F6EDB">
        <w:t xml:space="preserve"> Lacosamide Accord </w:t>
      </w:r>
      <w:proofErr w:type="spellStart"/>
      <w:r w:rsidR="005F6EDB">
        <w:t>lietošanas</w:t>
      </w:r>
      <w:proofErr w:type="spellEnd"/>
      <w:r w:rsidR="005F6EDB">
        <w:t xml:space="preserve"> </w:t>
      </w:r>
      <w:proofErr w:type="spellStart"/>
      <w:r w:rsidR="005F6EDB">
        <w:t>laikā</w:t>
      </w:r>
      <w:proofErr w:type="spellEnd"/>
      <w:r w:rsidR="005F6EDB">
        <w:t xml:space="preserve">, jo Lacosamide Accord </w:t>
      </w:r>
      <w:proofErr w:type="spellStart"/>
      <w:r w:rsidR="005F6EDB">
        <w:t>izdalās</w:t>
      </w:r>
      <w:proofErr w:type="spellEnd"/>
      <w:r w:rsidR="005F6EDB">
        <w:t xml:space="preserve"> </w:t>
      </w:r>
      <w:proofErr w:type="spellStart"/>
      <w:r w:rsidR="005F6EDB">
        <w:t>mātes</w:t>
      </w:r>
      <w:proofErr w:type="spellEnd"/>
      <w:r w:rsidR="005F6EDB">
        <w:t xml:space="preserve"> </w:t>
      </w:r>
      <w:proofErr w:type="spellStart"/>
      <w:r w:rsidR="005F6EDB">
        <w:t>pienā</w:t>
      </w:r>
      <w:proofErr w:type="spellEnd"/>
      <w:r w:rsidR="005F6EDB">
        <w:t xml:space="preserve">. </w:t>
      </w:r>
      <w:r w:rsidRPr="00D23EFD">
        <w:rPr>
          <w:lang w:val="lv-LV"/>
        </w:rPr>
        <w:t xml:space="preserve">Nekavējoties </w:t>
      </w:r>
      <w:r w:rsidR="00B86E02" w:rsidRPr="00B86E02">
        <w:rPr>
          <w:lang w:val="lv-LV"/>
        </w:rPr>
        <w:t xml:space="preserve">konsultējieties ar </w:t>
      </w:r>
      <w:r w:rsidRPr="00D23EFD">
        <w:rPr>
          <w:lang w:val="lv-LV"/>
        </w:rPr>
        <w:t xml:space="preserve">ārstu, ja </w:t>
      </w:r>
      <w:r w:rsidR="00B86E02" w:rsidRPr="00B86E02">
        <w:rPr>
          <w:lang w:val="lv-LV"/>
        </w:rPr>
        <w:t xml:space="preserve">Jums iestājusies grūtniecība </w:t>
      </w:r>
      <w:r w:rsidRPr="00D23EFD">
        <w:rPr>
          <w:lang w:val="lv-LV"/>
        </w:rPr>
        <w:t>vai plānojat grūtniecību</w:t>
      </w:r>
      <w:r w:rsidR="00B86E02">
        <w:rPr>
          <w:lang w:val="lv-LV"/>
        </w:rPr>
        <w:t xml:space="preserve">. </w:t>
      </w:r>
      <w:r w:rsidR="00B86E02" w:rsidRPr="00B86E02">
        <w:rPr>
          <w:lang w:val="lv-LV"/>
        </w:rPr>
        <w:t>Ārsts</w:t>
      </w:r>
      <w:r w:rsidR="00B86E02">
        <w:rPr>
          <w:lang w:val="lv-LV"/>
        </w:rPr>
        <w:t xml:space="preserve"> </w:t>
      </w:r>
      <w:r w:rsidR="00B86E02" w:rsidRPr="00B86E02">
        <w:rPr>
          <w:lang w:val="lv-LV"/>
        </w:rPr>
        <w:t>palīdzēs Jums izlemt</w:t>
      </w:r>
      <w:r w:rsidRPr="00D23EFD">
        <w:rPr>
          <w:lang w:val="lv-LV"/>
        </w:rPr>
        <w:t xml:space="preserve">, vai Jums </w:t>
      </w:r>
      <w:r w:rsidR="00B86E02" w:rsidRPr="00B86E02">
        <w:rPr>
          <w:lang w:val="lv-LV"/>
        </w:rPr>
        <w:t xml:space="preserve">vajadzētu lietot </w:t>
      </w:r>
      <w:r w:rsidR="009C1DAC" w:rsidRPr="00D23EFD">
        <w:rPr>
          <w:lang w:val="lv-LV"/>
        </w:rPr>
        <w:t>Lacosamide Accord</w:t>
      </w:r>
      <w:r w:rsidRPr="00D23EFD">
        <w:rPr>
          <w:lang w:val="lv-LV"/>
        </w:rPr>
        <w:t>.</w:t>
      </w:r>
    </w:p>
    <w:p w14:paraId="489E4496" w14:textId="77777777" w:rsidR="00EE2B8D" w:rsidRPr="00D23EFD" w:rsidRDefault="00EE2B8D" w:rsidP="0079115B">
      <w:pPr>
        <w:numPr>
          <w:ilvl w:val="12"/>
          <w:numId w:val="0"/>
        </w:numPr>
        <w:tabs>
          <w:tab w:val="clear" w:pos="567"/>
        </w:tabs>
        <w:spacing w:line="240" w:lineRule="auto"/>
        <w:rPr>
          <w:lang w:val="lv-LV"/>
        </w:rPr>
      </w:pPr>
    </w:p>
    <w:p w14:paraId="7ABA0C4D" w14:textId="77777777" w:rsidR="008D356F" w:rsidRPr="00941962" w:rsidRDefault="008D356F" w:rsidP="0079115B">
      <w:pPr>
        <w:rPr>
          <w:lang w:val="lv-LV"/>
        </w:rPr>
      </w:pPr>
      <w:r w:rsidRPr="00941962">
        <w:rPr>
          <w:lang w:val="lv-LV"/>
        </w:rPr>
        <w:t>Nepārtrauciet ārstēšanu, vispirms neaprunājoties ar ārstu, jo citādi var palielināties lēkmju (krampju) biežums. Slimības pasliktināšanās var kaitēt arī mazulim.</w:t>
      </w:r>
    </w:p>
    <w:p w14:paraId="4E76CFB2" w14:textId="77777777" w:rsidR="00EE2B8D" w:rsidRPr="00D23EFD" w:rsidRDefault="00EE2B8D" w:rsidP="0079115B">
      <w:pPr>
        <w:numPr>
          <w:ilvl w:val="12"/>
          <w:numId w:val="0"/>
        </w:numPr>
        <w:tabs>
          <w:tab w:val="clear" w:pos="567"/>
        </w:tabs>
        <w:spacing w:line="240" w:lineRule="auto"/>
        <w:ind w:right="-2"/>
        <w:outlineLvl w:val="0"/>
        <w:rPr>
          <w:b/>
          <w:bCs/>
          <w:noProof/>
          <w:lang w:val="lv-LV"/>
        </w:rPr>
      </w:pPr>
    </w:p>
    <w:p w14:paraId="3F0AC4E4" w14:textId="77777777" w:rsidR="00EE2B8D" w:rsidRPr="00D23EFD" w:rsidRDefault="00EE2B8D" w:rsidP="0079115B">
      <w:pPr>
        <w:numPr>
          <w:ilvl w:val="12"/>
          <w:numId w:val="0"/>
        </w:numPr>
        <w:tabs>
          <w:tab w:val="clear" w:pos="567"/>
        </w:tabs>
        <w:spacing w:line="240" w:lineRule="auto"/>
        <w:ind w:right="-2"/>
        <w:outlineLvl w:val="0"/>
        <w:rPr>
          <w:noProof/>
          <w:lang w:val="lv-LV"/>
        </w:rPr>
      </w:pPr>
      <w:r w:rsidRPr="00D23EFD">
        <w:rPr>
          <w:b/>
          <w:bCs/>
          <w:lang w:val="lv-LV"/>
        </w:rPr>
        <w:t>Transportlīdzekļu vadīšana un mehānismu apkalpošana</w:t>
      </w:r>
    </w:p>
    <w:p w14:paraId="1B3047E1" w14:textId="77777777" w:rsidR="00EE2B8D" w:rsidRDefault="008D356F" w:rsidP="0079115B">
      <w:pPr>
        <w:numPr>
          <w:ilvl w:val="12"/>
          <w:numId w:val="0"/>
        </w:numPr>
        <w:tabs>
          <w:tab w:val="clear" w:pos="567"/>
        </w:tabs>
        <w:spacing w:line="240" w:lineRule="auto"/>
        <w:ind w:right="-29"/>
        <w:rPr>
          <w:lang w:val="lv-LV"/>
        </w:rPr>
      </w:pPr>
      <w:r w:rsidRPr="00941962">
        <w:rPr>
          <w:lang w:val="lv-LV"/>
        </w:rPr>
        <w:t xml:space="preserve">Nevadiet transportlīdzekli, velosipēdu vai neizmantojiet darbarīkus vai mehānismus, pirms nezināt, kā šīs zāles Jūs ietekmē. </w:t>
      </w:r>
      <w:r>
        <w:rPr>
          <w:lang w:val="lv-LV"/>
        </w:rPr>
        <w:t>Lacosamide Accord</w:t>
      </w:r>
      <w:r w:rsidRPr="00941962">
        <w:rPr>
          <w:lang w:val="lv-LV"/>
        </w:rPr>
        <w:t xml:space="preserve"> var izraisīt reiboni vai neskaidru redzi.</w:t>
      </w:r>
    </w:p>
    <w:p w14:paraId="26424F8B" w14:textId="77777777" w:rsidR="008D356F" w:rsidRPr="00D23EFD" w:rsidRDefault="008D356F" w:rsidP="0079115B">
      <w:pPr>
        <w:numPr>
          <w:ilvl w:val="12"/>
          <w:numId w:val="0"/>
        </w:numPr>
        <w:tabs>
          <w:tab w:val="clear" w:pos="567"/>
        </w:tabs>
        <w:spacing w:line="240" w:lineRule="auto"/>
        <w:ind w:right="-29"/>
        <w:rPr>
          <w:lang w:val="lv-LV"/>
        </w:rPr>
      </w:pPr>
    </w:p>
    <w:p w14:paraId="60D8881A" w14:textId="32E104BC" w:rsidR="00EE2B8D" w:rsidRPr="00D23EFD" w:rsidRDefault="005F6EDB" w:rsidP="0079115B">
      <w:pPr>
        <w:numPr>
          <w:ilvl w:val="12"/>
          <w:numId w:val="0"/>
        </w:numPr>
        <w:tabs>
          <w:tab w:val="clear" w:pos="567"/>
        </w:tabs>
        <w:spacing w:line="240" w:lineRule="auto"/>
        <w:ind w:right="-2"/>
        <w:rPr>
          <w:noProof/>
          <w:lang w:val="lv-LV"/>
        </w:rPr>
      </w:pPr>
      <w:r>
        <w:rPr>
          <w:b/>
          <w:noProof/>
          <w:lang w:val="lv-LV"/>
        </w:rPr>
        <w:t xml:space="preserve"> </w:t>
      </w:r>
    </w:p>
    <w:p w14:paraId="6DEA2735" w14:textId="77777777" w:rsidR="009C1043" w:rsidRPr="00D23EFD" w:rsidRDefault="009C1043" w:rsidP="0079115B">
      <w:pPr>
        <w:numPr>
          <w:ilvl w:val="12"/>
          <w:numId w:val="0"/>
        </w:numPr>
        <w:tabs>
          <w:tab w:val="clear" w:pos="567"/>
        </w:tabs>
        <w:spacing w:line="240" w:lineRule="auto"/>
        <w:ind w:right="-2"/>
        <w:rPr>
          <w:noProof/>
          <w:lang w:val="lv-LV"/>
        </w:rPr>
      </w:pPr>
    </w:p>
    <w:p w14:paraId="4AEF0D52" w14:textId="77777777" w:rsidR="009C1043" w:rsidRPr="00D23EFD" w:rsidRDefault="009C1043" w:rsidP="0079115B">
      <w:pPr>
        <w:numPr>
          <w:ilvl w:val="12"/>
          <w:numId w:val="0"/>
        </w:numPr>
        <w:tabs>
          <w:tab w:val="clear" w:pos="567"/>
        </w:tabs>
        <w:spacing w:line="240" w:lineRule="auto"/>
        <w:ind w:right="-2"/>
        <w:rPr>
          <w:noProof/>
          <w:lang w:val="lv-LV"/>
        </w:rPr>
      </w:pPr>
    </w:p>
    <w:p w14:paraId="4FDEE060" w14:textId="77777777" w:rsidR="00EE2B8D" w:rsidRPr="00D23EFD" w:rsidRDefault="00EE2B8D" w:rsidP="0079115B">
      <w:pPr>
        <w:numPr>
          <w:ilvl w:val="12"/>
          <w:numId w:val="0"/>
        </w:numPr>
        <w:tabs>
          <w:tab w:val="clear" w:pos="567"/>
        </w:tabs>
        <w:spacing w:line="240" w:lineRule="auto"/>
        <w:ind w:left="567" w:right="-2" w:hanging="567"/>
        <w:rPr>
          <w:b/>
          <w:bCs/>
          <w:noProof/>
          <w:lang w:val="lv-LV"/>
        </w:rPr>
      </w:pPr>
      <w:r w:rsidRPr="00D23EFD">
        <w:rPr>
          <w:b/>
          <w:bCs/>
          <w:noProof/>
          <w:lang w:val="lv-LV"/>
        </w:rPr>
        <w:t>3.</w:t>
      </w:r>
      <w:r w:rsidRPr="00D23EFD">
        <w:rPr>
          <w:b/>
          <w:bCs/>
          <w:noProof/>
          <w:lang w:val="lv-LV"/>
        </w:rPr>
        <w:tab/>
      </w:r>
      <w:r w:rsidRPr="00D23EFD">
        <w:rPr>
          <w:b/>
          <w:lang w:val="lv-LV"/>
        </w:rPr>
        <w:t xml:space="preserve">Kā lietot </w:t>
      </w:r>
      <w:r w:rsidR="009C1DAC" w:rsidRPr="00D23EFD">
        <w:rPr>
          <w:b/>
          <w:lang w:val="lv-LV"/>
        </w:rPr>
        <w:t>Lacosamide Accord</w:t>
      </w:r>
    </w:p>
    <w:p w14:paraId="345297B2" w14:textId="77777777" w:rsidR="00EE2B8D" w:rsidRPr="00D23EFD" w:rsidRDefault="00EE2B8D" w:rsidP="0079115B">
      <w:pPr>
        <w:tabs>
          <w:tab w:val="clear" w:pos="567"/>
        </w:tabs>
        <w:spacing w:line="240" w:lineRule="auto"/>
        <w:ind w:right="-2"/>
        <w:rPr>
          <w:noProof/>
          <w:u w:val="single"/>
          <w:lang w:val="lv-LV"/>
        </w:rPr>
      </w:pPr>
    </w:p>
    <w:p w14:paraId="5F9252D1" w14:textId="3D85F0F2" w:rsidR="00EE2B8D" w:rsidRPr="00D23EFD" w:rsidRDefault="00EE2B8D" w:rsidP="0079115B">
      <w:pPr>
        <w:autoSpaceDE w:val="0"/>
        <w:autoSpaceDN w:val="0"/>
        <w:adjustRightInd w:val="0"/>
        <w:rPr>
          <w:lang w:val="lv-LV"/>
        </w:rPr>
      </w:pPr>
      <w:r w:rsidRPr="00D23EFD">
        <w:rPr>
          <w:noProof/>
          <w:lang w:val="lv-LV"/>
        </w:rPr>
        <w:t xml:space="preserve">Vienmēr lietojiet šīs zāles tieši tā, kā ārsts vai farmaceits Jums teicis. Neskaidrību gadījumā vaicājiet ārstam vai farmaceitam. </w:t>
      </w:r>
      <w:r w:rsidR="00F84C11">
        <w:rPr>
          <w:noProof/>
          <w:lang w:val="lv-LV"/>
        </w:rPr>
        <w:t>Bērniem var būt piemērotāka citu šo zāļu formu lietošana, jautājiet padomu ārtam vai farmaceitam.</w:t>
      </w:r>
    </w:p>
    <w:p w14:paraId="0B7FFCE3" w14:textId="77777777" w:rsidR="00EE2B8D" w:rsidRPr="00D23EFD" w:rsidRDefault="00EE2B8D" w:rsidP="0079115B">
      <w:pPr>
        <w:tabs>
          <w:tab w:val="clear" w:pos="567"/>
        </w:tabs>
        <w:spacing w:line="240" w:lineRule="auto"/>
        <w:ind w:right="-2"/>
        <w:rPr>
          <w:noProof/>
          <w:u w:val="single"/>
          <w:lang w:val="lv-LV"/>
        </w:rPr>
      </w:pPr>
    </w:p>
    <w:p w14:paraId="48154597" w14:textId="77777777" w:rsidR="008D356F" w:rsidRPr="0058375F" w:rsidRDefault="008D356F" w:rsidP="0079115B">
      <w:pPr>
        <w:tabs>
          <w:tab w:val="clear" w:pos="567"/>
        </w:tabs>
        <w:spacing w:line="240" w:lineRule="auto"/>
        <w:ind w:right="-2"/>
        <w:rPr>
          <w:b/>
          <w:iCs/>
          <w:noProof/>
          <w:lang w:val="lv-LV"/>
        </w:rPr>
      </w:pPr>
      <w:r w:rsidRPr="00F65928">
        <w:rPr>
          <w:b/>
          <w:lang w:val="lv-LV"/>
        </w:rPr>
        <w:t xml:space="preserve">Lacosamide Accord </w:t>
      </w:r>
      <w:r w:rsidRPr="00941962">
        <w:rPr>
          <w:b/>
          <w:iCs/>
          <w:lang w:val="lv-LV"/>
        </w:rPr>
        <w:t>lietošana</w:t>
      </w:r>
    </w:p>
    <w:p w14:paraId="731B8360" w14:textId="208C027D" w:rsidR="008D356F" w:rsidRDefault="008D356F" w:rsidP="00981D9F">
      <w:pPr>
        <w:pStyle w:val="ListParagraph"/>
        <w:numPr>
          <w:ilvl w:val="0"/>
          <w:numId w:val="28"/>
        </w:numPr>
        <w:tabs>
          <w:tab w:val="clear" w:pos="567"/>
        </w:tabs>
        <w:spacing w:line="240" w:lineRule="auto"/>
        <w:ind w:left="567" w:right="-2" w:hanging="283"/>
        <w:rPr>
          <w:lang w:val="lv-LV"/>
        </w:rPr>
      </w:pPr>
      <w:r w:rsidRPr="008D356F">
        <w:rPr>
          <w:iCs/>
          <w:lang w:val="lv-LV"/>
        </w:rPr>
        <w:t xml:space="preserve">Lietojiet </w:t>
      </w:r>
      <w:r w:rsidR="009C1DAC" w:rsidRPr="008D356F">
        <w:rPr>
          <w:lang w:val="lv-LV"/>
        </w:rPr>
        <w:t>Lacosamide Accord</w:t>
      </w:r>
      <w:r w:rsidR="00EE2B8D" w:rsidRPr="008D356F">
        <w:rPr>
          <w:lang w:val="lv-LV"/>
        </w:rPr>
        <w:t xml:space="preserve"> </w:t>
      </w:r>
      <w:r>
        <w:rPr>
          <w:lang w:val="lv-LV"/>
        </w:rPr>
        <w:t>katru dienu</w:t>
      </w:r>
      <w:r w:rsidR="00EE2B8D" w:rsidRPr="008D356F">
        <w:rPr>
          <w:lang w:val="lv-LV"/>
        </w:rPr>
        <w:t xml:space="preserve"> divas reizes dienā</w:t>
      </w:r>
      <w:r w:rsidR="005F6EDB">
        <w:rPr>
          <w:lang w:val="lv-LV"/>
        </w:rPr>
        <w:t xml:space="preserve"> - </w:t>
      </w:r>
      <w:proofErr w:type="spellStart"/>
      <w:r w:rsidR="005F6EDB">
        <w:t>ar</w:t>
      </w:r>
      <w:proofErr w:type="spellEnd"/>
      <w:r w:rsidR="005F6EDB">
        <w:t xml:space="preserve"> </w:t>
      </w:r>
      <w:proofErr w:type="spellStart"/>
      <w:r w:rsidR="005F6EDB">
        <w:t>aptuveni</w:t>
      </w:r>
      <w:proofErr w:type="spellEnd"/>
      <w:r w:rsidR="005F6EDB">
        <w:t xml:space="preserve"> 12 </w:t>
      </w:r>
      <w:proofErr w:type="spellStart"/>
      <w:r w:rsidR="005F6EDB">
        <w:t>stundu</w:t>
      </w:r>
      <w:proofErr w:type="spellEnd"/>
      <w:r w:rsidR="005F6EDB">
        <w:t xml:space="preserve"> </w:t>
      </w:r>
      <w:proofErr w:type="spellStart"/>
      <w:r w:rsidR="005F6EDB">
        <w:t>intervālu</w:t>
      </w:r>
      <w:proofErr w:type="spellEnd"/>
      <w:r>
        <w:rPr>
          <w:lang w:val="lv-LV"/>
        </w:rPr>
        <w:t>.</w:t>
      </w:r>
    </w:p>
    <w:p w14:paraId="018BEBB2" w14:textId="77777777" w:rsidR="008D356F" w:rsidRDefault="008D356F" w:rsidP="00981D9F">
      <w:pPr>
        <w:pStyle w:val="ListParagraph"/>
        <w:numPr>
          <w:ilvl w:val="0"/>
          <w:numId w:val="28"/>
        </w:numPr>
        <w:tabs>
          <w:tab w:val="clear" w:pos="567"/>
        </w:tabs>
        <w:spacing w:line="240" w:lineRule="auto"/>
        <w:ind w:left="567" w:right="-2" w:hanging="283"/>
        <w:rPr>
          <w:lang w:val="lv-LV"/>
        </w:rPr>
      </w:pPr>
      <w:r w:rsidRPr="00941962">
        <w:rPr>
          <w:lang w:val="lv-LV"/>
        </w:rPr>
        <w:t xml:space="preserve">Mēģiniet lietot šīs </w:t>
      </w:r>
      <w:r w:rsidR="00EE2B8D" w:rsidRPr="008D356F">
        <w:rPr>
          <w:lang w:val="lv-LV"/>
        </w:rPr>
        <w:t>zāles katru dienu</w:t>
      </w:r>
      <w:r>
        <w:rPr>
          <w:lang w:val="lv-LV"/>
        </w:rPr>
        <w:t xml:space="preserve"> </w:t>
      </w:r>
      <w:r w:rsidR="00D7582B" w:rsidRPr="008D356F">
        <w:rPr>
          <w:lang w:val="lv-LV"/>
        </w:rPr>
        <w:t>ap</w:t>
      </w:r>
      <w:r w:rsidR="002425C9" w:rsidRPr="008D356F">
        <w:rPr>
          <w:lang w:val="lv-LV"/>
        </w:rPr>
        <w:t xml:space="preserve">tuveni </w:t>
      </w:r>
      <w:r w:rsidR="00EE2B8D" w:rsidRPr="008D356F">
        <w:rPr>
          <w:lang w:val="lv-LV"/>
        </w:rPr>
        <w:t xml:space="preserve">vienā un tajā pašā laikā. </w:t>
      </w:r>
    </w:p>
    <w:p w14:paraId="6FDDBBD7" w14:textId="77777777" w:rsidR="008D356F" w:rsidRDefault="008D356F" w:rsidP="00981D9F">
      <w:pPr>
        <w:pStyle w:val="ListParagraph"/>
        <w:numPr>
          <w:ilvl w:val="0"/>
          <w:numId w:val="28"/>
        </w:numPr>
        <w:tabs>
          <w:tab w:val="clear" w:pos="567"/>
        </w:tabs>
        <w:spacing w:line="240" w:lineRule="auto"/>
        <w:ind w:left="567" w:right="-2" w:hanging="283"/>
        <w:rPr>
          <w:lang w:val="lv-LV"/>
        </w:rPr>
      </w:pPr>
      <w:r w:rsidRPr="008D356F">
        <w:rPr>
          <w:lang w:val="lv-LV"/>
        </w:rPr>
        <w:t>Norijiet Lacosamide Accord tableti, uzdzerot glāzi ūdens.</w:t>
      </w:r>
    </w:p>
    <w:p w14:paraId="287C1F71" w14:textId="77777777" w:rsidR="008D356F" w:rsidRPr="0031393B" w:rsidRDefault="008D356F" w:rsidP="00981D9F">
      <w:pPr>
        <w:pStyle w:val="ListParagraph"/>
        <w:numPr>
          <w:ilvl w:val="0"/>
          <w:numId w:val="28"/>
        </w:numPr>
        <w:tabs>
          <w:tab w:val="clear" w:pos="567"/>
        </w:tabs>
        <w:spacing w:line="240" w:lineRule="auto"/>
        <w:ind w:left="567" w:right="-2" w:hanging="283"/>
        <w:rPr>
          <w:lang w:val="lv-LV"/>
        </w:rPr>
      </w:pPr>
      <w:r w:rsidRPr="0031393B">
        <w:rPr>
          <w:lang w:val="lv-LV"/>
        </w:rPr>
        <w:t>Lacosamide Accord var lietot kopā ar ēdienu vai neatkarīgi no tā.</w:t>
      </w:r>
    </w:p>
    <w:p w14:paraId="3CCF0C7D" w14:textId="77777777" w:rsidR="00AD5E08" w:rsidRPr="00D23EFD" w:rsidRDefault="00AD5E08" w:rsidP="0079115B">
      <w:pPr>
        <w:pStyle w:val="ListParagraph"/>
        <w:rPr>
          <w:lang w:val="lv-LV"/>
        </w:rPr>
      </w:pPr>
    </w:p>
    <w:p w14:paraId="6E1EFA76" w14:textId="77777777" w:rsidR="008D356F" w:rsidRPr="008D356F" w:rsidRDefault="008D356F" w:rsidP="0079115B">
      <w:pPr>
        <w:tabs>
          <w:tab w:val="clear" w:pos="567"/>
        </w:tabs>
        <w:spacing w:line="240" w:lineRule="auto"/>
        <w:ind w:right="-2"/>
        <w:rPr>
          <w:lang w:val="lv-LV"/>
        </w:rPr>
      </w:pPr>
      <w:r w:rsidRPr="008D356F">
        <w:rPr>
          <w:lang w:val="lv-LV"/>
        </w:rPr>
        <w:t>Ārstēšanu parasti sāksiet ar mazu devu, un ārsts dažu nedēļu laikā pamazām Jūsu devu palielinās. Kad būsiet sasniedzis savu efektīvo devu jeb uzturošo devu, Jums šī zāļu deva būs jālieto katru dienu. Lacosamide Accord lieto ilgstošai ārstēšanai. Jums jāturpina Lacosamide Accord lietošana, kamēr  ārsts Jums pateiks pārtraukt to lietot.</w:t>
      </w:r>
    </w:p>
    <w:p w14:paraId="357B8604" w14:textId="77777777" w:rsidR="008D356F" w:rsidRPr="008D356F" w:rsidRDefault="008D356F" w:rsidP="0079115B">
      <w:pPr>
        <w:tabs>
          <w:tab w:val="clear" w:pos="567"/>
        </w:tabs>
        <w:spacing w:line="240" w:lineRule="auto"/>
        <w:ind w:right="-2"/>
        <w:rPr>
          <w:lang w:val="lv-LV"/>
        </w:rPr>
      </w:pPr>
    </w:p>
    <w:p w14:paraId="5ED118C0" w14:textId="77777777" w:rsidR="008D356F" w:rsidRPr="008D356F" w:rsidRDefault="008D356F" w:rsidP="0079115B">
      <w:pPr>
        <w:tabs>
          <w:tab w:val="clear" w:pos="567"/>
        </w:tabs>
        <w:spacing w:line="240" w:lineRule="auto"/>
        <w:ind w:right="-2"/>
        <w:rPr>
          <w:b/>
          <w:lang w:val="lv-LV"/>
        </w:rPr>
      </w:pPr>
      <w:r w:rsidRPr="008D356F">
        <w:rPr>
          <w:b/>
          <w:lang w:val="lv-LV"/>
        </w:rPr>
        <w:t>Cik daudz lietot</w:t>
      </w:r>
    </w:p>
    <w:p w14:paraId="16AF5AAA" w14:textId="77777777" w:rsidR="008D356F" w:rsidRPr="008D356F" w:rsidRDefault="008D356F" w:rsidP="0079115B">
      <w:pPr>
        <w:tabs>
          <w:tab w:val="clear" w:pos="567"/>
        </w:tabs>
        <w:spacing w:line="240" w:lineRule="auto"/>
        <w:ind w:right="-2"/>
        <w:rPr>
          <w:lang w:val="lv-LV"/>
        </w:rPr>
      </w:pPr>
      <w:r w:rsidRPr="008D356F">
        <w:rPr>
          <w:lang w:val="lv-LV"/>
        </w:rPr>
        <w:t>Tālāk norādītas parastās ieteicamās Lacosamide Accord devas dažādām vecuma grupām un ķermeņa masai. Ja Jums ir nieru vai aknu darbības traucējumi, ārsts var nozīmēt citu devu.</w:t>
      </w:r>
    </w:p>
    <w:p w14:paraId="6035E839" w14:textId="77777777" w:rsidR="008D356F" w:rsidRPr="008D356F" w:rsidRDefault="008D356F" w:rsidP="0079115B">
      <w:pPr>
        <w:tabs>
          <w:tab w:val="clear" w:pos="567"/>
        </w:tabs>
        <w:spacing w:line="240" w:lineRule="auto"/>
        <w:ind w:right="-2"/>
        <w:rPr>
          <w:lang w:val="lv-LV"/>
        </w:rPr>
      </w:pPr>
    </w:p>
    <w:p w14:paraId="0F1AC2F4" w14:textId="41F0E6D5" w:rsidR="008D356F" w:rsidRPr="008D356F" w:rsidRDefault="00285ABB" w:rsidP="0079115B">
      <w:pPr>
        <w:tabs>
          <w:tab w:val="clear" w:pos="567"/>
        </w:tabs>
        <w:spacing w:line="240" w:lineRule="auto"/>
        <w:ind w:right="-2"/>
        <w:rPr>
          <w:b/>
          <w:lang w:val="lv-LV"/>
        </w:rPr>
      </w:pPr>
      <w:r>
        <w:rPr>
          <w:b/>
          <w:lang w:val="lv-LV"/>
        </w:rPr>
        <w:t>P</w:t>
      </w:r>
      <w:r w:rsidR="008D356F" w:rsidRPr="008D356F">
        <w:rPr>
          <w:b/>
          <w:lang w:val="lv-LV"/>
        </w:rPr>
        <w:t>usaudži un bērni ar ķermeņa masu 50 kg vai vairāk</w:t>
      </w:r>
      <w:r>
        <w:rPr>
          <w:b/>
          <w:lang w:val="lv-LV"/>
        </w:rPr>
        <w:t>, un pieaugušie</w:t>
      </w:r>
    </w:p>
    <w:p w14:paraId="10B5C1DE" w14:textId="77777777" w:rsidR="00AD5E08" w:rsidRPr="004C3D91" w:rsidRDefault="00976D38" w:rsidP="0079115B">
      <w:pPr>
        <w:tabs>
          <w:tab w:val="clear" w:pos="567"/>
        </w:tabs>
        <w:spacing w:line="240" w:lineRule="auto"/>
        <w:ind w:right="-2"/>
        <w:rPr>
          <w:u w:val="single"/>
          <w:lang w:val="lv-LV"/>
        </w:rPr>
      </w:pPr>
      <w:r w:rsidRPr="004C3D91">
        <w:rPr>
          <w:u w:val="single"/>
          <w:lang w:val="lv-LV"/>
        </w:rPr>
        <w:t>Ja</w:t>
      </w:r>
      <w:r w:rsidR="00AD5E08" w:rsidRPr="004C3D91">
        <w:rPr>
          <w:u w:val="single"/>
          <w:lang w:val="lv-LV"/>
        </w:rPr>
        <w:t xml:space="preserve"> lietojat </w:t>
      </w:r>
      <w:r w:rsidR="009C1DAC" w:rsidRPr="004C3D91">
        <w:rPr>
          <w:u w:val="single"/>
          <w:lang w:val="lv-LV"/>
        </w:rPr>
        <w:t>Lacosamide Accord</w:t>
      </w:r>
      <w:r w:rsidR="00AD5E08" w:rsidRPr="004C3D91">
        <w:rPr>
          <w:u w:val="single"/>
          <w:lang w:val="lv-LV"/>
        </w:rPr>
        <w:t xml:space="preserve"> vienu</w:t>
      </w:r>
      <w:r w:rsidRPr="004C3D91">
        <w:rPr>
          <w:u w:val="single"/>
          <w:lang w:val="lv-LV"/>
        </w:rPr>
        <w:t xml:space="preserve"> pašu</w:t>
      </w:r>
      <w:r w:rsidR="00AD5E08" w:rsidRPr="004C3D91">
        <w:rPr>
          <w:u w:val="single"/>
          <w:lang w:val="lv-LV"/>
        </w:rPr>
        <w:t>:</w:t>
      </w:r>
    </w:p>
    <w:p w14:paraId="27DB101B" w14:textId="5678A052" w:rsidR="00203963" w:rsidRPr="004C3D91" w:rsidRDefault="00233489" w:rsidP="0079115B">
      <w:pPr>
        <w:tabs>
          <w:tab w:val="clear" w:pos="567"/>
        </w:tabs>
        <w:spacing w:line="240" w:lineRule="auto"/>
        <w:ind w:right="-2"/>
        <w:rPr>
          <w:lang w:val="lv-LV"/>
        </w:rPr>
      </w:pPr>
      <w:r w:rsidRPr="004C3D91">
        <w:rPr>
          <w:lang w:val="lv-LV"/>
        </w:rPr>
        <w:t>p</w:t>
      </w:r>
      <w:r w:rsidR="00AD5E08" w:rsidRPr="004C3D91">
        <w:rPr>
          <w:lang w:val="lv-LV"/>
        </w:rPr>
        <w:t xml:space="preserve">arastā </w:t>
      </w:r>
      <w:r w:rsidR="009C1DAC" w:rsidRPr="004C3D91">
        <w:rPr>
          <w:lang w:val="lv-LV"/>
        </w:rPr>
        <w:t>Lacosamide Accord</w:t>
      </w:r>
      <w:r w:rsidR="00AD5E08" w:rsidRPr="004C3D91">
        <w:rPr>
          <w:lang w:val="lv-LV"/>
        </w:rPr>
        <w:t xml:space="preserve"> sākuma deva ir </w:t>
      </w:r>
      <w:r w:rsidR="00E92071" w:rsidRPr="004C3D91">
        <w:rPr>
          <w:lang w:val="lv-LV"/>
        </w:rPr>
        <w:t xml:space="preserve">50 </w:t>
      </w:r>
      <w:r w:rsidR="00AD5E08" w:rsidRPr="004C3D91">
        <w:rPr>
          <w:lang w:val="lv-LV"/>
        </w:rPr>
        <w:t xml:space="preserve">mg </w:t>
      </w:r>
      <w:r w:rsidR="00E92071" w:rsidRPr="004C3D91">
        <w:rPr>
          <w:lang w:val="lv-LV"/>
        </w:rPr>
        <w:t xml:space="preserve">divas reizes </w:t>
      </w:r>
      <w:r w:rsidR="00AD5E08" w:rsidRPr="004C3D91">
        <w:rPr>
          <w:lang w:val="lv-LV"/>
        </w:rPr>
        <w:t>dienā</w:t>
      </w:r>
      <w:r w:rsidRPr="004C3D91">
        <w:rPr>
          <w:lang w:val="lv-LV"/>
        </w:rPr>
        <w:t>;</w:t>
      </w:r>
    </w:p>
    <w:p w14:paraId="1A05A6F7" w14:textId="031D1458" w:rsidR="00203963" w:rsidRPr="004C3D91" w:rsidRDefault="00B20DB9" w:rsidP="0079115B">
      <w:pPr>
        <w:tabs>
          <w:tab w:val="clear" w:pos="567"/>
        </w:tabs>
        <w:spacing w:line="240" w:lineRule="auto"/>
        <w:ind w:right="-2"/>
        <w:rPr>
          <w:lang w:val="lv-LV"/>
        </w:rPr>
      </w:pPr>
      <w:r w:rsidRPr="004C3D91">
        <w:rPr>
          <w:lang w:val="lv-LV"/>
        </w:rPr>
        <w:t>ā</w:t>
      </w:r>
      <w:r w:rsidR="00020EA7" w:rsidRPr="004C3D91">
        <w:rPr>
          <w:lang w:val="lv-LV"/>
        </w:rPr>
        <w:t>rsts var arī izrakstīt</w:t>
      </w:r>
      <w:r w:rsidR="006B7073" w:rsidRPr="004C3D91">
        <w:rPr>
          <w:lang w:val="lv-LV"/>
        </w:rPr>
        <w:t xml:space="preserve"> </w:t>
      </w:r>
      <w:r w:rsidR="009C1DAC" w:rsidRPr="004C3D91">
        <w:rPr>
          <w:lang w:val="lv-LV"/>
        </w:rPr>
        <w:t>Lacosamide Accord</w:t>
      </w:r>
      <w:r w:rsidR="006B7073" w:rsidRPr="004C3D91">
        <w:rPr>
          <w:lang w:val="lv-LV"/>
        </w:rPr>
        <w:t xml:space="preserve"> ar</w:t>
      </w:r>
      <w:r w:rsidR="00020EA7" w:rsidRPr="004C3D91">
        <w:rPr>
          <w:lang w:val="lv-LV"/>
        </w:rPr>
        <w:t xml:space="preserve"> </w:t>
      </w:r>
      <w:r w:rsidR="006B7073" w:rsidRPr="004C3D91">
        <w:rPr>
          <w:lang w:val="lv-LV"/>
        </w:rPr>
        <w:t xml:space="preserve">sākuma devu </w:t>
      </w:r>
      <w:r w:rsidR="00E92071" w:rsidRPr="004C3D91">
        <w:rPr>
          <w:lang w:val="lv-LV"/>
        </w:rPr>
        <w:t>1</w:t>
      </w:r>
      <w:r w:rsidR="006B7073" w:rsidRPr="004C3D91">
        <w:rPr>
          <w:lang w:val="lv-LV"/>
        </w:rPr>
        <w:t>00</w:t>
      </w:r>
      <w:r w:rsidR="00FB201E" w:rsidRPr="004C3D91">
        <w:rPr>
          <w:lang w:val="lv-LV"/>
        </w:rPr>
        <w:t xml:space="preserve"> </w:t>
      </w:r>
      <w:r w:rsidR="006B7073" w:rsidRPr="004C3D91">
        <w:rPr>
          <w:lang w:val="lv-LV"/>
        </w:rPr>
        <w:t xml:space="preserve">mg dienā, lietojot to </w:t>
      </w:r>
      <w:r w:rsidR="00E92071" w:rsidRPr="004C3D91">
        <w:rPr>
          <w:lang w:val="lv-LV"/>
        </w:rPr>
        <w:t>divas reizes dienā</w:t>
      </w:r>
      <w:r w:rsidRPr="004C3D91">
        <w:rPr>
          <w:lang w:val="lv-LV"/>
        </w:rPr>
        <w:t>;</w:t>
      </w:r>
    </w:p>
    <w:p w14:paraId="65E30C53" w14:textId="0DA21BC2" w:rsidR="00AD5E08" w:rsidRPr="00D23EFD" w:rsidRDefault="00B20DB9" w:rsidP="0079115B">
      <w:pPr>
        <w:tabs>
          <w:tab w:val="clear" w:pos="567"/>
        </w:tabs>
        <w:spacing w:line="240" w:lineRule="auto"/>
        <w:ind w:right="-2"/>
        <w:rPr>
          <w:lang w:val="lv-LV"/>
        </w:rPr>
      </w:pPr>
      <w:r w:rsidRPr="004C3D91">
        <w:rPr>
          <w:lang w:val="lv-LV"/>
        </w:rPr>
        <w:t>ā</w:t>
      </w:r>
      <w:r w:rsidR="00AD5E08" w:rsidRPr="004C3D91">
        <w:rPr>
          <w:lang w:val="lv-LV"/>
        </w:rPr>
        <w:t xml:space="preserve">rsts var palielināt </w:t>
      </w:r>
      <w:r w:rsidR="00203963" w:rsidRPr="004C3D91">
        <w:rPr>
          <w:lang w:val="lv-LV"/>
        </w:rPr>
        <w:t xml:space="preserve">Jūsu </w:t>
      </w:r>
      <w:r w:rsidR="00E92071" w:rsidRPr="004C3D91">
        <w:rPr>
          <w:lang w:val="lv-LV"/>
        </w:rPr>
        <w:t xml:space="preserve">divas reizes dienā lietojamo </w:t>
      </w:r>
      <w:r w:rsidR="00AD5E08" w:rsidRPr="004C3D91">
        <w:rPr>
          <w:lang w:val="lv-LV"/>
        </w:rPr>
        <w:t>dienas devu katru nedēļu pa</w:t>
      </w:r>
      <w:r w:rsidR="00976D38" w:rsidRPr="004C3D91">
        <w:rPr>
          <w:lang w:val="lv-LV"/>
        </w:rPr>
        <w:t>r</w:t>
      </w:r>
      <w:r w:rsidR="00AD5E08" w:rsidRPr="004C3D91">
        <w:rPr>
          <w:lang w:val="lv-LV"/>
        </w:rPr>
        <w:t xml:space="preserve"> </w:t>
      </w:r>
      <w:r w:rsidR="00E92071" w:rsidRPr="004C3D91">
        <w:rPr>
          <w:lang w:val="lv-LV"/>
        </w:rPr>
        <w:t>5</w:t>
      </w:r>
      <w:r w:rsidR="00AD5E08" w:rsidRPr="004C3D91">
        <w:rPr>
          <w:lang w:val="lv-LV"/>
        </w:rPr>
        <w:t>0 mg</w:t>
      </w:r>
      <w:r w:rsidR="00154B9E" w:rsidRPr="004C3D91">
        <w:rPr>
          <w:lang w:val="lv-LV"/>
        </w:rPr>
        <w:t>. Zāļu devu palielinās</w:t>
      </w:r>
      <w:r w:rsidR="00AD5E08" w:rsidRPr="004C3D91">
        <w:rPr>
          <w:lang w:val="lv-LV"/>
        </w:rPr>
        <w:t xml:space="preserve"> </w:t>
      </w:r>
      <w:r w:rsidR="00976D38" w:rsidRPr="004C3D91">
        <w:rPr>
          <w:lang w:val="lv-LV"/>
        </w:rPr>
        <w:t>līdz tik</w:t>
      </w:r>
      <w:r w:rsidR="00154B9E" w:rsidRPr="004C3D91">
        <w:rPr>
          <w:lang w:val="lv-LV"/>
        </w:rPr>
        <w:t>s</w:t>
      </w:r>
      <w:r w:rsidR="00976D38" w:rsidRPr="004C3D91">
        <w:rPr>
          <w:lang w:val="lv-LV"/>
        </w:rPr>
        <w:t xml:space="preserve"> sasniegta uzturošā deva, kas ir no</w:t>
      </w:r>
      <w:r w:rsidR="00AD5E08" w:rsidRPr="004C3D91">
        <w:rPr>
          <w:lang w:val="lv-LV"/>
        </w:rPr>
        <w:t xml:space="preserve"> </w:t>
      </w:r>
      <w:r w:rsidR="00154B9E" w:rsidRPr="004C3D91">
        <w:rPr>
          <w:lang w:val="lv-LV"/>
        </w:rPr>
        <w:t>1</w:t>
      </w:r>
      <w:r w:rsidR="00AD5E08" w:rsidRPr="004C3D91">
        <w:rPr>
          <w:lang w:val="lv-LV"/>
        </w:rPr>
        <w:t xml:space="preserve">00 mg </w:t>
      </w:r>
      <w:r w:rsidR="00976D38" w:rsidRPr="004C3D91">
        <w:rPr>
          <w:lang w:val="lv-LV"/>
        </w:rPr>
        <w:t>līdz</w:t>
      </w:r>
      <w:r w:rsidR="00AD5E08" w:rsidRPr="004C3D91">
        <w:rPr>
          <w:lang w:val="lv-LV"/>
        </w:rPr>
        <w:t xml:space="preserve"> </w:t>
      </w:r>
      <w:r w:rsidR="00154B9E" w:rsidRPr="004C3D91">
        <w:rPr>
          <w:lang w:val="lv-LV"/>
        </w:rPr>
        <w:t>3</w:t>
      </w:r>
      <w:r w:rsidR="00AD5E08" w:rsidRPr="004C3D91">
        <w:rPr>
          <w:lang w:val="lv-LV"/>
        </w:rPr>
        <w:t xml:space="preserve">00 mg </w:t>
      </w:r>
      <w:r w:rsidR="00154B9E" w:rsidRPr="004C3D91">
        <w:rPr>
          <w:lang w:val="lv-LV"/>
        </w:rPr>
        <w:t xml:space="preserve">divas reizes </w:t>
      </w:r>
      <w:r w:rsidR="00AD5E08" w:rsidRPr="004C3D91">
        <w:rPr>
          <w:lang w:val="lv-LV"/>
        </w:rPr>
        <w:t>dienā</w:t>
      </w:r>
    </w:p>
    <w:p w14:paraId="525CA7A4" w14:textId="77777777" w:rsidR="00AD5E08" w:rsidRPr="00D23EFD" w:rsidRDefault="00AD5E08" w:rsidP="0079115B">
      <w:pPr>
        <w:tabs>
          <w:tab w:val="clear" w:pos="567"/>
        </w:tabs>
        <w:spacing w:line="240" w:lineRule="auto"/>
        <w:ind w:right="-2"/>
        <w:rPr>
          <w:lang w:val="lv-LV"/>
        </w:rPr>
      </w:pPr>
    </w:p>
    <w:p w14:paraId="4798101A" w14:textId="77777777" w:rsidR="00AD5E08" w:rsidRPr="00D23EFD" w:rsidRDefault="00976D38" w:rsidP="0079115B">
      <w:pPr>
        <w:tabs>
          <w:tab w:val="clear" w:pos="567"/>
        </w:tabs>
        <w:spacing w:line="240" w:lineRule="auto"/>
        <w:ind w:right="-2"/>
        <w:rPr>
          <w:noProof/>
          <w:lang w:val="lv-LV"/>
        </w:rPr>
      </w:pPr>
      <w:r w:rsidRPr="00D23EFD">
        <w:rPr>
          <w:lang w:val="lv-LV"/>
        </w:rPr>
        <w:t xml:space="preserve">Ja </w:t>
      </w:r>
      <w:r w:rsidR="00AD5E08" w:rsidRPr="00D23EFD">
        <w:rPr>
          <w:lang w:val="lv-LV"/>
        </w:rPr>
        <w:t xml:space="preserve">lietojat </w:t>
      </w:r>
      <w:r w:rsidR="009C1DAC" w:rsidRPr="00D23EFD">
        <w:rPr>
          <w:lang w:val="lv-LV"/>
        </w:rPr>
        <w:t>Lacosamide Accord</w:t>
      </w:r>
      <w:r w:rsidR="00AD5E08" w:rsidRPr="00D23EFD">
        <w:rPr>
          <w:lang w:val="lv-LV"/>
        </w:rPr>
        <w:t xml:space="preserve"> kopā ar citām pretepilep</w:t>
      </w:r>
      <w:r w:rsidR="003E3CC5">
        <w:rPr>
          <w:lang w:val="lv-LV"/>
        </w:rPr>
        <w:t>s</w:t>
      </w:r>
      <w:r w:rsidR="00AD5E08" w:rsidRPr="00D23EFD">
        <w:rPr>
          <w:lang w:val="lv-LV"/>
        </w:rPr>
        <w:t>ijas zālēm</w:t>
      </w:r>
    </w:p>
    <w:p w14:paraId="2FAE80E6" w14:textId="77777777" w:rsidR="00C804AA" w:rsidRDefault="00EE2B8D" w:rsidP="0079115B">
      <w:pPr>
        <w:autoSpaceDE w:val="0"/>
        <w:autoSpaceDN w:val="0"/>
        <w:adjustRightInd w:val="0"/>
        <w:rPr>
          <w:lang w:val="lv-LV"/>
        </w:rPr>
      </w:pPr>
      <w:r w:rsidRPr="00D23EFD">
        <w:rPr>
          <w:lang w:val="lv-LV"/>
        </w:rPr>
        <w:t xml:space="preserve">Parastā </w:t>
      </w:r>
      <w:r w:rsidR="009C1DAC" w:rsidRPr="00D23EFD">
        <w:rPr>
          <w:lang w:val="lv-LV"/>
        </w:rPr>
        <w:t>Lacosamide Accord</w:t>
      </w:r>
      <w:r w:rsidRPr="00D23EFD">
        <w:rPr>
          <w:lang w:val="lv-LV"/>
        </w:rPr>
        <w:t xml:space="preserve"> sākum</w:t>
      </w:r>
      <w:r w:rsidR="00D7582B" w:rsidRPr="00D23EFD">
        <w:rPr>
          <w:lang w:val="lv-LV"/>
        </w:rPr>
        <w:t>a</w:t>
      </w:r>
      <w:r w:rsidR="00BC273B" w:rsidRPr="00D23EFD">
        <w:rPr>
          <w:lang w:val="lv-LV"/>
        </w:rPr>
        <w:t xml:space="preserve"> </w:t>
      </w:r>
      <w:r w:rsidRPr="00D23EFD">
        <w:rPr>
          <w:lang w:val="lv-LV"/>
        </w:rPr>
        <w:t xml:space="preserve">deva ir </w:t>
      </w:r>
      <w:r w:rsidR="00154B9E">
        <w:rPr>
          <w:lang w:val="lv-LV"/>
        </w:rPr>
        <w:t>5</w:t>
      </w:r>
      <w:r w:rsidRPr="00D23EFD">
        <w:rPr>
          <w:lang w:val="lv-LV"/>
        </w:rPr>
        <w:t>0 mg</w:t>
      </w:r>
      <w:r w:rsidR="00154B9E">
        <w:rPr>
          <w:lang w:val="lv-LV"/>
        </w:rPr>
        <w:t xml:space="preserve"> </w:t>
      </w:r>
      <w:r w:rsidR="00154B9E" w:rsidRPr="00154B9E">
        <w:rPr>
          <w:lang w:val="lv-LV"/>
        </w:rPr>
        <w:t xml:space="preserve">divas reizes </w:t>
      </w:r>
      <w:r w:rsidRPr="00D23EFD">
        <w:rPr>
          <w:lang w:val="lv-LV"/>
        </w:rPr>
        <w:t>dienā</w:t>
      </w:r>
      <w:r w:rsidR="00C804AA">
        <w:rPr>
          <w:lang w:val="lv-LV"/>
        </w:rPr>
        <w:t xml:space="preserve">. </w:t>
      </w:r>
    </w:p>
    <w:p w14:paraId="5493CE05" w14:textId="77777777" w:rsidR="00C804AA" w:rsidRDefault="00C804AA" w:rsidP="0079115B">
      <w:pPr>
        <w:autoSpaceDE w:val="0"/>
        <w:autoSpaceDN w:val="0"/>
        <w:adjustRightInd w:val="0"/>
        <w:rPr>
          <w:lang w:val="lv-LV"/>
        </w:rPr>
      </w:pPr>
    </w:p>
    <w:p w14:paraId="4553872F" w14:textId="77777777" w:rsidR="00EE2B8D" w:rsidRPr="00D23EFD" w:rsidRDefault="003E3CC5" w:rsidP="0079115B">
      <w:pPr>
        <w:autoSpaceDE w:val="0"/>
        <w:autoSpaceDN w:val="0"/>
        <w:adjustRightInd w:val="0"/>
        <w:rPr>
          <w:lang w:val="lv-LV"/>
        </w:rPr>
      </w:pPr>
      <w:r>
        <w:rPr>
          <w:lang w:val="lv-LV"/>
        </w:rPr>
        <w:t>Ā</w:t>
      </w:r>
      <w:r w:rsidR="00EE2B8D" w:rsidRPr="00D23EFD">
        <w:rPr>
          <w:lang w:val="lv-LV"/>
        </w:rPr>
        <w:t xml:space="preserve">rsts var palielināt Jūsu </w:t>
      </w:r>
      <w:r w:rsidR="00C804AA" w:rsidRPr="00C804AA">
        <w:rPr>
          <w:lang w:val="lv-LV"/>
        </w:rPr>
        <w:t xml:space="preserve">divas reizes dienā lietojamo </w:t>
      </w:r>
      <w:r w:rsidR="00EE2B8D" w:rsidRPr="00D23EFD">
        <w:rPr>
          <w:lang w:val="lv-LV"/>
        </w:rPr>
        <w:t xml:space="preserve">dienas devu par </w:t>
      </w:r>
      <w:r w:rsidR="00C804AA">
        <w:rPr>
          <w:lang w:val="lv-LV"/>
        </w:rPr>
        <w:t>5</w:t>
      </w:r>
      <w:r w:rsidR="00EE2B8D" w:rsidRPr="00D23EFD">
        <w:rPr>
          <w:lang w:val="lv-LV"/>
        </w:rPr>
        <w:t>0 mg katru nedēļu</w:t>
      </w:r>
      <w:r w:rsidR="00C804AA">
        <w:rPr>
          <w:lang w:val="lv-LV"/>
        </w:rPr>
        <w:t xml:space="preserve">. </w:t>
      </w:r>
      <w:r w:rsidR="00C804AA" w:rsidRPr="00C804AA">
        <w:rPr>
          <w:lang w:val="lv-LV"/>
        </w:rPr>
        <w:t xml:space="preserve">Zāļu devu palielinās, </w:t>
      </w:r>
      <w:r w:rsidR="00EE2B8D" w:rsidRPr="00D23EFD">
        <w:rPr>
          <w:lang w:val="lv-LV"/>
        </w:rPr>
        <w:t>līdz tik</w:t>
      </w:r>
      <w:r w:rsidR="00C804AA">
        <w:rPr>
          <w:lang w:val="lv-LV"/>
        </w:rPr>
        <w:t>s</w:t>
      </w:r>
      <w:r w:rsidR="00EE2B8D" w:rsidRPr="00D23EFD">
        <w:rPr>
          <w:lang w:val="lv-LV"/>
        </w:rPr>
        <w:t xml:space="preserve"> sasniegta uzturošā deva, kas ir no </w:t>
      </w:r>
      <w:r w:rsidR="00C804AA">
        <w:rPr>
          <w:lang w:val="lv-LV"/>
        </w:rPr>
        <w:t>1</w:t>
      </w:r>
      <w:r w:rsidR="00EE2B8D" w:rsidRPr="00D23EFD">
        <w:rPr>
          <w:lang w:val="lv-LV"/>
        </w:rPr>
        <w:t xml:space="preserve">00 mg līdz </w:t>
      </w:r>
      <w:r w:rsidR="00C804AA">
        <w:rPr>
          <w:lang w:val="lv-LV"/>
        </w:rPr>
        <w:t>2</w:t>
      </w:r>
      <w:r w:rsidR="00EE2B8D" w:rsidRPr="00D23EFD">
        <w:rPr>
          <w:lang w:val="lv-LV"/>
        </w:rPr>
        <w:t xml:space="preserve">00 mg </w:t>
      </w:r>
      <w:r w:rsidR="00C804AA" w:rsidRPr="00C804AA">
        <w:rPr>
          <w:lang w:val="lv-LV"/>
        </w:rPr>
        <w:t xml:space="preserve">divas reizes </w:t>
      </w:r>
      <w:r w:rsidR="00EE2B8D" w:rsidRPr="00D23EFD">
        <w:rPr>
          <w:lang w:val="lv-LV"/>
        </w:rPr>
        <w:t>dienā</w:t>
      </w:r>
    </w:p>
    <w:p w14:paraId="3075E919" w14:textId="77777777" w:rsidR="00EE2B8D" w:rsidRPr="00D23EFD" w:rsidRDefault="00EE2B8D" w:rsidP="0079115B">
      <w:pPr>
        <w:autoSpaceDE w:val="0"/>
        <w:autoSpaceDN w:val="0"/>
        <w:adjustRightInd w:val="0"/>
        <w:rPr>
          <w:noProof/>
          <w:lang w:val="lv-LV"/>
        </w:rPr>
      </w:pPr>
    </w:p>
    <w:p w14:paraId="367C2173" w14:textId="77777777" w:rsidR="00EE2B8D" w:rsidRPr="00F65928" w:rsidRDefault="00C804AA" w:rsidP="0079115B">
      <w:pPr>
        <w:autoSpaceDE w:val="0"/>
        <w:autoSpaceDN w:val="0"/>
        <w:adjustRightInd w:val="0"/>
        <w:rPr>
          <w:lang w:val="lv-LV"/>
        </w:rPr>
      </w:pPr>
      <w:r w:rsidRPr="00C804AA">
        <w:rPr>
          <w:lang w:val="lv-LV"/>
        </w:rPr>
        <w:t>Ja Jūsu ķermeņa masa ir</w:t>
      </w:r>
      <w:r>
        <w:rPr>
          <w:lang w:val="lv-LV"/>
        </w:rPr>
        <w:t xml:space="preserve"> 50 kg vai vairāk, </w:t>
      </w:r>
      <w:r w:rsidR="00EE2B8D" w:rsidRPr="00D23EFD">
        <w:rPr>
          <w:lang w:val="lv-LV"/>
        </w:rPr>
        <w:t xml:space="preserve">ārsts var uzsākt </w:t>
      </w:r>
      <w:r w:rsidR="009C1DAC" w:rsidRPr="00D23EFD">
        <w:rPr>
          <w:lang w:val="lv-LV"/>
        </w:rPr>
        <w:t>Lacosamide Accord</w:t>
      </w:r>
      <w:r w:rsidR="00EE2B8D" w:rsidRPr="00D23EFD">
        <w:rPr>
          <w:lang w:val="lv-LV"/>
        </w:rPr>
        <w:t xml:space="preserve"> terapiju ar vienreizēju 200 mg piesātinošo devu</w:t>
      </w:r>
      <w:r w:rsidR="00B52C3D">
        <w:rPr>
          <w:lang w:val="lv-LV"/>
        </w:rPr>
        <w:t>.</w:t>
      </w:r>
      <w:r w:rsidR="00EE2B8D" w:rsidRPr="00D23EFD">
        <w:rPr>
          <w:lang w:val="lv-LV"/>
        </w:rPr>
        <w:t xml:space="preserve"> </w:t>
      </w:r>
      <w:r w:rsidR="00B52C3D">
        <w:rPr>
          <w:lang w:val="lv-LV"/>
        </w:rPr>
        <w:t>P</w:t>
      </w:r>
      <w:r w:rsidR="00EE2B8D" w:rsidRPr="00D23EFD">
        <w:rPr>
          <w:lang w:val="lv-LV"/>
        </w:rPr>
        <w:t>ēc</w:t>
      </w:r>
      <w:r w:rsidR="00F032FC">
        <w:rPr>
          <w:lang w:val="lv-LV"/>
        </w:rPr>
        <w:t xml:space="preserve"> </w:t>
      </w:r>
      <w:r w:rsidR="00EE2B8D" w:rsidRPr="00D23EFD">
        <w:rPr>
          <w:lang w:val="lv-LV"/>
        </w:rPr>
        <w:t xml:space="preserve">12 stundām </w:t>
      </w:r>
      <w:r w:rsidR="00B52C3D" w:rsidRPr="00B52C3D">
        <w:rPr>
          <w:lang w:val="lv-LV"/>
        </w:rPr>
        <w:t>Jūs sāksiet</w:t>
      </w:r>
      <w:r w:rsidR="00B52C3D" w:rsidRPr="00F65928">
        <w:rPr>
          <w:lang w:val="lv-LV"/>
        </w:rPr>
        <w:t xml:space="preserve"> lietot </w:t>
      </w:r>
      <w:r w:rsidR="00B52C3D">
        <w:rPr>
          <w:lang w:val="lv-LV"/>
        </w:rPr>
        <w:t>pastāvīgu uzturošo devu.</w:t>
      </w:r>
    </w:p>
    <w:p w14:paraId="531C098D" w14:textId="77777777" w:rsidR="008D356F" w:rsidRPr="00D23EFD" w:rsidRDefault="008D356F" w:rsidP="0079115B">
      <w:pPr>
        <w:keepNext/>
        <w:numPr>
          <w:ilvl w:val="12"/>
          <w:numId w:val="0"/>
        </w:numPr>
        <w:tabs>
          <w:tab w:val="clear" w:pos="567"/>
        </w:tabs>
        <w:spacing w:line="240" w:lineRule="auto"/>
        <w:rPr>
          <w:noProof/>
          <w:lang w:val="lv-LV"/>
        </w:rPr>
      </w:pPr>
    </w:p>
    <w:p w14:paraId="75A738B7" w14:textId="77777777" w:rsidR="008D356F" w:rsidRPr="008D356F" w:rsidRDefault="008D356F" w:rsidP="0079115B">
      <w:pPr>
        <w:tabs>
          <w:tab w:val="clear" w:pos="567"/>
        </w:tabs>
        <w:spacing w:line="240" w:lineRule="auto"/>
        <w:rPr>
          <w:b/>
          <w:snapToGrid/>
          <w:szCs w:val="20"/>
          <w:lang w:val="lv-LV" w:eastAsia="en-US"/>
        </w:rPr>
      </w:pPr>
      <w:r w:rsidRPr="008D356F">
        <w:rPr>
          <w:b/>
          <w:snapToGrid/>
          <w:szCs w:val="20"/>
          <w:lang w:val="lv-LV" w:eastAsia="en-US"/>
        </w:rPr>
        <w:t>Bērni un pusaudži ar ķermeņa masu mazāku par 50 kg</w:t>
      </w:r>
    </w:p>
    <w:p w14:paraId="24088CF2" w14:textId="77777777" w:rsidR="005F6EDB" w:rsidRDefault="005F6EDB" w:rsidP="005F6EDB">
      <w:pPr>
        <w:pStyle w:val="ListParagraph"/>
        <w:numPr>
          <w:ilvl w:val="0"/>
          <w:numId w:val="48"/>
        </w:numPr>
        <w:tabs>
          <w:tab w:val="clear" w:pos="567"/>
        </w:tabs>
        <w:spacing w:line="240" w:lineRule="auto"/>
      </w:pPr>
      <w:proofErr w:type="spellStart"/>
      <w:r w:rsidRPr="00975D9C">
        <w:rPr>
          <w:i/>
          <w:iCs/>
        </w:rPr>
        <w:t>Sākotnēji</w:t>
      </w:r>
      <w:proofErr w:type="spellEnd"/>
      <w:r w:rsidRPr="00975D9C">
        <w:rPr>
          <w:i/>
          <w:iCs/>
        </w:rPr>
        <w:t xml:space="preserve"> </w:t>
      </w:r>
      <w:proofErr w:type="spellStart"/>
      <w:r w:rsidRPr="00975D9C">
        <w:rPr>
          <w:i/>
          <w:iCs/>
        </w:rPr>
        <w:t>parciālu</w:t>
      </w:r>
      <w:proofErr w:type="spellEnd"/>
      <w:r w:rsidRPr="00975D9C">
        <w:rPr>
          <w:i/>
          <w:iCs/>
        </w:rPr>
        <w:t xml:space="preserve"> </w:t>
      </w:r>
      <w:proofErr w:type="spellStart"/>
      <w:r w:rsidRPr="00975D9C">
        <w:rPr>
          <w:i/>
          <w:iCs/>
        </w:rPr>
        <w:t>lēkmju</w:t>
      </w:r>
      <w:proofErr w:type="spellEnd"/>
      <w:r w:rsidRPr="00975D9C">
        <w:rPr>
          <w:i/>
          <w:iCs/>
        </w:rPr>
        <w:t xml:space="preserve"> </w:t>
      </w:r>
      <w:proofErr w:type="spellStart"/>
      <w:r w:rsidRPr="00975D9C">
        <w:rPr>
          <w:i/>
          <w:iCs/>
        </w:rPr>
        <w:t>ārstēšanai</w:t>
      </w:r>
      <w:proofErr w:type="spellEnd"/>
      <w:r>
        <w:t xml:space="preserve">: </w:t>
      </w:r>
      <w:proofErr w:type="spellStart"/>
      <w:r>
        <w:t>ņemiet</w:t>
      </w:r>
      <w:proofErr w:type="spellEnd"/>
      <w:r>
        <w:t xml:space="preserve"> </w:t>
      </w:r>
      <w:proofErr w:type="spellStart"/>
      <w:r>
        <w:t>vērā</w:t>
      </w:r>
      <w:proofErr w:type="spellEnd"/>
      <w:r>
        <w:t xml:space="preserve">, ka Lacosamide Accord nav </w:t>
      </w:r>
      <w:proofErr w:type="spellStart"/>
      <w:r>
        <w:t>ieteicams</w:t>
      </w:r>
      <w:proofErr w:type="spellEnd"/>
      <w:r>
        <w:t xml:space="preserve"> </w:t>
      </w:r>
      <w:proofErr w:type="spellStart"/>
      <w:r>
        <w:t>bērniem</w:t>
      </w:r>
      <w:proofErr w:type="spellEnd"/>
      <w:r>
        <w:t xml:space="preserve"> </w:t>
      </w:r>
      <w:proofErr w:type="spellStart"/>
      <w:r>
        <w:t>līdz</w:t>
      </w:r>
      <w:proofErr w:type="spellEnd"/>
      <w:r>
        <w:t xml:space="preserve"> 2 </w:t>
      </w:r>
      <w:proofErr w:type="spellStart"/>
      <w:r>
        <w:t>gadu</w:t>
      </w:r>
      <w:proofErr w:type="spellEnd"/>
      <w:r>
        <w:t xml:space="preserve"> </w:t>
      </w:r>
      <w:proofErr w:type="spellStart"/>
      <w:r>
        <w:t>vecumam</w:t>
      </w:r>
      <w:proofErr w:type="spellEnd"/>
      <w:r>
        <w:t xml:space="preserve">. </w:t>
      </w:r>
    </w:p>
    <w:p w14:paraId="4B1DD572" w14:textId="67E15074" w:rsidR="005F6EDB" w:rsidRDefault="005F6EDB" w:rsidP="00975D9C">
      <w:pPr>
        <w:pStyle w:val="ListParagraph"/>
        <w:numPr>
          <w:ilvl w:val="0"/>
          <w:numId w:val="48"/>
        </w:numPr>
        <w:tabs>
          <w:tab w:val="clear" w:pos="567"/>
        </w:tabs>
        <w:spacing w:line="240" w:lineRule="auto"/>
      </w:pPr>
      <w:proofErr w:type="spellStart"/>
      <w:r w:rsidRPr="00975D9C">
        <w:rPr>
          <w:i/>
          <w:iCs/>
        </w:rPr>
        <w:t>Primāro</w:t>
      </w:r>
      <w:proofErr w:type="spellEnd"/>
      <w:r w:rsidRPr="00975D9C">
        <w:rPr>
          <w:i/>
          <w:iCs/>
        </w:rPr>
        <w:t xml:space="preserve"> </w:t>
      </w:r>
      <w:proofErr w:type="spellStart"/>
      <w:r w:rsidRPr="00975D9C">
        <w:rPr>
          <w:i/>
          <w:iCs/>
        </w:rPr>
        <w:t>ģeneralizētu</w:t>
      </w:r>
      <w:proofErr w:type="spellEnd"/>
      <w:r w:rsidRPr="00975D9C">
        <w:rPr>
          <w:i/>
          <w:iCs/>
        </w:rPr>
        <w:t xml:space="preserve"> </w:t>
      </w:r>
      <w:proofErr w:type="spellStart"/>
      <w:r w:rsidRPr="00975D9C">
        <w:rPr>
          <w:i/>
          <w:iCs/>
        </w:rPr>
        <w:t>toniski</w:t>
      </w:r>
      <w:proofErr w:type="spellEnd"/>
      <w:r w:rsidRPr="00975D9C">
        <w:rPr>
          <w:i/>
          <w:iCs/>
        </w:rPr>
        <w:t xml:space="preserve"> </w:t>
      </w:r>
      <w:proofErr w:type="spellStart"/>
      <w:r w:rsidRPr="00975D9C">
        <w:rPr>
          <w:i/>
          <w:iCs/>
        </w:rPr>
        <w:t>klonisko</w:t>
      </w:r>
      <w:proofErr w:type="spellEnd"/>
      <w:r w:rsidRPr="00975D9C">
        <w:rPr>
          <w:i/>
          <w:iCs/>
        </w:rPr>
        <w:t xml:space="preserve"> </w:t>
      </w:r>
      <w:proofErr w:type="spellStart"/>
      <w:r w:rsidRPr="00975D9C">
        <w:rPr>
          <w:i/>
          <w:iCs/>
        </w:rPr>
        <w:t>krampju</w:t>
      </w:r>
      <w:proofErr w:type="spellEnd"/>
      <w:r w:rsidRPr="00975D9C">
        <w:rPr>
          <w:i/>
          <w:iCs/>
        </w:rPr>
        <w:t xml:space="preserve"> </w:t>
      </w:r>
      <w:proofErr w:type="spellStart"/>
      <w:r w:rsidRPr="00975D9C">
        <w:rPr>
          <w:i/>
          <w:iCs/>
        </w:rPr>
        <w:t>ārstēšanai</w:t>
      </w:r>
      <w:proofErr w:type="spellEnd"/>
      <w:r w:rsidRPr="00975D9C">
        <w:rPr>
          <w:i/>
          <w:iCs/>
        </w:rPr>
        <w:t>:</w:t>
      </w:r>
      <w:r>
        <w:t xml:space="preserve"> </w:t>
      </w:r>
      <w:proofErr w:type="spellStart"/>
      <w:r>
        <w:t>ņemiet</w:t>
      </w:r>
      <w:proofErr w:type="spellEnd"/>
      <w:r>
        <w:t xml:space="preserve"> </w:t>
      </w:r>
      <w:proofErr w:type="spellStart"/>
      <w:r>
        <w:t>vērā</w:t>
      </w:r>
      <w:proofErr w:type="spellEnd"/>
      <w:r>
        <w:t xml:space="preserve">, ka Lacosamide Accord nav </w:t>
      </w:r>
      <w:proofErr w:type="spellStart"/>
      <w:r>
        <w:t>ieteicams</w:t>
      </w:r>
      <w:proofErr w:type="spellEnd"/>
      <w:r>
        <w:t xml:space="preserve"> </w:t>
      </w:r>
      <w:proofErr w:type="spellStart"/>
      <w:r>
        <w:t>bērniem</w:t>
      </w:r>
      <w:proofErr w:type="spellEnd"/>
      <w:r>
        <w:t xml:space="preserve"> </w:t>
      </w:r>
      <w:proofErr w:type="spellStart"/>
      <w:r>
        <w:t>līdz</w:t>
      </w:r>
      <w:proofErr w:type="spellEnd"/>
      <w:r>
        <w:t xml:space="preserve"> 4 </w:t>
      </w:r>
      <w:proofErr w:type="spellStart"/>
      <w:r>
        <w:t>gadu</w:t>
      </w:r>
      <w:proofErr w:type="spellEnd"/>
      <w:r>
        <w:t xml:space="preserve"> </w:t>
      </w:r>
      <w:proofErr w:type="spellStart"/>
      <w:r>
        <w:t>vecumam</w:t>
      </w:r>
      <w:proofErr w:type="spellEnd"/>
      <w:r>
        <w:t xml:space="preserve">. </w:t>
      </w:r>
    </w:p>
    <w:p w14:paraId="5700F5C5" w14:textId="77777777" w:rsidR="005F6EDB" w:rsidRDefault="005F6EDB" w:rsidP="0079115B">
      <w:pPr>
        <w:tabs>
          <w:tab w:val="clear" w:pos="567"/>
        </w:tabs>
        <w:spacing w:line="240" w:lineRule="auto"/>
      </w:pPr>
    </w:p>
    <w:p w14:paraId="2B37C429" w14:textId="29C71F1A" w:rsidR="008D356F" w:rsidRPr="008D356F" w:rsidRDefault="008D356F" w:rsidP="0079115B">
      <w:pPr>
        <w:tabs>
          <w:tab w:val="clear" w:pos="567"/>
        </w:tabs>
        <w:spacing w:line="240" w:lineRule="auto"/>
        <w:rPr>
          <w:snapToGrid/>
          <w:szCs w:val="20"/>
          <w:lang w:val="lv-LV" w:eastAsia="en-US"/>
        </w:rPr>
      </w:pPr>
      <w:r w:rsidRPr="008D356F">
        <w:rPr>
          <w:bCs/>
          <w:noProof/>
          <w:snapToGrid/>
          <w:lang w:val="lv-LV" w:eastAsia="en-US"/>
        </w:rPr>
        <w:t xml:space="preserve">Deva atkarīga no ķermeņa masas. Parasti bērnu ārstēšanu sāk ar sīrupu un tikai pēc tam turpina ar tabletēm, ja bērni spēj lietot tabletes un viņiem var noteikt pareizo zāļu devu ar dažādiem tablešu stiprumiem. Ārsts izrakstīs bērniem vispiemērotāko </w:t>
      </w:r>
      <w:r w:rsidRPr="008D356F">
        <w:rPr>
          <w:bCs/>
          <w:noProof/>
          <w:snapToGrid/>
          <w:szCs w:val="20"/>
          <w:lang w:val="lv-LV" w:eastAsia="en-US"/>
        </w:rPr>
        <w:t>zāļu formu</w:t>
      </w:r>
      <w:r w:rsidRPr="008D356F">
        <w:rPr>
          <w:bCs/>
          <w:noProof/>
          <w:snapToGrid/>
          <w:lang w:val="lv-LV" w:eastAsia="en-US"/>
        </w:rPr>
        <w:t>.</w:t>
      </w:r>
    </w:p>
    <w:p w14:paraId="156D2027" w14:textId="77777777" w:rsidR="00EE2B8D" w:rsidRPr="00D23EFD" w:rsidRDefault="00EE2B8D" w:rsidP="0079115B">
      <w:pPr>
        <w:numPr>
          <w:ilvl w:val="12"/>
          <w:numId w:val="0"/>
        </w:numPr>
        <w:tabs>
          <w:tab w:val="clear" w:pos="567"/>
        </w:tabs>
        <w:spacing w:line="240" w:lineRule="auto"/>
        <w:ind w:right="-2"/>
        <w:outlineLvl w:val="0"/>
        <w:rPr>
          <w:b/>
          <w:bCs/>
          <w:noProof/>
          <w:lang w:val="lv-LV"/>
        </w:rPr>
      </w:pPr>
    </w:p>
    <w:p w14:paraId="1677480B" w14:textId="77777777" w:rsidR="00EE2B8D" w:rsidRPr="00D23EFD" w:rsidRDefault="00EE2B8D" w:rsidP="0079115B">
      <w:pPr>
        <w:numPr>
          <w:ilvl w:val="12"/>
          <w:numId w:val="0"/>
        </w:numPr>
        <w:tabs>
          <w:tab w:val="clear" w:pos="567"/>
        </w:tabs>
        <w:spacing w:line="240" w:lineRule="auto"/>
        <w:ind w:right="-2"/>
        <w:outlineLvl w:val="0"/>
        <w:rPr>
          <w:b/>
          <w:i/>
          <w:iCs/>
          <w:noProof/>
          <w:lang w:val="lv-LV"/>
        </w:rPr>
      </w:pPr>
      <w:r w:rsidRPr="00D23EFD">
        <w:rPr>
          <w:b/>
          <w:bCs/>
          <w:lang w:val="lv-LV"/>
        </w:rPr>
        <w:t xml:space="preserve">Ja esat lietojis </w:t>
      </w:r>
      <w:r w:rsidR="009C1DAC" w:rsidRPr="00D23EFD">
        <w:rPr>
          <w:b/>
          <w:bCs/>
          <w:lang w:val="lv-LV"/>
        </w:rPr>
        <w:t>Lacosamide Accord</w:t>
      </w:r>
      <w:r w:rsidRPr="00D23EFD">
        <w:rPr>
          <w:b/>
          <w:bCs/>
          <w:lang w:val="lv-LV"/>
        </w:rPr>
        <w:t xml:space="preserve"> vairāk nekā noteikts</w:t>
      </w:r>
      <w:r w:rsidRPr="00D23EFD">
        <w:rPr>
          <w:b/>
          <w:bCs/>
          <w:noProof/>
          <w:lang w:val="lv-LV"/>
        </w:rPr>
        <w:t xml:space="preserve"> </w:t>
      </w:r>
    </w:p>
    <w:p w14:paraId="79139998" w14:textId="77777777" w:rsidR="00EE2B8D" w:rsidRPr="00D23EFD" w:rsidRDefault="00EE2B8D" w:rsidP="0079115B">
      <w:pPr>
        <w:numPr>
          <w:ilvl w:val="12"/>
          <w:numId w:val="0"/>
        </w:numPr>
        <w:tabs>
          <w:tab w:val="clear" w:pos="567"/>
        </w:tabs>
        <w:spacing w:line="240" w:lineRule="auto"/>
        <w:rPr>
          <w:lang w:val="lv-LV"/>
        </w:rPr>
      </w:pPr>
      <w:r w:rsidRPr="00D23EFD">
        <w:rPr>
          <w:lang w:val="lv-LV"/>
        </w:rPr>
        <w:t xml:space="preserve">Ja esat lietojis </w:t>
      </w:r>
      <w:r w:rsidR="009C1DAC" w:rsidRPr="00D23EFD">
        <w:rPr>
          <w:lang w:val="lv-LV"/>
        </w:rPr>
        <w:t>Lacosamide Accord</w:t>
      </w:r>
      <w:r w:rsidRPr="00D23EFD">
        <w:rPr>
          <w:lang w:val="lv-LV"/>
        </w:rPr>
        <w:t xml:space="preserve"> vairāk, nekā noteikts, </w:t>
      </w:r>
      <w:r w:rsidR="009E6C64" w:rsidRPr="00D23EFD">
        <w:rPr>
          <w:lang w:val="lv-LV"/>
        </w:rPr>
        <w:t>nekavējoties</w:t>
      </w:r>
      <w:r w:rsidR="006C0EDC" w:rsidRPr="00D23EFD">
        <w:rPr>
          <w:lang w:val="lv-LV"/>
        </w:rPr>
        <w:t xml:space="preserve"> </w:t>
      </w:r>
      <w:r w:rsidRPr="00D23EFD">
        <w:rPr>
          <w:lang w:val="lv-LV"/>
        </w:rPr>
        <w:t>sazinieties ar ārstu.</w:t>
      </w:r>
      <w:r w:rsidR="008D356F">
        <w:rPr>
          <w:lang w:val="lv-LV"/>
        </w:rPr>
        <w:t xml:space="preserve"> </w:t>
      </w:r>
      <w:r w:rsidR="00444ACE" w:rsidRPr="00444ACE">
        <w:rPr>
          <w:lang w:val="lv-LV"/>
        </w:rPr>
        <w:t>Nemēģiniet vadīt transportlīdzekli.</w:t>
      </w:r>
    </w:p>
    <w:p w14:paraId="7FF866FB" w14:textId="77777777" w:rsidR="008D356F" w:rsidRPr="00941962" w:rsidRDefault="008D356F" w:rsidP="0079115B">
      <w:pPr>
        <w:numPr>
          <w:ilvl w:val="12"/>
          <w:numId w:val="0"/>
        </w:numPr>
        <w:tabs>
          <w:tab w:val="clear" w:pos="567"/>
        </w:tabs>
        <w:spacing w:line="240" w:lineRule="auto"/>
        <w:rPr>
          <w:noProof/>
          <w:lang w:val="lv-LV"/>
        </w:rPr>
      </w:pPr>
      <w:r w:rsidRPr="00941962">
        <w:rPr>
          <w:noProof/>
          <w:lang w:val="lv-LV"/>
        </w:rPr>
        <w:t>Jums var būt:</w:t>
      </w:r>
    </w:p>
    <w:p w14:paraId="7793BAAB" w14:textId="77777777" w:rsidR="008D356F" w:rsidRPr="00941962" w:rsidRDefault="008D356F" w:rsidP="00981D9F">
      <w:pPr>
        <w:numPr>
          <w:ilvl w:val="0"/>
          <w:numId w:val="29"/>
        </w:numPr>
        <w:tabs>
          <w:tab w:val="clear" w:pos="567"/>
        </w:tabs>
        <w:spacing w:line="240" w:lineRule="auto"/>
        <w:ind w:left="567" w:hanging="283"/>
        <w:rPr>
          <w:noProof/>
          <w:lang w:val="lv-LV"/>
        </w:rPr>
      </w:pPr>
      <w:r w:rsidRPr="00941962">
        <w:rPr>
          <w:noProof/>
          <w:lang w:val="lv-LV"/>
        </w:rPr>
        <w:t>reibonis;</w:t>
      </w:r>
    </w:p>
    <w:p w14:paraId="796D2C53" w14:textId="77777777" w:rsidR="008D356F" w:rsidRPr="00941962" w:rsidRDefault="008D356F" w:rsidP="00981D9F">
      <w:pPr>
        <w:numPr>
          <w:ilvl w:val="0"/>
          <w:numId w:val="29"/>
        </w:numPr>
        <w:tabs>
          <w:tab w:val="clear" w:pos="567"/>
        </w:tabs>
        <w:spacing w:line="240" w:lineRule="auto"/>
        <w:ind w:left="567" w:hanging="283"/>
        <w:rPr>
          <w:noProof/>
          <w:lang w:val="lv-LV"/>
        </w:rPr>
      </w:pPr>
      <w:r w:rsidRPr="00941962">
        <w:rPr>
          <w:noProof/>
          <w:lang w:val="lv-LV"/>
        </w:rPr>
        <w:t>slikta dūša</w:t>
      </w:r>
      <w:r w:rsidRPr="007A2A86">
        <w:rPr>
          <w:noProof/>
          <w:lang w:val="lv-LV"/>
        </w:rPr>
        <w:t xml:space="preserve"> vai</w:t>
      </w:r>
      <w:r>
        <w:rPr>
          <w:noProof/>
          <w:lang w:val="lv-LV"/>
        </w:rPr>
        <w:t xml:space="preserve"> </w:t>
      </w:r>
      <w:r w:rsidRPr="00941962">
        <w:rPr>
          <w:noProof/>
          <w:lang w:val="lv-LV"/>
        </w:rPr>
        <w:t>vemšana;</w:t>
      </w:r>
    </w:p>
    <w:p w14:paraId="6C4A763E" w14:textId="77777777" w:rsidR="008D356F" w:rsidRPr="00941962" w:rsidRDefault="008D356F" w:rsidP="00981D9F">
      <w:pPr>
        <w:numPr>
          <w:ilvl w:val="0"/>
          <w:numId w:val="29"/>
        </w:numPr>
        <w:tabs>
          <w:tab w:val="clear" w:pos="567"/>
        </w:tabs>
        <w:spacing w:line="240" w:lineRule="auto"/>
        <w:ind w:left="567" w:hanging="283"/>
        <w:rPr>
          <w:noProof/>
          <w:lang w:val="lv-LV"/>
        </w:rPr>
      </w:pPr>
      <w:r w:rsidRPr="00941962">
        <w:rPr>
          <w:noProof/>
          <w:lang w:val="lv-LV"/>
        </w:rPr>
        <w:t>lēkmes (krampji), sirds ritma traucējumi, piemēram, palē</w:t>
      </w:r>
      <w:r w:rsidRPr="00A07CD9">
        <w:rPr>
          <w:noProof/>
          <w:lang w:val="lv-LV"/>
        </w:rPr>
        <w:t>n</w:t>
      </w:r>
      <w:r w:rsidRPr="00941962">
        <w:rPr>
          <w:noProof/>
          <w:lang w:val="lv-LV"/>
        </w:rPr>
        <w:t>ināta, paātrināta vai neregulāra sirdsdarbība, koma vai asinsspiediena pazemināšanās ar ātru sirdsdarbību un svīšanu.</w:t>
      </w:r>
    </w:p>
    <w:p w14:paraId="7FA71FBB" w14:textId="77777777" w:rsidR="006C0EDC" w:rsidRPr="00D23EFD" w:rsidRDefault="006C0EDC" w:rsidP="0079115B">
      <w:pPr>
        <w:numPr>
          <w:ilvl w:val="12"/>
          <w:numId w:val="0"/>
        </w:numPr>
        <w:tabs>
          <w:tab w:val="clear" w:pos="567"/>
        </w:tabs>
        <w:spacing w:line="240" w:lineRule="auto"/>
        <w:ind w:hanging="283"/>
        <w:rPr>
          <w:noProof/>
          <w:lang w:val="lv-LV"/>
        </w:rPr>
      </w:pPr>
    </w:p>
    <w:p w14:paraId="497948D6" w14:textId="77777777" w:rsidR="00EE2B8D" w:rsidRPr="00D23EFD" w:rsidRDefault="00EE2B8D" w:rsidP="0079115B">
      <w:pPr>
        <w:numPr>
          <w:ilvl w:val="12"/>
          <w:numId w:val="0"/>
        </w:numPr>
        <w:tabs>
          <w:tab w:val="clear" w:pos="567"/>
        </w:tabs>
        <w:spacing w:line="240" w:lineRule="auto"/>
        <w:ind w:right="-2"/>
        <w:outlineLvl w:val="0"/>
        <w:rPr>
          <w:b/>
          <w:noProof/>
          <w:lang w:val="lv-LV"/>
        </w:rPr>
      </w:pPr>
      <w:r w:rsidRPr="00D23EFD">
        <w:rPr>
          <w:b/>
          <w:bCs/>
          <w:lang w:val="lv-LV"/>
        </w:rPr>
        <w:t xml:space="preserve">Ja esat aizmirsis lietot </w:t>
      </w:r>
      <w:r w:rsidR="009C1DAC" w:rsidRPr="00D23EFD">
        <w:rPr>
          <w:b/>
          <w:bCs/>
          <w:lang w:val="lv-LV"/>
        </w:rPr>
        <w:t>Lacosamide Accord</w:t>
      </w:r>
      <w:r w:rsidRPr="00D23EFD">
        <w:rPr>
          <w:b/>
          <w:bCs/>
          <w:noProof/>
          <w:lang w:val="lv-LV"/>
        </w:rPr>
        <w:t xml:space="preserve"> </w:t>
      </w:r>
    </w:p>
    <w:p w14:paraId="4CEC15FA" w14:textId="77777777" w:rsidR="00E90FAB" w:rsidRDefault="00B840AC" w:rsidP="00981D9F">
      <w:pPr>
        <w:numPr>
          <w:ilvl w:val="0"/>
          <w:numId w:val="31"/>
        </w:numPr>
        <w:tabs>
          <w:tab w:val="left" w:pos="0"/>
          <w:tab w:val="left" w:pos="360"/>
          <w:tab w:val="left" w:pos="720"/>
          <w:tab w:val="left" w:pos="1080"/>
          <w:tab w:val="left" w:pos="1260"/>
          <w:tab w:val="left" w:pos="1530"/>
          <w:tab w:val="left" w:pos="2880"/>
        </w:tabs>
        <w:rPr>
          <w:lang w:val="lv-LV"/>
        </w:rPr>
      </w:pPr>
      <w:r w:rsidRPr="00D23EFD">
        <w:rPr>
          <w:lang w:val="lv-LV"/>
        </w:rPr>
        <w:t xml:space="preserve">Ja esat aizmirsis lietot devu </w:t>
      </w:r>
      <w:r w:rsidR="003321FB" w:rsidRPr="00D23EFD">
        <w:rPr>
          <w:lang w:val="lv-LV"/>
        </w:rPr>
        <w:t xml:space="preserve">par kuru atceraties </w:t>
      </w:r>
      <w:r w:rsidRPr="00D23EFD">
        <w:rPr>
          <w:lang w:val="lv-LV"/>
        </w:rPr>
        <w:t xml:space="preserve">pirmajās 6 stundās pēc ieplānotās devas, lietojiet to, tiklīdz atceraties. </w:t>
      </w:r>
    </w:p>
    <w:p w14:paraId="181408AA" w14:textId="77777777" w:rsidR="00E90FAB" w:rsidRDefault="00B840AC" w:rsidP="00981D9F">
      <w:pPr>
        <w:numPr>
          <w:ilvl w:val="0"/>
          <w:numId w:val="31"/>
        </w:numPr>
        <w:tabs>
          <w:tab w:val="left" w:pos="0"/>
          <w:tab w:val="left" w:pos="360"/>
          <w:tab w:val="left" w:pos="450"/>
          <w:tab w:val="left" w:pos="1080"/>
          <w:tab w:val="left" w:pos="1260"/>
          <w:tab w:val="left" w:pos="1530"/>
          <w:tab w:val="left" w:pos="2880"/>
        </w:tabs>
        <w:rPr>
          <w:lang w:val="lv-LV"/>
        </w:rPr>
      </w:pPr>
      <w:r w:rsidRPr="0046479C">
        <w:rPr>
          <w:lang w:val="lv-LV"/>
        </w:rPr>
        <w:t xml:space="preserve">Ja esat aizmirsis lietot devu par kuru atceraties 6 stundas pēc ieplānotās devas, nelietojiet aizmirsto tableti. Tā vietā lietojiet nākamo Lacosamide Accord devu ieplānotajā laikā. </w:t>
      </w:r>
    </w:p>
    <w:p w14:paraId="539D2A5D" w14:textId="77777777" w:rsidR="00B840AC" w:rsidRPr="0046479C" w:rsidRDefault="00B840AC" w:rsidP="00981D9F">
      <w:pPr>
        <w:numPr>
          <w:ilvl w:val="0"/>
          <w:numId w:val="31"/>
        </w:numPr>
        <w:tabs>
          <w:tab w:val="left" w:pos="0"/>
          <w:tab w:val="left" w:pos="360"/>
          <w:tab w:val="left" w:pos="450"/>
          <w:tab w:val="left" w:pos="1080"/>
          <w:tab w:val="left" w:pos="1260"/>
          <w:tab w:val="left" w:pos="1530"/>
          <w:tab w:val="left" w:pos="2880"/>
        </w:tabs>
        <w:rPr>
          <w:lang w:val="lv-LV"/>
        </w:rPr>
      </w:pPr>
      <w:r w:rsidRPr="0046479C">
        <w:rPr>
          <w:lang w:val="lv-LV"/>
        </w:rPr>
        <w:t>Nelietojiet dubultu devu, lai aizvietotu aizmirsto devu.</w:t>
      </w:r>
    </w:p>
    <w:p w14:paraId="4F6F0C00" w14:textId="77777777" w:rsidR="00EE2B8D" w:rsidRPr="00D23EFD" w:rsidRDefault="00EE2B8D" w:rsidP="0079115B">
      <w:pPr>
        <w:numPr>
          <w:ilvl w:val="12"/>
          <w:numId w:val="0"/>
        </w:numPr>
        <w:tabs>
          <w:tab w:val="clear" w:pos="567"/>
        </w:tabs>
        <w:spacing w:line="240" w:lineRule="auto"/>
        <w:ind w:right="-2"/>
        <w:rPr>
          <w:noProof/>
          <w:lang w:val="lv-LV"/>
        </w:rPr>
      </w:pPr>
    </w:p>
    <w:p w14:paraId="722C2A26" w14:textId="77777777" w:rsidR="00EE2B8D" w:rsidRPr="00D23EFD" w:rsidRDefault="00EE2B8D" w:rsidP="0079115B">
      <w:pPr>
        <w:numPr>
          <w:ilvl w:val="12"/>
          <w:numId w:val="0"/>
        </w:numPr>
        <w:tabs>
          <w:tab w:val="clear" w:pos="567"/>
        </w:tabs>
        <w:spacing w:line="240" w:lineRule="auto"/>
        <w:ind w:right="-2"/>
        <w:outlineLvl w:val="0"/>
        <w:rPr>
          <w:b/>
          <w:i/>
          <w:iCs/>
          <w:noProof/>
          <w:lang w:val="lv-LV"/>
        </w:rPr>
      </w:pPr>
      <w:r w:rsidRPr="00D23EFD">
        <w:rPr>
          <w:b/>
          <w:bCs/>
          <w:lang w:val="lv-LV"/>
        </w:rPr>
        <w:t xml:space="preserve">Ja pārtraucat lietot </w:t>
      </w:r>
      <w:r w:rsidR="009C1DAC" w:rsidRPr="00D23EFD">
        <w:rPr>
          <w:b/>
          <w:bCs/>
          <w:lang w:val="lv-LV"/>
        </w:rPr>
        <w:t>Lacosamide Accord</w:t>
      </w:r>
      <w:r w:rsidRPr="00D23EFD">
        <w:rPr>
          <w:b/>
          <w:bCs/>
          <w:noProof/>
          <w:lang w:val="lv-LV"/>
        </w:rPr>
        <w:t xml:space="preserve"> </w:t>
      </w:r>
    </w:p>
    <w:p w14:paraId="2359DEF4" w14:textId="366A3F71" w:rsidR="00EE2B8D" w:rsidRPr="00D23EFD" w:rsidRDefault="00EE2B8D" w:rsidP="00981D9F">
      <w:pPr>
        <w:numPr>
          <w:ilvl w:val="0"/>
          <w:numId w:val="34"/>
        </w:numPr>
        <w:tabs>
          <w:tab w:val="clear" w:pos="567"/>
        </w:tabs>
        <w:spacing w:line="240" w:lineRule="auto"/>
        <w:ind w:right="-2"/>
        <w:rPr>
          <w:lang w:val="lv-LV"/>
        </w:rPr>
      </w:pPr>
      <w:r w:rsidRPr="00D23EFD">
        <w:rPr>
          <w:lang w:val="lv-LV"/>
        </w:rPr>
        <w:t xml:space="preserve">Nepārtrauciet </w:t>
      </w:r>
      <w:r w:rsidR="009C1DAC" w:rsidRPr="00D23EFD">
        <w:rPr>
          <w:lang w:val="lv-LV"/>
        </w:rPr>
        <w:t>Lacosamide Accord</w:t>
      </w:r>
      <w:r w:rsidRPr="00D23EFD">
        <w:rPr>
          <w:lang w:val="lv-LV"/>
        </w:rPr>
        <w:t xml:space="preserve"> lietošanu, nepārrunājot to ar ārstu, jo Jūsu </w:t>
      </w:r>
      <w:r w:rsidR="002D055C" w:rsidRPr="002D055C">
        <w:rPr>
          <w:lang w:val="lv-LV"/>
        </w:rPr>
        <w:t xml:space="preserve">epilepsija </w:t>
      </w:r>
      <w:r w:rsidRPr="00D23EFD">
        <w:rPr>
          <w:lang w:val="lv-LV"/>
        </w:rPr>
        <w:t>var atjaunoties vai pasliktināties.</w:t>
      </w:r>
    </w:p>
    <w:p w14:paraId="49CB06E3" w14:textId="0B431FA4" w:rsidR="00EE2B8D" w:rsidRPr="00D23EFD" w:rsidRDefault="00EE2B8D" w:rsidP="00981D9F">
      <w:pPr>
        <w:numPr>
          <w:ilvl w:val="0"/>
          <w:numId w:val="34"/>
        </w:numPr>
        <w:tabs>
          <w:tab w:val="clear" w:pos="567"/>
        </w:tabs>
        <w:spacing w:line="240" w:lineRule="auto"/>
        <w:ind w:right="-2"/>
        <w:rPr>
          <w:noProof/>
          <w:lang w:val="lv-LV"/>
        </w:rPr>
      </w:pPr>
      <w:r w:rsidRPr="00D23EFD">
        <w:rPr>
          <w:lang w:val="lv-LV"/>
        </w:rPr>
        <w:t xml:space="preserve">Ja ārsts izlems pārtraukt ārstēšanu ar </w:t>
      </w:r>
      <w:r w:rsidR="009C1DAC" w:rsidRPr="00D23EFD">
        <w:rPr>
          <w:lang w:val="lv-LV"/>
        </w:rPr>
        <w:t>Lacosamide Accord</w:t>
      </w:r>
      <w:r w:rsidRPr="00D23EFD">
        <w:rPr>
          <w:lang w:val="lv-LV"/>
        </w:rPr>
        <w:t xml:space="preserve">, </w:t>
      </w:r>
      <w:r w:rsidR="002D055C">
        <w:rPr>
          <w:lang w:val="lv-LV"/>
        </w:rPr>
        <w:t>ārsts</w:t>
      </w:r>
      <w:r w:rsidRPr="00D23EFD">
        <w:rPr>
          <w:lang w:val="lv-LV"/>
        </w:rPr>
        <w:t xml:space="preserve"> izstāstīs Jums, kā</w:t>
      </w:r>
      <w:r w:rsidR="002D055C">
        <w:rPr>
          <w:lang w:val="lv-LV"/>
        </w:rPr>
        <w:t xml:space="preserve"> </w:t>
      </w:r>
      <w:r w:rsidRPr="00D23EFD">
        <w:rPr>
          <w:lang w:val="lv-LV"/>
        </w:rPr>
        <w:t>pakāpeniski samazināt devu.</w:t>
      </w:r>
    </w:p>
    <w:p w14:paraId="0CD420EA" w14:textId="77777777" w:rsidR="00EE2B8D" w:rsidRPr="00D23EFD" w:rsidRDefault="00EE2B8D" w:rsidP="0079115B">
      <w:pPr>
        <w:numPr>
          <w:ilvl w:val="12"/>
          <w:numId w:val="0"/>
        </w:numPr>
        <w:tabs>
          <w:tab w:val="clear" w:pos="567"/>
        </w:tabs>
        <w:spacing w:line="240" w:lineRule="auto"/>
        <w:ind w:right="-2"/>
        <w:rPr>
          <w:lang w:val="lv-LV"/>
        </w:rPr>
      </w:pPr>
    </w:p>
    <w:p w14:paraId="40FF5A72" w14:textId="77777777" w:rsidR="00EE2B8D" w:rsidRPr="00D23EFD" w:rsidRDefault="00EE2B8D" w:rsidP="0079115B">
      <w:pPr>
        <w:numPr>
          <w:ilvl w:val="12"/>
          <w:numId w:val="0"/>
        </w:numPr>
        <w:tabs>
          <w:tab w:val="clear" w:pos="567"/>
        </w:tabs>
        <w:spacing w:line="240" w:lineRule="auto"/>
        <w:ind w:right="-2"/>
        <w:rPr>
          <w:noProof/>
          <w:lang w:val="lv-LV"/>
        </w:rPr>
      </w:pPr>
      <w:r w:rsidRPr="00D23EFD">
        <w:rPr>
          <w:lang w:val="lv-LV"/>
        </w:rPr>
        <w:t>Ja Jums ir kādi jautājumi par šo zāļu lietošanu, jautājiet savam ārstam vai farmaceitam.</w:t>
      </w:r>
    </w:p>
    <w:p w14:paraId="1F3D8C0D" w14:textId="77777777" w:rsidR="00EE2B8D" w:rsidRPr="00D23EFD" w:rsidRDefault="00EE2B8D" w:rsidP="0079115B">
      <w:pPr>
        <w:numPr>
          <w:ilvl w:val="12"/>
          <w:numId w:val="0"/>
        </w:numPr>
        <w:tabs>
          <w:tab w:val="clear" w:pos="567"/>
        </w:tabs>
        <w:spacing w:line="240" w:lineRule="auto"/>
        <w:ind w:right="-2"/>
        <w:rPr>
          <w:noProof/>
          <w:lang w:val="lv-LV"/>
        </w:rPr>
      </w:pPr>
    </w:p>
    <w:p w14:paraId="173290E3" w14:textId="77777777" w:rsidR="00EE2B8D" w:rsidRPr="00D23EFD" w:rsidRDefault="00EE2B8D" w:rsidP="0079115B">
      <w:pPr>
        <w:numPr>
          <w:ilvl w:val="12"/>
          <w:numId w:val="0"/>
        </w:numPr>
        <w:tabs>
          <w:tab w:val="clear" w:pos="567"/>
        </w:tabs>
        <w:spacing w:line="240" w:lineRule="auto"/>
        <w:ind w:right="-2"/>
        <w:rPr>
          <w:noProof/>
          <w:lang w:val="lv-LV"/>
        </w:rPr>
      </w:pPr>
    </w:p>
    <w:p w14:paraId="09ED16DB" w14:textId="77777777" w:rsidR="00EE2B8D" w:rsidRPr="00D23EFD" w:rsidRDefault="00EE2B8D" w:rsidP="0079115B">
      <w:pPr>
        <w:numPr>
          <w:ilvl w:val="12"/>
          <w:numId w:val="0"/>
        </w:numPr>
        <w:tabs>
          <w:tab w:val="clear" w:pos="567"/>
        </w:tabs>
        <w:spacing w:line="240" w:lineRule="auto"/>
        <w:ind w:left="567" w:right="-2" w:hanging="567"/>
        <w:rPr>
          <w:noProof/>
          <w:lang w:val="lv-LV"/>
        </w:rPr>
      </w:pPr>
      <w:r w:rsidRPr="00D23EFD">
        <w:rPr>
          <w:b/>
          <w:bCs/>
          <w:noProof/>
          <w:lang w:val="lv-LV"/>
        </w:rPr>
        <w:t>4.</w:t>
      </w:r>
      <w:r w:rsidRPr="00D23EFD">
        <w:rPr>
          <w:b/>
          <w:bCs/>
          <w:noProof/>
          <w:lang w:val="lv-LV"/>
        </w:rPr>
        <w:tab/>
      </w:r>
      <w:r w:rsidRPr="00D23EFD">
        <w:rPr>
          <w:b/>
          <w:noProof/>
          <w:lang w:val="lv-LV"/>
        </w:rPr>
        <w:t>Iespējamās blakusparādības</w:t>
      </w:r>
    </w:p>
    <w:p w14:paraId="6792807C" w14:textId="77777777" w:rsidR="00EE2B8D" w:rsidRPr="00D23EFD" w:rsidRDefault="00EE2B8D" w:rsidP="0079115B">
      <w:pPr>
        <w:numPr>
          <w:ilvl w:val="12"/>
          <w:numId w:val="0"/>
        </w:numPr>
        <w:tabs>
          <w:tab w:val="clear" w:pos="567"/>
        </w:tabs>
        <w:spacing w:line="240" w:lineRule="auto"/>
        <w:ind w:right="-2"/>
        <w:rPr>
          <w:noProof/>
          <w:lang w:val="lv-LV"/>
        </w:rPr>
      </w:pPr>
    </w:p>
    <w:p w14:paraId="7A580656" w14:textId="77777777" w:rsidR="00EE2B8D" w:rsidRPr="00D23EFD" w:rsidRDefault="00EE2B8D" w:rsidP="0079115B">
      <w:pPr>
        <w:numPr>
          <w:ilvl w:val="12"/>
          <w:numId w:val="0"/>
        </w:numPr>
        <w:tabs>
          <w:tab w:val="clear" w:pos="567"/>
        </w:tabs>
        <w:spacing w:line="240" w:lineRule="auto"/>
        <w:ind w:right="-29"/>
        <w:rPr>
          <w:noProof/>
          <w:lang w:val="lv-LV"/>
        </w:rPr>
      </w:pPr>
      <w:r w:rsidRPr="00D23EFD">
        <w:rPr>
          <w:lang w:val="lv-LV"/>
        </w:rPr>
        <w:t>Tāpat kā visas zāles, šīs zāles var izraisīt blakusparādības, kaut arī ne visiem tās izpaužas.</w:t>
      </w:r>
    </w:p>
    <w:p w14:paraId="1DF803A9" w14:textId="77777777" w:rsidR="00EE2B8D" w:rsidRPr="00D23EFD" w:rsidRDefault="00EE2B8D" w:rsidP="0079115B">
      <w:pPr>
        <w:numPr>
          <w:ilvl w:val="12"/>
          <w:numId w:val="0"/>
        </w:numPr>
        <w:tabs>
          <w:tab w:val="clear" w:pos="567"/>
        </w:tabs>
        <w:spacing w:line="240" w:lineRule="auto"/>
        <w:ind w:right="-2"/>
        <w:rPr>
          <w:noProof/>
          <w:lang w:val="lv-LV"/>
        </w:rPr>
      </w:pPr>
    </w:p>
    <w:p w14:paraId="4EB12BF5" w14:textId="77777777" w:rsidR="00EE2B8D" w:rsidRPr="00D23EFD" w:rsidRDefault="00EE2B8D" w:rsidP="0079115B">
      <w:pPr>
        <w:autoSpaceDE w:val="0"/>
        <w:autoSpaceDN w:val="0"/>
        <w:adjustRightInd w:val="0"/>
        <w:rPr>
          <w:lang w:val="lv-LV"/>
        </w:rPr>
      </w:pPr>
      <w:r w:rsidRPr="00D23EFD">
        <w:rPr>
          <w:lang w:val="lv-LV"/>
        </w:rPr>
        <w:t xml:space="preserve">Pēc </w:t>
      </w:r>
      <w:r w:rsidR="00905DD1">
        <w:rPr>
          <w:lang w:val="lv-LV"/>
        </w:rPr>
        <w:t xml:space="preserve">vienas </w:t>
      </w:r>
      <w:r w:rsidRPr="00D23EFD">
        <w:rPr>
          <w:lang w:val="lv-LV"/>
        </w:rPr>
        <w:t xml:space="preserve">piesātinošās devas lietošanas var pieaugt nevēlamo nervu sistēmas blakusparādību, piemēram, reiboņa, biežums. </w:t>
      </w:r>
    </w:p>
    <w:p w14:paraId="7DF02D5E" w14:textId="77777777" w:rsidR="00EE2B8D" w:rsidRDefault="00EE2B8D" w:rsidP="0079115B">
      <w:pPr>
        <w:numPr>
          <w:ilvl w:val="12"/>
          <w:numId w:val="0"/>
        </w:numPr>
        <w:tabs>
          <w:tab w:val="clear" w:pos="567"/>
        </w:tabs>
        <w:spacing w:line="240" w:lineRule="auto"/>
        <w:ind w:right="-2"/>
        <w:rPr>
          <w:noProof/>
          <w:lang w:val="lv-LV"/>
        </w:rPr>
      </w:pPr>
    </w:p>
    <w:p w14:paraId="0209676A" w14:textId="77777777" w:rsidR="00F47DB4" w:rsidRPr="00F65928" w:rsidRDefault="00F47DB4" w:rsidP="0079115B">
      <w:pPr>
        <w:numPr>
          <w:ilvl w:val="12"/>
          <w:numId w:val="0"/>
        </w:numPr>
        <w:tabs>
          <w:tab w:val="clear" w:pos="567"/>
        </w:tabs>
        <w:spacing w:line="240" w:lineRule="auto"/>
        <w:ind w:right="-2"/>
        <w:rPr>
          <w:b/>
          <w:noProof/>
          <w:lang w:val="lv-LV"/>
        </w:rPr>
      </w:pPr>
      <w:r w:rsidRPr="00941962">
        <w:rPr>
          <w:b/>
          <w:noProof/>
          <w:lang w:val="lv-LV"/>
        </w:rPr>
        <w:t>Pastāstiet ārstam vai farmaceitam, ja Jums rodas kāda no šīm blakusparādībām:</w:t>
      </w:r>
    </w:p>
    <w:p w14:paraId="3DD0EF27" w14:textId="77777777" w:rsidR="00F47DB4" w:rsidRPr="00D23EFD" w:rsidRDefault="00F47DB4" w:rsidP="0079115B">
      <w:pPr>
        <w:numPr>
          <w:ilvl w:val="12"/>
          <w:numId w:val="0"/>
        </w:numPr>
        <w:tabs>
          <w:tab w:val="clear" w:pos="567"/>
        </w:tabs>
        <w:spacing w:line="240" w:lineRule="auto"/>
        <w:ind w:right="-2"/>
        <w:rPr>
          <w:noProof/>
          <w:lang w:val="lv-LV"/>
        </w:rPr>
      </w:pPr>
    </w:p>
    <w:p w14:paraId="13737401" w14:textId="77777777" w:rsidR="00EE2B8D" w:rsidRPr="00D23EFD" w:rsidRDefault="00EE2B8D" w:rsidP="0079115B">
      <w:pPr>
        <w:numPr>
          <w:ilvl w:val="12"/>
          <w:numId w:val="0"/>
        </w:numPr>
        <w:tabs>
          <w:tab w:val="clear" w:pos="567"/>
        </w:tabs>
        <w:spacing w:line="240" w:lineRule="auto"/>
        <w:ind w:right="-2"/>
        <w:rPr>
          <w:noProof/>
          <w:lang w:val="lv-LV"/>
        </w:rPr>
      </w:pPr>
      <w:r w:rsidRPr="00F65928">
        <w:rPr>
          <w:b/>
          <w:bCs/>
          <w:lang w:val="lv-LV"/>
        </w:rPr>
        <w:t>Ļoti bieži</w:t>
      </w:r>
      <w:r w:rsidRPr="00F65928">
        <w:rPr>
          <w:b/>
          <w:lang w:val="lv-LV"/>
        </w:rPr>
        <w:t>:</w:t>
      </w:r>
      <w:r w:rsidRPr="00D23EFD">
        <w:rPr>
          <w:lang w:val="lv-LV"/>
        </w:rPr>
        <w:t xml:space="preserve"> var skart vairāk nekā 1 no 10 </w:t>
      </w:r>
      <w:r w:rsidR="00BB24F2" w:rsidRPr="00D23EFD">
        <w:rPr>
          <w:lang w:val="lv-LV"/>
        </w:rPr>
        <w:t>cilvēkiem</w:t>
      </w:r>
      <w:r w:rsidR="00BB24F2" w:rsidRPr="00D23EFD">
        <w:rPr>
          <w:noProof/>
          <w:lang w:val="lv-LV"/>
        </w:rPr>
        <w:t xml:space="preserve"> </w:t>
      </w:r>
    </w:p>
    <w:p w14:paraId="4F3603C2"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Galvassāpes.</w:t>
      </w:r>
    </w:p>
    <w:p w14:paraId="663B088F" w14:textId="77777777" w:rsidR="008D356F" w:rsidRPr="00941962" w:rsidRDefault="008D356F" w:rsidP="00981D9F">
      <w:pPr>
        <w:numPr>
          <w:ilvl w:val="0"/>
          <w:numId w:val="29"/>
        </w:numPr>
        <w:tabs>
          <w:tab w:val="clear" w:pos="567"/>
        </w:tabs>
        <w:spacing w:line="240" w:lineRule="auto"/>
        <w:ind w:left="567" w:hanging="567"/>
        <w:rPr>
          <w:lang w:val="lv-LV"/>
        </w:rPr>
      </w:pPr>
      <w:r w:rsidRPr="00941962">
        <w:rPr>
          <w:noProof/>
          <w:lang w:val="lv-LV"/>
        </w:rPr>
        <w:t>Reibonis vai slikta</w:t>
      </w:r>
      <w:r w:rsidRPr="00941962">
        <w:rPr>
          <w:lang w:val="lv-LV"/>
        </w:rPr>
        <w:t xml:space="preserve"> dūša</w:t>
      </w:r>
      <w:r w:rsidRPr="00941962">
        <w:rPr>
          <w:noProof/>
          <w:lang w:val="lv-LV"/>
        </w:rPr>
        <w:t>.</w:t>
      </w:r>
    </w:p>
    <w:p w14:paraId="01C4430D" w14:textId="77777777" w:rsidR="008D356F" w:rsidRPr="00941962" w:rsidRDefault="008D356F" w:rsidP="00981D9F">
      <w:pPr>
        <w:numPr>
          <w:ilvl w:val="0"/>
          <w:numId w:val="29"/>
        </w:numPr>
        <w:tabs>
          <w:tab w:val="clear" w:pos="567"/>
        </w:tabs>
        <w:spacing w:line="240" w:lineRule="auto"/>
        <w:ind w:left="567" w:hanging="567"/>
        <w:rPr>
          <w:lang w:val="lv-LV"/>
        </w:rPr>
      </w:pPr>
      <w:r w:rsidRPr="00941962">
        <w:rPr>
          <w:lang w:val="lv-LV"/>
        </w:rPr>
        <w:t>Redzes dubultošanās (diplopija</w:t>
      </w:r>
      <w:r w:rsidRPr="00941962">
        <w:rPr>
          <w:noProof/>
          <w:lang w:val="lv-LV"/>
        </w:rPr>
        <w:t>).</w:t>
      </w:r>
    </w:p>
    <w:p w14:paraId="614CE8D1" w14:textId="77777777" w:rsidR="00EE2B8D" w:rsidRPr="00D23EFD" w:rsidRDefault="00EE2B8D" w:rsidP="0079115B">
      <w:pPr>
        <w:numPr>
          <w:ilvl w:val="12"/>
          <w:numId w:val="0"/>
        </w:numPr>
        <w:tabs>
          <w:tab w:val="clear" w:pos="567"/>
        </w:tabs>
        <w:spacing w:line="240" w:lineRule="auto"/>
        <w:ind w:right="-2"/>
        <w:rPr>
          <w:noProof/>
          <w:lang w:val="lv-LV"/>
        </w:rPr>
      </w:pPr>
    </w:p>
    <w:p w14:paraId="5E8C8260" w14:textId="77777777" w:rsidR="00EE2B8D" w:rsidRDefault="00EE2B8D" w:rsidP="0079115B">
      <w:pPr>
        <w:numPr>
          <w:ilvl w:val="12"/>
          <w:numId w:val="0"/>
        </w:numPr>
        <w:tabs>
          <w:tab w:val="clear" w:pos="567"/>
        </w:tabs>
        <w:spacing w:line="240" w:lineRule="auto"/>
        <w:ind w:right="-2"/>
        <w:rPr>
          <w:lang w:val="lv-LV"/>
        </w:rPr>
      </w:pPr>
      <w:r w:rsidRPr="00F65928">
        <w:rPr>
          <w:b/>
          <w:bCs/>
          <w:lang w:val="lv-LV"/>
        </w:rPr>
        <w:t>Bieži</w:t>
      </w:r>
      <w:r w:rsidRPr="00F65928">
        <w:rPr>
          <w:b/>
          <w:lang w:val="lv-LV"/>
        </w:rPr>
        <w:t>:</w:t>
      </w:r>
      <w:r w:rsidRPr="00D23EFD">
        <w:rPr>
          <w:lang w:val="lv-LV"/>
        </w:rPr>
        <w:t xml:space="preserve"> var skart </w:t>
      </w:r>
      <w:r w:rsidR="00976D38" w:rsidRPr="00D23EFD">
        <w:rPr>
          <w:lang w:val="lv-LV"/>
        </w:rPr>
        <w:t xml:space="preserve">līdz </w:t>
      </w:r>
      <w:r w:rsidRPr="00D23EFD">
        <w:rPr>
          <w:lang w:val="lv-LV"/>
        </w:rPr>
        <w:t xml:space="preserve">1 </w:t>
      </w:r>
      <w:r w:rsidR="00BB24F2" w:rsidRPr="00D23EFD">
        <w:rPr>
          <w:lang w:val="lv-LV"/>
        </w:rPr>
        <w:t xml:space="preserve">no </w:t>
      </w:r>
      <w:r w:rsidRPr="00D23EFD">
        <w:rPr>
          <w:lang w:val="lv-LV"/>
        </w:rPr>
        <w:t xml:space="preserve">10 </w:t>
      </w:r>
      <w:r w:rsidR="00BB24F2" w:rsidRPr="00D23EFD">
        <w:rPr>
          <w:lang w:val="lv-LV"/>
        </w:rPr>
        <w:t>cilvēkiem</w:t>
      </w:r>
    </w:p>
    <w:p w14:paraId="4F7295A9" w14:textId="77777777" w:rsidR="001B5B53" w:rsidRDefault="001B5B53" w:rsidP="00981D9F">
      <w:pPr>
        <w:widowControl w:val="0"/>
        <w:numPr>
          <w:ilvl w:val="0"/>
          <w:numId w:val="36"/>
        </w:numPr>
        <w:tabs>
          <w:tab w:val="clear" w:pos="567"/>
        </w:tabs>
        <w:spacing w:line="240" w:lineRule="auto"/>
        <w:ind w:left="540" w:right="-2" w:hanging="540"/>
        <w:rPr>
          <w:noProof/>
          <w:lang w:val="lv-LV"/>
        </w:rPr>
      </w:pPr>
      <w:r>
        <w:rPr>
          <w:noProof/>
          <w:lang w:val="lv-LV"/>
        </w:rPr>
        <w:t xml:space="preserve">Īsa muskuļa vai muskuļu grupas </w:t>
      </w:r>
      <w:r>
        <w:rPr>
          <w:lang w:val="lv-LV"/>
        </w:rPr>
        <w:t>raustīšanās</w:t>
      </w:r>
      <w:r>
        <w:rPr>
          <w:noProof/>
          <w:lang w:val="lv-LV"/>
        </w:rPr>
        <w:t xml:space="preserve"> (miokloniskie krampji).</w:t>
      </w:r>
    </w:p>
    <w:p w14:paraId="79E446BD" w14:textId="77777777" w:rsidR="001B5B53" w:rsidRPr="00DA5CE2" w:rsidRDefault="001B5B53" w:rsidP="00981D9F">
      <w:pPr>
        <w:numPr>
          <w:ilvl w:val="0"/>
          <w:numId w:val="29"/>
        </w:numPr>
        <w:tabs>
          <w:tab w:val="clear" w:pos="567"/>
        </w:tabs>
        <w:spacing w:line="240" w:lineRule="auto"/>
        <w:ind w:left="567" w:hanging="567"/>
        <w:rPr>
          <w:lang w:val="lv-LV"/>
        </w:rPr>
      </w:pPr>
      <w:r>
        <w:rPr>
          <w:noProof/>
          <w:lang w:val="lv-LV"/>
        </w:rPr>
        <w:t>Grūtības koordinēt kustības vai staigāt.</w:t>
      </w:r>
    </w:p>
    <w:p w14:paraId="457AB267"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lastRenderedPageBreak/>
        <w:t>Grūtības noturēt līdzsvaru, trīce (tremors), tirpšana (parestēzija) vai muskuļu spazmas, bieža krišana un sasitumi.</w:t>
      </w:r>
    </w:p>
    <w:p w14:paraId="0F1AE912"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Atmiņas traucējumi, domāšanas grūtības vai grūtības atrast vārdus, apjukums.</w:t>
      </w:r>
    </w:p>
    <w:p w14:paraId="166C0E3D"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Biežas un nekontrolējamas acu kustības (nistagms), neskaidra redze.</w:t>
      </w:r>
    </w:p>
    <w:p w14:paraId="4A6B0490"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„Griešanās” sajūta (vertigo), apreibuma sajūta.</w:t>
      </w:r>
    </w:p>
    <w:p w14:paraId="069AF051" w14:textId="77777777" w:rsidR="008D356F" w:rsidRDefault="008D356F" w:rsidP="00981D9F">
      <w:pPr>
        <w:numPr>
          <w:ilvl w:val="0"/>
          <w:numId w:val="29"/>
        </w:numPr>
        <w:tabs>
          <w:tab w:val="clear" w:pos="567"/>
        </w:tabs>
        <w:spacing w:line="240" w:lineRule="auto"/>
        <w:ind w:left="567" w:hanging="567"/>
        <w:rPr>
          <w:noProof/>
          <w:lang w:val="lv-LV"/>
        </w:rPr>
      </w:pPr>
      <w:r w:rsidRPr="00A07CD9">
        <w:rPr>
          <w:noProof/>
          <w:lang w:val="lv-LV"/>
        </w:rPr>
        <w:t>Vemšana</w:t>
      </w:r>
      <w:r w:rsidRPr="00941962">
        <w:rPr>
          <w:noProof/>
          <w:lang w:val="lv-LV"/>
        </w:rPr>
        <w:t>, sausa mute, aizcietējumi, gremošanas traucējumi, pārmērīga gāzu uzkrāšanās kuņģī vai zarnās, caureja.</w:t>
      </w:r>
    </w:p>
    <w:p w14:paraId="01020B67" w14:textId="77777777" w:rsidR="00DF7808" w:rsidRPr="00941962" w:rsidRDefault="00DF7808" w:rsidP="00981D9F">
      <w:pPr>
        <w:numPr>
          <w:ilvl w:val="0"/>
          <w:numId w:val="29"/>
        </w:numPr>
        <w:tabs>
          <w:tab w:val="clear" w:pos="567"/>
        </w:tabs>
        <w:spacing w:line="240" w:lineRule="auto"/>
        <w:ind w:left="567" w:hanging="567"/>
        <w:rPr>
          <w:noProof/>
          <w:lang w:val="lv-LV"/>
        </w:rPr>
      </w:pPr>
      <w:r w:rsidRPr="00941962">
        <w:rPr>
          <w:noProof/>
          <w:lang w:val="lv-LV"/>
        </w:rPr>
        <w:t>Samazināts jutīgums, grūtības skaidri izrunāt vārdus, uzmanības traucējumi</w:t>
      </w:r>
    </w:p>
    <w:p w14:paraId="467C15D5" w14:textId="77777777" w:rsidR="00DF7808" w:rsidRPr="00941962" w:rsidRDefault="00DF7808" w:rsidP="00981D9F">
      <w:pPr>
        <w:numPr>
          <w:ilvl w:val="0"/>
          <w:numId w:val="29"/>
        </w:numPr>
        <w:tabs>
          <w:tab w:val="clear" w:pos="567"/>
        </w:tabs>
        <w:spacing w:line="240" w:lineRule="auto"/>
        <w:ind w:left="567" w:hanging="567"/>
        <w:rPr>
          <w:noProof/>
          <w:lang w:val="lv-LV"/>
        </w:rPr>
      </w:pPr>
      <w:r w:rsidRPr="00941962">
        <w:rPr>
          <w:noProof/>
          <w:lang w:val="lv-LV"/>
        </w:rPr>
        <w:t>Troksnis ausīs, piemēram, dūkšana, zvanīšana vai svilpošana</w:t>
      </w:r>
    </w:p>
    <w:p w14:paraId="215E54B0" w14:textId="77777777" w:rsidR="00F47DB4" w:rsidRPr="00941962" w:rsidRDefault="00F47DB4" w:rsidP="00981D9F">
      <w:pPr>
        <w:numPr>
          <w:ilvl w:val="0"/>
          <w:numId w:val="29"/>
        </w:numPr>
        <w:tabs>
          <w:tab w:val="clear" w:pos="567"/>
        </w:tabs>
        <w:spacing w:line="240" w:lineRule="auto"/>
        <w:ind w:left="567" w:hanging="567"/>
        <w:rPr>
          <w:noProof/>
          <w:lang w:val="lv-LV"/>
        </w:rPr>
      </w:pPr>
      <w:r w:rsidRPr="00941962">
        <w:rPr>
          <w:noProof/>
          <w:lang w:val="lv-LV"/>
        </w:rPr>
        <w:t>Uzbudināmība, miega traucējumi, depresija.</w:t>
      </w:r>
    </w:p>
    <w:p w14:paraId="3AE3ADBE" w14:textId="77777777" w:rsidR="00F47DB4" w:rsidRPr="00941962" w:rsidRDefault="00F47DB4" w:rsidP="00981D9F">
      <w:pPr>
        <w:numPr>
          <w:ilvl w:val="0"/>
          <w:numId w:val="29"/>
        </w:numPr>
        <w:tabs>
          <w:tab w:val="clear" w:pos="567"/>
        </w:tabs>
        <w:spacing w:line="240" w:lineRule="auto"/>
        <w:ind w:left="567" w:hanging="567"/>
        <w:rPr>
          <w:noProof/>
          <w:lang w:val="lv-LV"/>
        </w:rPr>
      </w:pPr>
      <w:r w:rsidRPr="00941962">
        <w:rPr>
          <w:noProof/>
          <w:lang w:val="lv-LV"/>
        </w:rPr>
        <w:t>Miegainība, nogurums vai vājums (astēnija).</w:t>
      </w:r>
    </w:p>
    <w:p w14:paraId="4B8D28A4" w14:textId="77777777" w:rsidR="00F47DB4" w:rsidRPr="00941962" w:rsidRDefault="00F47DB4" w:rsidP="00981D9F">
      <w:pPr>
        <w:numPr>
          <w:ilvl w:val="0"/>
          <w:numId w:val="29"/>
        </w:numPr>
        <w:tabs>
          <w:tab w:val="clear" w:pos="567"/>
        </w:tabs>
        <w:spacing w:line="240" w:lineRule="auto"/>
        <w:ind w:left="567" w:hanging="567"/>
        <w:rPr>
          <w:noProof/>
          <w:lang w:val="lv-LV"/>
        </w:rPr>
      </w:pPr>
      <w:r w:rsidRPr="00941962">
        <w:rPr>
          <w:noProof/>
          <w:lang w:val="lv-LV"/>
        </w:rPr>
        <w:t>Nieze, izsitumi.</w:t>
      </w:r>
    </w:p>
    <w:p w14:paraId="015CF486" w14:textId="77777777" w:rsidR="00EE2B8D" w:rsidRPr="00D23EFD" w:rsidRDefault="00EE2B8D" w:rsidP="0079115B">
      <w:pPr>
        <w:rPr>
          <w:lang w:val="lv-LV"/>
        </w:rPr>
      </w:pPr>
    </w:p>
    <w:p w14:paraId="661D5D18" w14:textId="77777777" w:rsidR="00EE2B8D" w:rsidRPr="00D23EFD" w:rsidRDefault="00EE2B8D" w:rsidP="0079115B">
      <w:pPr>
        <w:numPr>
          <w:ilvl w:val="12"/>
          <w:numId w:val="0"/>
        </w:numPr>
        <w:tabs>
          <w:tab w:val="clear" w:pos="567"/>
        </w:tabs>
        <w:spacing w:line="240" w:lineRule="auto"/>
        <w:ind w:right="-2"/>
        <w:rPr>
          <w:bCs/>
          <w:noProof/>
          <w:lang w:val="lv-LV"/>
        </w:rPr>
      </w:pPr>
      <w:r w:rsidRPr="00F65928">
        <w:rPr>
          <w:b/>
          <w:bCs/>
          <w:noProof/>
          <w:lang w:val="lv-LV"/>
        </w:rPr>
        <w:t>Retāk:</w:t>
      </w:r>
      <w:r w:rsidRPr="00D23EFD">
        <w:rPr>
          <w:bCs/>
          <w:noProof/>
          <w:lang w:val="lv-LV"/>
        </w:rPr>
        <w:t xml:space="preserve"> var </w:t>
      </w:r>
      <w:r w:rsidRPr="00D23EFD">
        <w:rPr>
          <w:lang w:val="lv-LV"/>
        </w:rPr>
        <w:t>skart</w:t>
      </w:r>
      <w:r w:rsidR="00976D38" w:rsidRPr="00D23EFD">
        <w:rPr>
          <w:lang w:val="lv-LV"/>
        </w:rPr>
        <w:t xml:space="preserve"> līdz</w:t>
      </w:r>
      <w:r w:rsidRPr="00D23EFD">
        <w:rPr>
          <w:lang w:val="lv-LV"/>
        </w:rPr>
        <w:t xml:space="preserve"> 1 no 100 </w:t>
      </w:r>
      <w:r w:rsidR="00BB24F2" w:rsidRPr="00D23EFD">
        <w:rPr>
          <w:lang w:val="lv-LV"/>
        </w:rPr>
        <w:t>cilvēkiem</w:t>
      </w:r>
    </w:p>
    <w:p w14:paraId="0F894634"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Lēna sirdsdarbība, sirdsklauves, neregulārs pulss vai citas izmaiņas sirds elektriskajā aktivitātē (vad</w:t>
      </w:r>
      <w:r>
        <w:rPr>
          <w:noProof/>
          <w:lang w:val="lv-LV"/>
        </w:rPr>
        <w:t>ītspējas</w:t>
      </w:r>
      <w:r w:rsidRPr="00941962">
        <w:rPr>
          <w:noProof/>
          <w:lang w:val="lv-LV"/>
        </w:rPr>
        <w:t xml:space="preserve"> traucējumi).</w:t>
      </w:r>
    </w:p>
    <w:p w14:paraId="2056E7B9"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Pārspīlēta labsajūta, neesošu lietu redzēšana un/vai dzirdēšana.</w:t>
      </w:r>
    </w:p>
    <w:p w14:paraId="41046BD7"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Zāļu lietošanas izraisītas alerģiskas reakcijas, nātrene.</w:t>
      </w:r>
    </w:p>
    <w:p w14:paraId="61A9E375"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Izmainīti aknu funkcionālie rādītāji analīzēs, aknu bojājums.</w:t>
      </w:r>
    </w:p>
    <w:p w14:paraId="4D87DCDD" w14:textId="77777777" w:rsidR="008D356F" w:rsidRPr="00941962" w:rsidRDefault="008D356F" w:rsidP="00981D9F">
      <w:pPr>
        <w:numPr>
          <w:ilvl w:val="0"/>
          <w:numId w:val="29"/>
        </w:numPr>
        <w:tabs>
          <w:tab w:val="clear" w:pos="567"/>
        </w:tabs>
        <w:spacing w:line="240" w:lineRule="auto"/>
        <w:ind w:left="567" w:hanging="567"/>
        <w:rPr>
          <w:noProof/>
          <w:lang w:val="lv-LV"/>
        </w:rPr>
      </w:pPr>
      <w:r>
        <w:rPr>
          <w:noProof/>
          <w:lang w:val="lv-LV"/>
        </w:rPr>
        <w:t xml:space="preserve">Domas par kaitējuma nodarīšanu sev vai </w:t>
      </w:r>
      <w:r w:rsidRPr="00941962">
        <w:rPr>
          <w:noProof/>
          <w:lang w:val="lv-LV"/>
        </w:rPr>
        <w:t>pašnāvīb</w:t>
      </w:r>
      <w:r>
        <w:rPr>
          <w:noProof/>
          <w:lang w:val="lv-LV"/>
        </w:rPr>
        <w:t>u</w:t>
      </w:r>
      <w:r w:rsidRPr="00941962">
        <w:rPr>
          <w:noProof/>
          <w:lang w:val="lv-LV"/>
        </w:rPr>
        <w:t xml:space="preserve"> </w:t>
      </w:r>
      <w:r>
        <w:rPr>
          <w:noProof/>
          <w:lang w:val="lv-LV"/>
        </w:rPr>
        <w:t xml:space="preserve">vai </w:t>
      </w:r>
      <w:r w:rsidRPr="00941962">
        <w:rPr>
          <w:noProof/>
          <w:lang w:val="lv-LV"/>
        </w:rPr>
        <w:t>pašnāvības mēģinājums</w:t>
      </w:r>
      <w:r w:rsidRPr="008D2E6D">
        <w:rPr>
          <w:noProof/>
          <w:lang w:val="lv-LV"/>
        </w:rPr>
        <w:t xml:space="preserve">: </w:t>
      </w:r>
      <w:r w:rsidRPr="00941962">
        <w:rPr>
          <w:noProof/>
          <w:lang w:val="lv-LV"/>
        </w:rPr>
        <w:t>nekavējoties sazinieties ar savu ārstu.</w:t>
      </w:r>
    </w:p>
    <w:p w14:paraId="7030F08F" w14:textId="77777777" w:rsidR="008D356F" w:rsidRPr="00941962" w:rsidRDefault="008D356F" w:rsidP="00981D9F">
      <w:pPr>
        <w:numPr>
          <w:ilvl w:val="0"/>
          <w:numId w:val="29"/>
        </w:numPr>
        <w:tabs>
          <w:tab w:val="clear" w:pos="567"/>
        </w:tabs>
        <w:spacing w:line="240" w:lineRule="auto"/>
        <w:ind w:left="567" w:hanging="567"/>
        <w:rPr>
          <w:noProof/>
          <w:lang w:val="lv-LV"/>
        </w:rPr>
      </w:pPr>
      <w:r w:rsidRPr="00941962">
        <w:rPr>
          <w:noProof/>
          <w:lang w:val="lv-LV"/>
        </w:rPr>
        <w:t>Aizkaitināmība vai uzbudinājums.</w:t>
      </w:r>
    </w:p>
    <w:p w14:paraId="20899BD5" w14:textId="77777777" w:rsidR="00EE2B8D" w:rsidRPr="00D23EFD" w:rsidRDefault="00EE2B8D" w:rsidP="00981D9F">
      <w:pPr>
        <w:numPr>
          <w:ilvl w:val="0"/>
          <w:numId w:val="6"/>
        </w:numPr>
        <w:ind w:hanging="720"/>
        <w:rPr>
          <w:lang w:val="lv-LV"/>
        </w:rPr>
      </w:pPr>
      <w:r w:rsidRPr="00D23EFD">
        <w:rPr>
          <w:lang w:val="lv-LV"/>
        </w:rPr>
        <w:t>Izmainīta domāšana vai apkārtējās realitātes zudums</w:t>
      </w:r>
      <w:r w:rsidR="00F87139">
        <w:rPr>
          <w:lang w:val="lv-LV"/>
        </w:rPr>
        <w:t>.</w:t>
      </w:r>
    </w:p>
    <w:p w14:paraId="5A2BF3D9" w14:textId="77777777" w:rsidR="00EE2B8D" w:rsidRPr="00D23EFD" w:rsidRDefault="00EE2B8D" w:rsidP="00981D9F">
      <w:pPr>
        <w:numPr>
          <w:ilvl w:val="0"/>
          <w:numId w:val="6"/>
        </w:numPr>
        <w:tabs>
          <w:tab w:val="clear" w:pos="567"/>
          <w:tab w:val="clear" w:pos="720"/>
        </w:tabs>
        <w:ind w:left="567" w:hanging="567"/>
        <w:rPr>
          <w:lang w:val="lv-LV"/>
        </w:rPr>
      </w:pPr>
      <w:r w:rsidRPr="00D23EFD">
        <w:rPr>
          <w:lang w:val="lv-LV"/>
        </w:rPr>
        <w:t xml:space="preserve">Nopietnas alerģiskas reakcijas, kas izraisa sejas, rīkles, roku, pēdu, potīšu vai </w:t>
      </w:r>
      <w:r>
        <w:fldChar w:fldCharType="begin"/>
      </w:r>
      <w:r w:rsidRPr="00C808EC">
        <w:rPr>
          <w:lang w:val="lv-LV"/>
          <w:rPrChange w:id="107" w:author="MAH review_SC" w:date="2025-05-13T14:18:00Z" w16du:dateUtc="2025-05-13T08:48:00Z">
            <w:rPr/>
          </w:rPrChange>
        </w:rPr>
        <w:instrText>HYPERLINK "res://\\\\ld1062.dll/type=1_word=apakšstilbs"</w:instrText>
      </w:r>
      <w:r>
        <w:fldChar w:fldCharType="separate"/>
      </w:r>
      <w:r w:rsidRPr="00D23EFD">
        <w:rPr>
          <w:lang w:val="lv-LV"/>
        </w:rPr>
        <w:t>apakšstilb</w:t>
      </w:r>
      <w:r>
        <w:fldChar w:fldCharType="end"/>
      </w:r>
      <w:r w:rsidRPr="00D23EFD">
        <w:rPr>
          <w:lang w:val="lv-LV"/>
        </w:rPr>
        <w:t>u pietūkumu</w:t>
      </w:r>
      <w:r w:rsidR="00F87139">
        <w:rPr>
          <w:lang w:val="lv-LV"/>
        </w:rPr>
        <w:t>.</w:t>
      </w:r>
      <w:r w:rsidRPr="00D23EFD">
        <w:rPr>
          <w:lang w:val="lv-LV"/>
        </w:rPr>
        <w:t xml:space="preserve"> </w:t>
      </w:r>
    </w:p>
    <w:p w14:paraId="6336B1E2" w14:textId="01AE6DB9" w:rsidR="00F87139" w:rsidRDefault="00BB24F2" w:rsidP="00981D9F">
      <w:pPr>
        <w:numPr>
          <w:ilvl w:val="0"/>
          <w:numId w:val="6"/>
        </w:numPr>
        <w:ind w:hanging="720"/>
        <w:rPr>
          <w:lang w:val="lv-LV"/>
        </w:rPr>
      </w:pPr>
      <w:r w:rsidRPr="00D23EFD">
        <w:rPr>
          <w:lang w:val="lv-LV"/>
        </w:rPr>
        <w:t>Samaņas zudums</w:t>
      </w:r>
      <w:r w:rsidR="00F87139">
        <w:rPr>
          <w:lang w:val="lv-LV"/>
        </w:rPr>
        <w:t>.</w:t>
      </w:r>
    </w:p>
    <w:p w14:paraId="1BB411AD" w14:textId="42D9BAA8" w:rsidR="00D45901" w:rsidRPr="00D23EFD" w:rsidRDefault="00D45901" w:rsidP="00981D9F">
      <w:pPr>
        <w:numPr>
          <w:ilvl w:val="0"/>
          <w:numId w:val="6"/>
        </w:numPr>
        <w:ind w:hanging="720"/>
        <w:rPr>
          <w:lang w:val="lv-LV"/>
        </w:rPr>
      </w:pPr>
      <w:r>
        <w:rPr>
          <w:lang w:val="lv-LV"/>
        </w:rPr>
        <w:t>Patoloģiskas nekontrolējamas kustības (diskinēzija).</w:t>
      </w:r>
    </w:p>
    <w:p w14:paraId="44531413" w14:textId="77777777" w:rsidR="00EE2B8D" w:rsidRPr="00D23EFD" w:rsidRDefault="00EE2B8D" w:rsidP="0079115B">
      <w:pPr>
        <w:numPr>
          <w:ilvl w:val="12"/>
          <w:numId w:val="0"/>
        </w:numPr>
        <w:tabs>
          <w:tab w:val="clear" w:pos="567"/>
        </w:tabs>
        <w:spacing w:line="240" w:lineRule="auto"/>
        <w:ind w:right="-2"/>
        <w:rPr>
          <w:lang w:val="lv-LV"/>
        </w:rPr>
      </w:pPr>
    </w:p>
    <w:p w14:paraId="42360919" w14:textId="77777777" w:rsidR="00EE2B8D" w:rsidRDefault="00EE2B8D" w:rsidP="0079115B">
      <w:pPr>
        <w:numPr>
          <w:ilvl w:val="12"/>
          <w:numId w:val="0"/>
        </w:numPr>
        <w:tabs>
          <w:tab w:val="clear" w:pos="567"/>
        </w:tabs>
        <w:spacing w:line="240" w:lineRule="auto"/>
        <w:ind w:right="-2"/>
        <w:rPr>
          <w:lang w:val="lv-LV"/>
        </w:rPr>
      </w:pPr>
      <w:r w:rsidRPr="00F65928">
        <w:rPr>
          <w:b/>
          <w:lang w:val="lv-LV"/>
        </w:rPr>
        <w:t>Nav zināmi:</w:t>
      </w:r>
      <w:r w:rsidRPr="00D23EFD">
        <w:rPr>
          <w:lang w:val="lv-LV"/>
        </w:rPr>
        <w:t xml:space="preserve"> sastopamības biežumu nevar noteikt pēc pieejamiem datiem</w:t>
      </w:r>
    </w:p>
    <w:p w14:paraId="2E07E903" w14:textId="77777777" w:rsidR="00F87139" w:rsidRPr="00F87139" w:rsidRDefault="00F87139" w:rsidP="00981D9F">
      <w:pPr>
        <w:numPr>
          <w:ilvl w:val="0"/>
          <w:numId w:val="29"/>
        </w:numPr>
        <w:tabs>
          <w:tab w:val="clear" w:pos="567"/>
        </w:tabs>
        <w:spacing w:line="240" w:lineRule="auto"/>
        <w:ind w:right="-2" w:hanging="780"/>
        <w:rPr>
          <w:lang w:val="lv-LV"/>
        </w:rPr>
      </w:pPr>
      <w:r w:rsidRPr="00F87139">
        <w:rPr>
          <w:lang w:val="lv-LV"/>
        </w:rPr>
        <w:t>Neierasti ātra sirdsdarbība (kambaru tahiaritmija).</w:t>
      </w:r>
    </w:p>
    <w:p w14:paraId="0082E545" w14:textId="77777777" w:rsidR="00EE2B8D" w:rsidRPr="00D23EFD" w:rsidRDefault="00905DD1" w:rsidP="006656D8">
      <w:pPr>
        <w:tabs>
          <w:tab w:val="clear" w:pos="567"/>
        </w:tabs>
        <w:spacing w:line="240" w:lineRule="auto"/>
        <w:ind w:left="567" w:right="-2"/>
        <w:rPr>
          <w:lang w:val="lv-LV"/>
        </w:rPr>
      </w:pPr>
      <w:r w:rsidRPr="00905DD1">
        <w:rPr>
          <w:lang w:val="lv-LV"/>
        </w:rPr>
        <w:t xml:space="preserve">Sāpes kaklā, augsta temperatūra un biežāka inficēšanās nekā parasti. Asins analīzēs var būt </w:t>
      </w:r>
      <w:r>
        <w:rPr>
          <w:lang w:val="lv-LV"/>
        </w:rPr>
        <w:t>b</w:t>
      </w:r>
      <w:r w:rsidR="00EE2B8D" w:rsidRPr="00D23EFD">
        <w:rPr>
          <w:lang w:val="lv-LV"/>
        </w:rPr>
        <w:t>ūtiski samazināts specifisku balto asins šūnu skaits (agranulocitoze)</w:t>
      </w:r>
    </w:p>
    <w:p w14:paraId="38A23EFD" w14:textId="77777777" w:rsidR="00EE05CD" w:rsidRPr="00D23EFD" w:rsidRDefault="00EE05CD" w:rsidP="00981D9F">
      <w:pPr>
        <w:numPr>
          <w:ilvl w:val="0"/>
          <w:numId w:val="21"/>
        </w:numPr>
        <w:tabs>
          <w:tab w:val="clear" w:pos="720"/>
          <w:tab w:val="num" w:pos="567"/>
        </w:tabs>
        <w:spacing w:line="240" w:lineRule="auto"/>
        <w:ind w:left="567" w:right="-2" w:hanging="567"/>
        <w:rPr>
          <w:lang w:val="lv-LV"/>
        </w:rPr>
      </w:pPr>
      <w:r w:rsidRPr="00D23EFD">
        <w:rPr>
          <w:lang w:val="lv-LV"/>
        </w:rPr>
        <w:t xml:space="preserve">Nopietnas ādas reakcijas, kas var ietvert </w:t>
      </w:r>
      <w:r w:rsidR="00905DD1" w:rsidRPr="00905DD1">
        <w:rPr>
          <w:lang w:val="lv-LV"/>
        </w:rPr>
        <w:t xml:space="preserve">augstu temperatūru un citus </w:t>
      </w:r>
      <w:r w:rsidRPr="00D23EFD">
        <w:rPr>
          <w:lang w:val="lv-LV"/>
        </w:rPr>
        <w:t>gripai līdzīgus simptomus, izsitum</w:t>
      </w:r>
      <w:r w:rsidR="00E87001" w:rsidRPr="00D23EFD">
        <w:rPr>
          <w:lang w:val="lv-LV"/>
        </w:rPr>
        <w:t>us</w:t>
      </w:r>
      <w:r w:rsidRPr="00D23EFD">
        <w:rPr>
          <w:lang w:val="lv-LV"/>
        </w:rPr>
        <w:t xml:space="preserve"> uz sejas, izplatīt</w:t>
      </w:r>
      <w:r w:rsidR="00E87001" w:rsidRPr="00D23EFD">
        <w:rPr>
          <w:lang w:val="lv-LV"/>
        </w:rPr>
        <w:t>us</w:t>
      </w:r>
      <w:r w:rsidRPr="00D23EFD">
        <w:rPr>
          <w:lang w:val="lv-LV"/>
        </w:rPr>
        <w:t xml:space="preserve"> izsitum</w:t>
      </w:r>
      <w:r w:rsidR="00E87001" w:rsidRPr="00D23EFD">
        <w:rPr>
          <w:lang w:val="lv-LV"/>
        </w:rPr>
        <w:t>us</w:t>
      </w:r>
      <w:r w:rsidR="000B16EE">
        <w:rPr>
          <w:lang w:val="lv-LV"/>
        </w:rPr>
        <w:t xml:space="preserve"> </w:t>
      </w:r>
      <w:r w:rsidR="008836A9" w:rsidRPr="00D23EFD">
        <w:rPr>
          <w:lang w:val="lv-LV"/>
        </w:rPr>
        <w:t>,</w:t>
      </w:r>
      <w:r w:rsidR="000B16EE" w:rsidRPr="000B16EE">
        <w:rPr>
          <w:lang w:val="lv-LV"/>
        </w:rPr>
        <w:t xml:space="preserve">pietūkušus limfmezglus (palielinātus limfmezglus). </w:t>
      </w:r>
      <w:r w:rsidR="008836A9" w:rsidRPr="00D23EFD">
        <w:rPr>
          <w:lang w:val="lv-LV"/>
        </w:rPr>
        <w:t xml:space="preserve"> </w:t>
      </w:r>
      <w:r w:rsidR="000B16EE" w:rsidRPr="000B16EE">
        <w:rPr>
          <w:lang w:val="lv-LV"/>
        </w:rPr>
        <w:t xml:space="preserve">Asins analīzēs var būt </w:t>
      </w:r>
      <w:r w:rsidR="008836A9" w:rsidRPr="00D23EFD">
        <w:rPr>
          <w:lang w:val="lv-LV"/>
        </w:rPr>
        <w:t>paaugstināt</w:t>
      </w:r>
      <w:r w:rsidR="000B16EE">
        <w:rPr>
          <w:lang w:val="lv-LV"/>
        </w:rPr>
        <w:t>s</w:t>
      </w:r>
      <w:r w:rsidR="008836A9" w:rsidRPr="00D23EFD">
        <w:rPr>
          <w:lang w:val="lv-LV"/>
        </w:rPr>
        <w:t xml:space="preserve"> aknu enzīmu līmeni</w:t>
      </w:r>
      <w:r w:rsidR="000B16EE">
        <w:rPr>
          <w:lang w:val="lv-LV"/>
        </w:rPr>
        <w:t>s un</w:t>
      </w:r>
      <w:r w:rsidR="008836A9" w:rsidRPr="00D23EFD">
        <w:rPr>
          <w:lang w:val="lv-LV"/>
        </w:rPr>
        <w:t xml:space="preserve"> palielināt</w:t>
      </w:r>
      <w:r w:rsidR="000B16EE">
        <w:rPr>
          <w:lang w:val="lv-LV"/>
        </w:rPr>
        <w:t>s</w:t>
      </w:r>
      <w:r w:rsidR="008836A9" w:rsidRPr="00D23EFD">
        <w:rPr>
          <w:lang w:val="lv-LV"/>
        </w:rPr>
        <w:t xml:space="preserve"> leikocītu skait</w:t>
      </w:r>
      <w:r w:rsidR="000B16EE">
        <w:rPr>
          <w:lang w:val="lv-LV"/>
        </w:rPr>
        <w:t xml:space="preserve">s </w:t>
      </w:r>
      <w:r w:rsidR="008836A9" w:rsidRPr="00D23EFD">
        <w:rPr>
          <w:lang w:val="lv-LV"/>
        </w:rPr>
        <w:t>(eozinofīlij</w:t>
      </w:r>
      <w:r w:rsidR="000B16EE">
        <w:rPr>
          <w:lang w:val="lv-LV"/>
        </w:rPr>
        <w:t>a</w:t>
      </w:r>
      <w:r w:rsidR="008836A9" w:rsidRPr="00D23EFD">
        <w:rPr>
          <w:lang w:val="lv-LV"/>
        </w:rPr>
        <w:t>)</w:t>
      </w:r>
      <w:r w:rsidR="000B16EE">
        <w:rPr>
          <w:lang w:val="lv-LV"/>
        </w:rPr>
        <w:t>.</w:t>
      </w:r>
    </w:p>
    <w:p w14:paraId="43574F38" w14:textId="77777777" w:rsidR="008836A9" w:rsidRPr="00D23EFD" w:rsidRDefault="008836A9" w:rsidP="00981D9F">
      <w:pPr>
        <w:numPr>
          <w:ilvl w:val="0"/>
          <w:numId w:val="21"/>
        </w:numPr>
        <w:tabs>
          <w:tab w:val="clear" w:pos="720"/>
          <w:tab w:val="num" w:pos="567"/>
        </w:tabs>
        <w:spacing w:line="240" w:lineRule="auto"/>
        <w:ind w:left="567" w:right="-2" w:hanging="567"/>
        <w:rPr>
          <w:lang w:val="lv-LV"/>
        </w:rPr>
      </w:pPr>
      <w:r w:rsidRPr="00D23EFD">
        <w:rPr>
          <w:lang w:val="lv-LV"/>
        </w:rPr>
        <w:t>Plaši izplatīti izsitum</w:t>
      </w:r>
      <w:r w:rsidR="00E87001" w:rsidRPr="00D23EFD">
        <w:rPr>
          <w:lang w:val="lv-LV"/>
        </w:rPr>
        <w:t>i</w:t>
      </w:r>
      <w:r w:rsidRPr="00D23EFD">
        <w:rPr>
          <w:lang w:val="lv-LV"/>
        </w:rPr>
        <w:t xml:space="preserve"> ar pūšļiem un ādas lobīšanos, īpaši ap muti, degunu, acīm un dzimumorgāniem (Stīvensa-Džonsona sindroms), un </w:t>
      </w:r>
      <w:r w:rsidR="00E87001" w:rsidRPr="00D23EFD">
        <w:rPr>
          <w:lang w:val="lv-LV"/>
        </w:rPr>
        <w:t>smagāka forma, kad rodas plaša ādas lobīšanās, kas skar vairāk nekā 30% ķermeņa virsmas (toksiskā epiderm</w:t>
      </w:r>
      <w:r w:rsidR="00C17367">
        <w:rPr>
          <w:lang w:val="lv-LV"/>
        </w:rPr>
        <w:t>ālā</w:t>
      </w:r>
      <w:r w:rsidR="00E87001" w:rsidRPr="00D23EFD">
        <w:rPr>
          <w:lang w:val="lv-LV"/>
        </w:rPr>
        <w:t xml:space="preserve"> nekrolīze)</w:t>
      </w:r>
    </w:p>
    <w:p w14:paraId="0786FE73" w14:textId="77777777" w:rsidR="008D356F" w:rsidRPr="00941962" w:rsidRDefault="008D356F" w:rsidP="00981D9F">
      <w:pPr>
        <w:numPr>
          <w:ilvl w:val="0"/>
          <w:numId w:val="29"/>
        </w:numPr>
        <w:tabs>
          <w:tab w:val="clear" w:pos="567"/>
        </w:tabs>
        <w:spacing w:line="240" w:lineRule="auto"/>
        <w:ind w:left="567" w:hanging="567"/>
        <w:rPr>
          <w:noProof/>
          <w:lang w:val="lv-LV"/>
        </w:rPr>
      </w:pPr>
      <w:r>
        <w:rPr>
          <w:noProof/>
          <w:lang w:val="lv-LV"/>
        </w:rPr>
        <w:t>Konvulsijas.</w:t>
      </w:r>
    </w:p>
    <w:p w14:paraId="60DC32DB" w14:textId="77777777" w:rsidR="008D356F" w:rsidRPr="00941962" w:rsidRDefault="008D356F" w:rsidP="0079115B">
      <w:pPr>
        <w:numPr>
          <w:ilvl w:val="12"/>
          <w:numId w:val="0"/>
        </w:numPr>
        <w:spacing w:line="240" w:lineRule="auto"/>
        <w:outlineLvl w:val="0"/>
        <w:rPr>
          <w:b/>
          <w:lang w:val="lv-LV"/>
        </w:rPr>
      </w:pPr>
    </w:p>
    <w:p w14:paraId="7A97D46C" w14:textId="77777777" w:rsidR="008D356F" w:rsidRPr="00941962" w:rsidRDefault="008D356F" w:rsidP="0079115B">
      <w:pPr>
        <w:numPr>
          <w:ilvl w:val="12"/>
          <w:numId w:val="0"/>
        </w:numPr>
        <w:spacing w:line="240" w:lineRule="auto"/>
        <w:outlineLvl w:val="0"/>
        <w:rPr>
          <w:b/>
          <w:lang w:val="lv-LV"/>
        </w:rPr>
      </w:pPr>
      <w:r w:rsidRPr="00941962">
        <w:rPr>
          <w:b/>
          <w:lang w:val="lv-LV"/>
        </w:rPr>
        <w:t>Citas blakusparādības bērniem</w:t>
      </w:r>
    </w:p>
    <w:p w14:paraId="2DBD1D69" w14:textId="77777777" w:rsidR="008D356F" w:rsidRPr="00941962" w:rsidRDefault="008D356F" w:rsidP="0079115B">
      <w:pPr>
        <w:numPr>
          <w:ilvl w:val="12"/>
          <w:numId w:val="0"/>
        </w:numPr>
        <w:spacing w:line="240" w:lineRule="auto"/>
        <w:outlineLvl w:val="0"/>
        <w:rPr>
          <w:b/>
          <w:lang w:val="lv-LV"/>
        </w:rPr>
      </w:pPr>
    </w:p>
    <w:p w14:paraId="4B1E0775" w14:textId="32FDA38F" w:rsidR="008D356F" w:rsidRDefault="00316479" w:rsidP="0079115B">
      <w:pPr>
        <w:numPr>
          <w:ilvl w:val="12"/>
          <w:numId w:val="0"/>
        </w:numPr>
        <w:spacing w:line="240" w:lineRule="auto"/>
        <w:outlineLvl w:val="0"/>
        <w:rPr>
          <w:lang w:val="lv-LV"/>
        </w:rPr>
      </w:pPr>
      <w:r w:rsidRPr="00044FF9">
        <w:rPr>
          <w:bCs/>
          <w:lang w:val="lv-LV"/>
        </w:rPr>
        <w:t xml:space="preserve">Papildus blakusparādības bērniem bija: </w:t>
      </w:r>
    </w:p>
    <w:p w14:paraId="5A10E3D3" w14:textId="47786EC1" w:rsidR="00285ABB" w:rsidRDefault="00316479" w:rsidP="00981D9F">
      <w:pPr>
        <w:numPr>
          <w:ilvl w:val="0"/>
          <w:numId w:val="29"/>
        </w:numPr>
        <w:tabs>
          <w:tab w:val="clear" w:pos="567"/>
        </w:tabs>
        <w:spacing w:line="240" w:lineRule="auto"/>
        <w:ind w:left="567" w:hanging="567"/>
        <w:rPr>
          <w:lang w:val="lv-LV"/>
        </w:rPr>
      </w:pPr>
      <w:r>
        <w:rPr>
          <w:lang w:val="lv-LV"/>
        </w:rPr>
        <w:t>i</w:t>
      </w:r>
      <w:r w:rsidR="00285ABB">
        <w:rPr>
          <w:lang w:val="lv-LV"/>
        </w:rPr>
        <w:t>esnas (nazofaringīts);</w:t>
      </w:r>
    </w:p>
    <w:p w14:paraId="55010B10" w14:textId="723DB8BA" w:rsidR="00285ABB" w:rsidRDefault="00316479" w:rsidP="00981D9F">
      <w:pPr>
        <w:numPr>
          <w:ilvl w:val="0"/>
          <w:numId w:val="29"/>
        </w:numPr>
        <w:tabs>
          <w:tab w:val="clear" w:pos="567"/>
        </w:tabs>
        <w:spacing w:line="240" w:lineRule="auto"/>
        <w:ind w:left="567" w:hanging="567"/>
        <w:rPr>
          <w:lang w:val="lv-LV"/>
        </w:rPr>
      </w:pPr>
      <w:r>
        <w:rPr>
          <w:lang w:val="lv-LV"/>
        </w:rPr>
        <w:t>d</w:t>
      </w:r>
      <w:r w:rsidR="00285ABB">
        <w:rPr>
          <w:lang w:val="lv-LV"/>
        </w:rPr>
        <w:t>rudzis ;</w:t>
      </w:r>
    </w:p>
    <w:p w14:paraId="241256DB" w14:textId="44E4B6E0" w:rsidR="00285ABB" w:rsidRPr="00285ABB" w:rsidRDefault="00316479" w:rsidP="00981D9F">
      <w:pPr>
        <w:numPr>
          <w:ilvl w:val="0"/>
          <w:numId w:val="29"/>
        </w:numPr>
        <w:tabs>
          <w:tab w:val="clear" w:pos="567"/>
        </w:tabs>
        <w:spacing w:line="240" w:lineRule="auto"/>
        <w:ind w:left="567" w:hanging="567"/>
        <w:rPr>
          <w:lang w:val="lv-LV"/>
        </w:rPr>
      </w:pPr>
      <w:r>
        <w:rPr>
          <w:lang w:val="lv-LV"/>
        </w:rPr>
        <w:t>iekaisis</w:t>
      </w:r>
      <w:r w:rsidRPr="00285ABB">
        <w:rPr>
          <w:lang w:val="lv-LV"/>
        </w:rPr>
        <w:t xml:space="preserve"> </w:t>
      </w:r>
      <w:r w:rsidR="00285ABB" w:rsidRPr="00285ABB">
        <w:rPr>
          <w:lang w:val="lv-LV"/>
        </w:rPr>
        <w:t>kakls (faringīts);</w:t>
      </w:r>
    </w:p>
    <w:p w14:paraId="4744645F" w14:textId="5C8EE0C0" w:rsidR="00EE2B8D" w:rsidRPr="00D23EFD" w:rsidRDefault="00316479" w:rsidP="0079115B">
      <w:pPr>
        <w:numPr>
          <w:ilvl w:val="12"/>
          <w:numId w:val="0"/>
        </w:numPr>
        <w:spacing w:line="240" w:lineRule="auto"/>
        <w:outlineLvl w:val="0"/>
        <w:rPr>
          <w:b/>
          <w:lang w:val="lv-LV"/>
        </w:rPr>
      </w:pPr>
      <w:r w:rsidRPr="00316479">
        <w:rPr>
          <w:noProof/>
          <w:lang w:val="lv-LV"/>
        </w:rPr>
        <w:t>s</w:t>
      </w:r>
      <w:r w:rsidR="008D356F" w:rsidRPr="00316479">
        <w:rPr>
          <w:noProof/>
          <w:lang w:val="lv-LV"/>
        </w:rPr>
        <w:t>amazināta ēstgriba</w:t>
      </w:r>
      <w:r w:rsidRPr="00044FF9">
        <w:rPr>
          <w:lang w:val="lv-LV"/>
        </w:rPr>
        <w:t>izmaiņas uzvedībā, ner</w:t>
      </w:r>
      <w:r>
        <w:rPr>
          <w:lang w:val="lv-LV"/>
        </w:rPr>
        <w:t>aksturīga uzvedība</w:t>
      </w:r>
      <w:r w:rsidRPr="00044FF9">
        <w:rPr>
          <w:lang w:val="lv-LV"/>
        </w:rPr>
        <w:t xml:space="preserve"> (nenormāla uzvedība) un enerģijas trūkums (letarģija). Miega sajūta (miegainība) ir ļoti bieži sastopama blakusparādība bērniem un var rasties vairāk nekā 1 no 10 bērniem.</w:t>
      </w:r>
    </w:p>
    <w:p w14:paraId="25CB742B" w14:textId="77777777" w:rsidR="00EE2B8D" w:rsidRPr="00D23EFD" w:rsidRDefault="00EE2B8D" w:rsidP="0079115B">
      <w:pPr>
        <w:numPr>
          <w:ilvl w:val="12"/>
          <w:numId w:val="0"/>
        </w:numPr>
        <w:spacing w:line="240" w:lineRule="auto"/>
        <w:outlineLvl w:val="0"/>
        <w:rPr>
          <w:lang w:val="lv-LV"/>
        </w:rPr>
      </w:pPr>
      <w:r w:rsidRPr="00D23EFD">
        <w:rPr>
          <w:b/>
          <w:lang w:val="lv-LV"/>
        </w:rPr>
        <w:t>Ziņošana par blakusparādībām</w:t>
      </w:r>
    </w:p>
    <w:p w14:paraId="09345F6E" w14:textId="77777777" w:rsidR="00EE2B8D" w:rsidRPr="00D23EFD" w:rsidRDefault="00EE2B8D" w:rsidP="0079115B">
      <w:pPr>
        <w:numPr>
          <w:ilvl w:val="12"/>
          <w:numId w:val="0"/>
        </w:numPr>
        <w:tabs>
          <w:tab w:val="clear" w:pos="567"/>
        </w:tabs>
        <w:spacing w:line="240" w:lineRule="auto"/>
        <w:ind w:right="-2"/>
        <w:rPr>
          <w:noProof/>
          <w:lang w:val="lv-LV"/>
        </w:rPr>
      </w:pPr>
      <w:r w:rsidRPr="00D23EFD">
        <w:rPr>
          <w:lang w:val="lv-LV"/>
        </w:rPr>
        <w:t xml:space="preserve">Ja Jums rodas jebkādas blakusparādības, konsultējieties ar ārstu vai farmaceitu. Tas attiecas arī uz iespējamajām blakusparādībām, kas nav minētas šajā instrukcijā. Jūs varat ziņot par blakusparādībām arī tieši, </w:t>
      </w:r>
      <w:r w:rsidRPr="001C5449">
        <w:rPr>
          <w:highlight w:val="lightGray"/>
          <w:lang w:val="lv-LV"/>
        </w:rPr>
        <w:t xml:space="preserve">izmantojot </w:t>
      </w:r>
      <w:hyperlink r:id="rId16" w:history="1">
        <w:r w:rsidRPr="001C5449">
          <w:rPr>
            <w:rStyle w:val="Hyperlink"/>
            <w:highlight w:val="lightGray"/>
            <w:lang w:val="lv-LV"/>
          </w:rPr>
          <w:t>V pielikumā</w:t>
        </w:r>
      </w:hyperlink>
      <w:r w:rsidRPr="001C5449">
        <w:rPr>
          <w:highlight w:val="lightGray"/>
          <w:lang w:val="lv-LV"/>
        </w:rPr>
        <w:t xml:space="preserve"> minēto nacionālās</w:t>
      </w:r>
      <w:r w:rsidRPr="00D23EFD">
        <w:rPr>
          <w:lang w:val="lv-LV"/>
        </w:rPr>
        <w:t xml:space="preserve"> ziņošanas sistēmas kontaktinformāciju. Ziņojot par blakusparādībām, Jūs varat palīdzēt nodrošināt daudz plašāku informāciju par šo zāļu drošumu.</w:t>
      </w:r>
    </w:p>
    <w:p w14:paraId="393DAF37" w14:textId="77777777" w:rsidR="00EE2B8D" w:rsidRPr="00D23EFD" w:rsidRDefault="00EE2B8D" w:rsidP="0079115B">
      <w:pPr>
        <w:numPr>
          <w:ilvl w:val="12"/>
          <w:numId w:val="0"/>
        </w:numPr>
        <w:tabs>
          <w:tab w:val="clear" w:pos="567"/>
        </w:tabs>
        <w:spacing w:line="240" w:lineRule="auto"/>
        <w:ind w:right="-2"/>
        <w:rPr>
          <w:noProof/>
          <w:lang w:val="lv-LV"/>
        </w:rPr>
      </w:pPr>
    </w:p>
    <w:p w14:paraId="0E77A9EC" w14:textId="77777777" w:rsidR="00EE2B8D" w:rsidRPr="00D23EFD" w:rsidRDefault="00EE2B8D" w:rsidP="0079115B">
      <w:pPr>
        <w:numPr>
          <w:ilvl w:val="12"/>
          <w:numId w:val="0"/>
        </w:numPr>
        <w:tabs>
          <w:tab w:val="clear" w:pos="567"/>
        </w:tabs>
        <w:spacing w:line="240" w:lineRule="auto"/>
        <w:ind w:right="-2"/>
        <w:rPr>
          <w:noProof/>
          <w:lang w:val="lv-LV"/>
        </w:rPr>
      </w:pPr>
    </w:p>
    <w:p w14:paraId="1FBE8D84" w14:textId="77777777" w:rsidR="00EE2B8D" w:rsidRPr="00D23EFD" w:rsidRDefault="00EE2B8D" w:rsidP="0079115B">
      <w:pPr>
        <w:numPr>
          <w:ilvl w:val="12"/>
          <w:numId w:val="0"/>
        </w:numPr>
        <w:tabs>
          <w:tab w:val="clear" w:pos="567"/>
        </w:tabs>
        <w:spacing w:line="240" w:lineRule="auto"/>
        <w:ind w:left="567" w:right="-2" w:hanging="567"/>
        <w:rPr>
          <w:noProof/>
          <w:lang w:val="lv-LV"/>
        </w:rPr>
      </w:pPr>
      <w:r w:rsidRPr="00D23EFD">
        <w:rPr>
          <w:b/>
          <w:bCs/>
          <w:noProof/>
          <w:lang w:val="lv-LV"/>
        </w:rPr>
        <w:t>5.</w:t>
      </w:r>
      <w:r w:rsidRPr="00D23EFD">
        <w:rPr>
          <w:b/>
          <w:bCs/>
          <w:noProof/>
          <w:lang w:val="lv-LV"/>
        </w:rPr>
        <w:tab/>
      </w:r>
      <w:r w:rsidRPr="00D23EFD">
        <w:rPr>
          <w:b/>
          <w:lang w:val="lv-LV"/>
        </w:rPr>
        <w:t xml:space="preserve">Kā uzglabāt </w:t>
      </w:r>
      <w:r w:rsidR="009C1DAC" w:rsidRPr="00D23EFD">
        <w:rPr>
          <w:b/>
          <w:lang w:val="lv-LV"/>
        </w:rPr>
        <w:t>Lacosamide Accord</w:t>
      </w:r>
    </w:p>
    <w:p w14:paraId="6C47BF11" w14:textId="77777777" w:rsidR="00EE2B8D" w:rsidRPr="00D23EFD" w:rsidRDefault="00EE2B8D" w:rsidP="0079115B">
      <w:pPr>
        <w:numPr>
          <w:ilvl w:val="12"/>
          <w:numId w:val="0"/>
        </w:numPr>
        <w:tabs>
          <w:tab w:val="clear" w:pos="567"/>
        </w:tabs>
        <w:spacing w:line="240" w:lineRule="auto"/>
        <w:ind w:right="-2"/>
        <w:rPr>
          <w:noProof/>
          <w:lang w:val="lv-LV"/>
        </w:rPr>
      </w:pPr>
    </w:p>
    <w:p w14:paraId="1779DF45" w14:textId="77777777" w:rsidR="00EE2B8D" w:rsidRPr="00D23EFD" w:rsidRDefault="00EE2B8D" w:rsidP="0079115B">
      <w:pPr>
        <w:numPr>
          <w:ilvl w:val="12"/>
          <w:numId w:val="0"/>
        </w:numPr>
        <w:tabs>
          <w:tab w:val="clear" w:pos="567"/>
        </w:tabs>
        <w:spacing w:line="240" w:lineRule="auto"/>
        <w:ind w:right="-2"/>
        <w:rPr>
          <w:lang w:val="lv-LV"/>
        </w:rPr>
      </w:pPr>
      <w:r w:rsidRPr="00D23EFD">
        <w:rPr>
          <w:lang w:val="lv-LV"/>
        </w:rPr>
        <w:t>Uzglabāt šīs zāles bērniem neredzamā un nepieejamā vietā.</w:t>
      </w:r>
    </w:p>
    <w:p w14:paraId="397729B7" w14:textId="77777777" w:rsidR="00EE2B8D" w:rsidRPr="00D23EFD" w:rsidRDefault="00EE2B8D" w:rsidP="0079115B">
      <w:pPr>
        <w:numPr>
          <w:ilvl w:val="12"/>
          <w:numId w:val="0"/>
        </w:numPr>
        <w:tabs>
          <w:tab w:val="clear" w:pos="567"/>
        </w:tabs>
        <w:spacing w:line="240" w:lineRule="auto"/>
        <w:ind w:right="-2"/>
        <w:rPr>
          <w:noProof/>
          <w:lang w:val="lv-LV"/>
        </w:rPr>
      </w:pPr>
    </w:p>
    <w:p w14:paraId="2B882E8B" w14:textId="77777777" w:rsidR="00EE2B8D" w:rsidRPr="00D23EFD" w:rsidRDefault="00EE2B8D" w:rsidP="0079115B">
      <w:pPr>
        <w:numPr>
          <w:ilvl w:val="12"/>
          <w:numId w:val="0"/>
        </w:numPr>
        <w:tabs>
          <w:tab w:val="clear" w:pos="567"/>
        </w:tabs>
        <w:spacing w:line="240" w:lineRule="auto"/>
        <w:ind w:right="-2"/>
        <w:rPr>
          <w:lang w:val="lv-LV"/>
        </w:rPr>
      </w:pPr>
      <w:r w:rsidRPr="00D23EFD">
        <w:rPr>
          <w:lang w:val="lv-LV"/>
        </w:rPr>
        <w:t>Nelietot šīs zāles pēc derīguma termiņa beigām, kas norādīts uz kastītes un blistera pēc „Derīgs līdz” un „EXP”.</w:t>
      </w:r>
      <w:r w:rsidRPr="00D23EFD">
        <w:rPr>
          <w:noProof/>
          <w:lang w:val="lv-LV"/>
        </w:rPr>
        <w:t xml:space="preserve"> </w:t>
      </w:r>
      <w:r w:rsidRPr="00D23EFD">
        <w:rPr>
          <w:lang w:val="lv-LV"/>
        </w:rPr>
        <w:t>Derīguma termiņš attiecas uz norādītā mēneša pēdējo dienu.</w:t>
      </w:r>
    </w:p>
    <w:p w14:paraId="226E54E7" w14:textId="77777777" w:rsidR="00EE2B8D" w:rsidRPr="00D23EFD" w:rsidRDefault="00EE2B8D" w:rsidP="0079115B">
      <w:pPr>
        <w:numPr>
          <w:ilvl w:val="12"/>
          <w:numId w:val="0"/>
        </w:numPr>
        <w:tabs>
          <w:tab w:val="clear" w:pos="567"/>
        </w:tabs>
        <w:spacing w:line="240" w:lineRule="auto"/>
        <w:ind w:right="-2"/>
        <w:rPr>
          <w:noProof/>
          <w:lang w:val="lv-LV"/>
        </w:rPr>
      </w:pPr>
    </w:p>
    <w:p w14:paraId="7DBBE38D" w14:textId="77777777" w:rsidR="00EE2B8D" w:rsidRPr="00D23EFD" w:rsidRDefault="00EE2B8D" w:rsidP="0079115B">
      <w:pPr>
        <w:numPr>
          <w:ilvl w:val="12"/>
          <w:numId w:val="0"/>
        </w:numPr>
        <w:tabs>
          <w:tab w:val="clear" w:pos="567"/>
        </w:tabs>
        <w:spacing w:line="240" w:lineRule="auto"/>
        <w:ind w:right="-2"/>
        <w:rPr>
          <w:lang w:val="lv-LV"/>
        </w:rPr>
      </w:pPr>
      <w:r w:rsidRPr="00D23EFD">
        <w:rPr>
          <w:lang w:val="lv-LV"/>
        </w:rPr>
        <w:t>Šīm zālēm nav nepieciešami īpaši uzglabāšanas apstākļi.</w:t>
      </w:r>
    </w:p>
    <w:p w14:paraId="2C159CEC" w14:textId="77777777" w:rsidR="00EE2B8D" w:rsidRPr="00D23EFD" w:rsidRDefault="00EE2B8D" w:rsidP="0079115B">
      <w:pPr>
        <w:numPr>
          <w:ilvl w:val="12"/>
          <w:numId w:val="0"/>
        </w:numPr>
        <w:tabs>
          <w:tab w:val="clear" w:pos="567"/>
        </w:tabs>
        <w:spacing w:line="240" w:lineRule="auto"/>
        <w:ind w:right="-2"/>
        <w:rPr>
          <w:lang w:val="lv-LV"/>
        </w:rPr>
      </w:pPr>
    </w:p>
    <w:p w14:paraId="5431D795" w14:textId="77777777" w:rsidR="00EE2B8D" w:rsidRPr="00D23EFD" w:rsidRDefault="00EE2B8D" w:rsidP="0079115B">
      <w:pPr>
        <w:numPr>
          <w:ilvl w:val="12"/>
          <w:numId w:val="0"/>
        </w:numPr>
        <w:tabs>
          <w:tab w:val="clear" w:pos="567"/>
        </w:tabs>
        <w:spacing w:line="240" w:lineRule="auto"/>
        <w:ind w:right="-2"/>
        <w:rPr>
          <w:noProof/>
          <w:lang w:val="lv-LV"/>
        </w:rPr>
      </w:pPr>
      <w:r w:rsidRPr="00D23EFD">
        <w:rPr>
          <w:lang w:val="lv-LV"/>
        </w:rPr>
        <w:t>Neizmetiet zāles kanalizācijā vai sadzīves atkritumos.</w:t>
      </w:r>
      <w:r w:rsidRPr="00D23EFD">
        <w:rPr>
          <w:noProof/>
          <w:lang w:val="lv-LV"/>
        </w:rPr>
        <w:t xml:space="preserve"> </w:t>
      </w:r>
      <w:r w:rsidRPr="00D23EFD">
        <w:rPr>
          <w:lang w:val="lv-LV"/>
        </w:rPr>
        <w:t>Vaicājiet farmaceitam kā izmest zāles, kuras vairs nelietojat.</w:t>
      </w:r>
      <w:r w:rsidRPr="00D23EFD">
        <w:rPr>
          <w:noProof/>
          <w:lang w:val="lv-LV"/>
        </w:rPr>
        <w:t xml:space="preserve"> </w:t>
      </w:r>
      <w:r w:rsidRPr="00D23EFD">
        <w:rPr>
          <w:lang w:val="lv-LV"/>
        </w:rPr>
        <w:t>Šie pasākumi palīdzēs aizsargāt apkārtējo vidi.</w:t>
      </w:r>
    </w:p>
    <w:p w14:paraId="172864C5" w14:textId="77777777" w:rsidR="00EE2B8D" w:rsidRPr="00D23EFD" w:rsidRDefault="00EE2B8D" w:rsidP="0079115B">
      <w:pPr>
        <w:numPr>
          <w:ilvl w:val="12"/>
          <w:numId w:val="0"/>
        </w:numPr>
        <w:tabs>
          <w:tab w:val="clear" w:pos="567"/>
        </w:tabs>
        <w:spacing w:line="240" w:lineRule="auto"/>
        <w:ind w:right="-2"/>
        <w:rPr>
          <w:noProof/>
          <w:lang w:val="lv-LV"/>
        </w:rPr>
      </w:pPr>
    </w:p>
    <w:p w14:paraId="03AE93CA" w14:textId="77777777" w:rsidR="00EE2B8D" w:rsidRPr="00D23EFD" w:rsidRDefault="00EE2B8D" w:rsidP="0079115B">
      <w:pPr>
        <w:numPr>
          <w:ilvl w:val="12"/>
          <w:numId w:val="0"/>
        </w:numPr>
        <w:tabs>
          <w:tab w:val="clear" w:pos="567"/>
        </w:tabs>
        <w:spacing w:line="240" w:lineRule="auto"/>
        <w:ind w:right="-2"/>
        <w:rPr>
          <w:noProof/>
          <w:lang w:val="lv-LV"/>
        </w:rPr>
      </w:pPr>
    </w:p>
    <w:p w14:paraId="5B686507" w14:textId="77777777" w:rsidR="00EE2B8D" w:rsidRPr="00D23EFD" w:rsidRDefault="00EE2B8D" w:rsidP="0079115B">
      <w:pPr>
        <w:numPr>
          <w:ilvl w:val="12"/>
          <w:numId w:val="0"/>
        </w:numPr>
        <w:tabs>
          <w:tab w:val="clear" w:pos="567"/>
        </w:tabs>
        <w:spacing w:line="240" w:lineRule="auto"/>
        <w:ind w:right="-2"/>
        <w:rPr>
          <w:b/>
          <w:bCs/>
          <w:noProof/>
          <w:lang w:val="lv-LV"/>
        </w:rPr>
      </w:pPr>
      <w:r w:rsidRPr="00D23EFD">
        <w:rPr>
          <w:b/>
          <w:bCs/>
          <w:noProof/>
          <w:lang w:val="lv-LV"/>
        </w:rPr>
        <w:t>6.</w:t>
      </w:r>
      <w:r w:rsidRPr="00D23EFD">
        <w:rPr>
          <w:b/>
          <w:bCs/>
          <w:noProof/>
          <w:lang w:val="lv-LV"/>
        </w:rPr>
        <w:tab/>
      </w:r>
      <w:r w:rsidRPr="00D23EFD">
        <w:rPr>
          <w:b/>
          <w:lang w:val="lv-LV"/>
        </w:rPr>
        <w:t>Iepakojuma saturs un cita informācija</w:t>
      </w:r>
    </w:p>
    <w:p w14:paraId="4EF8A3AB" w14:textId="77777777" w:rsidR="00EE2B8D" w:rsidRPr="00D23EFD" w:rsidRDefault="00EE2B8D" w:rsidP="0079115B">
      <w:pPr>
        <w:numPr>
          <w:ilvl w:val="12"/>
          <w:numId w:val="0"/>
        </w:numPr>
        <w:tabs>
          <w:tab w:val="clear" w:pos="567"/>
        </w:tabs>
        <w:spacing w:line="240" w:lineRule="auto"/>
        <w:ind w:right="-2"/>
        <w:rPr>
          <w:noProof/>
          <w:lang w:val="lv-LV"/>
        </w:rPr>
      </w:pPr>
    </w:p>
    <w:p w14:paraId="33ABC711" w14:textId="77777777" w:rsidR="00EE2B8D" w:rsidRPr="00D23EFD" w:rsidRDefault="00EE2B8D" w:rsidP="0079115B">
      <w:pPr>
        <w:numPr>
          <w:ilvl w:val="12"/>
          <w:numId w:val="0"/>
        </w:numPr>
        <w:tabs>
          <w:tab w:val="clear" w:pos="567"/>
        </w:tabs>
        <w:spacing w:line="240" w:lineRule="auto"/>
        <w:ind w:right="-2"/>
        <w:rPr>
          <w:b/>
          <w:bCs/>
          <w:noProof/>
          <w:lang w:val="lv-LV"/>
        </w:rPr>
      </w:pPr>
      <w:r w:rsidRPr="00D23EFD">
        <w:rPr>
          <w:b/>
          <w:bCs/>
          <w:lang w:val="lv-LV"/>
        </w:rPr>
        <w:t xml:space="preserve">Ko </w:t>
      </w:r>
      <w:r w:rsidR="009C1DAC" w:rsidRPr="00D23EFD">
        <w:rPr>
          <w:b/>
          <w:bCs/>
          <w:lang w:val="lv-LV"/>
        </w:rPr>
        <w:t>Lacosamide Accord</w:t>
      </w:r>
      <w:r w:rsidRPr="00D23EFD">
        <w:rPr>
          <w:b/>
          <w:bCs/>
          <w:lang w:val="lv-LV"/>
        </w:rPr>
        <w:t xml:space="preserve"> satur</w:t>
      </w:r>
    </w:p>
    <w:p w14:paraId="600098E3" w14:textId="77777777" w:rsidR="00EE2B8D" w:rsidRPr="00D23EFD" w:rsidRDefault="00EE2B8D" w:rsidP="0079115B">
      <w:pPr>
        <w:tabs>
          <w:tab w:val="clear" w:pos="567"/>
        </w:tabs>
        <w:spacing w:line="240" w:lineRule="auto"/>
        <w:ind w:right="-2"/>
        <w:rPr>
          <w:i/>
          <w:iCs/>
          <w:noProof/>
          <w:lang w:val="lv-LV"/>
        </w:rPr>
      </w:pPr>
      <w:r w:rsidRPr="00D23EFD">
        <w:rPr>
          <w:u w:val="single"/>
          <w:lang w:val="lv-LV"/>
        </w:rPr>
        <w:t>Aktīvā viela</w:t>
      </w:r>
      <w:r w:rsidRPr="00D23EFD">
        <w:rPr>
          <w:lang w:val="lv-LV"/>
        </w:rPr>
        <w:t xml:space="preserve"> ir lakozamīds.</w:t>
      </w:r>
    </w:p>
    <w:p w14:paraId="11F621C5" w14:textId="77777777" w:rsidR="00EE2B8D" w:rsidRPr="00D23EFD" w:rsidRDefault="00EE2B8D" w:rsidP="0079115B">
      <w:pPr>
        <w:tabs>
          <w:tab w:val="clear" w:pos="567"/>
        </w:tabs>
        <w:spacing w:line="240" w:lineRule="auto"/>
        <w:ind w:right="-2"/>
        <w:rPr>
          <w:noProof/>
          <w:lang w:val="lv-LV"/>
        </w:rPr>
      </w:pPr>
      <w:r w:rsidRPr="00D23EFD">
        <w:rPr>
          <w:lang w:val="lv-LV"/>
        </w:rPr>
        <w:t xml:space="preserve">Viena </w:t>
      </w:r>
      <w:r w:rsidR="009C1DAC" w:rsidRPr="00D23EFD">
        <w:rPr>
          <w:lang w:val="lv-LV"/>
        </w:rPr>
        <w:t>Lacosamide Accord</w:t>
      </w:r>
      <w:r w:rsidRPr="00D23EFD">
        <w:rPr>
          <w:lang w:val="lv-LV"/>
        </w:rPr>
        <w:t xml:space="preserve"> 50 mg tablete satur 50 mg lakozamīda.</w:t>
      </w:r>
    </w:p>
    <w:p w14:paraId="2A7A4C39" w14:textId="77777777" w:rsidR="00EE2B8D" w:rsidRPr="00D23EFD" w:rsidRDefault="00EE2B8D" w:rsidP="0079115B">
      <w:pPr>
        <w:tabs>
          <w:tab w:val="clear" w:pos="567"/>
        </w:tabs>
        <w:spacing w:line="240" w:lineRule="auto"/>
        <w:ind w:right="-2"/>
        <w:rPr>
          <w:noProof/>
          <w:lang w:val="lv-LV"/>
        </w:rPr>
      </w:pPr>
      <w:r w:rsidRPr="00D23EFD">
        <w:rPr>
          <w:lang w:val="lv-LV"/>
        </w:rPr>
        <w:t xml:space="preserve">Viena </w:t>
      </w:r>
      <w:r w:rsidR="009C1DAC" w:rsidRPr="00D23EFD">
        <w:rPr>
          <w:lang w:val="lv-LV"/>
        </w:rPr>
        <w:t>Lacosamide Accord</w:t>
      </w:r>
      <w:r w:rsidRPr="00D23EFD">
        <w:rPr>
          <w:lang w:val="lv-LV"/>
        </w:rPr>
        <w:t xml:space="preserve"> 100 mg tablete satur 100 mg lakozamīda.</w:t>
      </w:r>
    </w:p>
    <w:p w14:paraId="30CAEF64" w14:textId="77777777" w:rsidR="00EE2B8D" w:rsidRPr="00D23EFD" w:rsidRDefault="00EE2B8D" w:rsidP="0079115B">
      <w:pPr>
        <w:tabs>
          <w:tab w:val="clear" w:pos="567"/>
        </w:tabs>
        <w:spacing w:line="240" w:lineRule="auto"/>
        <w:ind w:right="-2"/>
        <w:rPr>
          <w:noProof/>
          <w:lang w:val="lv-LV"/>
        </w:rPr>
      </w:pPr>
      <w:r w:rsidRPr="00D23EFD">
        <w:rPr>
          <w:lang w:val="lv-LV"/>
        </w:rPr>
        <w:t xml:space="preserve">Viena </w:t>
      </w:r>
      <w:r w:rsidR="009C1DAC" w:rsidRPr="00D23EFD">
        <w:rPr>
          <w:lang w:val="lv-LV"/>
        </w:rPr>
        <w:t>Lacosamide Accord</w:t>
      </w:r>
      <w:r w:rsidRPr="00D23EFD">
        <w:rPr>
          <w:lang w:val="lv-LV"/>
        </w:rPr>
        <w:t xml:space="preserve"> 150 mg tablete satur 150 mg lakozamīda.</w:t>
      </w:r>
    </w:p>
    <w:p w14:paraId="744E8A25" w14:textId="77777777" w:rsidR="00EE2B8D" w:rsidRPr="00D23EFD" w:rsidRDefault="00EE2B8D" w:rsidP="0079115B">
      <w:pPr>
        <w:tabs>
          <w:tab w:val="clear" w:pos="567"/>
        </w:tabs>
        <w:spacing w:line="240" w:lineRule="auto"/>
        <w:ind w:right="-2"/>
        <w:rPr>
          <w:noProof/>
          <w:lang w:val="lv-LV"/>
        </w:rPr>
      </w:pPr>
      <w:r w:rsidRPr="00D23EFD">
        <w:rPr>
          <w:lang w:val="lv-LV"/>
        </w:rPr>
        <w:t xml:space="preserve">Viena </w:t>
      </w:r>
      <w:r w:rsidR="009C1DAC" w:rsidRPr="00D23EFD">
        <w:rPr>
          <w:lang w:val="lv-LV"/>
        </w:rPr>
        <w:t>Lacosamide Accord</w:t>
      </w:r>
      <w:r w:rsidRPr="00D23EFD">
        <w:rPr>
          <w:lang w:val="lv-LV"/>
        </w:rPr>
        <w:t xml:space="preserve"> 200 mg tablete satur 200 mg lakozamīda.</w:t>
      </w:r>
    </w:p>
    <w:p w14:paraId="04169DD6" w14:textId="77777777" w:rsidR="00EE2B8D" w:rsidRPr="00D23EFD" w:rsidRDefault="00EE2B8D" w:rsidP="0079115B">
      <w:pPr>
        <w:tabs>
          <w:tab w:val="clear" w:pos="567"/>
        </w:tabs>
        <w:spacing w:line="240" w:lineRule="auto"/>
        <w:ind w:right="-2"/>
        <w:rPr>
          <w:noProof/>
          <w:lang w:val="lv-LV"/>
        </w:rPr>
      </w:pPr>
    </w:p>
    <w:p w14:paraId="72B1DFE6" w14:textId="77777777" w:rsidR="00931A2D" w:rsidRPr="00D23EFD" w:rsidRDefault="009261C2" w:rsidP="0079115B">
      <w:pPr>
        <w:ind w:right="-2"/>
        <w:rPr>
          <w:noProof/>
          <w:lang w:val="lv-LV"/>
        </w:rPr>
      </w:pPr>
      <w:r w:rsidRPr="00D23EFD">
        <w:rPr>
          <w:u w:val="single"/>
          <w:lang w:val="lv-LV"/>
        </w:rPr>
        <w:t>Citas sastāvdaļas ir</w:t>
      </w:r>
      <w:r w:rsidRPr="00D23EFD">
        <w:rPr>
          <w:lang w:val="lv-LV"/>
        </w:rPr>
        <w:t>:</w:t>
      </w:r>
    </w:p>
    <w:p w14:paraId="2CE76D7F" w14:textId="77777777" w:rsidR="00931A2D" w:rsidRPr="00D23EFD" w:rsidRDefault="009261C2" w:rsidP="0079115B">
      <w:pPr>
        <w:ind w:right="-2"/>
        <w:rPr>
          <w:noProof/>
          <w:lang w:val="lv-LV"/>
        </w:rPr>
      </w:pPr>
      <w:r w:rsidRPr="00D23EFD">
        <w:rPr>
          <w:i/>
          <w:lang w:val="lv-LV"/>
        </w:rPr>
        <w:t>Tabletes kodols:</w:t>
      </w:r>
      <w:r w:rsidRPr="00D23EFD">
        <w:rPr>
          <w:lang w:val="lv-LV"/>
        </w:rPr>
        <w:t xml:space="preserve"> mikrokristāliskā celuloze, hidroksipropilceluloze-L, hidroksipropilceluloze (</w:t>
      </w:r>
      <w:r w:rsidR="00D7582B" w:rsidRPr="00D23EFD">
        <w:rPr>
          <w:lang w:val="lv-LV"/>
        </w:rPr>
        <w:t>maz</w:t>
      </w:r>
      <w:r w:rsidRPr="00D23EFD">
        <w:rPr>
          <w:lang w:val="lv-LV"/>
        </w:rPr>
        <w:t>aizvietota), bezūdens koloidālais silīcija dioksīds, krospovidons, magnija stearāts.</w:t>
      </w:r>
    </w:p>
    <w:p w14:paraId="45606D30" w14:textId="77777777" w:rsidR="00931A2D" w:rsidRPr="001C5449" w:rsidRDefault="00931A2D" w:rsidP="0079115B">
      <w:pPr>
        <w:ind w:right="-2"/>
        <w:rPr>
          <w:noProof/>
          <w:lang w:val="lv-LV"/>
        </w:rPr>
      </w:pPr>
      <w:r w:rsidRPr="001C5449">
        <w:rPr>
          <w:i/>
          <w:lang w:val="lv-LV"/>
        </w:rPr>
        <w:t>Tabletes apvalks:</w:t>
      </w:r>
      <w:r w:rsidR="009B4D24" w:rsidRPr="001C5449">
        <w:rPr>
          <w:lang w:val="lv-LV"/>
        </w:rPr>
        <w:t xml:space="preserve"> p</w:t>
      </w:r>
      <w:r w:rsidRPr="001C5449">
        <w:rPr>
          <w:lang w:val="lv-LV"/>
        </w:rPr>
        <w:t>olivinilspirts, polietilēnglikols, talks, titāna dioksīds (E171), lecitīns (sojas) un krāsvielas*</w:t>
      </w:r>
    </w:p>
    <w:p w14:paraId="1F49B24A" w14:textId="77777777" w:rsidR="00931A2D" w:rsidRPr="001C5449" w:rsidRDefault="00931A2D" w:rsidP="0079115B">
      <w:pPr>
        <w:numPr>
          <w:ilvl w:val="12"/>
          <w:numId w:val="0"/>
        </w:numPr>
        <w:rPr>
          <w:szCs w:val="20"/>
          <w:lang w:val="lv-LV"/>
        </w:rPr>
      </w:pPr>
      <w:r w:rsidRPr="001C5449">
        <w:rPr>
          <w:lang w:val="lv-LV"/>
        </w:rPr>
        <w:t>* Krāsvielas:</w:t>
      </w:r>
    </w:p>
    <w:p w14:paraId="69499147" w14:textId="77777777" w:rsidR="00931A2D" w:rsidRPr="001C5449" w:rsidRDefault="00931A2D" w:rsidP="0079115B">
      <w:pPr>
        <w:numPr>
          <w:ilvl w:val="12"/>
          <w:numId w:val="0"/>
        </w:numPr>
        <w:rPr>
          <w:lang w:val="lv-LV"/>
        </w:rPr>
      </w:pPr>
      <w:r w:rsidRPr="001C5449">
        <w:rPr>
          <w:lang w:val="lv-LV"/>
        </w:rPr>
        <w:t>50 mg tablete: sarkanais dzelzs oksīds (E172), melnais dzelzs oksīds (E172), indigokarmīna alumīnija laka (E132)</w:t>
      </w:r>
    </w:p>
    <w:p w14:paraId="46574D2D" w14:textId="77777777" w:rsidR="00931A2D" w:rsidRPr="001C5449" w:rsidRDefault="00931A2D" w:rsidP="0079115B">
      <w:pPr>
        <w:numPr>
          <w:ilvl w:val="12"/>
          <w:numId w:val="0"/>
        </w:numPr>
        <w:rPr>
          <w:lang w:val="de-DE"/>
        </w:rPr>
      </w:pPr>
      <w:r w:rsidRPr="001C5449">
        <w:rPr>
          <w:lang w:val="de-DE"/>
        </w:rPr>
        <w:t xml:space="preserve">100 mg tablete: </w:t>
      </w:r>
      <w:r w:rsidR="00D7582B" w:rsidRPr="001C5449">
        <w:rPr>
          <w:lang w:val="de-DE"/>
        </w:rPr>
        <w:t>dzeltenais</w:t>
      </w:r>
      <w:r w:rsidR="00E32374" w:rsidRPr="001C5449">
        <w:rPr>
          <w:lang w:val="de-DE"/>
        </w:rPr>
        <w:t xml:space="preserve"> </w:t>
      </w:r>
      <w:r w:rsidRPr="001C5449">
        <w:rPr>
          <w:lang w:val="de-DE"/>
        </w:rPr>
        <w:t>dzelzs oksīds (E172)</w:t>
      </w:r>
    </w:p>
    <w:p w14:paraId="1E387EE8" w14:textId="77777777" w:rsidR="00931A2D" w:rsidRPr="001C5449" w:rsidRDefault="00931A2D" w:rsidP="0079115B">
      <w:pPr>
        <w:numPr>
          <w:ilvl w:val="12"/>
          <w:numId w:val="0"/>
        </w:numPr>
        <w:rPr>
          <w:lang w:val="de-DE"/>
        </w:rPr>
      </w:pPr>
      <w:r w:rsidRPr="001C5449">
        <w:rPr>
          <w:lang w:val="de-DE"/>
        </w:rPr>
        <w:t>150 mg tablete: sarkanais dzelzs oksīds (E172), melnais dzelzs oksīds (E172), dzeltenais dzelzs oksīds (E172)</w:t>
      </w:r>
    </w:p>
    <w:p w14:paraId="78694FA9" w14:textId="77777777" w:rsidR="00931A2D" w:rsidRPr="001C5449" w:rsidRDefault="00931A2D" w:rsidP="0079115B">
      <w:pPr>
        <w:numPr>
          <w:ilvl w:val="12"/>
          <w:numId w:val="0"/>
        </w:numPr>
        <w:rPr>
          <w:lang w:val="de-DE"/>
        </w:rPr>
      </w:pPr>
      <w:r w:rsidRPr="001C5449">
        <w:rPr>
          <w:lang w:val="de-DE"/>
        </w:rPr>
        <w:t>200 mg tablete: Indigokarmīna alumīnija laka (E132)</w:t>
      </w:r>
    </w:p>
    <w:p w14:paraId="7B220E3C" w14:textId="77777777" w:rsidR="00931A2D" w:rsidRPr="001C5449" w:rsidRDefault="00931A2D" w:rsidP="0079115B">
      <w:pPr>
        <w:numPr>
          <w:ilvl w:val="12"/>
          <w:numId w:val="0"/>
        </w:numPr>
        <w:ind w:right="-2"/>
        <w:rPr>
          <w:lang w:val="de-DE"/>
        </w:rPr>
      </w:pPr>
    </w:p>
    <w:p w14:paraId="64892023" w14:textId="77777777" w:rsidR="00931A2D" w:rsidRPr="00D23EFD" w:rsidRDefault="00931A2D" w:rsidP="0079115B">
      <w:pPr>
        <w:numPr>
          <w:ilvl w:val="12"/>
          <w:numId w:val="0"/>
        </w:numPr>
        <w:ind w:right="-2"/>
        <w:rPr>
          <w:b/>
        </w:rPr>
      </w:pPr>
      <w:r w:rsidRPr="00D23EFD">
        <w:rPr>
          <w:b/>
        </w:rPr>
        <w:t xml:space="preserve">Lacosamide Accord </w:t>
      </w:r>
      <w:proofErr w:type="spellStart"/>
      <w:r w:rsidRPr="00D23EFD">
        <w:rPr>
          <w:b/>
        </w:rPr>
        <w:t>ārējais</w:t>
      </w:r>
      <w:proofErr w:type="spellEnd"/>
      <w:r w:rsidRPr="00D23EFD">
        <w:rPr>
          <w:b/>
        </w:rPr>
        <w:t xml:space="preserve"> </w:t>
      </w:r>
      <w:proofErr w:type="spellStart"/>
      <w:r w:rsidRPr="00D23EFD">
        <w:rPr>
          <w:b/>
        </w:rPr>
        <w:t>izskats</w:t>
      </w:r>
      <w:proofErr w:type="spellEnd"/>
      <w:r w:rsidRPr="00D23EFD">
        <w:rPr>
          <w:b/>
        </w:rPr>
        <w:t xml:space="preserve"> un </w:t>
      </w:r>
      <w:proofErr w:type="spellStart"/>
      <w:r w:rsidRPr="00D23EFD">
        <w:rPr>
          <w:b/>
        </w:rPr>
        <w:t>iepakojums</w:t>
      </w:r>
      <w:proofErr w:type="spellEnd"/>
    </w:p>
    <w:p w14:paraId="7BA2C0CB" w14:textId="77777777" w:rsidR="00931A2D" w:rsidRPr="00D23EFD" w:rsidRDefault="00931A2D" w:rsidP="0079115B">
      <w:pPr>
        <w:numPr>
          <w:ilvl w:val="12"/>
          <w:numId w:val="0"/>
        </w:numPr>
      </w:pPr>
      <w:r w:rsidRPr="00D23EFD">
        <w:t xml:space="preserve">Lacosamide Accord 50 mg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sārtas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10,3 x 4,8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“50” </w:t>
      </w:r>
      <w:proofErr w:type="spellStart"/>
      <w:r w:rsidRPr="00D23EFD">
        <w:t>otrā</w:t>
      </w:r>
      <w:proofErr w:type="spellEnd"/>
      <w:r w:rsidRPr="00D23EFD">
        <w:t xml:space="preserve"> </w:t>
      </w:r>
      <w:proofErr w:type="spellStart"/>
      <w:r w:rsidRPr="00D23EFD">
        <w:t>pusē</w:t>
      </w:r>
      <w:proofErr w:type="spellEnd"/>
      <w:r w:rsidRPr="00D23EFD">
        <w:t>.</w:t>
      </w:r>
    </w:p>
    <w:p w14:paraId="2DCB2309" w14:textId="77777777" w:rsidR="00931A2D" w:rsidRPr="00D23EFD" w:rsidRDefault="00931A2D" w:rsidP="0079115B">
      <w:pPr>
        <w:numPr>
          <w:ilvl w:val="12"/>
          <w:numId w:val="0"/>
        </w:numPr>
      </w:pPr>
      <w:r w:rsidRPr="00D23EFD">
        <w:t xml:space="preserve">Lacosamide Accord 100 mg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tumši</w:t>
      </w:r>
      <w:proofErr w:type="spellEnd"/>
      <w:r w:rsidRPr="00D23EFD">
        <w:t xml:space="preserve"> </w:t>
      </w:r>
      <w:proofErr w:type="spellStart"/>
      <w:r w:rsidRPr="00D23EFD">
        <w:t>dzeltenas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13,0 x 6,0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“100” </w:t>
      </w:r>
      <w:proofErr w:type="spellStart"/>
      <w:r w:rsidRPr="00D23EFD">
        <w:t>otrā</w:t>
      </w:r>
      <w:proofErr w:type="spellEnd"/>
      <w:r w:rsidRPr="00D23EFD">
        <w:t xml:space="preserve"> </w:t>
      </w:r>
      <w:proofErr w:type="spellStart"/>
      <w:r w:rsidRPr="00D23EFD">
        <w:t>pusē</w:t>
      </w:r>
      <w:proofErr w:type="spellEnd"/>
      <w:r w:rsidRPr="00D23EFD">
        <w:t>.</w:t>
      </w:r>
    </w:p>
    <w:p w14:paraId="650BCA56" w14:textId="77777777" w:rsidR="00931A2D" w:rsidRPr="00D23EFD" w:rsidRDefault="00931A2D" w:rsidP="0079115B">
      <w:pPr>
        <w:numPr>
          <w:ilvl w:val="12"/>
          <w:numId w:val="0"/>
        </w:numPr>
      </w:pPr>
      <w:r w:rsidRPr="00D23EFD">
        <w:t xml:space="preserve">Lacosamide Accord 150 mg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laša</w:t>
      </w:r>
      <w:proofErr w:type="spellEnd"/>
      <w:r w:rsidRPr="00D23EFD">
        <w:t xml:space="preserve"> </w:t>
      </w:r>
      <w:proofErr w:type="spellStart"/>
      <w:r w:rsidRPr="00D23EFD">
        <w:t>krāsas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15,0 x 6,9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“150” </w:t>
      </w:r>
      <w:proofErr w:type="spellStart"/>
      <w:r w:rsidRPr="00D23EFD">
        <w:t>otrā</w:t>
      </w:r>
      <w:proofErr w:type="spellEnd"/>
      <w:r w:rsidRPr="00D23EFD">
        <w:t xml:space="preserve"> </w:t>
      </w:r>
      <w:proofErr w:type="spellStart"/>
      <w:r w:rsidRPr="00D23EFD">
        <w:t>pusē</w:t>
      </w:r>
      <w:proofErr w:type="spellEnd"/>
      <w:r w:rsidRPr="00D23EFD">
        <w:t>.</w:t>
      </w:r>
    </w:p>
    <w:p w14:paraId="105E3CAE" w14:textId="77777777" w:rsidR="00931A2D" w:rsidRPr="00D23EFD" w:rsidRDefault="00931A2D" w:rsidP="0079115B">
      <w:pPr>
        <w:numPr>
          <w:ilvl w:val="12"/>
          <w:numId w:val="0"/>
        </w:numPr>
      </w:pPr>
      <w:r w:rsidRPr="00D23EFD">
        <w:t xml:space="preserve">Lacosamide Accord 200 mg </w:t>
      </w:r>
      <w:proofErr w:type="spellStart"/>
      <w:r w:rsidRPr="00D23EFD">
        <w:t>tabletes</w:t>
      </w:r>
      <w:proofErr w:type="spellEnd"/>
      <w:r w:rsidRPr="00D23EFD">
        <w:t xml:space="preserve"> </w:t>
      </w:r>
      <w:proofErr w:type="spellStart"/>
      <w:r w:rsidRPr="00D23EFD">
        <w:t>ir</w:t>
      </w:r>
      <w:proofErr w:type="spellEnd"/>
      <w:r w:rsidRPr="00D23EFD">
        <w:t xml:space="preserve"> zilas, </w:t>
      </w:r>
      <w:proofErr w:type="spellStart"/>
      <w:r w:rsidRPr="00D23EFD">
        <w:t>ovālas</w:t>
      </w:r>
      <w:proofErr w:type="spellEnd"/>
      <w:r w:rsidRPr="00D23EFD">
        <w:t xml:space="preserve">, </w:t>
      </w:r>
      <w:proofErr w:type="spellStart"/>
      <w:r w:rsidRPr="00D23EFD">
        <w:t>aptuveni</w:t>
      </w:r>
      <w:proofErr w:type="spellEnd"/>
      <w:r w:rsidRPr="00D23EFD">
        <w:t xml:space="preserve"> 16,4 x 7,6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“200” </w:t>
      </w:r>
      <w:proofErr w:type="spellStart"/>
      <w:r w:rsidRPr="00D23EFD">
        <w:t>otrā</w:t>
      </w:r>
      <w:proofErr w:type="spellEnd"/>
      <w:r w:rsidRPr="00D23EFD">
        <w:t xml:space="preserve"> </w:t>
      </w:r>
      <w:proofErr w:type="spellStart"/>
      <w:r w:rsidRPr="00D23EFD">
        <w:t>pusē</w:t>
      </w:r>
      <w:proofErr w:type="spellEnd"/>
      <w:r w:rsidRPr="00D23EFD">
        <w:t>.</w:t>
      </w:r>
    </w:p>
    <w:p w14:paraId="0A4AA738" w14:textId="77777777" w:rsidR="00931A2D" w:rsidRPr="00D23EFD" w:rsidRDefault="00931A2D" w:rsidP="0079115B">
      <w:pPr>
        <w:numPr>
          <w:ilvl w:val="12"/>
          <w:numId w:val="0"/>
        </w:numPr>
      </w:pPr>
    </w:p>
    <w:p w14:paraId="6CFDD82C" w14:textId="77777777" w:rsidR="00931A2D" w:rsidRPr="00D23EFD" w:rsidRDefault="00931A2D" w:rsidP="0079115B">
      <w:pPr>
        <w:numPr>
          <w:ilvl w:val="12"/>
          <w:numId w:val="0"/>
        </w:numPr>
      </w:pPr>
      <w:r w:rsidRPr="00D23EFD">
        <w:t xml:space="preserve">Lacosamide Accord </w:t>
      </w:r>
      <w:proofErr w:type="spellStart"/>
      <w:r w:rsidRPr="00D23EFD">
        <w:t>apvalkotās</w:t>
      </w:r>
      <w:proofErr w:type="spellEnd"/>
      <w:r w:rsidRPr="00D23EFD">
        <w:t xml:space="preserve">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pieejamas</w:t>
      </w:r>
      <w:proofErr w:type="spellEnd"/>
      <w:r w:rsidRPr="00D23EFD">
        <w:t xml:space="preserve"> </w:t>
      </w:r>
      <w:proofErr w:type="spellStart"/>
      <w:r w:rsidRPr="00D23EFD">
        <w:t>iepakojumos</w:t>
      </w:r>
      <w:proofErr w:type="spellEnd"/>
      <w:r w:rsidRPr="00D23EFD">
        <w:t xml:space="preserve"> </w:t>
      </w:r>
      <w:proofErr w:type="spellStart"/>
      <w:r w:rsidRPr="00D23EFD">
        <w:t>ar</w:t>
      </w:r>
      <w:proofErr w:type="spellEnd"/>
      <w:r w:rsidRPr="00D23EFD">
        <w:t xml:space="preserve"> 14, 56, 60 </w:t>
      </w:r>
      <w:proofErr w:type="spellStart"/>
      <w:r w:rsidRPr="00D23EFD">
        <w:t>vai</w:t>
      </w:r>
      <w:proofErr w:type="spellEnd"/>
      <w:r w:rsidRPr="00D23EFD">
        <w:t xml:space="preserve"> 168 </w:t>
      </w:r>
      <w:proofErr w:type="spellStart"/>
      <w:r w:rsidRPr="00D23EFD">
        <w:t>tabletēm</w:t>
      </w:r>
      <w:proofErr w:type="spellEnd"/>
      <w:r w:rsidR="009B4D24" w:rsidRPr="00D23EFD">
        <w:t>.</w:t>
      </w:r>
      <w:r w:rsidRPr="00D23EFD">
        <w:t xml:space="preserve">  </w:t>
      </w:r>
    </w:p>
    <w:p w14:paraId="615AFF1A" w14:textId="77777777" w:rsidR="00931A2D" w:rsidRPr="00D23EFD" w:rsidRDefault="00931A2D" w:rsidP="0079115B">
      <w:pPr>
        <w:numPr>
          <w:ilvl w:val="12"/>
          <w:numId w:val="0"/>
        </w:numPr>
      </w:pPr>
    </w:p>
    <w:p w14:paraId="7AF970AB" w14:textId="77777777" w:rsidR="00931A2D" w:rsidRPr="00D23EFD" w:rsidRDefault="00931A2D" w:rsidP="0079115B">
      <w:pPr>
        <w:numPr>
          <w:ilvl w:val="12"/>
          <w:numId w:val="0"/>
        </w:numPr>
      </w:pPr>
      <w:r w:rsidRPr="00D23EFD">
        <w:t xml:space="preserve">14 x 1 </w:t>
      </w:r>
      <w:proofErr w:type="spellStart"/>
      <w:r w:rsidRPr="00D23EFD">
        <w:t>vai</w:t>
      </w:r>
      <w:proofErr w:type="spellEnd"/>
      <w:r w:rsidRPr="00D23EFD">
        <w:t xml:space="preserve"> 56 x 1 </w:t>
      </w:r>
      <w:proofErr w:type="spellStart"/>
      <w:r w:rsidRPr="00D23EFD">
        <w:t>tablešu</w:t>
      </w:r>
      <w:proofErr w:type="spellEnd"/>
      <w:r w:rsidRPr="00D23EFD">
        <w:t xml:space="preserve"> </w:t>
      </w:r>
      <w:proofErr w:type="spellStart"/>
      <w:r w:rsidRPr="00D23EFD">
        <w:t>iepakojumi</w:t>
      </w:r>
      <w:proofErr w:type="spellEnd"/>
      <w:r w:rsidRPr="00D23EFD">
        <w:t xml:space="preserve"> </w:t>
      </w:r>
      <w:proofErr w:type="spellStart"/>
      <w:r w:rsidRPr="00D23EFD">
        <w:t>ir</w:t>
      </w:r>
      <w:proofErr w:type="spellEnd"/>
      <w:r w:rsidRPr="00D23EFD">
        <w:t xml:space="preserve"> </w:t>
      </w:r>
      <w:proofErr w:type="spellStart"/>
      <w:r w:rsidRPr="00D23EFD">
        <w:t>pieejami</w:t>
      </w:r>
      <w:proofErr w:type="spellEnd"/>
      <w:r w:rsidRPr="00D23EFD">
        <w:t xml:space="preserve"> </w:t>
      </w:r>
      <w:proofErr w:type="spellStart"/>
      <w:r w:rsidRPr="00D23EFD">
        <w:t>perforētos</w:t>
      </w:r>
      <w:proofErr w:type="spellEnd"/>
      <w:r w:rsidRPr="00D23EFD">
        <w:t xml:space="preserve"> </w:t>
      </w:r>
      <w:proofErr w:type="spellStart"/>
      <w:r w:rsidR="00D7582B" w:rsidRPr="00D23EFD">
        <w:t>dozējamu</w:t>
      </w:r>
      <w:proofErr w:type="spellEnd"/>
      <w:r w:rsidR="00D7582B" w:rsidRPr="00D23EFD">
        <w:t xml:space="preserve"> </w:t>
      </w:r>
      <w:proofErr w:type="spellStart"/>
      <w:r w:rsidR="00D7582B" w:rsidRPr="00D23EFD">
        <w:t>vienību</w:t>
      </w:r>
      <w:proofErr w:type="spellEnd"/>
      <w:r w:rsidRPr="00D23EFD">
        <w:t xml:space="preserve"> PVH/PVDH/</w:t>
      </w:r>
      <w:proofErr w:type="spellStart"/>
      <w:r w:rsidRPr="00D23EFD">
        <w:t>alumīnija</w:t>
      </w:r>
      <w:proofErr w:type="spellEnd"/>
      <w:r w:rsidRPr="00D23EFD">
        <w:t xml:space="preserve"> </w:t>
      </w:r>
      <w:proofErr w:type="spellStart"/>
      <w:r w:rsidRPr="00D23EFD">
        <w:t>blisteros</w:t>
      </w:r>
      <w:proofErr w:type="spellEnd"/>
      <w:r w:rsidRPr="00D23EFD">
        <w:t xml:space="preserve">, kas </w:t>
      </w:r>
      <w:proofErr w:type="spellStart"/>
      <w:r w:rsidRPr="00D23EFD">
        <w:t>ir</w:t>
      </w:r>
      <w:proofErr w:type="spellEnd"/>
      <w:r w:rsidRPr="00D23EFD">
        <w:t xml:space="preserve"> </w:t>
      </w:r>
      <w:proofErr w:type="spellStart"/>
      <w:r w:rsidRPr="00D23EFD">
        <w:t>noslēgti</w:t>
      </w:r>
      <w:proofErr w:type="spellEnd"/>
      <w:r w:rsidRPr="00D23EFD">
        <w:t xml:space="preserve"> </w:t>
      </w:r>
      <w:proofErr w:type="spellStart"/>
      <w:r w:rsidRPr="00D23EFD">
        <w:t>ar</w:t>
      </w:r>
      <w:proofErr w:type="spellEnd"/>
      <w:r w:rsidRPr="00D23EFD">
        <w:t xml:space="preserve"> </w:t>
      </w:r>
      <w:proofErr w:type="spellStart"/>
      <w:r w:rsidRPr="00D23EFD">
        <w:t>alumīnija</w:t>
      </w:r>
      <w:proofErr w:type="spellEnd"/>
      <w:r w:rsidRPr="00D23EFD">
        <w:t xml:space="preserve"> </w:t>
      </w:r>
      <w:proofErr w:type="spellStart"/>
      <w:r w:rsidRPr="00D23EFD">
        <w:t>foliju</w:t>
      </w:r>
      <w:proofErr w:type="spellEnd"/>
      <w:r w:rsidRPr="00D23EFD">
        <w:t xml:space="preserve">, un </w:t>
      </w:r>
      <w:proofErr w:type="spellStart"/>
      <w:r w:rsidRPr="00D23EFD">
        <w:t>visi</w:t>
      </w:r>
      <w:proofErr w:type="spellEnd"/>
      <w:r w:rsidRPr="00D23EFD">
        <w:t xml:space="preserve"> </w:t>
      </w:r>
      <w:proofErr w:type="spellStart"/>
      <w:r w:rsidRPr="00D23EFD">
        <w:t>pārējie</w:t>
      </w:r>
      <w:proofErr w:type="spellEnd"/>
      <w:r w:rsidRPr="00D23EFD">
        <w:t xml:space="preserve"> </w:t>
      </w:r>
      <w:proofErr w:type="spellStart"/>
      <w:r w:rsidRPr="00D23EFD">
        <w:t>iepakojumi</w:t>
      </w:r>
      <w:proofErr w:type="spellEnd"/>
      <w:r w:rsidRPr="00D23EFD">
        <w:t xml:space="preserve"> </w:t>
      </w:r>
      <w:proofErr w:type="spellStart"/>
      <w:r w:rsidRPr="00D23EFD">
        <w:t>ir</w:t>
      </w:r>
      <w:proofErr w:type="spellEnd"/>
      <w:r w:rsidRPr="00D23EFD">
        <w:t xml:space="preserve"> </w:t>
      </w:r>
      <w:proofErr w:type="spellStart"/>
      <w:r w:rsidRPr="00D23EFD">
        <w:t>pieejami</w:t>
      </w:r>
      <w:proofErr w:type="spellEnd"/>
      <w:r w:rsidRPr="00D23EFD">
        <w:t xml:space="preserve"> </w:t>
      </w:r>
      <w:proofErr w:type="spellStart"/>
      <w:r w:rsidRPr="00D23EFD">
        <w:t>ar</w:t>
      </w:r>
      <w:proofErr w:type="spellEnd"/>
      <w:r w:rsidRPr="00D23EFD">
        <w:t xml:space="preserve"> </w:t>
      </w:r>
      <w:proofErr w:type="spellStart"/>
      <w:r w:rsidRPr="00D23EFD">
        <w:t>standarta</w:t>
      </w:r>
      <w:proofErr w:type="spellEnd"/>
      <w:r w:rsidRPr="00D23EFD">
        <w:t xml:space="preserve"> PVH/PVDH/</w:t>
      </w:r>
      <w:proofErr w:type="spellStart"/>
      <w:r w:rsidRPr="00D23EFD">
        <w:t>alumīnija</w:t>
      </w:r>
      <w:proofErr w:type="spellEnd"/>
      <w:r w:rsidRPr="00D23EFD">
        <w:t xml:space="preserve"> </w:t>
      </w:r>
      <w:proofErr w:type="spellStart"/>
      <w:r w:rsidRPr="00D23EFD">
        <w:t>blisteriem</w:t>
      </w:r>
      <w:proofErr w:type="spellEnd"/>
      <w:r w:rsidRPr="00D23EFD">
        <w:t xml:space="preserve">, kas </w:t>
      </w:r>
      <w:proofErr w:type="spellStart"/>
      <w:r w:rsidRPr="00D23EFD">
        <w:t>noslēgti</w:t>
      </w:r>
      <w:proofErr w:type="spellEnd"/>
      <w:r w:rsidRPr="00D23EFD">
        <w:t xml:space="preserve"> </w:t>
      </w:r>
      <w:proofErr w:type="spellStart"/>
      <w:r w:rsidRPr="00D23EFD">
        <w:t>ar</w:t>
      </w:r>
      <w:proofErr w:type="spellEnd"/>
      <w:r w:rsidRPr="00D23EFD">
        <w:t xml:space="preserve"> </w:t>
      </w:r>
      <w:proofErr w:type="spellStart"/>
      <w:r w:rsidRPr="00D23EFD">
        <w:t>alumīnija</w:t>
      </w:r>
      <w:proofErr w:type="spellEnd"/>
      <w:r w:rsidRPr="00D23EFD">
        <w:t xml:space="preserve"> </w:t>
      </w:r>
      <w:proofErr w:type="spellStart"/>
      <w:r w:rsidRPr="00D23EFD">
        <w:t>foliju</w:t>
      </w:r>
      <w:proofErr w:type="spellEnd"/>
      <w:r w:rsidRPr="00D23EFD">
        <w:t>.</w:t>
      </w:r>
    </w:p>
    <w:p w14:paraId="4E64435C" w14:textId="77777777" w:rsidR="00931A2D" w:rsidRPr="00D23EFD" w:rsidRDefault="00931A2D" w:rsidP="0079115B">
      <w:pPr>
        <w:keepNext/>
        <w:keepLines/>
        <w:widowControl w:val="0"/>
      </w:pPr>
      <w:r w:rsidRPr="00D23EFD">
        <w:t xml:space="preserve"> </w:t>
      </w:r>
    </w:p>
    <w:p w14:paraId="77790858" w14:textId="77777777" w:rsidR="00EE2B8D" w:rsidRPr="00D23EFD" w:rsidRDefault="00EE2B8D" w:rsidP="0079115B">
      <w:pPr>
        <w:keepNext/>
        <w:keepLines/>
        <w:tabs>
          <w:tab w:val="clear" w:pos="567"/>
        </w:tabs>
        <w:spacing w:line="240" w:lineRule="auto"/>
        <w:rPr>
          <w:lang w:val="lv-LV"/>
        </w:rPr>
      </w:pPr>
      <w:r w:rsidRPr="00D23EFD">
        <w:rPr>
          <w:lang w:val="lv-LV"/>
        </w:rPr>
        <w:t>Visi iepakojuma lielumi tirgū var nebūt pieejami.</w:t>
      </w:r>
    </w:p>
    <w:p w14:paraId="794215B2" w14:textId="77777777" w:rsidR="00EE2B8D" w:rsidRPr="00D23EFD" w:rsidRDefault="00EE2B8D" w:rsidP="0079115B">
      <w:pPr>
        <w:numPr>
          <w:ilvl w:val="12"/>
          <w:numId w:val="0"/>
        </w:numPr>
        <w:tabs>
          <w:tab w:val="clear" w:pos="567"/>
        </w:tabs>
        <w:spacing w:line="240" w:lineRule="auto"/>
        <w:ind w:right="-2"/>
        <w:rPr>
          <w:noProof/>
          <w:lang w:val="lv-LV"/>
        </w:rPr>
      </w:pPr>
    </w:p>
    <w:p w14:paraId="77474612" w14:textId="77777777" w:rsidR="00EE2B8D" w:rsidRPr="00D23EFD" w:rsidRDefault="00EE2B8D" w:rsidP="0079115B">
      <w:pPr>
        <w:numPr>
          <w:ilvl w:val="12"/>
          <w:numId w:val="0"/>
        </w:numPr>
        <w:tabs>
          <w:tab w:val="clear" w:pos="567"/>
        </w:tabs>
        <w:spacing w:line="240" w:lineRule="auto"/>
        <w:ind w:right="-2"/>
        <w:rPr>
          <w:b/>
          <w:bCs/>
          <w:noProof/>
          <w:lang w:val="lv-LV"/>
        </w:rPr>
      </w:pPr>
      <w:r w:rsidRPr="00D23EFD">
        <w:rPr>
          <w:b/>
          <w:bCs/>
          <w:lang w:val="lv-LV"/>
        </w:rPr>
        <w:t>Reģistrācijas apliecības īpašnieks</w:t>
      </w:r>
    </w:p>
    <w:p w14:paraId="04581CD9" w14:textId="77777777" w:rsidR="00EF047B" w:rsidRDefault="00EF047B" w:rsidP="0079115B">
      <w:pPr>
        <w:rPr>
          <w:lang w:val="pl-PL"/>
        </w:rPr>
      </w:pPr>
      <w:r>
        <w:rPr>
          <w:lang w:val="pl-PL"/>
        </w:rPr>
        <w:lastRenderedPageBreak/>
        <w:t xml:space="preserve">Accord Healthcare S.L.U. </w:t>
      </w:r>
    </w:p>
    <w:p w14:paraId="4357717F" w14:textId="77777777" w:rsidR="00EF047B" w:rsidRDefault="00EF047B" w:rsidP="0079115B">
      <w:pPr>
        <w:rPr>
          <w:lang w:val="pl-PL"/>
        </w:rPr>
      </w:pPr>
      <w:r>
        <w:rPr>
          <w:lang w:val="pl-PL"/>
        </w:rPr>
        <w:t xml:space="preserve">World Trade Center, Moll de Barcelona, s/n, </w:t>
      </w:r>
    </w:p>
    <w:p w14:paraId="0CA9E59D" w14:textId="77777777" w:rsidR="00EF047B" w:rsidRDefault="00EF047B" w:rsidP="0079115B">
      <w:pPr>
        <w:rPr>
          <w:lang w:val="pl-PL"/>
        </w:rPr>
      </w:pPr>
      <w:r>
        <w:rPr>
          <w:lang w:val="pl-PL"/>
        </w:rPr>
        <w:t xml:space="preserve">Edifici Est 6ª planta, </w:t>
      </w:r>
    </w:p>
    <w:p w14:paraId="6CDA6EA8" w14:textId="77777777" w:rsidR="00EF047B" w:rsidRDefault="00EF047B" w:rsidP="0079115B">
      <w:pPr>
        <w:rPr>
          <w:lang w:val="pl-PL"/>
        </w:rPr>
      </w:pPr>
      <w:r>
        <w:rPr>
          <w:lang w:val="pl-PL"/>
        </w:rPr>
        <w:t xml:space="preserve">08039 Barcelona, </w:t>
      </w:r>
    </w:p>
    <w:p w14:paraId="12D40CD5" w14:textId="77777777" w:rsidR="00EF047B" w:rsidRDefault="00EF047B" w:rsidP="0079115B">
      <w:pPr>
        <w:rPr>
          <w:lang w:val="en-IN"/>
        </w:rPr>
      </w:pPr>
      <w:proofErr w:type="spellStart"/>
      <w:r w:rsidRPr="007D3D3E">
        <w:rPr>
          <w:lang w:val="en-IN"/>
        </w:rPr>
        <w:t>Spānija</w:t>
      </w:r>
      <w:proofErr w:type="spellEnd"/>
    </w:p>
    <w:p w14:paraId="6BFD0D23" w14:textId="77777777" w:rsidR="00EF047B" w:rsidRDefault="00EF047B" w:rsidP="0079115B">
      <w:pPr>
        <w:rPr>
          <w:lang w:val="en-IN"/>
        </w:rPr>
      </w:pPr>
    </w:p>
    <w:p w14:paraId="65EDD5AC" w14:textId="77777777" w:rsidR="00FE20AB" w:rsidRPr="00D23EFD" w:rsidRDefault="00FE20AB" w:rsidP="0079115B">
      <w:pPr>
        <w:tabs>
          <w:tab w:val="clear" w:pos="567"/>
        </w:tabs>
        <w:spacing w:line="240" w:lineRule="auto"/>
        <w:rPr>
          <w:noProof/>
          <w:lang w:val="lv-LV"/>
        </w:rPr>
      </w:pPr>
    </w:p>
    <w:p w14:paraId="702B1F4B" w14:textId="77777777" w:rsidR="00EE2B8D" w:rsidRPr="00D23EFD" w:rsidRDefault="00EE2B8D" w:rsidP="0079115B">
      <w:pPr>
        <w:tabs>
          <w:tab w:val="clear" w:pos="567"/>
        </w:tabs>
        <w:spacing w:line="240" w:lineRule="auto"/>
        <w:rPr>
          <w:lang w:val="lv-LV"/>
        </w:rPr>
      </w:pPr>
      <w:r w:rsidRPr="00D23EFD">
        <w:rPr>
          <w:b/>
          <w:lang w:val="lv-LV"/>
        </w:rPr>
        <w:t>Ražotājs</w:t>
      </w:r>
    </w:p>
    <w:p w14:paraId="4C603110" w14:textId="77777777" w:rsidR="00566504" w:rsidRPr="009417F1" w:rsidRDefault="00566504" w:rsidP="00566504">
      <w:pPr>
        <w:tabs>
          <w:tab w:val="clear" w:pos="567"/>
        </w:tabs>
        <w:spacing w:line="240" w:lineRule="auto"/>
        <w:rPr>
          <w:highlight w:val="lightGray"/>
        </w:rPr>
      </w:pPr>
      <w:r w:rsidRPr="009417F1">
        <w:rPr>
          <w:highlight w:val="lightGray"/>
        </w:rPr>
        <w:t xml:space="preserve">Accord Healthcare B.V., </w:t>
      </w:r>
    </w:p>
    <w:p w14:paraId="21471A37" w14:textId="77777777" w:rsidR="00566504" w:rsidRPr="001C5449" w:rsidRDefault="00566504" w:rsidP="00566504">
      <w:pPr>
        <w:tabs>
          <w:tab w:val="clear" w:pos="567"/>
        </w:tabs>
        <w:spacing w:line="240" w:lineRule="auto"/>
        <w:rPr>
          <w:highlight w:val="lightGray"/>
          <w:lang w:val="de-DE"/>
        </w:rPr>
      </w:pPr>
      <w:r w:rsidRPr="001C5449">
        <w:rPr>
          <w:highlight w:val="lightGray"/>
          <w:lang w:val="de-DE"/>
        </w:rPr>
        <w:t xml:space="preserve">Winthontlaan 200, </w:t>
      </w:r>
    </w:p>
    <w:p w14:paraId="3FC57CEF" w14:textId="77777777" w:rsidR="00566504" w:rsidRPr="001C5449" w:rsidRDefault="00566504" w:rsidP="00566504">
      <w:pPr>
        <w:tabs>
          <w:tab w:val="clear" w:pos="567"/>
        </w:tabs>
        <w:spacing w:line="240" w:lineRule="auto"/>
        <w:rPr>
          <w:highlight w:val="lightGray"/>
          <w:lang w:val="de-DE"/>
        </w:rPr>
      </w:pPr>
      <w:r w:rsidRPr="001C5449">
        <w:rPr>
          <w:highlight w:val="lightGray"/>
          <w:lang w:val="de-DE"/>
        </w:rPr>
        <w:t>3526 KV Utrecht,</w:t>
      </w:r>
    </w:p>
    <w:p w14:paraId="1656A535" w14:textId="77777777" w:rsidR="00C658A7" w:rsidRPr="001C5449" w:rsidRDefault="00566504" w:rsidP="0079115B">
      <w:pPr>
        <w:rPr>
          <w:highlight w:val="lightGray"/>
          <w:lang w:val="de-DE"/>
        </w:rPr>
      </w:pPr>
      <w:r w:rsidRPr="009417F1">
        <w:rPr>
          <w:highlight w:val="lightGray"/>
          <w:lang w:val="hu-HU"/>
        </w:rPr>
        <w:t>Nīderlande</w:t>
      </w:r>
      <w:r w:rsidRPr="001C5449" w:rsidDel="00566504">
        <w:rPr>
          <w:highlight w:val="lightGray"/>
          <w:lang w:val="de-DE"/>
        </w:rPr>
        <w:t xml:space="preserve"> </w:t>
      </w:r>
    </w:p>
    <w:p w14:paraId="150CA791" w14:textId="77777777" w:rsidR="009B4D24" w:rsidRPr="001C5449" w:rsidRDefault="009B4D24" w:rsidP="0079115B">
      <w:pPr>
        <w:numPr>
          <w:ilvl w:val="12"/>
          <w:numId w:val="0"/>
        </w:numPr>
        <w:tabs>
          <w:tab w:val="clear" w:pos="567"/>
        </w:tabs>
        <w:spacing w:line="240" w:lineRule="auto"/>
        <w:ind w:right="-2"/>
        <w:rPr>
          <w:noProof/>
          <w:snapToGrid/>
          <w:highlight w:val="lightGray"/>
          <w:lang w:val="de-DE" w:eastAsia="en-US"/>
        </w:rPr>
      </w:pPr>
    </w:p>
    <w:p w14:paraId="218519D4" w14:textId="77777777" w:rsidR="009B4D24" w:rsidRPr="001C5449" w:rsidRDefault="009B4D24" w:rsidP="0079115B">
      <w:pPr>
        <w:numPr>
          <w:ilvl w:val="12"/>
          <w:numId w:val="0"/>
        </w:numPr>
        <w:tabs>
          <w:tab w:val="clear" w:pos="567"/>
        </w:tabs>
        <w:spacing w:line="240" w:lineRule="auto"/>
        <w:ind w:right="-2"/>
        <w:rPr>
          <w:noProof/>
          <w:snapToGrid/>
          <w:highlight w:val="lightGray"/>
          <w:lang w:val="de-DE" w:eastAsia="en-US"/>
        </w:rPr>
      </w:pPr>
      <w:r w:rsidRPr="001C5449">
        <w:rPr>
          <w:noProof/>
          <w:snapToGrid/>
          <w:highlight w:val="lightGray"/>
          <w:lang w:val="de-DE" w:eastAsia="en-US"/>
        </w:rPr>
        <w:t>vai</w:t>
      </w:r>
    </w:p>
    <w:p w14:paraId="0A3C9DAE" w14:textId="77777777" w:rsidR="009B4D24" w:rsidRPr="001C5449" w:rsidRDefault="009B4D24" w:rsidP="0079115B">
      <w:pPr>
        <w:numPr>
          <w:ilvl w:val="12"/>
          <w:numId w:val="0"/>
        </w:numPr>
        <w:tabs>
          <w:tab w:val="clear" w:pos="567"/>
        </w:tabs>
        <w:spacing w:line="240" w:lineRule="auto"/>
        <w:ind w:right="-2"/>
        <w:rPr>
          <w:noProof/>
          <w:snapToGrid/>
          <w:highlight w:val="lightGray"/>
          <w:lang w:val="de-DE" w:eastAsia="en-US"/>
        </w:rPr>
      </w:pPr>
    </w:p>
    <w:p w14:paraId="5279D083" w14:textId="77777777" w:rsidR="009B4D24" w:rsidRPr="001C5449" w:rsidRDefault="009B4D24" w:rsidP="0079115B">
      <w:pPr>
        <w:numPr>
          <w:ilvl w:val="12"/>
          <w:numId w:val="0"/>
        </w:numPr>
        <w:tabs>
          <w:tab w:val="clear" w:pos="567"/>
        </w:tabs>
        <w:spacing w:line="240" w:lineRule="auto"/>
        <w:ind w:right="-2"/>
        <w:rPr>
          <w:noProof/>
          <w:snapToGrid/>
          <w:highlight w:val="lightGray"/>
          <w:lang w:val="de-DE" w:eastAsia="en-US"/>
        </w:rPr>
      </w:pPr>
      <w:r w:rsidRPr="001C5449">
        <w:rPr>
          <w:noProof/>
          <w:snapToGrid/>
          <w:highlight w:val="lightGray"/>
          <w:lang w:val="de-DE" w:eastAsia="en-US"/>
        </w:rPr>
        <w:t>LABORATORI FUNDACIÓ DAU</w:t>
      </w:r>
    </w:p>
    <w:p w14:paraId="26410330" w14:textId="77777777" w:rsidR="009B4D24" w:rsidRPr="009417F1" w:rsidRDefault="009B4D24" w:rsidP="0079115B">
      <w:pPr>
        <w:numPr>
          <w:ilvl w:val="12"/>
          <w:numId w:val="0"/>
        </w:numPr>
        <w:tabs>
          <w:tab w:val="clear" w:pos="567"/>
        </w:tabs>
        <w:spacing w:line="240" w:lineRule="auto"/>
        <w:ind w:right="-2"/>
        <w:rPr>
          <w:noProof/>
          <w:snapToGrid/>
          <w:highlight w:val="lightGray"/>
          <w:lang w:eastAsia="en-US"/>
        </w:rPr>
      </w:pPr>
      <w:r w:rsidRPr="009417F1">
        <w:rPr>
          <w:noProof/>
          <w:snapToGrid/>
          <w:highlight w:val="lightGray"/>
          <w:lang w:eastAsia="en-US"/>
        </w:rPr>
        <w:t>C/ C, 12-14 Pol. Ind. Zona Franca, Barcelona,</w:t>
      </w:r>
    </w:p>
    <w:p w14:paraId="27241ADC" w14:textId="77777777" w:rsidR="009B4D24" w:rsidRPr="009417F1" w:rsidRDefault="009B4D24" w:rsidP="0079115B">
      <w:pPr>
        <w:numPr>
          <w:ilvl w:val="12"/>
          <w:numId w:val="0"/>
        </w:numPr>
        <w:tabs>
          <w:tab w:val="clear" w:pos="567"/>
        </w:tabs>
        <w:spacing w:line="240" w:lineRule="auto"/>
        <w:ind w:right="-2"/>
        <w:rPr>
          <w:noProof/>
          <w:snapToGrid/>
          <w:highlight w:val="lightGray"/>
          <w:lang w:eastAsia="en-US"/>
        </w:rPr>
      </w:pPr>
      <w:r w:rsidRPr="009417F1">
        <w:rPr>
          <w:noProof/>
          <w:snapToGrid/>
          <w:highlight w:val="lightGray"/>
          <w:lang w:eastAsia="en-US"/>
        </w:rPr>
        <w:t>08040 Barcelona, Sp</w:t>
      </w:r>
      <w:r w:rsidR="009261C2" w:rsidRPr="009417F1">
        <w:rPr>
          <w:noProof/>
          <w:snapToGrid/>
          <w:highlight w:val="lightGray"/>
          <w:lang w:eastAsia="en-US"/>
        </w:rPr>
        <w:t>ānija</w:t>
      </w:r>
    </w:p>
    <w:p w14:paraId="2F273C45" w14:textId="77777777" w:rsidR="009B4D24" w:rsidRPr="009417F1" w:rsidRDefault="009B4D24" w:rsidP="0079115B">
      <w:pPr>
        <w:tabs>
          <w:tab w:val="clear" w:pos="567"/>
        </w:tabs>
        <w:spacing w:line="240" w:lineRule="auto"/>
        <w:rPr>
          <w:snapToGrid/>
          <w:szCs w:val="20"/>
          <w:highlight w:val="lightGray"/>
          <w:lang w:val="fr-BE" w:eastAsia="en-US"/>
        </w:rPr>
      </w:pPr>
    </w:p>
    <w:p w14:paraId="0F3FEE73" w14:textId="77777777" w:rsidR="00C658A7" w:rsidRPr="009417F1" w:rsidRDefault="00C658A7" w:rsidP="0079115B">
      <w:pPr>
        <w:numPr>
          <w:ilvl w:val="12"/>
          <w:numId w:val="0"/>
        </w:numPr>
        <w:tabs>
          <w:tab w:val="clear" w:pos="567"/>
        </w:tabs>
        <w:spacing w:line="240" w:lineRule="auto"/>
        <w:ind w:right="-2"/>
        <w:rPr>
          <w:noProof/>
          <w:snapToGrid/>
          <w:highlight w:val="lightGray"/>
          <w:lang w:eastAsia="en-US"/>
        </w:rPr>
      </w:pPr>
      <w:r w:rsidRPr="009417F1">
        <w:rPr>
          <w:noProof/>
          <w:snapToGrid/>
          <w:highlight w:val="lightGray"/>
          <w:lang w:eastAsia="en-US"/>
        </w:rPr>
        <w:t>vai</w:t>
      </w:r>
    </w:p>
    <w:p w14:paraId="22AB5AEA" w14:textId="77777777" w:rsidR="00566504" w:rsidRDefault="00566504" w:rsidP="0079115B">
      <w:pPr>
        <w:rPr>
          <w:highlight w:val="lightGray"/>
        </w:rPr>
      </w:pPr>
    </w:p>
    <w:p w14:paraId="22CB9222" w14:textId="77777777" w:rsidR="00C658A7" w:rsidRPr="009417F1" w:rsidRDefault="00C658A7" w:rsidP="0079115B">
      <w:pPr>
        <w:rPr>
          <w:highlight w:val="lightGray"/>
        </w:rPr>
      </w:pPr>
      <w:r w:rsidRPr="009417F1">
        <w:rPr>
          <w:highlight w:val="lightGray"/>
        </w:rPr>
        <w:t xml:space="preserve">Accord Healthcare Polska </w:t>
      </w:r>
      <w:proofErr w:type="spellStart"/>
      <w:r w:rsidRPr="009417F1">
        <w:rPr>
          <w:highlight w:val="lightGray"/>
        </w:rPr>
        <w:t>Sp.z</w:t>
      </w:r>
      <w:proofErr w:type="spellEnd"/>
      <w:r w:rsidRPr="009417F1">
        <w:rPr>
          <w:highlight w:val="lightGray"/>
        </w:rPr>
        <w:t xml:space="preserve"> </w:t>
      </w:r>
      <w:proofErr w:type="spellStart"/>
      <w:r w:rsidRPr="009417F1">
        <w:rPr>
          <w:highlight w:val="lightGray"/>
        </w:rPr>
        <w:t>o.o.</w:t>
      </w:r>
      <w:proofErr w:type="spellEnd"/>
      <w:r w:rsidRPr="009417F1">
        <w:rPr>
          <w:highlight w:val="lightGray"/>
        </w:rPr>
        <w:t>,</w:t>
      </w:r>
    </w:p>
    <w:p w14:paraId="76B1F4FF" w14:textId="77777777" w:rsidR="00C658A7" w:rsidRPr="00E6078E" w:rsidRDefault="00C658A7" w:rsidP="0079115B">
      <w:r w:rsidRPr="009417F1">
        <w:rPr>
          <w:highlight w:val="lightGray"/>
        </w:rPr>
        <w:t xml:space="preserve">ul. </w:t>
      </w:r>
      <w:proofErr w:type="spellStart"/>
      <w:r w:rsidRPr="009417F1">
        <w:rPr>
          <w:highlight w:val="lightGray"/>
        </w:rPr>
        <w:t>Lutomierska</w:t>
      </w:r>
      <w:proofErr w:type="spellEnd"/>
      <w:r w:rsidRPr="009417F1">
        <w:rPr>
          <w:highlight w:val="lightGray"/>
        </w:rPr>
        <w:t xml:space="preserve"> 50,95-200 </w:t>
      </w:r>
      <w:proofErr w:type="spellStart"/>
      <w:r w:rsidRPr="009417F1">
        <w:rPr>
          <w:highlight w:val="lightGray"/>
        </w:rPr>
        <w:t>Pabianice</w:t>
      </w:r>
      <w:proofErr w:type="spellEnd"/>
      <w:r w:rsidRPr="009417F1">
        <w:rPr>
          <w:highlight w:val="lightGray"/>
        </w:rPr>
        <w:t xml:space="preserve">, </w:t>
      </w:r>
      <w:proofErr w:type="spellStart"/>
      <w:r w:rsidRPr="009417F1">
        <w:rPr>
          <w:highlight w:val="lightGray"/>
        </w:rPr>
        <w:t>Polija</w:t>
      </w:r>
      <w:proofErr w:type="spellEnd"/>
    </w:p>
    <w:p w14:paraId="2410C1E4" w14:textId="77777777" w:rsidR="00C658A7" w:rsidRPr="00D23EFD" w:rsidRDefault="00C658A7" w:rsidP="0079115B">
      <w:pPr>
        <w:tabs>
          <w:tab w:val="clear" w:pos="567"/>
        </w:tabs>
        <w:spacing w:line="240" w:lineRule="auto"/>
        <w:rPr>
          <w:snapToGrid/>
          <w:szCs w:val="20"/>
          <w:lang w:val="fr-BE" w:eastAsia="en-US"/>
        </w:rPr>
      </w:pPr>
    </w:p>
    <w:p w14:paraId="31EB06FE" w14:textId="0AA8152A" w:rsidR="00EE2B8D" w:rsidRPr="00361AF7" w:rsidRDefault="00361AF7" w:rsidP="0079115B">
      <w:pPr>
        <w:numPr>
          <w:ilvl w:val="12"/>
          <w:numId w:val="0"/>
        </w:numPr>
        <w:tabs>
          <w:tab w:val="clear" w:pos="567"/>
        </w:tabs>
        <w:spacing w:line="240" w:lineRule="auto"/>
        <w:ind w:right="-2"/>
        <w:rPr>
          <w:ins w:id="108" w:author="Author" w:date="2025-05-12T11:33:00Z" w16du:dateUtc="2025-05-12T08:33:00Z"/>
          <w:noProof/>
          <w:highlight w:val="lightGray"/>
          <w:lang w:val="lv-LV"/>
          <w:rPrChange w:id="109" w:author="Author" w:date="2025-05-12T11:33:00Z" w16du:dateUtc="2025-05-12T08:33:00Z">
            <w:rPr>
              <w:ins w:id="110" w:author="Author" w:date="2025-05-12T11:33:00Z" w16du:dateUtc="2025-05-12T08:33:00Z"/>
              <w:noProof/>
              <w:lang w:val="lv-LV"/>
            </w:rPr>
          </w:rPrChange>
        </w:rPr>
      </w:pPr>
      <w:ins w:id="111" w:author="Author" w:date="2025-05-12T11:33:00Z" w16du:dateUtc="2025-05-12T08:33:00Z">
        <w:r w:rsidRPr="00361AF7">
          <w:rPr>
            <w:noProof/>
            <w:highlight w:val="lightGray"/>
            <w:lang w:val="lv-LV"/>
            <w:rPrChange w:id="112" w:author="Author" w:date="2025-05-12T11:33:00Z" w16du:dateUtc="2025-05-12T08:33:00Z">
              <w:rPr>
                <w:noProof/>
                <w:lang w:val="lv-LV"/>
              </w:rPr>
            </w:rPrChange>
          </w:rPr>
          <w:t>vai</w:t>
        </w:r>
      </w:ins>
    </w:p>
    <w:p w14:paraId="113AB000" w14:textId="77777777" w:rsidR="00361AF7" w:rsidRPr="00361AF7" w:rsidRDefault="00361AF7" w:rsidP="0079115B">
      <w:pPr>
        <w:numPr>
          <w:ilvl w:val="12"/>
          <w:numId w:val="0"/>
        </w:numPr>
        <w:tabs>
          <w:tab w:val="clear" w:pos="567"/>
        </w:tabs>
        <w:spacing w:line="240" w:lineRule="auto"/>
        <w:ind w:right="-2"/>
        <w:rPr>
          <w:ins w:id="113" w:author="Author" w:date="2025-05-12T11:33:00Z" w16du:dateUtc="2025-05-12T08:33:00Z"/>
          <w:noProof/>
          <w:highlight w:val="lightGray"/>
          <w:lang w:val="lv-LV"/>
          <w:rPrChange w:id="114" w:author="Author" w:date="2025-05-12T11:33:00Z" w16du:dateUtc="2025-05-12T08:33:00Z">
            <w:rPr>
              <w:ins w:id="115" w:author="Author" w:date="2025-05-12T11:33:00Z" w16du:dateUtc="2025-05-12T08:33:00Z"/>
              <w:noProof/>
              <w:lang w:val="lv-LV"/>
            </w:rPr>
          </w:rPrChange>
        </w:rPr>
      </w:pPr>
    </w:p>
    <w:p w14:paraId="3EB91FB6" w14:textId="77777777" w:rsidR="00361AF7" w:rsidRPr="005D24CB" w:rsidRDefault="00361AF7" w:rsidP="00361AF7">
      <w:pPr>
        <w:pStyle w:val="Default"/>
        <w:rPr>
          <w:ins w:id="116" w:author="Author" w:date="2025-05-12T11:33:00Z" w16du:dateUtc="2025-05-12T08:33:00Z"/>
          <w:color w:val="auto"/>
          <w:sz w:val="22"/>
          <w:szCs w:val="22"/>
          <w:highlight w:val="lightGray"/>
          <w:rPrChange w:id="117" w:author="Tejas Vachhani" w:date="2025-05-23T10:33:00Z" w16du:dateUtc="2025-05-23T05:03:00Z">
            <w:rPr>
              <w:ins w:id="118" w:author="Author" w:date="2025-05-12T11:33:00Z" w16du:dateUtc="2025-05-12T08:33:00Z"/>
              <w:sz w:val="22"/>
              <w:szCs w:val="22"/>
            </w:rPr>
          </w:rPrChange>
        </w:rPr>
      </w:pPr>
      <w:ins w:id="119" w:author="Author" w:date="2025-05-12T11:33:00Z" w16du:dateUtc="2025-05-12T08:33:00Z">
        <w:r w:rsidRPr="005D24CB">
          <w:rPr>
            <w:color w:val="auto"/>
            <w:sz w:val="22"/>
            <w:szCs w:val="22"/>
            <w:highlight w:val="lightGray"/>
            <w:rPrChange w:id="120" w:author="Tejas Vachhani" w:date="2025-05-23T10:33:00Z" w16du:dateUtc="2025-05-23T05:03:00Z">
              <w:rPr>
                <w:color w:val="0000FF"/>
                <w:sz w:val="22"/>
                <w:szCs w:val="22"/>
              </w:rPr>
            </w:rPrChange>
          </w:rPr>
          <w:t xml:space="preserve">Accord Healthcare Single </w:t>
        </w:r>
      </w:ins>
    </w:p>
    <w:p w14:paraId="5F025EE9" w14:textId="77777777" w:rsidR="00361AF7" w:rsidRPr="005D24CB" w:rsidRDefault="00361AF7" w:rsidP="00361AF7">
      <w:pPr>
        <w:pStyle w:val="Default"/>
        <w:rPr>
          <w:ins w:id="121" w:author="Author" w:date="2025-05-12T11:33:00Z" w16du:dateUtc="2025-05-12T08:33:00Z"/>
          <w:color w:val="auto"/>
          <w:sz w:val="22"/>
          <w:szCs w:val="22"/>
          <w:highlight w:val="lightGray"/>
          <w:rPrChange w:id="122" w:author="Tejas Vachhani" w:date="2025-05-23T10:33:00Z" w16du:dateUtc="2025-05-23T05:03:00Z">
            <w:rPr>
              <w:ins w:id="123" w:author="Author" w:date="2025-05-12T11:33:00Z" w16du:dateUtc="2025-05-12T08:33:00Z"/>
              <w:color w:val="0000FF"/>
              <w:sz w:val="22"/>
              <w:szCs w:val="22"/>
            </w:rPr>
          </w:rPrChange>
        </w:rPr>
      </w:pPr>
      <w:ins w:id="124" w:author="Author" w:date="2025-05-12T11:33:00Z" w16du:dateUtc="2025-05-12T08:33:00Z">
        <w:r w:rsidRPr="005D24CB">
          <w:rPr>
            <w:color w:val="auto"/>
            <w:sz w:val="22"/>
            <w:szCs w:val="22"/>
            <w:highlight w:val="lightGray"/>
            <w:rPrChange w:id="125" w:author="Tejas Vachhani" w:date="2025-05-23T10:33:00Z" w16du:dateUtc="2025-05-23T05:03:00Z">
              <w:rPr>
                <w:color w:val="0000FF"/>
                <w:sz w:val="22"/>
                <w:szCs w:val="22"/>
              </w:rPr>
            </w:rPrChange>
          </w:rPr>
          <w:t xml:space="preserve">Member S.A. </w:t>
        </w:r>
      </w:ins>
    </w:p>
    <w:p w14:paraId="78FFE9A8" w14:textId="77777777" w:rsidR="00361AF7" w:rsidRPr="005D24CB" w:rsidRDefault="00361AF7" w:rsidP="00361AF7">
      <w:pPr>
        <w:rPr>
          <w:ins w:id="126" w:author="Author" w:date="2025-05-12T11:33:00Z" w16du:dateUtc="2025-05-12T08:33:00Z"/>
          <w:highlight w:val="lightGray"/>
          <w:rPrChange w:id="127" w:author="Tejas Vachhani" w:date="2025-05-23T10:33:00Z" w16du:dateUtc="2025-05-23T05:03:00Z">
            <w:rPr>
              <w:ins w:id="128" w:author="Author" w:date="2025-05-12T11:33:00Z" w16du:dateUtc="2025-05-12T08:33:00Z"/>
              <w:color w:val="0000FF"/>
            </w:rPr>
          </w:rPrChange>
        </w:rPr>
      </w:pPr>
      <w:ins w:id="129" w:author="Author" w:date="2025-05-12T11:33:00Z" w16du:dateUtc="2025-05-12T08:33:00Z">
        <w:r w:rsidRPr="005D24CB">
          <w:rPr>
            <w:highlight w:val="lightGray"/>
            <w:rPrChange w:id="130" w:author="Tejas Vachhani" w:date="2025-05-23T10:33:00Z" w16du:dateUtc="2025-05-23T05:03:00Z">
              <w:rPr>
                <w:color w:val="0000FF"/>
              </w:rPr>
            </w:rPrChange>
          </w:rPr>
          <w:t xml:space="preserve">64th Km National Road Athens Lamia, </w:t>
        </w:r>
      </w:ins>
    </w:p>
    <w:p w14:paraId="0CB3CA25" w14:textId="77777777" w:rsidR="00361AF7" w:rsidRPr="005D24CB" w:rsidRDefault="00361AF7" w:rsidP="00361AF7">
      <w:pPr>
        <w:tabs>
          <w:tab w:val="clear" w:pos="567"/>
        </w:tabs>
        <w:spacing w:line="240" w:lineRule="auto"/>
        <w:ind w:left="567" w:hanging="567"/>
        <w:rPr>
          <w:ins w:id="131" w:author="Author" w:date="2025-05-12T11:33:00Z" w16du:dateUtc="2025-05-12T08:33:00Z"/>
          <w:rPrChange w:id="132" w:author="Tejas Vachhani" w:date="2025-05-23T10:33:00Z" w16du:dateUtc="2025-05-23T05:03:00Z">
            <w:rPr>
              <w:ins w:id="133" w:author="Author" w:date="2025-05-12T11:33:00Z" w16du:dateUtc="2025-05-12T08:33:00Z"/>
              <w:color w:val="0000FF"/>
            </w:rPr>
          </w:rPrChange>
        </w:rPr>
      </w:pPr>
      <w:proofErr w:type="spellStart"/>
      <w:ins w:id="134" w:author="Author" w:date="2025-05-12T11:33:00Z" w16du:dateUtc="2025-05-12T08:33:00Z">
        <w:r w:rsidRPr="005D24CB">
          <w:rPr>
            <w:highlight w:val="lightGray"/>
            <w:rPrChange w:id="135" w:author="Tejas Vachhani" w:date="2025-05-23T10:33:00Z" w16du:dateUtc="2025-05-23T05:03:00Z">
              <w:rPr>
                <w:color w:val="0000FF"/>
              </w:rPr>
            </w:rPrChange>
          </w:rPr>
          <w:t>Schimatari</w:t>
        </w:r>
        <w:proofErr w:type="spellEnd"/>
        <w:r w:rsidRPr="005D24CB">
          <w:rPr>
            <w:highlight w:val="lightGray"/>
            <w:rPrChange w:id="136" w:author="Tejas Vachhani" w:date="2025-05-23T10:33:00Z" w16du:dateUtc="2025-05-23T05:03:00Z">
              <w:rPr>
                <w:color w:val="0000FF"/>
              </w:rPr>
            </w:rPrChange>
          </w:rPr>
          <w:t xml:space="preserve">, 32009, </w:t>
        </w:r>
        <w:proofErr w:type="spellStart"/>
        <w:r w:rsidRPr="005D24CB">
          <w:rPr>
            <w:highlight w:val="lightGray"/>
            <w:rPrChange w:id="137" w:author="Tejas Vachhani" w:date="2025-05-23T10:33:00Z" w16du:dateUtc="2025-05-23T05:03:00Z">
              <w:rPr>
                <w:color w:val="0000FF"/>
              </w:rPr>
            </w:rPrChange>
          </w:rPr>
          <w:t>Grieķija</w:t>
        </w:r>
        <w:proofErr w:type="spellEnd"/>
      </w:ins>
    </w:p>
    <w:p w14:paraId="704AE8DF" w14:textId="77777777" w:rsidR="00361AF7" w:rsidRPr="00D23EFD" w:rsidRDefault="00361AF7" w:rsidP="0079115B">
      <w:pPr>
        <w:numPr>
          <w:ilvl w:val="12"/>
          <w:numId w:val="0"/>
        </w:numPr>
        <w:tabs>
          <w:tab w:val="clear" w:pos="567"/>
        </w:tabs>
        <w:spacing w:line="240" w:lineRule="auto"/>
        <w:ind w:right="-2"/>
        <w:rPr>
          <w:noProof/>
          <w:lang w:val="lv-LV"/>
        </w:rPr>
      </w:pPr>
    </w:p>
    <w:p w14:paraId="20781CD6" w14:textId="705106DB" w:rsidR="00EE2B8D" w:rsidRPr="00D23EFD" w:rsidRDefault="00EE2B8D" w:rsidP="0079115B">
      <w:pPr>
        <w:numPr>
          <w:ilvl w:val="12"/>
          <w:numId w:val="0"/>
        </w:numPr>
        <w:tabs>
          <w:tab w:val="clear" w:pos="567"/>
        </w:tabs>
        <w:spacing w:line="240" w:lineRule="auto"/>
        <w:ind w:right="-2"/>
        <w:outlineLvl w:val="0"/>
        <w:rPr>
          <w:noProof/>
          <w:lang w:val="lv-LV"/>
        </w:rPr>
      </w:pPr>
      <w:r w:rsidRPr="00D23EFD">
        <w:rPr>
          <w:b/>
          <w:bCs/>
          <w:lang w:val="lv-LV"/>
        </w:rPr>
        <w:t xml:space="preserve">Šī lietošanas </w:t>
      </w:r>
      <w:smartTag w:uri="schemas-tilde-lv/tildestengine" w:element="veidnes">
        <w:smartTagPr>
          <w:attr w:name="text" w:val="instrukcija"/>
          <w:attr w:name="id" w:val="-1"/>
          <w:attr w:name="baseform" w:val="instrukcij|a"/>
        </w:smartTagPr>
        <w:r w:rsidRPr="00D23EFD">
          <w:rPr>
            <w:b/>
            <w:bCs/>
            <w:lang w:val="lv-LV"/>
          </w:rPr>
          <w:t>instrukcija</w:t>
        </w:r>
      </w:smartTag>
      <w:r w:rsidRPr="00D23EFD">
        <w:rPr>
          <w:b/>
          <w:bCs/>
          <w:lang w:val="lv-LV"/>
        </w:rPr>
        <w:t xml:space="preserve"> pēdējo reizi pārskatīta</w:t>
      </w:r>
      <w:r w:rsidR="008A09BB">
        <w:rPr>
          <w:b/>
          <w:bCs/>
          <w:lang w:val="lv-LV"/>
        </w:rPr>
        <w:t xml:space="preserve"> </w:t>
      </w:r>
      <w:r w:rsidR="00423C53">
        <w:rPr>
          <w:b/>
          <w:bCs/>
          <w:lang w:val="lv-LV"/>
        </w:rPr>
        <w:t xml:space="preserve"> </w:t>
      </w:r>
    </w:p>
    <w:p w14:paraId="3AF6FA0F" w14:textId="77777777" w:rsidR="00EE2B8D" w:rsidRPr="00D23EFD" w:rsidRDefault="00EE2B8D" w:rsidP="0079115B">
      <w:pPr>
        <w:numPr>
          <w:ilvl w:val="12"/>
          <w:numId w:val="0"/>
        </w:numPr>
        <w:tabs>
          <w:tab w:val="clear" w:pos="567"/>
        </w:tabs>
        <w:spacing w:line="240" w:lineRule="auto"/>
        <w:ind w:right="-2"/>
        <w:rPr>
          <w:noProof/>
          <w:lang w:val="lv-LV"/>
        </w:rPr>
      </w:pPr>
    </w:p>
    <w:p w14:paraId="2FE3F3C2" w14:textId="77777777" w:rsidR="00EE2B8D" w:rsidRPr="00D23EFD" w:rsidRDefault="009261C2" w:rsidP="0079115B">
      <w:pPr>
        <w:numPr>
          <w:ilvl w:val="12"/>
          <w:numId w:val="0"/>
        </w:numPr>
        <w:tabs>
          <w:tab w:val="clear" w:pos="567"/>
        </w:tabs>
        <w:spacing w:line="240" w:lineRule="auto"/>
        <w:ind w:right="-2"/>
        <w:rPr>
          <w:b/>
          <w:noProof/>
          <w:lang w:val="lv-LV"/>
        </w:rPr>
      </w:pPr>
      <w:r w:rsidRPr="00D23EFD">
        <w:rPr>
          <w:b/>
          <w:noProof/>
          <w:lang w:val="lv-LV"/>
        </w:rPr>
        <w:t>Citi informācijas avoti</w:t>
      </w:r>
    </w:p>
    <w:p w14:paraId="570B18F1" w14:textId="77777777" w:rsidR="00EE2B8D" w:rsidRPr="00D23EFD" w:rsidRDefault="00EE2B8D" w:rsidP="0079115B">
      <w:pPr>
        <w:numPr>
          <w:ilvl w:val="12"/>
          <w:numId w:val="0"/>
        </w:numPr>
        <w:tabs>
          <w:tab w:val="clear" w:pos="567"/>
        </w:tabs>
        <w:spacing w:line="240" w:lineRule="auto"/>
        <w:ind w:right="-2"/>
        <w:rPr>
          <w:noProof/>
          <w:lang w:val="lv-LV"/>
        </w:rPr>
      </w:pPr>
    </w:p>
    <w:p w14:paraId="5FC8A99E" w14:textId="517DB05C" w:rsidR="00EE2B8D" w:rsidRPr="00D23EFD" w:rsidRDefault="00EE2B8D" w:rsidP="0079115B">
      <w:pPr>
        <w:numPr>
          <w:ilvl w:val="12"/>
          <w:numId w:val="0"/>
        </w:numPr>
        <w:ind w:right="-2"/>
        <w:rPr>
          <w:lang w:val="lv-LV"/>
        </w:rPr>
      </w:pPr>
      <w:r w:rsidRPr="00D23EFD">
        <w:rPr>
          <w:lang w:val="lv-LV"/>
        </w:rPr>
        <w:t>Sīkāka informācija par šīm zālēm ir pieejama Eiropas Zāļu aģentūras tīmekļa vietnē:</w:t>
      </w:r>
      <w:r w:rsidRPr="00D23EFD">
        <w:rPr>
          <w:noProof/>
          <w:lang w:val="lv-LV"/>
        </w:rPr>
        <w:t xml:space="preserve"> </w:t>
      </w:r>
      <w:ins w:id="138" w:author="Author" w:date="2025-05-12T11:42:00Z" w16du:dateUtc="2025-05-12T08:42:00Z">
        <w:r w:rsidR="002C6250">
          <w:rPr>
            <w:lang w:val="lv-LV"/>
          </w:rPr>
          <w:fldChar w:fldCharType="begin"/>
        </w:r>
        <w:r w:rsidR="002C6250">
          <w:rPr>
            <w:lang w:val="lv-LV"/>
          </w:rPr>
          <w:instrText>HYPERLINK "</w:instrText>
        </w:r>
      </w:ins>
      <w:r w:rsidR="002C6250" w:rsidRPr="00593046">
        <w:rPr>
          <w:rPrChange w:id="139" w:author="MAH review_SC" w:date="2025-05-14T10:53:00Z" w16du:dateUtc="2025-05-14T05:23:00Z">
            <w:rPr>
              <w:rStyle w:val="Hyperlink"/>
              <w:lang w:val="lv-LV"/>
            </w:rPr>
          </w:rPrChange>
        </w:rPr>
        <w:instrText>http</w:instrText>
      </w:r>
      <w:ins w:id="140" w:author="Author" w:date="2025-05-12T11:41:00Z" w16du:dateUtc="2025-05-12T08:41:00Z">
        <w:r w:rsidR="002C6250" w:rsidRPr="00593046">
          <w:rPr>
            <w:rPrChange w:id="141" w:author="MAH review_SC" w:date="2025-05-14T10:53:00Z" w16du:dateUtc="2025-05-14T05:23:00Z">
              <w:rPr>
                <w:rStyle w:val="Hyperlink"/>
                <w:lang w:val="lv-LV"/>
              </w:rPr>
            </w:rPrChange>
          </w:rPr>
          <w:instrText>s</w:instrText>
        </w:r>
      </w:ins>
      <w:r w:rsidR="002C6250" w:rsidRPr="00593046">
        <w:rPr>
          <w:rPrChange w:id="142" w:author="MAH review_SC" w:date="2025-05-14T10:53:00Z" w16du:dateUtc="2025-05-14T05:23:00Z">
            <w:rPr>
              <w:rStyle w:val="Hyperlink"/>
              <w:lang w:val="lv-LV"/>
            </w:rPr>
          </w:rPrChange>
        </w:rPr>
        <w:instrText>://www.ema.europa.eu/</w:instrText>
      </w:r>
      <w:ins w:id="143" w:author="Author" w:date="2025-05-12T11:42:00Z" w16du:dateUtc="2025-05-12T08:42:00Z">
        <w:r w:rsidR="002C6250">
          <w:rPr>
            <w:lang w:val="lv-LV"/>
          </w:rPr>
          <w:instrText>"</w:instrText>
        </w:r>
        <w:r w:rsidR="002C6250">
          <w:rPr>
            <w:lang w:val="lv-LV"/>
          </w:rPr>
        </w:r>
        <w:r w:rsidR="002C6250">
          <w:rPr>
            <w:lang w:val="lv-LV"/>
          </w:rPr>
          <w:fldChar w:fldCharType="separate"/>
        </w:r>
      </w:ins>
      <w:r w:rsidR="002C6250" w:rsidRPr="002C6250">
        <w:rPr>
          <w:rStyle w:val="Hyperlink"/>
          <w:lang w:val="lv-LV"/>
        </w:rPr>
        <w:t>http</w:t>
      </w:r>
      <w:ins w:id="144" w:author="Author" w:date="2025-05-12T11:41:00Z" w16du:dateUtc="2025-05-12T08:41:00Z">
        <w:r w:rsidR="002C6250" w:rsidRPr="002C6250">
          <w:rPr>
            <w:rStyle w:val="Hyperlink"/>
            <w:lang w:val="lv-LV"/>
          </w:rPr>
          <w:t>s</w:t>
        </w:r>
      </w:ins>
      <w:r w:rsidR="002C6250" w:rsidRPr="002C6250">
        <w:rPr>
          <w:rStyle w:val="Hyperlink"/>
          <w:lang w:val="lv-LV"/>
        </w:rPr>
        <w:t>://www.ema.europa.eu/</w:t>
      </w:r>
      <w:ins w:id="145" w:author="Author" w:date="2025-05-12T11:42:00Z" w16du:dateUtc="2025-05-12T08:42:00Z">
        <w:r w:rsidR="002C6250">
          <w:rPr>
            <w:lang w:val="lv-LV"/>
          </w:rPr>
          <w:fldChar w:fldCharType="end"/>
        </w:r>
      </w:ins>
      <w:r w:rsidRPr="00D23EFD">
        <w:rPr>
          <w:lang w:val="lv-LV"/>
        </w:rPr>
        <w:t>.</w:t>
      </w:r>
    </w:p>
    <w:p w14:paraId="30200AF6" w14:textId="77777777" w:rsidR="00EE2B8D" w:rsidRPr="00D23EFD" w:rsidRDefault="00EE2B8D" w:rsidP="0079115B">
      <w:pPr>
        <w:tabs>
          <w:tab w:val="clear" w:pos="567"/>
        </w:tabs>
        <w:spacing w:line="240" w:lineRule="auto"/>
        <w:jc w:val="center"/>
        <w:outlineLvl w:val="0"/>
        <w:rPr>
          <w:b/>
          <w:bCs/>
          <w:noProof/>
          <w:lang w:val="lv-LV"/>
        </w:rPr>
      </w:pPr>
      <w:r w:rsidRPr="00D23EFD">
        <w:rPr>
          <w:noProof/>
          <w:lang w:val="lv-LV"/>
        </w:rPr>
        <w:br w:type="page"/>
      </w:r>
      <w:r w:rsidRPr="00D23EFD">
        <w:rPr>
          <w:b/>
          <w:bCs/>
          <w:lang w:val="lv-LV"/>
        </w:rPr>
        <w:lastRenderedPageBreak/>
        <w:t>Lietošanas instrukcija:</w:t>
      </w:r>
      <w:r w:rsidRPr="00D23EFD">
        <w:rPr>
          <w:b/>
          <w:bCs/>
          <w:noProof/>
          <w:lang w:val="lv-LV"/>
        </w:rPr>
        <w:t xml:space="preserve"> </w:t>
      </w:r>
      <w:r w:rsidRPr="00D23EFD">
        <w:rPr>
          <w:b/>
          <w:bCs/>
          <w:lang w:val="lv-LV"/>
        </w:rPr>
        <w:t>informācija pacientam</w:t>
      </w:r>
    </w:p>
    <w:p w14:paraId="58513CCF" w14:textId="77777777" w:rsidR="00EE2B8D" w:rsidRPr="00D23EFD" w:rsidRDefault="00EE2B8D" w:rsidP="0079115B">
      <w:pPr>
        <w:tabs>
          <w:tab w:val="clear" w:pos="567"/>
        </w:tabs>
        <w:spacing w:line="240" w:lineRule="auto"/>
        <w:jc w:val="center"/>
        <w:outlineLvl w:val="0"/>
        <w:rPr>
          <w:b/>
          <w:bCs/>
          <w:noProof/>
          <w:lang w:val="lv-LV"/>
        </w:rPr>
      </w:pPr>
    </w:p>
    <w:p w14:paraId="3F96A8F1" w14:textId="77777777" w:rsidR="00EE2B8D" w:rsidRPr="00D23EFD" w:rsidRDefault="009C1DAC" w:rsidP="0079115B">
      <w:pPr>
        <w:numPr>
          <w:ilvl w:val="12"/>
          <w:numId w:val="0"/>
        </w:numPr>
        <w:tabs>
          <w:tab w:val="clear" w:pos="567"/>
        </w:tabs>
        <w:spacing w:line="240" w:lineRule="auto"/>
        <w:jc w:val="center"/>
        <w:rPr>
          <w:b/>
          <w:bCs/>
          <w:noProof/>
          <w:lang w:val="lv-LV"/>
        </w:rPr>
      </w:pPr>
      <w:r w:rsidRPr="00D23EFD">
        <w:rPr>
          <w:b/>
          <w:bCs/>
          <w:lang w:val="lv-LV"/>
        </w:rPr>
        <w:t>Lacosamide Accord</w:t>
      </w:r>
      <w:r w:rsidR="00EE2B8D" w:rsidRPr="00D23EFD">
        <w:rPr>
          <w:b/>
          <w:bCs/>
          <w:lang w:val="lv-LV"/>
        </w:rPr>
        <w:t xml:space="preserve"> 50 mg apvalkotās tabletes</w:t>
      </w:r>
    </w:p>
    <w:p w14:paraId="11DBF3EE" w14:textId="77777777" w:rsidR="00EE2B8D" w:rsidRPr="00D23EFD" w:rsidRDefault="009C1DAC" w:rsidP="0079115B">
      <w:pPr>
        <w:numPr>
          <w:ilvl w:val="12"/>
          <w:numId w:val="0"/>
        </w:numPr>
        <w:tabs>
          <w:tab w:val="clear" w:pos="567"/>
        </w:tabs>
        <w:spacing w:line="240" w:lineRule="auto"/>
        <w:jc w:val="center"/>
        <w:rPr>
          <w:b/>
          <w:bCs/>
          <w:noProof/>
          <w:lang w:val="lv-LV"/>
        </w:rPr>
      </w:pPr>
      <w:r w:rsidRPr="00D23EFD">
        <w:rPr>
          <w:b/>
          <w:bCs/>
          <w:lang w:val="lv-LV"/>
        </w:rPr>
        <w:t>Lacosamide Accord</w:t>
      </w:r>
      <w:r w:rsidR="00EE2B8D" w:rsidRPr="00D23EFD">
        <w:rPr>
          <w:b/>
          <w:bCs/>
          <w:lang w:val="lv-LV"/>
        </w:rPr>
        <w:t xml:space="preserve"> 100 mg apvalkotās tabletes</w:t>
      </w:r>
    </w:p>
    <w:p w14:paraId="3E29A4CA" w14:textId="77777777" w:rsidR="00EE2B8D" w:rsidRPr="00D23EFD" w:rsidRDefault="009C1DAC" w:rsidP="0079115B">
      <w:pPr>
        <w:numPr>
          <w:ilvl w:val="12"/>
          <w:numId w:val="0"/>
        </w:numPr>
        <w:tabs>
          <w:tab w:val="clear" w:pos="567"/>
        </w:tabs>
        <w:spacing w:line="240" w:lineRule="auto"/>
        <w:jc w:val="center"/>
        <w:rPr>
          <w:b/>
          <w:bCs/>
          <w:noProof/>
          <w:lang w:val="lv-LV"/>
        </w:rPr>
      </w:pPr>
      <w:r w:rsidRPr="00D23EFD">
        <w:rPr>
          <w:b/>
          <w:bCs/>
          <w:lang w:val="lv-LV"/>
        </w:rPr>
        <w:t>Lacosamide Accord</w:t>
      </w:r>
      <w:r w:rsidR="00EE2B8D" w:rsidRPr="00D23EFD">
        <w:rPr>
          <w:b/>
          <w:bCs/>
          <w:lang w:val="lv-LV"/>
        </w:rPr>
        <w:t xml:space="preserve"> 150 mg apvalkotās tabletes</w:t>
      </w:r>
    </w:p>
    <w:p w14:paraId="5EA39D1E" w14:textId="77777777" w:rsidR="00EE2B8D" w:rsidRPr="00D23EFD" w:rsidRDefault="009C1DAC" w:rsidP="0079115B">
      <w:pPr>
        <w:numPr>
          <w:ilvl w:val="12"/>
          <w:numId w:val="0"/>
        </w:numPr>
        <w:tabs>
          <w:tab w:val="clear" w:pos="567"/>
        </w:tabs>
        <w:spacing w:line="240" w:lineRule="auto"/>
        <w:jc w:val="center"/>
        <w:rPr>
          <w:noProof/>
          <w:lang w:val="lv-LV"/>
        </w:rPr>
      </w:pPr>
      <w:r w:rsidRPr="00D23EFD">
        <w:rPr>
          <w:b/>
          <w:bCs/>
          <w:lang w:val="lv-LV"/>
        </w:rPr>
        <w:t>Lacosamide Accord</w:t>
      </w:r>
      <w:r w:rsidR="00EE2B8D" w:rsidRPr="00D23EFD">
        <w:rPr>
          <w:b/>
          <w:bCs/>
          <w:lang w:val="lv-LV"/>
        </w:rPr>
        <w:t xml:space="preserve"> 200 mg apvalkotās tabletes</w:t>
      </w:r>
    </w:p>
    <w:p w14:paraId="45CF6988" w14:textId="77777777" w:rsidR="00EE2B8D" w:rsidRPr="00D23EFD" w:rsidRDefault="00EE2B8D" w:rsidP="0079115B">
      <w:pPr>
        <w:numPr>
          <w:ilvl w:val="12"/>
          <w:numId w:val="0"/>
        </w:numPr>
        <w:tabs>
          <w:tab w:val="clear" w:pos="567"/>
        </w:tabs>
        <w:spacing w:line="240" w:lineRule="auto"/>
        <w:jc w:val="center"/>
        <w:rPr>
          <w:lang w:val="lv-LV"/>
        </w:rPr>
      </w:pPr>
    </w:p>
    <w:p w14:paraId="48E1EBDE" w14:textId="77777777" w:rsidR="00BD427B" w:rsidRDefault="00BD427B" w:rsidP="0079115B">
      <w:pPr>
        <w:tabs>
          <w:tab w:val="clear" w:pos="567"/>
        </w:tabs>
        <w:spacing w:line="240" w:lineRule="auto"/>
        <w:jc w:val="center"/>
        <w:rPr>
          <w:lang w:val="lv-LV"/>
        </w:rPr>
      </w:pPr>
      <w:r w:rsidRPr="00D614BC">
        <w:rPr>
          <w:i/>
          <w:lang w:val="fi-FI"/>
        </w:rPr>
        <w:t>lacosamidum</w:t>
      </w:r>
      <w:r w:rsidDel="00DB4EE7">
        <w:rPr>
          <w:lang w:val="lv-LV"/>
        </w:rPr>
        <w:t xml:space="preserve"> </w:t>
      </w:r>
    </w:p>
    <w:p w14:paraId="2A6ED7E6" w14:textId="77777777" w:rsidR="00EE2B8D" w:rsidRPr="00D23EFD" w:rsidRDefault="00EE2B8D" w:rsidP="0079115B">
      <w:pPr>
        <w:tabs>
          <w:tab w:val="clear" w:pos="567"/>
        </w:tabs>
        <w:spacing w:line="240" w:lineRule="auto"/>
        <w:jc w:val="center"/>
        <w:rPr>
          <w:noProof/>
          <w:lang w:val="lv-LV"/>
        </w:rPr>
      </w:pPr>
    </w:p>
    <w:p w14:paraId="795D6160" w14:textId="77777777" w:rsidR="00176CCF" w:rsidRDefault="00176CCF" w:rsidP="0079115B">
      <w:pPr>
        <w:tabs>
          <w:tab w:val="clear" w:pos="567"/>
        </w:tabs>
        <w:suppressAutoHyphens/>
        <w:spacing w:line="240" w:lineRule="auto"/>
        <w:rPr>
          <w:b/>
          <w:bCs/>
          <w:lang w:val="lv-LV"/>
        </w:rPr>
      </w:pPr>
      <w:r w:rsidRPr="00941962">
        <w:rPr>
          <w:b/>
          <w:bCs/>
          <w:lang w:val="lv-LV"/>
        </w:rPr>
        <w:t xml:space="preserve">Iepakojums ārstēšanas uzsākšanai ir piemērots tikai pusaudžiem un bērniem </w:t>
      </w:r>
      <w:r>
        <w:rPr>
          <w:b/>
          <w:bCs/>
          <w:lang w:val="lv-LV"/>
        </w:rPr>
        <w:t>ar ķermeņa masu</w:t>
      </w:r>
      <w:r w:rsidRPr="00941962">
        <w:rPr>
          <w:b/>
          <w:bCs/>
          <w:lang w:val="lv-LV"/>
        </w:rPr>
        <w:t xml:space="preserve"> 50 kg</w:t>
      </w:r>
      <w:r>
        <w:rPr>
          <w:b/>
          <w:bCs/>
          <w:lang w:val="lv-LV"/>
        </w:rPr>
        <w:t xml:space="preserve"> </w:t>
      </w:r>
      <w:r w:rsidRPr="0049440B">
        <w:rPr>
          <w:b/>
          <w:bCs/>
          <w:lang w:val="lv-LV"/>
        </w:rPr>
        <w:t>vai vairāk</w:t>
      </w:r>
      <w:r>
        <w:rPr>
          <w:b/>
          <w:bCs/>
          <w:lang w:val="lv-LV"/>
        </w:rPr>
        <w:t>,</w:t>
      </w:r>
      <w:r w:rsidRPr="00941962">
        <w:rPr>
          <w:b/>
          <w:bCs/>
          <w:lang w:val="lv-LV"/>
        </w:rPr>
        <w:t xml:space="preserve"> un pieaugušajiem.</w:t>
      </w:r>
    </w:p>
    <w:p w14:paraId="0E6DA361" w14:textId="77777777" w:rsidR="00176CCF" w:rsidRPr="00941962" w:rsidRDefault="00176CCF" w:rsidP="0079115B">
      <w:pPr>
        <w:tabs>
          <w:tab w:val="clear" w:pos="567"/>
        </w:tabs>
        <w:suppressAutoHyphens/>
        <w:spacing w:line="240" w:lineRule="auto"/>
        <w:rPr>
          <w:b/>
          <w:bCs/>
          <w:lang w:val="lv-LV"/>
        </w:rPr>
      </w:pPr>
    </w:p>
    <w:p w14:paraId="1F216B53" w14:textId="77777777" w:rsidR="00EE2B8D" w:rsidRPr="00D23EFD" w:rsidRDefault="00EE2B8D" w:rsidP="0079115B">
      <w:pPr>
        <w:tabs>
          <w:tab w:val="clear" w:pos="567"/>
        </w:tabs>
        <w:suppressAutoHyphens/>
        <w:spacing w:line="240" w:lineRule="auto"/>
        <w:ind w:left="567" w:hanging="567"/>
        <w:rPr>
          <w:noProof/>
          <w:lang w:val="lv-LV"/>
        </w:rPr>
      </w:pPr>
      <w:r w:rsidRPr="00D23EFD">
        <w:rPr>
          <w:b/>
          <w:bCs/>
          <w:lang w:val="lv-LV"/>
        </w:rPr>
        <w:t>Pirms zāļu lietošanas uzmanīgi izlasiet visu instrukciju, jo tā satur Jums svarīgu informāciju</w:t>
      </w:r>
      <w:r w:rsidRPr="00D23EFD">
        <w:rPr>
          <w:b/>
          <w:lang w:val="lv-LV"/>
        </w:rPr>
        <w:t>.</w:t>
      </w:r>
    </w:p>
    <w:p w14:paraId="601F13A3" w14:textId="77777777" w:rsidR="00EE2B8D" w:rsidRPr="00D23EFD" w:rsidRDefault="00EE2B8D" w:rsidP="00981D9F">
      <w:pPr>
        <w:numPr>
          <w:ilvl w:val="0"/>
          <w:numId w:val="6"/>
        </w:numPr>
        <w:tabs>
          <w:tab w:val="clear" w:pos="720"/>
          <w:tab w:val="num" w:pos="567"/>
        </w:tabs>
        <w:spacing w:line="240" w:lineRule="auto"/>
        <w:ind w:left="567" w:right="-2" w:hanging="567"/>
        <w:rPr>
          <w:noProof/>
          <w:lang w:val="lv-LV"/>
        </w:rPr>
      </w:pPr>
      <w:r w:rsidRPr="00D23EFD">
        <w:rPr>
          <w:lang w:val="lv-LV"/>
        </w:rPr>
        <w:t>Saglabājiet šo instrukciju!</w:t>
      </w:r>
      <w:r w:rsidRPr="00D23EFD">
        <w:rPr>
          <w:noProof/>
          <w:lang w:val="lv-LV"/>
        </w:rPr>
        <w:t xml:space="preserve"> </w:t>
      </w:r>
      <w:r w:rsidRPr="00D23EFD">
        <w:rPr>
          <w:lang w:val="lv-LV"/>
        </w:rPr>
        <w:t>Iespējams, ka vēlāk to vajadzēs pārlasīt.</w:t>
      </w:r>
    </w:p>
    <w:p w14:paraId="23412ECE" w14:textId="77777777" w:rsidR="00EE2B8D" w:rsidRPr="00D23EFD" w:rsidRDefault="00EE2B8D" w:rsidP="00981D9F">
      <w:pPr>
        <w:numPr>
          <w:ilvl w:val="0"/>
          <w:numId w:val="6"/>
        </w:numPr>
        <w:tabs>
          <w:tab w:val="clear" w:pos="720"/>
          <w:tab w:val="num" w:pos="567"/>
        </w:tabs>
        <w:spacing w:line="240" w:lineRule="auto"/>
        <w:ind w:left="567" w:right="-2" w:hanging="567"/>
        <w:rPr>
          <w:noProof/>
          <w:lang w:val="lv-LV"/>
        </w:rPr>
      </w:pPr>
      <w:r w:rsidRPr="00D23EFD">
        <w:rPr>
          <w:lang w:val="lv-LV"/>
        </w:rPr>
        <w:t>Ja Jums rodas jebkādi jautājumi, vaicājiet ārstam vai farmaceitam.</w:t>
      </w:r>
    </w:p>
    <w:p w14:paraId="16AD5F78" w14:textId="77777777" w:rsidR="00EE2B8D" w:rsidRPr="00D23EFD" w:rsidRDefault="00EE2B8D" w:rsidP="00981D9F">
      <w:pPr>
        <w:numPr>
          <w:ilvl w:val="0"/>
          <w:numId w:val="6"/>
        </w:numPr>
        <w:tabs>
          <w:tab w:val="clear" w:pos="720"/>
          <w:tab w:val="num" w:pos="567"/>
        </w:tabs>
        <w:spacing w:line="240" w:lineRule="auto"/>
        <w:ind w:left="567" w:right="-2" w:hanging="567"/>
        <w:rPr>
          <w:noProof/>
          <w:lang w:val="lv-LV"/>
        </w:rPr>
      </w:pPr>
      <w:r w:rsidRPr="00D23EFD">
        <w:rPr>
          <w:lang w:val="lv-LV"/>
        </w:rPr>
        <w:t>Šīs zāles ir parakstītas tikai Jums.</w:t>
      </w:r>
      <w:r w:rsidRPr="00D23EFD">
        <w:rPr>
          <w:noProof/>
          <w:lang w:val="lv-LV"/>
        </w:rPr>
        <w:t xml:space="preserve"> </w:t>
      </w:r>
      <w:r w:rsidRPr="00D23EFD">
        <w:rPr>
          <w:lang w:val="lv-LV"/>
        </w:rPr>
        <w:t>Nedodiet tās citiem.</w:t>
      </w:r>
      <w:r w:rsidRPr="00D23EFD">
        <w:rPr>
          <w:noProof/>
          <w:lang w:val="lv-LV"/>
        </w:rPr>
        <w:t xml:space="preserve"> </w:t>
      </w:r>
      <w:r w:rsidRPr="00D23EFD">
        <w:rPr>
          <w:lang w:val="lv-LV"/>
        </w:rPr>
        <w:t>Tās var nodarīt ļaunumu pat tad, ja šiem cilvēkiem ir līdzīgas slimības pazīmes.</w:t>
      </w:r>
    </w:p>
    <w:p w14:paraId="14342EC7" w14:textId="77777777" w:rsidR="00EE2B8D" w:rsidRPr="00D23EFD" w:rsidRDefault="00EE2B8D" w:rsidP="00981D9F">
      <w:pPr>
        <w:numPr>
          <w:ilvl w:val="0"/>
          <w:numId w:val="6"/>
        </w:numPr>
        <w:tabs>
          <w:tab w:val="clear" w:pos="720"/>
          <w:tab w:val="num" w:pos="567"/>
        </w:tabs>
        <w:spacing w:line="240" w:lineRule="auto"/>
        <w:ind w:left="567" w:right="-2" w:hanging="567"/>
        <w:rPr>
          <w:noProof/>
          <w:lang w:val="lv-LV"/>
        </w:rPr>
      </w:pPr>
      <w:r w:rsidRPr="00D23EFD">
        <w:rPr>
          <w:lang w:val="lv-LV"/>
        </w:rPr>
        <w:t>Ja Jums rodas jebkādas blakusparādības, konsultējieties ar ārstu vai farmaceitu. Tas attiecas arī uz iespējamām blakusparādībām, kas nav minētas šajā instrukcijā. Skatīt 4. punktu.</w:t>
      </w:r>
    </w:p>
    <w:p w14:paraId="30F333E7" w14:textId="77777777" w:rsidR="00EE2B8D" w:rsidRPr="00D23EFD" w:rsidRDefault="00EE2B8D" w:rsidP="0079115B">
      <w:pPr>
        <w:tabs>
          <w:tab w:val="clear" w:pos="567"/>
        </w:tabs>
        <w:spacing w:line="240" w:lineRule="auto"/>
        <w:ind w:right="-2"/>
        <w:rPr>
          <w:noProof/>
          <w:lang w:val="lv-LV"/>
        </w:rPr>
      </w:pPr>
    </w:p>
    <w:p w14:paraId="7D1AF3D0" w14:textId="77777777" w:rsidR="00EE2B8D" w:rsidRPr="00D23EFD" w:rsidRDefault="00EE2B8D" w:rsidP="0079115B">
      <w:pPr>
        <w:numPr>
          <w:ilvl w:val="12"/>
          <w:numId w:val="0"/>
        </w:numPr>
        <w:tabs>
          <w:tab w:val="clear" w:pos="567"/>
        </w:tabs>
        <w:spacing w:line="240" w:lineRule="auto"/>
        <w:ind w:right="-2"/>
        <w:outlineLvl w:val="0"/>
        <w:rPr>
          <w:noProof/>
          <w:lang w:val="lv-LV"/>
        </w:rPr>
      </w:pPr>
      <w:r w:rsidRPr="00D23EFD">
        <w:rPr>
          <w:b/>
          <w:bCs/>
          <w:lang w:val="lv-LV"/>
        </w:rPr>
        <w:t>Šajā instrukcijā varat uzzināt</w:t>
      </w:r>
      <w:r w:rsidRPr="00D23EFD">
        <w:rPr>
          <w:lang w:val="lv-LV"/>
        </w:rPr>
        <w:t>:</w:t>
      </w:r>
    </w:p>
    <w:p w14:paraId="0E087D09"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1.</w:t>
      </w:r>
      <w:r w:rsidRPr="00D23EFD">
        <w:rPr>
          <w:noProof/>
          <w:lang w:val="lv-LV"/>
        </w:rPr>
        <w:tab/>
      </w:r>
      <w:r w:rsidRPr="00D23EFD">
        <w:rPr>
          <w:lang w:val="lv-LV"/>
        </w:rPr>
        <w:t xml:space="preserve">Kas ir </w:t>
      </w:r>
      <w:r w:rsidR="009C1DAC" w:rsidRPr="00D23EFD">
        <w:rPr>
          <w:lang w:val="lv-LV"/>
        </w:rPr>
        <w:t>Lacosamide Accord</w:t>
      </w:r>
      <w:r w:rsidRPr="00D23EFD">
        <w:rPr>
          <w:lang w:val="lv-LV"/>
        </w:rPr>
        <w:t xml:space="preserve"> un kādam nolūkam to lieto</w:t>
      </w:r>
    </w:p>
    <w:p w14:paraId="76B16928"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2.</w:t>
      </w:r>
      <w:r w:rsidRPr="00D23EFD">
        <w:rPr>
          <w:noProof/>
          <w:lang w:val="lv-LV"/>
        </w:rPr>
        <w:tab/>
        <w:t xml:space="preserve">Kas Jums jāzina </w:t>
      </w:r>
      <w:r w:rsidRPr="00D23EFD">
        <w:rPr>
          <w:lang w:val="lv-LV"/>
        </w:rPr>
        <w:t xml:space="preserve">pirms </w:t>
      </w:r>
      <w:r w:rsidR="009C1DAC" w:rsidRPr="00D23EFD">
        <w:rPr>
          <w:lang w:val="lv-LV"/>
        </w:rPr>
        <w:t>Lacosamide Accord</w:t>
      </w:r>
      <w:r w:rsidRPr="00D23EFD">
        <w:rPr>
          <w:lang w:val="lv-LV"/>
        </w:rPr>
        <w:t xml:space="preserve"> lietošanas</w:t>
      </w:r>
    </w:p>
    <w:p w14:paraId="0F1C07CA"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3.</w:t>
      </w:r>
      <w:r w:rsidRPr="00D23EFD">
        <w:rPr>
          <w:noProof/>
          <w:lang w:val="lv-LV"/>
        </w:rPr>
        <w:tab/>
      </w:r>
      <w:r w:rsidRPr="00D23EFD">
        <w:rPr>
          <w:lang w:val="lv-LV"/>
        </w:rPr>
        <w:t xml:space="preserve">Kā lietot </w:t>
      </w:r>
      <w:r w:rsidR="009C1DAC" w:rsidRPr="00D23EFD">
        <w:rPr>
          <w:lang w:val="lv-LV"/>
        </w:rPr>
        <w:t>Lacosamide Accord</w:t>
      </w:r>
    </w:p>
    <w:p w14:paraId="4163855B"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4.</w:t>
      </w:r>
      <w:r w:rsidRPr="00D23EFD">
        <w:rPr>
          <w:noProof/>
          <w:lang w:val="lv-LV"/>
        </w:rPr>
        <w:tab/>
      </w:r>
      <w:r w:rsidRPr="00D23EFD">
        <w:rPr>
          <w:lang w:val="lv-LV"/>
        </w:rPr>
        <w:t>Iespējamās blakusparādības</w:t>
      </w:r>
    </w:p>
    <w:p w14:paraId="21FFDE02" w14:textId="77777777" w:rsidR="00EE2B8D" w:rsidRPr="00D23EFD" w:rsidRDefault="00EE2B8D" w:rsidP="0079115B">
      <w:pPr>
        <w:numPr>
          <w:ilvl w:val="12"/>
          <w:numId w:val="0"/>
        </w:numPr>
        <w:tabs>
          <w:tab w:val="clear" w:pos="567"/>
        </w:tabs>
        <w:spacing w:line="240" w:lineRule="auto"/>
        <w:ind w:right="-29"/>
        <w:rPr>
          <w:noProof/>
          <w:lang w:val="lv-LV"/>
        </w:rPr>
      </w:pPr>
      <w:r w:rsidRPr="00D23EFD">
        <w:rPr>
          <w:noProof/>
          <w:lang w:val="lv-LV"/>
        </w:rPr>
        <w:t>5.</w:t>
      </w:r>
      <w:r w:rsidRPr="00D23EFD">
        <w:rPr>
          <w:noProof/>
          <w:lang w:val="lv-LV"/>
        </w:rPr>
        <w:tab/>
      </w:r>
      <w:r w:rsidRPr="00D23EFD">
        <w:rPr>
          <w:lang w:val="lv-LV"/>
        </w:rPr>
        <w:t xml:space="preserve">Kā uzglabāt </w:t>
      </w:r>
      <w:r w:rsidR="009C1DAC" w:rsidRPr="00D23EFD">
        <w:rPr>
          <w:lang w:val="lv-LV"/>
        </w:rPr>
        <w:t>Lacosamide Accord</w:t>
      </w:r>
    </w:p>
    <w:p w14:paraId="6FF4C66B" w14:textId="77777777" w:rsidR="00EE2B8D" w:rsidRPr="00D23EFD" w:rsidRDefault="00EE2B8D" w:rsidP="0079115B">
      <w:pPr>
        <w:tabs>
          <w:tab w:val="clear" w:pos="567"/>
        </w:tabs>
        <w:spacing w:line="240" w:lineRule="auto"/>
        <w:ind w:right="-29"/>
        <w:rPr>
          <w:noProof/>
          <w:lang w:val="lv-LV"/>
        </w:rPr>
      </w:pPr>
      <w:r w:rsidRPr="00D23EFD">
        <w:rPr>
          <w:noProof/>
          <w:lang w:val="lv-LV"/>
        </w:rPr>
        <w:t>6.</w:t>
      </w:r>
      <w:r w:rsidRPr="00D23EFD">
        <w:rPr>
          <w:noProof/>
          <w:lang w:val="lv-LV"/>
        </w:rPr>
        <w:tab/>
      </w:r>
      <w:r w:rsidRPr="00D23EFD">
        <w:rPr>
          <w:lang w:val="lv-LV"/>
        </w:rPr>
        <w:t>Iepakojuma saturs un cita informācija</w:t>
      </w:r>
    </w:p>
    <w:p w14:paraId="1C6CF2F4" w14:textId="77777777" w:rsidR="00EE2B8D" w:rsidRPr="00D23EFD" w:rsidRDefault="00EE2B8D" w:rsidP="0079115B">
      <w:pPr>
        <w:numPr>
          <w:ilvl w:val="12"/>
          <w:numId w:val="0"/>
        </w:numPr>
        <w:tabs>
          <w:tab w:val="clear" w:pos="567"/>
        </w:tabs>
        <w:spacing w:line="240" w:lineRule="auto"/>
        <w:rPr>
          <w:noProof/>
          <w:lang w:val="lv-LV"/>
        </w:rPr>
      </w:pPr>
    </w:p>
    <w:p w14:paraId="1AB14CB1" w14:textId="77777777" w:rsidR="00EE2B8D" w:rsidRPr="00D23EFD" w:rsidRDefault="00EE2B8D" w:rsidP="0079115B">
      <w:pPr>
        <w:numPr>
          <w:ilvl w:val="12"/>
          <w:numId w:val="0"/>
        </w:numPr>
        <w:tabs>
          <w:tab w:val="clear" w:pos="567"/>
        </w:tabs>
        <w:spacing w:line="240" w:lineRule="auto"/>
        <w:rPr>
          <w:noProof/>
          <w:lang w:val="lv-LV"/>
        </w:rPr>
      </w:pPr>
    </w:p>
    <w:p w14:paraId="1ED7D1CF" w14:textId="77777777" w:rsidR="00EE2B8D" w:rsidRPr="00D23EFD" w:rsidRDefault="00EE2B8D" w:rsidP="0079115B">
      <w:pPr>
        <w:numPr>
          <w:ilvl w:val="12"/>
          <w:numId w:val="0"/>
        </w:numPr>
        <w:tabs>
          <w:tab w:val="clear" w:pos="567"/>
        </w:tabs>
        <w:spacing w:line="240" w:lineRule="auto"/>
        <w:ind w:right="-29"/>
        <w:rPr>
          <w:b/>
          <w:noProof/>
          <w:lang w:val="lv-LV"/>
        </w:rPr>
      </w:pPr>
      <w:r w:rsidRPr="00D23EFD">
        <w:rPr>
          <w:b/>
          <w:bCs/>
          <w:noProof/>
          <w:lang w:val="lv-LV"/>
        </w:rPr>
        <w:t>1.</w:t>
      </w:r>
      <w:r w:rsidRPr="00D23EFD">
        <w:rPr>
          <w:b/>
          <w:bCs/>
          <w:noProof/>
          <w:lang w:val="lv-LV"/>
        </w:rPr>
        <w:tab/>
      </w:r>
      <w:r w:rsidRPr="00D23EFD">
        <w:rPr>
          <w:b/>
          <w:lang w:val="lv-LV"/>
        </w:rPr>
        <w:t xml:space="preserve">Kas ir </w:t>
      </w:r>
      <w:r w:rsidR="009C1DAC" w:rsidRPr="00D23EFD">
        <w:rPr>
          <w:b/>
          <w:lang w:val="lv-LV"/>
        </w:rPr>
        <w:t>Lacosamide Accord</w:t>
      </w:r>
      <w:r w:rsidRPr="00D23EFD">
        <w:rPr>
          <w:b/>
          <w:lang w:val="lv-LV"/>
        </w:rPr>
        <w:t xml:space="preserve"> un kādam nolūkam to lieto</w:t>
      </w:r>
    </w:p>
    <w:p w14:paraId="5898ABD1" w14:textId="77777777" w:rsidR="00EE2B8D" w:rsidRPr="00D23EFD" w:rsidRDefault="00EE2B8D" w:rsidP="0079115B">
      <w:pPr>
        <w:numPr>
          <w:ilvl w:val="12"/>
          <w:numId w:val="0"/>
        </w:numPr>
        <w:tabs>
          <w:tab w:val="clear" w:pos="567"/>
        </w:tabs>
        <w:spacing w:line="240" w:lineRule="auto"/>
        <w:ind w:right="-2"/>
        <w:rPr>
          <w:noProof/>
          <w:lang w:val="lv-LV"/>
        </w:rPr>
      </w:pPr>
    </w:p>
    <w:p w14:paraId="740464E9" w14:textId="77777777" w:rsidR="00176CCF" w:rsidRPr="00D23EFD" w:rsidRDefault="00176CCF" w:rsidP="0079115B">
      <w:pPr>
        <w:numPr>
          <w:ilvl w:val="12"/>
          <w:numId w:val="0"/>
        </w:numPr>
        <w:tabs>
          <w:tab w:val="clear" w:pos="567"/>
        </w:tabs>
        <w:spacing w:line="240" w:lineRule="auto"/>
        <w:rPr>
          <w:noProof/>
          <w:lang w:val="lv-LV"/>
        </w:rPr>
      </w:pPr>
    </w:p>
    <w:p w14:paraId="67A045BD" w14:textId="77777777" w:rsidR="00176CCF" w:rsidRPr="00941962" w:rsidRDefault="00176CCF" w:rsidP="0079115B">
      <w:pPr>
        <w:numPr>
          <w:ilvl w:val="12"/>
          <w:numId w:val="0"/>
        </w:numPr>
        <w:tabs>
          <w:tab w:val="clear" w:pos="567"/>
        </w:tabs>
        <w:spacing w:line="240" w:lineRule="auto"/>
        <w:ind w:right="-2"/>
        <w:rPr>
          <w:b/>
          <w:lang w:val="lv-LV"/>
        </w:rPr>
      </w:pPr>
      <w:r w:rsidRPr="00941962">
        <w:rPr>
          <w:b/>
          <w:lang w:val="lv-LV"/>
        </w:rPr>
        <w:t xml:space="preserve">Kas ir </w:t>
      </w:r>
      <w:r>
        <w:rPr>
          <w:b/>
          <w:lang w:val="lv-LV"/>
        </w:rPr>
        <w:t>Lacosamide Accord</w:t>
      </w:r>
    </w:p>
    <w:p w14:paraId="0AA050AF" w14:textId="77777777" w:rsidR="00176CCF" w:rsidRPr="00941962" w:rsidRDefault="00176CCF" w:rsidP="0079115B">
      <w:pPr>
        <w:numPr>
          <w:ilvl w:val="12"/>
          <w:numId w:val="0"/>
        </w:numPr>
        <w:tabs>
          <w:tab w:val="clear" w:pos="567"/>
        </w:tabs>
        <w:spacing w:line="240" w:lineRule="auto"/>
        <w:ind w:right="-2"/>
        <w:rPr>
          <w:lang w:val="lv-LV"/>
        </w:rPr>
      </w:pPr>
      <w:r>
        <w:rPr>
          <w:lang w:val="lv-LV"/>
        </w:rPr>
        <w:t>Lacosamide Accord</w:t>
      </w:r>
      <w:r w:rsidRPr="00941962">
        <w:rPr>
          <w:lang w:val="lv-LV"/>
        </w:rPr>
        <w:t xml:space="preserve"> satur lakozamīdu. Tas </w:t>
      </w:r>
      <w:r>
        <w:rPr>
          <w:lang w:val="lv-LV"/>
        </w:rPr>
        <w:t>pieder</w:t>
      </w:r>
      <w:r w:rsidRPr="00941962">
        <w:rPr>
          <w:lang w:val="lv-LV"/>
        </w:rPr>
        <w:t xml:space="preserve"> pretepilepsijas zāļu grup</w:t>
      </w:r>
      <w:r>
        <w:rPr>
          <w:lang w:val="lv-LV"/>
        </w:rPr>
        <w:t>ai</w:t>
      </w:r>
      <w:r w:rsidRPr="00941962">
        <w:rPr>
          <w:lang w:val="lv-LV"/>
        </w:rPr>
        <w:t>. Šīs zāles izmanto epilepsijas ārstēšanai.</w:t>
      </w:r>
    </w:p>
    <w:p w14:paraId="43440811" w14:textId="77777777" w:rsidR="00176CCF" w:rsidRPr="00941962" w:rsidRDefault="00176CCF" w:rsidP="00981D9F">
      <w:pPr>
        <w:numPr>
          <w:ilvl w:val="0"/>
          <w:numId w:val="27"/>
        </w:numPr>
        <w:tabs>
          <w:tab w:val="clear" w:pos="567"/>
        </w:tabs>
        <w:spacing w:line="240" w:lineRule="auto"/>
        <w:ind w:left="567" w:right="-2" w:hanging="283"/>
        <w:rPr>
          <w:noProof/>
          <w:lang w:val="lv-LV"/>
        </w:rPr>
      </w:pPr>
      <w:r w:rsidRPr="00941962">
        <w:rPr>
          <w:lang w:val="lv-LV"/>
        </w:rPr>
        <w:t>Jums šīs zāles ir jālieto, lai samazinātu lēkmju (krampju) skaitu.</w:t>
      </w:r>
    </w:p>
    <w:p w14:paraId="23F63A63" w14:textId="77777777" w:rsidR="00176CCF" w:rsidRPr="00941962" w:rsidRDefault="00176CCF" w:rsidP="0079115B">
      <w:pPr>
        <w:numPr>
          <w:ilvl w:val="12"/>
          <w:numId w:val="0"/>
        </w:numPr>
        <w:tabs>
          <w:tab w:val="clear" w:pos="567"/>
        </w:tabs>
        <w:spacing w:line="240" w:lineRule="auto"/>
        <w:ind w:right="-2" w:hanging="283"/>
        <w:rPr>
          <w:lang w:val="lv-LV"/>
        </w:rPr>
      </w:pPr>
    </w:p>
    <w:p w14:paraId="382AA302" w14:textId="77777777" w:rsidR="00176CCF" w:rsidRDefault="00176CCF" w:rsidP="0079115B">
      <w:pPr>
        <w:numPr>
          <w:ilvl w:val="12"/>
          <w:numId w:val="0"/>
        </w:numPr>
        <w:tabs>
          <w:tab w:val="clear" w:pos="567"/>
        </w:tabs>
        <w:spacing w:line="240" w:lineRule="auto"/>
        <w:ind w:right="-2"/>
        <w:rPr>
          <w:b/>
          <w:lang w:val="lv-LV"/>
        </w:rPr>
      </w:pPr>
      <w:r w:rsidRPr="00F61B73">
        <w:rPr>
          <w:b/>
          <w:lang w:val="lv-LV"/>
        </w:rPr>
        <w:t xml:space="preserve">Kādam nolūkam </w:t>
      </w:r>
      <w:r>
        <w:rPr>
          <w:b/>
          <w:lang w:val="lv-LV"/>
        </w:rPr>
        <w:t>Lacosamide Accord</w:t>
      </w:r>
      <w:r w:rsidRPr="00F61B73">
        <w:rPr>
          <w:b/>
          <w:lang w:val="lv-LV"/>
        </w:rPr>
        <w:t xml:space="preserve"> lieto</w:t>
      </w:r>
    </w:p>
    <w:p w14:paraId="1421CC8E" w14:textId="7B594B38" w:rsidR="001B5B53" w:rsidRDefault="00861068" w:rsidP="00975D9C">
      <w:pPr>
        <w:numPr>
          <w:ilvl w:val="0"/>
          <w:numId w:val="33"/>
        </w:numPr>
        <w:tabs>
          <w:tab w:val="clear" w:pos="567"/>
        </w:tabs>
        <w:spacing w:line="240" w:lineRule="auto"/>
        <w:ind w:right="-2" w:hanging="436"/>
        <w:rPr>
          <w:lang w:val="lv-LV"/>
        </w:rPr>
      </w:pPr>
      <w:r w:rsidRPr="00ED16C3">
        <w:rPr>
          <w:noProof/>
          <w:lang w:val="lv-LV"/>
        </w:rPr>
        <w:t>Lacosamide Accord</w:t>
      </w:r>
      <w:r w:rsidRPr="00941962">
        <w:rPr>
          <w:lang w:val="lv-LV"/>
        </w:rPr>
        <w:t xml:space="preserve"> </w:t>
      </w:r>
      <w:r w:rsidR="009C50F2" w:rsidRPr="00941962">
        <w:rPr>
          <w:lang w:val="lv-LV"/>
        </w:rPr>
        <w:t>lieto</w:t>
      </w:r>
      <w:r w:rsidR="001B5B53">
        <w:rPr>
          <w:lang w:val="lv-LV"/>
        </w:rPr>
        <w:t>:</w:t>
      </w:r>
    </w:p>
    <w:p w14:paraId="6FB13149" w14:textId="79E070D2" w:rsidR="003D0CCF" w:rsidRDefault="003D0CCF" w:rsidP="00981D9F">
      <w:pPr>
        <w:pStyle w:val="ListParagraph"/>
        <w:numPr>
          <w:ilvl w:val="0"/>
          <w:numId w:val="37"/>
        </w:numPr>
        <w:tabs>
          <w:tab w:val="clear" w:pos="567"/>
        </w:tabs>
        <w:spacing w:line="240" w:lineRule="auto"/>
        <w:ind w:left="1080" w:right="-2"/>
        <w:rPr>
          <w:lang w:val="lv-LV"/>
        </w:rPr>
      </w:pPr>
      <w:r w:rsidRPr="00DA5CE2">
        <w:rPr>
          <w:lang w:val="lv-LV"/>
        </w:rPr>
        <w:t>atsevišķi</w:t>
      </w:r>
      <w:r w:rsidRPr="000843D0">
        <w:rPr>
          <w:lang w:val="lv-LV"/>
        </w:rPr>
        <w:t xml:space="preserve"> </w:t>
      </w:r>
      <w:r w:rsidRPr="00CE03A0">
        <w:rPr>
          <w:lang w:val="lv-LV"/>
        </w:rPr>
        <w:t>vai kopā ar citiem pretepilepsijas līdzekļiem</w:t>
      </w:r>
      <w:r w:rsidR="008A09BB">
        <w:rPr>
          <w:lang w:val="lv-LV"/>
        </w:rPr>
        <w:t xml:space="preserve"> pieaugušajiem, pusaudžiem un bērniem no 2 gadu vecuma un vecākiem</w:t>
      </w:r>
      <w:r w:rsidRPr="00CE03A0">
        <w:rPr>
          <w:lang w:val="lv-LV"/>
        </w:rPr>
        <w:t>, lai ārstētu epilepsijas formu, kuru raksturo parciālas lēkmes ar vai bez sekundāras ģeneralizācijas. Šāda veida epilepsijas lēkmes sākumā skar tikai vienu smadzeņu pusi. Taču vēlāk tās var izplatīties uz lielākiem rajoniem abās smadzeņu pusēs.</w:t>
      </w:r>
    </w:p>
    <w:p w14:paraId="7BBCA538" w14:textId="5FBC9375" w:rsidR="00CE03A0" w:rsidRPr="00CE03A0" w:rsidRDefault="00CE03A0" w:rsidP="00981D9F">
      <w:pPr>
        <w:pStyle w:val="ListParagraph"/>
        <w:numPr>
          <w:ilvl w:val="0"/>
          <w:numId w:val="37"/>
        </w:numPr>
        <w:tabs>
          <w:tab w:val="clear" w:pos="567"/>
        </w:tabs>
        <w:spacing w:line="240" w:lineRule="auto"/>
        <w:ind w:left="1080" w:right="-2"/>
        <w:rPr>
          <w:lang w:val="lv-LV"/>
        </w:rPr>
      </w:pPr>
      <w:r w:rsidRPr="00CE03A0">
        <w:rPr>
          <w:lang w:val="lv-LV"/>
        </w:rPr>
        <w:t>kopā ar citiem pretepilepsijas līdzekļiem</w:t>
      </w:r>
      <w:r w:rsidR="008A09BB">
        <w:rPr>
          <w:lang w:val="lv-LV"/>
        </w:rPr>
        <w:t xml:space="preserve"> pieaugušajiem, pusaudžiem un bērniem no 4 gadu vecuma un vecākiem</w:t>
      </w:r>
      <w:r w:rsidRPr="00CE03A0">
        <w:rPr>
          <w:lang w:val="lv-LV"/>
        </w:rPr>
        <w:t xml:space="preserve"> primāru ģeneralizētu toniski klonisku krampju (smagas lēkmes, ieskaitot samaņas zudumu) ārstēšanai pacientiem ar idiopātisku ģeneralizētu epilepsiju (epilepsijas veidu, kuram, domājams, ir ģenētisks cēlonis)</w:t>
      </w:r>
      <w:r w:rsidR="00046252">
        <w:rPr>
          <w:lang w:val="lv-LV"/>
        </w:rPr>
        <w:t>.</w:t>
      </w:r>
    </w:p>
    <w:p w14:paraId="0F1B3E2C" w14:textId="77777777" w:rsidR="00EE2B8D" w:rsidRPr="00D23EFD" w:rsidRDefault="00EE2B8D" w:rsidP="00DA5CE2">
      <w:pPr>
        <w:pStyle w:val="ListParagraph"/>
        <w:ind w:left="0"/>
        <w:rPr>
          <w:noProof/>
          <w:lang w:val="lv-LV"/>
        </w:rPr>
      </w:pPr>
    </w:p>
    <w:p w14:paraId="232CD5F5" w14:textId="77777777" w:rsidR="003A0E7E" w:rsidRPr="00D23EFD" w:rsidRDefault="003A0E7E" w:rsidP="0079115B">
      <w:pPr>
        <w:numPr>
          <w:ilvl w:val="12"/>
          <w:numId w:val="0"/>
        </w:numPr>
        <w:tabs>
          <w:tab w:val="clear" w:pos="567"/>
        </w:tabs>
        <w:spacing w:line="240" w:lineRule="auto"/>
        <w:rPr>
          <w:noProof/>
          <w:lang w:val="lv-LV"/>
        </w:rPr>
      </w:pPr>
    </w:p>
    <w:p w14:paraId="0A18E5C8" w14:textId="77777777" w:rsidR="00EE2B8D" w:rsidRPr="00D23EFD" w:rsidRDefault="00EE2B8D" w:rsidP="0079115B">
      <w:pPr>
        <w:numPr>
          <w:ilvl w:val="12"/>
          <w:numId w:val="0"/>
        </w:numPr>
        <w:tabs>
          <w:tab w:val="clear" w:pos="567"/>
        </w:tabs>
        <w:spacing w:line="240" w:lineRule="auto"/>
        <w:ind w:left="567" w:right="-2" w:hanging="567"/>
        <w:rPr>
          <w:b/>
          <w:bCs/>
          <w:noProof/>
          <w:lang w:val="lv-LV"/>
        </w:rPr>
      </w:pPr>
      <w:r w:rsidRPr="00D23EFD">
        <w:rPr>
          <w:b/>
          <w:bCs/>
          <w:noProof/>
          <w:lang w:val="lv-LV"/>
        </w:rPr>
        <w:t>2.</w:t>
      </w:r>
      <w:r w:rsidRPr="00D23EFD">
        <w:rPr>
          <w:b/>
          <w:bCs/>
          <w:noProof/>
          <w:lang w:val="lv-LV"/>
        </w:rPr>
        <w:tab/>
      </w:r>
      <w:r w:rsidRPr="00D23EFD">
        <w:rPr>
          <w:b/>
          <w:noProof/>
          <w:lang w:val="lv-LV"/>
        </w:rPr>
        <w:t xml:space="preserve">Kas Jums jāzina </w:t>
      </w:r>
      <w:r w:rsidRPr="00D23EFD">
        <w:rPr>
          <w:b/>
          <w:lang w:val="lv-LV"/>
        </w:rPr>
        <w:t xml:space="preserve">pirms </w:t>
      </w:r>
      <w:r w:rsidR="009C1DAC" w:rsidRPr="00D23EFD">
        <w:rPr>
          <w:b/>
          <w:lang w:val="lv-LV"/>
        </w:rPr>
        <w:t>Lacosamide Accord</w:t>
      </w:r>
      <w:r w:rsidRPr="00D23EFD">
        <w:rPr>
          <w:b/>
          <w:lang w:val="lv-LV"/>
        </w:rPr>
        <w:t xml:space="preserve"> lietošanas</w:t>
      </w:r>
    </w:p>
    <w:p w14:paraId="7833F1F5" w14:textId="77777777" w:rsidR="007529FC" w:rsidRPr="009A63EB" w:rsidRDefault="007529FC" w:rsidP="0079115B">
      <w:pPr>
        <w:numPr>
          <w:ilvl w:val="12"/>
          <w:numId w:val="0"/>
        </w:numPr>
        <w:tabs>
          <w:tab w:val="clear" w:pos="567"/>
        </w:tabs>
        <w:spacing w:line="240" w:lineRule="auto"/>
        <w:ind w:right="-2"/>
        <w:rPr>
          <w:noProof/>
          <w:u w:val="single"/>
          <w:lang w:val="lv-LV"/>
        </w:rPr>
      </w:pPr>
    </w:p>
    <w:p w14:paraId="7BD64F11" w14:textId="77777777" w:rsidR="007529FC" w:rsidRPr="009A63EB" w:rsidRDefault="007529FC" w:rsidP="0079115B">
      <w:pPr>
        <w:numPr>
          <w:ilvl w:val="12"/>
          <w:numId w:val="0"/>
        </w:numPr>
        <w:tabs>
          <w:tab w:val="clear" w:pos="567"/>
        </w:tabs>
        <w:spacing w:line="240" w:lineRule="auto"/>
        <w:ind w:right="-2"/>
        <w:rPr>
          <w:noProof/>
          <w:u w:val="single"/>
          <w:lang w:val="lv-LV"/>
        </w:rPr>
      </w:pPr>
      <w:r w:rsidRPr="009A63EB">
        <w:rPr>
          <w:b/>
          <w:bCs/>
          <w:noProof/>
          <w:lang w:val="lv-LV"/>
        </w:rPr>
        <w:t>Nelietojiet Lacosamide Accord šādos gadījumos</w:t>
      </w:r>
    </w:p>
    <w:p w14:paraId="67A4442C" w14:textId="77777777" w:rsidR="007529FC" w:rsidRDefault="007529FC" w:rsidP="00981D9F">
      <w:pPr>
        <w:numPr>
          <w:ilvl w:val="0"/>
          <w:numId w:val="3"/>
        </w:numPr>
        <w:tabs>
          <w:tab w:val="clear" w:pos="720"/>
          <w:tab w:val="num" w:pos="567"/>
        </w:tabs>
        <w:spacing w:line="240" w:lineRule="auto"/>
        <w:ind w:left="567" w:hanging="567"/>
        <w:rPr>
          <w:noProof/>
          <w:lang w:val="lv-LV"/>
        </w:rPr>
      </w:pPr>
      <w:r w:rsidRPr="009A63EB">
        <w:rPr>
          <w:noProof/>
          <w:lang w:val="lv-LV"/>
        </w:rPr>
        <w:t>ja Jums ir alerģija pret lakozamīdu vai kādu citu (6. punktā minēto) šo zāļu sastāvdaļu. Ja šaubāties, vai Jums ir alerģija, lūdzu, pārrunāj</w:t>
      </w:r>
      <w:r w:rsidRPr="00D23EFD">
        <w:rPr>
          <w:lang w:val="lv-LV"/>
        </w:rPr>
        <w:t>iet to ar ārstu;</w:t>
      </w:r>
    </w:p>
    <w:p w14:paraId="2B0AC7B9" w14:textId="77777777" w:rsidR="00423C53" w:rsidRPr="00D23EFD" w:rsidRDefault="00423C53" w:rsidP="00423C53">
      <w:pPr>
        <w:numPr>
          <w:ilvl w:val="0"/>
          <w:numId w:val="3"/>
        </w:numPr>
        <w:tabs>
          <w:tab w:val="clear" w:pos="720"/>
          <w:tab w:val="num" w:pos="567"/>
        </w:tabs>
        <w:spacing w:line="240" w:lineRule="auto"/>
        <w:ind w:left="567" w:hanging="567"/>
        <w:rPr>
          <w:noProof/>
          <w:lang w:val="lv-LV"/>
        </w:rPr>
      </w:pPr>
      <w:r w:rsidRPr="00D23EFD">
        <w:rPr>
          <w:noProof/>
          <w:lang w:val="lv-LV"/>
        </w:rPr>
        <w:t>ja Jums ir alerģija pret zemesriekstiem vai soju;</w:t>
      </w:r>
    </w:p>
    <w:p w14:paraId="389145E8" w14:textId="77777777" w:rsidR="007529FC" w:rsidRPr="00D23EFD" w:rsidRDefault="007529FC" w:rsidP="00981D9F">
      <w:pPr>
        <w:numPr>
          <w:ilvl w:val="0"/>
          <w:numId w:val="3"/>
        </w:numPr>
        <w:tabs>
          <w:tab w:val="clear" w:pos="720"/>
          <w:tab w:val="num" w:pos="567"/>
        </w:tabs>
        <w:spacing w:line="240" w:lineRule="auto"/>
        <w:ind w:left="567" w:hanging="567"/>
        <w:rPr>
          <w:noProof/>
          <w:lang w:val="lv-LV"/>
        </w:rPr>
      </w:pPr>
      <w:r w:rsidRPr="00D23EFD">
        <w:rPr>
          <w:lang w:val="lv-LV"/>
        </w:rPr>
        <w:lastRenderedPageBreak/>
        <w:t xml:space="preserve">ja </w:t>
      </w:r>
      <w:r>
        <w:rPr>
          <w:lang w:val="lv-LV"/>
        </w:rPr>
        <w:t>J</w:t>
      </w:r>
      <w:r w:rsidRPr="00941962">
        <w:rPr>
          <w:lang w:val="lv-LV"/>
        </w:rPr>
        <w:t>ums ir zināmi sirds ritma traucējumi</w:t>
      </w:r>
      <w:r w:rsidRPr="0091537D">
        <w:rPr>
          <w:lang w:val="lv-LV"/>
        </w:rPr>
        <w:t>,</w:t>
      </w:r>
      <w:r w:rsidRPr="00941962">
        <w:rPr>
          <w:lang w:val="lv-LV"/>
        </w:rPr>
        <w:t xml:space="preserve"> </w:t>
      </w:r>
      <w:r>
        <w:rPr>
          <w:lang w:val="lv-LV"/>
        </w:rPr>
        <w:t>ko dēvē par</w:t>
      </w:r>
      <w:r w:rsidRPr="00941962">
        <w:rPr>
          <w:lang w:val="lv-LV"/>
        </w:rPr>
        <w:t xml:space="preserve"> otrās vai trešās pakāpes AV blokād</w:t>
      </w:r>
      <w:r>
        <w:rPr>
          <w:lang w:val="lv-LV"/>
        </w:rPr>
        <w:t>i</w:t>
      </w:r>
      <w:r w:rsidRPr="00D23EFD">
        <w:rPr>
          <w:lang w:val="lv-LV"/>
        </w:rPr>
        <w:t>.</w:t>
      </w:r>
    </w:p>
    <w:p w14:paraId="3833B75D" w14:textId="77777777" w:rsidR="007529FC" w:rsidRDefault="007529FC" w:rsidP="0079115B">
      <w:pPr>
        <w:numPr>
          <w:ilvl w:val="12"/>
          <w:numId w:val="0"/>
        </w:numPr>
        <w:tabs>
          <w:tab w:val="clear" w:pos="567"/>
        </w:tabs>
        <w:spacing w:line="240" w:lineRule="auto"/>
        <w:ind w:right="-2" w:hanging="567"/>
        <w:rPr>
          <w:bCs/>
          <w:noProof/>
          <w:lang w:val="lv-LV"/>
        </w:rPr>
      </w:pPr>
    </w:p>
    <w:p w14:paraId="330E3BB5" w14:textId="77777777" w:rsidR="007529FC" w:rsidRPr="00694C49" w:rsidRDefault="007529FC" w:rsidP="0079115B">
      <w:pPr>
        <w:numPr>
          <w:ilvl w:val="12"/>
          <w:numId w:val="0"/>
        </w:numPr>
        <w:tabs>
          <w:tab w:val="clear" w:pos="567"/>
        </w:tabs>
        <w:spacing w:line="240" w:lineRule="auto"/>
        <w:ind w:right="-2" w:hanging="567"/>
        <w:rPr>
          <w:bCs/>
          <w:noProof/>
          <w:lang w:val="lv-LV"/>
        </w:rPr>
      </w:pPr>
      <w:r>
        <w:rPr>
          <w:bCs/>
          <w:noProof/>
          <w:lang w:val="lv-LV"/>
        </w:rPr>
        <w:tab/>
      </w:r>
      <w:r w:rsidRPr="00694C49">
        <w:rPr>
          <w:bCs/>
          <w:noProof/>
          <w:lang w:val="lv-LV"/>
        </w:rPr>
        <w:t>Nelietojiet Lacosamide Accord, ja kāds no iepriekšminētajiem gadījumiem attiecas uz Jums. Šaubu gadījumā pirms šo zāļu lietošanas konsultējieties ar ārstu vai farmaceitu.</w:t>
      </w:r>
    </w:p>
    <w:p w14:paraId="44156F30" w14:textId="77777777" w:rsidR="007529FC" w:rsidRPr="00D23EFD" w:rsidRDefault="007529FC" w:rsidP="0079115B">
      <w:pPr>
        <w:numPr>
          <w:ilvl w:val="12"/>
          <w:numId w:val="0"/>
        </w:numPr>
        <w:tabs>
          <w:tab w:val="clear" w:pos="567"/>
        </w:tabs>
        <w:spacing w:line="240" w:lineRule="auto"/>
        <w:ind w:right="-2" w:hanging="567"/>
        <w:rPr>
          <w:noProof/>
          <w:lang w:val="lv-LV"/>
        </w:rPr>
      </w:pPr>
    </w:p>
    <w:p w14:paraId="05575584" w14:textId="77777777" w:rsidR="007529FC" w:rsidRDefault="007529FC" w:rsidP="0079115B">
      <w:pPr>
        <w:numPr>
          <w:ilvl w:val="12"/>
          <w:numId w:val="0"/>
        </w:numPr>
        <w:tabs>
          <w:tab w:val="clear" w:pos="567"/>
        </w:tabs>
        <w:spacing w:line="240" w:lineRule="auto"/>
        <w:ind w:right="-2"/>
        <w:outlineLvl w:val="0"/>
        <w:rPr>
          <w:noProof/>
          <w:lang w:val="lv-LV"/>
        </w:rPr>
      </w:pPr>
      <w:r w:rsidRPr="00D23EFD">
        <w:rPr>
          <w:b/>
          <w:bCs/>
          <w:lang w:val="lv-LV"/>
        </w:rPr>
        <w:t>Brīdinājumi un piesardzība lietošanā</w:t>
      </w:r>
    </w:p>
    <w:p w14:paraId="02784A9A" w14:textId="77777777" w:rsidR="00810D9F" w:rsidRPr="00D23EFD" w:rsidRDefault="00810D9F" w:rsidP="0079115B">
      <w:pPr>
        <w:numPr>
          <w:ilvl w:val="12"/>
          <w:numId w:val="0"/>
        </w:numPr>
        <w:tabs>
          <w:tab w:val="clear" w:pos="567"/>
        </w:tabs>
        <w:spacing w:line="240" w:lineRule="auto"/>
        <w:ind w:right="-2"/>
        <w:outlineLvl w:val="0"/>
        <w:rPr>
          <w:noProof/>
          <w:lang w:val="lv-LV"/>
        </w:rPr>
      </w:pPr>
    </w:p>
    <w:p w14:paraId="5BD29869" w14:textId="77777777" w:rsidR="007529FC" w:rsidRPr="00941962" w:rsidRDefault="007529FC" w:rsidP="0079115B">
      <w:pPr>
        <w:tabs>
          <w:tab w:val="clear" w:pos="567"/>
        </w:tabs>
        <w:spacing w:line="240" w:lineRule="auto"/>
        <w:ind w:right="-2"/>
        <w:outlineLvl w:val="0"/>
        <w:rPr>
          <w:noProof/>
          <w:lang w:val="lv-LV"/>
        </w:rPr>
      </w:pPr>
      <w:r w:rsidRPr="00941962">
        <w:rPr>
          <w:noProof/>
          <w:lang w:val="lv-LV"/>
        </w:rPr>
        <w:t xml:space="preserve">Pirms </w:t>
      </w:r>
      <w:r w:rsidRPr="00FA68BB">
        <w:rPr>
          <w:noProof/>
          <w:lang w:val="lv-LV"/>
        </w:rPr>
        <w:t>Lacosamide Accord</w:t>
      </w:r>
      <w:r w:rsidRPr="00941962">
        <w:rPr>
          <w:noProof/>
          <w:lang w:val="lv-LV"/>
        </w:rPr>
        <w:t xml:space="preserve"> lietošanas konsultējieties ar ārstu, ja:</w:t>
      </w:r>
    </w:p>
    <w:p w14:paraId="392DE344" w14:textId="18362A14"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Jums ir</w:t>
      </w:r>
      <w:r>
        <w:rPr>
          <w:lang w:val="lv-LV"/>
        </w:rPr>
        <w:t xml:space="preserve"> ir domas par kaitējuma nodarīšanu sev </w:t>
      </w:r>
      <w:r w:rsidRPr="00941962">
        <w:rPr>
          <w:lang w:val="lv-LV"/>
        </w:rPr>
        <w:t>vai pašnāvīb</w:t>
      </w:r>
      <w:r>
        <w:rPr>
          <w:lang w:val="lv-LV"/>
        </w:rPr>
        <w:t>u</w:t>
      </w:r>
      <w:r w:rsidRPr="00941962">
        <w:rPr>
          <w:lang w:val="lv-LV"/>
        </w:rPr>
        <w:t xml:space="preserve">. Nelielam skaitam cilvēku, kurus ārstē ar tādām pretepilepsijas zālēm kā lakozamīds, ir bijušas </w:t>
      </w:r>
      <w:r>
        <w:rPr>
          <w:lang w:val="lv-LV"/>
        </w:rPr>
        <w:t xml:space="preserve">domas par kaitējuma nodarīšanu sev </w:t>
      </w:r>
      <w:r w:rsidRPr="00941962">
        <w:rPr>
          <w:lang w:val="lv-LV"/>
        </w:rPr>
        <w:t>vai pašnāvīb</w:t>
      </w:r>
      <w:r>
        <w:rPr>
          <w:lang w:val="lv-LV"/>
        </w:rPr>
        <w:t>u</w:t>
      </w:r>
      <w:r w:rsidRPr="00941962">
        <w:rPr>
          <w:lang w:val="lv-LV"/>
        </w:rPr>
        <w:t xml:space="preserve">. </w:t>
      </w:r>
      <w:r>
        <w:rPr>
          <w:lang w:val="lv-LV"/>
        </w:rPr>
        <w:t xml:space="preserve">Ja </w:t>
      </w:r>
      <w:r w:rsidRPr="00941962">
        <w:rPr>
          <w:lang w:val="lv-LV"/>
        </w:rPr>
        <w:t xml:space="preserve">Jums </w:t>
      </w:r>
      <w:r>
        <w:rPr>
          <w:lang w:val="lv-LV"/>
        </w:rPr>
        <w:t>kādreiz</w:t>
      </w:r>
      <w:r w:rsidRPr="00941962">
        <w:rPr>
          <w:lang w:val="lv-LV"/>
        </w:rPr>
        <w:t xml:space="preserve"> rodas šādas domas, nekavējoties sazinieties ar ārstu.</w:t>
      </w:r>
    </w:p>
    <w:p w14:paraId="3074807F" w14:textId="77777777"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Jums ir sirds problēma, kas ietekmē sirds ritmu, un Jums bieži ir palēnināta, paātrināta vai neregulāra sirdsdarbība (piemēram, AV blokāde, priekškambaru mirdzēšana un priekškambaru plandīšanās).</w:t>
      </w:r>
    </w:p>
    <w:p w14:paraId="007244FC" w14:textId="77777777"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 xml:space="preserve">Jums ir smaga sirds slimība, piemēram, sirds mazspēja vai </w:t>
      </w:r>
      <w:r>
        <w:rPr>
          <w:lang w:val="lv-LV"/>
        </w:rPr>
        <w:t>ir bijusi sirdstrieka</w:t>
      </w:r>
      <w:r w:rsidRPr="00941962">
        <w:rPr>
          <w:lang w:val="lv-LV"/>
        </w:rPr>
        <w:t>.</w:t>
      </w:r>
    </w:p>
    <w:p w14:paraId="3ACD178B" w14:textId="77777777" w:rsidR="007529FC" w:rsidRDefault="007529FC" w:rsidP="00981D9F">
      <w:pPr>
        <w:numPr>
          <w:ilvl w:val="0"/>
          <w:numId w:val="27"/>
        </w:numPr>
        <w:tabs>
          <w:tab w:val="clear" w:pos="567"/>
        </w:tabs>
        <w:spacing w:line="240" w:lineRule="auto"/>
        <w:ind w:left="567" w:right="-2" w:hanging="283"/>
        <w:rPr>
          <w:lang w:val="lv-LV"/>
        </w:rPr>
      </w:pPr>
      <w:r w:rsidRPr="00941962">
        <w:rPr>
          <w:lang w:val="lv-LV"/>
        </w:rPr>
        <w:t xml:space="preserve">Jums bieži ir reiboņi vai Jūs krītat. </w:t>
      </w:r>
      <w:r w:rsidRPr="00FA68BB">
        <w:rPr>
          <w:lang w:val="lv-LV"/>
        </w:rPr>
        <w:t>Lacosamide Accord</w:t>
      </w:r>
      <w:r w:rsidRPr="00941962">
        <w:rPr>
          <w:lang w:val="lv-LV"/>
        </w:rPr>
        <w:t xml:space="preserve"> var izraisīt reiboni, un tas var pastiprināt nejaušu savainojumu vai kritienu risku. Tādēļ Jums jāievēro piesardzība, līdz esat pieradis pie šo zāļu ietekmes.</w:t>
      </w:r>
    </w:p>
    <w:p w14:paraId="690CF87A" w14:textId="77777777" w:rsidR="007529FC" w:rsidRPr="00941962" w:rsidRDefault="007529FC" w:rsidP="0079115B">
      <w:pPr>
        <w:tabs>
          <w:tab w:val="clear" w:pos="567"/>
        </w:tabs>
        <w:spacing w:line="240" w:lineRule="auto"/>
        <w:ind w:left="567" w:right="-2"/>
        <w:rPr>
          <w:lang w:val="lv-LV"/>
        </w:rPr>
      </w:pPr>
    </w:p>
    <w:p w14:paraId="31A5427A" w14:textId="77777777" w:rsidR="003D0CCF" w:rsidRPr="00B20C3A" w:rsidRDefault="007529FC" w:rsidP="00981D9F">
      <w:pPr>
        <w:pStyle w:val="ListParagraph"/>
        <w:numPr>
          <w:ilvl w:val="12"/>
          <w:numId w:val="27"/>
        </w:numPr>
        <w:tabs>
          <w:tab w:val="clear" w:pos="360"/>
          <w:tab w:val="clear" w:pos="567"/>
          <w:tab w:val="num" w:pos="0"/>
        </w:tabs>
        <w:spacing w:line="240" w:lineRule="auto"/>
        <w:ind w:left="0" w:right="-2"/>
        <w:outlineLvl w:val="0"/>
        <w:rPr>
          <w:lang w:val="lv-LV"/>
        </w:rPr>
      </w:pPr>
      <w:r w:rsidRPr="00B20C3A">
        <w:rPr>
          <w:bCs/>
          <w:lang w:val="lv-LV"/>
        </w:rPr>
        <w:t xml:space="preserve">Ja kāds no iepriekš norādītajiem gadījumiem attiecas uz Jums (vai arī neesat par to pārliecināts), pirms </w:t>
      </w:r>
      <w:r>
        <w:rPr>
          <w:bCs/>
          <w:lang w:val="lv-LV"/>
        </w:rPr>
        <w:t>Lacosamide Accord</w:t>
      </w:r>
      <w:r w:rsidRPr="00B20C3A">
        <w:rPr>
          <w:bCs/>
          <w:lang w:val="lv-LV"/>
        </w:rPr>
        <w:t xml:space="preserve"> lietošanas konsultējieties ar ārstu vai farmaceitu.</w:t>
      </w:r>
    </w:p>
    <w:p w14:paraId="2BF41A36" w14:textId="77777777" w:rsidR="003D0CCF" w:rsidRPr="000843D0" w:rsidRDefault="003D0CCF" w:rsidP="00981D9F">
      <w:pPr>
        <w:pStyle w:val="ListParagraph"/>
        <w:numPr>
          <w:ilvl w:val="12"/>
          <w:numId w:val="27"/>
        </w:numPr>
        <w:tabs>
          <w:tab w:val="clear" w:pos="360"/>
          <w:tab w:val="clear" w:pos="567"/>
          <w:tab w:val="num" w:pos="0"/>
        </w:tabs>
        <w:spacing w:line="240" w:lineRule="auto"/>
        <w:ind w:left="0" w:right="-2"/>
        <w:outlineLvl w:val="0"/>
        <w:rPr>
          <w:noProof/>
          <w:lang w:val="lv-LV"/>
        </w:rPr>
      </w:pPr>
      <w:r w:rsidRPr="003D0CCF">
        <w:rPr>
          <w:noProof/>
          <w:lang w:val="lv-LV"/>
        </w:rPr>
        <w:t xml:space="preserve">Ja Jūs lietojat Lacosamide Accord, konsultējieties ar </w:t>
      </w:r>
      <w:r w:rsidRPr="00151A58">
        <w:rPr>
          <w:noProof/>
          <w:lang w:val="lv-LV"/>
        </w:rPr>
        <w:t>ārstu, ja Jums rodas jauna veida k</w:t>
      </w:r>
      <w:r w:rsidRPr="000C6849">
        <w:rPr>
          <w:noProof/>
          <w:lang w:val="lv-LV"/>
        </w:rPr>
        <w:t>rampji vai esošo krampju pasliktināšanās.</w:t>
      </w:r>
    </w:p>
    <w:p w14:paraId="4E9E65EE" w14:textId="77777777" w:rsidR="00830C5A" w:rsidRPr="00830C5A" w:rsidRDefault="00830C5A" w:rsidP="00830C5A">
      <w:pPr>
        <w:numPr>
          <w:ilvl w:val="12"/>
          <w:numId w:val="0"/>
        </w:numPr>
        <w:tabs>
          <w:tab w:val="clear" w:pos="567"/>
        </w:tabs>
        <w:spacing w:line="240" w:lineRule="auto"/>
        <w:ind w:right="-2"/>
        <w:outlineLvl w:val="0"/>
        <w:rPr>
          <w:lang w:val="lv-LV"/>
        </w:rPr>
      </w:pPr>
      <w:r w:rsidRPr="00830C5A">
        <w:rPr>
          <w:lang w:val="lv-LV"/>
        </w:rPr>
        <w:t>Ja Jūs lietojat Lacosamide Accord un novērojat izmaiņas sirdsdarbībā (piemēram, lēnu, ātru vai neregulāru sirdsdarbību, sirdsklauves, elpas trūkumu, reiboņa sajūtu, ģīboni), nekavējoties vērsieties pēc medicīniskas palīdzības (skatīt 4. punktu).</w:t>
      </w:r>
    </w:p>
    <w:p w14:paraId="2DB92CE9" w14:textId="77777777" w:rsidR="007529FC" w:rsidRPr="00941962" w:rsidRDefault="007529FC" w:rsidP="0079115B">
      <w:pPr>
        <w:numPr>
          <w:ilvl w:val="12"/>
          <w:numId w:val="0"/>
        </w:numPr>
        <w:tabs>
          <w:tab w:val="clear" w:pos="567"/>
        </w:tabs>
        <w:spacing w:line="240" w:lineRule="auto"/>
        <w:ind w:right="-2"/>
        <w:outlineLvl w:val="0"/>
        <w:rPr>
          <w:lang w:val="lv-LV"/>
        </w:rPr>
      </w:pPr>
    </w:p>
    <w:p w14:paraId="33FCAB21" w14:textId="7E19C835" w:rsidR="007529FC" w:rsidRPr="00941962" w:rsidRDefault="007529FC" w:rsidP="0079115B">
      <w:pPr>
        <w:numPr>
          <w:ilvl w:val="12"/>
          <w:numId w:val="0"/>
        </w:numPr>
        <w:tabs>
          <w:tab w:val="clear" w:pos="567"/>
        </w:tabs>
        <w:spacing w:line="240" w:lineRule="auto"/>
        <w:ind w:right="-2"/>
        <w:outlineLvl w:val="0"/>
        <w:rPr>
          <w:b/>
          <w:lang w:val="lv-LV"/>
        </w:rPr>
      </w:pPr>
      <w:r w:rsidRPr="00941962">
        <w:rPr>
          <w:b/>
          <w:lang w:val="lv-LV"/>
        </w:rPr>
        <w:t>Bērni</w:t>
      </w:r>
    </w:p>
    <w:p w14:paraId="7F3DEB93" w14:textId="3E229EB4" w:rsidR="007529FC" w:rsidRPr="00D23EFD" w:rsidRDefault="007529FC" w:rsidP="0079115B">
      <w:pPr>
        <w:numPr>
          <w:ilvl w:val="12"/>
          <w:numId w:val="0"/>
        </w:numPr>
        <w:tabs>
          <w:tab w:val="clear" w:pos="567"/>
        </w:tabs>
        <w:spacing w:line="240" w:lineRule="auto"/>
        <w:ind w:right="-2"/>
        <w:outlineLvl w:val="0"/>
        <w:rPr>
          <w:lang w:val="lv-LV"/>
        </w:rPr>
      </w:pPr>
      <w:r w:rsidRPr="00FA68BB">
        <w:rPr>
          <w:lang w:val="lv-LV"/>
        </w:rPr>
        <w:t>Lacosamide Accord</w:t>
      </w:r>
      <w:r w:rsidRPr="00941962">
        <w:rPr>
          <w:lang w:val="lv-LV"/>
        </w:rPr>
        <w:t xml:space="preserve"> nav ieteicams lietot bērniem vecumā līdz </w:t>
      </w:r>
      <w:r w:rsidR="008A09BB">
        <w:rPr>
          <w:lang w:val="lv-LV"/>
        </w:rPr>
        <w:t>2</w:t>
      </w:r>
      <w:r w:rsidR="008A09BB" w:rsidRPr="00941962">
        <w:rPr>
          <w:lang w:val="lv-LV"/>
        </w:rPr>
        <w:t> </w:t>
      </w:r>
      <w:r w:rsidRPr="00941962">
        <w:rPr>
          <w:lang w:val="lv-LV"/>
        </w:rPr>
        <w:t>gadiem</w:t>
      </w:r>
      <w:r w:rsidR="008A09BB">
        <w:rPr>
          <w:lang w:val="lv-LV"/>
        </w:rPr>
        <w:t xml:space="preserve"> </w:t>
      </w:r>
      <w:proofErr w:type="spellStart"/>
      <w:r w:rsidR="008A09BB">
        <w:t>ar</w:t>
      </w:r>
      <w:proofErr w:type="spellEnd"/>
      <w:r w:rsidR="008A09BB">
        <w:t xml:space="preserve"> </w:t>
      </w:r>
      <w:proofErr w:type="spellStart"/>
      <w:r w:rsidR="008A09BB">
        <w:t>epilepsiju</w:t>
      </w:r>
      <w:proofErr w:type="spellEnd"/>
      <w:r w:rsidR="008A09BB">
        <w:t xml:space="preserve">, </w:t>
      </w:r>
      <w:proofErr w:type="spellStart"/>
      <w:r w:rsidR="008A09BB">
        <w:t>kam</w:t>
      </w:r>
      <w:proofErr w:type="spellEnd"/>
      <w:r w:rsidR="008A09BB">
        <w:t xml:space="preserve"> </w:t>
      </w:r>
      <w:proofErr w:type="spellStart"/>
      <w:r w:rsidR="008A09BB">
        <w:t>raksturīga</w:t>
      </w:r>
      <w:proofErr w:type="spellEnd"/>
      <w:r w:rsidR="008A09BB">
        <w:t xml:space="preserve"> </w:t>
      </w:r>
      <w:proofErr w:type="spellStart"/>
      <w:r w:rsidR="008A09BB">
        <w:t>parciālo</w:t>
      </w:r>
      <w:proofErr w:type="spellEnd"/>
      <w:r w:rsidR="008A09BB">
        <w:t xml:space="preserve"> </w:t>
      </w:r>
      <w:proofErr w:type="spellStart"/>
      <w:r w:rsidR="008A09BB">
        <w:t>krampju</w:t>
      </w:r>
      <w:proofErr w:type="spellEnd"/>
      <w:r w:rsidR="008A09BB">
        <w:t xml:space="preserve"> </w:t>
      </w:r>
      <w:proofErr w:type="spellStart"/>
      <w:r w:rsidR="008A09BB">
        <w:t>rašanās</w:t>
      </w:r>
      <w:proofErr w:type="spellEnd"/>
      <w:r w:rsidR="008A09BB">
        <w:t xml:space="preserve">, un to nav </w:t>
      </w:r>
      <w:proofErr w:type="spellStart"/>
      <w:r w:rsidR="008A09BB">
        <w:t>ieteicams</w:t>
      </w:r>
      <w:proofErr w:type="spellEnd"/>
      <w:r w:rsidR="008A09BB">
        <w:t xml:space="preserve"> </w:t>
      </w:r>
      <w:proofErr w:type="spellStart"/>
      <w:r w:rsidR="008A09BB">
        <w:t>lietot</w:t>
      </w:r>
      <w:proofErr w:type="spellEnd"/>
      <w:r w:rsidR="008A09BB">
        <w:t xml:space="preserve"> </w:t>
      </w:r>
      <w:proofErr w:type="spellStart"/>
      <w:r w:rsidR="008A09BB">
        <w:t>bērniem</w:t>
      </w:r>
      <w:proofErr w:type="spellEnd"/>
      <w:r w:rsidR="008A09BB">
        <w:t xml:space="preserve"> </w:t>
      </w:r>
      <w:proofErr w:type="spellStart"/>
      <w:r w:rsidR="008A09BB">
        <w:t>līdz</w:t>
      </w:r>
      <w:proofErr w:type="spellEnd"/>
      <w:r w:rsidR="008A09BB">
        <w:t xml:space="preserve"> 4 </w:t>
      </w:r>
      <w:proofErr w:type="spellStart"/>
      <w:r w:rsidR="008A09BB">
        <w:t>gadu</w:t>
      </w:r>
      <w:proofErr w:type="spellEnd"/>
      <w:r w:rsidR="008A09BB">
        <w:t xml:space="preserve"> </w:t>
      </w:r>
      <w:proofErr w:type="spellStart"/>
      <w:r w:rsidR="008A09BB">
        <w:t>vecumam</w:t>
      </w:r>
      <w:proofErr w:type="spellEnd"/>
      <w:r w:rsidR="008A09BB">
        <w:t xml:space="preserve"> </w:t>
      </w:r>
      <w:proofErr w:type="spellStart"/>
      <w:r w:rsidR="008A09BB">
        <w:t>ar</w:t>
      </w:r>
      <w:proofErr w:type="spellEnd"/>
      <w:r w:rsidR="008A09BB">
        <w:t xml:space="preserve"> </w:t>
      </w:r>
      <w:proofErr w:type="spellStart"/>
      <w:r w:rsidR="008A09BB">
        <w:t>primāriem</w:t>
      </w:r>
      <w:proofErr w:type="spellEnd"/>
      <w:r w:rsidR="008A09BB">
        <w:t xml:space="preserve"> </w:t>
      </w:r>
      <w:proofErr w:type="spellStart"/>
      <w:r w:rsidR="008A09BB">
        <w:t>ģeneralizētiem</w:t>
      </w:r>
      <w:proofErr w:type="spellEnd"/>
      <w:r w:rsidR="008A09BB">
        <w:t xml:space="preserve"> </w:t>
      </w:r>
      <w:proofErr w:type="spellStart"/>
      <w:r w:rsidR="008A09BB">
        <w:t>toniski</w:t>
      </w:r>
      <w:proofErr w:type="spellEnd"/>
      <w:r w:rsidR="008A09BB">
        <w:t xml:space="preserve"> </w:t>
      </w:r>
      <w:proofErr w:type="spellStart"/>
      <w:r w:rsidR="008A09BB">
        <w:t>kloniskiem</w:t>
      </w:r>
      <w:proofErr w:type="spellEnd"/>
      <w:r w:rsidR="008A09BB">
        <w:t xml:space="preserve"> </w:t>
      </w:r>
      <w:proofErr w:type="spellStart"/>
      <w:r w:rsidR="008A09BB">
        <w:t>krampjiem</w:t>
      </w:r>
      <w:proofErr w:type="spellEnd"/>
      <w:r w:rsidRPr="00941962">
        <w:rPr>
          <w:lang w:val="lv-LV"/>
        </w:rPr>
        <w:t>. Tas ir tādēļ, ka joprojām nav zināms, vai šīs zāles ir efektīvas un vai tās ir drošas bērniem šajā vecuma grupā.</w:t>
      </w:r>
    </w:p>
    <w:p w14:paraId="05835766" w14:textId="77777777" w:rsidR="007529FC" w:rsidRPr="00D23EFD" w:rsidRDefault="007529FC" w:rsidP="0079115B">
      <w:pPr>
        <w:numPr>
          <w:ilvl w:val="12"/>
          <w:numId w:val="0"/>
        </w:numPr>
        <w:tabs>
          <w:tab w:val="clear" w:pos="567"/>
        </w:tabs>
        <w:spacing w:line="240" w:lineRule="auto"/>
        <w:ind w:right="-2"/>
        <w:outlineLvl w:val="0"/>
        <w:rPr>
          <w:lang w:val="lv-LV"/>
        </w:rPr>
      </w:pPr>
    </w:p>
    <w:p w14:paraId="1ABC943C" w14:textId="77777777" w:rsidR="007529FC" w:rsidRPr="00D23EFD" w:rsidRDefault="007529FC" w:rsidP="0079115B">
      <w:pPr>
        <w:numPr>
          <w:ilvl w:val="12"/>
          <w:numId w:val="0"/>
        </w:numPr>
        <w:tabs>
          <w:tab w:val="clear" w:pos="567"/>
        </w:tabs>
        <w:spacing w:line="240" w:lineRule="auto"/>
        <w:ind w:right="-2"/>
        <w:rPr>
          <w:noProof/>
          <w:lang w:val="lv-LV"/>
        </w:rPr>
      </w:pPr>
      <w:r w:rsidRPr="00D23EFD">
        <w:rPr>
          <w:b/>
          <w:bCs/>
          <w:lang w:val="lv-LV"/>
        </w:rPr>
        <w:t>Citas zāles un Lacosamide Accord</w:t>
      </w:r>
    </w:p>
    <w:p w14:paraId="4F8F93C5" w14:textId="77777777" w:rsidR="007529FC" w:rsidRDefault="007529FC" w:rsidP="0079115B">
      <w:pPr>
        <w:numPr>
          <w:ilvl w:val="12"/>
          <w:numId w:val="0"/>
        </w:numPr>
        <w:tabs>
          <w:tab w:val="clear" w:pos="567"/>
        </w:tabs>
        <w:spacing w:line="240" w:lineRule="auto"/>
        <w:ind w:right="-2"/>
        <w:rPr>
          <w:noProof/>
          <w:lang w:val="lv-LV"/>
        </w:rPr>
      </w:pPr>
      <w:r w:rsidRPr="00D23EFD">
        <w:rPr>
          <w:lang w:val="lv-LV"/>
        </w:rPr>
        <w:t>Pastāstiet ārstam vai farmaceitam par visām zālēm, kuras lietojat pēdējā laikā, esat lietojis vai varētu lietot.</w:t>
      </w:r>
    </w:p>
    <w:p w14:paraId="5224BB77" w14:textId="77777777" w:rsidR="007529FC" w:rsidRPr="00941962" w:rsidRDefault="007529FC" w:rsidP="0079115B">
      <w:pPr>
        <w:numPr>
          <w:ilvl w:val="12"/>
          <w:numId w:val="0"/>
        </w:numPr>
        <w:tabs>
          <w:tab w:val="clear" w:pos="567"/>
        </w:tabs>
        <w:spacing w:line="240" w:lineRule="auto"/>
        <w:ind w:right="-2"/>
        <w:rPr>
          <w:noProof/>
          <w:lang w:val="lv-LV"/>
        </w:rPr>
      </w:pPr>
    </w:p>
    <w:p w14:paraId="6638A855" w14:textId="1D640592" w:rsidR="007529FC" w:rsidRPr="00941962" w:rsidRDefault="007529FC" w:rsidP="0079115B">
      <w:pPr>
        <w:numPr>
          <w:ilvl w:val="12"/>
          <w:numId w:val="0"/>
        </w:numPr>
        <w:tabs>
          <w:tab w:val="clear" w:pos="567"/>
        </w:tabs>
        <w:spacing w:line="240" w:lineRule="auto"/>
        <w:ind w:right="-2"/>
        <w:rPr>
          <w:noProof/>
          <w:lang w:val="lv-LV"/>
        </w:rPr>
      </w:pPr>
      <w:r w:rsidRPr="00941962">
        <w:rPr>
          <w:noProof/>
          <w:lang w:val="lv-LV"/>
        </w:rPr>
        <w:t xml:space="preserve">Īpaši pastāstiet ārstam vai farmaceitam, ja Jūs lietojat kādas no </w:t>
      </w:r>
      <w:r>
        <w:rPr>
          <w:noProof/>
          <w:lang w:val="lv-LV"/>
        </w:rPr>
        <w:t>zemāk</w:t>
      </w:r>
      <w:r w:rsidRPr="00941962">
        <w:rPr>
          <w:noProof/>
          <w:lang w:val="lv-LV"/>
        </w:rPr>
        <w:t xml:space="preserve"> </w:t>
      </w:r>
      <w:r>
        <w:rPr>
          <w:noProof/>
          <w:lang w:val="lv-LV"/>
        </w:rPr>
        <w:t>minētajām</w:t>
      </w:r>
      <w:r w:rsidRPr="00941962">
        <w:rPr>
          <w:noProof/>
          <w:lang w:val="lv-LV"/>
        </w:rPr>
        <w:t xml:space="preserve"> zālēm, kuras ietekmē Jūsu sirdsdarbību</w:t>
      </w:r>
      <w:r w:rsidR="00285ABB">
        <w:rPr>
          <w:noProof/>
          <w:lang w:val="lv-LV"/>
        </w:rPr>
        <w:t>, -</w:t>
      </w:r>
      <w:r w:rsidRPr="00941962">
        <w:rPr>
          <w:noProof/>
          <w:lang w:val="lv-LV"/>
        </w:rPr>
        <w:t xml:space="preserve"> </w:t>
      </w:r>
      <w:r w:rsidR="00285ABB">
        <w:rPr>
          <w:noProof/>
          <w:lang w:val="lv-LV"/>
        </w:rPr>
        <w:t>t</w:t>
      </w:r>
      <w:r w:rsidR="00285ABB" w:rsidRPr="00941962">
        <w:rPr>
          <w:noProof/>
          <w:lang w:val="lv-LV"/>
        </w:rPr>
        <w:t xml:space="preserve">as </w:t>
      </w:r>
      <w:r w:rsidRPr="00941962">
        <w:rPr>
          <w:noProof/>
          <w:lang w:val="lv-LV"/>
        </w:rPr>
        <w:t xml:space="preserve">ir svarīgi, jo arī </w:t>
      </w:r>
      <w:r>
        <w:rPr>
          <w:noProof/>
          <w:lang w:val="lv-LV"/>
        </w:rPr>
        <w:t>Lacosamide Accord</w:t>
      </w:r>
      <w:r w:rsidRPr="00941962">
        <w:rPr>
          <w:noProof/>
          <w:lang w:val="lv-LV"/>
        </w:rPr>
        <w:t xml:space="preserve"> var ietekmēt Jūsu sirdsdarbību:</w:t>
      </w:r>
    </w:p>
    <w:p w14:paraId="269EB87F" w14:textId="77777777"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zāles sirds slimību ārstēšanai;</w:t>
      </w:r>
    </w:p>
    <w:p w14:paraId="32189E07" w14:textId="77777777"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 xml:space="preserve">zāles, kuras var pagarināt PR intervālu </w:t>
      </w:r>
      <w:r>
        <w:rPr>
          <w:lang w:val="lv-LV"/>
        </w:rPr>
        <w:t xml:space="preserve">pie sirds skenēšanas </w:t>
      </w:r>
      <w:r w:rsidRPr="0058375F">
        <w:rPr>
          <w:lang w:val="lv-LV"/>
        </w:rPr>
        <w:t>(</w:t>
      </w:r>
      <w:r w:rsidRPr="00941962">
        <w:rPr>
          <w:lang w:val="lv-LV"/>
        </w:rPr>
        <w:t>EKG jeb elektrokardiogramm</w:t>
      </w:r>
      <w:r>
        <w:rPr>
          <w:lang w:val="lv-LV"/>
        </w:rPr>
        <w:t>a)</w:t>
      </w:r>
      <w:r w:rsidRPr="00941962">
        <w:rPr>
          <w:lang w:val="lv-LV"/>
        </w:rPr>
        <w:t>, piemēram, zāles</w:t>
      </w:r>
      <w:r>
        <w:rPr>
          <w:lang w:val="lv-LV"/>
        </w:rPr>
        <w:t xml:space="preserve"> epilepsijas un sāpju ārstēšanai -</w:t>
      </w:r>
      <w:r w:rsidRPr="00941962">
        <w:rPr>
          <w:lang w:val="lv-LV"/>
        </w:rPr>
        <w:t xml:space="preserve"> karbamazepīns, lamotrigīns vai pregabalīns;</w:t>
      </w:r>
    </w:p>
    <w:p w14:paraId="75734DBA" w14:textId="77777777"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zāles, ko lieto, lai ārstētu dažāda veida neregulāru sirdsdarbību vai sirds mazspēju.</w:t>
      </w:r>
    </w:p>
    <w:p w14:paraId="6379DAF2" w14:textId="77777777" w:rsidR="007529FC" w:rsidRPr="00941962" w:rsidRDefault="007529FC" w:rsidP="0079115B">
      <w:pPr>
        <w:numPr>
          <w:ilvl w:val="12"/>
          <w:numId w:val="0"/>
        </w:numPr>
        <w:tabs>
          <w:tab w:val="clear" w:pos="567"/>
          <w:tab w:val="left" w:pos="1290"/>
        </w:tabs>
        <w:spacing w:line="240" w:lineRule="auto"/>
        <w:ind w:right="-2"/>
        <w:rPr>
          <w:noProof/>
          <w:lang w:val="lv-LV"/>
        </w:rPr>
      </w:pPr>
      <w:r w:rsidRPr="00941962">
        <w:rPr>
          <w:noProof/>
          <w:lang w:val="lv-LV"/>
        </w:rPr>
        <w:t xml:space="preserve">Ja kāds no iepriekš norādītajiem gadījumiem attiecas uz Jums (vai arī neesat par to pārliecināts), pirms </w:t>
      </w:r>
      <w:r>
        <w:rPr>
          <w:noProof/>
          <w:lang w:val="lv-LV"/>
        </w:rPr>
        <w:t>Lacosamide Accord</w:t>
      </w:r>
      <w:r w:rsidRPr="00941962">
        <w:rPr>
          <w:noProof/>
          <w:lang w:val="lv-LV"/>
        </w:rPr>
        <w:t xml:space="preserve"> lietošanas konsultējieties ar ārstu vai farmaceitu.</w:t>
      </w:r>
    </w:p>
    <w:p w14:paraId="54D151DA" w14:textId="77777777" w:rsidR="007529FC" w:rsidRPr="00941962" w:rsidRDefault="007529FC" w:rsidP="0079115B">
      <w:pPr>
        <w:numPr>
          <w:ilvl w:val="12"/>
          <w:numId w:val="0"/>
        </w:numPr>
        <w:tabs>
          <w:tab w:val="clear" w:pos="567"/>
          <w:tab w:val="left" w:pos="1290"/>
        </w:tabs>
        <w:spacing w:line="240" w:lineRule="auto"/>
        <w:ind w:right="-2"/>
        <w:rPr>
          <w:noProof/>
          <w:lang w:val="lv-LV"/>
        </w:rPr>
      </w:pPr>
    </w:p>
    <w:p w14:paraId="7D3DED29" w14:textId="77777777" w:rsidR="007529FC" w:rsidRPr="00941962" w:rsidRDefault="007529FC" w:rsidP="0079115B">
      <w:pPr>
        <w:numPr>
          <w:ilvl w:val="12"/>
          <w:numId w:val="0"/>
        </w:numPr>
        <w:tabs>
          <w:tab w:val="clear" w:pos="567"/>
          <w:tab w:val="left" w:pos="1290"/>
        </w:tabs>
        <w:spacing w:line="240" w:lineRule="auto"/>
        <w:ind w:right="-2"/>
        <w:rPr>
          <w:noProof/>
          <w:lang w:val="lv-LV"/>
        </w:rPr>
      </w:pPr>
      <w:r w:rsidRPr="00941962">
        <w:rPr>
          <w:noProof/>
          <w:lang w:val="lv-LV"/>
        </w:rPr>
        <w:t>Pastāstiet ārstam vai farmaceitam</w:t>
      </w:r>
      <w:r w:rsidRPr="002B7886">
        <w:rPr>
          <w:noProof/>
          <w:lang w:val="lv-LV"/>
        </w:rPr>
        <w:t xml:space="preserve"> </w:t>
      </w:r>
      <w:r w:rsidRPr="00941962">
        <w:rPr>
          <w:noProof/>
          <w:lang w:val="lv-LV"/>
        </w:rPr>
        <w:t xml:space="preserve">arī, ja Jūs lietojat kādas no </w:t>
      </w:r>
      <w:r>
        <w:rPr>
          <w:noProof/>
          <w:lang w:val="lv-LV"/>
        </w:rPr>
        <w:t>zemāk</w:t>
      </w:r>
      <w:r w:rsidRPr="00941962">
        <w:rPr>
          <w:noProof/>
          <w:lang w:val="lv-LV"/>
        </w:rPr>
        <w:t xml:space="preserve"> </w:t>
      </w:r>
      <w:r>
        <w:rPr>
          <w:noProof/>
          <w:lang w:val="lv-LV"/>
        </w:rPr>
        <w:t xml:space="preserve">minētajām </w:t>
      </w:r>
      <w:r w:rsidRPr="00941962">
        <w:rPr>
          <w:noProof/>
          <w:lang w:val="lv-LV"/>
        </w:rPr>
        <w:t>zālēm</w:t>
      </w:r>
      <w:r w:rsidR="00285ABB">
        <w:rPr>
          <w:noProof/>
          <w:lang w:val="lv-LV"/>
        </w:rPr>
        <w:t>, -</w:t>
      </w:r>
      <w:r w:rsidRPr="00941962">
        <w:rPr>
          <w:noProof/>
          <w:lang w:val="lv-LV"/>
        </w:rPr>
        <w:t xml:space="preserve"> </w:t>
      </w:r>
      <w:r w:rsidR="00285ABB">
        <w:rPr>
          <w:noProof/>
          <w:lang w:val="lv-LV"/>
        </w:rPr>
        <w:t>t</w:t>
      </w:r>
      <w:r w:rsidRPr="00941962">
        <w:rPr>
          <w:noProof/>
          <w:lang w:val="lv-LV"/>
        </w:rPr>
        <w:t xml:space="preserve">as ir svarīgi, jo šīs zāles var palielināt vai samazināt </w:t>
      </w:r>
      <w:r>
        <w:rPr>
          <w:noProof/>
          <w:lang w:val="lv-LV"/>
        </w:rPr>
        <w:t>Lacosamide Accord</w:t>
      </w:r>
      <w:r w:rsidRPr="00941962">
        <w:rPr>
          <w:noProof/>
          <w:lang w:val="lv-LV"/>
        </w:rPr>
        <w:t xml:space="preserve"> iedarbību Jūsu </w:t>
      </w:r>
      <w:r>
        <w:rPr>
          <w:noProof/>
          <w:lang w:val="lv-LV"/>
        </w:rPr>
        <w:t>organismā</w:t>
      </w:r>
      <w:r w:rsidRPr="00941962">
        <w:rPr>
          <w:noProof/>
          <w:lang w:val="lv-LV"/>
        </w:rPr>
        <w:t>:</w:t>
      </w:r>
    </w:p>
    <w:p w14:paraId="4BC03D59" w14:textId="512F2632"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zāles sēnīšu infekciju ārstēšanai</w:t>
      </w:r>
      <w:r w:rsidR="008A09BB">
        <w:rPr>
          <w:lang w:val="lv-LV"/>
        </w:rPr>
        <w:t>, tādas kā,</w:t>
      </w:r>
      <w:r w:rsidRPr="00941962">
        <w:rPr>
          <w:lang w:val="lv-LV"/>
        </w:rPr>
        <w:t xml:space="preserve"> flukonazols, itrakonazols vai ketokonazols;</w:t>
      </w:r>
    </w:p>
    <w:p w14:paraId="28FE5820" w14:textId="18D93EF5"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zāles HIV infekcijas ārstēšanai</w:t>
      </w:r>
      <w:r w:rsidR="008A09BB">
        <w:rPr>
          <w:lang w:val="lv-LV"/>
        </w:rPr>
        <w:t xml:space="preserve">, tādas kā, </w:t>
      </w:r>
      <w:r w:rsidRPr="00941962">
        <w:rPr>
          <w:lang w:val="lv-LV"/>
        </w:rPr>
        <w:t xml:space="preserve"> ritonav</w:t>
      </w:r>
      <w:r>
        <w:rPr>
          <w:lang w:val="lv-LV"/>
        </w:rPr>
        <w:t>ī</w:t>
      </w:r>
      <w:r w:rsidRPr="00941962">
        <w:rPr>
          <w:lang w:val="lv-LV"/>
        </w:rPr>
        <w:t>rs;</w:t>
      </w:r>
    </w:p>
    <w:p w14:paraId="40878078" w14:textId="6150FAF8"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zāles bakteriālas infekcijas ārtstēšanai</w:t>
      </w:r>
      <w:r w:rsidR="008A09BB">
        <w:rPr>
          <w:lang w:val="lv-LV"/>
        </w:rPr>
        <w:t>, tādas kā,</w:t>
      </w:r>
      <w:r w:rsidRPr="00941962">
        <w:rPr>
          <w:lang w:val="lv-LV"/>
        </w:rPr>
        <w:t xml:space="preserve"> klaritromicīns vai rifampicīns;</w:t>
      </w:r>
    </w:p>
    <w:p w14:paraId="295841F4" w14:textId="77777777" w:rsidR="007529FC" w:rsidRPr="00941962" w:rsidRDefault="007529FC" w:rsidP="00981D9F">
      <w:pPr>
        <w:numPr>
          <w:ilvl w:val="0"/>
          <w:numId w:val="27"/>
        </w:numPr>
        <w:tabs>
          <w:tab w:val="clear" w:pos="567"/>
        </w:tabs>
        <w:spacing w:line="240" w:lineRule="auto"/>
        <w:ind w:left="567" w:right="-2" w:hanging="283"/>
        <w:rPr>
          <w:lang w:val="lv-LV"/>
        </w:rPr>
      </w:pPr>
      <w:r w:rsidRPr="00941962">
        <w:rPr>
          <w:lang w:val="lv-LV"/>
        </w:rPr>
        <w:t>augu valsts zāles vieglas trauksmes un depresijas ārstēšanai: divšķautņu asinszāle.</w:t>
      </w:r>
    </w:p>
    <w:p w14:paraId="39E6F69F" w14:textId="77777777" w:rsidR="007529FC" w:rsidRDefault="007529FC" w:rsidP="0079115B">
      <w:pPr>
        <w:numPr>
          <w:ilvl w:val="12"/>
          <w:numId w:val="0"/>
        </w:numPr>
        <w:tabs>
          <w:tab w:val="clear" w:pos="567"/>
          <w:tab w:val="left" w:pos="1290"/>
        </w:tabs>
        <w:spacing w:line="240" w:lineRule="auto"/>
        <w:ind w:right="-2"/>
        <w:rPr>
          <w:noProof/>
          <w:lang w:val="lv-LV"/>
        </w:rPr>
      </w:pPr>
    </w:p>
    <w:p w14:paraId="6C900874" w14:textId="77777777" w:rsidR="007529FC" w:rsidRPr="00941962" w:rsidRDefault="007529FC" w:rsidP="0079115B">
      <w:pPr>
        <w:numPr>
          <w:ilvl w:val="12"/>
          <w:numId w:val="0"/>
        </w:numPr>
        <w:tabs>
          <w:tab w:val="clear" w:pos="567"/>
          <w:tab w:val="left" w:pos="1290"/>
        </w:tabs>
        <w:spacing w:line="240" w:lineRule="auto"/>
        <w:ind w:right="-2"/>
        <w:rPr>
          <w:noProof/>
          <w:lang w:val="lv-LV"/>
        </w:rPr>
      </w:pPr>
      <w:r w:rsidRPr="00941962">
        <w:rPr>
          <w:noProof/>
          <w:lang w:val="lv-LV"/>
        </w:rPr>
        <w:t xml:space="preserve">Ja kāds no iepriekš norādītajiem gadījumiem attiecas uz Jums (vai arī neesat par to pārliecināts), pirms </w:t>
      </w:r>
      <w:r>
        <w:rPr>
          <w:noProof/>
          <w:lang w:val="lv-LV"/>
        </w:rPr>
        <w:t>Lacosamide Accord</w:t>
      </w:r>
      <w:r w:rsidRPr="00941962">
        <w:rPr>
          <w:noProof/>
          <w:lang w:val="lv-LV"/>
        </w:rPr>
        <w:t xml:space="preserve"> lietošanas konsultējieties ar ārstu vai farmaceitu.</w:t>
      </w:r>
    </w:p>
    <w:p w14:paraId="6CA12A0C" w14:textId="77777777" w:rsidR="007529FC" w:rsidRPr="00941962" w:rsidRDefault="007529FC" w:rsidP="0079115B">
      <w:pPr>
        <w:numPr>
          <w:ilvl w:val="12"/>
          <w:numId w:val="0"/>
        </w:numPr>
        <w:tabs>
          <w:tab w:val="clear" w:pos="567"/>
        </w:tabs>
        <w:spacing w:line="240" w:lineRule="auto"/>
        <w:ind w:right="-2"/>
        <w:rPr>
          <w:noProof/>
          <w:lang w:val="lv-LV"/>
        </w:rPr>
      </w:pPr>
    </w:p>
    <w:p w14:paraId="7DD6FB60" w14:textId="77777777" w:rsidR="007529FC" w:rsidRPr="00D23EFD" w:rsidRDefault="007529FC" w:rsidP="0079115B">
      <w:pPr>
        <w:numPr>
          <w:ilvl w:val="12"/>
          <w:numId w:val="0"/>
        </w:numPr>
        <w:tabs>
          <w:tab w:val="clear" w:pos="567"/>
        </w:tabs>
        <w:spacing w:line="240" w:lineRule="auto"/>
        <w:ind w:right="-2"/>
        <w:rPr>
          <w:noProof/>
          <w:lang w:val="lv-LV"/>
        </w:rPr>
      </w:pPr>
      <w:r w:rsidRPr="00D23EFD">
        <w:rPr>
          <w:b/>
          <w:bCs/>
          <w:lang w:val="lv-LV"/>
        </w:rPr>
        <w:lastRenderedPageBreak/>
        <w:t>Lacosamide Accord kopā ar alkoholu</w:t>
      </w:r>
    </w:p>
    <w:p w14:paraId="3B769D2B" w14:textId="77777777" w:rsidR="007529FC" w:rsidRPr="00D23EFD" w:rsidRDefault="007529FC" w:rsidP="0079115B">
      <w:pPr>
        <w:numPr>
          <w:ilvl w:val="12"/>
          <w:numId w:val="0"/>
        </w:numPr>
        <w:tabs>
          <w:tab w:val="clear" w:pos="567"/>
          <w:tab w:val="left" w:pos="1290"/>
        </w:tabs>
        <w:spacing w:line="240" w:lineRule="auto"/>
        <w:ind w:right="-2"/>
        <w:rPr>
          <w:noProof/>
          <w:lang w:val="lv-LV"/>
        </w:rPr>
      </w:pPr>
      <w:r w:rsidRPr="00D23EFD">
        <w:rPr>
          <w:lang w:val="lv-LV"/>
        </w:rPr>
        <w:t>Drošuma nolūkos, nelietojiet Lacosamide Accord kopā ar alkoholu.</w:t>
      </w:r>
    </w:p>
    <w:p w14:paraId="507847DF" w14:textId="77777777" w:rsidR="007529FC" w:rsidRPr="00D23EFD" w:rsidRDefault="007529FC" w:rsidP="0079115B">
      <w:pPr>
        <w:numPr>
          <w:ilvl w:val="12"/>
          <w:numId w:val="0"/>
        </w:numPr>
        <w:tabs>
          <w:tab w:val="clear" w:pos="567"/>
        </w:tabs>
        <w:spacing w:line="240" w:lineRule="auto"/>
        <w:ind w:right="-2"/>
        <w:outlineLvl w:val="0"/>
        <w:rPr>
          <w:b/>
          <w:bCs/>
          <w:lang w:val="lv-LV"/>
        </w:rPr>
      </w:pPr>
    </w:p>
    <w:p w14:paraId="316A1A44" w14:textId="77777777" w:rsidR="007529FC" w:rsidRPr="00D23EFD" w:rsidRDefault="007529FC" w:rsidP="0079115B">
      <w:pPr>
        <w:numPr>
          <w:ilvl w:val="12"/>
          <w:numId w:val="0"/>
        </w:numPr>
        <w:tabs>
          <w:tab w:val="clear" w:pos="567"/>
        </w:tabs>
        <w:spacing w:line="240" w:lineRule="auto"/>
        <w:ind w:right="-2"/>
        <w:outlineLvl w:val="0"/>
        <w:rPr>
          <w:b/>
          <w:bCs/>
          <w:noProof/>
          <w:lang w:val="lv-LV"/>
        </w:rPr>
      </w:pPr>
      <w:r w:rsidRPr="00D23EFD">
        <w:rPr>
          <w:b/>
          <w:bCs/>
          <w:lang w:val="lv-LV"/>
        </w:rPr>
        <w:t>Grūtniecība un barošana ar krūti</w:t>
      </w:r>
    </w:p>
    <w:p w14:paraId="0874D252" w14:textId="01D3052B" w:rsidR="008A09BB" w:rsidRDefault="008A09BB" w:rsidP="0079115B">
      <w:pPr>
        <w:numPr>
          <w:ilvl w:val="12"/>
          <w:numId w:val="0"/>
        </w:numPr>
        <w:tabs>
          <w:tab w:val="clear" w:pos="567"/>
        </w:tabs>
        <w:spacing w:line="240" w:lineRule="auto"/>
        <w:rPr>
          <w:lang w:val="lv-LV"/>
        </w:rPr>
      </w:pPr>
    </w:p>
    <w:p w14:paraId="1779F799" w14:textId="780C9962" w:rsidR="00BC2423" w:rsidRDefault="00BC2423" w:rsidP="0079115B">
      <w:pPr>
        <w:numPr>
          <w:ilvl w:val="12"/>
          <w:numId w:val="0"/>
        </w:numPr>
        <w:tabs>
          <w:tab w:val="clear" w:pos="567"/>
        </w:tabs>
        <w:spacing w:line="240" w:lineRule="auto"/>
      </w:pPr>
      <w:proofErr w:type="spellStart"/>
      <w:r>
        <w:t>Sievietēm</w:t>
      </w:r>
      <w:proofErr w:type="spellEnd"/>
      <w:r>
        <w:t xml:space="preserve"> </w:t>
      </w:r>
      <w:proofErr w:type="spellStart"/>
      <w:r>
        <w:t>reproduktīvā</w:t>
      </w:r>
      <w:proofErr w:type="spellEnd"/>
      <w:r>
        <w:t xml:space="preserve"> </w:t>
      </w:r>
      <w:proofErr w:type="spellStart"/>
      <w:r>
        <w:t>vecumā</w:t>
      </w:r>
      <w:proofErr w:type="spellEnd"/>
      <w:r>
        <w:t xml:space="preserve"> </w:t>
      </w:r>
      <w:proofErr w:type="spellStart"/>
      <w:r>
        <w:t>jākonsultējas</w:t>
      </w:r>
      <w:proofErr w:type="spellEnd"/>
      <w:r>
        <w:t xml:space="preserve"> </w:t>
      </w:r>
      <w:proofErr w:type="spellStart"/>
      <w:r>
        <w:t>ar</w:t>
      </w:r>
      <w:proofErr w:type="spellEnd"/>
      <w:r>
        <w:t xml:space="preserve"> </w:t>
      </w:r>
      <w:proofErr w:type="spellStart"/>
      <w:r>
        <w:t>ārstu</w:t>
      </w:r>
      <w:proofErr w:type="spellEnd"/>
      <w:r>
        <w:t xml:space="preserve"> par </w:t>
      </w:r>
      <w:proofErr w:type="spellStart"/>
      <w:r>
        <w:t>kontracepcijas</w:t>
      </w:r>
      <w:proofErr w:type="spellEnd"/>
      <w:r>
        <w:t xml:space="preserve"> </w:t>
      </w:r>
      <w:proofErr w:type="spellStart"/>
      <w:r>
        <w:t>līdzekļu</w:t>
      </w:r>
      <w:proofErr w:type="spellEnd"/>
      <w:r>
        <w:t xml:space="preserve"> </w:t>
      </w:r>
      <w:proofErr w:type="spellStart"/>
      <w:r>
        <w:t>lietošanu</w:t>
      </w:r>
      <w:proofErr w:type="spellEnd"/>
      <w:r>
        <w:t>.</w:t>
      </w:r>
    </w:p>
    <w:p w14:paraId="16654901" w14:textId="77777777" w:rsidR="00BC2423" w:rsidRDefault="00BC2423" w:rsidP="0079115B">
      <w:pPr>
        <w:numPr>
          <w:ilvl w:val="12"/>
          <w:numId w:val="0"/>
        </w:numPr>
        <w:tabs>
          <w:tab w:val="clear" w:pos="567"/>
        </w:tabs>
        <w:spacing w:line="240" w:lineRule="auto"/>
        <w:rPr>
          <w:lang w:val="lv-LV"/>
        </w:rPr>
      </w:pPr>
    </w:p>
    <w:p w14:paraId="4E7E7DE4" w14:textId="44122DD3" w:rsidR="007529FC" w:rsidRPr="00D23EFD" w:rsidRDefault="007529FC" w:rsidP="0079115B">
      <w:pPr>
        <w:numPr>
          <w:ilvl w:val="12"/>
          <w:numId w:val="0"/>
        </w:numPr>
        <w:tabs>
          <w:tab w:val="clear" w:pos="567"/>
        </w:tabs>
        <w:spacing w:line="240" w:lineRule="auto"/>
        <w:rPr>
          <w:lang w:val="lv-LV"/>
        </w:rPr>
      </w:pPr>
      <w:r w:rsidRPr="00D23EFD">
        <w:rPr>
          <w:lang w:val="lv-LV"/>
        </w:rPr>
        <w:t>Ja Jūs esat grūtniece vai barojat bērnu ar krūti, ja domājat, ka Jums varētu būt grūtniecība vai plānojat grūtniecību, pirms šo zāļu lietošanas konsultējieties ar ārstu vai farmaceitu.</w:t>
      </w:r>
    </w:p>
    <w:p w14:paraId="65B06FD7" w14:textId="77777777" w:rsidR="007529FC" w:rsidRPr="00D23EFD" w:rsidRDefault="007529FC" w:rsidP="0079115B">
      <w:pPr>
        <w:numPr>
          <w:ilvl w:val="12"/>
          <w:numId w:val="0"/>
        </w:numPr>
        <w:tabs>
          <w:tab w:val="clear" w:pos="567"/>
        </w:tabs>
        <w:spacing w:line="240" w:lineRule="auto"/>
        <w:rPr>
          <w:lang w:val="lv-LV"/>
        </w:rPr>
      </w:pPr>
    </w:p>
    <w:p w14:paraId="2900EFC6" w14:textId="21331525" w:rsidR="00BC2423" w:rsidRDefault="007529FC" w:rsidP="0079115B">
      <w:pPr>
        <w:numPr>
          <w:ilvl w:val="12"/>
          <w:numId w:val="0"/>
        </w:numPr>
        <w:tabs>
          <w:tab w:val="clear" w:pos="567"/>
        </w:tabs>
        <w:spacing w:line="240" w:lineRule="auto"/>
        <w:rPr>
          <w:lang w:val="lv-LV"/>
        </w:rPr>
      </w:pPr>
      <w:r w:rsidRPr="00D23EFD">
        <w:rPr>
          <w:lang w:val="lv-LV"/>
        </w:rPr>
        <w:t>Nav ieteicams lietot Lacosamide Accord grūtniecības</w:t>
      </w:r>
      <w:r>
        <w:rPr>
          <w:lang w:val="lv-LV"/>
        </w:rPr>
        <w:t xml:space="preserve"> </w:t>
      </w:r>
      <w:r w:rsidRPr="00694C49">
        <w:rPr>
          <w:lang w:val="lv-LV"/>
        </w:rPr>
        <w:t xml:space="preserve"> </w:t>
      </w:r>
      <w:r w:rsidRPr="00D23EFD">
        <w:rPr>
          <w:lang w:val="lv-LV"/>
        </w:rPr>
        <w:t xml:space="preserve">laikā, jo lakozamīda iedarbība uz grūtniecību un augli nav zināma. </w:t>
      </w:r>
    </w:p>
    <w:p w14:paraId="5619227C" w14:textId="77777777" w:rsidR="00BC2423" w:rsidRDefault="00BC2423" w:rsidP="0079115B">
      <w:pPr>
        <w:numPr>
          <w:ilvl w:val="12"/>
          <w:numId w:val="0"/>
        </w:numPr>
        <w:tabs>
          <w:tab w:val="clear" w:pos="567"/>
        </w:tabs>
        <w:spacing w:line="240" w:lineRule="auto"/>
        <w:rPr>
          <w:lang w:val="lv-LV"/>
        </w:rPr>
      </w:pPr>
    </w:p>
    <w:p w14:paraId="3CBF670B" w14:textId="1AB1EBAC" w:rsidR="007529FC" w:rsidRPr="00D23EFD" w:rsidRDefault="00BC2423" w:rsidP="0079115B">
      <w:pPr>
        <w:numPr>
          <w:ilvl w:val="12"/>
          <w:numId w:val="0"/>
        </w:numPr>
        <w:tabs>
          <w:tab w:val="clear" w:pos="567"/>
        </w:tabs>
        <w:spacing w:line="240" w:lineRule="auto"/>
        <w:rPr>
          <w:lang w:val="lv-LV"/>
        </w:rPr>
      </w:pPr>
      <w:r>
        <w:t xml:space="preserve">Nav </w:t>
      </w:r>
      <w:proofErr w:type="spellStart"/>
      <w:r>
        <w:t>ieteicams</w:t>
      </w:r>
      <w:proofErr w:type="spellEnd"/>
      <w:r>
        <w:t xml:space="preserve"> </w:t>
      </w:r>
      <w:proofErr w:type="spellStart"/>
      <w:r>
        <w:t>barot</w:t>
      </w:r>
      <w:proofErr w:type="spellEnd"/>
      <w:r>
        <w:t xml:space="preserve"> </w:t>
      </w:r>
      <w:proofErr w:type="spellStart"/>
      <w:r>
        <w:t>Jūsu</w:t>
      </w:r>
      <w:proofErr w:type="spellEnd"/>
      <w:r>
        <w:t xml:space="preserve"> </w:t>
      </w:r>
      <w:proofErr w:type="spellStart"/>
      <w:r>
        <w:t>mazuli</w:t>
      </w:r>
      <w:proofErr w:type="spellEnd"/>
      <w:r>
        <w:t xml:space="preserve"> </w:t>
      </w:r>
      <w:proofErr w:type="spellStart"/>
      <w:r>
        <w:t>ar</w:t>
      </w:r>
      <w:proofErr w:type="spellEnd"/>
      <w:r>
        <w:t xml:space="preserve"> </w:t>
      </w:r>
      <w:proofErr w:type="spellStart"/>
      <w:r>
        <w:t>krūti</w:t>
      </w:r>
      <w:proofErr w:type="spellEnd"/>
      <w:r>
        <w:t xml:space="preserve"> </w:t>
      </w:r>
      <w:r w:rsidR="002635FE">
        <w:t xml:space="preserve">Lacosamide Accord </w:t>
      </w:r>
      <w:proofErr w:type="spellStart"/>
      <w:r>
        <w:t>lietošanas</w:t>
      </w:r>
      <w:proofErr w:type="spellEnd"/>
      <w:r>
        <w:t xml:space="preserve"> </w:t>
      </w:r>
      <w:proofErr w:type="spellStart"/>
      <w:r>
        <w:t>laikā</w:t>
      </w:r>
      <w:proofErr w:type="spellEnd"/>
      <w:r>
        <w:t xml:space="preserve">, jo </w:t>
      </w:r>
      <w:r w:rsidR="002635FE">
        <w:t>Lacosamide Accord</w:t>
      </w:r>
      <w:r>
        <w:t xml:space="preserve"> </w:t>
      </w:r>
      <w:proofErr w:type="spellStart"/>
      <w:r>
        <w:t>izdalās</w:t>
      </w:r>
      <w:proofErr w:type="spellEnd"/>
      <w:r>
        <w:t xml:space="preserve"> </w:t>
      </w:r>
      <w:proofErr w:type="spellStart"/>
      <w:r>
        <w:t>mātes</w:t>
      </w:r>
      <w:proofErr w:type="spellEnd"/>
      <w:r>
        <w:t xml:space="preserve"> </w:t>
      </w:r>
      <w:proofErr w:type="spellStart"/>
      <w:r>
        <w:t>pienā</w:t>
      </w:r>
      <w:proofErr w:type="spellEnd"/>
      <w:r>
        <w:t xml:space="preserve">. </w:t>
      </w:r>
      <w:r w:rsidR="007529FC" w:rsidRPr="00D23EFD">
        <w:rPr>
          <w:lang w:val="lv-LV"/>
        </w:rPr>
        <w:t xml:space="preserve">Nekavējoties </w:t>
      </w:r>
      <w:r w:rsidR="007529FC" w:rsidRPr="00B86E02">
        <w:rPr>
          <w:lang w:val="lv-LV"/>
        </w:rPr>
        <w:t xml:space="preserve">konsultējieties ar </w:t>
      </w:r>
      <w:r w:rsidR="007529FC" w:rsidRPr="00D23EFD">
        <w:rPr>
          <w:lang w:val="lv-LV"/>
        </w:rPr>
        <w:t xml:space="preserve">ārstu, ja </w:t>
      </w:r>
      <w:r w:rsidR="007529FC" w:rsidRPr="00B86E02">
        <w:rPr>
          <w:lang w:val="lv-LV"/>
        </w:rPr>
        <w:t xml:space="preserve">Jums iestājusies grūtniecība </w:t>
      </w:r>
      <w:r w:rsidR="007529FC" w:rsidRPr="00D23EFD">
        <w:rPr>
          <w:lang w:val="lv-LV"/>
        </w:rPr>
        <w:t>vai plānojat grūtniecību</w:t>
      </w:r>
      <w:r w:rsidR="007529FC">
        <w:rPr>
          <w:lang w:val="lv-LV"/>
        </w:rPr>
        <w:t xml:space="preserve">. </w:t>
      </w:r>
      <w:r w:rsidR="007529FC" w:rsidRPr="00B86E02">
        <w:rPr>
          <w:lang w:val="lv-LV"/>
        </w:rPr>
        <w:t>Ārsts</w:t>
      </w:r>
      <w:r w:rsidR="007529FC">
        <w:rPr>
          <w:lang w:val="lv-LV"/>
        </w:rPr>
        <w:t xml:space="preserve"> </w:t>
      </w:r>
      <w:r w:rsidR="007529FC" w:rsidRPr="00B86E02">
        <w:rPr>
          <w:lang w:val="lv-LV"/>
        </w:rPr>
        <w:t>palīdzēs Jums izlemt</w:t>
      </w:r>
      <w:r w:rsidR="007529FC" w:rsidRPr="00D23EFD">
        <w:rPr>
          <w:lang w:val="lv-LV"/>
        </w:rPr>
        <w:t xml:space="preserve">, vai Jums </w:t>
      </w:r>
      <w:r w:rsidR="007529FC" w:rsidRPr="00B86E02">
        <w:rPr>
          <w:lang w:val="lv-LV"/>
        </w:rPr>
        <w:t xml:space="preserve">vajadzētu lietot </w:t>
      </w:r>
      <w:r w:rsidR="007529FC" w:rsidRPr="00D23EFD">
        <w:rPr>
          <w:lang w:val="lv-LV"/>
        </w:rPr>
        <w:t>Lacosamide Accord.</w:t>
      </w:r>
    </w:p>
    <w:p w14:paraId="15E0E5F8" w14:textId="77777777" w:rsidR="007529FC" w:rsidRPr="00D23EFD" w:rsidRDefault="007529FC" w:rsidP="0079115B">
      <w:pPr>
        <w:numPr>
          <w:ilvl w:val="12"/>
          <w:numId w:val="0"/>
        </w:numPr>
        <w:tabs>
          <w:tab w:val="clear" w:pos="567"/>
        </w:tabs>
        <w:spacing w:line="240" w:lineRule="auto"/>
        <w:rPr>
          <w:lang w:val="lv-LV"/>
        </w:rPr>
      </w:pPr>
    </w:p>
    <w:p w14:paraId="6FE30DD1" w14:textId="77777777" w:rsidR="007529FC" w:rsidRPr="00941962" w:rsidRDefault="007529FC" w:rsidP="0079115B">
      <w:pPr>
        <w:rPr>
          <w:lang w:val="lv-LV"/>
        </w:rPr>
      </w:pPr>
      <w:r w:rsidRPr="00941962">
        <w:rPr>
          <w:lang w:val="lv-LV"/>
        </w:rPr>
        <w:t>Nepārtrauciet ārstēšanu, vispirms neaprunājoties ar ārstu, jo citādi var palielināties lēkmju (krampju) biežums. Slimības pasliktināšanās var kaitēt arī mazulim.</w:t>
      </w:r>
    </w:p>
    <w:p w14:paraId="74960A00" w14:textId="77777777" w:rsidR="007529FC" w:rsidRPr="00D23EFD" w:rsidRDefault="007529FC" w:rsidP="0079115B">
      <w:pPr>
        <w:numPr>
          <w:ilvl w:val="12"/>
          <w:numId w:val="0"/>
        </w:numPr>
        <w:tabs>
          <w:tab w:val="clear" w:pos="567"/>
        </w:tabs>
        <w:spacing w:line="240" w:lineRule="auto"/>
        <w:ind w:right="-2"/>
        <w:outlineLvl w:val="0"/>
        <w:rPr>
          <w:b/>
          <w:bCs/>
          <w:noProof/>
          <w:lang w:val="lv-LV"/>
        </w:rPr>
      </w:pPr>
    </w:p>
    <w:p w14:paraId="3B0AA49A" w14:textId="77777777" w:rsidR="007529FC" w:rsidRPr="00D23EFD" w:rsidRDefault="007529FC" w:rsidP="0079115B">
      <w:pPr>
        <w:numPr>
          <w:ilvl w:val="12"/>
          <w:numId w:val="0"/>
        </w:numPr>
        <w:tabs>
          <w:tab w:val="clear" w:pos="567"/>
        </w:tabs>
        <w:spacing w:line="240" w:lineRule="auto"/>
        <w:ind w:right="-2"/>
        <w:outlineLvl w:val="0"/>
        <w:rPr>
          <w:noProof/>
          <w:lang w:val="lv-LV"/>
        </w:rPr>
      </w:pPr>
      <w:r w:rsidRPr="00D23EFD">
        <w:rPr>
          <w:b/>
          <w:bCs/>
          <w:lang w:val="lv-LV"/>
        </w:rPr>
        <w:t>Transportlīdzekļu vadīšana un mehānismu apkalpošana</w:t>
      </w:r>
    </w:p>
    <w:p w14:paraId="22597280" w14:textId="77777777" w:rsidR="007529FC" w:rsidRDefault="007529FC" w:rsidP="0079115B">
      <w:pPr>
        <w:numPr>
          <w:ilvl w:val="12"/>
          <w:numId w:val="0"/>
        </w:numPr>
        <w:tabs>
          <w:tab w:val="clear" w:pos="567"/>
        </w:tabs>
        <w:spacing w:line="240" w:lineRule="auto"/>
        <w:ind w:right="-29"/>
        <w:rPr>
          <w:lang w:val="lv-LV"/>
        </w:rPr>
      </w:pPr>
      <w:r w:rsidRPr="00941962">
        <w:rPr>
          <w:lang w:val="lv-LV"/>
        </w:rPr>
        <w:t xml:space="preserve">Nevadiet transportlīdzekli, velosipēdu vai neizmantojiet darbarīkus vai mehānismus, pirms nezināt, kā šīs zāles Jūs ietekmē. </w:t>
      </w:r>
      <w:r>
        <w:rPr>
          <w:lang w:val="lv-LV"/>
        </w:rPr>
        <w:t>Lacosamide Accord</w:t>
      </w:r>
      <w:r w:rsidRPr="00941962">
        <w:rPr>
          <w:lang w:val="lv-LV"/>
        </w:rPr>
        <w:t xml:space="preserve"> var izraisīt reiboni vai neskaidru redzi.</w:t>
      </w:r>
    </w:p>
    <w:p w14:paraId="5C8A6813" w14:textId="77777777" w:rsidR="007529FC" w:rsidRPr="00D23EFD" w:rsidRDefault="007529FC" w:rsidP="0079115B">
      <w:pPr>
        <w:numPr>
          <w:ilvl w:val="12"/>
          <w:numId w:val="0"/>
        </w:numPr>
        <w:tabs>
          <w:tab w:val="clear" w:pos="567"/>
        </w:tabs>
        <w:spacing w:line="240" w:lineRule="auto"/>
        <w:ind w:right="-29"/>
        <w:rPr>
          <w:lang w:val="lv-LV"/>
        </w:rPr>
      </w:pPr>
    </w:p>
    <w:p w14:paraId="44C776FF" w14:textId="2AB7D968" w:rsidR="007529FC" w:rsidRPr="00D23EFD" w:rsidRDefault="007529FC" w:rsidP="0079115B">
      <w:pPr>
        <w:numPr>
          <w:ilvl w:val="12"/>
          <w:numId w:val="0"/>
        </w:numPr>
        <w:tabs>
          <w:tab w:val="clear" w:pos="567"/>
        </w:tabs>
        <w:spacing w:line="240" w:lineRule="auto"/>
        <w:ind w:right="-2"/>
        <w:rPr>
          <w:b/>
          <w:noProof/>
          <w:lang w:val="lv-LV"/>
        </w:rPr>
      </w:pPr>
      <w:r w:rsidRPr="00D23EFD">
        <w:rPr>
          <w:b/>
          <w:noProof/>
          <w:lang w:val="lv-LV"/>
        </w:rPr>
        <w:t>Lacosamide Accord satur sojas lecitīnu.</w:t>
      </w:r>
    </w:p>
    <w:p w14:paraId="332CE32A" w14:textId="741B5314" w:rsidR="007529FC" w:rsidRPr="00D23EFD" w:rsidRDefault="007529FC" w:rsidP="0079115B">
      <w:pPr>
        <w:numPr>
          <w:ilvl w:val="12"/>
          <w:numId w:val="0"/>
        </w:numPr>
        <w:tabs>
          <w:tab w:val="clear" w:pos="567"/>
        </w:tabs>
        <w:spacing w:line="240" w:lineRule="auto"/>
        <w:ind w:right="-2"/>
        <w:rPr>
          <w:noProof/>
          <w:lang w:val="lv-LV"/>
        </w:rPr>
      </w:pPr>
      <w:r w:rsidRPr="00D23EFD">
        <w:rPr>
          <w:noProof/>
          <w:lang w:val="lv-LV"/>
        </w:rPr>
        <w:t>Ja Jums ir alerģija pret zemesriekstiem vai soju, nelietojiet šīs zāles.</w:t>
      </w:r>
      <w:r w:rsidR="00BA6ABD">
        <w:rPr>
          <w:b/>
          <w:noProof/>
          <w:lang w:val="lv-LV"/>
        </w:rPr>
        <w:t xml:space="preserve"> </w:t>
      </w:r>
    </w:p>
    <w:p w14:paraId="5C138385" w14:textId="77777777" w:rsidR="007529FC" w:rsidRPr="00D23EFD" w:rsidRDefault="007529FC" w:rsidP="0079115B">
      <w:pPr>
        <w:numPr>
          <w:ilvl w:val="12"/>
          <w:numId w:val="0"/>
        </w:numPr>
        <w:tabs>
          <w:tab w:val="clear" w:pos="567"/>
        </w:tabs>
        <w:spacing w:line="240" w:lineRule="auto"/>
        <w:ind w:right="-2"/>
        <w:rPr>
          <w:noProof/>
          <w:lang w:val="lv-LV"/>
        </w:rPr>
      </w:pPr>
    </w:p>
    <w:p w14:paraId="73A9672C" w14:textId="77777777" w:rsidR="00EE2B8D" w:rsidRPr="00D23EFD" w:rsidRDefault="00EE2B8D" w:rsidP="0079115B">
      <w:pPr>
        <w:numPr>
          <w:ilvl w:val="12"/>
          <w:numId w:val="0"/>
        </w:numPr>
        <w:tabs>
          <w:tab w:val="clear" w:pos="567"/>
        </w:tabs>
        <w:spacing w:line="240" w:lineRule="auto"/>
        <w:ind w:right="-2"/>
        <w:rPr>
          <w:noProof/>
          <w:lang w:val="lv-LV"/>
        </w:rPr>
      </w:pPr>
    </w:p>
    <w:p w14:paraId="44E7E55E" w14:textId="77777777" w:rsidR="00EE2B8D" w:rsidRPr="00D23EFD" w:rsidRDefault="00EE2B8D" w:rsidP="0079115B">
      <w:pPr>
        <w:numPr>
          <w:ilvl w:val="12"/>
          <w:numId w:val="0"/>
        </w:numPr>
        <w:tabs>
          <w:tab w:val="clear" w:pos="567"/>
        </w:tabs>
        <w:spacing w:line="240" w:lineRule="auto"/>
        <w:ind w:left="567" w:right="-2" w:hanging="567"/>
        <w:rPr>
          <w:b/>
          <w:bCs/>
          <w:noProof/>
          <w:lang w:val="lv-LV"/>
        </w:rPr>
      </w:pPr>
      <w:r w:rsidRPr="00D23EFD">
        <w:rPr>
          <w:b/>
          <w:bCs/>
          <w:noProof/>
          <w:lang w:val="lv-LV"/>
        </w:rPr>
        <w:t>3.</w:t>
      </w:r>
      <w:r w:rsidRPr="00D23EFD">
        <w:rPr>
          <w:b/>
          <w:bCs/>
          <w:noProof/>
          <w:lang w:val="lv-LV"/>
        </w:rPr>
        <w:tab/>
      </w:r>
      <w:r w:rsidRPr="00D23EFD">
        <w:rPr>
          <w:b/>
          <w:lang w:val="lv-LV"/>
        </w:rPr>
        <w:t xml:space="preserve">Kā lietot </w:t>
      </w:r>
      <w:r w:rsidR="009C1DAC" w:rsidRPr="00D23EFD">
        <w:rPr>
          <w:b/>
          <w:lang w:val="lv-LV"/>
        </w:rPr>
        <w:t>Lacosamide Accord</w:t>
      </w:r>
    </w:p>
    <w:p w14:paraId="0F570DA9" w14:textId="77777777" w:rsidR="00EE2B8D" w:rsidRPr="00D23EFD" w:rsidRDefault="00EE2B8D" w:rsidP="0079115B">
      <w:pPr>
        <w:tabs>
          <w:tab w:val="clear" w:pos="567"/>
        </w:tabs>
        <w:spacing w:line="240" w:lineRule="auto"/>
        <w:ind w:right="-2"/>
        <w:rPr>
          <w:noProof/>
          <w:lang w:val="lv-LV"/>
        </w:rPr>
      </w:pPr>
    </w:p>
    <w:p w14:paraId="19B3BCF3" w14:textId="34A6582D" w:rsidR="00EE2B8D" w:rsidRDefault="00EE2B8D" w:rsidP="0079115B">
      <w:pPr>
        <w:tabs>
          <w:tab w:val="clear" w:pos="567"/>
        </w:tabs>
        <w:spacing w:line="240" w:lineRule="auto"/>
        <w:rPr>
          <w:noProof/>
          <w:lang w:val="lv-LV"/>
        </w:rPr>
      </w:pPr>
      <w:r w:rsidRPr="00D23EFD">
        <w:rPr>
          <w:lang w:val="lv-LV"/>
        </w:rPr>
        <w:t xml:space="preserve">Vienmēr lietojiet </w:t>
      </w:r>
      <w:r w:rsidRPr="00D23EFD">
        <w:rPr>
          <w:noProof/>
          <w:lang w:val="lv-LV"/>
        </w:rPr>
        <w:t>šīs zāles tieši tā, kā ārsts vai farmaceits Jums teicis</w:t>
      </w:r>
      <w:r w:rsidRPr="00D23EFD">
        <w:rPr>
          <w:lang w:val="lv-LV"/>
        </w:rPr>
        <w:t>.</w:t>
      </w:r>
      <w:r w:rsidRPr="00D23EFD">
        <w:rPr>
          <w:noProof/>
          <w:lang w:val="lv-LV"/>
        </w:rPr>
        <w:t xml:space="preserve"> </w:t>
      </w:r>
      <w:r w:rsidRPr="00D23EFD">
        <w:rPr>
          <w:lang w:val="lv-LV"/>
        </w:rPr>
        <w:t>Neskaidrību gadījumā vaicājiet ārstam vai farmaceitam.</w:t>
      </w:r>
      <w:r w:rsidR="00423C53">
        <w:rPr>
          <w:lang w:val="lv-LV"/>
        </w:rPr>
        <w:t xml:space="preserve"> Bērniem var būt piemērotākas c</w:t>
      </w:r>
      <w:r w:rsidR="00423C53" w:rsidRPr="00423C53">
        <w:rPr>
          <w:lang w:val="lv-LV"/>
        </w:rPr>
        <w:t>itas šo zāļu formas; jautājiet ārstam vai farmaceitam.</w:t>
      </w:r>
    </w:p>
    <w:p w14:paraId="1F6484BB" w14:textId="77777777" w:rsidR="00D646A1" w:rsidRPr="00D23EFD" w:rsidRDefault="00D646A1" w:rsidP="0079115B">
      <w:pPr>
        <w:tabs>
          <w:tab w:val="clear" w:pos="567"/>
        </w:tabs>
        <w:spacing w:line="240" w:lineRule="auto"/>
        <w:rPr>
          <w:noProof/>
          <w:lang w:val="lv-LV"/>
        </w:rPr>
      </w:pPr>
    </w:p>
    <w:p w14:paraId="6E44B43A" w14:textId="77777777" w:rsidR="00D646A1" w:rsidRPr="00D646A1" w:rsidRDefault="00D646A1" w:rsidP="0079115B">
      <w:pPr>
        <w:tabs>
          <w:tab w:val="clear" w:pos="567"/>
        </w:tabs>
        <w:spacing w:line="240" w:lineRule="auto"/>
        <w:ind w:right="-2"/>
        <w:rPr>
          <w:iCs/>
          <w:noProof/>
          <w:u w:val="single"/>
          <w:lang w:val="lv-LV"/>
        </w:rPr>
      </w:pPr>
      <w:r w:rsidRPr="00F65928">
        <w:rPr>
          <w:u w:val="single"/>
          <w:lang w:val="lv-LV"/>
        </w:rPr>
        <w:t xml:space="preserve">Lacosamide Accord </w:t>
      </w:r>
      <w:r w:rsidRPr="00D646A1">
        <w:rPr>
          <w:iCs/>
          <w:u w:val="single"/>
          <w:lang w:val="lv-LV"/>
        </w:rPr>
        <w:t>lietošana</w:t>
      </w:r>
    </w:p>
    <w:p w14:paraId="5CC2FB0C" w14:textId="36AADA16" w:rsidR="00D646A1" w:rsidRDefault="00D646A1" w:rsidP="00981D9F">
      <w:pPr>
        <w:pStyle w:val="ListParagraph"/>
        <w:numPr>
          <w:ilvl w:val="0"/>
          <w:numId w:val="28"/>
        </w:numPr>
        <w:tabs>
          <w:tab w:val="clear" w:pos="567"/>
        </w:tabs>
        <w:spacing w:line="240" w:lineRule="auto"/>
        <w:ind w:left="567" w:right="-2" w:hanging="283"/>
        <w:rPr>
          <w:lang w:val="lv-LV"/>
        </w:rPr>
      </w:pPr>
      <w:r w:rsidRPr="008D356F">
        <w:rPr>
          <w:iCs/>
          <w:lang w:val="lv-LV"/>
        </w:rPr>
        <w:t xml:space="preserve">Lietojiet </w:t>
      </w:r>
      <w:r w:rsidRPr="008D356F">
        <w:rPr>
          <w:lang w:val="lv-LV"/>
        </w:rPr>
        <w:t xml:space="preserve">Lacosamide Accord </w:t>
      </w:r>
      <w:r>
        <w:rPr>
          <w:lang w:val="lv-LV"/>
        </w:rPr>
        <w:t>katru dienu</w:t>
      </w:r>
      <w:r w:rsidRPr="008D356F">
        <w:rPr>
          <w:lang w:val="lv-LV"/>
        </w:rPr>
        <w:t xml:space="preserve"> divas reizes dienā</w:t>
      </w:r>
      <w:r w:rsidR="002635FE">
        <w:rPr>
          <w:lang w:val="lv-LV"/>
        </w:rPr>
        <w:t xml:space="preserve"> - </w:t>
      </w:r>
      <w:proofErr w:type="spellStart"/>
      <w:r w:rsidR="002635FE">
        <w:t>ar</w:t>
      </w:r>
      <w:proofErr w:type="spellEnd"/>
      <w:r w:rsidR="002635FE">
        <w:t xml:space="preserve"> </w:t>
      </w:r>
      <w:proofErr w:type="spellStart"/>
      <w:r w:rsidR="002635FE">
        <w:t>aptuveni</w:t>
      </w:r>
      <w:proofErr w:type="spellEnd"/>
      <w:r w:rsidR="002635FE">
        <w:t xml:space="preserve"> 12 </w:t>
      </w:r>
      <w:proofErr w:type="spellStart"/>
      <w:r w:rsidR="002635FE">
        <w:t>stundu</w:t>
      </w:r>
      <w:proofErr w:type="spellEnd"/>
      <w:r w:rsidR="002635FE">
        <w:t xml:space="preserve"> </w:t>
      </w:r>
      <w:proofErr w:type="spellStart"/>
      <w:r w:rsidR="002635FE">
        <w:t>intervālu</w:t>
      </w:r>
      <w:proofErr w:type="spellEnd"/>
      <w:r>
        <w:rPr>
          <w:lang w:val="lv-LV"/>
        </w:rPr>
        <w:t>.</w:t>
      </w:r>
    </w:p>
    <w:p w14:paraId="3F25DD71" w14:textId="77777777" w:rsidR="00D646A1" w:rsidRDefault="00D646A1" w:rsidP="00981D9F">
      <w:pPr>
        <w:pStyle w:val="ListParagraph"/>
        <w:numPr>
          <w:ilvl w:val="0"/>
          <w:numId w:val="28"/>
        </w:numPr>
        <w:tabs>
          <w:tab w:val="clear" w:pos="567"/>
        </w:tabs>
        <w:spacing w:line="240" w:lineRule="auto"/>
        <w:ind w:left="567" w:right="-2" w:hanging="283"/>
        <w:rPr>
          <w:lang w:val="lv-LV"/>
        </w:rPr>
      </w:pPr>
      <w:r w:rsidRPr="00941962">
        <w:rPr>
          <w:lang w:val="lv-LV"/>
        </w:rPr>
        <w:t xml:space="preserve">Mēģiniet lietot šīs </w:t>
      </w:r>
      <w:r w:rsidRPr="008D356F">
        <w:rPr>
          <w:lang w:val="lv-LV"/>
        </w:rPr>
        <w:t>zāles katru dienu</w:t>
      </w:r>
      <w:r>
        <w:rPr>
          <w:lang w:val="lv-LV"/>
        </w:rPr>
        <w:t xml:space="preserve"> </w:t>
      </w:r>
      <w:r w:rsidRPr="008D356F">
        <w:rPr>
          <w:lang w:val="lv-LV"/>
        </w:rPr>
        <w:t xml:space="preserve">aptuveni vienā un tajā pašā laikā. </w:t>
      </w:r>
    </w:p>
    <w:p w14:paraId="2AAD08FA" w14:textId="77777777" w:rsidR="00D646A1" w:rsidRDefault="00D646A1" w:rsidP="00981D9F">
      <w:pPr>
        <w:pStyle w:val="ListParagraph"/>
        <w:numPr>
          <w:ilvl w:val="0"/>
          <w:numId w:val="28"/>
        </w:numPr>
        <w:tabs>
          <w:tab w:val="clear" w:pos="567"/>
        </w:tabs>
        <w:spacing w:line="240" w:lineRule="auto"/>
        <w:ind w:left="567" w:right="-2" w:hanging="283"/>
        <w:rPr>
          <w:lang w:val="lv-LV"/>
        </w:rPr>
      </w:pPr>
      <w:r w:rsidRPr="008D356F">
        <w:rPr>
          <w:lang w:val="lv-LV"/>
        </w:rPr>
        <w:t>Norijiet Lacosamide Accord tableti, uzdzerot glāzi ūdens.</w:t>
      </w:r>
    </w:p>
    <w:p w14:paraId="4B3E18E4" w14:textId="77777777" w:rsidR="00D646A1" w:rsidRPr="0031393B" w:rsidRDefault="00D646A1" w:rsidP="00981D9F">
      <w:pPr>
        <w:pStyle w:val="ListParagraph"/>
        <w:numPr>
          <w:ilvl w:val="0"/>
          <w:numId w:val="28"/>
        </w:numPr>
        <w:tabs>
          <w:tab w:val="clear" w:pos="567"/>
        </w:tabs>
        <w:spacing w:line="240" w:lineRule="auto"/>
        <w:ind w:left="567" w:right="-2" w:hanging="283"/>
        <w:rPr>
          <w:lang w:val="lv-LV"/>
        </w:rPr>
      </w:pPr>
      <w:r w:rsidRPr="0031393B">
        <w:rPr>
          <w:lang w:val="lv-LV"/>
        </w:rPr>
        <w:t>Lacosamide Accord var lietot kopā ar ēdienu vai neatkarīgi no tā.</w:t>
      </w:r>
    </w:p>
    <w:p w14:paraId="284DB3E7" w14:textId="77777777" w:rsidR="00D646A1" w:rsidRPr="00D23EFD" w:rsidRDefault="00D646A1" w:rsidP="0079115B">
      <w:pPr>
        <w:pStyle w:val="ListParagraph"/>
        <w:rPr>
          <w:lang w:val="lv-LV"/>
        </w:rPr>
      </w:pPr>
    </w:p>
    <w:p w14:paraId="47FB6CED" w14:textId="77777777" w:rsidR="00D646A1" w:rsidRPr="008D356F" w:rsidRDefault="00D646A1" w:rsidP="0079115B">
      <w:pPr>
        <w:tabs>
          <w:tab w:val="clear" w:pos="567"/>
        </w:tabs>
        <w:spacing w:line="240" w:lineRule="auto"/>
        <w:ind w:right="-2"/>
        <w:rPr>
          <w:lang w:val="lv-LV"/>
        </w:rPr>
      </w:pPr>
      <w:r w:rsidRPr="008D356F">
        <w:rPr>
          <w:lang w:val="lv-LV"/>
        </w:rPr>
        <w:t>Ārstēšanu parasti sāksiet ar mazu devu, un ārsts dažu nedēļu laikā pamazām Jūsu devu palielinās. Kad būsiet sasniedzis savu efektīvo devu jeb uzturošo devu, Jums šī zāļu deva būs jālieto katru dienu. Lacosamide Accord lieto ilgstošai ārstēšanai. Jums jāturpina Lacosamide Accord lietošana, kamēr  ārsts Jums pateiks pārtraukt to lietot.</w:t>
      </w:r>
    </w:p>
    <w:p w14:paraId="138E88EE" w14:textId="77777777" w:rsidR="00D646A1" w:rsidRPr="008D356F" w:rsidRDefault="00D646A1" w:rsidP="0079115B">
      <w:pPr>
        <w:tabs>
          <w:tab w:val="clear" w:pos="567"/>
        </w:tabs>
        <w:spacing w:line="240" w:lineRule="auto"/>
        <w:ind w:right="-2"/>
        <w:rPr>
          <w:lang w:val="lv-LV"/>
        </w:rPr>
      </w:pPr>
    </w:p>
    <w:p w14:paraId="5E27DB37" w14:textId="77777777" w:rsidR="00D646A1" w:rsidRPr="008D356F" w:rsidRDefault="00D646A1" w:rsidP="0079115B">
      <w:pPr>
        <w:tabs>
          <w:tab w:val="clear" w:pos="567"/>
        </w:tabs>
        <w:spacing w:line="240" w:lineRule="auto"/>
        <w:ind w:right="-2"/>
        <w:rPr>
          <w:b/>
          <w:lang w:val="lv-LV"/>
        </w:rPr>
      </w:pPr>
      <w:r w:rsidRPr="008D356F">
        <w:rPr>
          <w:b/>
          <w:lang w:val="lv-LV"/>
        </w:rPr>
        <w:t>Cik daudz lietot</w:t>
      </w:r>
    </w:p>
    <w:p w14:paraId="3A11B522" w14:textId="77777777" w:rsidR="00D646A1" w:rsidRPr="008D356F" w:rsidRDefault="00D646A1" w:rsidP="0079115B">
      <w:pPr>
        <w:tabs>
          <w:tab w:val="clear" w:pos="567"/>
        </w:tabs>
        <w:spacing w:line="240" w:lineRule="auto"/>
        <w:ind w:right="-2"/>
        <w:rPr>
          <w:lang w:val="lv-LV"/>
        </w:rPr>
      </w:pPr>
      <w:r w:rsidRPr="008D356F">
        <w:rPr>
          <w:lang w:val="lv-LV"/>
        </w:rPr>
        <w:t>Tālāk norādītas parastās ieteicamās Lacosamide Accord devas dažādām vecuma grupām un ķermeņa masai. Ja Jums ir nieru vai aknu darbības traucējumi, ārsts var nozīmēt citu devu.</w:t>
      </w:r>
    </w:p>
    <w:p w14:paraId="545E9F42" w14:textId="77777777" w:rsidR="00EE2B8D" w:rsidRPr="00D23EFD" w:rsidRDefault="00EE2B8D" w:rsidP="0079115B">
      <w:pPr>
        <w:tabs>
          <w:tab w:val="clear" w:pos="567"/>
        </w:tabs>
        <w:spacing w:line="240" w:lineRule="auto"/>
        <w:rPr>
          <w:noProof/>
          <w:lang w:val="lv-LV"/>
        </w:rPr>
      </w:pPr>
    </w:p>
    <w:p w14:paraId="4D1092DF" w14:textId="77777777" w:rsidR="00203963" w:rsidRPr="005A5D44" w:rsidRDefault="005A5D44" w:rsidP="0079115B">
      <w:pPr>
        <w:tabs>
          <w:tab w:val="clear" w:pos="567"/>
        </w:tabs>
        <w:spacing w:line="240" w:lineRule="auto"/>
        <w:rPr>
          <w:noProof/>
          <w:u w:val="single"/>
          <w:lang w:val="lv-LV"/>
        </w:rPr>
      </w:pPr>
      <w:r w:rsidRPr="00941962">
        <w:rPr>
          <w:b/>
          <w:lang w:val="lv-LV"/>
        </w:rPr>
        <w:t>Tikai pusaudži</w:t>
      </w:r>
      <w:r>
        <w:rPr>
          <w:b/>
          <w:lang w:val="lv-LV"/>
        </w:rPr>
        <w:t xml:space="preserve"> un bērni</w:t>
      </w:r>
      <w:r w:rsidRPr="00941962">
        <w:rPr>
          <w:b/>
          <w:lang w:val="lv-LV"/>
        </w:rPr>
        <w:t xml:space="preserve"> </w:t>
      </w:r>
      <w:r>
        <w:rPr>
          <w:b/>
          <w:lang w:val="lv-LV"/>
        </w:rPr>
        <w:t>ar ķermeņa masu</w:t>
      </w:r>
      <w:r w:rsidRPr="00941962">
        <w:rPr>
          <w:b/>
          <w:lang w:val="lv-LV"/>
        </w:rPr>
        <w:t xml:space="preserve"> 50 kg</w:t>
      </w:r>
      <w:r>
        <w:rPr>
          <w:b/>
          <w:lang w:val="lv-LV"/>
        </w:rPr>
        <w:t xml:space="preserve"> </w:t>
      </w:r>
      <w:r w:rsidRPr="0065270A">
        <w:rPr>
          <w:b/>
          <w:lang w:val="lv-LV"/>
        </w:rPr>
        <w:t>vai vairāk</w:t>
      </w:r>
      <w:r>
        <w:rPr>
          <w:b/>
          <w:lang w:val="lv-LV"/>
        </w:rPr>
        <w:t>,</w:t>
      </w:r>
      <w:r w:rsidRPr="00941962">
        <w:rPr>
          <w:b/>
          <w:lang w:val="lv-LV"/>
        </w:rPr>
        <w:t xml:space="preserve"> un pieaugušie</w:t>
      </w:r>
    </w:p>
    <w:p w14:paraId="0FDF646F" w14:textId="77777777" w:rsidR="00203963" w:rsidRPr="004C3D91" w:rsidRDefault="009B77BE" w:rsidP="0079115B">
      <w:pPr>
        <w:tabs>
          <w:tab w:val="clear" w:pos="567"/>
        </w:tabs>
        <w:spacing w:line="240" w:lineRule="auto"/>
        <w:ind w:right="-2"/>
        <w:rPr>
          <w:lang w:val="lv-LV"/>
        </w:rPr>
      </w:pPr>
      <w:r w:rsidRPr="004C3D91">
        <w:rPr>
          <w:lang w:val="lv-LV"/>
        </w:rPr>
        <w:t>Ja</w:t>
      </w:r>
      <w:r w:rsidR="00203963" w:rsidRPr="004C3D91">
        <w:rPr>
          <w:lang w:val="lv-LV"/>
        </w:rPr>
        <w:t xml:space="preserve"> lietojat </w:t>
      </w:r>
      <w:r w:rsidR="009C1DAC" w:rsidRPr="004C3D91">
        <w:rPr>
          <w:lang w:val="lv-LV"/>
        </w:rPr>
        <w:t>Lacosamide Accord</w:t>
      </w:r>
      <w:r w:rsidR="00203963" w:rsidRPr="004C3D91">
        <w:rPr>
          <w:lang w:val="lv-LV"/>
        </w:rPr>
        <w:t xml:space="preserve"> vienu</w:t>
      </w:r>
      <w:r w:rsidRPr="004C3D91">
        <w:rPr>
          <w:lang w:val="lv-LV"/>
        </w:rPr>
        <w:t xml:space="preserve"> pašu</w:t>
      </w:r>
      <w:r w:rsidR="005A5D44" w:rsidRPr="004C3D91">
        <w:rPr>
          <w:lang w:val="lv-LV"/>
        </w:rPr>
        <w:t>:</w:t>
      </w:r>
    </w:p>
    <w:p w14:paraId="081CADA0" w14:textId="43A413CA" w:rsidR="005A5D44" w:rsidRPr="004C3D91" w:rsidRDefault="007C7502" w:rsidP="0079115B">
      <w:pPr>
        <w:tabs>
          <w:tab w:val="clear" w:pos="567"/>
        </w:tabs>
        <w:spacing w:line="240" w:lineRule="auto"/>
        <w:ind w:right="-2"/>
        <w:rPr>
          <w:lang w:val="lv-LV"/>
        </w:rPr>
      </w:pPr>
      <w:r w:rsidRPr="004C3D91">
        <w:rPr>
          <w:lang w:val="lv-LV"/>
        </w:rPr>
        <w:t>p</w:t>
      </w:r>
      <w:r w:rsidR="005A5D44" w:rsidRPr="004C3D91">
        <w:rPr>
          <w:lang w:val="lv-LV"/>
        </w:rPr>
        <w:t>arastā Lacosamide Accord sākuma deva ir 50 mg divas reizes dienā</w:t>
      </w:r>
      <w:r w:rsidRPr="004C3D91">
        <w:rPr>
          <w:lang w:val="lv-LV"/>
        </w:rPr>
        <w:t>;</w:t>
      </w:r>
    </w:p>
    <w:p w14:paraId="4F3D888C" w14:textId="4DBD2D27" w:rsidR="005A5D44" w:rsidRPr="004C3D91" w:rsidRDefault="00E760EC" w:rsidP="0079115B">
      <w:pPr>
        <w:tabs>
          <w:tab w:val="clear" w:pos="567"/>
        </w:tabs>
        <w:spacing w:line="240" w:lineRule="auto"/>
        <w:ind w:right="-2"/>
        <w:rPr>
          <w:lang w:val="lv-LV"/>
        </w:rPr>
      </w:pPr>
      <w:r w:rsidRPr="004C3D91">
        <w:rPr>
          <w:lang w:val="lv-LV"/>
        </w:rPr>
        <w:t>ā</w:t>
      </w:r>
      <w:r w:rsidR="005A5D44" w:rsidRPr="004C3D91">
        <w:rPr>
          <w:lang w:val="lv-LV"/>
        </w:rPr>
        <w:t>rsts var arī izrakstīt Lacosamide Accord ar sākuma devu 100 mg dienā, lietojot to divas reizes dienā</w:t>
      </w:r>
      <w:r w:rsidRPr="004C3D91">
        <w:rPr>
          <w:lang w:val="lv-LV"/>
        </w:rPr>
        <w:t>;</w:t>
      </w:r>
    </w:p>
    <w:p w14:paraId="06AC5042" w14:textId="6D79FFEA" w:rsidR="005A5D44" w:rsidRPr="00D23EFD" w:rsidRDefault="00E760EC" w:rsidP="0079115B">
      <w:pPr>
        <w:tabs>
          <w:tab w:val="clear" w:pos="567"/>
        </w:tabs>
        <w:spacing w:line="240" w:lineRule="auto"/>
        <w:ind w:right="-2"/>
        <w:rPr>
          <w:lang w:val="lv-LV"/>
        </w:rPr>
      </w:pPr>
      <w:r w:rsidRPr="004C3D91">
        <w:rPr>
          <w:lang w:val="lv-LV"/>
        </w:rPr>
        <w:t>ā</w:t>
      </w:r>
      <w:r w:rsidR="005A5D44" w:rsidRPr="004C3D91">
        <w:rPr>
          <w:lang w:val="lv-LV"/>
        </w:rPr>
        <w:t>rsts var palielināt Jūsu divas reizes dienā lietojamo dienas devu katru nedēļu par 50 mg. Zāļu devu palielinās līdz tiks sasniegta uzturošā deva, kas ir no 100 mg līdz 300 mg divas reizes dienā</w:t>
      </w:r>
    </w:p>
    <w:p w14:paraId="1B8FAEF3" w14:textId="77777777" w:rsidR="009B77BE" w:rsidRPr="00D23EFD" w:rsidRDefault="009B77BE" w:rsidP="0079115B">
      <w:pPr>
        <w:tabs>
          <w:tab w:val="clear" w:pos="567"/>
        </w:tabs>
        <w:spacing w:line="240" w:lineRule="auto"/>
        <w:ind w:right="-2"/>
        <w:rPr>
          <w:lang w:val="lv-LV"/>
        </w:rPr>
      </w:pPr>
    </w:p>
    <w:p w14:paraId="723751E1" w14:textId="7C5BB089" w:rsidR="00F622AE" w:rsidRPr="00D23EFD" w:rsidRDefault="009B77BE" w:rsidP="0079115B">
      <w:pPr>
        <w:keepNext/>
        <w:keepLines/>
        <w:tabs>
          <w:tab w:val="clear" w:pos="567"/>
        </w:tabs>
        <w:spacing w:line="240" w:lineRule="auto"/>
        <w:rPr>
          <w:lang w:val="lv-LV"/>
        </w:rPr>
      </w:pPr>
      <w:r w:rsidRPr="00D23EFD">
        <w:rPr>
          <w:lang w:val="lv-LV"/>
        </w:rPr>
        <w:lastRenderedPageBreak/>
        <w:t>Ja</w:t>
      </w:r>
      <w:r w:rsidR="00F622AE" w:rsidRPr="00D23EFD">
        <w:rPr>
          <w:lang w:val="lv-LV"/>
        </w:rPr>
        <w:t xml:space="preserve"> lieto</w:t>
      </w:r>
      <w:r w:rsidRPr="00D23EFD">
        <w:rPr>
          <w:lang w:val="lv-LV"/>
        </w:rPr>
        <w:t>jat</w:t>
      </w:r>
      <w:r w:rsidR="00F622AE" w:rsidRPr="00D23EFD">
        <w:rPr>
          <w:lang w:val="lv-LV"/>
        </w:rPr>
        <w:t xml:space="preserve"> </w:t>
      </w:r>
      <w:r w:rsidR="009C1DAC" w:rsidRPr="00D23EFD">
        <w:rPr>
          <w:lang w:val="lv-LV"/>
        </w:rPr>
        <w:t>Lacosamide Accord</w:t>
      </w:r>
      <w:r w:rsidR="00F622AE" w:rsidRPr="00D23EFD">
        <w:rPr>
          <w:lang w:val="lv-LV"/>
        </w:rPr>
        <w:t xml:space="preserve"> kopā ar citām pretepilepsij</w:t>
      </w:r>
      <w:r w:rsidR="00810D9F">
        <w:rPr>
          <w:lang w:val="lv-LV"/>
        </w:rPr>
        <w:t>a</w:t>
      </w:r>
      <w:r w:rsidR="00F622AE" w:rsidRPr="00D23EFD">
        <w:rPr>
          <w:lang w:val="lv-LV"/>
        </w:rPr>
        <w:t>s zālēm</w:t>
      </w:r>
    </w:p>
    <w:p w14:paraId="4F4D0805" w14:textId="77777777" w:rsidR="00EE2B8D" w:rsidRPr="00D23EFD" w:rsidRDefault="00EE2B8D" w:rsidP="0079115B">
      <w:pPr>
        <w:keepNext/>
        <w:keepLines/>
        <w:tabs>
          <w:tab w:val="clear" w:pos="567"/>
        </w:tabs>
        <w:spacing w:line="240" w:lineRule="auto"/>
        <w:rPr>
          <w:lang w:val="lv-LV"/>
        </w:rPr>
      </w:pPr>
      <w:r w:rsidRPr="00D23EFD">
        <w:rPr>
          <w:lang w:val="lv-LV"/>
        </w:rPr>
        <w:t>Ārstēšanas uzsākšana (pirmās 4 nedēļas)</w:t>
      </w:r>
    </w:p>
    <w:p w14:paraId="59397537" w14:textId="77777777" w:rsidR="00EE2B8D" w:rsidRPr="00D23EFD" w:rsidRDefault="00EE2B8D" w:rsidP="0079115B">
      <w:pPr>
        <w:keepNext/>
        <w:keepLines/>
        <w:tabs>
          <w:tab w:val="clear" w:pos="567"/>
        </w:tabs>
        <w:spacing w:line="240" w:lineRule="auto"/>
        <w:rPr>
          <w:lang w:val="lv-LV"/>
        </w:rPr>
      </w:pPr>
      <w:r w:rsidRPr="00D23EFD">
        <w:rPr>
          <w:lang w:val="lv-LV"/>
        </w:rPr>
        <w:t xml:space="preserve">Šo daudzdevu iepakojumu (daudzdevu iepakojums ārstēšanas uzsākšanai) lieto uzsākot ārstēšanu ar </w:t>
      </w:r>
      <w:r w:rsidR="009C1DAC" w:rsidRPr="00D23EFD">
        <w:rPr>
          <w:lang w:val="lv-LV"/>
        </w:rPr>
        <w:t>Lacosamide Accord</w:t>
      </w:r>
      <w:r w:rsidRPr="00D23EFD">
        <w:rPr>
          <w:lang w:val="lv-LV"/>
        </w:rPr>
        <w:t>.</w:t>
      </w:r>
    </w:p>
    <w:p w14:paraId="0C52B12D" w14:textId="77777777" w:rsidR="00EE2B8D" w:rsidRPr="00D23EFD" w:rsidRDefault="00EE2B8D" w:rsidP="0079115B">
      <w:pPr>
        <w:tabs>
          <w:tab w:val="clear" w:pos="567"/>
        </w:tabs>
        <w:spacing w:line="240" w:lineRule="auto"/>
        <w:rPr>
          <w:lang w:val="lv-LV"/>
        </w:rPr>
      </w:pPr>
      <w:r w:rsidRPr="00D23EFD">
        <w:rPr>
          <w:lang w:val="lv-LV"/>
        </w:rPr>
        <w:t>Katrā daudzdevu iepakojumā ir 4 atsevišķas kārbiņas pirmajām 4 ārstēšanas nedēļām, viena kārbiņa katrai nedēļai. Katra kārbiņa satur 14 tabletes, atbilstoši pa 2 tabletēm dienā 7 dienām.</w:t>
      </w:r>
    </w:p>
    <w:p w14:paraId="5B63B7EE" w14:textId="77777777" w:rsidR="00EE2B8D" w:rsidRPr="00D23EFD" w:rsidRDefault="00EE2B8D" w:rsidP="0079115B">
      <w:pPr>
        <w:tabs>
          <w:tab w:val="clear" w:pos="567"/>
        </w:tabs>
        <w:spacing w:line="240" w:lineRule="auto"/>
        <w:ind w:right="-2"/>
        <w:rPr>
          <w:noProof/>
          <w:lang w:val="lv-LV"/>
        </w:rPr>
      </w:pPr>
      <w:r w:rsidRPr="00D23EFD">
        <w:rPr>
          <w:noProof/>
          <w:lang w:val="lv-LV"/>
        </w:rPr>
        <w:t xml:space="preserve">Katrā kārbiņā ir atšķirīga </w:t>
      </w:r>
      <w:r w:rsidR="009C1DAC" w:rsidRPr="00D23EFD">
        <w:rPr>
          <w:noProof/>
          <w:lang w:val="lv-LV"/>
        </w:rPr>
        <w:t>Lacosamide Accord</w:t>
      </w:r>
      <w:r w:rsidRPr="00D23EFD">
        <w:rPr>
          <w:noProof/>
          <w:lang w:val="lv-LV"/>
        </w:rPr>
        <w:t xml:space="preserve"> zāļu deva, lai Jūs varētu pakāpeniski palielināt devu.</w:t>
      </w:r>
    </w:p>
    <w:p w14:paraId="1B94023A" w14:textId="77777777" w:rsidR="00EE2B8D" w:rsidRPr="00D23EFD" w:rsidRDefault="00EE2B8D" w:rsidP="0079115B">
      <w:pPr>
        <w:tabs>
          <w:tab w:val="clear" w:pos="567"/>
        </w:tabs>
        <w:spacing w:line="240" w:lineRule="auto"/>
        <w:ind w:right="-2"/>
        <w:rPr>
          <w:noProof/>
          <w:lang w:val="lv-LV"/>
        </w:rPr>
      </w:pPr>
      <w:r w:rsidRPr="00D23EFD">
        <w:rPr>
          <w:noProof/>
          <w:lang w:val="lv-LV"/>
        </w:rPr>
        <w:t xml:space="preserve">Jūs uzsāksiet ārstēšanu ar nelielām </w:t>
      </w:r>
      <w:r w:rsidR="009C1DAC" w:rsidRPr="00D23EFD">
        <w:rPr>
          <w:noProof/>
          <w:lang w:val="lv-LV"/>
        </w:rPr>
        <w:t>Lacosamide Accord</w:t>
      </w:r>
      <w:r w:rsidRPr="00D23EFD">
        <w:rPr>
          <w:noProof/>
          <w:lang w:val="lv-LV"/>
        </w:rPr>
        <w:t xml:space="preserve"> devām, parasti 50 mg divas reizes dienā, un palielināsiet devu ik nedēļu. Tabulā norādītas parasti lietotās dienas devas katrai nedēļai ārstēšanas pirmo 4 nedēļu laikā. Ārsts Jums izstāstīs vai Jums ir vajadzīgas visas 4 kārbiņas.</w:t>
      </w:r>
    </w:p>
    <w:p w14:paraId="1826199B" w14:textId="77777777" w:rsidR="00EE2B8D" w:rsidRPr="00D23EFD" w:rsidRDefault="00EE2B8D" w:rsidP="0079115B">
      <w:pPr>
        <w:tabs>
          <w:tab w:val="clear" w:pos="567"/>
        </w:tabs>
        <w:spacing w:line="240" w:lineRule="auto"/>
        <w:ind w:right="-2"/>
        <w:rPr>
          <w:noProof/>
          <w:lang w:val="lv-LV"/>
        </w:rPr>
      </w:pPr>
    </w:p>
    <w:p w14:paraId="08B0FB12" w14:textId="77777777" w:rsidR="00EE2B8D" w:rsidRPr="00D23EFD" w:rsidRDefault="00EE2B8D" w:rsidP="0079115B">
      <w:pPr>
        <w:keepNext/>
        <w:tabs>
          <w:tab w:val="clear" w:pos="567"/>
        </w:tabs>
        <w:spacing w:line="240" w:lineRule="auto"/>
        <w:rPr>
          <w:i/>
          <w:noProof/>
          <w:lang w:val="lv-LV"/>
        </w:rPr>
      </w:pPr>
      <w:r w:rsidRPr="00D23EFD">
        <w:rPr>
          <w:i/>
          <w:noProof/>
          <w:lang w:val="lv-LV"/>
        </w:rPr>
        <w:t>Tabula: Ārstēšanas uzsākšana (pirmās 4 nedēļas)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77"/>
        <w:gridCol w:w="1688"/>
        <w:gridCol w:w="2333"/>
        <w:gridCol w:w="2423"/>
        <w:gridCol w:w="1540"/>
      </w:tblGrid>
      <w:tr w:rsidR="00EE2B8D" w:rsidRPr="00D23EFD" w14:paraId="578E06C2" w14:textId="77777777">
        <w:tc>
          <w:tcPr>
            <w:tcW w:w="1101" w:type="dxa"/>
          </w:tcPr>
          <w:p w14:paraId="089C9804" w14:textId="77777777" w:rsidR="00EE2B8D" w:rsidRPr="00D23EFD" w:rsidRDefault="00EE2B8D" w:rsidP="0079115B">
            <w:pPr>
              <w:keepNext/>
              <w:tabs>
                <w:tab w:val="clear" w:pos="567"/>
              </w:tabs>
              <w:spacing w:line="240" w:lineRule="auto"/>
              <w:rPr>
                <w:b/>
                <w:noProof/>
                <w:lang w:val="lv-LV"/>
              </w:rPr>
            </w:pPr>
            <w:r w:rsidRPr="00D23EFD">
              <w:rPr>
                <w:b/>
                <w:noProof/>
                <w:lang w:val="lv-LV"/>
              </w:rPr>
              <w:t>Nedēļa</w:t>
            </w:r>
          </w:p>
        </w:tc>
        <w:tc>
          <w:tcPr>
            <w:tcW w:w="1842" w:type="dxa"/>
          </w:tcPr>
          <w:p w14:paraId="7A8086F3" w14:textId="77777777" w:rsidR="00EE2B8D" w:rsidRPr="00D23EFD" w:rsidRDefault="00EE2B8D" w:rsidP="0079115B">
            <w:pPr>
              <w:keepNext/>
              <w:tabs>
                <w:tab w:val="clear" w:pos="567"/>
              </w:tabs>
              <w:spacing w:line="240" w:lineRule="auto"/>
              <w:rPr>
                <w:b/>
                <w:noProof/>
                <w:lang w:val="lv-LV"/>
              </w:rPr>
            </w:pPr>
            <w:r w:rsidRPr="00D23EFD">
              <w:rPr>
                <w:b/>
                <w:noProof/>
                <w:lang w:val="lv-LV"/>
              </w:rPr>
              <w:t>Kārbiņa, kas jālieto</w:t>
            </w:r>
          </w:p>
        </w:tc>
        <w:tc>
          <w:tcPr>
            <w:tcW w:w="2567" w:type="dxa"/>
          </w:tcPr>
          <w:p w14:paraId="2FC60CA4" w14:textId="77777777" w:rsidR="00EE2B8D" w:rsidRPr="00D23EFD" w:rsidRDefault="00EE2B8D" w:rsidP="0079115B">
            <w:pPr>
              <w:keepNext/>
              <w:tabs>
                <w:tab w:val="clear" w:pos="567"/>
              </w:tabs>
              <w:spacing w:line="240" w:lineRule="auto"/>
              <w:rPr>
                <w:b/>
                <w:noProof/>
                <w:lang w:val="lv-LV"/>
              </w:rPr>
            </w:pPr>
            <w:r w:rsidRPr="00D23EFD">
              <w:rPr>
                <w:b/>
                <w:noProof/>
                <w:lang w:val="lv-LV"/>
              </w:rPr>
              <w:t xml:space="preserve">Pirmā deva </w:t>
            </w:r>
          </w:p>
          <w:p w14:paraId="5BDFCCDD" w14:textId="77777777" w:rsidR="00EE2B8D" w:rsidRPr="00D23EFD" w:rsidRDefault="00EE2B8D" w:rsidP="0079115B">
            <w:pPr>
              <w:keepNext/>
              <w:tabs>
                <w:tab w:val="clear" w:pos="567"/>
              </w:tabs>
              <w:spacing w:line="240" w:lineRule="auto"/>
              <w:rPr>
                <w:b/>
                <w:noProof/>
                <w:lang w:val="lv-LV"/>
              </w:rPr>
            </w:pPr>
            <w:r w:rsidRPr="00D23EFD">
              <w:rPr>
                <w:b/>
                <w:noProof/>
                <w:lang w:val="lv-LV"/>
              </w:rPr>
              <w:t>(no rīta)</w:t>
            </w:r>
          </w:p>
        </w:tc>
        <w:tc>
          <w:tcPr>
            <w:tcW w:w="2682" w:type="dxa"/>
          </w:tcPr>
          <w:p w14:paraId="33C31998" w14:textId="77777777" w:rsidR="00EE2B8D" w:rsidRPr="00D23EFD" w:rsidRDefault="00EE2B8D" w:rsidP="0079115B">
            <w:pPr>
              <w:keepNext/>
              <w:tabs>
                <w:tab w:val="clear" w:pos="567"/>
              </w:tabs>
              <w:spacing w:line="240" w:lineRule="auto"/>
              <w:rPr>
                <w:b/>
                <w:noProof/>
                <w:lang w:val="lv-LV"/>
              </w:rPr>
            </w:pPr>
            <w:r w:rsidRPr="00D23EFD">
              <w:rPr>
                <w:b/>
                <w:noProof/>
                <w:lang w:val="lv-LV"/>
              </w:rPr>
              <w:t xml:space="preserve">Otrā deva </w:t>
            </w:r>
          </w:p>
          <w:p w14:paraId="5EB9B7DB" w14:textId="77777777" w:rsidR="00EE2B8D" w:rsidRPr="00D23EFD" w:rsidRDefault="00EE2B8D" w:rsidP="0079115B">
            <w:pPr>
              <w:keepNext/>
              <w:tabs>
                <w:tab w:val="clear" w:pos="567"/>
              </w:tabs>
              <w:spacing w:line="240" w:lineRule="auto"/>
              <w:rPr>
                <w:b/>
                <w:noProof/>
                <w:lang w:val="lv-LV"/>
              </w:rPr>
            </w:pPr>
            <w:r w:rsidRPr="00D23EFD">
              <w:rPr>
                <w:b/>
                <w:noProof/>
                <w:lang w:val="lv-LV"/>
              </w:rPr>
              <w:t>(vakarā)</w:t>
            </w:r>
          </w:p>
        </w:tc>
        <w:tc>
          <w:tcPr>
            <w:tcW w:w="1663" w:type="dxa"/>
          </w:tcPr>
          <w:p w14:paraId="15CF2C05" w14:textId="77777777" w:rsidR="00EE2B8D" w:rsidRPr="00D23EFD" w:rsidRDefault="00EE2B8D" w:rsidP="0079115B">
            <w:pPr>
              <w:keepNext/>
              <w:tabs>
                <w:tab w:val="clear" w:pos="567"/>
              </w:tabs>
              <w:spacing w:line="240" w:lineRule="auto"/>
              <w:rPr>
                <w:b/>
                <w:noProof/>
                <w:lang w:val="lv-LV"/>
              </w:rPr>
            </w:pPr>
            <w:r w:rsidRPr="00D23EFD">
              <w:rPr>
                <w:b/>
                <w:noProof/>
                <w:lang w:val="lv-LV"/>
              </w:rPr>
              <w:t xml:space="preserve">KOPĒJĀ </w:t>
            </w:r>
          </w:p>
          <w:p w14:paraId="47D87F07" w14:textId="77777777" w:rsidR="00EE2B8D" w:rsidRPr="00D23EFD" w:rsidRDefault="00EE2B8D" w:rsidP="0079115B">
            <w:pPr>
              <w:keepNext/>
              <w:tabs>
                <w:tab w:val="clear" w:pos="567"/>
              </w:tabs>
              <w:spacing w:line="240" w:lineRule="auto"/>
              <w:rPr>
                <w:b/>
                <w:noProof/>
                <w:lang w:val="lv-LV"/>
              </w:rPr>
            </w:pPr>
            <w:r w:rsidRPr="00D23EFD">
              <w:rPr>
                <w:b/>
                <w:noProof/>
                <w:lang w:val="lv-LV"/>
              </w:rPr>
              <w:t>dienas deva</w:t>
            </w:r>
          </w:p>
        </w:tc>
      </w:tr>
      <w:tr w:rsidR="00EE2B8D" w:rsidRPr="00D23EFD" w14:paraId="337475F2" w14:textId="77777777">
        <w:tc>
          <w:tcPr>
            <w:tcW w:w="1101" w:type="dxa"/>
            <w:tcBorders>
              <w:bottom w:val="single" w:sz="4" w:space="0" w:color="auto"/>
            </w:tcBorders>
          </w:tcPr>
          <w:p w14:paraId="7EA62ACC" w14:textId="77777777" w:rsidR="00EE2B8D" w:rsidRPr="00D23EFD" w:rsidRDefault="00EE2B8D" w:rsidP="0079115B">
            <w:pPr>
              <w:tabs>
                <w:tab w:val="clear" w:pos="567"/>
              </w:tabs>
              <w:spacing w:line="240" w:lineRule="auto"/>
              <w:ind w:right="-2"/>
              <w:rPr>
                <w:b/>
                <w:noProof/>
                <w:lang w:val="lv-LV"/>
              </w:rPr>
            </w:pPr>
            <w:r w:rsidRPr="00D23EFD">
              <w:rPr>
                <w:b/>
                <w:noProof/>
                <w:lang w:val="lv-LV"/>
              </w:rPr>
              <w:t>1.nedēļa</w:t>
            </w:r>
          </w:p>
        </w:tc>
        <w:tc>
          <w:tcPr>
            <w:tcW w:w="1842" w:type="dxa"/>
            <w:tcBorders>
              <w:bottom w:val="single" w:sz="4" w:space="0" w:color="auto"/>
            </w:tcBorders>
          </w:tcPr>
          <w:p w14:paraId="47C4CAA5" w14:textId="77777777" w:rsidR="00EE2B8D" w:rsidRPr="00D23EFD" w:rsidRDefault="00EE2B8D" w:rsidP="0079115B">
            <w:pPr>
              <w:tabs>
                <w:tab w:val="clear" w:pos="567"/>
              </w:tabs>
              <w:spacing w:line="240" w:lineRule="auto"/>
              <w:ind w:right="-2"/>
              <w:rPr>
                <w:noProof/>
                <w:lang w:val="lv-LV"/>
              </w:rPr>
            </w:pPr>
            <w:r w:rsidRPr="00D23EFD">
              <w:rPr>
                <w:noProof/>
                <w:lang w:val="lv-LV"/>
              </w:rPr>
              <w:t>Kārbiņa ar atzīmi „1.nedēļa”</w:t>
            </w:r>
          </w:p>
        </w:tc>
        <w:tc>
          <w:tcPr>
            <w:tcW w:w="2567" w:type="dxa"/>
            <w:tcBorders>
              <w:bottom w:val="single" w:sz="4" w:space="0" w:color="auto"/>
            </w:tcBorders>
          </w:tcPr>
          <w:p w14:paraId="639F0391" w14:textId="77777777" w:rsidR="00EE2B8D" w:rsidRPr="00D23EFD" w:rsidRDefault="00EE2B8D" w:rsidP="0079115B">
            <w:pPr>
              <w:tabs>
                <w:tab w:val="clear" w:pos="567"/>
              </w:tabs>
              <w:spacing w:line="240" w:lineRule="auto"/>
              <w:ind w:right="-2"/>
              <w:rPr>
                <w:noProof/>
                <w:lang w:val="lv-LV"/>
              </w:rPr>
            </w:pPr>
            <w:r w:rsidRPr="00D23EFD">
              <w:rPr>
                <w:noProof/>
                <w:lang w:val="lv-LV"/>
              </w:rPr>
              <w:t>50 mg</w:t>
            </w:r>
          </w:p>
          <w:p w14:paraId="6658B388"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50 mg tablete)</w:t>
            </w:r>
          </w:p>
        </w:tc>
        <w:tc>
          <w:tcPr>
            <w:tcW w:w="2682" w:type="dxa"/>
            <w:tcBorders>
              <w:bottom w:val="single" w:sz="4" w:space="0" w:color="auto"/>
            </w:tcBorders>
          </w:tcPr>
          <w:p w14:paraId="73EC4AC9" w14:textId="77777777" w:rsidR="00EE2B8D" w:rsidRPr="00D23EFD" w:rsidRDefault="00EE2B8D" w:rsidP="0079115B">
            <w:pPr>
              <w:tabs>
                <w:tab w:val="clear" w:pos="567"/>
              </w:tabs>
              <w:spacing w:line="240" w:lineRule="auto"/>
              <w:ind w:right="-2"/>
              <w:rPr>
                <w:noProof/>
                <w:lang w:val="lv-LV"/>
              </w:rPr>
            </w:pPr>
            <w:r w:rsidRPr="00D23EFD">
              <w:rPr>
                <w:noProof/>
                <w:lang w:val="lv-LV"/>
              </w:rPr>
              <w:t>50 mg</w:t>
            </w:r>
          </w:p>
          <w:p w14:paraId="4AFDEDD1"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50 mg tablete)</w:t>
            </w:r>
          </w:p>
        </w:tc>
        <w:tc>
          <w:tcPr>
            <w:tcW w:w="1663" w:type="dxa"/>
            <w:tcBorders>
              <w:bottom w:val="single" w:sz="4" w:space="0" w:color="auto"/>
            </w:tcBorders>
          </w:tcPr>
          <w:p w14:paraId="0A993AE1" w14:textId="77777777" w:rsidR="00EE2B8D" w:rsidRPr="00D23EFD" w:rsidRDefault="00EE2B8D" w:rsidP="0079115B">
            <w:pPr>
              <w:tabs>
                <w:tab w:val="clear" w:pos="567"/>
              </w:tabs>
              <w:spacing w:line="240" w:lineRule="auto"/>
              <w:ind w:right="-2"/>
              <w:rPr>
                <w:noProof/>
                <w:lang w:val="lv-LV"/>
              </w:rPr>
            </w:pPr>
            <w:r w:rsidRPr="00D23EFD">
              <w:rPr>
                <w:noProof/>
                <w:lang w:val="lv-LV"/>
              </w:rPr>
              <w:t>100 mg</w:t>
            </w:r>
          </w:p>
        </w:tc>
      </w:tr>
      <w:tr w:rsidR="00EE2B8D" w:rsidRPr="00D23EFD" w14:paraId="1080B0FF" w14:textId="77777777">
        <w:tc>
          <w:tcPr>
            <w:tcW w:w="1101" w:type="dxa"/>
            <w:tcBorders>
              <w:bottom w:val="single" w:sz="4" w:space="0" w:color="auto"/>
            </w:tcBorders>
            <w:shd w:val="clear" w:color="auto" w:fill="E0E0E0"/>
          </w:tcPr>
          <w:p w14:paraId="15DDA533" w14:textId="77777777" w:rsidR="00EE2B8D" w:rsidRPr="00D23EFD" w:rsidRDefault="00EE2B8D" w:rsidP="0079115B">
            <w:pPr>
              <w:tabs>
                <w:tab w:val="clear" w:pos="567"/>
              </w:tabs>
              <w:spacing w:line="240" w:lineRule="auto"/>
              <w:ind w:right="-2"/>
              <w:rPr>
                <w:b/>
                <w:noProof/>
                <w:lang w:val="lv-LV"/>
              </w:rPr>
            </w:pPr>
            <w:r w:rsidRPr="00D23EFD">
              <w:rPr>
                <w:b/>
                <w:noProof/>
                <w:lang w:val="lv-LV"/>
              </w:rPr>
              <w:t>2.nedēļa</w:t>
            </w:r>
          </w:p>
        </w:tc>
        <w:tc>
          <w:tcPr>
            <w:tcW w:w="1842" w:type="dxa"/>
            <w:tcBorders>
              <w:bottom w:val="single" w:sz="4" w:space="0" w:color="auto"/>
            </w:tcBorders>
            <w:shd w:val="clear" w:color="auto" w:fill="E0E0E0"/>
          </w:tcPr>
          <w:p w14:paraId="731758A9" w14:textId="77777777" w:rsidR="00EE2B8D" w:rsidRPr="00D23EFD" w:rsidRDefault="00EE2B8D" w:rsidP="0079115B">
            <w:pPr>
              <w:tabs>
                <w:tab w:val="clear" w:pos="567"/>
              </w:tabs>
              <w:spacing w:line="240" w:lineRule="auto"/>
              <w:ind w:right="-2"/>
              <w:rPr>
                <w:noProof/>
                <w:lang w:val="lv-LV"/>
              </w:rPr>
            </w:pPr>
            <w:r w:rsidRPr="00D23EFD">
              <w:rPr>
                <w:noProof/>
                <w:lang w:val="lv-LV"/>
              </w:rPr>
              <w:t>Kārbiņa ar atzīmi „2.nedēļa”</w:t>
            </w:r>
          </w:p>
        </w:tc>
        <w:tc>
          <w:tcPr>
            <w:tcW w:w="2567" w:type="dxa"/>
            <w:tcBorders>
              <w:bottom w:val="single" w:sz="4" w:space="0" w:color="auto"/>
            </w:tcBorders>
            <w:shd w:val="clear" w:color="auto" w:fill="E0E0E0"/>
          </w:tcPr>
          <w:p w14:paraId="61B14201" w14:textId="77777777" w:rsidR="00EE2B8D" w:rsidRPr="00D23EFD" w:rsidRDefault="00EE2B8D" w:rsidP="0079115B">
            <w:pPr>
              <w:tabs>
                <w:tab w:val="clear" w:pos="567"/>
              </w:tabs>
              <w:spacing w:line="240" w:lineRule="auto"/>
              <w:ind w:right="-2"/>
              <w:rPr>
                <w:noProof/>
                <w:lang w:val="lv-LV"/>
              </w:rPr>
            </w:pPr>
            <w:r w:rsidRPr="00D23EFD">
              <w:rPr>
                <w:noProof/>
                <w:lang w:val="lv-LV"/>
              </w:rPr>
              <w:t>100 mg</w:t>
            </w:r>
          </w:p>
          <w:p w14:paraId="683E0EE1"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100 mg tablete)</w:t>
            </w:r>
          </w:p>
        </w:tc>
        <w:tc>
          <w:tcPr>
            <w:tcW w:w="2682" w:type="dxa"/>
            <w:tcBorders>
              <w:bottom w:val="single" w:sz="4" w:space="0" w:color="auto"/>
            </w:tcBorders>
            <w:shd w:val="clear" w:color="auto" w:fill="E0E0E0"/>
          </w:tcPr>
          <w:p w14:paraId="2FCDCADF" w14:textId="77777777" w:rsidR="00EE2B8D" w:rsidRPr="00D23EFD" w:rsidRDefault="00EE2B8D" w:rsidP="0079115B">
            <w:pPr>
              <w:tabs>
                <w:tab w:val="clear" w:pos="567"/>
              </w:tabs>
              <w:spacing w:line="240" w:lineRule="auto"/>
              <w:ind w:right="-2"/>
              <w:rPr>
                <w:noProof/>
                <w:lang w:val="lv-LV"/>
              </w:rPr>
            </w:pPr>
            <w:r w:rsidRPr="00D23EFD">
              <w:rPr>
                <w:noProof/>
                <w:lang w:val="lv-LV"/>
              </w:rPr>
              <w:t>100 mg</w:t>
            </w:r>
          </w:p>
          <w:p w14:paraId="04EC8D87"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100 mg tablete)</w:t>
            </w:r>
          </w:p>
        </w:tc>
        <w:tc>
          <w:tcPr>
            <w:tcW w:w="1663" w:type="dxa"/>
            <w:tcBorders>
              <w:bottom w:val="single" w:sz="4" w:space="0" w:color="auto"/>
            </w:tcBorders>
            <w:shd w:val="clear" w:color="auto" w:fill="E0E0E0"/>
          </w:tcPr>
          <w:p w14:paraId="01FE3695" w14:textId="77777777" w:rsidR="00EE2B8D" w:rsidRPr="00D23EFD" w:rsidRDefault="00EE2B8D" w:rsidP="0079115B">
            <w:pPr>
              <w:tabs>
                <w:tab w:val="clear" w:pos="567"/>
              </w:tabs>
              <w:spacing w:line="240" w:lineRule="auto"/>
              <w:ind w:right="-2"/>
              <w:rPr>
                <w:noProof/>
                <w:lang w:val="lv-LV"/>
              </w:rPr>
            </w:pPr>
            <w:r w:rsidRPr="00D23EFD">
              <w:rPr>
                <w:noProof/>
                <w:lang w:val="lv-LV"/>
              </w:rPr>
              <w:t>200 mg</w:t>
            </w:r>
          </w:p>
        </w:tc>
      </w:tr>
      <w:tr w:rsidR="00EE2B8D" w:rsidRPr="00D23EFD" w14:paraId="439B9398" w14:textId="77777777">
        <w:tc>
          <w:tcPr>
            <w:tcW w:w="1101" w:type="dxa"/>
            <w:tcBorders>
              <w:bottom w:val="single" w:sz="4" w:space="0" w:color="auto"/>
            </w:tcBorders>
          </w:tcPr>
          <w:p w14:paraId="3412E954" w14:textId="77777777" w:rsidR="00EE2B8D" w:rsidRPr="00D23EFD" w:rsidRDefault="00EE2B8D" w:rsidP="0079115B">
            <w:pPr>
              <w:tabs>
                <w:tab w:val="clear" w:pos="567"/>
              </w:tabs>
              <w:spacing w:line="240" w:lineRule="auto"/>
              <w:ind w:right="-2"/>
              <w:rPr>
                <w:b/>
                <w:noProof/>
                <w:lang w:val="lv-LV"/>
              </w:rPr>
            </w:pPr>
            <w:r w:rsidRPr="00D23EFD">
              <w:rPr>
                <w:b/>
                <w:noProof/>
                <w:lang w:val="lv-LV"/>
              </w:rPr>
              <w:t>3.nedēļa</w:t>
            </w:r>
          </w:p>
        </w:tc>
        <w:tc>
          <w:tcPr>
            <w:tcW w:w="1842" w:type="dxa"/>
            <w:tcBorders>
              <w:bottom w:val="single" w:sz="4" w:space="0" w:color="auto"/>
            </w:tcBorders>
          </w:tcPr>
          <w:p w14:paraId="548DF8F5" w14:textId="77777777" w:rsidR="00EE2B8D" w:rsidRPr="00D23EFD" w:rsidRDefault="00EE2B8D" w:rsidP="0079115B">
            <w:pPr>
              <w:tabs>
                <w:tab w:val="clear" w:pos="567"/>
              </w:tabs>
              <w:spacing w:line="240" w:lineRule="auto"/>
              <w:ind w:right="-2"/>
              <w:rPr>
                <w:noProof/>
                <w:lang w:val="lv-LV"/>
              </w:rPr>
            </w:pPr>
            <w:r w:rsidRPr="00D23EFD">
              <w:rPr>
                <w:noProof/>
                <w:lang w:val="lv-LV"/>
              </w:rPr>
              <w:t>Kārbiņa ar atzīmi „3.nedēļa”</w:t>
            </w:r>
          </w:p>
        </w:tc>
        <w:tc>
          <w:tcPr>
            <w:tcW w:w="2567" w:type="dxa"/>
            <w:tcBorders>
              <w:bottom w:val="single" w:sz="4" w:space="0" w:color="auto"/>
            </w:tcBorders>
          </w:tcPr>
          <w:p w14:paraId="6594A6BE" w14:textId="77777777" w:rsidR="00EE2B8D" w:rsidRPr="00D23EFD" w:rsidRDefault="00EE2B8D" w:rsidP="0079115B">
            <w:pPr>
              <w:tabs>
                <w:tab w:val="clear" w:pos="567"/>
              </w:tabs>
              <w:spacing w:line="240" w:lineRule="auto"/>
              <w:ind w:right="-2"/>
              <w:rPr>
                <w:noProof/>
                <w:lang w:val="lv-LV"/>
              </w:rPr>
            </w:pPr>
            <w:r w:rsidRPr="00D23EFD">
              <w:rPr>
                <w:noProof/>
                <w:lang w:val="lv-LV"/>
              </w:rPr>
              <w:t>150 mg</w:t>
            </w:r>
          </w:p>
          <w:p w14:paraId="12CDBBC4"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150 mg tablete)</w:t>
            </w:r>
          </w:p>
        </w:tc>
        <w:tc>
          <w:tcPr>
            <w:tcW w:w="2682" w:type="dxa"/>
            <w:tcBorders>
              <w:bottom w:val="single" w:sz="4" w:space="0" w:color="auto"/>
            </w:tcBorders>
          </w:tcPr>
          <w:p w14:paraId="79A90187" w14:textId="77777777" w:rsidR="00EE2B8D" w:rsidRPr="00D23EFD" w:rsidRDefault="00EE2B8D" w:rsidP="0079115B">
            <w:pPr>
              <w:tabs>
                <w:tab w:val="clear" w:pos="567"/>
              </w:tabs>
              <w:spacing w:line="240" w:lineRule="auto"/>
              <w:ind w:right="-2"/>
              <w:rPr>
                <w:noProof/>
                <w:lang w:val="lv-LV"/>
              </w:rPr>
            </w:pPr>
            <w:r w:rsidRPr="00D23EFD">
              <w:rPr>
                <w:noProof/>
                <w:lang w:val="lv-LV"/>
              </w:rPr>
              <w:t>150 mg</w:t>
            </w:r>
          </w:p>
          <w:p w14:paraId="63AC8224"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150 mg tablete)</w:t>
            </w:r>
          </w:p>
        </w:tc>
        <w:tc>
          <w:tcPr>
            <w:tcW w:w="1663" w:type="dxa"/>
            <w:tcBorders>
              <w:bottom w:val="single" w:sz="4" w:space="0" w:color="auto"/>
            </w:tcBorders>
          </w:tcPr>
          <w:p w14:paraId="6C0980B5" w14:textId="77777777" w:rsidR="00EE2B8D" w:rsidRPr="00D23EFD" w:rsidRDefault="00EE2B8D" w:rsidP="0079115B">
            <w:pPr>
              <w:tabs>
                <w:tab w:val="clear" w:pos="567"/>
              </w:tabs>
              <w:spacing w:line="240" w:lineRule="auto"/>
              <w:ind w:right="-2"/>
              <w:rPr>
                <w:noProof/>
                <w:lang w:val="lv-LV"/>
              </w:rPr>
            </w:pPr>
            <w:r w:rsidRPr="00D23EFD">
              <w:rPr>
                <w:noProof/>
                <w:lang w:val="lv-LV"/>
              </w:rPr>
              <w:t>300 mg</w:t>
            </w:r>
          </w:p>
        </w:tc>
      </w:tr>
      <w:tr w:rsidR="00EE2B8D" w:rsidRPr="00D23EFD" w14:paraId="6B4D52B5" w14:textId="77777777">
        <w:tc>
          <w:tcPr>
            <w:tcW w:w="1101" w:type="dxa"/>
            <w:shd w:val="clear" w:color="auto" w:fill="E0E0E0"/>
          </w:tcPr>
          <w:p w14:paraId="427A012A" w14:textId="77777777" w:rsidR="00EE2B8D" w:rsidRPr="00D23EFD" w:rsidRDefault="00EE2B8D" w:rsidP="0079115B">
            <w:pPr>
              <w:tabs>
                <w:tab w:val="clear" w:pos="567"/>
              </w:tabs>
              <w:spacing w:line="240" w:lineRule="auto"/>
              <w:ind w:right="-2"/>
              <w:rPr>
                <w:b/>
                <w:noProof/>
                <w:lang w:val="lv-LV"/>
              </w:rPr>
            </w:pPr>
            <w:r w:rsidRPr="00D23EFD">
              <w:rPr>
                <w:b/>
                <w:noProof/>
                <w:lang w:val="lv-LV"/>
              </w:rPr>
              <w:t>4.nedēļa</w:t>
            </w:r>
          </w:p>
        </w:tc>
        <w:tc>
          <w:tcPr>
            <w:tcW w:w="1842" w:type="dxa"/>
            <w:shd w:val="clear" w:color="auto" w:fill="E0E0E0"/>
          </w:tcPr>
          <w:p w14:paraId="5D8B8504" w14:textId="77777777" w:rsidR="00EE2B8D" w:rsidRPr="00D23EFD" w:rsidRDefault="00EE2B8D" w:rsidP="0079115B">
            <w:pPr>
              <w:tabs>
                <w:tab w:val="clear" w:pos="567"/>
              </w:tabs>
              <w:spacing w:line="240" w:lineRule="auto"/>
              <w:ind w:right="-2"/>
              <w:rPr>
                <w:noProof/>
                <w:lang w:val="lv-LV"/>
              </w:rPr>
            </w:pPr>
            <w:r w:rsidRPr="00D23EFD">
              <w:rPr>
                <w:noProof/>
                <w:lang w:val="lv-LV"/>
              </w:rPr>
              <w:t>Kārbiņa ar atzīmi „4.nedēļa”</w:t>
            </w:r>
          </w:p>
        </w:tc>
        <w:tc>
          <w:tcPr>
            <w:tcW w:w="2567" w:type="dxa"/>
            <w:shd w:val="clear" w:color="auto" w:fill="E0E0E0"/>
          </w:tcPr>
          <w:p w14:paraId="4C7AE5B6" w14:textId="77777777" w:rsidR="00EE2B8D" w:rsidRPr="00D23EFD" w:rsidRDefault="00EE2B8D" w:rsidP="0079115B">
            <w:pPr>
              <w:tabs>
                <w:tab w:val="clear" w:pos="567"/>
              </w:tabs>
              <w:spacing w:line="240" w:lineRule="auto"/>
              <w:ind w:right="-2"/>
              <w:rPr>
                <w:noProof/>
                <w:lang w:val="lv-LV"/>
              </w:rPr>
            </w:pPr>
            <w:r w:rsidRPr="00D23EFD">
              <w:rPr>
                <w:noProof/>
                <w:lang w:val="lv-LV"/>
              </w:rPr>
              <w:t>200 mg</w:t>
            </w:r>
          </w:p>
          <w:p w14:paraId="21CB493E"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200 mg tablete)</w:t>
            </w:r>
          </w:p>
        </w:tc>
        <w:tc>
          <w:tcPr>
            <w:tcW w:w="2682" w:type="dxa"/>
            <w:shd w:val="clear" w:color="auto" w:fill="E0E0E0"/>
          </w:tcPr>
          <w:p w14:paraId="0EC58600" w14:textId="77777777" w:rsidR="00EE2B8D" w:rsidRPr="00D23EFD" w:rsidRDefault="00EE2B8D" w:rsidP="0079115B">
            <w:pPr>
              <w:tabs>
                <w:tab w:val="clear" w:pos="567"/>
              </w:tabs>
              <w:spacing w:line="240" w:lineRule="auto"/>
              <w:ind w:right="-2"/>
              <w:rPr>
                <w:noProof/>
                <w:lang w:val="lv-LV"/>
              </w:rPr>
            </w:pPr>
            <w:r w:rsidRPr="00D23EFD">
              <w:rPr>
                <w:noProof/>
                <w:lang w:val="lv-LV"/>
              </w:rPr>
              <w:t>200 mg</w:t>
            </w:r>
          </w:p>
          <w:p w14:paraId="4AB26380" w14:textId="77777777" w:rsidR="00EE2B8D" w:rsidRPr="00D23EFD" w:rsidRDefault="00EE2B8D" w:rsidP="0079115B">
            <w:pPr>
              <w:tabs>
                <w:tab w:val="clear" w:pos="567"/>
              </w:tabs>
              <w:spacing w:line="240" w:lineRule="auto"/>
              <w:ind w:right="-2"/>
              <w:rPr>
                <w:noProof/>
                <w:lang w:val="lv-LV"/>
              </w:rPr>
            </w:pPr>
            <w:r w:rsidRPr="00D23EFD">
              <w:rPr>
                <w:noProof/>
                <w:lang w:val="lv-LV"/>
              </w:rPr>
              <w:t>(1 </w:t>
            </w:r>
            <w:r w:rsidR="009C1DAC" w:rsidRPr="00D23EFD">
              <w:rPr>
                <w:noProof/>
                <w:lang w:val="lv-LV"/>
              </w:rPr>
              <w:t>Lacosamide Accord</w:t>
            </w:r>
            <w:r w:rsidRPr="00D23EFD">
              <w:rPr>
                <w:noProof/>
                <w:lang w:val="lv-LV"/>
              </w:rPr>
              <w:t xml:space="preserve"> 200 mg tablete)</w:t>
            </w:r>
          </w:p>
        </w:tc>
        <w:tc>
          <w:tcPr>
            <w:tcW w:w="1663" w:type="dxa"/>
            <w:shd w:val="clear" w:color="auto" w:fill="E0E0E0"/>
          </w:tcPr>
          <w:p w14:paraId="389FF380" w14:textId="77777777" w:rsidR="00EE2B8D" w:rsidRPr="00D23EFD" w:rsidRDefault="00EE2B8D" w:rsidP="0079115B">
            <w:pPr>
              <w:tabs>
                <w:tab w:val="clear" w:pos="567"/>
              </w:tabs>
              <w:spacing w:line="240" w:lineRule="auto"/>
              <w:ind w:right="-2"/>
              <w:rPr>
                <w:noProof/>
                <w:lang w:val="lv-LV"/>
              </w:rPr>
            </w:pPr>
            <w:r w:rsidRPr="00D23EFD">
              <w:rPr>
                <w:lang w:val="lv-LV"/>
              </w:rPr>
              <w:t>400 mg</w:t>
            </w:r>
          </w:p>
        </w:tc>
      </w:tr>
    </w:tbl>
    <w:p w14:paraId="106AE876" w14:textId="77777777" w:rsidR="00EE2B8D" w:rsidRPr="00D23EFD" w:rsidRDefault="00EE2B8D" w:rsidP="0079115B">
      <w:pPr>
        <w:tabs>
          <w:tab w:val="clear" w:pos="567"/>
        </w:tabs>
        <w:spacing w:line="240" w:lineRule="auto"/>
        <w:ind w:right="-2"/>
        <w:rPr>
          <w:noProof/>
          <w:lang w:val="lv-LV"/>
        </w:rPr>
      </w:pPr>
    </w:p>
    <w:p w14:paraId="7064B056" w14:textId="77777777" w:rsidR="00EE2B8D" w:rsidRPr="00D23EFD" w:rsidRDefault="00EE2B8D" w:rsidP="0079115B">
      <w:pPr>
        <w:tabs>
          <w:tab w:val="clear" w:pos="567"/>
        </w:tabs>
        <w:spacing w:line="240" w:lineRule="auto"/>
        <w:ind w:right="-2"/>
        <w:rPr>
          <w:iCs/>
          <w:lang w:val="lv-LV"/>
        </w:rPr>
      </w:pPr>
      <w:r w:rsidRPr="00D23EFD">
        <w:rPr>
          <w:iCs/>
          <w:lang w:val="lv-LV"/>
        </w:rPr>
        <w:t>Uzturošā ārstēšana (pēc pirmajām 4 nedēļām)</w:t>
      </w:r>
    </w:p>
    <w:p w14:paraId="61CDB94B" w14:textId="77777777" w:rsidR="00EE2B8D" w:rsidRDefault="00EE2B8D" w:rsidP="0079115B">
      <w:pPr>
        <w:tabs>
          <w:tab w:val="clear" w:pos="567"/>
        </w:tabs>
        <w:spacing w:line="240" w:lineRule="auto"/>
        <w:ind w:right="-2"/>
        <w:rPr>
          <w:iCs/>
          <w:lang w:val="lv-LV"/>
        </w:rPr>
      </w:pPr>
      <w:r w:rsidRPr="00D23EFD">
        <w:rPr>
          <w:iCs/>
          <w:lang w:val="lv-LV"/>
        </w:rPr>
        <w:t xml:space="preserve">Pēc pirmajām 4 ārstēšanas nedēļām Jūsu ārsts var pielāgot devu, kuru Jūs turpināsiet lietot ilgstošai ārstēšanai. Šī deva ir tā saucamā uzturošā deva un būs atkarīga no Jūsu atbildes reakcijas pret </w:t>
      </w:r>
      <w:r w:rsidR="009C1DAC" w:rsidRPr="00D23EFD">
        <w:rPr>
          <w:iCs/>
          <w:lang w:val="lv-LV"/>
        </w:rPr>
        <w:t>Lacosamide Accord</w:t>
      </w:r>
      <w:r w:rsidRPr="00D23EFD">
        <w:rPr>
          <w:iCs/>
          <w:lang w:val="lv-LV"/>
        </w:rPr>
        <w:t>. Lielākai daļai pacientu uzturošā deva ir starp 200 mg un 400 mg dienā.</w:t>
      </w:r>
    </w:p>
    <w:p w14:paraId="2C4A5B5F" w14:textId="77777777" w:rsidR="005A5D44" w:rsidRPr="00D23EFD" w:rsidRDefault="005A5D44" w:rsidP="0079115B">
      <w:pPr>
        <w:tabs>
          <w:tab w:val="clear" w:pos="567"/>
        </w:tabs>
        <w:spacing w:line="240" w:lineRule="auto"/>
        <w:ind w:right="-2"/>
        <w:rPr>
          <w:iCs/>
          <w:lang w:val="lv-LV"/>
        </w:rPr>
      </w:pPr>
    </w:p>
    <w:p w14:paraId="3BA01F48" w14:textId="77777777" w:rsidR="005A5D44" w:rsidRPr="00941962" w:rsidRDefault="005A5D44" w:rsidP="0079115B">
      <w:pPr>
        <w:tabs>
          <w:tab w:val="clear" w:pos="567"/>
        </w:tabs>
        <w:spacing w:line="240" w:lineRule="auto"/>
        <w:ind w:right="-2"/>
        <w:rPr>
          <w:b/>
          <w:iCs/>
          <w:lang w:val="lv-LV"/>
        </w:rPr>
      </w:pPr>
      <w:r w:rsidRPr="00941962">
        <w:rPr>
          <w:b/>
          <w:iCs/>
          <w:lang w:val="lv-LV"/>
        </w:rPr>
        <w:t xml:space="preserve">Bērni un pusaudži </w:t>
      </w:r>
      <w:r>
        <w:rPr>
          <w:b/>
          <w:iCs/>
          <w:lang w:val="lv-LV"/>
        </w:rPr>
        <w:t>ar ķermeņa masu</w:t>
      </w:r>
      <w:r w:rsidRPr="00941962">
        <w:rPr>
          <w:b/>
          <w:iCs/>
          <w:lang w:val="lv-LV"/>
        </w:rPr>
        <w:t xml:space="preserve"> mazāk</w:t>
      </w:r>
      <w:r>
        <w:rPr>
          <w:b/>
          <w:iCs/>
          <w:lang w:val="lv-LV"/>
        </w:rPr>
        <w:t>u</w:t>
      </w:r>
      <w:r w:rsidRPr="00941962">
        <w:rPr>
          <w:b/>
          <w:iCs/>
          <w:lang w:val="lv-LV"/>
        </w:rPr>
        <w:t xml:space="preserve"> </w:t>
      </w:r>
      <w:r>
        <w:rPr>
          <w:b/>
          <w:iCs/>
          <w:lang w:val="lv-LV"/>
        </w:rPr>
        <w:t>par</w:t>
      </w:r>
      <w:r w:rsidRPr="00941962">
        <w:rPr>
          <w:b/>
          <w:iCs/>
          <w:lang w:val="lv-LV"/>
        </w:rPr>
        <w:t xml:space="preserve"> 50 kg</w:t>
      </w:r>
    </w:p>
    <w:p w14:paraId="08DCE9D9" w14:textId="77777777" w:rsidR="005A5D44" w:rsidRPr="00941962" w:rsidRDefault="005A5D44" w:rsidP="0079115B">
      <w:pPr>
        <w:tabs>
          <w:tab w:val="clear" w:pos="567"/>
        </w:tabs>
        <w:spacing w:line="240" w:lineRule="auto"/>
        <w:ind w:right="-2"/>
        <w:rPr>
          <w:iCs/>
          <w:lang w:val="lv-LV"/>
        </w:rPr>
      </w:pPr>
      <w:r w:rsidRPr="00941962">
        <w:rPr>
          <w:iCs/>
          <w:lang w:val="lv-LV"/>
        </w:rPr>
        <w:t>I</w:t>
      </w:r>
      <w:r w:rsidRPr="00F61B73">
        <w:rPr>
          <w:iCs/>
          <w:lang w:val="lv-LV"/>
        </w:rPr>
        <w:t xml:space="preserve">epakojums </w:t>
      </w:r>
      <w:r w:rsidRPr="00941962">
        <w:rPr>
          <w:iCs/>
          <w:lang w:val="lv-LV"/>
        </w:rPr>
        <w:t xml:space="preserve">ārstēšanas uzsākšanai </w:t>
      </w:r>
      <w:r w:rsidRPr="00F61B73">
        <w:rPr>
          <w:iCs/>
          <w:lang w:val="lv-LV"/>
        </w:rPr>
        <w:t xml:space="preserve">nav piemērots bērniem un pusaudžiem </w:t>
      </w:r>
      <w:r>
        <w:rPr>
          <w:iCs/>
          <w:lang w:val="lv-LV"/>
        </w:rPr>
        <w:t>ar ķermeņa masu</w:t>
      </w:r>
      <w:r w:rsidRPr="00F61B73">
        <w:rPr>
          <w:iCs/>
          <w:lang w:val="lv-LV"/>
        </w:rPr>
        <w:t xml:space="preserve"> mazāk nekā 50 kg</w:t>
      </w:r>
      <w:r w:rsidRPr="0058375F">
        <w:rPr>
          <w:iCs/>
          <w:lang w:val="lv-LV"/>
        </w:rPr>
        <w:t>.</w:t>
      </w:r>
    </w:p>
    <w:p w14:paraId="1E03D166" w14:textId="77777777" w:rsidR="00E03882" w:rsidRPr="00941962" w:rsidRDefault="00E03882" w:rsidP="0079115B">
      <w:pPr>
        <w:numPr>
          <w:ilvl w:val="12"/>
          <w:numId w:val="0"/>
        </w:numPr>
        <w:tabs>
          <w:tab w:val="clear" w:pos="567"/>
        </w:tabs>
        <w:spacing w:line="240" w:lineRule="auto"/>
        <w:ind w:right="-2"/>
        <w:rPr>
          <w:noProof/>
          <w:lang w:val="lv-LV"/>
        </w:rPr>
      </w:pPr>
    </w:p>
    <w:p w14:paraId="1384E5F0" w14:textId="77777777" w:rsidR="00E03882" w:rsidRPr="00941962" w:rsidRDefault="00E03882" w:rsidP="0079115B">
      <w:pPr>
        <w:numPr>
          <w:ilvl w:val="12"/>
          <w:numId w:val="0"/>
        </w:numPr>
        <w:tabs>
          <w:tab w:val="clear" w:pos="567"/>
        </w:tabs>
        <w:spacing w:line="240" w:lineRule="auto"/>
        <w:ind w:right="-2"/>
        <w:outlineLvl w:val="0"/>
        <w:rPr>
          <w:b/>
          <w:i/>
          <w:iCs/>
          <w:noProof/>
          <w:lang w:val="lv-LV"/>
        </w:rPr>
      </w:pPr>
      <w:r w:rsidRPr="00941962">
        <w:rPr>
          <w:b/>
          <w:bCs/>
          <w:lang w:val="lv-LV"/>
        </w:rPr>
        <w:t xml:space="preserve">Ja esat lietojis </w:t>
      </w:r>
      <w:r>
        <w:rPr>
          <w:b/>
          <w:bCs/>
          <w:lang w:val="lv-LV"/>
        </w:rPr>
        <w:t>Lacosamide Accord</w:t>
      </w:r>
      <w:r w:rsidRPr="00941962">
        <w:rPr>
          <w:b/>
          <w:bCs/>
          <w:lang w:val="lv-LV"/>
        </w:rPr>
        <w:t xml:space="preserve"> vairāk nekā noteikts</w:t>
      </w:r>
    </w:p>
    <w:p w14:paraId="6C75DE49" w14:textId="77777777" w:rsidR="00E03882" w:rsidRPr="00941962" w:rsidRDefault="00E03882" w:rsidP="0079115B">
      <w:pPr>
        <w:numPr>
          <w:ilvl w:val="12"/>
          <w:numId w:val="0"/>
        </w:numPr>
        <w:tabs>
          <w:tab w:val="clear" w:pos="567"/>
        </w:tabs>
        <w:spacing w:line="240" w:lineRule="auto"/>
        <w:rPr>
          <w:noProof/>
          <w:lang w:val="lv-LV"/>
        </w:rPr>
      </w:pPr>
      <w:r w:rsidRPr="00941962">
        <w:rPr>
          <w:lang w:val="lv-LV"/>
        </w:rPr>
        <w:t xml:space="preserve">Ja esat lietojis </w:t>
      </w:r>
      <w:r>
        <w:rPr>
          <w:lang w:val="lv-LV"/>
        </w:rPr>
        <w:t>Lacosamide Accord</w:t>
      </w:r>
      <w:r w:rsidRPr="00941962">
        <w:rPr>
          <w:lang w:val="lv-LV"/>
        </w:rPr>
        <w:t xml:space="preserve"> vairāk, nekā noteikts, nekavējoties sazinieties ar ārstu. Nemēģiniet vadīt transportlīdzekli.</w:t>
      </w:r>
    </w:p>
    <w:p w14:paraId="00DD75E8" w14:textId="77777777" w:rsidR="00E03882" w:rsidRPr="00941962" w:rsidRDefault="00E03882" w:rsidP="0079115B">
      <w:pPr>
        <w:numPr>
          <w:ilvl w:val="12"/>
          <w:numId w:val="0"/>
        </w:numPr>
        <w:tabs>
          <w:tab w:val="clear" w:pos="567"/>
        </w:tabs>
        <w:spacing w:line="240" w:lineRule="auto"/>
        <w:rPr>
          <w:noProof/>
          <w:lang w:val="lv-LV"/>
        </w:rPr>
      </w:pPr>
      <w:r w:rsidRPr="00941962">
        <w:rPr>
          <w:noProof/>
          <w:lang w:val="lv-LV"/>
        </w:rPr>
        <w:t>Jums var būt:</w:t>
      </w:r>
    </w:p>
    <w:p w14:paraId="4B010199" w14:textId="77777777" w:rsidR="00E03882" w:rsidRPr="00941962" w:rsidRDefault="00E03882" w:rsidP="00981D9F">
      <w:pPr>
        <w:numPr>
          <w:ilvl w:val="0"/>
          <w:numId w:val="29"/>
        </w:numPr>
        <w:tabs>
          <w:tab w:val="clear" w:pos="567"/>
        </w:tabs>
        <w:spacing w:line="240" w:lineRule="auto"/>
        <w:ind w:left="567" w:hanging="283"/>
        <w:rPr>
          <w:noProof/>
          <w:lang w:val="lv-LV"/>
        </w:rPr>
      </w:pPr>
      <w:r w:rsidRPr="00941962">
        <w:rPr>
          <w:noProof/>
          <w:lang w:val="lv-LV"/>
        </w:rPr>
        <w:t>reibonis;</w:t>
      </w:r>
    </w:p>
    <w:p w14:paraId="00A72CE5" w14:textId="77777777" w:rsidR="00E03882" w:rsidRPr="00941962" w:rsidRDefault="00E03882" w:rsidP="00981D9F">
      <w:pPr>
        <w:numPr>
          <w:ilvl w:val="0"/>
          <w:numId w:val="29"/>
        </w:numPr>
        <w:tabs>
          <w:tab w:val="clear" w:pos="567"/>
        </w:tabs>
        <w:spacing w:line="240" w:lineRule="auto"/>
        <w:ind w:left="567" w:hanging="283"/>
        <w:rPr>
          <w:noProof/>
          <w:lang w:val="lv-LV"/>
        </w:rPr>
      </w:pPr>
      <w:r w:rsidRPr="00941962">
        <w:rPr>
          <w:noProof/>
          <w:lang w:val="lv-LV"/>
        </w:rPr>
        <w:t>slikta dūša vai</w:t>
      </w:r>
      <w:r>
        <w:rPr>
          <w:noProof/>
          <w:lang w:val="lv-LV"/>
        </w:rPr>
        <w:t xml:space="preserve"> </w:t>
      </w:r>
      <w:r w:rsidRPr="00941962">
        <w:rPr>
          <w:noProof/>
          <w:lang w:val="lv-LV"/>
        </w:rPr>
        <w:t>vemšana;</w:t>
      </w:r>
    </w:p>
    <w:p w14:paraId="2871F1C2" w14:textId="77777777" w:rsidR="00E03882" w:rsidRPr="00941962" w:rsidRDefault="00E03882" w:rsidP="00981D9F">
      <w:pPr>
        <w:numPr>
          <w:ilvl w:val="0"/>
          <w:numId w:val="29"/>
        </w:numPr>
        <w:tabs>
          <w:tab w:val="clear" w:pos="567"/>
        </w:tabs>
        <w:spacing w:line="240" w:lineRule="auto"/>
        <w:ind w:left="567" w:hanging="283"/>
        <w:rPr>
          <w:noProof/>
          <w:lang w:val="lv-LV"/>
        </w:rPr>
      </w:pPr>
      <w:r w:rsidRPr="00941962">
        <w:rPr>
          <w:noProof/>
          <w:lang w:val="lv-LV"/>
        </w:rPr>
        <w:t>lēkmes (krampji), sirds ritma traucējumi, piemēram, palēnināta, paātrināta vai neregulāra sirdsdarbība, koma vai asinsspiediena pazemināšanās ar ātru sirdsdarbību un svīšanu.</w:t>
      </w:r>
    </w:p>
    <w:p w14:paraId="36546B88" w14:textId="77777777" w:rsidR="00E03882" w:rsidRPr="00941962" w:rsidRDefault="00E03882" w:rsidP="0079115B">
      <w:pPr>
        <w:numPr>
          <w:ilvl w:val="12"/>
          <w:numId w:val="0"/>
        </w:numPr>
        <w:tabs>
          <w:tab w:val="clear" w:pos="567"/>
        </w:tabs>
        <w:spacing w:line="240" w:lineRule="auto"/>
        <w:ind w:right="-2"/>
        <w:outlineLvl w:val="0"/>
        <w:rPr>
          <w:b/>
          <w:bCs/>
          <w:noProof/>
          <w:lang w:val="lv-LV"/>
        </w:rPr>
      </w:pPr>
    </w:p>
    <w:p w14:paraId="5FAE0D65" w14:textId="77777777" w:rsidR="008F23BA" w:rsidRPr="00D23EFD" w:rsidRDefault="008F23BA" w:rsidP="0079115B">
      <w:pPr>
        <w:numPr>
          <w:ilvl w:val="12"/>
          <w:numId w:val="0"/>
        </w:numPr>
        <w:tabs>
          <w:tab w:val="clear" w:pos="567"/>
        </w:tabs>
        <w:spacing w:line="240" w:lineRule="auto"/>
        <w:ind w:right="-2"/>
        <w:outlineLvl w:val="0"/>
        <w:rPr>
          <w:b/>
          <w:noProof/>
          <w:lang w:val="lv-LV"/>
        </w:rPr>
      </w:pPr>
      <w:r w:rsidRPr="00D23EFD">
        <w:rPr>
          <w:b/>
          <w:bCs/>
          <w:lang w:val="lv-LV"/>
        </w:rPr>
        <w:t>Ja esat aizmirsis lietot Lacosamide Accord</w:t>
      </w:r>
      <w:r w:rsidRPr="00D23EFD">
        <w:rPr>
          <w:b/>
          <w:bCs/>
          <w:noProof/>
          <w:lang w:val="lv-LV"/>
        </w:rPr>
        <w:t xml:space="preserve"> </w:t>
      </w:r>
    </w:p>
    <w:p w14:paraId="3344BAB4" w14:textId="77777777" w:rsidR="00E90FAB" w:rsidRDefault="008F23BA" w:rsidP="00981D9F">
      <w:pPr>
        <w:numPr>
          <w:ilvl w:val="0"/>
          <w:numId w:val="32"/>
        </w:numPr>
        <w:tabs>
          <w:tab w:val="left" w:pos="0"/>
          <w:tab w:val="left" w:pos="450"/>
          <w:tab w:val="left" w:pos="720"/>
          <w:tab w:val="left" w:pos="1080"/>
          <w:tab w:val="left" w:pos="1260"/>
          <w:tab w:val="left" w:pos="1530"/>
          <w:tab w:val="left" w:pos="2880"/>
        </w:tabs>
        <w:rPr>
          <w:lang w:val="lv-LV"/>
        </w:rPr>
      </w:pPr>
      <w:r w:rsidRPr="00D23EFD">
        <w:rPr>
          <w:lang w:val="lv-LV"/>
        </w:rPr>
        <w:t xml:space="preserve">Ja esat aizmirsis lietot devu par kuru atceraties pirmajās 6 stundās pēc plānotās devas, </w:t>
      </w:r>
      <w:r w:rsidR="00421C4A" w:rsidRPr="00941962">
        <w:rPr>
          <w:lang w:val="lv-LV"/>
        </w:rPr>
        <w:t>dariet to, tiklīdz atceraties.</w:t>
      </w:r>
      <w:r w:rsidRPr="00D23EFD">
        <w:rPr>
          <w:lang w:val="lv-LV"/>
        </w:rPr>
        <w:t xml:space="preserve"> </w:t>
      </w:r>
    </w:p>
    <w:p w14:paraId="6EBB4B27" w14:textId="77777777" w:rsidR="00E90FAB" w:rsidRDefault="00421C4A" w:rsidP="00981D9F">
      <w:pPr>
        <w:numPr>
          <w:ilvl w:val="0"/>
          <w:numId w:val="32"/>
        </w:numPr>
        <w:tabs>
          <w:tab w:val="left" w:pos="0"/>
          <w:tab w:val="left" w:pos="450"/>
          <w:tab w:val="left" w:pos="720"/>
          <w:tab w:val="left" w:pos="1080"/>
          <w:tab w:val="left" w:pos="1260"/>
          <w:tab w:val="left" w:pos="1530"/>
          <w:tab w:val="left" w:pos="2880"/>
        </w:tabs>
        <w:rPr>
          <w:lang w:val="lv-LV"/>
        </w:rPr>
      </w:pPr>
      <w:r w:rsidRPr="00941962">
        <w:rPr>
          <w:lang w:val="lv-LV"/>
        </w:rPr>
        <w:t>Ja esat nokavējis devu vairāk par 6 stundām</w:t>
      </w:r>
      <w:r>
        <w:rPr>
          <w:lang w:val="lv-LV"/>
        </w:rPr>
        <w:t xml:space="preserve"> pēc plānotās devas</w:t>
      </w:r>
      <w:r w:rsidRPr="00941962" w:rsidDel="00B20C3A">
        <w:rPr>
          <w:lang w:val="lv-LV"/>
        </w:rPr>
        <w:t xml:space="preserve"> </w:t>
      </w:r>
      <w:r w:rsidRPr="00941962">
        <w:rPr>
          <w:lang w:val="lv-LV"/>
        </w:rPr>
        <w:t xml:space="preserve">, vairs nelietojiet aizmirsto devu. Tā vietā lietojiet savu parasto </w:t>
      </w:r>
      <w:r w:rsidR="006E3DF5">
        <w:rPr>
          <w:lang w:val="lv-LV"/>
        </w:rPr>
        <w:t>Lacosamide Accord</w:t>
      </w:r>
      <w:r w:rsidRPr="00941962">
        <w:rPr>
          <w:lang w:val="lv-LV"/>
        </w:rPr>
        <w:t xml:space="preserve"> devu nākošajā zāļu lietošanas reizē.</w:t>
      </w:r>
      <w:r w:rsidR="008F23BA" w:rsidRPr="0046479C">
        <w:rPr>
          <w:lang w:val="lv-LV"/>
        </w:rPr>
        <w:t xml:space="preserve"> </w:t>
      </w:r>
    </w:p>
    <w:p w14:paraId="223F071D" w14:textId="77777777" w:rsidR="008F23BA" w:rsidRPr="0046479C" w:rsidRDefault="008F23BA" w:rsidP="00981D9F">
      <w:pPr>
        <w:numPr>
          <w:ilvl w:val="0"/>
          <w:numId w:val="32"/>
        </w:numPr>
        <w:tabs>
          <w:tab w:val="left" w:pos="0"/>
          <w:tab w:val="left" w:pos="450"/>
          <w:tab w:val="left" w:pos="720"/>
          <w:tab w:val="left" w:pos="1080"/>
          <w:tab w:val="left" w:pos="1260"/>
          <w:tab w:val="left" w:pos="1530"/>
          <w:tab w:val="left" w:pos="2880"/>
        </w:tabs>
        <w:rPr>
          <w:lang w:val="lv-LV"/>
        </w:rPr>
      </w:pPr>
      <w:r w:rsidRPr="0046479C">
        <w:rPr>
          <w:lang w:val="lv-LV"/>
        </w:rPr>
        <w:t>Nelietojiet dubultu devu, lai aizvietotu aizmirsto devu.</w:t>
      </w:r>
    </w:p>
    <w:p w14:paraId="6700A565" w14:textId="77777777" w:rsidR="008F23BA" w:rsidRPr="00D23EFD" w:rsidRDefault="008F23BA" w:rsidP="0079115B">
      <w:pPr>
        <w:numPr>
          <w:ilvl w:val="12"/>
          <w:numId w:val="0"/>
        </w:numPr>
        <w:tabs>
          <w:tab w:val="clear" w:pos="567"/>
        </w:tabs>
        <w:spacing w:line="240" w:lineRule="auto"/>
        <w:ind w:right="-2"/>
        <w:rPr>
          <w:noProof/>
          <w:lang w:val="lv-LV"/>
        </w:rPr>
      </w:pPr>
    </w:p>
    <w:p w14:paraId="1ED606EF" w14:textId="77777777" w:rsidR="00E03882" w:rsidRPr="00941962" w:rsidRDefault="00E03882" w:rsidP="0079115B">
      <w:pPr>
        <w:numPr>
          <w:ilvl w:val="12"/>
          <w:numId w:val="0"/>
        </w:numPr>
        <w:tabs>
          <w:tab w:val="clear" w:pos="567"/>
        </w:tabs>
        <w:spacing w:line="240" w:lineRule="auto"/>
        <w:ind w:right="-2"/>
        <w:outlineLvl w:val="0"/>
        <w:rPr>
          <w:b/>
          <w:i/>
          <w:iCs/>
          <w:noProof/>
          <w:lang w:val="lv-LV"/>
        </w:rPr>
      </w:pPr>
      <w:r w:rsidRPr="00941962">
        <w:rPr>
          <w:b/>
          <w:bCs/>
          <w:lang w:val="lv-LV"/>
        </w:rPr>
        <w:t xml:space="preserve">Ja pārtraucat lietot </w:t>
      </w:r>
      <w:r>
        <w:rPr>
          <w:b/>
          <w:bCs/>
          <w:noProof/>
          <w:lang w:val="lv-LV"/>
        </w:rPr>
        <w:t>Lacosamide Accord</w:t>
      </w:r>
    </w:p>
    <w:p w14:paraId="13D4C03D" w14:textId="14B66473" w:rsidR="00E03882" w:rsidRPr="00941962" w:rsidRDefault="00E03882" w:rsidP="00981D9F">
      <w:pPr>
        <w:numPr>
          <w:ilvl w:val="0"/>
          <w:numId w:val="29"/>
        </w:numPr>
        <w:tabs>
          <w:tab w:val="clear" w:pos="567"/>
        </w:tabs>
        <w:spacing w:line="240" w:lineRule="auto"/>
        <w:ind w:left="567" w:hanging="283"/>
        <w:rPr>
          <w:lang w:val="lv-LV"/>
        </w:rPr>
      </w:pPr>
      <w:r w:rsidRPr="00941962">
        <w:rPr>
          <w:lang w:val="lv-LV"/>
        </w:rPr>
        <w:t xml:space="preserve">Nepārtrauciet </w:t>
      </w:r>
      <w:r>
        <w:rPr>
          <w:lang w:val="lv-LV"/>
        </w:rPr>
        <w:t>Lacosamide Accord</w:t>
      </w:r>
      <w:r w:rsidRPr="00941962">
        <w:rPr>
          <w:lang w:val="lv-LV"/>
        </w:rPr>
        <w:t xml:space="preserve"> lietošanu, nepārrunājot to ar ārstu, jo Jūsu epilepsija var atjaunoties vai pasliktināties.</w:t>
      </w:r>
    </w:p>
    <w:p w14:paraId="63DFAD97" w14:textId="6E89F9FF" w:rsidR="00E03882" w:rsidRPr="00941962" w:rsidRDefault="00E03882" w:rsidP="00981D9F">
      <w:pPr>
        <w:numPr>
          <w:ilvl w:val="0"/>
          <w:numId w:val="29"/>
        </w:numPr>
        <w:tabs>
          <w:tab w:val="clear" w:pos="567"/>
        </w:tabs>
        <w:spacing w:line="240" w:lineRule="auto"/>
        <w:ind w:left="567" w:hanging="283"/>
        <w:rPr>
          <w:noProof/>
          <w:lang w:val="lv-LV"/>
        </w:rPr>
      </w:pPr>
      <w:r w:rsidRPr="00941962">
        <w:rPr>
          <w:lang w:val="lv-LV"/>
        </w:rPr>
        <w:lastRenderedPageBreak/>
        <w:t xml:space="preserve">Ja ārsts izlems pārtraukt ārstēšanu ar </w:t>
      </w:r>
      <w:r>
        <w:rPr>
          <w:lang w:val="lv-LV"/>
        </w:rPr>
        <w:t>Lacosamide Accord</w:t>
      </w:r>
      <w:r w:rsidRPr="00941962">
        <w:rPr>
          <w:lang w:val="lv-LV"/>
        </w:rPr>
        <w:t>, ārsts izstāstīs Jums, kā pakāpeniski samazināt devu.</w:t>
      </w:r>
    </w:p>
    <w:p w14:paraId="171353FF" w14:textId="77777777" w:rsidR="00E03882" w:rsidRPr="00941962" w:rsidRDefault="00E03882" w:rsidP="0079115B">
      <w:pPr>
        <w:numPr>
          <w:ilvl w:val="12"/>
          <w:numId w:val="0"/>
        </w:numPr>
        <w:tabs>
          <w:tab w:val="clear" w:pos="567"/>
        </w:tabs>
        <w:spacing w:line="240" w:lineRule="auto"/>
        <w:ind w:right="-2"/>
        <w:rPr>
          <w:noProof/>
          <w:lang w:val="lv-LV"/>
        </w:rPr>
      </w:pPr>
      <w:r w:rsidRPr="00941962">
        <w:rPr>
          <w:lang w:val="lv-LV"/>
        </w:rPr>
        <w:t>Ja Jums ir kādi jautājumi par šo zāļu lietošanu, jautājiet savam ārstam vai farmaceitam.</w:t>
      </w:r>
    </w:p>
    <w:p w14:paraId="5B8A24D1" w14:textId="77777777" w:rsidR="00E03882" w:rsidRPr="00941962" w:rsidRDefault="00E03882" w:rsidP="0079115B">
      <w:pPr>
        <w:numPr>
          <w:ilvl w:val="12"/>
          <w:numId w:val="0"/>
        </w:numPr>
        <w:tabs>
          <w:tab w:val="clear" w:pos="567"/>
        </w:tabs>
        <w:spacing w:line="240" w:lineRule="auto"/>
        <w:ind w:right="-2"/>
        <w:rPr>
          <w:noProof/>
          <w:lang w:val="lv-LV"/>
        </w:rPr>
      </w:pPr>
    </w:p>
    <w:p w14:paraId="5DB35531" w14:textId="77777777" w:rsidR="00E03882" w:rsidRPr="00941962" w:rsidRDefault="00E03882" w:rsidP="0079115B">
      <w:pPr>
        <w:numPr>
          <w:ilvl w:val="12"/>
          <w:numId w:val="0"/>
        </w:numPr>
        <w:tabs>
          <w:tab w:val="clear" w:pos="567"/>
        </w:tabs>
        <w:spacing w:line="240" w:lineRule="auto"/>
        <w:ind w:right="-2"/>
        <w:rPr>
          <w:noProof/>
          <w:lang w:val="lv-LV"/>
        </w:rPr>
      </w:pPr>
    </w:p>
    <w:p w14:paraId="43D82EE3" w14:textId="77777777" w:rsidR="00E03882" w:rsidRPr="00941962" w:rsidRDefault="00E03882" w:rsidP="0079115B">
      <w:pPr>
        <w:numPr>
          <w:ilvl w:val="12"/>
          <w:numId w:val="0"/>
        </w:numPr>
        <w:tabs>
          <w:tab w:val="clear" w:pos="567"/>
        </w:tabs>
        <w:spacing w:line="240" w:lineRule="auto"/>
        <w:ind w:left="567" w:right="-2" w:hanging="567"/>
        <w:rPr>
          <w:noProof/>
          <w:lang w:val="lv-LV"/>
        </w:rPr>
      </w:pPr>
      <w:r w:rsidRPr="00941962">
        <w:rPr>
          <w:b/>
          <w:bCs/>
          <w:noProof/>
          <w:lang w:val="lv-LV"/>
        </w:rPr>
        <w:t>4.</w:t>
      </w:r>
      <w:r w:rsidRPr="00941962">
        <w:rPr>
          <w:b/>
          <w:bCs/>
          <w:noProof/>
          <w:lang w:val="lv-LV"/>
        </w:rPr>
        <w:tab/>
      </w:r>
      <w:r w:rsidRPr="00941962">
        <w:rPr>
          <w:b/>
          <w:lang w:val="lv-LV"/>
        </w:rPr>
        <w:t>Iespējamās blakusparādības</w:t>
      </w:r>
    </w:p>
    <w:p w14:paraId="578B9E7E" w14:textId="77777777" w:rsidR="00E03882" w:rsidRPr="00941962" w:rsidRDefault="00E03882" w:rsidP="0079115B">
      <w:pPr>
        <w:numPr>
          <w:ilvl w:val="12"/>
          <w:numId w:val="0"/>
        </w:numPr>
        <w:tabs>
          <w:tab w:val="clear" w:pos="567"/>
        </w:tabs>
        <w:spacing w:line="240" w:lineRule="auto"/>
        <w:ind w:right="-2"/>
        <w:rPr>
          <w:noProof/>
          <w:lang w:val="lv-LV"/>
        </w:rPr>
      </w:pPr>
    </w:p>
    <w:p w14:paraId="224C346C" w14:textId="77777777" w:rsidR="00E03882" w:rsidRPr="00941962" w:rsidRDefault="00E03882" w:rsidP="0079115B">
      <w:pPr>
        <w:numPr>
          <w:ilvl w:val="12"/>
          <w:numId w:val="0"/>
        </w:numPr>
        <w:tabs>
          <w:tab w:val="clear" w:pos="567"/>
        </w:tabs>
        <w:spacing w:line="240" w:lineRule="auto"/>
        <w:ind w:right="-29"/>
        <w:rPr>
          <w:noProof/>
          <w:lang w:val="lv-LV"/>
        </w:rPr>
      </w:pPr>
      <w:r w:rsidRPr="00941962">
        <w:rPr>
          <w:lang w:val="lv-LV"/>
        </w:rPr>
        <w:t>Tāpat kā visas zāles, šīs zāles var izraisīt blakusparādības, kaut arī ne visiem tās izpaužas.</w:t>
      </w:r>
    </w:p>
    <w:p w14:paraId="6083D53F" w14:textId="77777777" w:rsidR="00E03882" w:rsidRPr="00941962" w:rsidRDefault="00E03882" w:rsidP="0079115B">
      <w:pPr>
        <w:numPr>
          <w:ilvl w:val="12"/>
          <w:numId w:val="0"/>
        </w:numPr>
        <w:tabs>
          <w:tab w:val="clear" w:pos="567"/>
        </w:tabs>
        <w:spacing w:line="240" w:lineRule="auto"/>
        <w:ind w:right="-2"/>
        <w:rPr>
          <w:noProof/>
          <w:lang w:val="lv-LV"/>
        </w:rPr>
      </w:pPr>
    </w:p>
    <w:p w14:paraId="3C98ACB3" w14:textId="77777777" w:rsidR="00E03882" w:rsidRPr="00F65928" w:rsidRDefault="00E03882" w:rsidP="0079115B">
      <w:pPr>
        <w:keepNext/>
        <w:keepLines/>
        <w:numPr>
          <w:ilvl w:val="12"/>
          <w:numId w:val="0"/>
        </w:numPr>
        <w:tabs>
          <w:tab w:val="clear" w:pos="567"/>
        </w:tabs>
        <w:spacing w:line="240" w:lineRule="auto"/>
        <w:rPr>
          <w:b/>
          <w:noProof/>
          <w:lang w:val="lv-LV"/>
        </w:rPr>
      </w:pPr>
      <w:r w:rsidRPr="00941962">
        <w:rPr>
          <w:b/>
          <w:noProof/>
          <w:lang w:val="lv-LV"/>
        </w:rPr>
        <w:t>Pastāstiet ārstam vai farmaceitam, ja Jums rodas kāda no šīm blakusparādībām:</w:t>
      </w:r>
    </w:p>
    <w:p w14:paraId="48262E90" w14:textId="77777777" w:rsidR="00E03882" w:rsidRPr="00941962" w:rsidRDefault="00E03882" w:rsidP="0079115B">
      <w:pPr>
        <w:keepNext/>
        <w:keepLines/>
        <w:numPr>
          <w:ilvl w:val="12"/>
          <w:numId w:val="0"/>
        </w:numPr>
        <w:tabs>
          <w:tab w:val="clear" w:pos="567"/>
        </w:tabs>
        <w:spacing w:line="240" w:lineRule="auto"/>
        <w:rPr>
          <w:noProof/>
          <w:lang w:val="lv-LV"/>
        </w:rPr>
      </w:pPr>
    </w:p>
    <w:p w14:paraId="7BD5147D" w14:textId="77777777" w:rsidR="00E03882" w:rsidRPr="00941962" w:rsidRDefault="00E03882" w:rsidP="0079115B">
      <w:pPr>
        <w:keepNext/>
        <w:keepLines/>
        <w:numPr>
          <w:ilvl w:val="12"/>
          <w:numId w:val="0"/>
        </w:numPr>
        <w:tabs>
          <w:tab w:val="clear" w:pos="567"/>
        </w:tabs>
        <w:spacing w:line="240" w:lineRule="auto"/>
        <w:rPr>
          <w:noProof/>
          <w:lang w:val="lv-LV"/>
        </w:rPr>
      </w:pPr>
      <w:r w:rsidRPr="00F65928">
        <w:rPr>
          <w:b/>
          <w:bCs/>
          <w:lang w:val="lv-LV"/>
        </w:rPr>
        <w:t>Ļoti bieži</w:t>
      </w:r>
      <w:r w:rsidRPr="00941962">
        <w:rPr>
          <w:lang w:val="lv-LV"/>
        </w:rPr>
        <w:t>: var skart vairāk nekā 1 no 10 cilvēkiem</w:t>
      </w:r>
      <w:r w:rsidRPr="00941962">
        <w:rPr>
          <w:noProof/>
          <w:lang w:val="lv-LV"/>
        </w:rPr>
        <w:t xml:space="preserve"> </w:t>
      </w:r>
    </w:p>
    <w:p w14:paraId="387FF8DF" w14:textId="77777777" w:rsidR="00E03882" w:rsidRPr="00941962" w:rsidRDefault="00E03882" w:rsidP="00981D9F">
      <w:pPr>
        <w:numPr>
          <w:ilvl w:val="0"/>
          <w:numId w:val="4"/>
        </w:numPr>
        <w:tabs>
          <w:tab w:val="clear" w:pos="720"/>
          <w:tab w:val="num" w:pos="567"/>
        </w:tabs>
        <w:spacing w:line="240" w:lineRule="auto"/>
        <w:ind w:left="567" w:right="-2" w:hanging="567"/>
        <w:rPr>
          <w:noProof/>
          <w:lang w:val="lv-LV"/>
        </w:rPr>
      </w:pPr>
      <w:r w:rsidRPr="00941962">
        <w:rPr>
          <w:lang w:val="lv-LV"/>
        </w:rPr>
        <w:t>Galvassāpes.</w:t>
      </w:r>
    </w:p>
    <w:p w14:paraId="207B476C"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Reibonis vai slikta dūša.</w:t>
      </w:r>
    </w:p>
    <w:p w14:paraId="346FCDDB"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Redzes dubultošanās (diplopija).</w:t>
      </w:r>
    </w:p>
    <w:p w14:paraId="4039194F" w14:textId="77777777" w:rsidR="00E03882" w:rsidRPr="00941962" w:rsidRDefault="00E03882" w:rsidP="0079115B">
      <w:pPr>
        <w:numPr>
          <w:ilvl w:val="12"/>
          <w:numId w:val="0"/>
        </w:numPr>
        <w:tabs>
          <w:tab w:val="clear" w:pos="567"/>
        </w:tabs>
        <w:spacing w:line="240" w:lineRule="auto"/>
        <w:ind w:right="-2"/>
        <w:rPr>
          <w:noProof/>
          <w:lang w:val="lv-LV"/>
        </w:rPr>
      </w:pPr>
    </w:p>
    <w:p w14:paraId="698CC1DD" w14:textId="77777777" w:rsidR="00E03882" w:rsidRDefault="00E03882" w:rsidP="0079115B">
      <w:pPr>
        <w:numPr>
          <w:ilvl w:val="12"/>
          <w:numId w:val="0"/>
        </w:numPr>
        <w:tabs>
          <w:tab w:val="clear" w:pos="567"/>
        </w:tabs>
        <w:spacing w:line="240" w:lineRule="auto"/>
        <w:ind w:right="-2"/>
        <w:rPr>
          <w:lang w:val="lv-LV"/>
        </w:rPr>
      </w:pPr>
      <w:r w:rsidRPr="00F65928">
        <w:rPr>
          <w:b/>
          <w:bCs/>
          <w:lang w:val="lv-LV"/>
        </w:rPr>
        <w:t>Bieži</w:t>
      </w:r>
      <w:r w:rsidRPr="00941962">
        <w:rPr>
          <w:lang w:val="lv-LV"/>
        </w:rPr>
        <w:t>: var skart līdz 1 no 10 cilvēkiem</w:t>
      </w:r>
    </w:p>
    <w:p w14:paraId="57F63724" w14:textId="77777777" w:rsidR="003D0CCF" w:rsidRDefault="003D0CCF" w:rsidP="00981D9F">
      <w:pPr>
        <w:numPr>
          <w:ilvl w:val="0"/>
          <w:numId w:val="29"/>
        </w:numPr>
        <w:tabs>
          <w:tab w:val="clear" w:pos="567"/>
        </w:tabs>
        <w:spacing w:line="240" w:lineRule="auto"/>
        <w:ind w:left="567" w:hanging="567"/>
        <w:rPr>
          <w:noProof/>
          <w:lang w:val="lv-LV"/>
        </w:rPr>
      </w:pPr>
      <w:r>
        <w:rPr>
          <w:noProof/>
          <w:lang w:val="lv-LV"/>
        </w:rPr>
        <w:t xml:space="preserve">Īsa muskuļa vai muskuļu grupas </w:t>
      </w:r>
      <w:r>
        <w:rPr>
          <w:lang w:val="lv-LV"/>
        </w:rPr>
        <w:t>raustīšanās</w:t>
      </w:r>
      <w:r>
        <w:rPr>
          <w:noProof/>
          <w:lang w:val="lv-LV"/>
        </w:rPr>
        <w:t xml:space="preserve"> (miokloniskie krampji).</w:t>
      </w:r>
    </w:p>
    <w:p w14:paraId="1BAE4396" w14:textId="77777777" w:rsidR="003D0CCF" w:rsidRPr="00DA5CE2" w:rsidRDefault="003D0CCF" w:rsidP="00981D9F">
      <w:pPr>
        <w:numPr>
          <w:ilvl w:val="0"/>
          <w:numId w:val="29"/>
        </w:numPr>
        <w:tabs>
          <w:tab w:val="clear" w:pos="567"/>
        </w:tabs>
        <w:spacing w:line="240" w:lineRule="auto"/>
        <w:ind w:left="567" w:hanging="567"/>
        <w:rPr>
          <w:lang w:val="lv-LV"/>
        </w:rPr>
      </w:pPr>
      <w:r>
        <w:rPr>
          <w:noProof/>
          <w:lang w:val="lv-LV"/>
        </w:rPr>
        <w:t>Grūtības koordinēt kustības vai staigāt.</w:t>
      </w:r>
    </w:p>
    <w:p w14:paraId="07638D5D"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Grūtības noturēt līdzsvaru,trīce (tremors), tirpšana (parestēzija) vai muskuļu spazmas, bieža krišana un sasitumi.</w:t>
      </w:r>
    </w:p>
    <w:p w14:paraId="1132E149"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Atmiņas traucējumi, domāšanas grūtības vai grūtības atrast vārdus, apjukums.</w:t>
      </w:r>
    </w:p>
    <w:p w14:paraId="67F95F58"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Biežas un nekontrolējamas acu kustības (nistagms), neskaidra redze.</w:t>
      </w:r>
    </w:p>
    <w:p w14:paraId="64CBAB27"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„Griešanās” sajūta (vertigo), apreibuma sajūta.</w:t>
      </w:r>
    </w:p>
    <w:p w14:paraId="7471DE7E" w14:textId="77777777" w:rsidR="00E03882" w:rsidRDefault="00E03882" w:rsidP="00981D9F">
      <w:pPr>
        <w:numPr>
          <w:ilvl w:val="0"/>
          <w:numId w:val="4"/>
        </w:numPr>
        <w:tabs>
          <w:tab w:val="clear" w:pos="720"/>
          <w:tab w:val="num" w:pos="567"/>
        </w:tabs>
        <w:spacing w:line="240" w:lineRule="auto"/>
        <w:ind w:left="567" w:right="-2" w:hanging="567"/>
        <w:rPr>
          <w:lang w:val="lv-LV"/>
        </w:rPr>
      </w:pPr>
      <w:r w:rsidRPr="00DA2055">
        <w:rPr>
          <w:lang w:val="lv-LV"/>
        </w:rPr>
        <w:t>Vemšana,</w:t>
      </w:r>
      <w:r w:rsidRPr="00941962">
        <w:rPr>
          <w:lang w:val="lv-LV"/>
        </w:rPr>
        <w:t xml:space="preserve"> sausa mute, aizcietējumi, gremošanas traucējumi, pārmērīga gāzu uzkrāšanās kuņģī vai zarnās, caureja.</w:t>
      </w:r>
    </w:p>
    <w:p w14:paraId="4F71741F" w14:textId="77777777" w:rsidR="00DF7808" w:rsidRPr="00941962" w:rsidRDefault="00DF7808" w:rsidP="00981D9F">
      <w:pPr>
        <w:numPr>
          <w:ilvl w:val="0"/>
          <w:numId w:val="4"/>
        </w:numPr>
        <w:ind w:hanging="720"/>
        <w:rPr>
          <w:lang w:val="lv-LV"/>
        </w:rPr>
      </w:pPr>
      <w:r w:rsidRPr="00941962">
        <w:rPr>
          <w:lang w:val="lv-LV"/>
        </w:rPr>
        <w:t>Samazināts jutīgums, grūtības skaidri izrunāt vārdus, uzmanības traucējumi</w:t>
      </w:r>
    </w:p>
    <w:p w14:paraId="4E8095EA" w14:textId="77777777" w:rsidR="00DF7808" w:rsidRPr="00941962" w:rsidRDefault="00DF7808" w:rsidP="00981D9F">
      <w:pPr>
        <w:numPr>
          <w:ilvl w:val="0"/>
          <w:numId w:val="4"/>
        </w:numPr>
        <w:ind w:hanging="720"/>
        <w:rPr>
          <w:lang w:val="lv-LV"/>
        </w:rPr>
      </w:pPr>
      <w:r w:rsidRPr="00941962">
        <w:rPr>
          <w:lang w:val="lv-LV"/>
        </w:rPr>
        <w:t>Troksnis ausīs, piemēram, dūkšana, zvanīšana vai svilpošana</w:t>
      </w:r>
    </w:p>
    <w:p w14:paraId="360404E1"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Uzbudināmība, miega traucējumi, depresija.</w:t>
      </w:r>
    </w:p>
    <w:p w14:paraId="533C0188"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Miegainība, nogurums vai vājums (astēnija).</w:t>
      </w:r>
    </w:p>
    <w:p w14:paraId="4013976C"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Nieze, izsitumi.</w:t>
      </w:r>
    </w:p>
    <w:p w14:paraId="4AA4DBFB" w14:textId="77777777" w:rsidR="00E03882" w:rsidRPr="00941962" w:rsidRDefault="00E03882" w:rsidP="0079115B">
      <w:pPr>
        <w:rPr>
          <w:lang w:val="lv-LV"/>
        </w:rPr>
      </w:pPr>
    </w:p>
    <w:p w14:paraId="31980C8B" w14:textId="77777777" w:rsidR="00E03882" w:rsidRPr="00941962" w:rsidRDefault="00E03882" w:rsidP="0079115B">
      <w:pPr>
        <w:numPr>
          <w:ilvl w:val="12"/>
          <w:numId w:val="0"/>
        </w:numPr>
        <w:tabs>
          <w:tab w:val="clear" w:pos="567"/>
        </w:tabs>
        <w:spacing w:line="240" w:lineRule="auto"/>
        <w:ind w:right="-2"/>
        <w:rPr>
          <w:bCs/>
          <w:noProof/>
          <w:lang w:val="lv-LV"/>
        </w:rPr>
      </w:pPr>
      <w:r w:rsidRPr="00F65928">
        <w:rPr>
          <w:b/>
          <w:bCs/>
          <w:noProof/>
          <w:lang w:val="lv-LV"/>
        </w:rPr>
        <w:t>Retāk</w:t>
      </w:r>
      <w:r w:rsidRPr="00941962">
        <w:rPr>
          <w:bCs/>
          <w:noProof/>
          <w:lang w:val="lv-LV"/>
        </w:rPr>
        <w:t xml:space="preserve">: var </w:t>
      </w:r>
      <w:r w:rsidRPr="00941962">
        <w:rPr>
          <w:lang w:val="lv-LV"/>
        </w:rPr>
        <w:t>skart līdz 1 no 100 cilvēkiem</w:t>
      </w:r>
    </w:p>
    <w:p w14:paraId="3125FA9A"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Lēna sirdsdarbība, sirdsklauves, neregulārs pulss vai citas izmaiņas sirds elektriskajā aktivitātē (vadītspējas traucējumi).</w:t>
      </w:r>
    </w:p>
    <w:p w14:paraId="190BB213"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Pārspīlēta labsajūta, neesošu lietu redzēšana un/vai dzirdēšana.</w:t>
      </w:r>
    </w:p>
    <w:p w14:paraId="70BB4B5B"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Zāļu lietošanas izraisītas alerģiskas reakcijas, nātrene.</w:t>
      </w:r>
    </w:p>
    <w:p w14:paraId="5C46D4B3"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Izmainīti aknu funkcionālie rādītāji analīzēs, aknu bojājums.</w:t>
      </w:r>
    </w:p>
    <w:p w14:paraId="245AAD92"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bookmarkStart w:id="146" w:name="_Hlk487722874"/>
      <w:r>
        <w:rPr>
          <w:lang w:val="lv-LV"/>
        </w:rPr>
        <w:t xml:space="preserve">Domas par kaitējuma nodarīšanu sev vai </w:t>
      </w:r>
      <w:r w:rsidRPr="00941962">
        <w:rPr>
          <w:lang w:val="lv-LV"/>
        </w:rPr>
        <w:t>pašnāvīb</w:t>
      </w:r>
      <w:r>
        <w:rPr>
          <w:lang w:val="lv-LV"/>
        </w:rPr>
        <w:t>u</w:t>
      </w:r>
      <w:r w:rsidR="00C17367">
        <w:rPr>
          <w:lang w:val="lv-LV"/>
        </w:rPr>
        <w:t xml:space="preserve"> </w:t>
      </w:r>
      <w:r>
        <w:rPr>
          <w:lang w:val="lv-LV"/>
        </w:rPr>
        <w:t xml:space="preserve">vai </w:t>
      </w:r>
      <w:r w:rsidRPr="00941962">
        <w:rPr>
          <w:lang w:val="lv-LV"/>
        </w:rPr>
        <w:t>pašnāvības mēģinājums</w:t>
      </w:r>
      <w:r w:rsidRPr="00F65928">
        <w:rPr>
          <w:lang w:val="lv-LV"/>
        </w:rPr>
        <w:t>:</w:t>
      </w:r>
      <w:r>
        <w:rPr>
          <w:lang w:val="lv-LV"/>
        </w:rPr>
        <w:t xml:space="preserve"> </w:t>
      </w:r>
      <w:r w:rsidRPr="00941962">
        <w:rPr>
          <w:lang w:val="lv-LV"/>
        </w:rPr>
        <w:t>nekavējoties sazinieties ar savu ārstu.</w:t>
      </w:r>
    </w:p>
    <w:bookmarkEnd w:id="146"/>
    <w:p w14:paraId="45C18C03"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Aizkaitināmība vai uzbudinājums.</w:t>
      </w:r>
    </w:p>
    <w:p w14:paraId="2D251DFE"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Izmainīta domāšana vai apkārtējās realitātes zudums.</w:t>
      </w:r>
    </w:p>
    <w:p w14:paraId="03FC5705"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 xml:space="preserve">Nopietnas alerģiskas reakcijas, kas izraisa sejas, rīkles, roku, pēdu, potīšu vai </w:t>
      </w:r>
      <w:r>
        <w:fldChar w:fldCharType="begin"/>
      </w:r>
      <w:r w:rsidRPr="00C808EC">
        <w:rPr>
          <w:lang w:val="lv-LV"/>
          <w:rPrChange w:id="147" w:author="MAH review_SC" w:date="2025-05-13T14:18:00Z" w16du:dateUtc="2025-05-13T08:48:00Z">
            <w:rPr/>
          </w:rPrChange>
        </w:rPr>
        <w:instrText>HYPERLINK "res://\\\\ld1062.dll/type=1_word=apakšstilbs"</w:instrText>
      </w:r>
      <w:r>
        <w:fldChar w:fldCharType="separate"/>
      </w:r>
      <w:r w:rsidRPr="00941962">
        <w:rPr>
          <w:lang w:val="lv-LV"/>
        </w:rPr>
        <w:t>apakšstilb</w:t>
      </w:r>
      <w:r>
        <w:fldChar w:fldCharType="end"/>
      </w:r>
      <w:r w:rsidRPr="00941962">
        <w:rPr>
          <w:lang w:val="lv-LV"/>
        </w:rPr>
        <w:t>u pietūkumu.</w:t>
      </w:r>
    </w:p>
    <w:p w14:paraId="02A301B5" w14:textId="35DA92CD" w:rsidR="00E0388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Samaņas zudums.</w:t>
      </w:r>
    </w:p>
    <w:p w14:paraId="1D3E9F29" w14:textId="3069CD1E" w:rsidR="00D45901" w:rsidRDefault="00D45901" w:rsidP="00981D9F">
      <w:pPr>
        <w:numPr>
          <w:ilvl w:val="0"/>
          <w:numId w:val="4"/>
        </w:numPr>
        <w:tabs>
          <w:tab w:val="clear" w:pos="720"/>
          <w:tab w:val="num" w:pos="567"/>
        </w:tabs>
        <w:spacing w:line="240" w:lineRule="auto"/>
        <w:ind w:left="567" w:right="-2" w:hanging="567"/>
        <w:rPr>
          <w:lang w:val="lv-LV"/>
        </w:rPr>
      </w:pPr>
      <w:r>
        <w:rPr>
          <w:lang w:val="lv-LV"/>
        </w:rPr>
        <w:t>Patoloģiskas nekontrolējamas kustības (diskinēzija).</w:t>
      </w:r>
    </w:p>
    <w:p w14:paraId="42853AA5" w14:textId="77777777" w:rsidR="00830C5A" w:rsidRPr="00941962" w:rsidRDefault="00830C5A" w:rsidP="00DA5CE2">
      <w:pPr>
        <w:tabs>
          <w:tab w:val="clear" w:pos="567"/>
        </w:tabs>
        <w:spacing w:line="240" w:lineRule="auto"/>
        <w:ind w:right="-2"/>
        <w:rPr>
          <w:lang w:val="lv-LV"/>
        </w:rPr>
      </w:pPr>
    </w:p>
    <w:p w14:paraId="0C27A723" w14:textId="77777777" w:rsidR="00E03882" w:rsidRPr="00941962" w:rsidRDefault="00E03882" w:rsidP="0079115B">
      <w:pPr>
        <w:numPr>
          <w:ilvl w:val="12"/>
          <w:numId w:val="0"/>
        </w:numPr>
        <w:tabs>
          <w:tab w:val="clear" w:pos="567"/>
        </w:tabs>
        <w:spacing w:line="240" w:lineRule="auto"/>
        <w:ind w:right="-2"/>
        <w:rPr>
          <w:lang w:val="lv-LV"/>
        </w:rPr>
      </w:pPr>
    </w:p>
    <w:p w14:paraId="68439000" w14:textId="77777777" w:rsidR="00E03882" w:rsidRPr="00941962" w:rsidRDefault="00E03882" w:rsidP="0079115B">
      <w:pPr>
        <w:numPr>
          <w:ilvl w:val="12"/>
          <w:numId w:val="0"/>
        </w:numPr>
        <w:tabs>
          <w:tab w:val="clear" w:pos="567"/>
        </w:tabs>
        <w:spacing w:line="240" w:lineRule="auto"/>
        <w:ind w:right="-2"/>
        <w:rPr>
          <w:lang w:val="lv-LV"/>
        </w:rPr>
      </w:pPr>
      <w:r w:rsidRPr="00F65928">
        <w:rPr>
          <w:b/>
          <w:lang w:val="lv-LV"/>
        </w:rPr>
        <w:t>Nav zināmi</w:t>
      </w:r>
      <w:r w:rsidRPr="00941962">
        <w:rPr>
          <w:lang w:val="lv-LV"/>
        </w:rPr>
        <w:t>: sastopamības biežumu nevar noteikt pēc pieejamiem datiem</w:t>
      </w:r>
    </w:p>
    <w:p w14:paraId="02F8493D" w14:textId="77777777" w:rsidR="00830C5A" w:rsidRPr="00830C5A" w:rsidRDefault="00830C5A" w:rsidP="00981D9F">
      <w:pPr>
        <w:numPr>
          <w:ilvl w:val="0"/>
          <w:numId w:val="4"/>
        </w:numPr>
        <w:tabs>
          <w:tab w:val="clear" w:pos="720"/>
          <w:tab w:val="num" w:pos="567"/>
        </w:tabs>
        <w:spacing w:line="240" w:lineRule="auto"/>
        <w:ind w:left="567" w:right="-2" w:hanging="567"/>
        <w:rPr>
          <w:lang w:val="lv-LV"/>
        </w:rPr>
      </w:pPr>
      <w:r w:rsidRPr="00830C5A">
        <w:rPr>
          <w:lang w:val="lv-LV"/>
        </w:rPr>
        <w:t>Neierasti ātra sirdsdarbība (kambaru tahiaritmija).</w:t>
      </w:r>
    </w:p>
    <w:p w14:paraId="0A1E5898" w14:textId="77777777" w:rsidR="00E03882" w:rsidRPr="00830C5A" w:rsidRDefault="00E03882" w:rsidP="00981D9F">
      <w:pPr>
        <w:numPr>
          <w:ilvl w:val="0"/>
          <w:numId w:val="4"/>
        </w:numPr>
        <w:tabs>
          <w:tab w:val="clear" w:pos="720"/>
          <w:tab w:val="num" w:pos="567"/>
        </w:tabs>
        <w:spacing w:line="240" w:lineRule="auto"/>
        <w:ind w:left="567" w:right="-2" w:hanging="567"/>
        <w:rPr>
          <w:lang w:val="lv-LV"/>
        </w:rPr>
      </w:pPr>
      <w:r w:rsidRPr="00830C5A">
        <w:rPr>
          <w:lang w:val="lv-LV"/>
        </w:rPr>
        <w:t>Sāpes kaklā, augsta temperatūra un biežāka inficēšanās nekā parasti. Asins analīzēs var būt būtiski samazināts specifisku balto asins šūnu skaits (agranulocitoze).</w:t>
      </w:r>
    </w:p>
    <w:p w14:paraId="493971DF"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 xml:space="preserve">Nopietnas ādas reakcijas, kas var ietvert augstu temperatūru un </w:t>
      </w:r>
      <w:r>
        <w:rPr>
          <w:lang w:val="lv-LV"/>
        </w:rPr>
        <w:t xml:space="preserve">citus </w:t>
      </w:r>
      <w:r w:rsidRPr="00941962">
        <w:rPr>
          <w:lang w:val="lv-LV"/>
        </w:rPr>
        <w:t xml:space="preserve">gripai līdzīgus simptomus, izsitumus uz sejas, izplatītus izsitumus, pietūkušus limfmezglus (palielinātus limfmezglus). </w:t>
      </w:r>
      <w:r w:rsidRPr="00DA2055">
        <w:rPr>
          <w:lang w:val="lv-LV"/>
        </w:rPr>
        <w:lastRenderedPageBreak/>
        <w:t>Asins analīzēs</w:t>
      </w:r>
      <w:r w:rsidRPr="00941962">
        <w:rPr>
          <w:lang w:val="lv-LV"/>
        </w:rPr>
        <w:t xml:space="preserve"> var būt paaugstināts aknu enzīmu līmenis un palielināts leikocītu skaits (eozinofīlija).</w:t>
      </w:r>
    </w:p>
    <w:p w14:paraId="3BD260C1" w14:textId="77777777" w:rsidR="00E03882" w:rsidRDefault="00E03882" w:rsidP="00981D9F">
      <w:pPr>
        <w:numPr>
          <w:ilvl w:val="0"/>
          <w:numId w:val="4"/>
        </w:numPr>
        <w:tabs>
          <w:tab w:val="clear" w:pos="720"/>
          <w:tab w:val="num" w:pos="567"/>
        </w:tabs>
        <w:spacing w:line="240" w:lineRule="auto"/>
        <w:ind w:left="567" w:right="-2" w:hanging="567"/>
        <w:rPr>
          <w:lang w:val="lv-LV"/>
        </w:rPr>
      </w:pPr>
      <w:r w:rsidRPr="00941962">
        <w:rPr>
          <w:lang w:val="lv-LV"/>
        </w:rPr>
        <w:t>Plaši izplatīti izsitumi ar pūšļiem un ādas lobīšanos, īpaši ap muti, degunu, acīm un dzimumorgāniem (Stīvensa-Džonsona sindroms), un smagāka forma, kad rodas plaša ādas lobīšanās, kas skar vairāk nekā 30 % ķermeņa virsmas (toksiskā epidermālā nekrolīze).</w:t>
      </w:r>
    </w:p>
    <w:p w14:paraId="10D6941F" w14:textId="77777777" w:rsidR="00E03882" w:rsidRPr="00941962" w:rsidRDefault="00E03882" w:rsidP="00981D9F">
      <w:pPr>
        <w:numPr>
          <w:ilvl w:val="0"/>
          <w:numId w:val="4"/>
        </w:numPr>
        <w:tabs>
          <w:tab w:val="clear" w:pos="720"/>
          <w:tab w:val="num" w:pos="567"/>
        </w:tabs>
        <w:spacing w:line="240" w:lineRule="auto"/>
        <w:ind w:left="567" w:right="-2" w:hanging="567"/>
        <w:rPr>
          <w:lang w:val="lv-LV"/>
        </w:rPr>
      </w:pPr>
      <w:r>
        <w:rPr>
          <w:lang w:val="lv-LV"/>
        </w:rPr>
        <w:t>Konvulsijas.</w:t>
      </w:r>
    </w:p>
    <w:p w14:paraId="12FD3218" w14:textId="77777777" w:rsidR="00E03882" w:rsidRPr="00941962" w:rsidRDefault="00E03882" w:rsidP="0079115B">
      <w:pPr>
        <w:numPr>
          <w:ilvl w:val="12"/>
          <w:numId w:val="0"/>
        </w:numPr>
        <w:spacing w:line="240" w:lineRule="auto"/>
        <w:outlineLvl w:val="0"/>
        <w:rPr>
          <w:b/>
          <w:lang w:val="lv-LV"/>
        </w:rPr>
      </w:pPr>
    </w:p>
    <w:p w14:paraId="16778B7A" w14:textId="77777777" w:rsidR="00E03882" w:rsidRPr="00941962" w:rsidRDefault="00E03882" w:rsidP="0079115B">
      <w:pPr>
        <w:numPr>
          <w:ilvl w:val="12"/>
          <w:numId w:val="0"/>
        </w:numPr>
        <w:spacing w:line="240" w:lineRule="auto"/>
        <w:outlineLvl w:val="0"/>
        <w:rPr>
          <w:b/>
          <w:lang w:val="lv-LV"/>
        </w:rPr>
      </w:pPr>
      <w:r w:rsidRPr="00941962">
        <w:rPr>
          <w:b/>
          <w:lang w:val="lv-LV"/>
        </w:rPr>
        <w:t>Citas blakusparādības bērniem</w:t>
      </w:r>
    </w:p>
    <w:p w14:paraId="032E891D" w14:textId="77777777" w:rsidR="00E03882" w:rsidRPr="00941962" w:rsidRDefault="00E03882" w:rsidP="0079115B">
      <w:pPr>
        <w:numPr>
          <w:ilvl w:val="12"/>
          <w:numId w:val="0"/>
        </w:numPr>
        <w:spacing w:line="240" w:lineRule="auto"/>
        <w:outlineLvl w:val="0"/>
        <w:rPr>
          <w:b/>
          <w:lang w:val="lv-LV"/>
        </w:rPr>
      </w:pPr>
    </w:p>
    <w:p w14:paraId="01D50D46" w14:textId="6C66BDC0" w:rsidR="00E03882" w:rsidRPr="00941962" w:rsidRDefault="002635FE" w:rsidP="0079115B">
      <w:pPr>
        <w:numPr>
          <w:ilvl w:val="12"/>
          <w:numId w:val="0"/>
        </w:numPr>
        <w:spacing w:line="240" w:lineRule="auto"/>
        <w:outlineLvl w:val="0"/>
        <w:rPr>
          <w:b/>
          <w:lang w:val="lv-LV"/>
        </w:rPr>
      </w:pPr>
      <w:proofErr w:type="spellStart"/>
      <w:r>
        <w:t>Papildu</w:t>
      </w:r>
      <w:proofErr w:type="spellEnd"/>
      <w:r>
        <w:t xml:space="preserve"> </w:t>
      </w:r>
      <w:proofErr w:type="spellStart"/>
      <w:r>
        <w:t>blakusparādības</w:t>
      </w:r>
      <w:proofErr w:type="spellEnd"/>
      <w:r>
        <w:t xml:space="preserve"> </w:t>
      </w:r>
      <w:proofErr w:type="spellStart"/>
      <w:r>
        <w:t>bērniem</w:t>
      </w:r>
      <w:proofErr w:type="spellEnd"/>
      <w:r>
        <w:t xml:space="preserve"> </w:t>
      </w:r>
      <w:proofErr w:type="spellStart"/>
      <w:r>
        <w:t>bija</w:t>
      </w:r>
      <w:proofErr w:type="spellEnd"/>
      <w:r>
        <w:t xml:space="preserve"> </w:t>
      </w:r>
      <w:proofErr w:type="spellStart"/>
      <w:r>
        <w:t>drudzis</w:t>
      </w:r>
      <w:proofErr w:type="spellEnd"/>
      <w:r>
        <w:t xml:space="preserve"> (</w:t>
      </w:r>
      <w:proofErr w:type="spellStart"/>
      <w:r>
        <w:t>ķermeņa</w:t>
      </w:r>
      <w:proofErr w:type="spellEnd"/>
      <w:r>
        <w:t xml:space="preserve"> </w:t>
      </w:r>
      <w:proofErr w:type="spellStart"/>
      <w:r>
        <w:t>temperatūras</w:t>
      </w:r>
      <w:proofErr w:type="spellEnd"/>
      <w:r>
        <w:t xml:space="preserve"> </w:t>
      </w:r>
      <w:proofErr w:type="spellStart"/>
      <w:r>
        <w:t>paaugstināšanās</w:t>
      </w:r>
      <w:proofErr w:type="spellEnd"/>
      <w:r>
        <w:t xml:space="preserve">), </w:t>
      </w:r>
      <w:proofErr w:type="spellStart"/>
      <w:r>
        <w:t>iesnas</w:t>
      </w:r>
      <w:proofErr w:type="spellEnd"/>
      <w:r>
        <w:t xml:space="preserve"> (</w:t>
      </w:r>
      <w:proofErr w:type="spellStart"/>
      <w:r>
        <w:t>nazofaringīts</w:t>
      </w:r>
      <w:proofErr w:type="spellEnd"/>
      <w:r>
        <w:t xml:space="preserve">), </w:t>
      </w:r>
      <w:proofErr w:type="spellStart"/>
      <w:r>
        <w:t>sāpīgs</w:t>
      </w:r>
      <w:proofErr w:type="spellEnd"/>
      <w:r>
        <w:t xml:space="preserve"> </w:t>
      </w:r>
      <w:proofErr w:type="spellStart"/>
      <w:r>
        <w:t>kakls</w:t>
      </w:r>
      <w:proofErr w:type="spellEnd"/>
      <w:r>
        <w:t xml:space="preserve"> (</w:t>
      </w:r>
      <w:proofErr w:type="spellStart"/>
      <w:r>
        <w:t>faringīts</w:t>
      </w:r>
      <w:proofErr w:type="spellEnd"/>
      <w:r>
        <w:t xml:space="preserve">), </w:t>
      </w:r>
      <w:proofErr w:type="spellStart"/>
      <w:r>
        <w:t>ēšana</w:t>
      </w:r>
      <w:proofErr w:type="spellEnd"/>
      <w:r>
        <w:t xml:space="preserve"> </w:t>
      </w:r>
      <w:proofErr w:type="spellStart"/>
      <w:r>
        <w:t>mazāk</w:t>
      </w:r>
      <w:proofErr w:type="spellEnd"/>
      <w:r>
        <w:t xml:space="preserve"> </w:t>
      </w:r>
      <w:proofErr w:type="spellStart"/>
      <w:r>
        <w:t>nekā</w:t>
      </w:r>
      <w:proofErr w:type="spellEnd"/>
      <w:r>
        <w:t xml:space="preserve"> </w:t>
      </w:r>
      <w:proofErr w:type="spellStart"/>
      <w:r>
        <w:t>parasti</w:t>
      </w:r>
      <w:proofErr w:type="spellEnd"/>
      <w:r>
        <w:t xml:space="preserve"> (</w:t>
      </w:r>
      <w:proofErr w:type="spellStart"/>
      <w:r>
        <w:t>samazināta</w:t>
      </w:r>
      <w:proofErr w:type="spellEnd"/>
      <w:r>
        <w:t xml:space="preserve"> </w:t>
      </w:r>
      <w:proofErr w:type="spellStart"/>
      <w:r>
        <w:t>ēstgriba</w:t>
      </w:r>
      <w:proofErr w:type="spellEnd"/>
      <w:r>
        <w:t xml:space="preserve">), </w:t>
      </w:r>
      <w:proofErr w:type="spellStart"/>
      <w:r>
        <w:t>izmaiņas</w:t>
      </w:r>
      <w:proofErr w:type="spellEnd"/>
      <w:r>
        <w:t xml:space="preserve">  </w:t>
      </w:r>
      <w:proofErr w:type="spellStart"/>
      <w:r>
        <w:t>uzvedībā</w:t>
      </w:r>
      <w:proofErr w:type="spellEnd"/>
      <w:r>
        <w:t xml:space="preserve">, </w:t>
      </w:r>
      <w:proofErr w:type="spellStart"/>
      <w:r>
        <w:t>sev</w:t>
      </w:r>
      <w:proofErr w:type="spellEnd"/>
      <w:r>
        <w:t xml:space="preserve"> </w:t>
      </w:r>
      <w:proofErr w:type="spellStart"/>
      <w:r>
        <w:t>neraksturīga</w:t>
      </w:r>
      <w:proofErr w:type="spellEnd"/>
      <w:r>
        <w:t xml:space="preserve"> </w:t>
      </w:r>
      <w:proofErr w:type="spellStart"/>
      <w:r>
        <w:t>rīcība</w:t>
      </w:r>
      <w:proofErr w:type="spellEnd"/>
      <w:r>
        <w:t xml:space="preserve"> (</w:t>
      </w:r>
      <w:proofErr w:type="spellStart"/>
      <w:r>
        <w:t>uzvedības</w:t>
      </w:r>
      <w:proofErr w:type="spellEnd"/>
      <w:r>
        <w:t xml:space="preserve"> </w:t>
      </w:r>
      <w:proofErr w:type="spellStart"/>
      <w:r>
        <w:t>traucējumi</w:t>
      </w:r>
      <w:proofErr w:type="spellEnd"/>
      <w:r>
        <w:t xml:space="preserve">) un </w:t>
      </w:r>
      <w:proofErr w:type="spellStart"/>
      <w:r>
        <w:t>enerģijas</w:t>
      </w:r>
      <w:proofErr w:type="spellEnd"/>
      <w:r>
        <w:t xml:space="preserve"> </w:t>
      </w:r>
      <w:proofErr w:type="spellStart"/>
      <w:r>
        <w:t>trūkums</w:t>
      </w:r>
      <w:proofErr w:type="spellEnd"/>
      <w:r>
        <w:t xml:space="preserve"> (</w:t>
      </w:r>
      <w:proofErr w:type="spellStart"/>
      <w:r>
        <w:t>letarģija</w:t>
      </w:r>
      <w:proofErr w:type="spellEnd"/>
      <w:r>
        <w:t xml:space="preserve">). </w:t>
      </w:r>
      <w:proofErr w:type="spellStart"/>
      <w:r>
        <w:t>Ļoti</w:t>
      </w:r>
      <w:proofErr w:type="spellEnd"/>
      <w:r>
        <w:t xml:space="preserve"> </w:t>
      </w:r>
      <w:proofErr w:type="spellStart"/>
      <w:r>
        <w:t>bieži</w:t>
      </w:r>
      <w:proofErr w:type="spellEnd"/>
      <w:r>
        <w:t xml:space="preserve"> </w:t>
      </w:r>
      <w:proofErr w:type="spellStart"/>
      <w:r>
        <w:t>sastopama</w:t>
      </w:r>
      <w:proofErr w:type="spellEnd"/>
      <w:r>
        <w:t xml:space="preserve"> </w:t>
      </w:r>
      <w:proofErr w:type="spellStart"/>
      <w:r>
        <w:t>blakusparādība</w:t>
      </w:r>
      <w:proofErr w:type="spellEnd"/>
      <w:r>
        <w:t xml:space="preserve"> </w:t>
      </w:r>
      <w:proofErr w:type="spellStart"/>
      <w:r>
        <w:t>bērniem</w:t>
      </w:r>
      <w:proofErr w:type="spellEnd"/>
      <w:r>
        <w:t xml:space="preserve"> </w:t>
      </w:r>
      <w:proofErr w:type="spellStart"/>
      <w:r>
        <w:t>ir</w:t>
      </w:r>
      <w:proofErr w:type="spellEnd"/>
      <w:r>
        <w:t xml:space="preserve"> </w:t>
      </w:r>
      <w:proofErr w:type="spellStart"/>
      <w:r>
        <w:t>miegainība</w:t>
      </w:r>
      <w:proofErr w:type="spellEnd"/>
      <w:r>
        <w:t xml:space="preserve">, kas var </w:t>
      </w:r>
      <w:proofErr w:type="spellStart"/>
      <w:r>
        <w:t>būt</w:t>
      </w:r>
      <w:proofErr w:type="spellEnd"/>
      <w:r>
        <w:t xml:space="preserve"> </w:t>
      </w:r>
      <w:proofErr w:type="spellStart"/>
      <w:r>
        <w:t>vairāk</w:t>
      </w:r>
      <w:proofErr w:type="spellEnd"/>
      <w:r>
        <w:t xml:space="preserve"> </w:t>
      </w:r>
      <w:proofErr w:type="spellStart"/>
      <w:r>
        <w:t>nekā</w:t>
      </w:r>
      <w:proofErr w:type="spellEnd"/>
      <w:r>
        <w:t xml:space="preserve"> 1 no 10 </w:t>
      </w:r>
      <w:proofErr w:type="spellStart"/>
      <w:r>
        <w:t>bērniem</w:t>
      </w:r>
      <w:proofErr w:type="spellEnd"/>
      <w:r>
        <w:t xml:space="preserve">. </w:t>
      </w:r>
    </w:p>
    <w:p w14:paraId="656ADAB1" w14:textId="77777777" w:rsidR="00EE2B8D" w:rsidRPr="00D23EFD" w:rsidRDefault="00EE2B8D" w:rsidP="0079115B">
      <w:pPr>
        <w:numPr>
          <w:ilvl w:val="12"/>
          <w:numId w:val="0"/>
        </w:numPr>
        <w:tabs>
          <w:tab w:val="clear" w:pos="567"/>
        </w:tabs>
        <w:spacing w:line="240" w:lineRule="auto"/>
        <w:ind w:right="-2"/>
        <w:rPr>
          <w:noProof/>
          <w:lang w:val="lv-LV"/>
        </w:rPr>
      </w:pPr>
      <w:r w:rsidRPr="00D23EFD">
        <w:rPr>
          <w:b/>
          <w:lang w:val="lv-LV"/>
        </w:rPr>
        <w:t>Ziņošana par blakusparādībām</w:t>
      </w:r>
    </w:p>
    <w:p w14:paraId="4F54B535" w14:textId="77777777" w:rsidR="00EE2B8D" w:rsidRPr="00D23EFD" w:rsidRDefault="00EE2B8D" w:rsidP="0079115B">
      <w:pPr>
        <w:numPr>
          <w:ilvl w:val="12"/>
          <w:numId w:val="0"/>
        </w:numPr>
        <w:tabs>
          <w:tab w:val="clear" w:pos="567"/>
        </w:tabs>
        <w:spacing w:line="240" w:lineRule="auto"/>
        <w:ind w:right="-2"/>
        <w:rPr>
          <w:noProof/>
          <w:lang w:val="lv-LV"/>
        </w:rPr>
      </w:pPr>
      <w:r w:rsidRPr="00D23EFD">
        <w:rPr>
          <w:lang w:val="lv-LV"/>
        </w:rPr>
        <w:t xml:space="preserve">Ja Jums rodas jebkādas blakusparādības konsultējieties ar ārstu vai farmaceitu. Tas attiecas arī uz iespējamajām blakusparādībām, kas nav minētas šajā instrukcijā. Jūs varat ziņot par blakusparādībām arī tieši, </w:t>
      </w:r>
      <w:r w:rsidRPr="001C5449">
        <w:rPr>
          <w:highlight w:val="lightGray"/>
          <w:lang w:val="lv-LV"/>
        </w:rPr>
        <w:t xml:space="preserve">izmantojot </w:t>
      </w:r>
      <w:hyperlink r:id="rId17" w:history="1">
        <w:r w:rsidRPr="001C5449">
          <w:rPr>
            <w:rStyle w:val="Hyperlink"/>
            <w:highlight w:val="lightGray"/>
            <w:lang w:val="lv-LV"/>
          </w:rPr>
          <w:t>V pielikumā</w:t>
        </w:r>
      </w:hyperlink>
      <w:r w:rsidRPr="001C5449">
        <w:rPr>
          <w:highlight w:val="lightGray"/>
          <w:lang w:val="lv-LV"/>
        </w:rPr>
        <w:t xml:space="preserve"> minēto nacionālās</w:t>
      </w:r>
      <w:r w:rsidRPr="00D23EFD">
        <w:rPr>
          <w:lang w:val="lv-LV"/>
        </w:rPr>
        <w:t xml:space="preserve"> ziņošanas sistēmas kontaktinformāciju. Ziņojot par blakusparādībām, Jūs varat palīdzēt nodrošināt daudz plašāku informāciju par šo zāļu drošumu.</w:t>
      </w:r>
    </w:p>
    <w:p w14:paraId="7FB89B3A" w14:textId="77777777" w:rsidR="00EE2B8D" w:rsidRPr="00D23EFD" w:rsidRDefault="00EE2B8D" w:rsidP="0079115B">
      <w:pPr>
        <w:numPr>
          <w:ilvl w:val="12"/>
          <w:numId w:val="0"/>
        </w:numPr>
        <w:tabs>
          <w:tab w:val="clear" w:pos="567"/>
        </w:tabs>
        <w:spacing w:line="240" w:lineRule="auto"/>
        <w:ind w:right="-2"/>
        <w:rPr>
          <w:noProof/>
          <w:lang w:val="lv-LV"/>
        </w:rPr>
      </w:pPr>
    </w:p>
    <w:p w14:paraId="6827EC44" w14:textId="77777777" w:rsidR="00EE2B8D" w:rsidRPr="00D23EFD" w:rsidRDefault="00EE2B8D" w:rsidP="0079115B">
      <w:pPr>
        <w:numPr>
          <w:ilvl w:val="12"/>
          <w:numId w:val="0"/>
        </w:numPr>
        <w:tabs>
          <w:tab w:val="clear" w:pos="567"/>
        </w:tabs>
        <w:spacing w:line="240" w:lineRule="auto"/>
        <w:ind w:right="-2"/>
        <w:rPr>
          <w:noProof/>
          <w:lang w:val="lv-LV"/>
        </w:rPr>
      </w:pPr>
    </w:p>
    <w:p w14:paraId="5E9FD1A1" w14:textId="77777777" w:rsidR="00EE2B8D" w:rsidRPr="00D23EFD" w:rsidRDefault="00EE2B8D" w:rsidP="0079115B">
      <w:pPr>
        <w:numPr>
          <w:ilvl w:val="12"/>
          <w:numId w:val="0"/>
        </w:numPr>
        <w:tabs>
          <w:tab w:val="clear" w:pos="567"/>
        </w:tabs>
        <w:spacing w:line="240" w:lineRule="auto"/>
        <w:ind w:left="567" w:right="-2" w:hanging="567"/>
        <w:rPr>
          <w:noProof/>
          <w:lang w:val="lv-LV"/>
        </w:rPr>
      </w:pPr>
      <w:r w:rsidRPr="00D23EFD">
        <w:rPr>
          <w:b/>
          <w:bCs/>
          <w:noProof/>
          <w:lang w:val="lv-LV"/>
        </w:rPr>
        <w:t>5.</w:t>
      </w:r>
      <w:r w:rsidRPr="00D23EFD">
        <w:rPr>
          <w:b/>
          <w:bCs/>
          <w:noProof/>
          <w:lang w:val="lv-LV"/>
        </w:rPr>
        <w:tab/>
      </w:r>
      <w:r w:rsidRPr="00D23EFD">
        <w:rPr>
          <w:b/>
          <w:lang w:val="lv-LV"/>
        </w:rPr>
        <w:t xml:space="preserve">Kā uzglabāt </w:t>
      </w:r>
      <w:r w:rsidR="009C1DAC" w:rsidRPr="00D23EFD">
        <w:rPr>
          <w:b/>
          <w:lang w:val="lv-LV"/>
        </w:rPr>
        <w:t>Lacosamide Accord</w:t>
      </w:r>
    </w:p>
    <w:p w14:paraId="343A0107" w14:textId="77777777" w:rsidR="00EE2B8D" w:rsidRPr="00D23EFD" w:rsidRDefault="00EE2B8D" w:rsidP="0079115B">
      <w:pPr>
        <w:numPr>
          <w:ilvl w:val="12"/>
          <w:numId w:val="0"/>
        </w:numPr>
        <w:tabs>
          <w:tab w:val="clear" w:pos="567"/>
        </w:tabs>
        <w:spacing w:line="240" w:lineRule="auto"/>
        <w:ind w:right="-2"/>
        <w:rPr>
          <w:noProof/>
          <w:lang w:val="lv-LV"/>
        </w:rPr>
      </w:pPr>
    </w:p>
    <w:p w14:paraId="304646D4" w14:textId="77777777" w:rsidR="00EE2B8D" w:rsidRPr="00D23EFD" w:rsidRDefault="00EE2B8D" w:rsidP="0079115B">
      <w:pPr>
        <w:numPr>
          <w:ilvl w:val="12"/>
          <w:numId w:val="0"/>
        </w:numPr>
        <w:tabs>
          <w:tab w:val="clear" w:pos="567"/>
        </w:tabs>
        <w:spacing w:line="240" w:lineRule="auto"/>
        <w:ind w:right="-2"/>
        <w:rPr>
          <w:lang w:val="lv-LV"/>
        </w:rPr>
      </w:pPr>
      <w:r w:rsidRPr="00D23EFD">
        <w:rPr>
          <w:lang w:val="lv-LV"/>
        </w:rPr>
        <w:t>Uzglabāt šīs zāles bērniem neredzamā un nepieejamā vietā.</w:t>
      </w:r>
    </w:p>
    <w:p w14:paraId="13181254" w14:textId="77777777" w:rsidR="00EE2B8D" w:rsidRPr="00D23EFD" w:rsidRDefault="00EE2B8D" w:rsidP="0079115B">
      <w:pPr>
        <w:numPr>
          <w:ilvl w:val="12"/>
          <w:numId w:val="0"/>
        </w:numPr>
        <w:tabs>
          <w:tab w:val="clear" w:pos="567"/>
        </w:tabs>
        <w:spacing w:line="240" w:lineRule="auto"/>
        <w:ind w:right="-2"/>
        <w:rPr>
          <w:noProof/>
          <w:lang w:val="lv-LV"/>
        </w:rPr>
      </w:pPr>
    </w:p>
    <w:p w14:paraId="1D83D5CB" w14:textId="77777777" w:rsidR="00EE2B8D" w:rsidRPr="00D23EFD" w:rsidRDefault="00EE2B8D" w:rsidP="0079115B">
      <w:pPr>
        <w:numPr>
          <w:ilvl w:val="12"/>
          <w:numId w:val="0"/>
        </w:numPr>
        <w:tabs>
          <w:tab w:val="clear" w:pos="567"/>
        </w:tabs>
        <w:spacing w:line="240" w:lineRule="auto"/>
        <w:ind w:right="-2"/>
        <w:rPr>
          <w:lang w:val="lv-LV"/>
        </w:rPr>
      </w:pPr>
      <w:r w:rsidRPr="00D23EFD">
        <w:rPr>
          <w:lang w:val="lv-LV"/>
        </w:rPr>
        <w:t>Nelietot šīs zāles pēc derīguma termiņa beigām, kas norādīts uz kastītes un blistera pēc „Derīgs līdz” un „EXP”.</w:t>
      </w:r>
      <w:r w:rsidRPr="00D23EFD">
        <w:rPr>
          <w:noProof/>
          <w:lang w:val="lv-LV"/>
        </w:rPr>
        <w:t xml:space="preserve"> </w:t>
      </w:r>
      <w:r w:rsidRPr="00D23EFD">
        <w:rPr>
          <w:lang w:val="lv-LV"/>
        </w:rPr>
        <w:t>Derīguma termiņš attiecas uz norādītā mēneša pēdējo dienu.</w:t>
      </w:r>
    </w:p>
    <w:p w14:paraId="65AD85D7" w14:textId="77777777" w:rsidR="00EE2B8D" w:rsidRPr="00D23EFD" w:rsidRDefault="00EE2B8D" w:rsidP="0079115B">
      <w:pPr>
        <w:numPr>
          <w:ilvl w:val="12"/>
          <w:numId w:val="0"/>
        </w:numPr>
        <w:tabs>
          <w:tab w:val="clear" w:pos="567"/>
        </w:tabs>
        <w:spacing w:line="240" w:lineRule="auto"/>
        <w:ind w:right="-2"/>
        <w:rPr>
          <w:noProof/>
          <w:lang w:val="lv-LV"/>
        </w:rPr>
      </w:pPr>
    </w:p>
    <w:p w14:paraId="4CF472AE" w14:textId="77777777" w:rsidR="00EE2B8D" w:rsidRPr="00D23EFD" w:rsidRDefault="00EE2B8D" w:rsidP="0079115B">
      <w:pPr>
        <w:numPr>
          <w:ilvl w:val="12"/>
          <w:numId w:val="0"/>
        </w:numPr>
        <w:tabs>
          <w:tab w:val="clear" w:pos="567"/>
        </w:tabs>
        <w:spacing w:line="240" w:lineRule="auto"/>
        <w:ind w:right="-2"/>
        <w:rPr>
          <w:lang w:val="lv-LV"/>
        </w:rPr>
      </w:pPr>
      <w:r w:rsidRPr="00D23EFD">
        <w:rPr>
          <w:lang w:val="lv-LV"/>
        </w:rPr>
        <w:t>Šīm zālēm nav nepieciešami īpaši uzglabāšanas apstākļi.</w:t>
      </w:r>
    </w:p>
    <w:p w14:paraId="58E0546D" w14:textId="77777777" w:rsidR="00EE2B8D" w:rsidRPr="00D23EFD" w:rsidRDefault="00EE2B8D" w:rsidP="0079115B">
      <w:pPr>
        <w:numPr>
          <w:ilvl w:val="12"/>
          <w:numId w:val="0"/>
        </w:numPr>
        <w:tabs>
          <w:tab w:val="clear" w:pos="567"/>
        </w:tabs>
        <w:spacing w:line="240" w:lineRule="auto"/>
        <w:ind w:right="-2"/>
        <w:rPr>
          <w:lang w:val="lv-LV"/>
        </w:rPr>
      </w:pPr>
    </w:p>
    <w:p w14:paraId="3113C3EC" w14:textId="77777777" w:rsidR="00EE2B8D" w:rsidRPr="00D23EFD" w:rsidRDefault="00EE2B8D" w:rsidP="0079115B">
      <w:pPr>
        <w:numPr>
          <w:ilvl w:val="12"/>
          <w:numId w:val="0"/>
        </w:numPr>
        <w:tabs>
          <w:tab w:val="clear" w:pos="567"/>
        </w:tabs>
        <w:spacing w:line="240" w:lineRule="auto"/>
        <w:ind w:right="-2"/>
        <w:rPr>
          <w:noProof/>
          <w:lang w:val="lv-LV"/>
        </w:rPr>
      </w:pPr>
      <w:r w:rsidRPr="00D23EFD">
        <w:rPr>
          <w:lang w:val="lv-LV"/>
        </w:rPr>
        <w:t>Neizmetiet zāles kanalizācijā vai sadzīves atkritumos.</w:t>
      </w:r>
      <w:r w:rsidRPr="00D23EFD">
        <w:rPr>
          <w:noProof/>
          <w:lang w:val="lv-LV"/>
        </w:rPr>
        <w:t xml:space="preserve"> </w:t>
      </w:r>
      <w:r w:rsidRPr="00D23EFD">
        <w:rPr>
          <w:lang w:val="lv-LV"/>
        </w:rPr>
        <w:t>Vaicājiet farmaceitam kā izmest zāles, kuras vairs nelietojat.</w:t>
      </w:r>
      <w:r w:rsidRPr="00D23EFD">
        <w:rPr>
          <w:noProof/>
          <w:lang w:val="lv-LV"/>
        </w:rPr>
        <w:t xml:space="preserve"> </w:t>
      </w:r>
      <w:r w:rsidRPr="00D23EFD">
        <w:rPr>
          <w:lang w:val="lv-LV"/>
        </w:rPr>
        <w:t>Šie pasākumi palīdzēs aizsargāt apkārtējo vidi.</w:t>
      </w:r>
    </w:p>
    <w:p w14:paraId="5E5004E8" w14:textId="77777777" w:rsidR="00EE2B8D" w:rsidRPr="00D23EFD" w:rsidRDefault="00EE2B8D" w:rsidP="0079115B">
      <w:pPr>
        <w:numPr>
          <w:ilvl w:val="12"/>
          <w:numId w:val="0"/>
        </w:numPr>
        <w:tabs>
          <w:tab w:val="clear" w:pos="567"/>
        </w:tabs>
        <w:spacing w:line="240" w:lineRule="auto"/>
        <w:ind w:right="-2"/>
        <w:rPr>
          <w:noProof/>
          <w:lang w:val="lv-LV"/>
        </w:rPr>
      </w:pPr>
    </w:p>
    <w:p w14:paraId="3ED91FC2" w14:textId="77777777" w:rsidR="00EE2B8D" w:rsidRPr="00D23EFD" w:rsidRDefault="00EE2B8D" w:rsidP="0079115B">
      <w:pPr>
        <w:numPr>
          <w:ilvl w:val="12"/>
          <w:numId w:val="0"/>
        </w:numPr>
        <w:tabs>
          <w:tab w:val="clear" w:pos="567"/>
        </w:tabs>
        <w:spacing w:line="240" w:lineRule="auto"/>
        <w:ind w:right="-2"/>
        <w:rPr>
          <w:noProof/>
          <w:lang w:val="lv-LV"/>
        </w:rPr>
      </w:pPr>
    </w:p>
    <w:p w14:paraId="2AA42966" w14:textId="77777777" w:rsidR="00EE2B8D" w:rsidRPr="00D23EFD" w:rsidRDefault="00EE2B8D" w:rsidP="0079115B">
      <w:pPr>
        <w:keepNext/>
        <w:numPr>
          <w:ilvl w:val="12"/>
          <w:numId w:val="0"/>
        </w:numPr>
        <w:tabs>
          <w:tab w:val="clear" w:pos="567"/>
        </w:tabs>
        <w:spacing w:line="240" w:lineRule="auto"/>
        <w:rPr>
          <w:b/>
          <w:bCs/>
          <w:noProof/>
          <w:lang w:val="lv-LV"/>
        </w:rPr>
      </w:pPr>
      <w:r w:rsidRPr="00D23EFD">
        <w:rPr>
          <w:b/>
          <w:bCs/>
          <w:noProof/>
          <w:lang w:val="lv-LV"/>
        </w:rPr>
        <w:t>6.</w:t>
      </w:r>
      <w:r w:rsidRPr="00D23EFD">
        <w:rPr>
          <w:b/>
          <w:bCs/>
          <w:noProof/>
          <w:lang w:val="lv-LV"/>
        </w:rPr>
        <w:tab/>
      </w:r>
      <w:r w:rsidRPr="00D23EFD">
        <w:rPr>
          <w:b/>
          <w:lang w:val="lv-LV"/>
        </w:rPr>
        <w:t>Iepakojuma saturs un cita informācija</w:t>
      </w:r>
    </w:p>
    <w:p w14:paraId="76D4F250" w14:textId="77777777" w:rsidR="00EE2B8D" w:rsidRPr="00D23EFD" w:rsidRDefault="00EE2B8D" w:rsidP="0079115B">
      <w:pPr>
        <w:keepNext/>
        <w:numPr>
          <w:ilvl w:val="12"/>
          <w:numId w:val="0"/>
        </w:numPr>
        <w:tabs>
          <w:tab w:val="clear" w:pos="567"/>
        </w:tabs>
        <w:spacing w:line="240" w:lineRule="auto"/>
        <w:rPr>
          <w:noProof/>
          <w:lang w:val="lv-LV"/>
        </w:rPr>
      </w:pPr>
    </w:p>
    <w:p w14:paraId="6260D31B" w14:textId="77777777" w:rsidR="00EE2B8D" w:rsidRPr="00D23EFD" w:rsidRDefault="00EE2B8D" w:rsidP="0079115B">
      <w:pPr>
        <w:keepNext/>
        <w:numPr>
          <w:ilvl w:val="12"/>
          <w:numId w:val="0"/>
        </w:numPr>
        <w:tabs>
          <w:tab w:val="clear" w:pos="567"/>
        </w:tabs>
        <w:spacing w:line="240" w:lineRule="auto"/>
        <w:rPr>
          <w:b/>
          <w:bCs/>
          <w:noProof/>
          <w:lang w:val="lv-LV"/>
        </w:rPr>
      </w:pPr>
      <w:r w:rsidRPr="00D23EFD">
        <w:rPr>
          <w:b/>
          <w:bCs/>
          <w:lang w:val="lv-LV"/>
        </w:rPr>
        <w:t xml:space="preserve">Ko </w:t>
      </w:r>
      <w:r w:rsidR="009C1DAC" w:rsidRPr="00D23EFD">
        <w:rPr>
          <w:b/>
          <w:bCs/>
          <w:lang w:val="lv-LV"/>
        </w:rPr>
        <w:t>Lacosamide Accord</w:t>
      </w:r>
      <w:r w:rsidRPr="00D23EFD">
        <w:rPr>
          <w:b/>
          <w:bCs/>
          <w:lang w:val="lv-LV"/>
        </w:rPr>
        <w:t xml:space="preserve"> satur</w:t>
      </w:r>
    </w:p>
    <w:p w14:paraId="378FB050" w14:textId="77777777" w:rsidR="00EE2B8D" w:rsidRPr="00D23EFD" w:rsidRDefault="00EE2B8D" w:rsidP="0079115B">
      <w:pPr>
        <w:keepNext/>
        <w:tabs>
          <w:tab w:val="clear" w:pos="567"/>
        </w:tabs>
        <w:spacing w:line="240" w:lineRule="auto"/>
        <w:rPr>
          <w:i/>
          <w:iCs/>
          <w:noProof/>
          <w:lang w:val="lv-LV"/>
        </w:rPr>
      </w:pPr>
      <w:r w:rsidRPr="00D23EFD">
        <w:rPr>
          <w:u w:val="single"/>
          <w:lang w:val="lv-LV"/>
        </w:rPr>
        <w:t>Aktīvā viela</w:t>
      </w:r>
      <w:r w:rsidRPr="00D23EFD">
        <w:rPr>
          <w:lang w:val="lv-LV"/>
        </w:rPr>
        <w:t xml:space="preserve"> ir lakozamīds.</w:t>
      </w:r>
    </w:p>
    <w:p w14:paraId="1E6BD06B" w14:textId="77777777" w:rsidR="00EE2B8D" w:rsidRPr="00D23EFD" w:rsidRDefault="00EE2B8D" w:rsidP="0079115B">
      <w:pPr>
        <w:keepNext/>
        <w:tabs>
          <w:tab w:val="clear" w:pos="567"/>
        </w:tabs>
        <w:spacing w:line="240" w:lineRule="auto"/>
        <w:rPr>
          <w:noProof/>
          <w:lang w:val="lv-LV"/>
        </w:rPr>
      </w:pPr>
      <w:r w:rsidRPr="00D23EFD">
        <w:rPr>
          <w:lang w:val="lv-LV"/>
        </w:rPr>
        <w:t xml:space="preserve">Viena </w:t>
      </w:r>
      <w:r w:rsidR="009C1DAC" w:rsidRPr="00D23EFD">
        <w:rPr>
          <w:lang w:val="lv-LV"/>
        </w:rPr>
        <w:t>Lacosamide Accord</w:t>
      </w:r>
      <w:r w:rsidRPr="00D23EFD">
        <w:rPr>
          <w:lang w:val="lv-LV"/>
        </w:rPr>
        <w:t xml:space="preserve"> 50 mg tablete satur 50 mg lakozamīda.</w:t>
      </w:r>
    </w:p>
    <w:p w14:paraId="29276D2B" w14:textId="77777777" w:rsidR="00EE2B8D" w:rsidRPr="00D23EFD" w:rsidRDefault="00EE2B8D" w:rsidP="0079115B">
      <w:pPr>
        <w:keepNext/>
        <w:tabs>
          <w:tab w:val="clear" w:pos="567"/>
        </w:tabs>
        <w:spacing w:line="240" w:lineRule="auto"/>
        <w:rPr>
          <w:noProof/>
          <w:lang w:val="lv-LV"/>
        </w:rPr>
      </w:pPr>
      <w:r w:rsidRPr="00D23EFD">
        <w:rPr>
          <w:lang w:val="lv-LV"/>
        </w:rPr>
        <w:t xml:space="preserve">Viena </w:t>
      </w:r>
      <w:r w:rsidR="009C1DAC" w:rsidRPr="00D23EFD">
        <w:rPr>
          <w:lang w:val="lv-LV"/>
        </w:rPr>
        <w:t>Lacosamide Accord</w:t>
      </w:r>
      <w:r w:rsidRPr="00D23EFD">
        <w:rPr>
          <w:lang w:val="lv-LV"/>
        </w:rPr>
        <w:t xml:space="preserve"> 100 mg tablete satur 100 mg lakozamīda.</w:t>
      </w:r>
    </w:p>
    <w:p w14:paraId="6893CB5B" w14:textId="77777777" w:rsidR="00EE2B8D" w:rsidRPr="00D23EFD" w:rsidRDefault="00EE2B8D" w:rsidP="0079115B">
      <w:pPr>
        <w:keepNext/>
        <w:tabs>
          <w:tab w:val="clear" w:pos="567"/>
        </w:tabs>
        <w:spacing w:line="240" w:lineRule="auto"/>
        <w:rPr>
          <w:noProof/>
          <w:lang w:val="lv-LV"/>
        </w:rPr>
      </w:pPr>
      <w:r w:rsidRPr="00D23EFD">
        <w:rPr>
          <w:lang w:val="lv-LV"/>
        </w:rPr>
        <w:t xml:space="preserve">Viena </w:t>
      </w:r>
      <w:r w:rsidR="009C1DAC" w:rsidRPr="00D23EFD">
        <w:rPr>
          <w:lang w:val="lv-LV"/>
        </w:rPr>
        <w:t>Lacosamide Accord</w:t>
      </w:r>
      <w:r w:rsidRPr="00D23EFD">
        <w:rPr>
          <w:lang w:val="lv-LV"/>
        </w:rPr>
        <w:t xml:space="preserve"> 150 mg tablete satur 150 mg lakozamīda.</w:t>
      </w:r>
    </w:p>
    <w:p w14:paraId="08ED5FDE" w14:textId="77777777" w:rsidR="00EE2B8D" w:rsidRPr="00D23EFD" w:rsidRDefault="00EE2B8D" w:rsidP="0079115B">
      <w:pPr>
        <w:keepNext/>
        <w:tabs>
          <w:tab w:val="clear" w:pos="567"/>
        </w:tabs>
        <w:spacing w:line="240" w:lineRule="auto"/>
        <w:rPr>
          <w:noProof/>
          <w:lang w:val="lv-LV"/>
        </w:rPr>
      </w:pPr>
      <w:r w:rsidRPr="00D23EFD">
        <w:rPr>
          <w:lang w:val="lv-LV"/>
        </w:rPr>
        <w:t xml:space="preserve">Viena </w:t>
      </w:r>
      <w:r w:rsidR="009C1DAC" w:rsidRPr="00D23EFD">
        <w:rPr>
          <w:lang w:val="lv-LV"/>
        </w:rPr>
        <w:t>Lacosamide Accord</w:t>
      </w:r>
      <w:r w:rsidRPr="00D23EFD">
        <w:rPr>
          <w:lang w:val="lv-LV"/>
        </w:rPr>
        <w:t xml:space="preserve"> 200 mg tablete satur 200 mg lakozamīda.</w:t>
      </w:r>
    </w:p>
    <w:p w14:paraId="15837A27" w14:textId="77777777" w:rsidR="00EE2B8D" w:rsidRPr="00D23EFD" w:rsidRDefault="00EE2B8D" w:rsidP="0079115B">
      <w:pPr>
        <w:tabs>
          <w:tab w:val="clear" w:pos="567"/>
        </w:tabs>
        <w:spacing w:line="240" w:lineRule="auto"/>
        <w:ind w:right="-2"/>
        <w:rPr>
          <w:lang w:val="lv-LV"/>
        </w:rPr>
      </w:pPr>
    </w:p>
    <w:p w14:paraId="6FF1EDFA" w14:textId="77777777" w:rsidR="002A4498" w:rsidRPr="00D23EFD" w:rsidRDefault="002A4498" w:rsidP="0079115B">
      <w:pPr>
        <w:tabs>
          <w:tab w:val="clear" w:pos="567"/>
        </w:tabs>
        <w:spacing w:line="240" w:lineRule="auto"/>
        <w:ind w:right="-2"/>
        <w:rPr>
          <w:u w:val="single"/>
          <w:lang w:val="lv-LV"/>
        </w:rPr>
      </w:pPr>
      <w:r w:rsidRPr="00D23EFD">
        <w:rPr>
          <w:u w:val="single"/>
          <w:lang w:val="lv-LV"/>
        </w:rPr>
        <w:t>Citas sastāvdaļas ir:</w:t>
      </w:r>
    </w:p>
    <w:p w14:paraId="2F43786C" w14:textId="77777777" w:rsidR="002A4498" w:rsidRPr="00D23EFD" w:rsidRDefault="002A4498" w:rsidP="0079115B">
      <w:pPr>
        <w:tabs>
          <w:tab w:val="clear" w:pos="567"/>
        </w:tabs>
        <w:spacing w:line="240" w:lineRule="auto"/>
        <w:ind w:right="-2"/>
        <w:rPr>
          <w:lang w:val="lv-LV"/>
        </w:rPr>
      </w:pPr>
      <w:r w:rsidRPr="00D23EFD">
        <w:rPr>
          <w:i/>
          <w:lang w:val="lv-LV"/>
        </w:rPr>
        <w:t>Tabletes kodols:</w:t>
      </w:r>
      <w:r w:rsidRPr="00D23EFD">
        <w:rPr>
          <w:lang w:val="lv-LV"/>
        </w:rPr>
        <w:t xml:space="preserve"> mikrokristāliskā celuloze, hidroksipropilceluloze-L, hidroksipropilceluloze (</w:t>
      </w:r>
      <w:r w:rsidR="00D7582B" w:rsidRPr="00D23EFD">
        <w:rPr>
          <w:lang w:val="lv-LV"/>
        </w:rPr>
        <w:t>mazaizvietota</w:t>
      </w:r>
      <w:r w:rsidRPr="00D23EFD">
        <w:rPr>
          <w:lang w:val="lv-LV"/>
        </w:rPr>
        <w:t>), bezūdens koloidālais silīcija dioksīds, krospovidons, magnija stearāts.</w:t>
      </w:r>
    </w:p>
    <w:p w14:paraId="4A6F9097" w14:textId="77777777" w:rsidR="002A4498" w:rsidRPr="001C5449" w:rsidRDefault="002A4498" w:rsidP="0079115B">
      <w:pPr>
        <w:tabs>
          <w:tab w:val="clear" w:pos="567"/>
        </w:tabs>
        <w:spacing w:line="240" w:lineRule="auto"/>
        <w:ind w:right="-2"/>
        <w:rPr>
          <w:lang w:val="lv-LV"/>
        </w:rPr>
      </w:pPr>
      <w:r w:rsidRPr="001C5449">
        <w:rPr>
          <w:i/>
          <w:lang w:val="lv-LV"/>
        </w:rPr>
        <w:t>Tabletes apvalks:</w:t>
      </w:r>
      <w:r w:rsidRPr="001C5449">
        <w:rPr>
          <w:lang w:val="lv-LV"/>
        </w:rPr>
        <w:t xml:space="preserve"> polivinilspirts, polietilēnglikols, talks, titāna dioksīds (E171), lecitīns (sojas) un krāsvielas*</w:t>
      </w:r>
    </w:p>
    <w:p w14:paraId="350AC407" w14:textId="77777777" w:rsidR="002A4498" w:rsidRPr="001C5449" w:rsidRDefault="00227D15" w:rsidP="0079115B">
      <w:pPr>
        <w:tabs>
          <w:tab w:val="clear" w:pos="567"/>
        </w:tabs>
        <w:spacing w:line="240" w:lineRule="auto"/>
        <w:ind w:right="-2"/>
        <w:rPr>
          <w:lang w:val="lv-LV"/>
        </w:rPr>
      </w:pPr>
      <w:r w:rsidRPr="001C5449">
        <w:rPr>
          <w:lang w:val="lv-LV"/>
        </w:rPr>
        <w:t>*</w:t>
      </w:r>
      <w:r w:rsidR="002A4498" w:rsidRPr="001C5449">
        <w:rPr>
          <w:lang w:val="lv-LV"/>
        </w:rPr>
        <w:t>Krāsvielas:</w:t>
      </w:r>
    </w:p>
    <w:p w14:paraId="790F0BD8" w14:textId="77777777" w:rsidR="002A4498" w:rsidRPr="001C5449" w:rsidRDefault="002A4498" w:rsidP="0079115B">
      <w:pPr>
        <w:tabs>
          <w:tab w:val="clear" w:pos="567"/>
        </w:tabs>
        <w:spacing w:line="240" w:lineRule="auto"/>
        <w:ind w:right="-2"/>
        <w:rPr>
          <w:lang w:val="lv-LV"/>
        </w:rPr>
      </w:pPr>
      <w:r w:rsidRPr="001C5449">
        <w:rPr>
          <w:lang w:val="lv-LV"/>
        </w:rPr>
        <w:t>50 mg tablete: sarkanais dzelzs oksīds (E172), melnais dzelzs oksīds (E172), indigokarmīna alumīnija laka (E132)</w:t>
      </w:r>
    </w:p>
    <w:p w14:paraId="51464C5D" w14:textId="77777777" w:rsidR="002A4498" w:rsidRPr="001C5449" w:rsidRDefault="002A4498" w:rsidP="0079115B">
      <w:pPr>
        <w:tabs>
          <w:tab w:val="clear" w:pos="567"/>
        </w:tabs>
        <w:spacing w:line="240" w:lineRule="auto"/>
        <w:ind w:right="-2"/>
        <w:rPr>
          <w:lang w:val="de-DE"/>
        </w:rPr>
      </w:pPr>
      <w:r w:rsidRPr="001C5449">
        <w:rPr>
          <w:lang w:val="de-DE"/>
        </w:rPr>
        <w:t xml:space="preserve">100 mg tablete: </w:t>
      </w:r>
      <w:r w:rsidR="00D7582B" w:rsidRPr="001C5449">
        <w:rPr>
          <w:lang w:val="de-DE"/>
        </w:rPr>
        <w:t>dzeltenais</w:t>
      </w:r>
      <w:r w:rsidRPr="001C5449">
        <w:rPr>
          <w:lang w:val="de-DE"/>
        </w:rPr>
        <w:t xml:space="preserve"> dzelzs oksīds (E172)</w:t>
      </w:r>
    </w:p>
    <w:p w14:paraId="10EC5F09" w14:textId="77777777" w:rsidR="002A4498" w:rsidRPr="001C5449" w:rsidRDefault="002A4498" w:rsidP="0079115B">
      <w:pPr>
        <w:tabs>
          <w:tab w:val="clear" w:pos="567"/>
        </w:tabs>
        <w:spacing w:line="240" w:lineRule="auto"/>
        <w:ind w:right="-2"/>
        <w:rPr>
          <w:lang w:val="de-DE"/>
        </w:rPr>
      </w:pPr>
      <w:r w:rsidRPr="001C5449">
        <w:rPr>
          <w:lang w:val="de-DE"/>
        </w:rPr>
        <w:t>150 mg tablete: sarkanais dzelzs oksīds (E172), melnais dzelzs oksīds (E172), dzeltenais dzelzs oksīds (E172)</w:t>
      </w:r>
    </w:p>
    <w:p w14:paraId="5706882D" w14:textId="77777777" w:rsidR="002A4498" w:rsidRPr="001C5449" w:rsidRDefault="002A4498" w:rsidP="0079115B">
      <w:pPr>
        <w:tabs>
          <w:tab w:val="clear" w:pos="567"/>
        </w:tabs>
        <w:spacing w:line="240" w:lineRule="auto"/>
        <w:ind w:right="-2"/>
        <w:rPr>
          <w:lang w:val="de-DE"/>
        </w:rPr>
      </w:pPr>
      <w:r w:rsidRPr="001C5449">
        <w:rPr>
          <w:lang w:val="de-DE"/>
        </w:rPr>
        <w:t>200 mg tablete: Indigokarmīna alumīnija laka (E132)</w:t>
      </w:r>
    </w:p>
    <w:p w14:paraId="30A3111F" w14:textId="77777777" w:rsidR="002A4498" w:rsidRPr="001C5449" w:rsidRDefault="002A4498" w:rsidP="0079115B">
      <w:pPr>
        <w:tabs>
          <w:tab w:val="clear" w:pos="567"/>
        </w:tabs>
        <w:spacing w:line="240" w:lineRule="auto"/>
        <w:ind w:right="-2"/>
        <w:rPr>
          <w:lang w:val="de-DE"/>
        </w:rPr>
      </w:pPr>
    </w:p>
    <w:p w14:paraId="7AD4A5E1" w14:textId="77777777" w:rsidR="002A4498" w:rsidRPr="00D23EFD" w:rsidRDefault="002A4498" w:rsidP="0079115B">
      <w:pPr>
        <w:tabs>
          <w:tab w:val="clear" w:pos="567"/>
        </w:tabs>
        <w:spacing w:line="240" w:lineRule="auto"/>
        <w:ind w:right="-2"/>
        <w:rPr>
          <w:b/>
        </w:rPr>
      </w:pPr>
      <w:r w:rsidRPr="00D23EFD">
        <w:rPr>
          <w:b/>
        </w:rPr>
        <w:t xml:space="preserve">Lacosamide Accord </w:t>
      </w:r>
      <w:proofErr w:type="spellStart"/>
      <w:r w:rsidRPr="00D23EFD">
        <w:rPr>
          <w:b/>
        </w:rPr>
        <w:t>ārējais</w:t>
      </w:r>
      <w:proofErr w:type="spellEnd"/>
      <w:r w:rsidRPr="00D23EFD">
        <w:rPr>
          <w:b/>
        </w:rPr>
        <w:t xml:space="preserve"> </w:t>
      </w:r>
      <w:proofErr w:type="spellStart"/>
      <w:r w:rsidRPr="00D23EFD">
        <w:rPr>
          <w:b/>
        </w:rPr>
        <w:t>izskats</w:t>
      </w:r>
      <w:proofErr w:type="spellEnd"/>
      <w:r w:rsidRPr="00D23EFD">
        <w:rPr>
          <w:b/>
        </w:rPr>
        <w:t xml:space="preserve"> un </w:t>
      </w:r>
      <w:proofErr w:type="spellStart"/>
      <w:r w:rsidRPr="00D23EFD">
        <w:rPr>
          <w:b/>
        </w:rPr>
        <w:t>iepakojums</w:t>
      </w:r>
      <w:proofErr w:type="spellEnd"/>
    </w:p>
    <w:p w14:paraId="4AEC9DDA" w14:textId="77777777" w:rsidR="002A4498" w:rsidRPr="00D23EFD" w:rsidRDefault="002A4498" w:rsidP="0079115B">
      <w:pPr>
        <w:tabs>
          <w:tab w:val="clear" w:pos="567"/>
        </w:tabs>
        <w:spacing w:line="240" w:lineRule="auto"/>
        <w:ind w:right="-2"/>
      </w:pPr>
      <w:r w:rsidRPr="00D23EFD">
        <w:lastRenderedPageBreak/>
        <w:t xml:space="preserve">Lacosamide Accord 50 mg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sārtas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10,3 x 4,8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“50” </w:t>
      </w:r>
      <w:proofErr w:type="spellStart"/>
      <w:r w:rsidRPr="00D23EFD">
        <w:t>otrā</w:t>
      </w:r>
      <w:proofErr w:type="spellEnd"/>
      <w:r w:rsidRPr="00D23EFD">
        <w:t xml:space="preserve"> </w:t>
      </w:r>
      <w:proofErr w:type="spellStart"/>
      <w:r w:rsidRPr="00D23EFD">
        <w:t>pusē</w:t>
      </w:r>
      <w:proofErr w:type="spellEnd"/>
      <w:r w:rsidRPr="00D23EFD">
        <w:t>.</w:t>
      </w:r>
    </w:p>
    <w:p w14:paraId="72708A6F" w14:textId="77777777" w:rsidR="002A4498" w:rsidRPr="00D23EFD" w:rsidRDefault="002A4498" w:rsidP="0079115B">
      <w:pPr>
        <w:tabs>
          <w:tab w:val="clear" w:pos="567"/>
        </w:tabs>
        <w:spacing w:line="240" w:lineRule="auto"/>
        <w:ind w:right="-2"/>
      </w:pPr>
      <w:r w:rsidRPr="00D23EFD">
        <w:t xml:space="preserve">Lacosamide Accord 100 mg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tumši</w:t>
      </w:r>
      <w:proofErr w:type="spellEnd"/>
      <w:r w:rsidRPr="00D23EFD">
        <w:t xml:space="preserve"> </w:t>
      </w:r>
      <w:proofErr w:type="spellStart"/>
      <w:r w:rsidRPr="00D23EFD">
        <w:t>dzeltenas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13,0 x 6,0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“100” </w:t>
      </w:r>
      <w:proofErr w:type="spellStart"/>
      <w:r w:rsidRPr="00D23EFD">
        <w:t>otrā</w:t>
      </w:r>
      <w:proofErr w:type="spellEnd"/>
      <w:r w:rsidRPr="00D23EFD">
        <w:t xml:space="preserve"> </w:t>
      </w:r>
      <w:proofErr w:type="spellStart"/>
      <w:r w:rsidRPr="00D23EFD">
        <w:t>pusē</w:t>
      </w:r>
      <w:proofErr w:type="spellEnd"/>
      <w:r w:rsidRPr="00D23EFD">
        <w:t>.</w:t>
      </w:r>
    </w:p>
    <w:p w14:paraId="627BC726" w14:textId="77777777" w:rsidR="002A4498" w:rsidRPr="00D23EFD" w:rsidRDefault="002A4498" w:rsidP="0079115B">
      <w:pPr>
        <w:tabs>
          <w:tab w:val="clear" w:pos="567"/>
        </w:tabs>
        <w:spacing w:line="240" w:lineRule="auto"/>
        <w:ind w:right="-2"/>
      </w:pPr>
      <w:r w:rsidRPr="00D23EFD">
        <w:t xml:space="preserve">Lacosamide Accord 150 mg </w:t>
      </w:r>
      <w:proofErr w:type="spellStart"/>
      <w:r w:rsidRPr="00D23EFD">
        <w:t>tabletes</w:t>
      </w:r>
      <w:proofErr w:type="spellEnd"/>
      <w:r w:rsidRPr="00D23EFD">
        <w:t xml:space="preserve"> </w:t>
      </w:r>
      <w:proofErr w:type="spellStart"/>
      <w:r w:rsidRPr="00D23EFD">
        <w:t>ir</w:t>
      </w:r>
      <w:proofErr w:type="spellEnd"/>
      <w:r w:rsidRPr="00D23EFD">
        <w:t xml:space="preserve"> </w:t>
      </w:r>
      <w:proofErr w:type="spellStart"/>
      <w:r w:rsidRPr="00D23EFD">
        <w:t>laša</w:t>
      </w:r>
      <w:proofErr w:type="spellEnd"/>
      <w:r w:rsidRPr="00D23EFD">
        <w:t xml:space="preserve"> </w:t>
      </w:r>
      <w:proofErr w:type="spellStart"/>
      <w:r w:rsidRPr="00D23EFD">
        <w:t>krāsas</w:t>
      </w:r>
      <w:proofErr w:type="spellEnd"/>
      <w:r w:rsidRPr="00D23EFD">
        <w:t xml:space="preserve">, </w:t>
      </w:r>
      <w:proofErr w:type="spellStart"/>
      <w:r w:rsidRPr="00D23EFD">
        <w:t>ovālas</w:t>
      </w:r>
      <w:proofErr w:type="spellEnd"/>
      <w:r w:rsidRPr="00D23EFD">
        <w:t xml:space="preserve">, </w:t>
      </w:r>
      <w:proofErr w:type="spellStart"/>
      <w:r w:rsidRPr="00D23EFD">
        <w:t>aptuveni</w:t>
      </w:r>
      <w:proofErr w:type="spellEnd"/>
      <w:r w:rsidRPr="00D23EFD">
        <w:t xml:space="preserve"> 15,0 x 6,9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“150” </w:t>
      </w:r>
      <w:proofErr w:type="spellStart"/>
      <w:r w:rsidRPr="00D23EFD">
        <w:t>otrā</w:t>
      </w:r>
      <w:proofErr w:type="spellEnd"/>
      <w:r w:rsidRPr="00D23EFD">
        <w:t xml:space="preserve"> </w:t>
      </w:r>
      <w:proofErr w:type="spellStart"/>
      <w:r w:rsidRPr="00D23EFD">
        <w:t>pusē</w:t>
      </w:r>
      <w:proofErr w:type="spellEnd"/>
      <w:r w:rsidRPr="00D23EFD">
        <w:t>.</w:t>
      </w:r>
    </w:p>
    <w:p w14:paraId="4193DC57" w14:textId="77777777" w:rsidR="002A4498" w:rsidRPr="00D23EFD" w:rsidRDefault="002A4498" w:rsidP="0079115B">
      <w:pPr>
        <w:tabs>
          <w:tab w:val="clear" w:pos="567"/>
        </w:tabs>
        <w:spacing w:line="240" w:lineRule="auto"/>
        <w:ind w:right="-2"/>
      </w:pPr>
      <w:r w:rsidRPr="00D23EFD">
        <w:t xml:space="preserve">Lacosamide Accord 200 mg </w:t>
      </w:r>
      <w:proofErr w:type="spellStart"/>
      <w:r w:rsidRPr="00D23EFD">
        <w:t>tabletes</w:t>
      </w:r>
      <w:proofErr w:type="spellEnd"/>
      <w:r w:rsidRPr="00D23EFD">
        <w:t xml:space="preserve"> </w:t>
      </w:r>
      <w:proofErr w:type="spellStart"/>
      <w:r w:rsidRPr="00D23EFD">
        <w:t>ir</w:t>
      </w:r>
      <w:proofErr w:type="spellEnd"/>
      <w:r w:rsidRPr="00D23EFD">
        <w:t xml:space="preserve"> zilas, </w:t>
      </w:r>
      <w:proofErr w:type="spellStart"/>
      <w:r w:rsidRPr="00D23EFD">
        <w:t>ovālas</w:t>
      </w:r>
      <w:proofErr w:type="spellEnd"/>
      <w:r w:rsidRPr="00D23EFD">
        <w:t xml:space="preserve">, </w:t>
      </w:r>
      <w:proofErr w:type="spellStart"/>
      <w:r w:rsidRPr="00D23EFD">
        <w:t>aptuveni</w:t>
      </w:r>
      <w:proofErr w:type="spellEnd"/>
      <w:r w:rsidRPr="00D23EFD">
        <w:t xml:space="preserve"> 16,4 x 7,6 mm </w:t>
      </w:r>
      <w:proofErr w:type="spellStart"/>
      <w:r w:rsidRPr="00D23EFD">
        <w:t>lielas</w:t>
      </w:r>
      <w:proofErr w:type="spellEnd"/>
      <w:r w:rsidRPr="00D23EFD">
        <w:t xml:space="preserve"> </w:t>
      </w:r>
      <w:proofErr w:type="spellStart"/>
      <w:r w:rsidRPr="00D23EFD">
        <w:t>apvalkotas</w:t>
      </w:r>
      <w:proofErr w:type="spellEnd"/>
      <w:r w:rsidRPr="00D23EFD">
        <w:t xml:space="preserve"> </w:t>
      </w:r>
      <w:proofErr w:type="spellStart"/>
      <w:r w:rsidRPr="00D23EFD">
        <w:t>tabletes</w:t>
      </w:r>
      <w:proofErr w:type="spellEnd"/>
      <w:r w:rsidRPr="00D23EFD">
        <w:t xml:space="preserve"> </w:t>
      </w:r>
      <w:proofErr w:type="spellStart"/>
      <w:r w:rsidRPr="00D23EFD">
        <w:t>ar</w:t>
      </w:r>
      <w:proofErr w:type="spellEnd"/>
      <w:r w:rsidRPr="00D23EFD">
        <w:t xml:space="preserve"> </w:t>
      </w:r>
      <w:proofErr w:type="spellStart"/>
      <w:r w:rsidRPr="00D23EFD">
        <w:t>iespiestu</w:t>
      </w:r>
      <w:proofErr w:type="spellEnd"/>
      <w:r w:rsidRPr="00D23EFD">
        <w:t xml:space="preserve"> “L” </w:t>
      </w:r>
      <w:proofErr w:type="spellStart"/>
      <w:r w:rsidRPr="00D23EFD">
        <w:t>vienā</w:t>
      </w:r>
      <w:proofErr w:type="spellEnd"/>
      <w:r w:rsidRPr="00D23EFD">
        <w:t xml:space="preserve"> </w:t>
      </w:r>
      <w:proofErr w:type="spellStart"/>
      <w:r w:rsidRPr="00D23EFD">
        <w:t>pusē</w:t>
      </w:r>
      <w:proofErr w:type="spellEnd"/>
      <w:r w:rsidRPr="00D23EFD">
        <w:t xml:space="preserve"> un “200” </w:t>
      </w:r>
      <w:proofErr w:type="spellStart"/>
      <w:r w:rsidRPr="00D23EFD">
        <w:t>otrā</w:t>
      </w:r>
      <w:proofErr w:type="spellEnd"/>
      <w:r w:rsidRPr="00D23EFD">
        <w:t xml:space="preserve"> </w:t>
      </w:r>
      <w:proofErr w:type="spellStart"/>
      <w:r w:rsidRPr="00D23EFD">
        <w:t>pusē</w:t>
      </w:r>
      <w:proofErr w:type="spellEnd"/>
      <w:r w:rsidRPr="00D23EFD">
        <w:t>.</w:t>
      </w:r>
    </w:p>
    <w:p w14:paraId="6078BFC8" w14:textId="77777777" w:rsidR="00EE2B8D" w:rsidRPr="00D23EFD" w:rsidRDefault="00EE2B8D" w:rsidP="0079115B">
      <w:pPr>
        <w:keepNext/>
        <w:keepLines/>
        <w:tabs>
          <w:tab w:val="clear" w:pos="567"/>
        </w:tabs>
        <w:spacing w:line="240" w:lineRule="auto"/>
        <w:rPr>
          <w:lang w:val="lv-LV"/>
        </w:rPr>
      </w:pPr>
    </w:p>
    <w:p w14:paraId="1362551E" w14:textId="77777777" w:rsidR="00EE2B8D" w:rsidRPr="00D23EFD" w:rsidRDefault="009261C2" w:rsidP="0079115B">
      <w:pPr>
        <w:keepNext/>
        <w:keepLines/>
        <w:tabs>
          <w:tab w:val="clear" w:pos="567"/>
        </w:tabs>
        <w:spacing w:line="240" w:lineRule="auto"/>
        <w:rPr>
          <w:lang w:val="lv-LV"/>
        </w:rPr>
      </w:pPr>
      <w:r w:rsidRPr="00D23EFD">
        <w:rPr>
          <w:lang w:val="lv-LV"/>
        </w:rPr>
        <w:t>Daudzdevu iepakojumā ārstēšanas uzsākšanai ir 56 apvalkotās tabletes 4 kārbiņās:</w:t>
      </w:r>
    </w:p>
    <w:p w14:paraId="3E68243C" w14:textId="77777777" w:rsidR="00EE2B8D" w:rsidRPr="00D23EFD" w:rsidRDefault="009261C2" w:rsidP="00981D9F">
      <w:pPr>
        <w:keepNext/>
        <w:keepLines/>
        <w:numPr>
          <w:ilvl w:val="0"/>
          <w:numId w:val="8"/>
        </w:numPr>
        <w:tabs>
          <w:tab w:val="clear" w:pos="720"/>
          <w:tab w:val="num" w:pos="567"/>
        </w:tabs>
        <w:spacing w:line="240" w:lineRule="auto"/>
        <w:ind w:left="567" w:hanging="567"/>
        <w:rPr>
          <w:lang w:val="lv-LV"/>
        </w:rPr>
      </w:pPr>
      <w:r w:rsidRPr="00D23EFD">
        <w:rPr>
          <w:lang w:val="lv-LV"/>
        </w:rPr>
        <w:t>kārbiņā ar atzīmi „</w:t>
      </w:r>
      <w:r w:rsidR="00D7582B" w:rsidRPr="00D23EFD">
        <w:rPr>
          <w:lang w:val="lv-LV"/>
        </w:rPr>
        <w:t>1. nedēļa</w:t>
      </w:r>
      <w:r w:rsidRPr="00D23EFD">
        <w:rPr>
          <w:lang w:val="lv-LV"/>
        </w:rPr>
        <w:t>” ir 14 tabletes (50 mg tabletes)</w:t>
      </w:r>
    </w:p>
    <w:p w14:paraId="3C42DE73" w14:textId="77777777" w:rsidR="00EE2B8D" w:rsidRPr="00D23EFD" w:rsidRDefault="009261C2" w:rsidP="00981D9F">
      <w:pPr>
        <w:keepNext/>
        <w:keepLines/>
        <w:numPr>
          <w:ilvl w:val="0"/>
          <w:numId w:val="8"/>
        </w:numPr>
        <w:tabs>
          <w:tab w:val="clear" w:pos="720"/>
          <w:tab w:val="num" w:pos="567"/>
        </w:tabs>
        <w:spacing w:line="240" w:lineRule="auto"/>
        <w:ind w:left="567" w:hanging="567"/>
        <w:rPr>
          <w:lang w:val="lv-LV"/>
        </w:rPr>
      </w:pPr>
      <w:r w:rsidRPr="00D23EFD">
        <w:rPr>
          <w:lang w:val="lv-LV"/>
        </w:rPr>
        <w:t>kārbiņā ar atzīmi „</w:t>
      </w:r>
      <w:r w:rsidR="00D7582B" w:rsidRPr="00D23EFD">
        <w:rPr>
          <w:lang w:val="lv-LV"/>
        </w:rPr>
        <w:t>2. nedēļa</w:t>
      </w:r>
      <w:r w:rsidRPr="00D23EFD">
        <w:rPr>
          <w:lang w:val="lv-LV"/>
        </w:rPr>
        <w:t>” ir 14 tabletes (100 mg tabletes)</w:t>
      </w:r>
    </w:p>
    <w:p w14:paraId="6C5CB4A5" w14:textId="77777777" w:rsidR="00EE2B8D" w:rsidRPr="00D23EFD" w:rsidRDefault="009261C2" w:rsidP="00981D9F">
      <w:pPr>
        <w:keepNext/>
        <w:keepLines/>
        <w:numPr>
          <w:ilvl w:val="0"/>
          <w:numId w:val="8"/>
        </w:numPr>
        <w:tabs>
          <w:tab w:val="clear" w:pos="720"/>
          <w:tab w:val="num" w:pos="567"/>
        </w:tabs>
        <w:spacing w:line="240" w:lineRule="auto"/>
        <w:ind w:left="567" w:hanging="567"/>
        <w:rPr>
          <w:lang w:val="lv-LV"/>
        </w:rPr>
      </w:pPr>
      <w:r w:rsidRPr="00D23EFD">
        <w:rPr>
          <w:lang w:val="lv-LV"/>
        </w:rPr>
        <w:t>kārbiņā ar atzīmi „</w:t>
      </w:r>
      <w:r w:rsidR="00D7582B" w:rsidRPr="00D23EFD">
        <w:rPr>
          <w:lang w:val="lv-LV"/>
        </w:rPr>
        <w:t>3. nedēļa</w:t>
      </w:r>
      <w:r w:rsidRPr="00D23EFD">
        <w:rPr>
          <w:lang w:val="lv-LV"/>
        </w:rPr>
        <w:t>” ir 14 tabletes (150 mg tabletes)</w:t>
      </w:r>
    </w:p>
    <w:p w14:paraId="3B8B1A19" w14:textId="77777777" w:rsidR="00EE2B8D" w:rsidRPr="00D23EFD" w:rsidRDefault="009261C2" w:rsidP="00981D9F">
      <w:pPr>
        <w:keepNext/>
        <w:keepLines/>
        <w:numPr>
          <w:ilvl w:val="0"/>
          <w:numId w:val="8"/>
        </w:numPr>
        <w:tabs>
          <w:tab w:val="clear" w:pos="720"/>
          <w:tab w:val="num" w:pos="567"/>
        </w:tabs>
        <w:spacing w:line="240" w:lineRule="auto"/>
        <w:ind w:left="567" w:hanging="567"/>
        <w:rPr>
          <w:lang w:val="lv-LV"/>
        </w:rPr>
      </w:pPr>
      <w:r w:rsidRPr="00D23EFD">
        <w:rPr>
          <w:lang w:val="lv-LV"/>
        </w:rPr>
        <w:t>kārbiņā ar atzīmi „</w:t>
      </w:r>
      <w:r w:rsidR="00D7582B" w:rsidRPr="00D23EFD">
        <w:rPr>
          <w:lang w:val="lv-LV"/>
        </w:rPr>
        <w:t>4. nedēļa</w:t>
      </w:r>
      <w:r w:rsidRPr="00D23EFD">
        <w:rPr>
          <w:lang w:val="lv-LV"/>
        </w:rPr>
        <w:t>” ir 14 tabletes (200 mg tabletes)</w:t>
      </w:r>
    </w:p>
    <w:p w14:paraId="62750A2C" w14:textId="77777777" w:rsidR="00EE2B8D" w:rsidRPr="00D23EFD" w:rsidRDefault="00EE2B8D" w:rsidP="0079115B">
      <w:pPr>
        <w:numPr>
          <w:ilvl w:val="12"/>
          <w:numId w:val="0"/>
        </w:numPr>
        <w:tabs>
          <w:tab w:val="clear" w:pos="567"/>
        </w:tabs>
        <w:spacing w:line="240" w:lineRule="auto"/>
        <w:ind w:right="-2"/>
        <w:rPr>
          <w:noProof/>
          <w:u w:val="single"/>
          <w:lang w:val="lv-LV"/>
        </w:rPr>
      </w:pPr>
    </w:p>
    <w:p w14:paraId="3F1412B3" w14:textId="77777777" w:rsidR="00EE2B8D" w:rsidRPr="00D23EFD" w:rsidRDefault="00EE2B8D" w:rsidP="0079115B">
      <w:pPr>
        <w:numPr>
          <w:ilvl w:val="12"/>
          <w:numId w:val="0"/>
        </w:numPr>
        <w:tabs>
          <w:tab w:val="clear" w:pos="567"/>
        </w:tabs>
        <w:spacing w:line="240" w:lineRule="auto"/>
        <w:ind w:right="-2"/>
        <w:rPr>
          <w:b/>
          <w:bCs/>
          <w:noProof/>
          <w:lang w:val="lv-LV"/>
        </w:rPr>
      </w:pPr>
      <w:r w:rsidRPr="00D23EFD">
        <w:rPr>
          <w:b/>
          <w:bCs/>
          <w:lang w:val="lv-LV"/>
        </w:rPr>
        <w:t>Reģistrācijas apliecības īpašnieks</w:t>
      </w:r>
    </w:p>
    <w:p w14:paraId="001E3945" w14:textId="77777777" w:rsidR="00EF047B" w:rsidRDefault="00EF047B" w:rsidP="0079115B">
      <w:pPr>
        <w:rPr>
          <w:lang w:val="pl-PL"/>
        </w:rPr>
      </w:pPr>
      <w:r>
        <w:rPr>
          <w:lang w:val="pl-PL"/>
        </w:rPr>
        <w:t xml:space="preserve">Accord Healthcare S.L.U. </w:t>
      </w:r>
    </w:p>
    <w:p w14:paraId="2287B02F" w14:textId="77777777" w:rsidR="00EF047B" w:rsidRDefault="00EF047B" w:rsidP="0079115B">
      <w:pPr>
        <w:rPr>
          <w:lang w:val="pl-PL"/>
        </w:rPr>
      </w:pPr>
      <w:r>
        <w:rPr>
          <w:lang w:val="pl-PL"/>
        </w:rPr>
        <w:t xml:space="preserve">World Trade Center, Moll de Barcelona, s/n, </w:t>
      </w:r>
    </w:p>
    <w:p w14:paraId="4A7EC3AE" w14:textId="77777777" w:rsidR="00EF047B" w:rsidRDefault="00EF047B" w:rsidP="0079115B">
      <w:pPr>
        <w:rPr>
          <w:lang w:val="pl-PL"/>
        </w:rPr>
      </w:pPr>
      <w:r>
        <w:rPr>
          <w:lang w:val="pl-PL"/>
        </w:rPr>
        <w:t xml:space="preserve">Edifici Est 6ª planta, </w:t>
      </w:r>
    </w:p>
    <w:p w14:paraId="7C25D2CF" w14:textId="77777777" w:rsidR="00EF047B" w:rsidRDefault="00EF047B" w:rsidP="0079115B">
      <w:pPr>
        <w:rPr>
          <w:lang w:val="pl-PL"/>
        </w:rPr>
      </w:pPr>
      <w:r>
        <w:rPr>
          <w:lang w:val="pl-PL"/>
        </w:rPr>
        <w:t xml:space="preserve">08039 Barcelona, </w:t>
      </w:r>
    </w:p>
    <w:p w14:paraId="52153EEB" w14:textId="77777777" w:rsidR="00EF047B" w:rsidRDefault="00EF047B" w:rsidP="0079115B">
      <w:pPr>
        <w:rPr>
          <w:lang w:val="en-IN"/>
        </w:rPr>
      </w:pPr>
      <w:proofErr w:type="spellStart"/>
      <w:r w:rsidRPr="007D3D3E">
        <w:rPr>
          <w:lang w:val="en-IN"/>
        </w:rPr>
        <w:t>Spānija</w:t>
      </w:r>
      <w:proofErr w:type="spellEnd"/>
    </w:p>
    <w:p w14:paraId="141B909F" w14:textId="77777777" w:rsidR="00EF047B" w:rsidRDefault="00EF047B" w:rsidP="0079115B">
      <w:pPr>
        <w:rPr>
          <w:lang w:val="en-IN"/>
        </w:rPr>
      </w:pPr>
    </w:p>
    <w:p w14:paraId="0087CFAD" w14:textId="77777777" w:rsidR="00EE2B8D" w:rsidRPr="00D23EFD" w:rsidRDefault="00EE2B8D" w:rsidP="0079115B">
      <w:pPr>
        <w:tabs>
          <w:tab w:val="clear" w:pos="567"/>
        </w:tabs>
        <w:spacing w:line="240" w:lineRule="auto"/>
        <w:rPr>
          <w:noProof/>
          <w:lang w:val="lv-LV"/>
        </w:rPr>
      </w:pPr>
    </w:p>
    <w:p w14:paraId="7536BDE4" w14:textId="77777777" w:rsidR="00EE2B8D" w:rsidRPr="00D23EFD" w:rsidRDefault="00EE2B8D" w:rsidP="0079115B">
      <w:pPr>
        <w:tabs>
          <w:tab w:val="clear" w:pos="567"/>
        </w:tabs>
        <w:spacing w:line="240" w:lineRule="auto"/>
        <w:rPr>
          <w:b/>
          <w:lang w:val="lv-LV"/>
        </w:rPr>
      </w:pPr>
      <w:r w:rsidRPr="00D23EFD">
        <w:rPr>
          <w:b/>
          <w:lang w:val="lv-LV"/>
        </w:rPr>
        <w:t>Ražotājs</w:t>
      </w:r>
    </w:p>
    <w:p w14:paraId="3F64711A" w14:textId="77777777" w:rsidR="00566504" w:rsidRPr="009417F1" w:rsidRDefault="00566504" w:rsidP="00566504">
      <w:pPr>
        <w:tabs>
          <w:tab w:val="clear" w:pos="567"/>
        </w:tabs>
        <w:spacing w:line="240" w:lineRule="auto"/>
        <w:rPr>
          <w:highlight w:val="lightGray"/>
        </w:rPr>
      </w:pPr>
      <w:r w:rsidRPr="009417F1">
        <w:rPr>
          <w:highlight w:val="lightGray"/>
        </w:rPr>
        <w:t xml:space="preserve">Accord Healthcare B.V., </w:t>
      </w:r>
    </w:p>
    <w:p w14:paraId="0B53CC4A" w14:textId="77777777" w:rsidR="00566504" w:rsidRPr="001C5449" w:rsidRDefault="00566504" w:rsidP="00566504">
      <w:pPr>
        <w:tabs>
          <w:tab w:val="clear" w:pos="567"/>
        </w:tabs>
        <w:spacing w:line="240" w:lineRule="auto"/>
        <w:rPr>
          <w:highlight w:val="lightGray"/>
          <w:lang w:val="de-DE"/>
        </w:rPr>
      </w:pPr>
      <w:r w:rsidRPr="001C5449">
        <w:rPr>
          <w:highlight w:val="lightGray"/>
          <w:lang w:val="de-DE"/>
        </w:rPr>
        <w:t xml:space="preserve">Winthontlaan 200, </w:t>
      </w:r>
    </w:p>
    <w:p w14:paraId="28D0DE31" w14:textId="77777777" w:rsidR="00566504" w:rsidRPr="001C5449" w:rsidRDefault="00566504" w:rsidP="00566504">
      <w:pPr>
        <w:tabs>
          <w:tab w:val="clear" w:pos="567"/>
        </w:tabs>
        <w:spacing w:line="240" w:lineRule="auto"/>
        <w:rPr>
          <w:highlight w:val="lightGray"/>
          <w:lang w:val="de-DE"/>
        </w:rPr>
      </w:pPr>
      <w:r w:rsidRPr="001C5449">
        <w:rPr>
          <w:highlight w:val="lightGray"/>
          <w:lang w:val="de-DE"/>
        </w:rPr>
        <w:t>3526 KV Utrecht,</w:t>
      </w:r>
    </w:p>
    <w:p w14:paraId="6FE8D730" w14:textId="77777777" w:rsidR="003523C9" w:rsidRPr="001C5449" w:rsidRDefault="00566504" w:rsidP="0079115B">
      <w:pPr>
        <w:rPr>
          <w:highlight w:val="lightGray"/>
          <w:lang w:val="de-DE"/>
        </w:rPr>
      </w:pPr>
      <w:r w:rsidRPr="009417F1">
        <w:rPr>
          <w:highlight w:val="lightGray"/>
          <w:lang w:val="hu-HU"/>
        </w:rPr>
        <w:t>Nīderlande</w:t>
      </w:r>
    </w:p>
    <w:p w14:paraId="52944106" w14:textId="77777777" w:rsidR="003523C9" w:rsidRPr="001C5449" w:rsidRDefault="003523C9" w:rsidP="0079115B">
      <w:pPr>
        <w:tabs>
          <w:tab w:val="clear" w:pos="567"/>
        </w:tabs>
        <w:spacing w:line="240" w:lineRule="auto"/>
        <w:rPr>
          <w:highlight w:val="lightGray"/>
          <w:lang w:val="de-DE"/>
        </w:rPr>
      </w:pPr>
    </w:p>
    <w:p w14:paraId="1C8F754C" w14:textId="77777777" w:rsidR="002A4498" w:rsidRPr="001C5449" w:rsidRDefault="002A4498" w:rsidP="0079115B">
      <w:pPr>
        <w:tabs>
          <w:tab w:val="clear" w:pos="567"/>
        </w:tabs>
        <w:spacing w:line="240" w:lineRule="auto"/>
        <w:rPr>
          <w:highlight w:val="lightGray"/>
          <w:lang w:val="de-DE"/>
        </w:rPr>
      </w:pPr>
      <w:r w:rsidRPr="001C5449">
        <w:rPr>
          <w:highlight w:val="lightGray"/>
          <w:lang w:val="de-DE"/>
        </w:rPr>
        <w:t>vai</w:t>
      </w:r>
    </w:p>
    <w:p w14:paraId="4693B096" w14:textId="77777777" w:rsidR="002A4498" w:rsidRPr="001C5449" w:rsidRDefault="002A4498" w:rsidP="0079115B">
      <w:pPr>
        <w:tabs>
          <w:tab w:val="clear" w:pos="567"/>
        </w:tabs>
        <w:spacing w:line="240" w:lineRule="auto"/>
        <w:rPr>
          <w:highlight w:val="lightGray"/>
          <w:lang w:val="de-DE"/>
        </w:rPr>
      </w:pPr>
    </w:p>
    <w:p w14:paraId="2AEA4B60" w14:textId="77777777" w:rsidR="002A4498" w:rsidRPr="001C5449" w:rsidRDefault="002A4498" w:rsidP="0079115B">
      <w:pPr>
        <w:tabs>
          <w:tab w:val="clear" w:pos="567"/>
        </w:tabs>
        <w:spacing w:line="240" w:lineRule="auto"/>
        <w:rPr>
          <w:highlight w:val="lightGray"/>
          <w:lang w:val="de-DE"/>
        </w:rPr>
      </w:pPr>
      <w:r w:rsidRPr="001C5449">
        <w:rPr>
          <w:highlight w:val="lightGray"/>
          <w:lang w:val="de-DE"/>
        </w:rPr>
        <w:t>LABORATORI FUNDACIÓ DAU</w:t>
      </w:r>
    </w:p>
    <w:p w14:paraId="795A7664" w14:textId="77777777" w:rsidR="002A4498" w:rsidRPr="009417F1" w:rsidRDefault="002A4498" w:rsidP="0079115B">
      <w:pPr>
        <w:tabs>
          <w:tab w:val="clear" w:pos="567"/>
        </w:tabs>
        <w:spacing w:line="240" w:lineRule="auto"/>
        <w:rPr>
          <w:highlight w:val="lightGray"/>
        </w:rPr>
      </w:pPr>
      <w:r w:rsidRPr="009417F1">
        <w:rPr>
          <w:highlight w:val="lightGray"/>
        </w:rPr>
        <w:t>C/ C, 12-14 Pol. Ind. Zona Franca, Barcelona,</w:t>
      </w:r>
    </w:p>
    <w:p w14:paraId="1E7CD656" w14:textId="77777777" w:rsidR="002A4498" w:rsidRPr="009417F1" w:rsidRDefault="002A4498" w:rsidP="0079115B">
      <w:pPr>
        <w:tabs>
          <w:tab w:val="clear" w:pos="567"/>
        </w:tabs>
        <w:spacing w:line="240" w:lineRule="auto"/>
        <w:rPr>
          <w:highlight w:val="lightGray"/>
        </w:rPr>
      </w:pPr>
      <w:r w:rsidRPr="009417F1">
        <w:rPr>
          <w:highlight w:val="lightGray"/>
        </w:rPr>
        <w:t xml:space="preserve">08040 Barcelona, </w:t>
      </w:r>
      <w:proofErr w:type="spellStart"/>
      <w:r w:rsidRPr="009417F1">
        <w:rPr>
          <w:highlight w:val="lightGray"/>
        </w:rPr>
        <w:t>Spānija</w:t>
      </w:r>
      <w:proofErr w:type="spellEnd"/>
    </w:p>
    <w:p w14:paraId="36376C65" w14:textId="77777777" w:rsidR="002A4498" w:rsidRPr="009417F1" w:rsidRDefault="002A4498" w:rsidP="0079115B">
      <w:pPr>
        <w:tabs>
          <w:tab w:val="clear" w:pos="567"/>
        </w:tabs>
        <w:spacing w:line="240" w:lineRule="auto"/>
        <w:rPr>
          <w:highlight w:val="lightGray"/>
          <w:lang w:val="lv-LV"/>
        </w:rPr>
      </w:pPr>
    </w:p>
    <w:p w14:paraId="07463FA7" w14:textId="77777777" w:rsidR="003523C9" w:rsidRPr="009417F1" w:rsidRDefault="003523C9" w:rsidP="0079115B">
      <w:pPr>
        <w:tabs>
          <w:tab w:val="clear" w:pos="567"/>
        </w:tabs>
        <w:spacing w:line="240" w:lineRule="auto"/>
        <w:rPr>
          <w:highlight w:val="lightGray"/>
        </w:rPr>
      </w:pPr>
      <w:proofErr w:type="spellStart"/>
      <w:r w:rsidRPr="009417F1">
        <w:rPr>
          <w:highlight w:val="lightGray"/>
        </w:rPr>
        <w:t>vai</w:t>
      </w:r>
      <w:proofErr w:type="spellEnd"/>
    </w:p>
    <w:p w14:paraId="2D049ECB" w14:textId="77777777" w:rsidR="00EE2B8D" w:rsidRPr="009417F1" w:rsidRDefault="00EE2B8D" w:rsidP="0079115B">
      <w:pPr>
        <w:numPr>
          <w:ilvl w:val="12"/>
          <w:numId w:val="0"/>
        </w:numPr>
        <w:tabs>
          <w:tab w:val="clear" w:pos="567"/>
        </w:tabs>
        <w:spacing w:line="240" w:lineRule="auto"/>
        <w:ind w:right="-2"/>
        <w:rPr>
          <w:noProof/>
          <w:highlight w:val="lightGray"/>
          <w:lang w:val="lv-LV"/>
        </w:rPr>
      </w:pPr>
    </w:p>
    <w:p w14:paraId="254CA345" w14:textId="77777777" w:rsidR="003523C9" w:rsidRPr="009417F1" w:rsidRDefault="003523C9" w:rsidP="0079115B">
      <w:pPr>
        <w:rPr>
          <w:highlight w:val="lightGray"/>
        </w:rPr>
      </w:pPr>
      <w:r w:rsidRPr="009417F1">
        <w:rPr>
          <w:highlight w:val="lightGray"/>
        </w:rPr>
        <w:t xml:space="preserve">Accord Healthcare Polska </w:t>
      </w:r>
      <w:proofErr w:type="spellStart"/>
      <w:r w:rsidRPr="009417F1">
        <w:rPr>
          <w:highlight w:val="lightGray"/>
        </w:rPr>
        <w:t>Sp.z</w:t>
      </w:r>
      <w:proofErr w:type="spellEnd"/>
      <w:r w:rsidRPr="009417F1">
        <w:rPr>
          <w:highlight w:val="lightGray"/>
        </w:rPr>
        <w:t xml:space="preserve"> </w:t>
      </w:r>
      <w:proofErr w:type="spellStart"/>
      <w:r w:rsidRPr="009417F1">
        <w:rPr>
          <w:highlight w:val="lightGray"/>
        </w:rPr>
        <w:t>o.o.</w:t>
      </w:r>
      <w:proofErr w:type="spellEnd"/>
      <w:r w:rsidRPr="009417F1">
        <w:rPr>
          <w:highlight w:val="lightGray"/>
        </w:rPr>
        <w:t>,</w:t>
      </w:r>
    </w:p>
    <w:p w14:paraId="08205986" w14:textId="77777777" w:rsidR="003523C9" w:rsidRDefault="003523C9" w:rsidP="0079115B">
      <w:pPr>
        <w:rPr>
          <w:ins w:id="148" w:author="Author" w:date="2025-05-12T11:35:00Z" w16du:dateUtc="2025-05-12T08:35:00Z"/>
        </w:rPr>
      </w:pPr>
      <w:r w:rsidRPr="009417F1">
        <w:rPr>
          <w:highlight w:val="lightGray"/>
        </w:rPr>
        <w:t xml:space="preserve">ul. </w:t>
      </w:r>
      <w:proofErr w:type="spellStart"/>
      <w:r w:rsidRPr="009417F1">
        <w:rPr>
          <w:highlight w:val="lightGray"/>
        </w:rPr>
        <w:t>Lutomierska</w:t>
      </w:r>
      <w:proofErr w:type="spellEnd"/>
      <w:r w:rsidRPr="009417F1">
        <w:rPr>
          <w:highlight w:val="lightGray"/>
        </w:rPr>
        <w:t xml:space="preserve"> 50,95-200 </w:t>
      </w:r>
      <w:proofErr w:type="spellStart"/>
      <w:r w:rsidRPr="009417F1">
        <w:rPr>
          <w:highlight w:val="lightGray"/>
        </w:rPr>
        <w:t>Pabianice</w:t>
      </w:r>
      <w:proofErr w:type="spellEnd"/>
      <w:r w:rsidRPr="009417F1">
        <w:rPr>
          <w:highlight w:val="lightGray"/>
        </w:rPr>
        <w:t xml:space="preserve">, </w:t>
      </w:r>
      <w:proofErr w:type="spellStart"/>
      <w:r w:rsidRPr="009417F1">
        <w:rPr>
          <w:highlight w:val="lightGray"/>
        </w:rPr>
        <w:t>Polija</w:t>
      </w:r>
      <w:proofErr w:type="spellEnd"/>
    </w:p>
    <w:p w14:paraId="6C080A8F" w14:textId="77777777" w:rsidR="006A20CD" w:rsidRDefault="006A20CD" w:rsidP="0079115B">
      <w:pPr>
        <w:rPr>
          <w:ins w:id="149" w:author="Author" w:date="2025-05-12T11:35:00Z" w16du:dateUtc="2025-05-12T08:35:00Z"/>
        </w:rPr>
      </w:pPr>
    </w:p>
    <w:p w14:paraId="194E2D5C" w14:textId="5A0A7531" w:rsidR="006A20CD" w:rsidRPr="006A20CD" w:rsidRDefault="006A20CD" w:rsidP="0079115B">
      <w:pPr>
        <w:rPr>
          <w:ins w:id="150" w:author="Author" w:date="2025-05-12T11:35:00Z" w16du:dateUtc="2025-05-12T08:35:00Z"/>
          <w:highlight w:val="lightGray"/>
          <w:rPrChange w:id="151" w:author="Author" w:date="2025-05-12T11:35:00Z" w16du:dateUtc="2025-05-12T08:35:00Z">
            <w:rPr>
              <w:ins w:id="152" w:author="Author" w:date="2025-05-12T11:35:00Z" w16du:dateUtc="2025-05-12T08:35:00Z"/>
            </w:rPr>
          </w:rPrChange>
        </w:rPr>
      </w:pPr>
      <w:proofErr w:type="spellStart"/>
      <w:ins w:id="153" w:author="Author" w:date="2025-05-12T11:35:00Z" w16du:dateUtc="2025-05-12T08:35:00Z">
        <w:r w:rsidRPr="006A20CD">
          <w:rPr>
            <w:highlight w:val="lightGray"/>
            <w:rPrChange w:id="154" w:author="Author" w:date="2025-05-12T11:35:00Z" w16du:dateUtc="2025-05-12T08:35:00Z">
              <w:rPr/>
            </w:rPrChange>
          </w:rPr>
          <w:t>vai</w:t>
        </w:r>
        <w:proofErr w:type="spellEnd"/>
      </w:ins>
    </w:p>
    <w:p w14:paraId="17D2138B" w14:textId="77777777" w:rsidR="006A20CD" w:rsidRPr="006A20CD" w:rsidRDefault="006A20CD" w:rsidP="0079115B">
      <w:pPr>
        <w:rPr>
          <w:ins w:id="155" w:author="Author" w:date="2025-05-12T11:35:00Z" w16du:dateUtc="2025-05-12T08:35:00Z"/>
          <w:highlight w:val="lightGray"/>
          <w:rPrChange w:id="156" w:author="Author" w:date="2025-05-12T11:35:00Z" w16du:dateUtc="2025-05-12T08:35:00Z">
            <w:rPr>
              <w:ins w:id="157" w:author="Author" w:date="2025-05-12T11:35:00Z" w16du:dateUtc="2025-05-12T08:35:00Z"/>
            </w:rPr>
          </w:rPrChange>
        </w:rPr>
      </w:pPr>
    </w:p>
    <w:p w14:paraId="23662655" w14:textId="77777777" w:rsidR="006A20CD" w:rsidRPr="005D24CB" w:rsidRDefault="006A20CD" w:rsidP="006A20CD">
      <w:pPr>
        <w:pStyle w:val="Default"/>
        <w:rPr>
          <w:ins w:id="158" w:author="Author" w:date="2025-05-12T11:35:00Z" w16du:dateUtc="2025-05-12T08:35:00Z"/>
          <w:color w:val="auto"/>
          <w:sz w:val="22"/>
          <w:szCs w:val="22"/>
          <w:highlight w:val="lightGray"/>
          <w:rPrChange w:id="159" w:author="Tejas Vachhani" w:date="2025-05-23T10:33:00Z" w16du:dateUtc="2025-05-23T05:03:00Z">
            <w:rPr>
              <w:ins w:id="160" w:author="Author" w:date="2025-05-12T11:35:00Z" w16du:dateUtc="2025-05-12T08:35:00Z"/>
              <w:sz w:val="22"/>
              <w:szCs w:val="22"/>
            </w:rPr>
          </w:rPrChange>
        </w:rPr>
      </w:pPr>
      <w:ins w:id="161" w:author="Author" w:date="2025-05-12T11:35:00Z" w16du:dateUtc="2025-05-12T08:35:00Z">
        <w:r w:rsidRPr="005D24CB">
          <w:rPr>
            <w:color w:val="auto"/>
            <w:sz w:val="22"/>
            <w:szCs w:val="22"/>
            <w:highlight w:val="lightGray"/>
            <w:rPrChange w:id="162" w:author="Tejas Vachhani" w:date="2025-05-23T10:33:00Z" w16du:dateUtc="2025-05-23T05:03:00Z">
              <w:rPr>
                <w:color w:val="0000FF"/>
                <w:sz w:val="22"/>
                <w:szCs w:val="22"/>
              </w:rPr>
            </w:rPrChange>
          </w:rPr>
          <w:t xml:space="preserve">Accord Healthcare Single </w:t>
        </w:r>
      </w:ins>
    </w:p>
    <w:p w14:paraId="20D93E0F" w14:textId="77777777" w:rsidR="006A20CD" w:rsidRPr="005D24CB" w:rsidRDefault="006A20CD" w:rsidP="006A20CD">
      <w:pPr>
        <w:pStyle w:val="Default"/>
        <w:rPr>
          <w:ins w:id="163" w:author="Author" w:date="2025-05-12T11:35:00Z" w16du:dateUtc="2025-05-12T08:35:00Z"/>
          <w:color w:val="auto"/>
          <w:sz w:val="22"/>
          <w:szCs w:val="22"/>
          <w:highlight w:val="lightGray"/>
          <w:rPrChange w:id="164" w:author="Tejas Vachhani" w:date="2025-05-23T10:33:00Z" w16du:dateUtc="2025-05-23T05:03:00Z">
            <w:rPr>
              <w:ins w:id="165" w:author="Author" w:date="2025-05-12T11:35:00Z" w16du:dateUtc="2025-05-12T08:35:00Z"/>
              <w:color w:val="0000FF"/>
              <w:sz w:val="22"/>
              <w:szCs w:val="22"/>
            </w:rPr>
          </w:rPrChange>
        </w:rPr>
      </w:pPr>
      <w:ins w:id="166" w:author="Author" w:date="2025-05-12T11:35:00Z" w16du:dateUtc="2025-05-12T08:35:00Z">
        <w:r w:rsidRPr="005D24CB">
          <w:rPr>
            <w:color w:val="auto"/>
            <w:sz w:val="22"/>
            <w:szCs w:val="22"/>
            <w:highlight w:val="lightGray"/>
            <w:rPrChange w:id="167" w:author="Tejas Vachhani" w:date="2025-05-23T10:33:00Z" w16du:dateUtc="2025-05-23T05:03:00Z">
              <w:rPr>
                <w:color w:val="0000FF"/>
                <w:sz w:val="22"/>
                <w:szCs w:val="22"/>
              </w:rPr>
            </w:rPrChange>
          </w:rPr>
          <w:t xml:space="preserve">Member S.A. </w:t>
        </w:r>
      </w:ins>
    </w:p>
    <w:p w14:paraId="492E7B3F" w14:textId="77777777" w:rsidR="006A20CD" w:rsidRPr="005D24CB" w:rsidRDefault="006A20CD" w:rsidP="006A20CD">
      <w:pPr>
        <w:rPr>
          <w:ins w:id="168" w:author="Author" w:date="2025-05-12T11:35:00Z" w16du:dateUtc="2025-05-12T08:35:00Z"/>
          <w:highlight w:val="lightGray"/>
          <w:rPrChange w:id="169" w:author="Tejas Vachhani" w:date="2025-05-23T10:33:00Z" w16du:dateUtc="2025-05-23T05:03:00Z">
            <w:rPr>
              <w:ins w:id="170" w:author="Author" w:date="2025-05-12T11:35:00Z" w16du:dateUtc="2025-05-12T08:35:00Z"/>
              <w:color w:val="0000FF"/>
            </w:rPr>
          </w:rPrChange>
        </w:rPr>
      </w:pPr>
      <w:ins w:id="171" w:author="Author" w:date="2025-05-12T11:35:00Z" w16du:dateUtc="2025-05-12T08:35:00Z">
        <w:r w:rsidRPr="005D24CB">
          <w:rPr>
            <w:highlight w:val="lightGray"/>
            <w:rPrChange w:id="172" w:author="Tejas Vachhani" w:date="2025-05-23T10:33:00Z" w16du:dateUtc="2025-05-23T05:03:00Z">
              <w:rPr>
                <w:color w:val="0000FF"/>
              </w:rPr>
            </w:rPrChange>
          </w:rPr>
          <w:t xml:space="preserve">64th Km National Road Athens Lamia, </w:t>
        </w:r>
      </w:ins>
    </w:p>
    <w:p w14:paraId="173B09C3" w14:textId="77777777" w:rsidR="006A20CD" w:rsidRPr="005D24CB" w:rsidRDefault="006A20CD" w:rsidP="006A20CD">
      <w:pPr>
        <w:tabs>
          <w:tab w:val="clear" w:pos="567"/>
        </w:tabs>
        <w:spacing w:line="240" w:lineRule="auto"/>
        <w:ind w:left="567" w:hanging="567"/>
        <w:rPr>
          <w:ins w:id="173" w:author="Author" w:date="2025-05-12T11:35:00Z" w16du:dateUtc="2025-05-12T08:35:00Z"/>
          <w:rPrChange w:id="174" w:author="Tejas Vachhani" w:date="2025-05-23T10:33:00Z" w16du:dateUtc="2025-05-23T05:03:00Z">
            <w:rPr>
              <w:ins w:id="175" w:author="Author" w:date="2025-05-12T11:35:00Z" w16du:dateUtc="2025-05-12T08:35:00Z"/>
              <w:color w:val="0000FF"/>
            </w:rPr>
          </w:rPrChange>
        </w:rPr>
      </w:pPr>
      <w:proofErr w:type="spellStart"/>
      <w:ins w:id="176" w:author="Author" w:date="2025-05-12T11:35:00Z" w16du:dateUtc="2025-05-12T08:35:00Z">
        <w:r w:rsidRPr="005D24CB">
          <w:rPr>
            <w:highlight w:val="lightGray"/>
            <w:rPrChange w:id="177" w:author="Tejas Vachhani" w:date="2025-05-23T10:33:00Z" w16du:dateUtc="2025-05-23T05:03:00Z">
              <w:rPr>
                <w:color w:val="0000FF"/>
              </w:rPr>
            </w:rPrChange>
          </w:rPr>
          <w:t>Schimatari</w:t>
        </w:r>
        <w:proofErr w:type="spellEnd"/>
        <w:r w:rsidRPr="005D24CB">
          <w:rPr>
            <w:highlight w:val="lightGray"/>
            <w:rPrChange w:id="178" w:author="Tejas Vachhani" w:date="2025-05-23T10:33:00Z" w16du:dateUtc="2025-05-23T05:03:00Z">
              <w:rPr>
                <w:color w:val="0000FF"/>
              </w:rPr>
            </w:rPrChange>
          </w:rPr>
          <w:t xml:space="preserve">, 32009, </w:t>
        </w:r>
        <w:proofErr w:type="spellStart"/>
        <w:r w:rsidRPr="005D24CB">
          <w:rPr>
            <w:highlight w:val="lightGray"/>
            <w:rPrChange w:id="179" w:author="Tejas Vachhani" w:date="2025-05-23T10:33:00Z" w16du:dateUtc="2025-05-23T05:03:00Z">
              <w:rPr>
                <w:color w:val="0000FF"/>
              </w:rPr>
            </w:rPrChange>
          </w:rPr>
          <w:t>Grieķija</w:t>
        </w:r>
        <w:proofErr w:type="spellEnd"/>
      </w:ins>
    </w:p>
    <w:p w14:paraId="0C8F3BE8" w14:textId="77777777" w:rsidR="006A20CD" w:rsidRPr="00E6078E" w:rsidRDefault="006A20CD" w:rsidP="0079115B"/>
    <w:p w14:paraId="5C1719C8" w14:textId="77777777" w:rsidR="003523C9" w:rsidRPr="00D23EFD" w:rsidRDefault="003523C9" w:rsidP="0079115B">
      <w:pPr>
        <w:numPr>
          <w:ilvl w:val="12"/>
          <w:numId w:val="0"/>
        </w:numPr>
        <w:tabs>
          <w:tab w:val="clear" w:pos="567"/>
        </w:tabs>
        <w:spacing w:line="240" w:lineRule="auto"/>
        <w:ind w:right="-2"/>
        <w:rPr>
          <w:noProof/>
          <w:lang w:val="lv-LV"/>
        </w:rPr>
      </w:pPr>
    </w:p>
    <w:p w14:paraId="7D44FF05" w14:textId="3C8A6B6E" w:rsidR="00EE2B8D" w:rsidRPr="00D23EFD" w:rsidRDefault="00EE2B8D" w:rsidP="0079115B">
      <w:pPr>
        <w:numPr>
          <w:ilvl w:val="12"/>
          <w:numId w:val="0"/>
        </w:numPr>
        <w:tabs>
          <w:tab w:val="clear" w:pos="567"/>
        </w:tabs>
        <w:spacing w:line="240" w:lineRule="auto"/>
        <w:ind w:right="-2"/>
        <w:outlineLvl w:val="0"/>
        <w:rPr>
          <w:noProof/>
          <w:lang w:val="lv-LV"/>
        </w:rPr>
      </w:pPr>
      <w:r w:rsidRPr="00D23EFD">
        <w:rPr>
          <w:b/>
          <w:bCs/>
          <w:lang w:val="lv-LV"/>
        </w:rPr>
        <w:t xml:space="preserve">Šī lietošanas </w:t>
      </w:r>
      <w:smartTag w:uri="schemas-tilde-lv/tildestengine" w:element="veidnes">
        <w:smartTagPr>
          <w:attr w:name="text" w:val="instrukcija"/>
          <w:attr w:name="id" w:val="-1"/>
          <w:attr w:name="baseform" w:val="instrukcij|a"/>
        </w:smartTagPr>
        <w:r w:rsidRPr="00D23EFD">
          <w:rPr>
            <w:b/>
            <w:bCs/>
            <w:lang w:val="lv-LV"/>
          </w:rPr>
          <w:t>instrukcija</w:t>
        </w:r>
      </w:smartTag>
      <w:r w:rsidRPr="00D23EFD">
        <w:rPr>
          <w:b/>
          <w:bCs/>
          <w:lang w:val="lv-LV"/>
        </w:rPr>
        <w:t xml:space="preserve"> pēdējo reizi pārskatīta </w:t>
      </w:r>
    </w:p>
    <w:p w14:paraId="5AF85C33" w14:textId="77777777" w:rsidR="00EE2B8D" w:rsidRPr="00D23EFD" w:rsidRDefault="00EE2B8D" w:rsidP="0079115B">
      <w:pPr>
        <w:numPr>
          <w:ilvl w:val="12"/>
          <w:numId w:val="0"/>
        </w:numPr>
        <w:tabs>
          <w:tab w:val="clear" w:pos="567"/>
        </w:tabs>
        <w:spacing w:line="240" w:lineRule="auto"/>
        <w:ind w:right="-2"/>
        <w:rPr>
          <w:noProof/>
          <w:lang w:val="lv-LV"/>
        </w:rPr>
      </w:pPr>
    </w:p>
    <w:p w14:paraId="04F5F443" w14:textId="77777777" w:rsidR="00EE2B8D" w:rsidRPr="00D23EFD" w:rsidRDefault="009261C2" w:rsidP="0079115B">
      <w:pPr>
        <w:numPr>
          <w:ilvl w:val="12"/>
          <w:numId w:val="0"/>
        </w:numPr>
        <w:tabs>
          <w:tab w:val="clear" w:pos="567"/>
        </w:tabs>
        <w:spacing w:line="240" w:lineRule="auto"/>
        <w:ind w:right="-2"/>
        <w:rPr>
          <w:b/>
          <w:noProof/>
          <w:lang w:val="lv-LV"/>
        </w:rPr>
      </w:pPr>
      <w:r w:rsidRPr="00D23EFD">
        <w:rPr>
          <w:b/>
          <w:noProof/>
          <w:lang w:val="lv-LV"/>
        </w:rPr>
        <w:t>Citi informācijas avoti</w:t>
      </w:r>
    </w:p>
    <w:p w14:paraId="6AA858BF" w14:textId="77777777" w:rsidR="00EE2B8D" w:rsidRPr="00D23EFD" w:rsidRDefault="00EE2B8D" w:rsidP="0079115B">
      <w:pPr>
        <w:numPr>
          <w:ilvl w:val="12"/>
          <w:numId w:val="0"/>
        </w:numPr>
        <w:tabs>
          <w:tab w:val="clear" w:pos="567"/>
        </w:tabs>
        <w:spacing w:line="240" w:lineRule="auto"/>
        <w:ind w:right="-2"/>
        <w:rPr>
          <w:noProof/>
          <w:lang w:val="lv-LV"/>
        </w:rPr>
      </w:pPr>
    </w:p>
    <w:p w14:paraId="5761903F" w14:textId="638B6B9B" w:rsidR="00D2659F" w:rsidRDefault="00EE2B8D" w:rsidP="0079115B">
      <w:pPr>
        <w:numPr>
          <w:ilvl w:val="12"/>
          <w:numId w:val="0"/>
        </w:numPr>
        <w:ind w:right="-2"/>
        <w:rPr>
          <w:lang w:val="lv-LV"/>
        </w:rPr>
      </w:pPr>
      <w:r w:rsidRPr="00D23EFD">
        <w:rPr>
          <w:lang w:val="lv-LV"/>
        </w:rPr>
        <w:t>Sīkāka informācija par šīm zālēm ir pieejama Eiropas Zāļu aģentūras tīmekļa vietnē:</w:t>
      </w:r>
      <w:r w:rsidRPr="00D23EFD">
        <w:rPr>
          <w:noProof/>
          <w:lang w:val="lv-LV"/>
        </w:rPr>
        <w:t xml:space="preserve"> </w:t>
      </w:r>
      <w:ins w:id="180" w:author="Author" w:date="2025-05-12T11:41:00Z" w16du:dateUtc="2025-05-12T08:41:00Z">
        <w:r w:rsidR="002C2345">
          <w:rPr>
            <w:lang w:val="lv-LV"/>
          </w:rPr>
          <w:fldChar w:fldCharType="begin"/>
        </w:r>
        <w:r w:rsidR="002C2345">
          <w:rPr>
            <w:lang w:val="lv-LV"/>
          </w:rPr>
          <w:instrText>HYPERLINK "</w:instrText>
        </w:r>
      </w:ins>
      <w:r w:rsidR="002C2345" w:rsidRPr="00593046">
        <w:rPr>
          <w:rPrChange w:id="181" w:author="MAH review_SC" w:date="2025-05-14T10:53:00Z" w16du:dateUtc="2025-05-14T05:23:00Z">
            <w:rPr>
              <w:rStyle w:val="Hyperlink"/>
              <w:lang w:val="lv-LV"/>
            </w:rPr>
          </w:rPrChange>
        </w:rPr>
        <w:instrText>http</w:instrText>
      </w:r>
      <w:ins w:id="182" w:author="Author" w:date="2025-05-12T11:40:00Z" w16du:dateUtc="2025-05-12T08:40:00Z">
        <w:r w:rsidR="002C2345" w:rsidRPr="00593046">
          <w:rPr>
            <w:rPrChange w:id="183" w:author="MAH review_SC" w:date="2025-05-14T10:53:00Z" w16du:dateUtc="2025-05-14T05:23:00Z">
              <w:rPr>
                <w:rStyle w:val="Hyperlink"/>
                <w:lang w:val="lv-LV"/>
              </w:rPr>
            </w:rPrChange>
          </w:rPr>
          <w:instrText>s</w:instrText>
        </w:r>
      </w:ins>
      <w:r w:rsidR="002C2345" w:rsidRPr="00593046">
        <w:rPr>
          <w:rPrChange w:id="184" w:author="MAH review_SC" w:date="2025-05-14T10:53:00Z" w16du:dateUtc="2025-05-14T05:23:00Z">
            <w:rPr>
              <w:rStyle w:val="Hyperlink"/>
              <w:lang w:val="lv-LV"/>
            </w:rPr>
          </w:rPrChange>
        </w:rPr>
        <w:instrText>://www.ema.europa.eu/</w:instrText>
      </w:r>
      <w:ins w:id="185" w:author="Author" w:date="2025-05-12T11:41:00Z" w16du:dateUtc="2025-05-12T08:41:00Z">
        <w:r w:rsidR="002C2345">
          <w:rPr>
            <w:lang w:val="lv-LV"/>
          </w:rPr>
          <w:instrText>"</w:instrText>
        </w:r>
        <w:r w:rsidR="002C2345">
          <w:rPr>
            <w:lang w:val="lv-LV"/>
          </w:rPr>
        </w:r>
        <w:r w:rsidR="002C2345">
          <w:rPr>
            <w:lang w:val="lv-LV"/>
          </w:rPr>
          <w:fldChar w:fldCharType="separate"/>
        </w:r>
      </w:ins>
      <w:r w:rsidR="002C2345" w:rsidRPr="002C2345">
        <w:rPr>
          <w:rStyle w:val="Hyperlink"/>
          <w:lang w:val="lv-LV"/>
        </w:rPr>
        <w:t>http</w:t>
      </w:r>
      <w:ins w:id="186" w:author="Author" w:date="2025-05-12T11:40:00Z" w16du:dateUtc="2025-05-12T08:40:00Z">
        <w:r w:rsidR="002C2345" w:rsidRPr="002C2345">
          <w:rPr>
            <w:rStyle w:val="Hyperlink"/>
            <w:lang w:val="lv-LV"/>
          </w:rPr>
          <w:t>s</w:t>
        </w:r>
      </w:ins>
      <w:r w:rsidR="002C2345" w:rsidRPr="002C2345">
        <w:rPr>
          <w:rStyle w:val="Hyperlink"/>
          <w:lang w:val="lv-LV"/>
        </w:rPr>
        <w:t>://www.ema.europa.eu/</w:t>
      </w:r>
      <w:ins w:id="187" w:author="Author" w:date="2025-05-12T11:41:00Z" w16du:dateUtc="2025-05-12T08:41:00Z">
        <w:r w:rsidR="002C2345">
          <w:rPr>
            <w:lang w:val="lv-LV"/>
          </w:rPr>
          <w:fldChar w:fldCharType="end"/>
        </w:r>
      </w:ins>
      <w:r w:rsidRPr="00D23EFD">
        <w:rPr>
          <w:lang w:val="lv-LV"/>
        </w:rPr>
        <w:t>.</w:t>
      </w:r>
    </w:p>
    <w:p w14:paraId="3AFBE703" w14:textId="77777777" w:rsidR="00D2659F" w:rsidRDefault="00D2659F">
      <w:pPr>
        <w:tabs>
          <w:tab w:val="clear" w:pos="567"/>
        </w:tabs>
        <w:spacing w:line="240" w:lineRule="auto"/>
        <w:rPr>
          <w:lang w:val="lv-LV"/>
        </w:rPr>
      </w:pPr>
      <w:r>
        <w:rPr>
          <w:lang w:val="lv-LV"/>
        </w:rPr>
        <w:br w:type="page"/>
      </w:r>
    </w:p>
    <w:p w14:paraId="0F330393" w14:textId="77777777" w:rsidR="00694F0D" w:rsidRDefault="00694F0D" w:rsidP="00694F0D">
      <w:pPr>
        <w:tabs>
          <w:tab w:val="clear" w:pos="567"/>
        </w:tabs>
        <w:spacing w:line="240" w:lineRule="auto"/>
        <w:jc w:val="center"/>
        <w:outlineLvl w:val="0"/>
        <w:rPr>
          <w:b/>
          <w:bCs/>
          <w:lang w:val="lv-LV"/>
        </w:rPr>
      </w:pPr>
      <w:r>
        <w:rPr>
          <w:b/>
          <w:bCs/>
          <w:lang w:val="lv-LV"/>
        </w:rPr>
        <w:lastRenderedPageBreak/>
        <w:t>Lietošanas instrukcija: informācija lietotājam</w:t>
      </w:r>
    </w:p>
    <w:p w14:paraId="331CD7F3" w14:textId="77777777" w:rsidR="00694F0D" w:rsidRDefault="00694F0D" w:rsidP="00694F0D">
      <w:pPr>
        <w:tabs>
          <w:tab w:val="clear" w:pos="567"/>
        </w:tabs>
        <w:spacing w:line="240" w:lineRule="auto"/>
        <w:jc w:val="center"/>
        <w:outlineLvl w:val="0"/>
        <w:rPr>
          <w:b/>
          <w:bCs/>
          <w:lang w:val="lv-LV"/>
        </w:rPr>
      </w:pPr>
    </w:p>
    <w:p w14:paraId="749562EF" w14:textId="77777777" w:rsidR="00694F0D" w:rsidRDefault="00694F0D" w:rsidP="00694F0D">
      <w:pPr>
        <w:numPr>
          <w:ilvl w:val="12"/>
          <w:numId w:val="0"/>
        </w:numPr>
        <w:tabs>
          <w:tab w:val="clear" w:pos="567"/>
        </w:tabs>
        <w:spacing w:line="240" w:lineRule="auto"/>
        <w:jc w:val="center"/>
        <w:rPr>
          <w:b/>
          <w:bCs/>
          <w:lang w:val="lv-LV"/>
        </w:rPr>
      </w:pPr>
      <w:r>
        <w:rPr>
          <w:b/>
          <w:bCs/>
          <w:lang w:val="lv-LV"/>
        </w:rPr>
        <w:t>Lacosamide Accord 10 mg/ml šķīdums infūzijām</w:t>
      </w:r>
    </w:p>
    <w:p w14:paraId="22016CFA" w14:textId="77777777" w:rsidR="00694F0D" w:rsidRDefault="00694F0D" w:rsidP="00694F0D">
      <w:pPr>
        <w:tabs>
          <w:tab w:val="clear" w:pos="567"/>
        </w:tabs>
        <w:spacing w:line="240" w:lineRule="auto"/>
        <w:jc w:val="center"/>
        <w:rPr>
          <w:i/>
          <w:lang w:val="fi-FI"/>
        </w:rPr>
      </w:pPr>
    </w:p>
    <w:p w14:paraId="2BBE79EE" w14:textId="77777777" w:rsidR="00694F0D" w:rsidRDefault="00694F0D" w:rsidP="00694F0D">
      <w:pPr>
        <w:tabs>
          <w:tab w:val="clear" w:pos="567"/>
        </w:tabs>
        <w:spacing w:line="240" w:lineRule="auto"/>
        <w:jc w:val="center"/>
        <w:rPr>
          <w:lang w:val="lv-LV"/>
        </w:rPr>
      </w:pPr>
      <w:r w:rsidRPr="00D614BC">
        <w:rPr>
          <w:i/>
          <w:lang w:val="fi-FI"/>
        </w:rPr>
        <w:t>lacosamidum</w:t>
      </w:r>
      <w:r w:rsidDel="00DB4EE7">
        <w:rPr>
          <w:lang w:val="lv-LV"/>
        </w:rPr>
        <w:t xml:space="preserve"> </w:t>
      </w:r>
    </w:p>
    <w:p w14:paraId="45586166" w14:textId="77777777" w:rsidR="00694F0D" w:rsidRDefault="00694F0D" w:rsidP="00694F0D">
      <w:pPr>
        <w:tabs>
          <w:tab w:val="clear" w:pos="567"/>
        </w:tabs>
        <w:spacing w:line="240" w:lineRule="auto"/>
        <w:jc w:val="center"/>
        <w:rPr>
          <w:lang w:val="lv-LV"/>
        </w:rPr>
      </w:pPr>
    </w:p>
    <w:p w14:paraId="6A9D59E6" w14:textId="77777777" w:rsidR="00694F0D" w:rsidRDefault="00694F0D" w:rsidP="00694F0D">
      <w:pPr>
        <w:tabs>
          <w:tab w:val="clear" w:pos="567"/>
        </w:tabs>
        <w:suppressAutoHyphens/>
        <w:spacing w:line="240" w:lineRule="auto"/>
        <w:ind w:left="567" w:hanging="567"/>
        <w:rPr>
          <w:lang w:val="lv-LV"/>
        </w:rPr>
      </w:pPr>
      <w:r>
        <w:rPr>
          <w:b/>
          <w:bCs/>
          <w:lang w:val="lv-LV"/>
        </w:rPr>
        <w:t>Pirms zāļu lietošanas uzmanīgi izlasiet visu instrukciju, jo tā satur Jums svarīgu informāciju.</w:t>
      </w:r>
    </w:p>
    <w:p w14:paraId="318EB036" w14:textId="77777777" w:rsidR="00694F0D" w:rsidRDefault="00694F0D" w:rsidP="00694F0D">
      <w:pPr>
        <w:numPr>
          <w:ilvl w:val="0"/>
          <w:numId w:val="9"/>
        </w:numPr>
        <w:tabs>
          <w:tab w:val="clear" w:pos="720"/>
          <w:tab w:val="num" w:pos="567"/>
        </w:tabs>
        <w:spacing w:line="240" w:lineRule="auto"/>
        <w:ind w:left="567" w:right="-2" w:hanging="567"/>
        <w:rPr>
          <w:lang w:val="lv-LV"/>
        </w:rPr>
      </w:pPr>
      <w:r>
        <w:rPr>
          <w:lang w:val="lv-LV"/>
        </w:rPr>
        <w:t>Saglabājiet šo instrukciju! Iespējams, ka vēlāk to vajadzēs pārlasīt.</w:t>
      </w:r>
    </w:p>
    <w:p w14:paraId="4A0AD16C" w14:textId="77777777" w:rsidR="00694F0D" w:rsidRDefault="00694F0D" w:rsidP="00694F0D">
      <w:pPr>
        <w:numPr>
          <w:ilvl w:val="0"/>
          <w:numId w:val="9"/>
        </w:numPr>
        <w:tabs>
          <w:tab w:val="clear" w:pos="720"/>
          <w:tab w:val="num" w:pos="567"/>
        </w:tabs>
        <w:spacing w:line="240" w:lineRule="auto"/>
        <w:ind w:left="567" w:right="-2" w:hanging="567"/>
        <w:rPr>
          <w:lang w:val="lv-LV"/>
        </w:rPr>
      </w:pPr>
      <w:r>
        <w:rPr>
          <w:lang w:val="lv-LV"/>
        </w:rPr>
        <w:t>Ja Jums rodas jebkādi jautājumi, vaicājiet ārstam vai farmaceitam.</w:t>
      </w:r>
    </w:p>
    <w:p w14:paraId="1C10F2DB" w14:textId="77777777" w:rsidR="00694F0D" w:rsidRDefault="00694F0D" w:rsidP="00694F0D">
      <w:pPr>
        <w:numPr>
          <w:ilvl w:val="0"/>
          <w:numId w:val="9"/>
        </w:numPr>
        <w:tabs>
          <w:tab w:val="clear" w:pos="720"/>
          <w:tab w:val="num" w:pos="567"/>
        </w:tabs>
        <w:spacing w:line="240" w:lineRule="auto"/>
        <w:ind w:left="567" w:right="-2" w:hanging="567"/>
        <w:rPr>
          <w:lang w:val="lv-LV"/>
        </w:rPr>
      </w:pPr>
      <w:r>
        <w:rPr>
          <w:lang w:val="lv-LV"/>
        </w:rPr>
        <w:t>Ja Jums rodas jebkādas blakusparādības, konsultējieties ar ārstu vai farmaceitu. Tas attiecas arī uz iespējamām blakusparādībām, kas nav minētas šajā instrukcijā. Skatīt 4. punktu.</w:t>
      </w:r>
    </w:p>
    <w:p w14:paraId="51416E22" w14:textId="77777777" w:rsidR="00694F0D" w:rsidRDefault="00694F0D" w:rsidP="00694F0D">
      <w:pPr>
        <w:tabs>
          <w:tab w:val="clear" w:pos="567"/>
        </w:tabs>
        <w:spacing w:line="240" w:lineRule="auto"/>
        <w:ind w:right="-2"/>
        <w:rPr>
          <w:lang w:val="lv-LV"/>
        </w:rPr>
      </w:pPr>
    </w:p>
    <w:p w14:paraId="562AFF7E" w14:textId="77777777" w:rsidR="00694F0D" w:rsidRDefault="00694F0D" w:rsidP="00694F0D">
      <w:pPr>
        <w:numPr>
          <w:ilvl w:val="12"/>
          <w:numId w:val="0"/>
        </w:numPr>
        <w:tabs>
          <w:tab w:val="clear" w:pos="567"/>
        </w:tabs>
        <w:spacing w:line="240" w:lineRule="auto"/>
        <w:ind w:left="567" w:right="-2" w:hanging="567"/>
        <w:outlineLvl w:val="0"/>
        <w:rPr>
          <w:lang w:val="lv-LV"/>
        </w:rPr>
      </w:pPr>
      <w:r>
        <w:rPr>
          <w:b/>
          <w:bCs/>
          <w:lang w:val="lv-LV"/>
        </w:rPr>
        <w:t>Šajā instrukcijā varat uzzināt</w:t>
      </w:r>
      <w:r>
        <w:rPr>
          <w:lang w:val="lv-LV"/>
        </w:rPr>
        <w:t>:</w:t>
      </w:r>
    </w:p>
    <w:p w14:paraId="4A986941" w14:textId="77777777" w:rsidR="00694F0D" w:rsidRDefault="00694F0D" w:rsidP="00694F0D">
      <w:pPr>
        <w:numPr>
          <w:ilvl w:val="12"/>
          <w:numId w:val="0"/>
        </w:numPr>
        <w:tabs>
          <w:tab w:val="clear" w:pos="567"/>
        </w:tabs>
        <w:spacing w:line="240" w:lineRule="auto"/>
        <w:ind w:left="567" w:right="-29" w:hanging="567"/>
        <w:rPr>
          <w:lang w:val="lv-LV"/>
        </w:rPr>
      </w:pPr>
      <w:r>
        <w:rPr>
          <w:lang w:val="lv-LV"/>
        </w:rPr>
        <w:t>1.</w:t>
      </w:r>
      <w:r>
        <w:rPr>
          <w:lang w:val="lv-LV"/>
        </w:rPr>
        <w:tab/>
        <w:t>Kas ir Lacosamide Accord un kādam nolūkam to lieto</w:t>
      </w:r>
    </w:p>
    <w:p w14:paraId="540AAC58" w14:textId="77777777" w:rsidR="00694F0D" w:rsidRDefault="00694F0D" w:rsidP="00694F0D">
      <w:pPr>
        <w:numPr>
          <w:ilvl w:val="12"/>
          <w:numId w:val="0"/>
        </w:numPr>
        <w:tabs>
          <w:tab w:val="clear" w:pos="567"/>
        </w:tabs>
        <w:spacing w:line="240" w:lineRule="auto"/>
        <w:ind w:left="567" w:right="-29" w:hanging="567"/>
        <w:rPr>
          <w:lang w:val="lv-LV"/>
        </w:rPr>
      </w:pPr>
      <w:r>
        <w:rPr>
          <w:lang w:val="lv-LV"/>
        </w:rPr>
        <w:t>2.</w:t>
      </w:r>
      <w:r>
        <w:rPr>
          <w:lang w:val="lv-LV"/>
        </w:rPr>
        <w:tab/>
        <w:t>Kas Jums jāzina pirms Lacosamide Accord lietošanas</w:t>
      </w:r>
    </w:p>
    <w:p w14:paraId="38827B9E" w14:textId="77777777" w:rsidR="00694F0D" w:rsidRDefault="00694F0D" w:rsidP="00694F0D">
      <w:pPr>
        <w:numPr>
          <w:ilvl w:val="12"/>
          <w:numId w:val="0"/>
        </w:numPr>
        <w:tabs>
          <w:tab w:val="clear" w:pos="567"/>
        </w:tabs>
        <w:spacing w:line="240" w:lineRule="auto"/>
        <w:ind w:left="567" w:right="-29" w:hanging="567"/>
        <w:rPr>
          <w:lang w:val="lv-LV"/>
        </w:rPr>
      </w:pPr>
      <w:r>
        <w:rPr>
          <w:lang w:val="lv-LV"/>
        </w:rPr>
        <w:t>3.</w:t>
      </w:r>
      <w:r>
        <w:rPr>
          <w:lang w:val="lv-LV"/>
        </w:rPr>
        <w:tab/>
        <w:t>Kā lietot Lacosamide Accord</w:t>
      </w:r>
    </w:p>
    <w:p w14:paraId="00CD3977" w14:textId="77777777" w:rsidR="00694F0D" w:rsidRDefault="00694F0D" w:rsidP="00694F0D">
      <w:pPr>
        <w:numPr>
          <w:ilvl w:val="12"/>
          <w:numId w:val="0"/>
        </w:numPr>
        <w:tabs>
          <w:tab w:val="clear" w:pos="567"/>
        </w:tabs>
        <w:spacing w:line="240" w:lineRule="auto"/>
        <w:ind w:left="567" w:right="-29" w:hanging="567"/>
        <w:rPr>
          <w:lang w:val="lv-LV"/>
        </w:rPr>
      </w:pPr>
      <w:r>
        <w:rPr>
          <w:lang w:val="lv-LV"/>
        </w:rPr>
        <w:t>4.</w:t>
      </w:r>
      <w:r>
        <w:rPr>
          <w:lang w:val="lv-LV"/>
        </w:rPr>
        <w:tab/>
        <w:t>Iespējamās blakusparādības</w:t>
      </w:r>
    </w:p>
    <w:p w14:paraId="5C222E45" w14:textId="77777777" w:rsidR="00694F0D" w:rsidRDefault="00694F0D" w:rsidP="00694F0D">
      <w:pPr>
        <w:numPr>
          <w:ilvl w:val="12"/>
          <w:numId w:val="0"/>
        </w:numPr>
        <w:tabs>
          <w:tab w:val="clear" w:pos="567"/>
        </w:tabs>
        <w:spacing w:line="240" w:lineRule="auto"/>
        <w:ind w:left="567" w:right="-29" w:hanging="567"/>
        <w:rPr>
          <w:lang w:val="lv-LV"/>
        </w:rPr>
      </w:pPr>
      <w:r>
        <w:rPr>
          <w:lang w:val="lv-LV"/>
        </w:rPr>
        <w:t>5.</w:t>
      </w:r>
      <w:r>
        <w:rPr>
          <w:lang w:val="lv-LV"/>
        </w:rPr>
        <w:tab/>
        <w:t>Kā uzglabāt Lacosamide Accord</w:t>
      </w:r>
    </w:p>
    <w:p w14:paraId="2655F512" w14:textId="77777777" w:rsidR="00694F0D" w:rsidRDefault="00694F0D" w:rsidP="00694F0D">
      <w:pPr>
        <w:tabs>
          <w:tab w:val="clear" w:pos="567"/>
        </w:tabs>
        <w:spacing w:line="240" w:lineRule="auto"/>
        <w:ind w:left="567" w:right="-29" w:hanging="567"/>
        <w:rPr>
          <w:lang w:val="lv-LV"/>
        </w:rPr>
      </w:pPr>
      <w:r>
        <w:rPr>
          <w:lang w:val="lv-LV"/>
        </w:rPr>
        <w:t>6.</w:t>
      </w:r>
      <w:r>
        <w:rPr>
          <w:lang w:val="lv-LV"/>
        </w:rPr>
        <w:tab/>
        <w:t>Iepakojuma saturs un cita informācija</w:t>
      </w:r>
    </w:p>
    <w:p w14:paraId="4AA776F9" w14:textId="77777777" w:rsidR="00694F0D" w:rsidRDefault="00694F0D" w:rsidP="00694F0D">
      <w:pPr>
        <w:numPr>
          <w:ilvl w:val="12"/>
          <w:numId w:val="0"/>
        </w:numPr>
        <w:tabs>
          <w:tab w:val="clear" w:pos="567"/>
        </w:tabs>
        <w:spacing w:line="240" w:lineRule="auto"/>
        <w:rPr>
          <w:lang w:val="lv-LV"/>
        </w:rPr>
      </w:pPr>
    </w:p>
    <w:p w14:paraId="158C1A95" w14:textId="77777777" w:rsidR="00694F0D" w:rsidRDefault="00694F0D" w:rsidP="00694F0D">
      <w:pPr>
        <w:numPr>
          <w:ilvl w:val="12"/>
          <w:numId w:val="0"/>
        </w:numPr>
        <w:tabs>
          <w:tab w:val="clear" w:pos="567"/>
        </w:tabs>
        <w:spacing w:line="240" w:lineRule="auto"/>
        <w:rPr>
          <w:lang w:val="lv-LV"/>
        </w:rPr>
      </w:pPr>
    </w:p>
    <w:p w14:paraId="3AE47DBA" w14:textId="77777777" w:rsidR="00694F0D" w:rsidRDefault="00694F0D" w:rsidP="00694F0D">
      <w:pPr>
        <w:numPr>
          <w:ilvl w:val="12"/>
          <w:numId w:val="0"/>
        </w:numPr>
        <w:tabs>
          <w:tab w:val="clear" w:pos="567"/>
        </w:tabs>
        <w:spacing w:line="240" w:lineRule="auto"/>
        <w:ind w:right="-2"/>
        <w:rPr>
          <w:b/>
          <w:bCs/>
          <w:lang w:val="lv-LV"/>
        </w:rPr>
      </w:pPr>
      <w:r>
        <w:rPr>
          <w:b/>
          <w:bCs/>
          <w:lang w:val="lv-LV"/>
        </w:rPr>
        <w:t>1.</w:t>
      </w:r>
      <w:r>
        <w:rPr>
          <w:b/>
          <w:bCs/>
          <w:lang w:val="lv-LV"/>
        </w:rPr>
        <w:tab/>
      </w:r>
      <w:r>
        <w:rPr>
          <w:b/>
          <w:lang w:val="lv-LV"/>
        </w:rPr>
        <w:t>Kas ir Lacosamide Accord un kādam nolūkam to lieto</w:t>
      </w:r>
    </w:p>
    <w:p w14:paraId="6AB819DD" w14:textId="77777777" w:rsidR="00694F0D" w:rsidRDefault="00694F0D" w:rsidP="00694F0D">
      <w:pPr>
        <w:numPr>
          <w:ilvl w:val="12"/>
          <w:numId w:val="0"/>
        </w:numPr>
        <w:tabs>
          <w:tab w:val="clear" w:pos="567"/>
        </w:tabs>
        <w:spacing w:line="240" w:lineRule="auto"/>
        <w:rPr>
          <w:lang w:val="lv-LV"/>
        </w:rPr>
      </w:pPr>
    </w:p>
    <w:p w14:paraId="33C53690" w14:textId="77777777" w:rsidR="00694F0D" w:rsidRDefault="00694F0D" w:rsidP="00694F0D">
      <w:pPr>
        <w:numPr>
          <w:ilvl w:val="12"/>
          <w:numId w:val="0"/>
        </w:numPr>
        <w:tabs>
          <w:tab w:val="clear" w:pos="567"/>
        </w:tabs>
        <w:spacing w:line="240" w:lineRule="auto"/>
        <w:ind w:right="-2"/>
        <w:rPr>
          <w:b/>
          <w:lang w:val="lv-LV"/>
        </w:rPr>
      </w:pPr>
      <w:r>
        <w:rPr>
          <w:b/>
          <w:lang w:val="lv-LV"/>
        </w:rPr>
        <w:t>Kas ir Lacosamide Accord</w:t>
      </w:r>
    </w:p>
    <w:p w14:paraId="2FCAEEC8" w14:textId="77777777" w:rsidR="00694F0D" w:rsidRDefault="00694F0D" w:rsidP="00694F0D">
      <w:pPr>
        <w:numPr>
          <w:ilvl w:val="12"/>
          <w:numId w:val="0"/>
        </w:numPr>
        <w:tabs>
          <w:tab w:val="clear" w:pos="567"/>
        </w:tabs>
        <w:spacing w:line="240" w:lineRule="auto"/>
        <w:ind w:right="-2"/>
        <w:rPr>
          <w:lang w:val="lv-LV"/>
        </w:rPr>
      </w:pPr>
      <w:r>
        <w:rPr>
          <w:lang w:val="lv-LV"/>
        </w:rPr>
        <w:t>Lacosamide Accord satur lakozamīdu. Tas pieder pretepilepsijas zāļu grupai. Šīs zāles izmanto epilepsijas ārstēšanai.</w:t>
      </w:r>
    </w:p>
    <w:p w14:paraId="1737388A" w14:textId="77777777" w:rsidR="00694F0D" w:rsidRDefault="00694F0D" w:rsidP="00694F0D">
      <w:pPr>
        <w:numPr>
          <w:ilvl w:val="0"/>
          <w:numId w:val="27"/>
        </w:numPr>
        <w:tabs>
          <w:tab w:val="clear" w:pos="567"/>
        </w:tabs>
        <w:spacing w:line="240" w:lineRule="auto"/>
        <w:ind w:left="567" w:right="-2" w:hanging="567"/>
        <w:rPr>
          <w:lang w:val="lv-LV"/>
        </w:rPr>
      </w:pPr>
      <w:r>
        <w:rPr>
          <w:lang w:val="lv-LV"/>
        </w:rPr>
        <w:t>Jums šīs zāles ir jālieto, lai samazinātu lēkmju (krampju) skaitu.</w:t>
      </w:r>
    </w:p>
    <w:p w14:paraId="3C80BD5B" w14:textId="77777777" w:rsidR="00694F0D" w:rsidRDefault="00694F0D" w:rsidP="00694F0D">
      <w:pPr>
        <w:numPr>
          <w:ilvl w:val="12"/>
          <w:numId w:val="0"/>
        </w:numPr>
        <w:tabs>
          <w:tab w:val="clear" w:pos="567"/>
        </w:tabs>
        <w:spacing w:line="240" w:lineRule="auto"/>
        <w:ind w:right="-2"/>
        <w:rPr>
          <w:lang w:val="lv-LV"/>
        </w:rPr>
      </w:pPr>
    </w:p>
    <w:p w14:paraId="31ED20E1" w14:textId="77777777" w:rsidR="00694F0D" w:rsidRDefault="00694F0D" w:rsidP="00694F0D">
      <w:pPr>
        <w:numPr>
          <w:ilvl w:val="12"/>
          <w:numId w:val="0"/>
        </w:numPr>
        <w:tabs>
          <w:tab w:val="clear" w:pos="567"/>
        </w:tabs>
        <w:spacing w:line="240" w:lineRule="auto"/>
        <w:ind w:right="-2"/>
        <w:rPr>
          <w:b/>
          <w:lang w:val="lv-LV"/>
        </w:rPr>
      </w:pPr>
      <w:r>
        <w:rPr>
          <w:b/>
          <w:lang w:val="lv-LV"/>
        </w:rPr>
        <w:t>Kādam nolūkam Lacosamide Accord lieto</w:t>
      </w:r>
    </w:p>
    <w:p w14:paraId="062E65CA" w14:textId="77777777" w:rsidR="00694F0D" w:rsidRDefault="00694F0D" w:rsidP="00694F0D">
      <w:pPr>
        <w:numPr>
          <w:ilvl w:val="0"/>
          <w:numId w:val="27"/>
        </w:numPr>
        <w:tabs>
          <w:tab w:val="clear" w:pos="567"/>
        </w:tabs>
        <w:spacing w:line="240" w:lineRule="auto"/>
        <w:ind w:left="567" w:right="-2" w:hanging="567"/>
        <w:rPr>
          <w:lang w:val="lv-LV"/>
        </w:rPr>
      </w:pPr>
      <w:r>
        <w:rPr>
          <w:lang w:val="lv-LV"/>
        </w:rPr>
        <w:t xml:space="preserve">Šīs zāles lieto: </w:t>
      </w:r>
    </w:p>
    <w:p w14:paraId="3D03ABA8" w14:textId="383F1D1A" w:rsidR="00694F0D" w:rsidRDefault="00694F0D" w:rsidP="00694F0D">
      <w:pPr>
        <w:pStyle w:val="ListParagraph"/>
        <w:numPr>
          <w:ilvl w:val="0"/>
          <w:numId w:val="37"/>
        </w:numPr>
        <w:tabs>
          <w:tab w:val="clear" w:pos="567"/>
        </w:tabs>
        <w:spacing w:line="240" w:lineRule="auto"/>
        <w:ind w:left="1260" w:right="-2" w:hanging="630"/>
        <w:rPr>
          <w:lang w:val="lv-LV"/>
        </w:rPr>
      </w:pPr>
      <w:r>
        <w:rPr>
          <w:lang w:val="lv-LV"/>
        </w:rPr>
        <w:t>atsevišķi vai kopā ar citiem pretepilepsijas līdzekļiem</w:t>
      </w:r>
      <w:r w:rsidR="0083357C">
        <w:rPr>
          <w:lang w:val="lv-LV"/>
        </w:rPr>
        <w:t xml:space="preserve"> </w:t>
      </w:r>
      <w:proofErr w:type="spellStart"/>
      <w:r w:rsidR="0083357C">
        <w:t>pieaugušajiem</w:t>
      </w:r>
      <w:proofErr w:type="spellEnd"/>
      <w:r w:rsidR="0083357C">
        <w:t xml:space="preserve">, </w:t>
      </w:r>
      <w:proofErr w:type="spellStart"/>
      <w:r w:rsidR="0083357C">
        <w:t>pusaudžiem</w:t>
      </w:r>
      <w:proofErr w:type="spellEnd"/>
      <w:r w:rsidR="0083357C">
        <w:t xml:space="preserve"> un </w:t>
      </w:r>
      <w:proofErr w:type="spellStart"/>
      <w:r w:rsidR="0083357C">
        <w:t>bērniem</w:t>
      </w:r>
      <w:proofErr w:type="spellEnd"/>
      <w:r w:rsidR="0083357C">
        <w:t xml:space="preserve">, </w:t>
      </w:r>
      <w:proofErr w:type="spellStart"/>
      <w:r w:rsidR="0083357C">
        <w:t>sākot</w:t>
      </w:r>
      <w:proofErr w:type="spellEnd"/>
      <w:r w:rsidR="0083357C">
        <w:t xml:space="preserve"> no 2 </w:t>
      </w:r>
      <w:proofErr w:type="spellStart"/>
      <w:r w:rsidR="0083357C">
        <w:t>gadu</w:t>
      </w:r>
      <w:proofErr w:type="spellEnd"/>
      <w:r w:rsidR="0083357C">
        <w:t xml:space="preserve"> </w:t>
      </w:r>
      <w:proofErr w:type="spellStart"/>
      <w:r w:rsidR="0083357C">
        <w:t>vecuma</w:t>
      </w:r>
      <w:proofErr w:type="spellEnd"/>
      <w:r w:rsidR="0083357C">
        <w:t xml:space="preserve"> un </w:t>
      </w:r>
      <w:proofErr w:type="spellStart"/>
      <w:r w:rsidR="0083357C">
        <w:t>vecākiem</w:t>
      </w:r>
      <w:proofErr w:type="spellEnd"/>
      <w:r>
        <w:rPr>
          <w:lang w:val="lv-LV"/>
        </w:rPr>
        <w:t>, lai ārstētu epilepsijas formu, kuru raksturo parciālas lēkmes ar vai bez sekundāras ģeneralizācijas. Šāda veida epilepsijas lēkmes sākumā skar tikai vienu smadzeņu pusi. Taču vēlāk tās var izplatīties uz lielākiem rajoniem abās smadzeņu pusēs:</w:t>
      </w:r>
    </w:p>
    <w:p w14:paraId="50DD2B7D" w14:textId="01904ECF" w:rsidR="00694F0D" w:rsidRPr="00B0768A" w:rsidRDefault="00694F0D" w:rsidP="00694F0D">
      <w:pPr>
        <w:pStyle w:val="ListParagraph"/>
        <w:numPr>
          <w:ilvl w:val="0"/>
          <w:numId w:val="37"/>
        </w:numPr>
        <w:tabs>
          <w:tab w:val="clear" w:pos="567"/>
        </w:tabs>
        <w:spacing w:line="240" w:lineRule="auto"/>
        <w:ind w:left="1260" w:right="-2" w:hanging="630"/>
        <w:rPr>
          <w:lang w:val="lv-LV"/>
        </w:rPr>
      </w:pPr>
      <w:r w:rsidRPr="00B0768A">
        <w:rPr>
          <w:lang w:val="lv-LV"/>
        </w:rPr>
        <w:t>kopā ar citiem pretepilepsijas līdzekļiem</w:t>
      </w:r>
      <w:r w:rsidR="0083357C">
        <w:rPr>
          <w:lang w:val="lv-LV"/>
        </w:rPr>
        <w:t xml:space="preserve"> </w:t>
      </w:r>
      <w:r w:rsidR="0083357C">
        <w:t xml:space="preserve">m </w:t>
      </w:r>
      <w:proofErr w:type="spellStart"/>
      <w:r w:rsidR="0083357C">
        <w:t>pieaugušajiem</w:t>
      </w:r>
      <w:proofErr w:type="spellEnd"/>
      <w:r w:rsidR="0083357C">
        <w:t xml:space="preserve">, </w:t>
      </w:r>
      <w:proofErr w:type="spellStart"/>
      <w:r w:rsidR="0083357C">
        <w:t>pusaudžiem</w:t>
      </w:r>
      <w:proofErr w:type="spellEnd"/>
      <w:r w:rsidR="0083357C">
        <w:t xml:space="preserve"> un </w:t>
      </w:r>
      <w:proofErr w:type="spellStart"/>
      <w:r w:rsidR="0083357C">
        <w:t>bērniem</w:t>
      </w:r>
      <w:proofErr w:type="spellEnd"/>
      <w:r w:rsidR="0083357C">
        <w:t xml:space="preserve">, </w:t>
      </w:r>
      <w:proofErr w:type="spellStart"/>
      <w:r w:rsidR="0083357C">
        <w:t>sākot</w:t>
      </w:r>
      <w:proofErr w:type="spellEnd"/>
      <w:r w:rsidR="0083357C">
        <w:t xml:space="preserve"> no 4 </w:t>
      </w:r>
      <w:proofErr w:type="spellStart"/>
      <w:r w:rsidR="0083357C">
        <w:t>gadu</w:t>
      </w:r>
      <w:proofErr w:type="spellEnd"/>
      <w:r w:rsidR="0083357C">
        <w:t xml:space="preserve"> </w:t>
      </w:r>
      <w:proofErr w:type="spellStart"/>
      <w:r w:rsidR="0083357C">
        <w:t>vecuma</w:t>
      </w:r>
      <w:proofErr w:type="spellEnd"/>
      <w:r w:rsidR="0083357C">
        <w:t xml:space="preserve"> un </w:t>
      </w:r>
      <w:proofErr w:type="spellStart"/>
      <w:r w:rsidR="0083357C">
        <w:t>vecākiem</w:t>
      </w:r>
      <w:proofErr w:type="spellEnd"/>
      <w:r w:rsidR="0083357C">
        <w:t>, l</w:t>
      </w:r>
      <w:r w:rsidRPr="00B0768A">
        <w:rPr>
          <w:lang w:val="lv-LV"/>
        </w:rPr>
        <w:t xml:space="preserve"> primāru ģeneralizētu toniski klonisku</w:t>
      </w:r>
      <w:r w:rsidRPr="00390E78">
        <w:rPr>
          <w:lang w:val="lv-LV"/>
        </w:rPr>
        <w:t xml:space="preserve"> krampju (smagas lēkmes, ieskaitot samaņas zudumu) ārstēšanai pacientiem ar idiopātisku ģeneralizētu epilepsiju (epilepsij</w:t>
      </w:r>
      <w:r w:rsidRPr="00B0768A">
        <w:rPr>
          <w:lang w:val="lv-LV"/>
        </w:rPr>
        <w:t>as veidu, kuram, domājams, ir ģenētisks cēlonis).</w:t>
      </w:r>
    </w:p>
    <w:p w14:paraId="4FDA43FC" w14:textId="77777777" w:rsidR="00694F0D" w:rsidRDefault="00694F0D" w:rsidP="00694F0D">
      <w:pPr>
        <w:numPr>
          <w:ilvl w:val="12"/>
          <w:numId w:val="0"/>
        </w:numPr>
        <w:tabs>
          <w:tab w:val="clear" w:pos="567"/>
        </w:tabs>
        <w:spacing w:line="240" w:lineRule="auto"/>
        <w:rPr>
          <w:lang w:val="lv-LV"/>
        </w:rPr>
      </w:pPr>
    </w:p>
    <w:p w14:paraId="036EF1C4" w14:textId="77777777" w:rsidR="00694F0D" w:rsidRDefault="00694F0D" w:rsidP="00694F0D">
      <w:pPr>
        <w:numPr>
          <w:ilvl w:val="12"/>
          <w:numId w:val="0"/>
        </w:numPr>
        <w:tabs>
          <w:tab w:val="clear" w:pos="567"/>
        </w:tabs>
        <w:spacing w:line="240" w:lineRule="auto"/>
        <w:rPr>
          <w:lang w:val="lv-LV"/>
        </w:rPr>
      </w:pPr>
    </w:p>
    <w:p w14:paraId="523DB02A" w14:textId="77777777" w:rsidR="00694F0D" w:rsidRDefault="00694F0D" w:rsidP="00694F0D">
      <w:pPr>
        <w:numPr>
          <w:ilvl w:val="12"/>
          <w:numId w:val="0"/>
        </w:numPr>
        <w:tabs>
          <w:tab w:val="clear" w:pos="567"/>
        </w:tabs>
        <w:spacing w:line="240" w:lineRule="auto"/>
        <w:ind w:right="-2"/>
        <w:rPr>
          <w:b/>
          <w:bCs/>
          <w:lang w:val="lv-LV"/>
        </w:rPr>
      </w:pPr>
      <w:r>
        <w:rPr>
          <w:b/>
          <w:bCs/>
          <w:lang w:val="lv-LV"/>
        </w:rPr>
        <w:t>2.</w:t>
      </w:r>
      <w:r>
        <w:rPr>
          <w:b/>
          <w:bCs/>
          <w:lang w:val="lv-LV"/>
        </w:rPr>
        <w:tab/>
      </w:r>
      <w:r>
        <w:rPr>
          <w:b/>
          <w:lang w:val="lv-LV"/>
        </w:rPr>
        <w:t>Kas Jums jāzina pirms Lacosamide Accord lietošanas</w:t>
      </w:r>
    </w:p>
    <w:p w14:paraId="239C0B6F" w14:textId="77777777" w:rsidR="00694F0D" w:rsidRDefault="00694F0D" w:rsidP="00694F0D">
      <w:pPr>
        <w:numPr>
          <w:ilvl w:val="12"/>
          <w:numId w:val="0"/>
        </w:numPr>
        <w:tabs>
          <w:tab w:val="clear" w:pos="567"/>
        </w:tabs>
        <w:spacing w:line="240" w:lineRule="auto"/>
        <w:ind w:right="-2"/>
        <w:rPr>
          <w:lang w:val="lv-LV"/>
        </w:rPr>
      </w:pPr>
    </w:p>
    <w:p w14:paraId="346F6270" w14:textId="77777777" w:rsidR="00694F0D" w:rsidRDefault="00694F0D" w:rsidP="00694F0D">
      <w:pPr>
        <w:numPr>
          <w:ilvl w:val="12"/>
          <w:numId w:val="0"/>
        </w:numPr>
        <w:tabs>
          <w:tab w:val="clear" w:pos="567"/>
        </w:tabs>
        <w:spacing w:line="240" w:lineRule="auto"/>
        <w:ind w:right="-2"/>
        <w:rPr>
          <w:u w:val="single"/>
          <w:lang w:val="lv-LV"/>
        </w:rPr>
      </w:pPr>
      <w:r>
        <w:rPr>
          <w:b/>
          <w:bCs/>
          <w:lang w:val="lv-LV"/>
        </w:rPr>
        <w:t>Nelietojiet Lacosamide Accord šādos gadījumos</w:t>
      </w:r>
    </w:p>
    <w:p w14:paraId="3020369C" w14:textId="77777777" w:rsidR="00694F0D" w:rsidRDefault="00694F0D" w:rsidP="00694F0D">
      <w:pPr>
        <w:numPr>
          <w:ilvl w:val="0"/>
          <w:numId w:val="27"/>
        </w:numPr>
        <w:tabs>
          <w:tab w:val="clear" w:pos="567"/>
        </w:tabs>
        <w:spacing w:line="240" w:lineRule="auto"/>
        <w:ind w:left="567" w:right="-2" w:hanging="567"/>
        <w:rPr>
          <w:lang w:val="lv-LV"/>
        </w:rPr>
      </w:pPr>
      <w:r>
        <w:rPr>
          <w:lang w:val="lv-LV"/>
        </w:rPr>
        <w:t>ja Jums ir alerģija pret lakozamīdu vai kādu citu (6. punktā minēto) šo zāļu sastāvdaļu. Ja šaubāties, vai Jums ir alerģija, lūdzu, pārrunājiet to ar ārstu;</w:t>
      </w:r>
    </w:p>
    <w:p w14:paraId="5EDBC2EE" w14:textId="77777777" w:rsidR="00694F0D" w:rsidRDefault="00694F0D" w:rsidP="00694F0D">
      <w:pPr>
        <w:numPr>
          <w:ilvl w:val="0"/>
          <w:numId w:val="27"/>
        </w:numPr>
        <w:tabs>
          <w:tab w:val="clear" w:pos="567"/>
        </w:tabs>
        <w:spacing w:line="240" w:lineRule="auto"/>
        <w:ind w:left="567" w:right="-2" w:hanging="567"/>
        <w:rPr>
          <w:lang w:val="lv-LV"/>
        </w:rPr>
      </w:pPr>
      <w:r>
        <w:rPr>
          <w:lang w:val="lv-LV"/>
        </w:rPr>
        <w:t>ja Jums ir zināmi sirds ritma traucējumi, ko dēvē par otrās vai trešās pakāpes AV blokādi.</w:t>
      </w:r>
    </w:p>
    <w:p w14:paraId="2FD21082" w14:textId="77777777" w:rsidR="00694F0D" w:rsidRDefault="00694F0D" w:rsidP="00694F0D">
      <w:pPr>
        <w:numPr>
          <w:ilvl w:val="12"/>
          <w:numId w:val="0"/>
        </w:numPr>
        <w:tabs>
          <w:tab w:val="clear" w:pos="567"/>
        </w:tabs>
        <w:spacing w:line="240" w:lineRule="auto"/>
        <w:ind w:right="-2"/>
        <w:rPr>
          <w:lang w:val="lv-LV"/>
        </w:rPr>
      </w:pPr>
    </w:p>
    <w:p w14:paraId="28D02238" w14:textId="77777777" w:rsidR="00694F0D" w:rsidRDefault="00694F0D" w:rsidP="00694F0D">
      <w:pPr>
        <w:numPr>
          <w:ilvl w:val="12"/>
          <w:numId w:val="0"/>
        </w:numPr>
        <w:tabs>
          <w:tab w:val="clear" w:pos="567"/>
        </w:tabs>
        <w:spacing w:line="240" w:lineRule="auto"/>
        <w:ind w:right="-2"/>
        <w:rPr>
          <w:lang w:val="lv-LV"/>
        </w:rPr>
      </w:pPr>
      <w:r>
        <w:rPr>
          <w:bCs/>
          <w:lang w:val="lv-LV"/>
        </w:rPr>
        <w:t>Nelietojiet Lacosamide Accord, ja kāds no iepriekšminētajiem gadījumiem attiecas uz Jums. Šaubu gadījumā pirms šo zāļu lietošanas konsultējieties ar ārstu vai farmaceitu.</w:t>
      </w:r>
    </w:p>
    <w:p w14:paraId="53BD93C3" w14:textId="77777777" w:rsidR="00694F0D" w:rsidRDefault="00694F0D" w:rsidP="00694F0D">
      <w:pPr>
        <w:numPr>
          <w:ilvl w:val="12"/>
          <w:numId w:val="0"/>
        </w:numPr>
        <w:tabs>
          <w:tab w:val="clear" w:pos="567"/>
        </w:tabs>
        <w:spacing w:line="240" w:lineRule="auto"/>
        <w:ind w:right="-2"/>
        <w:rPr>
          <w:lang w:val="lv-LV"/>
        </w:rPr>
      </w:pPr>
    </w:p>
    <w:p w14:paraId="2ADA7C61" w14:textId="77777777" w:rsidR="00694F0D" w:rsidRDefault="00694F0D" w:rsidP="00694F0D">
      <w:pPr>
        <w:numPr>
          <w:ilvl w:val="12"/>
          <w:numId w:val="0"/>
        </w:numPr>
        <w:tabs>
          <w:tab w:val="clear" w:pos="567"/>
        </w:tabs>
        <w:spacing w:line="240" w:lineRule="auto"/>
        <w:ind w:right="-2"/>
        <w:outlineLvl w:val="0"/>
        <w:rPr>
          <w:lang w:val="lv-LV"/>
        </w:rPr>
      </w:pPr>
      <w:r>
        <w:rPr>
          <w:b/>
          <w:bCs/>
          <w:lang w:val="lv-LV"/>
        </w:rPr>
        <w:t>Brīdinājumi un piesardzība lietošanā</w:t>
      </w:r>
    </w:p>
    <w:p w14:paraId="1AE2553B" w14:textId="77777777" w:rsidR="00694F0D" w:rsidRDefault="00694F0D" w:rsidP="00694F0D">
      <w:pPr>
        <w:tabs>
          <w:tab w:val="clear" w:pos="567"/>
        </w:tabs>
        <w:spacing w:line="240" w:lineRule="auto"/>
        <w:ind w:right="-2"/>
        <w:outlineLvl w:val="0"/>
        <w:rPr>
          <w:lang w:val="lv-LV"/>
        </w:rPr>
      </w:pPr>
      <w:r>
        <w:rPr>
          <w:lang w:val="lv-LV"/>
        </w:rPr>
        <w:t>Pirms Lacosamide Accord lietošanas konsultējieties ar ārstu, ja:</w:t>
      </w:r>
    </w:p>
    <w:p w14:paraId="77EC708D" w14:textId="03B61723" w:rsidR="00694F0D" w:rsidRDefault="00694F0D" w:rsidP="00694F0D">
      <w:pPr>
        <w:numPr>
          <w:ilvl w:val="0"/>
          <w:numId w:val="27"/>
        </w:numPr>
        <w:tabs>
          <w:tab w:val="clear" w:pos="567"/>
        </w:tabs>
        <w:spacing w:line="240" w:lineRule="auto"/>
        <w:ind w:left="567" w:right="-2" w:hanging="567"/>
        <w:rPr>
          <w:lang w:val="lv-LV"/>
        </w:rPr>
      </w:pPr>
      <w:r>
        <w:rPr>
          <w:lang w:val="lv-LV"/>
        </w:rPr>
        <w:t xml:space="preserve">Jums ir domas par kaitējuma nodarīšanu sev vai pašnāvību. Nelielam skaitam cilvēku, kurus ārstē ar tādām pretepilepsijas zālēm kā lakozamīds, ir bijušas domas par kaitējuma nodarīšanu sev vai pašnāvību. Ja Jums kādreiz rodas, šādas domas, nekavējoties sazinieties </w:t>
      </w:r>
      <w:r w:rsidRPr="004C3D91">
        <w:rPr>
          <w:lang w:val="lv-LV"/>
        </w:rPr>
        <w:t>ar ārstu.</w:t>
      </w:r>
    </w:p>
    <w:p w14:paraId="44A6D34C" w14:textId="77777777" w:rsidR="00694F0D" w:rsidRDefault="00694F0D" w:rsidP="00694F0D">
      <w:pPr>
        <w:numPr>
          <w:ilvl w:val="0"/>
          <w:numId w:val="27"/>
        </w:numPr>
        <w:tabs>
          <w:tab w:val="clear" w:pos="567"/>
        </w:tabs>
        <w:spacing w:line="240" w:lineRule="auto"/>
        <w:ind w:left="567" w:right="-2" w:hanging="567"/>
        <w:rPr>
          <w:lang w:val="lv-LV"/>
        </w:rPr>
      </w:pPr>
      <w:r>
        <w:rPr>
          <w:lang w:val="lv-LV"/>
        </w:rPr>
        <w:lastRenderedPageBreak/>
        <w:t>Jums ir sirds problēma, kas ietekmē sirds ritmu, un Jums bieži ir palēnināta, paātrināta vai neregulāra sirdsdarbība (piemēram, AV blokāde, priekškambaru mirdzēšana un priekškambaru plandīšanās).</w:t>
      </w:r>
    </w:p>
    <w:p w14:paraId="4F04F109" w14:textId="77777777" w:rsidR="00694F0D" w:rsidRDefault="00694F0D" w:rsidP="00694F0D">
      <w:pPr>
        <w:numPr>
          <w:ilvl w:val="0"/>
          <w:numId w:val="27"/>
        </w:numPr>
        <w:tabs>
          <w:tab w:val="clear" w:pos="567"/>
        </w:tabs>
        <w:spacing w:line="240" w:lineRule="auto"/>
        <w:ind w:left="567" w:right="-2" w:hanging="567"/>
        <w:rPr>
          <w:lang w:val="lv-LV"/>
        </w:rPr>
      </w:pPr>
      <w:r>
        <w:rPr>
          <w:lang w:val="lv-LV"/>
        </w:rPr>
        <w:t>Jums ir smaga sirds slimība, piemēram, sirds mazspēja vai ir bijis infarkts.</w:t>
      </w:r>
    </w:p>
    <w:p w14:paraId="0B9FCBBA" w14:textId="77777777" w:rsidR="00694F0D" w:rsidRDefault="00694F0D" w:rsidP="00694F0D">
      <w:pPr>
        <w:numPr>
          <w:ilvl w:val="0"/>
          <w:numId w:val="27"/>
        </w:numPr>
        <w:tabs>
          <w:tab w:val="clear" w:pos="567"/>
        </w:tabs>
        <w:spacing w:line="240" w:lineRule="auto"/>
        <w:ind w:left="567" w:right="-2" w:hanging="567"/>
        <w:rPr>
          <w:lang w:val="lv-LV"/>
        </w:rPr>
      </w:pPr>
      <w:r>
        <w:rPr>
          <w:lang w:val="lv-LV"/>
        </w:rPr>
        <w:t>Jums bieži ir reiboņi vai Jūs krītat. Lacosamide Accord var izraisīt reiboni, un tas var pastiprināt nejaušu savainojumu vai kritienu risku. Tādēļ Jums jāievēro piesardzība, līdz esat pieradis pie šo zāļu ietekmes.</w:t>
      </w:r>
    </w:p>
    <w:p w14:paraId="0C574FCD" w14:textId="77777777" w:rsidR="00694F0D" w:rsidRDefault="00694F0D" w:rsidP="00694F0D">
      <w:pPr>
        <w:pStyle w:val="ListParagraph"/>
        <w:tabs>
          <w:tab w:val="clear" w:pos="567"/>
        </w:tabs>
        <w:spacing w:line="240" w:lineRule="auto"/>
        <w:ind w:left="0" w:right="-2"/>
        <w:outlineLvl w:val="0"/>
        <w:rPr>
          <w:lang w:val="lv-LV"/>
        </w:rPr>
      </w:pPr>
      <w:r>
        <w:rPr>
          <w:bCs/>
          <w:lang w:val="lv-LV"/>
        </w:rPr>
        <w:t>Ja kāds no iepriekš norādītajiem gadījumiem attiecas uz Jums (vai arī neesat par to pārliecināts), pirms Lacosamide Accord lietošanas konsultējieties ar ārstu vai farmaceitu.</w:t>
      </w:r>
    </w:p>
    <w:p w14:paraId="0C9D2BEA" w14:textId="77777777" w:rsidR="00694F0D" w:rsidRDefault="00694F0D" w:rsidP="00694F0D">
      <w:pPr>
        <w:keepNext/>
        <w:keepLines/>
        <w:widowControl w:val="0"/>
        <w:numPr>
          <w:ilvl w:val="12"/>
          <w:numId w:val="0"/>
        </w:numPr>
        <w:spacing w:line="240" w:lineRule="auto"/>
        <w:rPr>
          <w:noProof/>
          <w:lang w:val="lv-LV"/>
        </w:rPr>
      </w:pPr>
      <w:r>
        <w:rPr>
          <w:noProof/>
          <w:lang w:val="lv-LV"/>
        </w:rPr>
        <w:t>Ja Jūs lietojat Lacosamide Accord, konsultējieties ar ārstu, ja Jums rodas jauna veida krampji vai esošo krampju pasliktināšanās.</w:t>
      </w:r>
    </w:p>
    <w:p w14:paraId="04AA6B94" w14:textId="77777777" w:rsidR="00694F0D" w:rsidRDefault="00694F0D" w:rsidP="00694F0D">
      <w:pPr>
        <w:keepNext/>
        <w:keepLines/>
        <w:widowControl w:val="0"/>
        <w:numPr>
          <w:ilvl w:val="12"/>
          <w:numId w:val="0"/>
        </w:numPr>
        <w:spacing w:line="240" w:lineRule="auto"/>
        <w:rPr>
          <w:noProof/>
          <w:lang w:val="lv-LV"/>
        </w:rPr>
      </w:pPr>
      <w:r>
        <w:rPr>
          <w:noProof/>
          <w:lang w:val="lv-LV"/>
        </w:rPr>
        <w:t>Ja Jūs lietojat Lacosamide Accord un novērojat izmaiņas sirdsdarbībā (piemēram, lēnu, ātru vai neregulāru sirdsdarbību, sirdsklauves, elpas trūkumu, reiboņa sajūtu, ģīboni), nekavējoties vērsieties pēc medicīniskas palīdzības (skatīt 4. punktu).</w:t>
      </w:r>
    </w:p>
    <w:p w14:paraId="18EDCFC1" w14:textId="77777777" w:rsidR="00694F0D" w:rsidRDefault="00694F0D" w:rsidP="00694F0D">
      <w:pPr>
        <w:numPr>
          <w:ilvl w:val="12"/>
          <w:numId w:val="0"/>
        </w:numPr>
        <w:tabs>
          <w:tab w:val="clear" w:pos="567"/>
        </w:tabs>
        <w:spacing w:line="240" w:lineRule="auto"/>
        <w:ind w:right="-2"/>
        <w:outlineLvl w:val="0"/>
        <w:rPr>
          <w:lang w:val="lv-LV"/>
        </w:rPr>
      </w:pPr>
    </w:p>
    <w:p w14:paraId="7647E16C" w14:textId="5F8E5D97" w:rsidR="00694F0D" w:rsidRDefault="00694F0D" w:rsidP="00694F0D">
      <w:pPr>
        <w:numPr>
          <w:ilvl w:val="12"/>
          <w:numId w:val="0"/>
        </w:numPr>
        <w:tabs>
          <w:tab w:val="clear" w:pos="567"/>
        </w:tabs>
        <w:spacing w:line="240" w:lineRule="auto"/>
        <w:ind w:right="-2"/>
        <w:outlineLvl w:val="0"/>
        <w:rPr>
          <w:b/>
          <w:lang w:val="lv-LV"/>
        </w:rPr>
      </w:pPr>
      <w:r>
        <w:rPr>
          <w:b/>
          <w:lang w:val="lv-LV"/>
        </w:rPr>
        <w:t>Bērni</w:t>
      </w:r>
    </w:p>
    <w:p w14:paraId="16D146C9" w14:textId="2611944B" w:rsidR="00694F0D" w:rsidRDefault="0083357C" w:rsidP="00694F0D">
      <w:pPr>
        <w:numPr>
          <w:ilvl w:val="12"/>
          <w:numId w:val="0"/>
        </w:numPr>
        <w:tabs>
          <w:tab w:val="clear" w:pos="567"/>
        </w:tabs>
        <w:spacing w:line="240" w:lineRule="auto"/>
        <w:ind w:right="-2"/>
        <w:outlineLvl w:val="0"/>
        <w:rPr>
          <w:lang w:val="lv-LV"/>
        </w:rPr>
      </w:pPr>
      <w:r>
        <w:t xml:space="preserve">Lacosamide Accord nav </w:t>
      </w:r>
      <w:proofErr w:type="spellStart"/>
      <w:r>
        <w:t>ieteicams</w:t>
      </w:r>
      <w:proofErr w:type="spellEnd"/>
      <w:r>
        <w:t xml:space="preserve"> </w:t>
      </w:r>
      <w:proofErr w:type="spellStart"/>
      <w:r>
        <w:t>lietot</w:t>
      </w:r>
      <w:proofErr w:type="spellEnd"/>
      <w:r>
        <w:t xml:space="preserve"> </w:t>
      </w:r>
      <w:proofErr w:type="spellStart"/>
      <w:r>
        <w:t>bērniem</w:t>
      </w:r>
      <w:proofErr w:type="spellEnd"/>
      <w:r>
        <w:t xml:space="preserve"> </w:t>
      </w:r>
      <w:proofErr w:type="spellStart"/>
      <w:r>
        <w:t>vecumā</w:t>
      </w:r>
      <w:proofErr w:type="spellEnd"/>
      <w:r>
        <w:t xml:space="preserve"> </w:t>
      </w:r>
      <w:proofErr w:type="spellStart"/>
      <w:r>
        <w:t>līdz</w:t>
      </w:r>
      <w:proofErr w:type="spellEnd"/>
      <w:r>
        <w:t xml:space="preserve"> 2 </w:t>
      </w:r>
      <w:proofErr w:type="spellStart"/>
      <w:r>
        <w:t>gadiem</w:t>
      </w:r>
      <w:proofErr w:type="spellEnd"/>
      <w:r>
        <w:t xml:space="preserve"> </w:t>
      </w:r>
      <w:proofErr w:type="spellStart"/>
      <w:r>
        <w:t>ar</w:t>
      </w:r>
      <w:proofErr w:type="spellEnd"/>
      <w:r>
        <w:t xml:space="preserve"> </w:t>
      </w:r>
      <w:proofErr w:type="spellStart"/>
      <w:r>
        <w:t>epilepsiju</w:t>
      </w:r>
      <w:proofErr w:type="spellEnd"/>
      <w:r>
        <w:t xml:space="preserve">, </w:t>
      </w:r>
      <w:proofErr w:type="spellStart"/>
      <w:r>
        <w:t>kam</w:t>
      </w:r>
      <w:proofErr w:type="spellEnd"/>
      <w:r>
        <w:t xml:space="preserve"> </w:t>
      </w:r>
      <w:proofErr w:type="spellStart"/>
      <w:r>
        <w:t>raksturīga</w:t>
      </w:r>
      <w:proofErr w:type="spellEnd"/>
      <w:r>
        <w:t xml:space="preserve"> </w:t>
      </w:r>
      <w:proofErr w:type="spellStart"/>
      <w:r>
        <w:t>parciālo</w:t>
      </w:r>
      <w:proofErr w:type="spellEnd"/>
      <w:r>
        <w:t xml:space="preserve"> </w:t>
      </w:r>
      <w:proofErr w:type="spellStart"/>
      <w:r>
        <w:t>krampju</w:t>
      </w:r>
      <w:proofErr w:type="spellEnd"/>
      <w:r>
        <w:t xml:space="preserve"> </w:t>
      </w:r>
      <w:proofErr w:type="spellStart"/>
      <w:r>
        <w:t>rašanās</w:t>
      </w:r>
      <w:proofErr w:type="spellEnd"/>
      <w:r>
        <w:t xml:space="preserve">, un to nav </w:t>
      </w:r>
      <w:proofErr w:type="spellStart"/>
      <w:r>
        <w:t>ieteicams</w:t>
      </w:r>
      <w:proofErr w:type="spellEnd"/>
      <w:r>
        <w:t xml:space="preserve"> </w:t>
      </w:r>
      <w:proofErr w:type="spellStart"/>
      <w:r>
        <w:t>lietot</w:t>
      </w:r>
      <w:proofErr w:type="spellEnd"/>
      <w:r>
        <w:t xml:space="preserve"> </w:t>
      </w:r>
      <w:proofErr w:type="spellStart"/>
      <w:r>
        <w:t>bērniem</w:t>
      </w:r>
      <w:proofErr w:type="spellEnd"/>
      <w:r>
        <w:t xml:space="preserve"> </w:t>
      </w:r>
      <w:proofErr w:type="spellStart"/>
      <w:r>
        <w:t>līdz</w:t>
      </w:r>
      <w:proofErr w:type="spellEnd"/>
      <w:r>
        <w:t xml:space="preserve"> 4 </w:t>
      </w:r>
      <w:proofErr w:type="spellStart"/>
      <w:r>
        <w:t>gadu</w:t>
      </w:r>
      <w:proofErr w:type="spellEnd"/>
      <w:r>
        <w:t xml:space="preserve"> </w:t>
      </w:r>
      <w:proofErr w:type="spellStart"/>
      <w:r>
        <w:t>vecumam</w:t>
      </w:r>
      <w:proofErr w:type="spellEnd"/>
      <w:r>
        <w:t xml:space="preserve"> </w:t>
      </w:r>
      <w:proofErr w:type="spellStart"/>
      <w:r>
        <w:t>ar</w:t>
      </w:r>
      <w:proofErr w:type="spellEnd"/>
      <w:r>
        <w:t xml:space="preserve"> </w:t>
      </w:r>
      <w:proofErr w:type="spellStart"/>
      <w:r>
        <w:t>primāriem</w:t>
      </w:r>
      <w:proofErr w:type="spellEnd"/>
      <w:r>
        <w:t xml:space="preserve"> </w:t>
      </w:r>
      <w:proofErr w:type="spellStart"/>
      <w:r>
        <w:t>ģeneralizētiem</w:t>
      </w:r>
      <w:proofErr w:type="spellEnd"/>
      <w:r>
        <w:t xml:space="preserve"> </w:t>
      </w:r>
      <w:proofErr w:type="spellStart"/>
      <w:r>
        <w:t>toniski</w:t>
      </w:r>
      <w:proofErr w:type="spellEnd"/>
      <w:r>
        <w:t xml:space="preserve"> </w:t>
      </w:r>
      <w:proofErr w:type="spellStart"/>
      <w:r>
        <w:t>kloniskiem</w:t>
      </w:r>
      <w:proofErr w:type="spellEnd"/>
      <w:r>
        <w:t xml:space="preserve"> </w:t>
      </w:r>
      <w:proofErr w:type="spellStart"/>
      <w:r>
        <w:t>krampjiem</w:t>
      </w:r>
      <w:proofErr w:type="spellEnd"/>
      <w:r>
        <w:t xml:space="preserve">. Tas </w:t>
      </w:r>
      <w:proofErr w:type="spellStart"/>
      <w:r>
        <w:t>ir</w:t>
      </w:r>
      <w:proofErr w:type="spellEnd"/>
      <w:r>
        <w:t xml:space="preserve"> </w:t>
      </w:r>
      <w:proofErr w:type="spellStart"/>
      <w:r>
        <w:t>tādēļ</w:t>
      </w:r>
      <w:proofErr w:type="spellEnd"/>
      <w:r>
        <w:t xml:space="preserve">, ka </w:t>
      </w:r>
      <w:proofErr w:type="spellStart"/>
      <w:r>
        <w:t>joprojām</w:t>
      </w:r>
      <w:proofErr w:type="spellEnd"/>
      <w:r>
        <w:t xml:space="preserve"> nav </w:t>
      </w:r>
      <w:proofErr w:type="spellStart"/>
      <w:r>
        <w:t>zināms</w:t>
      </w:r>
      <w:proofErr w:type="spellEnd"/>
      <w:r>
        <w:t xml:space="preserve">, </w:t>
      </w:r>
      <w:proofErr w:type="spellStart"/>
      <w:r>
        <w:t>vai</w:t>
      </w:r>
      <w:proofErr w:type="spellEnd"/>
      <w:r>
        <w:t xml:space="preserve"> </w:t>
      </w:r>
      <w:proofErr w:type="spellStart"/>
      <w:r>
        <w:t>šīs</w:t>
      </w:r>
      <w:proofErr w:type="spellEnd"/>
      <w:r>
        <w:t xml:space="preserve"> </w:t>
      </w:r>
      <w:proofErr w:type="spellStart"/>
      <w:r>
        <w:t>zāles</w:t>
      </w:r>
      <w:proofErr w:type="spellEnd"/>
      <w:r>
        <w:t xml:space="preserve"> </w:t>
      </w:r>
      <w:proofErr w:type="spellStart"/>
      <w:r>
        <w:t>ir</w:t>
      </w:r>
      <w:proofErr w:type="spellEnd"/>
      <w:r>
        <w:t xml:space="preserve"> </w:t>
      </w:r>
      <w:proofErr w:type="spellStart"/>
      <w:r>
        <w:t>efektīvas</w:t>
      </w:r>
      <w:proofErr w:type="spellEnd"/>
      <w:r>
        <w:t xml:space="preserve"> un </w:t>
      </w:r>
      <w:proofErr w:type="spellStart"/>
      <w:r>
        <w:t>vai</w:t>
      </w:r>
      <w:proofErr w:type="spellEnd"/>
      <w:r>
        <w:t xml:space="preserve"> </w:t>
      </w:r>
      <w:proofErr w:type="spellStart"/>
      <w:r>
        <w:t>tās</w:t>
      </w:r>
      <w:proofErr w:type="spellEnd"/>
      <w:r>
        <w:t xml:space="preserve"> </w:t>
      </w:r>
      <w:proofErr w:type="spellStart"/>
      <w:r>
        <w:t>ir</w:t>
      </w:r>
      <w:proofErr w:type="spellEnd"/>
      <w:r>
        <w:t xml:space="preserve"> </w:t>
      </w:r>
      <w:proofErr w:type="spellStart"/>
      <w:r>
        <w:t>drošas</w:t>
      </w:r>
      <w:proofErr w:type="spellEnd"/>
      <w:r>
        <w:t xml:space="preserve"> </w:t>
      </w:r>
      <w:proofErr w:type="spellStart"/>
      <w:r>
        <w:t>bērniem</w:t>
      </w:r>
      <w:proofErr w:type="spellEnd"/>
      <w:r>
        <w:t xml:space="preserve"> </w:t>
      </w:r>
      <w:proofErr w:type="spellStart"/>
      <w:r>
        <w:t>šajā</w:t>
      </w:r>
      <w:proofErr w:type="spellEnd"/>
      <w:r>
        <w:t xml:space="preserve"> </w:t>
      </w:r>
      <w:proofErr w:type="spellStart"/>
      <w:r>
        <w:t>vecuma</w:t>
      </w:r>
      <w:proofErr w:type="spellEnd"/>
      <w:r>
        <w:t xml:space="preserve"> </w:t>
      </w:r>
      <w:proofErr w:type="spellStart"/>
      <w:r>
        <w:t>grupā</w:t>
      </w:r>
      <w:proofErr w:type="spellEnd"/>
      <w:r>
        <w:t xml:space="preserve">. </w:t>
      </w:r>
    </w:p>
    <w:p w14:paraId="759558B2" w14:textId="77777777" w:rsidR="00694F0D" w:rsidRDefault="00694F0D" w:rsidP="00694F0D">
      <w:pPr>
        <w:numPr>
          <w:ilvl w:val="12"/>
          <w:numId w:val="0"/>
        </w:numPr>
        <w:tabs>
          <w:tab w:val="clear" w:pos="567"/>
        </w:tabs>
        <w:spacing w:line="240" w:lineRule="auto"/>
        <w:ind w:right="-2"/>
        <w:rPr>
          <w:lang w:val="lv-LV"/>
        </w:rPr>
      </w:pPr>
      <w:r>
        <w:rPr>
          <w:b/>
          <w:bCs/>
          <w:lang w:val="lv-LV"/>
        </w:rPr>
        <w:t>Citas zāles un Lacosamide Accord</w:t>
      </w:r>
    </w:p>
    <w:p w14:paraId="7D789008" w14:textId="77777777" w:rsidR="00694F0D" w:rsidRDefault="00694F0D" w:rsidP="00694F0D">
      <w:pPr>
        <w:numPr>
          <w:ilvl w:val="12"/>
          <w:numId w:val="0"/>
        </w:numPr>
        <w:tabs>
          <w:tab w:val="clear" w:pos="567"/>
        </w:tabs>
        <w:spacing w:line="240" w:lineRule="auto"/>
        <w:ind w:right="-2"/>
        <w:rPr>
          <w:lang w:val="lv-LV"/>
        </w:rPr>
      </w:pPr>
      <w:r>
        <w:rPr>
          <w:lang w:val="lv-LV"/>
        </w:rPr>
        <w:t>Pastāstiet ārstam vai farmaceitam par visām zālēm, kuras lietojat pēdējā laikā, esat lietojis vai varētu lietot.</w:t>
      </w:r>
    </w:p>
    <w:p w14:paraId="153A8E5A" w14:textId="77777777" w:rsidR="00694F0D" w:rsidRDefault="00694F0D" w:rsidP="00694F0D">
      <w:pPr>
        <w:numPr>
          <w:ilvl w:val="12"/>
          <w:numId w:val="0"/>
        </w:numPr>
        <w:tabs>
          <w:tab w:val="clear" w:pos="567"/>
        </w:tabs>
        <w:spacing w:line="240" w:lineRule="auto"/>
        <w:ind w:right="-2"/>
        <w:rPr>
          <w:lang w:val="lv-LV"/>
        </w:rPr>
      </w:pPr>
    </w:p>
    <w:p w14:paraId="0273C786" w14:textId="1BF6C84B" w:rsidR="00694F0D" w:rsidRDefault="00694F0D" w:rsidP="00694F0D">
      <w:pPr>
        <w:numPr>
          <w:ilvl w:val="12"/>
          <w:numId w:val="0"/>
        </w:numPr>
        <w:tabs>
          <w:tab w:val="clear" w:pos="567"/>
        </w:tabs>
        <w:spacing w:line="240" w:lineRule="auto"/>
        <w:ind w:right="-2"/>
        <w:rPr>
          <w:lang w:val="lv-LV"/>
        </w:rPr>
      </w:pPr>
      <w:r>
        <w:rPr>
          <w:lang w:val="lv-LV"/>
        </w:rPr>
        <w:t xml:space="preserve">Īpaši pastāstiet ārstam vai farmaceitam, ja Jūs lietojat kādas no zemāk minētajām zālēm, kuras </w:t>
      </w:r>
    </w:p>
    <w:p w14:paraId="2EBA1554" w14:textId="77777777" w:rsidR="00694F0D" w:rsidRDefault="00694F0D" w:rsidP="00694F0D">
      <w:pPr>
        <w:numPr>
          <w:ilvl w:val="12"/>
          <w:numId w:val="0"/>
        </w:numPr>
        <w:tabs>
          <w:tab w:val="clear" w:pos="567"/>
        </w:tabs>
        <w:spacing w:line="240" w:lineRule="auto"/>
        <w:ind w:right="-2"/>
        <w:rPr>
          <w:lang w:val="lv-LV"/>
        </w:rPr>
      </w:pPr>
      <w:r>
        <w:rPr>
          <w:lang w:val="lv-LV"/>
        </w:rPr>
        <w:t>ietekmē Jūsu sirdsdarbību, - tas ir svarīgi, jo arī Lacosamide Accord var ietekmēt Jūsu sirdsdarbību:</w:t>
      </w:r>
    </w:p>
    <w:p w14:paraId="33D11375" w14:textId="77777777" w:rsidR="00694F0D" w:rsidRDefault="00694F0D" w:rsidP="00694F0D">
      <w:pPr>
        <w:numPr>
          <w:ilvl w:val="0"/>
          <w:numId w:val="27"/>
        </w:numPr>
        <w:tabs>
          <w:tab w:val="clear" w:pos="567"/>
        </w:tabs>
        <w:spacing w:line="240" w:lineRule="auto"/>
        <w:ind w:left="567" w:right="-2" w:hanging="567"/>
        <w:rPr>
          <w:lang w:val="lv-LV"/>
        </w:rPr>
      </w:pPr>
      <w:r>
        <w:rPr>
          <w:lang w:val="lv-LV"/>
        </w:rPr>
        <w:t>zāles sirds slimību ārstēšanai;</w:t>
      </w:r>
    </w:p>
    <w:p w14:paraId="76E4351C" w14:textId="77777777" w:rsidR="00694F0D" w:rsidRDefault="00694F0D" w:rsidP="00694F0D">
      <w:pPr>
        <w:numPr>
          <w:ilvl w:val="0"/>
          <w:numId w:val="27"/>
        </w:numPr>
        <w:tabs>
          <w:tab w:val="clear" w:pos="567"/>
        </w:tabs>
        <w:spacing w:line="240" w:lineRule="auto"/>
        <w:ind w:left="567" w:right="-2" w:hanging="567"/>
        <w:rPr>
          <w:lang w:val="lv-LV"/>
        </w:rPr>
      </w:pPr>
      <w:r>
        <w:rPr>
          <w:lang w:val="lv-LV"/>
        </w:rPr>
        <w:t>zāles, kuras var pagarināt PR intervālu pie sirds skenēšanas (EKG jeb elektrokardiogramma), piemēram, zāles epilepsijas un sāpju ārstēšanai - karbamazepīns, lamotrigīns vai pregabalīns;</w:t>
      </w:r>
    </w:p>
    <w:p w14:paraId="2BD6698F" w14:textId="77777777" w:rsidR="00694F0D" w:rsidRDefault="00694F0D" w:rsidP="00694F0D">
      <w:pPr>
        <w:numPr>
          <w:ilvl w:val="0"/>
          <w:numId w:val="27"/>
        </w:numPr>
        <w:tabs>
          <w:tab w:val="clear" w:pos="567"/>
        </w:tabs>
        <w:spacing w:line="240" w:lineRule="auto"/>
        <w:ind w:left="567" w:right="-2" w:hanging="567"/>
        <w:rPr>
          <w:lang w:val="lv-LV"/>
        </w:rPr>
      </w:pPr>
      <w:r>
        <w:rPr>
          <w:lang w:val="lv-LV"/>
        </w:rPr>
        <w:t>zāles, ko lieto, lai ārstētu dažāda veida neregulāru sirdsdarbību vai sirds mazspēju.</w:t>
      </w:r>
    </w:p>
    <w:p w14:paraId="5B9C6C7D" w14:textId="77777777" w:rsidR="00694F0D" w:rsidRDefault="00694F0D" w:rsidP="00694F0D">
      <w:pPr>
        <w:numPr>
          <w:ilvl w:val="12"/>
          <w:numId w:val="0"/>
        </w:numPr>
        <w:tabs>
          <w:tab w:val="clear" w:pos="567"/>
          <w:tab w:val="left" w:pos="1290"/>
        </w:tabs>
        <w:spacing w:line="240" w:lineRule="auto"/>
        <w:ind w:right="-2"/>
        <w:rPr>
          <w:lang w:val="lv-LV"/>
        </w:rPr>
      </w:pPr>
      <w:r>
        <w:rPr>
          <w:lang w:val="lv-LV"/>
        </w:rPr>
        <w:t>Ja kāds no iepriekš norādītajiem gadījumiem attiecas uz Jums (vai arī neesat par to pārliecināts), pirms Lacosamide Accord lietošanas konsultējieties ar ārstu vai farmaceitu.</w:t>
      </w:r>
    </w:p>
    <w:p w14:paraId="1AFAD393" w14:textId="77777777" w:rsidR="00694F0D" w:rsidRDefault="00694F0D" w:rsidP="00694F0D">
      <w:pPr>
        <w:numPr>
          <w:ilvl w:val="12"/>
          <w:numId w:val="0"/>
        </w:numPr>
        <w:tabs>
          <w:tab w:val="clear" w:pos="567"/>
          <w:tab w:val="left" w:pos="1290"/>
        </w:tabs>
        <w:spacing w:line="240" w:lineRule="auto"/>
        <w:ind w:right="-2"/>
        <w:rPr>
          <w:lang w:val="lv-LV"/>
        </w:rPr>
      </w:pPr>
    </w:p>
    <w:p w14:paraId="239371EA" w14:textId="63A2CC4D" w:rsidR="00694F0D" w:rsidRDefault="00694F0D" w:rsidP="00694F0D">
      <w:pPr>
        <w:numPr>
          <w:ilvl w:val="12"/>
          <w:numId w:val="0"/>
        </w:numPr>
        <w:tabs>
          <w:tab w:val="clear" w:pos="567"/>
          <w:tab w:val="left" w:pos="1290"/>
        </w:tabs>
        <w:spacing w:line="240" w:lineRule="auto"/>
        <w:ind w:right="-2"/>
        <w:rPr>
          <w:lang w:val="lv-LV"/>
        </w:rPr>
      </w:pPr>
      <w:r>
        <w:rPr>
          <w:lang w:val="lv-LV"/>
        </w:rPr>
        <w:t>Pastāstiet arī ārstam vai farmaceitam, ja Jūs lietojat kādas no zemāk minētajām zālēm, - tas ir svarīgi, jo šīs zāles var palielināt vai samazināt Lacosamide Accord iedarbību Jūsu organismā:</w:t>
      </w:r>
    </w:p>
    <w:p w14:paraId="6A85EABB" w14:textId="0B72D6D1" w:rsidR="00694F0D" w:rsidRDefault="00694F0D" w:rsidP="00694F0D">
      <w:pPr>
        <w:numPr>
          <w:ilvl w:val="0"/>
          <w:numId w:val="27"/>
        </w:numPr>
        <w:tabs>
          <w:tab w:val="clear" w:pos="567"/>
        </w:tabs>
        <w:spacing w:line="240" w:lineRule="auto"/>
        <w:ind w:left="567" w:right="-2" w:hanging="567"/>
        <w:rPr>
          <w:lang w:val="lv-LV"/>
        </w:rPr>
      </w:pPr>
      <w:r>
        <w:rPr>
          <w:lang w:val="lv-LV"/>
        </w:rPr>
        <w:t>zāles sēnīšu infekciju ārstēšanai</w:t>
      </w:r>
      <w:r w:rsidR="00316479">
        <w:rPr>
          <w:lang w:val="lv-LV"/>
        </w:rPr>
        <w:t>, tādas kā,</w:t>
      </w:r>
      <w:r>
        <w:rPr>
          <w:lang w:val="lv-LV"/>
        </w:rPr>
        <w:t xml:space="preserve"> flukonazols, itrakonazols vai ketokonazols;</w:t>
      </w:r>
    </w:p>
    <w:p w14:paraId="2E8B0823" w14:textId="4FA7D409" w:rsidR="00694F0D" w:rsidRDefault="00694F0D" w:rsidP="00694F0D">
      <w:pPr>
        <w:numPr>
          <w:ilvl w:val="0"/>
          <w:numId w:val="27"/>
        </w:numPr>
        <w:tabs>
          <w:tab w:val="clear" w:pos="567"/>
        </w:tabs>
        <w:spacing w:line="240" w:lineRule="auto"/>
        <w:ind w:left="567" w:right="-2" w:hanging="567"/>
        <w:rPr>
          <w:lang w:val="lv-LV"/>
        </w:rPr>
      </w:pPr>
      <w:r>
        <w:rPr>
          <w:lang w:val="lv-LV"/>
        </w:rPr>
        <w:t>zāles HIV infekcijas ārstēšanai</w:t>
      </w:r>
      <w:r w:rsidR="00316479">
        <w:rPr>
          <w:lang w:val="lv-LV"/>
        </w:rPr>
        <w:t>, tādas kā,</w:t>
      </w:r>
      <w:r>
        <w:rPr>
          <w:lang w:val="lv-LV"/>
        </w:rPr>
        <w:t xml:space="preserve"> ritonavīrs;</w:t>
      </w:r>
    </w:p>
    <w:p w14:paraId="26C3F863" w14:textId="747E3B60" w:rsidR="00694F0D" w:rsidRDefault="00694F0D" w:rsidP="00694F0D">
      <w:pPr>
        <w:numPr>
          <w:ilvl w:val="0"/>
          <w:numId w:val="27"/>
        </w:numPr>
        <w:tabs>
          <w:tab w:val="clear" w:pos="567"/>
        </w:tabs>
        <w:spacing w:line="240" w:lineRule="auto"/>
        <w:ind w:left="567" w:right="-2" w:hanging="567"/>
        <w:rPr>
          <w:lang w:val="lv-LV"/>
        </w:rPr>
      </w:pPr>
      <w:r>
        <w:rPr>
          <w:lang w:val="lv-LV"/>
        </w:rPr>
        <w:t>zāles bakteriālas infekcijas ārtstēšanai</w:t>
      </w:r>
      <w:r w:rsidR="00316479">
        <w:rPr>
          <w:lang w:val="lv-LV"/>
        </w:rPr>
        <w:t>, tādas kā,</w:t>
      </w:r>
      <w:r>
        <w:rPr>
          <w:lang w:val="lv-LV"/>
        </w:rPr>
        <w:t xml:space="preserve"> klaritromicīns vai rifampicīns;</w:t>
      </w:r>
    </w:p>
    <w:p w14:paraId="471CC75B" w14:textId="332F11B4" w:rsidR="00694F0D" w:rsidRDefault="00694F0D" w:rsidP="00694F0D">
      <w:pPr>
        <w:numPr>
          <w:ilvl w:val="0"/>
          <w:numId w:val="27"/>
        </w:numPr>
        <w:tabs>
          <w:tab w:val="clear" w:pos="567"/>
        </w:tabs>
        <w:spacing w:line="240" w:lineRule="auto"/>
        <w:ind w:left="567" w:right="-2" w:hanging="567"/>
        <w:rPr>
          <w:lang w:val="lv-LV"/>
        </w:rPr>
      </w:pPr>
      <w:r>
        <w:rPr>
          <w:lang w:val="lv-LV"/>
        </w:rPr>
        <w:t>augu valsts zāles vieglas trauksmes un depresijas ārstēšanai</w:t>
      </w:r>
      <w:r w:rsidR="00316479">
        <w:rPr>
          <w:lang w:val="lv-LV"/>
        </w:rPr>
        <w:t xml:space="preserve"> sauktas par</w:t>
      </w:r>
      <w:r>
        <w:rPr>
          <w:lang w:val="lv-LV"/>
        </w:rPr>
        <w:t xml:space="preserve"> divšķautņu asinszāl</w:t>
      </w:r>
      <w:r w:rsidR="00316479">
        <w:rPr>
          <w:lang w:val="lv-LV"/>
        </w:rPr>
        <w:t>i</w:t>
      </w:r>
      <w:r>
        <w:rPr>
          <w:lang w:val="lv-LV"/>
        </w:rPr>
        <w:t>.</w:t>
      </w:r>
    </w:p>
    <w:p w14:paraId="3618BC49" w14:textId="77777777" w:rsidR="00694F0D" w:rsidRDefault="00694F0D" w:rsidP="00694F0D">
      <w:pPr>
        <w:numPr>
          <w:ilvl w:val="12"/>
          <w:numId w:val="0"/>
        </w:numPr>
        <w:tabs>
          <w:tab w:val="clear" w:pos="567"/>
          <w:tab w:val="left" w:pos="1290"/>
        </w:tabs>
        <w:spacing w:line="240" w:lineRule="auto"/>
        <w:ind w:right="-2"/>
        <w:rPr>
          <w:lang w:val="lv-LV"/>
        </w:rPr>
      </w:pPr>
      <w:r>
        <w:rPr>
          <w:lang w:val="lv-LV"/>
        </w:rPr>
        <w:t>Ja kāds no iepriekš norādītajiem gadījumiem attiecas uz Jums (vai arī neesat par to pārliecināts), pirms Lacosamide Accord lietošanas konsultējieties ar ārstu vai farmaceitu.</w:t>
      </w:r>
    </w:p>
    <w:p w14:paraId="6DFC0845" w14:textId="77777777" w:rsidR="00694F0D" w:rsidRDefault="00694F0D" w:rsidP="00694F0D">
      <w:pPr>
        <w:numPr>
          <w:ilvl w:val="12"/>
          <w:numId w:val="0"/>
        </w:numPr>
        <w:tabs>
          <w:tab w:val="clear" w:pos="567"/>
        </w:tabs>
        <w:spacing w:line="240" w:lineRule="auto"/>
        <w:ind w:right="-2"/>
        <w:rPr>
          <w:lang w:val="lv-LV"/>
        </w:rPr>
      </w:pPr>
    </w:p>
    <w:p w14:paraId="78D63167" w14:textId="77777777" w:rsidR="00694F0D" w:rsidRDefault="00694F0D" w:rsidP="00694F0D">
      <w:pPr>
        <w:numPr>
          <w:ilvl w:val="12"/>
          <w:numId w:val="0"/>
        </w:numPr>
        <w:tabs>
          <w:tab w:val="clear" w:pos="567"/>
        </w:tabs>
        <w:spacing w:line="240" w:lineRule="auto"/>
        <w:ind w:right="-2"/>
        <w:rPr>
          <w:lang w:val="lv-LV"/>
        </w:rPr>
      </w:pPr>
      <w:r>
        <w:rPr>
          <w:b/>
          <w:bCs/>
          <w:lang w:val="lv-LV"/>
        </w:rPr>
        <w:t>Lacosamide Accord kopā ar alkoholu</w:t>
      </w:r>
    </w:p>
    <w:p w14:paraId="4C3243D0" w14:textId="77777777" w:rsidR="00694F0D" w:rsidRDefault="00694F0D" w:rsidP="00694F0D">
      <w:pPr>
        <w:numPr>
          <w:ilvl w:val="12"/>
          <w:numId w:val="0"/>
        </w:numPr>
        <w:tabs>
          <w:tab w:val="clear" w:pos="567"/>
          <w:tab w:val="left" w:pos="1290"/>
        </w:tabs>
        <w:spacing w:line="240" w:lineRule="auto"/>
        <w:ind w:right="-2"/>
        <w:rPr>
          <w:lang w:val="lv-LV"/>
        </w:rPr>
      </w:pPr>
      <w:r>
        <w:rPr>
          <w:lang w:val="lv-LV"/>
        </w:rPr>
        <w:t>Drošības nolūkos, nelietojiet Lacosamide Accord kopā ar alkoholu.</w:t>
      </w:r>
    </w:p>
    <w:p w14:paraId="3F606518" w14:textId="77777777" w:rsidR="00694F0D" w:rsidRDefault="00694F0D" w:rsidP="00694F0D">
      <w:pPr>
        <w:numPr>
          <w:ilvl w:val="12"/>
          <w:numId w:val="0"/>
        </w:numPr>
        <w:tabs>
          <w:tab w:val="clear" w:pos="567"/>
          <w:tab w:val="left" w:pos="1290"/>
        </w:tabs>
        <w:spacing w:line="240" w:lineRule="auto"/>
        <w:ind w:right="-2"/>
        <w:rPr>
          <w:lang w:val="lv-LV"/>
        </w:rPr>
      </w:pPr>
    </w:p>
    <w:p w14:paraId="70131E16" w14:textId="77777777" w:rsidR="00694F0D" w:rsidRDefault="00694F0D" w:rsidP="00694F0D">
      <w:pPr>
        <w:numPr>
          <w:ilvl w:val="12"/>
          <w:numId w:val="0"/>
        </w:numPr>
        <w:tabs>
          <w:tab w:val="clear" w:pos="567"/>
        </w:tabs>
        <w:spacing w:line="240" w:lineRule="auto"/>
        <w:ind w:right="-2"/>
        <w:outlineLvl w:val="0"/>
        <w:rPr>
          <w:b/>
          <w:bCs/>
          <w:lang w:val="lv-LV"/>
        </w:rPr>
      </w:pPr>
      <w:r>
        <w:rPr>
          <w:b/>
          <w:bCs/>
          <w:lang w:val="lv-LV"/>
        </w:rPr>
        <w:t>Grūtniecība un barošana ar krūti</w:t>
      </w:r>
    </w:p>
    <w:p w14:paraId="36277FB1" w14:textId="77777777" w:rsidR="0083357C" w:rsidRDefault="0083357C" w:rsidP="00694F0D">
      <w:pPr>
        <w:numPr>
          <w:ilvl w:val="12"/>
          <w:numId w:val="0"/>
        </w:numPr>
        <w:tabs>
          <w:tab w:val="clear" w:pos="567"/>
        </w:tabs>
        <w:spacing w:line="240" w:lineRule="auto"/>
      </w:pPr>
      <w:proofErr w:type="spellStart"/>
      <w:r>
        <w:t>Sievietēm</w:t>
      </w:r>
      <w:proofErr w:type="spellEnd"/>
      <w:r>
        <w:t xml:space="preserve"> </w:t>
      </w:r>
      <w:proofErr w:type="spellStart"/>
      <w:r>
        <w:t>reproduktīvā</w:t>
      </w:r>
      <w:proofErr w:type="spellEnd"/>
      <w:r>
        <w:t xml:space="preserve"> </w:t>
      </w:r>
      <w:proofErr w:type="spellStart"/>
      <w:r>
        <w:t>vecumā</w:t>
      </w:r>
      <w:proofErr w:type="spellEnd"/>
      <w:r>
        <w:t xml:space="preserve"> </w:t>
      </w:r>
      <w:proofErr w:type="spellStart"/>
      <w:r>
        <w:t>jākonsultējas</w:t>
      </w:r>
      <w:proofErr w:type="spellEnd"/>
      <w:r>
        <w:t xml:space="preserve"> </w:t>
      </w:r>
      <w:proofErr w:type="spellStart"/>
      <w:r>
        <w:t>ar</w:t>
      </w:r>
      <w:proofErr w:type="spellEnd"/>
      <w:r>
        <w:t xml:space="preserve"> </w:t>
      </w:r>
      <w:proofErr w:type="spellStart"/>
      <w:r>
        <w:t>ārstu</w:t>
      </w:r>
      <w:proofErr w:type="spellEnd"/>
      <w:r>
        <w:t xml:space="preserve"> par </w:t>
      </w:r>
      <w:proofErr w:type="spellStart"/>
      <w:r>
        <w:t>kontracepcijas</w:t>
      </w:r>
      <w:proofErr w:type="spellEnd"/>
      <w:r>
        <w:t xml:space="preserve"> </w:t>
      </w:r>
      <w:proofErr w:type="spellStart"/>
      <w:r>
        <w:t>līdzekļu</w:t>
      </w:r>
      <w:proofErr w:type="spellEnd"/>
      <w:r>
        <w:t xml:space="preserve"> </w:t>
      </w:r>
      <w:proofErr w:type="spellStart"/>
      <w:r>
        <w:t>lietošanu</w:t>
      </w:r>
      <w:proofErr w:type="spellEnd"/>
      <w:r>
        <w:t xml:space="preserve">. </w:t>
      </w:r>
    </w:p>
    <w:p w14:paraId="6346866C" w14:textId="77777777" w:rsidR="0083357C" w:rsidRDefault="0083357C" w:rsidP="00694F0D">
      <w:pPr>
        <w:numPr>
          <w:ilvl w:val="12"/>
          <w:numId w:val="0"/>
        </w:numPr>
        <w:tabs>
          <w:tab w:val="clear" w:pos="567"/>
        </w:tabs>
        <w:spacing w:line="240" w:lineRule="auto"/>
      </w:pPr>
    </w:p>
    <w:p w14:paraId="28762010" w14:textId="7EBAE740" w:rsidR="00694F0D" w:rsidRDefault="00694F0D" w:rsidP="00694F0D">
      <w:pPr>
        <w:numPr>
          <w:ilvl w:val="12"/>
          <w:numId w:val="0"/>
        </w:numPr>
        <w:tabs>
          <w:tab w:val="clear" w:pos="567"/>
        </w:tabs>
        <w:spacing w:line="240" w:lineRule="auto"/>
        <w:rPr>
          <w:lang w:val="lv-LV"/>
        </w:rPr>
      </w:pPr>
      <w:r>
        <w:rPr>
          <w:lang w:val="lv-LV"/>
        </w:rPr>
        <w:t>Ja Jūs esat grūtniece vai barojat bērnu ar krūti, ja domājat, ka Jums varētu būt grūtniecība vai plānojat grūtniecību, pirms šo zāļu lietošanas konsultējieties ar ārstu vai farmaceitu.</w:t>
      </w:r>
    </w:p>
    <w:p w14:paraId="56B8D935" w14:textId="77777777" w:rsidR="00694F0D" w:rsidRDefault="00694F0D" w:rsidP="00694F0D">
      <w:pPr>
        <w:numPr>
          <w:ilvl w:val="12"/>
          <w:numId w:val="0"/>
        </w:numPr>
        <w:tabs>
          <w:tab w:val="clear" w:pos="567"/>
        </w:tabs>
        <w:spacing w:line="240" w:lineRule="auto"/>
        <w:rPr>
          <w:lang w:val="lv-LV"/>
        </w:rPr>
      </w:pPr>
    </w:p>
    <w:p w14:paraId="0C71A677" w14:textId="2FC6EA94" w:rsidR="00694F0D" w:rsidRDefault="0083357C" w:rsidP="00694F0D">
      <w:pPr>
        <w:numPr>
          <w:ilvl w:val="12"/>
          <w:numId w:val="0"/>
        </w:numPr>
        <w:tabs>
          <w:tab w:val="clear" w:pos="567"/>
        </w:tabs>
        <w:spacing w:line="240" w:lineRule="auto"/>
        <w:rPr>
          <w:lang w:val="lv-LV"/>
        </w:rPr>
      </w:pPr>
      <w:r>
        <w:t xml:space="preserve">Nav </w:t>
      </w:r>
      <w:proofErr w:type="spellStart"/>
      <w:r>
        <w:t>ieteicams</w:t>
      </w:r>
      <w:proofErr w:type="spellEnd"/>
      <w:r>
        <w:t xml:space="preserve"> </w:t>
      </w:r>
      <w:proofErr w:type="spellStart"/>
      <w:r>
        <w:t>lietot</w:t>
      </w:r>
      <w:proofErr w:type="spellEnd"/>
      <w:r>
        <w:t xml:space="preserve"> Lacosamide Accord </w:t>
      </w:r>
      <w:proofErr w:type="spellStart"/>
      <w:r>
        <w:t>grūtniecības</w:t>
      </w:r>
      <w:proofErr w:type="spellEnd"/>
      <w:r>
        <w:t xml:space="preserve"> </w:t>
      </w:r>
      <w:proofErr w:type="spellStart"/>
      <w:r>
        <w:t>laikā</w:t>
      </w:r>
      <w:proofErr w:type="spellEnd"/>
      <w:r>
        <w:t xml:space="preserve">, jo Lacosamide Accord </w:t>
      </w:r>
      <w:proofErr w:type="spellStart"/>
      <w:r>
        <w:t>iedarbība</w:t>
      </w:r>
      <w:proofErr w:type="spellEnd"/>
      <w:r>
        <w:t xml:space="preserve"> </w:t>
      </w:r>
      <w:proofErr w:type="spellStart"/>
      <w:r>
        <w:t>uz</w:t>
      </w:r>
      <w:proofErr w:type="spellEnd"/>
      <w:r>
        <w:t xml:space="preserve"> </w:t>
      </w:r>
      <w:proofErr w:type="spellStart"/>
      <w:r>
        <w:t>grūtniecību</w:t>
      </w:r>
      <w:proofErr w:type="spellEnd"/>
      <w:r>
        <w:t xml:space="preserve"> un </w:t>
      </w:r>
      <w:proofErr w:type="spellStart"/>
      <w:r>
        <w:t>augli</w:t>
      </w:r>
      <w:proofErr w:type="spellEnd"/>
      <w:r>
        <w:t xml:space="preserve"> nav </w:t>
      </w:r>
      <w:proofErr w:type="spellStart"/>
      <w:r>
        <w:t>zināma</w:t>
      </w:r>
      <w:proofErr w:type="spellEnd"/>
      <w:r>
        <w:t xml:space="preserve">. Nav </w:t>
      </w:r>
      <w:proofErr w:type="spellStart"/>
      <w:r>
        <w:t>ieteicams</w:t>
      </w:r>
      <w:proofErr w:type="spellEnd"/>
      <w:r>
        <w:t xml:space="preserve"> </w:t>
      </w:r>
      <w:proofErr w:type="spellStart"/>
      <w:r>
        <w:t>barot</w:t>
      </w:r>
      <w:proofErr w:type="spellEnd"/>
      <w:r>
        <w:t xml:space="preserve"> </w:t>
      </w:r>
      <w:proofErr w:type="spellStart"/>
      <w:r>
        <w:t>Jūsu</w:t>
      </w:r>
      <w:proofErr w:type="spellEnd"/>
      <w:r>
        <w:t xml:space="preserve"> </w:t>
      </w:r>
      <w:proofErr w:type="spellStart"/>
      <w:r>
        <w:t>mazuli</w:t>
      </w:r>
      <w:proofErr w:type="spellEnd"/>
      <w:r>
        <w:t xml:space="preserve"> </w:t>
      </w:r>
      <w:proofErr w:type="spellStart"/>
      <w:r>
        <w:t>ar</w:t>
      </w:r>
      <w:proofErr w:type="spellEnd"/>
      <w:r>
        <w:t xml:space="preserve"> </w:t>
      </w:r>
      <w:proofErr w:type="spellStart"/>
      <w:r>
        <w:t>krūti</w:t>
      </w:r>
      <w:proofErr w:type="spellEnd"/>
      <w:r>
        <w:t xml:space="preserve"> Lacosamide Accord </w:t>
      </w:r>
      <w:proofErr w:type="spellStart"/>
      <w:r>
        <w:t>lietošanas</w:t>
      </w:r>
      <w:proofErr w:type="spellEnd"/>
      <w:r>
        <w:t xml:space="preserve"> </w:t>
      </w:r>
      <w:proofErr w:type="spellStart"/>
      <w:r>
        <w:t>laikā</w:t>
      </w:r>
      <w:proofErr w:type="spellEnd"/>
      <w:r>
        <w:t xml:space="preserve">, jo Lacosamide Accord </w:t>
      </w:r>
      <w:proofErr w:type="spellStart"/>
      <w:r>
        <w:t>izdalās</w:t>
      </w:r>
      <w:proofErr w:type="spellEnd"/>
      <w:r>
        <w:t xml:space="preserve"> </w:t>
      </w:r>
      <w:proofErr w:type="spellStart"/>
      <w:r>
        <w:t>mātes</w:t>
      </w:r>
      <w:proofErr w:type="spellEnd"/>
      <w:r>
        <w:t xml:space="preserve"> </w:t>
      </w:r>
      <w:proofErr w:type="spellStart"/>
      <w:r>
        <w:t>pienā</w:t>
      </w:r>
      <w:proofErr w:type="spellEnd"/>
      <w:r>
        <w:t xml:space="preserve">. </w:t>
      </w:r>
      <w:r w:rsidR="00694F0D">
        <w:rPr>
          <w:lang w:val="lv-LV"/>
        </w:rPr>
        <w:t>. Nekavējoties konsultējieties ar ārstu, ja Jums iestājusies grūtniecība vai plānojat grūtniecību. Ārsts palīdzēs Jums izlemt, vai Jums vajadzētu lietot Lacosamide Accord.</w:t>
      </w:r>
    </w:p>
    <w:p w14:paraId="7F0BDF65" w14:textId="77777777" w:rsidR="00694F0D" w:rsidRDefault="00694F0D" w:rsidP="00694F0D">
      <w:pPr>
        <w:numPr>
          <w:ilvl w:val="12"/>
          <w:numId w:val="0"/>
        </w:numPr>
        <w:tabs>
          <w:tab w:val="clear" w:pos="567"/>
        </w:tabs>
        <w:spacing w:line="240" w:lineRule="auto"/>
        <w:rPr>
          <w:lang w:val="lv-LV"/>
        </w:rPr>
      </w:pPr>
    </w:p>
    <w:p w14:paraId="0586206E" w14:textId="77777777" w:rsidR="00694F0D" w:rsidRDefault="00694F0D" w:rsidP="00694F0D">
      <w:pPr>
        <w:spacing w:line="240" w:lineRule="auto"/>
        <w:rPr>
          <w:lang w:val="lv-LV"/>
        </w:rPr>
      </w:pPr>
      <w:r>
        <w:rPr>
          <w:lang w:val="lv-LV"/>
        </w:rPr>
        <w:t>Nepārtrauciet ārstēšanu, vispirms neaprunājoties ar ārstu, jo citādi var palielināties lēkmju (krampju) biežums. Slimības pasliktināšanās var kaitēt arī mazulim.</w:t>
      </w:r>
    </w:p>
    <w:p w14:paraId="0596BD75" w14:textId="77777777" w:rsidR="00694F0D" w:rsidRDefault="00694F0D" w:rsidP="00694F0D">
      <w:pPr>
        <w:numPr>
          <w:ilvl w:val="12"/>
          <w:numId w:val="0"/>
        </w:numPr>
        <w:tabs>
          <w:tab w:val="clear" w:pos="567"/>
        </w:tabs>
        <w:spacing w:line="240" w:lineRule="auto"/>
        <w:ind w:right="-2"/>
        <w:outlineLvl w:val="0"/>
        <w:rPr>
          <w:b/>
          <w:bCs/>
          <w:lang w:val="lv-LV"/>
        </w:rPr>
      </w:pPr>
    </w:p>
    <w:p w14:paraId="02EEEC67" w14:textId="77777777" w:rsidR="00694F0D" w:rsidRDefault="00694F0D" w:rsidP="00694F0D">
      <w:pPr>
        <w:numPr>
          <w:ilvl w:val="12"/>
          <w:numId w:val="0"/>
        </w:numPr>
        <w:tabs>
          <w:tab w:val="clear" w:pos="567"/>
        </w:tabs>
        <w:spacing w:line="240" w:lineRule="auto"/>
        <w:ind w:right="-2"/>
        <w:outlineLvl w:val="0"/>
        <w:rPr>
          <w:lang w:val="lv-LV"/>
        </w:rPr>
      </w:pPr>
      <w:r>
        <w:rPr>
          <w:b/>
          <w:bCs/>
          <w:lang w:val="lv-LV"/>
        </w:rPr>
        <w:t>Transportlīdzekļu vadīšana un mehānismu apkalpošana</w:t>
      </w:r>
    </w:p>
    <w:p w14:paraId="22EFD60E" w14:textId="77777777" w:rsidR="00694F0D" w:rsidRDefault="00694F0D" w:rsidP="00694F0D">
      <w:pPr>
        <w:numPr>
          <w:ilvl w:val="12"/>
          <w:numId w:val="0"/>
        </w:numPr>
        <w:tabs>
          <w:tab w:val="clear" w:pos="567"/>
        </w:tabs>
        <w:spacing w:line="240" w:lineRule="auto"/>
        <w:ind w:right="-29"/>
        <w:rPr>
          <w:lang w:val="lv-LV"/>
        </w:rPr>
      </w:pPr>
      <w:r>
        <w:rPr>
          <w:lang w:val="lv-LV"/>
        </w:rPr>
        <w:t>Nevadiet transportlīdzekli, velosipēdu vai neizmantojiet darbarīkus vai mehānismus, pirms nezināt, kā šīs zāles Jūs ietekmē. Lacosamide Accord var izraisīt reiboni vai neskaidru redzi.</w:t>
      </w:r>
    </w:p>
    <w:p w14:paraId="65F39820" w14:textId="77777777" w:rsidR="00694F0D" w:rsidRDefault="00694F0D" w:rsidP="00694F0D">
      <w:pPr>
        <w:numPr>
          <w:ilvl w:val="12"/>
          <w:numId w:val="0"/>
        </w:numPr>
        <w:tabs>
          <w:tab w:val="clear" w:pos="567"/>
        </w:tabs>
        <w:spacing w:line="240" w:lineRule="auto"/>
        <w:rPr>
          <w:lang w:val="lv-LV"/>
        </w:rPr>
      </w:pPr>
    </w:p>
    <w:p w14:paraId="4D1FE794" w14:textId="77777777" w:rsidR="00694F0D" w:rsidRDefault="00694F0D" w:rsidP="00694F0D">
      <w:pPr>
        <w:keepNext/>
        <w:numPr>
          <w:ilvl w:val="12"/>
          <w:numId w:val="0"/>
        </w:numPr>
        <w:tabs>
          <w:tab w:val="clear" w:pos="567"/>
        </w:tabs>
        <w:spacing w:line="240" w:lineRule="auto"/>
        <w:ind w:left="567" w:hanging="567"/>
        <w:rPr>
          <w:b/>
          <w:lang w:val="lv-LV"/>
        </w:rPr>
      </w:pPr>
      <w:r>
        <w:rPr>
          <w:b/>
          <w:lang w:val="lv-LV"/>
        </w:rPr>
        <w:t>Lacosamide Accord satur nātriju</w:t>
      </w:r>
    </w:p>
    <w:p w14:paraId="5C03FE71" w14:textId="77777777" w:rsidR="00694F0D" w:rsidRDefault="00694F0D" w:rsidP="00694F0D">
      <w:pPr>
        <w:numPr>
          <w:ilvl w:val="12"/>
          <w:numId w:val="0"/>
        </w:numPr>
        <w:tabs>
          <w:tab w:val="clear" w:pos="567"/>
        </w:tabs>
        <w:spacing w:line="240" w:lineRule="auto"/>
        <w:rPr>
          <w:lang w:val="lv-LV"/>
        </w:rPr>
      </w:pPr>
      <w:r>
        <w:rPr>
          <w:lang w:val="lv-LV"/>
        </w:rPr>
        <w:t>Šīs zāles satur </w:t>
      </w:r>
      <w:r w:rsidRPr="00FA4946">
        <w:rPr>
          <w:bCs/>
          <w:lang w:val="lv-LV"/>
        </w:rPr>
        <w:t>2,6 mmol (vai 60</w:t>
      </w:r>
      <w:r>
        <w:rPr>
          <w:lang w:val="lv-LV"/>
        </w:rPr>
        <w:t> mg nātrija (galvenā pārtikā lietojamās/vārāmāssāls sastāvdaļa) katrā flakonā. Tas ir līdzvērtīgi 3% ieteicamās maksimālās nātrija dienas devas pieaugušajiem.</w:t>
      </w:r>
    </w:p>
    <w:p w14:paraId="2045218D" w14:textId="77777777" w:rsidR="00694F0D" w:rsidRDefault="00694F0D" w:rsidP="00694F0D">
      <w:pPr>
        <w:numPr>
          <w:ilvl w:val="12"/>
          <w:numId w:val="0"/>
        </w:numPr>
        <w:tabs>
          <w:tab w:val="clear" w:pos="567"/>
        </w:tabs>
        <w:spacing w:line="240" w:lineRule="auto"/>
        <w:ind w:right="-2"/>
        <w:rPr>
          <w:lang w:val="lv-LV"/>
        </w:rPr>
      </w:pPr>
    </w:p>
    <w:p w14:paraId="1724D24D" w14:textId="77777777" w:rsidR="00694F0D" w:rsidRDefault="00694F0D" w:rsidP="00694F0D">
      <w:pPr>
        <w:numPr>
          <w:ilvl w:val="12"/>
          <w:numId w:val="0"/>
        </w:numPr>
        <w:tabs>
          <w:tab w:val="clear" w:pos="567"/>
        </w:tabs>
        <w:spacing w:line="240" w:lineRule="auto"/>
        <w:ind w:right="-2"/>
        <w:rPr>
          <w:lang w:val="lv-LV"/>
        </w:rPr>
      </w:pPr>
    </w:p>
    <w:p w14:paraId="7AA490A9" w14:textId="77777777" w:rsidR="00694F0D" w:rsidRDefault="00694F0D" w:rsidP="00694F0D">
      <w:pPr>
        <w:numPr>
          <w:ilvl w:val="12"/>
          <w:numId w:val="0"/>
        </w:numPr>
        <w:tabs>
          <w:tab w:val="clear" w:pos="567"/>
        </w:tabs>
        <w:spacing w:line="240" w:lineRule="auto"/>
        <w:ind w:right="-2"/>
        <w:rPr>
          <w:b/>
          <w:bCs/>
          <w:lang w:val="lv-LV"/>
        </w:rPr>
      </w:pPr>
      <w:r>
        <w:rPr>
          <w:b/>
          <w:bCs/>
          <w:lang w:val="lv-LV"/>
        </w:rPr>
        <w:t>3.</w:t>
      </w:r>
      <w:r>
        <w:rPr>
          <w:b/>
          <w:bCs/>
          <w:lang w:val="lv-LV"/>
        </w:rPr>
        <w:tab/>
      </w:r>
      <w:r>
        <w:rPr>
          <w:b/>
          <w:lang w:val="lv-LV"/>
        </w:rPr>
        <w:t>Kā lietot Lacosamide Accord</w:t>
      </w:r>
    </w:p>
    <w:p w14:paraId="164EA88C" w14:textId="77777777" w:rsidR="00694F0D" w:rsidRDefault="00694F0D" w:rsidP="00694F0D">
      <w:pPr>
        <w:tabs>
          <w:tab w:val="clear" w:pos="567"/>
        </w:tabs>
        <w:spacing w:line="240" w:lineRule="auto"/>
        <w:ind w:right="-2"/>
        <w:rPr>
          <w:rFonts w:eastAsia="Calibri"/>
          <w:lang w:val="lv-LV" w:eastAsia="en-US"/>
        </w:rPr>
      </w:pPr>
    </w:p>
    <w:p w14:paraId="62A4ADCB" w14:textId="0F83BACE" w:rsidR="00694F0D" w:rsidRDefault="00694F0D" w:rsidP="00694F0D">
      <w:pPr>
        <w:tabs>
          <w:tab w:val="clear" w:pos="567"/>
        </w:tabs>
        <w:spacing w:line="240" w:lineRule="auto"/>
        <w:ind w:right="-2"/>
        <w:rPr>
          <w:lang w:val="lv-LV"/>
        </w:rPr>
      </w:pPr>
      <w:r>
        <w:rPr>
          <w:lang w:val="lv-LV"/>
        </w:rPr>
        <w:t>Vienmēr lietojiet šīs zāles tieši tā, kā ārsts vai farmaceits Jums teicis. Neskaidrību gadījumā vaicājiet ārstam vai farmaceitam.</w:t>
      </w:r>
    </w:p>
    <w:p w14:paraId="62AC21A8" w14:textId="77777777" w:rsidR="00694F0D" w:rsidRDefault="00694F0D" w:rsidP="00694F0D">
      <w:pPr>
        <w:tabs>
          <w:tab w:val="clear" w:pos="567"/>
        </w:tabs>
        <w:spacing w:line="240" w:lineRule="auto"/>
        <w:ind w:right="-2"/>
        <w:rPr>
          <w:lang w:val="lv-LV"/>
        </w:rPr>
      </w:pPr>
    </w:p>
    <w:p w14:paraId="00940CDE" w14:textId="77777777" w:rsidR="00694F0D" w:rsidRDefault="00694F0D" w:rsidP="00694F0D">
      <w:pPr>
        <w:tabs>
          <w:tab w:val="clear" w:pos="567"/>
        </w:tabs>
        <w:spacing w:line="240" w:lineRule="auto"/>
        <w:ind w:right="-2"/>
        <w:rPr>
          <w:b/>
          <w:iCs/>
          <w:lang w:val="lv-LV"/>
        </w:rPr>
      </w:pPr>
      <w:r>
        <w:rPr>
          <w:b/>
          <w:iCs/>
          <w:lang w:val="lv-LV"/>
        </w:rPr>
        <w:t>Lacosamide Accord lietošana</w:t>
      </w:r>
    </w:p>
    <w:p w14:paraId="4ABE442A" w14:textId="77777777" w:rsidR="00694F0D" w:rsidRPr="004C3D91" w:rsidRDefault="00694F0D" w:rsidP="00694F0D">
      <w:pPr>
        <w:numPr>
          <w:ilvl w:val="0"/>
          <w:numId w:val="27"/>
        </w:numPr>
        <w:tabs>
          <w:tab w:val="clear" w:pos="567"/>
        </w:tabs>
        <w:spacing w:line="240" w:lineRule="auto"/>
        <w:ind w:left="567" w:right="-2" w:hanging="567"/>
        <w:rPr>
          <w:lang w:val="lv-LV"/>
        </w:rPr>
      </w:pPr>
      <w:r w:rsidRPr="004C3D91">
        <w:rPr>
          <w:lang w:val="lv-LV"/>
        </w:rPr>
        <w:t>Lacosamide Accord lietošanu var sākt:</w:t>
      </w:r>
    </w:p>
    <w:p w14:paraId="0049DCD9" w14:textId="778498FC" w:rsidR="00694F0D" w:rsidRDefault="001E1C20" w:rsidP="00694F0D">
      <w:pPr>
        <w:numPr>
          <w:ilvl w:val="1"/>
          <w:numId w:val="41"/>
        </w:numPr>
        <w:tabs>
          <w:tab w:val="clear" w:pos="567"/>
        </w:tabs>
        <w:autoSpaceDE w:val="0"/>
        <w:autoSpaceDN w:val="0"/>
        <w:adjustRightInd w:val="0"/>
        <w:spacing w:line="240" w:lineRule="auto"/>
        <w:ind w:left="1134" w:hanging="567"/>
        <w:rPr>
          <w:lang w:val="lv-LV"/>
        </w:rPr>
      </w:pPr>
      <w:r w:rsidRPr="004C3D91">
        <w:rPr>
          <w:lang w:val="lv-LV"/>
        </w:rPr>
        <w:t>lietojot</w:t>
      </w:r>
      <w:r w:rsidR="00694F0D" w:rsidRPr="004C3D91">
        <w:rPr>
          <w:lang w:val="lv-LV"/>
        </w:rPr>
        <w:t xml:space="preserve"> zāles</w:t>
      </w:r>
      <w:r w:rsidR="00694F0D">
        <w:rPr>
          <w:lang w:val="lv-LV"/>
        </w:rPr>
        <w:t xml:space="preserve"> iekšķīgi vai</w:t>
      </w:r>
    </w:p>
    <w:p w14:paraId="2CAA2AC1" w14:textId="77777777" w:rsidR="00694F0D" w:rsidRDefault="00694F0D" w:rsidP="00694F0D">
      <w:pPr>
        <w:numPr>
          <w:ilvl w:val="1"/>
          <w:numId w:val="41"/>
        </w:numPr>
        <w:tabs>
          <w:tab w:val="clear" w:pos="567"/>
        </w:tabs>
        <w:autoSpaceDE w:val="0"/>
        <w:autoSpaceDN w:val="0"/>
        <w:adjustRightInd w:val="0"/>
        <w:spacing w:line="240" w:lineRule="auto"/>
        <w:ind w:left="1134" w:hanging="567"/>
        <w:rPr>
          <w:lang w:val="lv-LV"/>
        </w:rPr>
      </w:pPr>
      <w:r>
        <w:rPr>
          <w:lang w:val="lv-LV"/>
        </w:rPr>
        <w:t>saņemot tās intravenozas infūzijas veidā (dažreiz to dēvē par i.v. infūziju), kad zāles ārsts vai medmāsa ievada vēnā. Zāļu ievadīšana ilgst no 15 līdz 60 minūtēm.</w:t>
      </w:r>
    </w:p>
    <w:p w14:paraId="1736F141" w14:textId="77777777" w:rsidR="00694F0D" w:rsidRDefault="00694F0D" w:rsidP="00694F0D">
      <w:pPr>
        <w:numPr>
          <w:ilvl w:val="0"/>
          <w:numId w:val="27"/>
        </w:numPr>
        <w:tabs>
          <w:tab w:val="clear" w:pos="567"/>
        </w:tabs>
        <w:spacing w:line="240" w:lineRule="auto"/>
        <w:ind w:left="567" w:right="-2" w:hanging="567"/>
        <w:rPr>
          <w:lang w:val="lv-LV"/>
        </w:rPr>
      </w:pPr>
      <w:r>
        <w:rPr>
          <w:lang w:val="lv-LV"/>
        </w:rPr>
        <w:t>I.v. infūzija parasti tiek izmantota īslaicīgi, ja nevarat lietot zāles iekšķīgi.</w:t>
      </w:r>
    </w:p>
    <w:p w14:paraId="31D202E3" w14:textId="77777777" w:rsidR="00694F0D" w:rsidRDefault="00694F0D" w:rsidP="00694F0D">
      <w:pPr>
        <w:numPr>
          <w:ilvl w:val="0"/>
          <w:numId w:val="27"/>
        </w:numPr>
        <w:tabs>
          <w:tab w:val="clear" w:pos="567"/>
        </w:tabs>
        <w:spacing w:line="240" w:lineRule="auto"/>
        <w:ind w:left="567" w:right="-2" w:hanging="567"/>
        <w:rPr>
          <w:lang w:val="lv-LV"/>
        </w:rPr>
      </w:pPr>
      <w:r>
        <w:rPr>
          <w:lang w:val="lv-LV"/>
        </w:rPr>
        <w:t>Ārsts nolems, cik dienas saņemsiet infūzijas. Ir pieredze par Lacosamide Accord infūziju saņemšanu divas reizes dienā periodā līdz 5 dienām. Ilgstošai ārstēšanai pieejamas Lacosamide Accord tabletes un sīrups.</w:t>
      </w:r>
    </w:p>
    <w:p w14:paraId="60C581C0" w14:textId="77777777" w:rsidR="00694F0D" w:rsidRDefault="00694F0D" w:rsidP="00694F0D">
      <w:pPr>
        <w:autoSpaceDE w:val="0"/>
        <w:autoSpaceDN w:val="0"/>
        <w:adjustRightInd w:val="0"/>
        <w:spacing w:line="240" w:lineRule="auto"/>
        <w:rPr>
          <w:lang w:val="lv-LV"/>
        </w:rPr>
      </w:pPr>
    </w:p>
    <w:p w14:paraId="140F80F0" w14:textId="77777777" w:rsidR="00694F0D" w:rsidRDefault="00694F0D" w:rsidP="00694F0D">
      <w:pPr>
        <w:autoSpaceDE w:val="0"/>
        <w:autoSpaceDN w:val="0"/>
        <w:adjustRightInd w:val="0"/>
        <w:spacing w:line="240" w:lineRule="auto"/>
        <w:rPr>
          <w:lang w:val="lv-LV"/>
        </w:rPr>
      </w:pPr>
      <w:r>
        <w:rPr>
          <w:lang w:val="lv-LV"/>
        </w:rPr>
        <w:t>Mainot zāļu lietošanas veidu no infūzijas uz iekšķīgu lietošanu (vai otrādi), kopējais katru dienu lietojamais zāļu apjoms un biežums nemainās.</w:t>
      </w:r>
    </w:p>
    <w:p w14:paraId="31D23707" w14:textId="77777777" w:rsidR="00694F0D" w:rsidRDefault="00694F0D" w:rsidP="00694F0D">
      <w:pPr>
        <w:numPr>
          <w:ilvl w:val="0"/>
          <w:numId w:val="27"/>
        </w:numPr>
        <w:tabs>
          <w:tab w:val="clear" w:pos="567"/>
        </w:tabs>
        <w:spacing w:line="240" w:lineRule="auto"/>
        <w:ind w:left="567" w:right="-2" w:hanging="567"/>
        <w:rPr>
          <w:lang w:val="lv-LV"/>
        </w:rPr>
      </w:pPr>
      <w:r>
        <w:rPr>
          <w:lang w:val="lv-LV"/>
        </w:rPr>
        <w:t>Lietojiet Lacosamide Accord divas reizes dienā katru dienu – vienu reizi no rīta un vienu reizi vakarā.</w:t>
      </w:r>
    </w:p>
    <w:p w14:paraId="6895D817" w14:textId="77777777" w:rsidR="00694F0D" w:rsidRDefault="00694F0D" w:rsidP="00694F0D">
      <w:pPr>
        <w:numPr>
          <w:ilvl w:val="0"/>
          <w:numId w:val="27"/>
        </w:numPr>
        <w:tabs>
          <w:tab w:val="clear" w:pos="567"/>
        </w:tabs>
        <w:spacing w:line="240" w:lineRule="auto"/>
        <w:ind w:left="567" w:right="-2" w:hanging="567"/>
        <w:rPr>
          <w:lang w:val="lv-LV"/>
        </w:rPr>
      </w:pPr>
      <w:r>
        <w:rPr>
          <w:lang w:val="lv-LV"/>
        </w:rPr>
        <w:t>Katru dienu mēģiniet lietot šīs zāles aptuveni vienā laikā.</w:t>
      </w:r>
    </w:p>
    <w:p w14:paraId="578FCE4F" w14:textId="77777777" w:rsidR="00694F0D" w:rsidRDefault="00694F0D" w:rsidP="00694F0D">
      <w:pPr>
        <w:autoSpaceDE w:val="0"/>
        <w:autoSpaceDN w:val="0"/>
        <w:adjustRightInd w:val="0"/>
        <w:spacing w:line="240" w:lineRule="auto"/>
        <w:rPr>
          <w:lang w:val="lv-LV"/>
        </w:rPr>
      </w:pPr>
    </w:p>
    <w:p w14:paraId="42EA9261" w14:textId="77777777" w:rsidR="00694F0D" w:rsidRDefault="00694F0D" w:rsidP="00694F0D">
      <w:pPr>
        <w:tabs>
          <w:tab w:val="clear" w:pos="567"/>
        </w:tabs>
        <w:spacing w:line="240" w:lineRule="auto"/>
        <w:ind w:right="-2"/>
        <w:rPr>
          <w:b/>
          <w:lang w:val="lv-LV"/>
        </w:rPr>
      </w:pPr>
      <w:r>
        <w:rPr>
          <w:b/>
          <w:lang w:val="lv-LV"/>
        </w:rPr>
        <w:t>Cik daudz lietot</w:t>
      </w:r>
    </w:p>
    <w:p w14:paraId="3BFE595F" w14:textId="77777777" w:rsidR="00694F0D" w:rsidRDefault="00694F0D" w:rsidP="00694F0D">
      <w:pPr>
        <w:numPr>
          <w:ilvl w:val="12"/>
          <w:numId w:val="0"/>
        </w:numPr>
        <w:tabs>
          <w:tab w:val="clear" w:pos="567"/>
        </w:tabs>
        <w:spacing w:line="240" w:lineRule="auto"/>
        <w:ind w:right="-2"/>
        <w:rPr>
          <w:lang w:val="lv-LV"/>
        </w:rPr>
      </w:pPr>
      <w:r>
        <w:rPr>
          <w:lang w:val="lv-LV"/>
        </w:rPr>
        <w:t>Tālāk norādītas parastās ieteicamās Lacosamide Accord devas dažādām vecuma grupām un ķermeņa masai. Ja Jums ir nieru vai aknu darbības traucējumi, ārsts var nozīmēt citu devu.</w:t>
      </w:r>
    </w:p>
    <w:p w14:paraId="27B76BF4" w14:textId="77777777" w:rsidR="00694F0D" w:rsidRDefault="00694F0D" w:rsidP="00694F0D">
      <w:pPr>
        <w:numPr>
          <w:ilvl w:val="12"/>
          <w:numId w:val="0"/>
        </w:numPr>
        <w:tabs>
          <w:tab w:val="clear" w:pos="567"/>
        </w:tabs>
        <w:spacing w:line="240" w:lineRule="auto"/>
        <w:ind w:right="-2"/>
        <w:rPr>
          <w:lang w:val="lv-LV"/>
        </w:rPr>
      </w:pPr>
    </w:p>
    <w:p w14:paraId="42B52C55" w14:textId="77777777" w:rsidR="00694F0D" w:rsidRDefault="00694F0D" w:rsidP="00694F0D">
      <w:pPr>
        <w:tabs>
          <w:tab w:val="clear" w:pos="567"/>
        </w:tabs>
        <w:spacing w:line="240" w:lineRule="auto"/>
        <w:ind w:right="-2"/>
        <w:rPr>
          <w:lang w:val="lv-LV"/>
        </w:rPr>
      </w:pPr>
      <w:r>
        <w:rPr>
          <w:b/>
          <w:lang w:val="lv-LV"/>
        </w:rPr>
        <w:t>Pusaudži un bērni ar ķermeņa masu 50 kg vai vairāk, un pieaugušie</w:t>
      </w:r>
    </w:p>
    <w:p w14:paraId="3B7297AA" w14:textId="77777777" w:rsidR="00694F0D" w:rsidRDefault="00694F0D" w:rsidP="00694F0D">
      <w:pPr>
        <w:autoSpaceDE w:val="0"/>
        <w:autoSpaceDN w:val="0"/>
        <w:adjustRightInd w:val="0"/>
        <w:spacing w:line="240" w:lineRule="auto"/>
        <w:rPr>
          <w:u w:val="single"/>
          <w:lang w:val="lv-LV"/>
        </w:rPr>
      </w:pPr>
      <w:r>
        <w:rPr>
          <w:u w:val="single"/>
          <w:lang w:val="lv-LV"/>
        </w:rPr>
        <w:t>Ja lietojat Lacosamide Accord vienu pašu</w:t>
      </w:r>
    </w:p>
    <w:p w14:paraId="363125FB" w14:textId="77777777" w:rsidR="00694F0D" w:rsidRDefault="00694F0D" w:rsidP="00694F0D">
      <w:pPr>
        <w:autoSpaceDE w:val="0"/>
        <w:autoSpaceDN w:val="0"/>
        <w:adjustRightInd w:val="0"/>
        <w:spacing w:line="240" w:lineRule="auto"/>
        <w:rPr>
          <w:lang w:val="lv-LV"/>
        </w:rPr>
      </w:pPr>
      <w:r>
        <w:rPr>
          <w:lang w:val="lv-LV"/>
        </w:rPr>
        <w:t>Parastā Lacosamide Accord sākumdeva ir 50 mg divas reizes dienā.</w:t>
      </w:r>
    </w:p>
    <w:p w14:paraId="168AE421" w14:textId="77777777" w:rsidR="00694F0D" w:rsidRDefault="00694F0D" w:rsidP="00694F0D">
      <w:pPr>
        <w:autoSpaceDE w:val="0"/>
        <w:autoSpaceDN w:val="0"/>
        <w:adjustRightInd w:val="0"/>
        <w:spacing w:line="240" w:lineRule="auto"/>
        <w:rPr>
          <w:lang w:val="lv-LV"/>
        </w:rPr>
      </w:pPr>
      <w:r>
        <w:rPr>
          <w:lang w:val="lv-LV"/>
        </w:rPr>
        <w:t>Ārstēšanu ar Lacosamide Accord var arī sākt ar devu 100 mg divas reizes dienā.</w:t>
      </w:r>
    </w:p>
    <w:p w14:paraId="695E8693" w14:textId="77777777" w:rsidR="00694F0D" w:rsidRDefault="00694F0D" w:rsidP="00694F0D">
      <w:pPr>
        <w:autoSpaceDE w:val="0"/>
        <w:autoSpaceDN w:val="0"/>
        <w:adjustRightInd w:val="0"/>
        <w:spacing w:line="240" w:lineRule="auto"/>
        <w:rPr>
          <w:lang w:val="lv-LV"/>
        </w:rPr>
      </w:pPr>
    </w:p>
    <w:p w14:paraId="6A5DA545" w14:textId="77777777" w:rsidR="00694F0D" w:rsidRDefault="00694F0D" w:rsidP="00694F0D">
      <w:pPr>
        <w:autoSpaceDE w:val="0"/>
        <w:autoSpaceDN w:val="0"/>
        <w:adjustRightInd w:val="0"/>
        <w:spacing w:line="240" w:lineRule="auto"/>
        <w:rPr>
          <w:lang w:val="lv-LV"/>
        </w:rPr>
      </w:pPr>
      <w:r>
        <w:rPr>
          <w:lang w:val="lv-LV"/>
        </w:rPr>
        <w:t>Divas reizes dienā lietojamo devu ārsts katru nedēļu var palielināt par 50 mg. Devu palielinās, līdz Jūs sasniegsiet divas reizes dienā lietojamo uzturošo devu no 100 mg līdz 300 mg.</w:t>
      </w:r>
    </w:p>
    <w:p w14:paraId="259A292D" w14:textId="77777777" w:rsidR="00694F0D" w:rsidRDefault="00694F0D" w:rsidP="00694F0D">
      <w:pPr>
        <w:autoSpaceDE w:val="0"/>
        <w:autoSpaceDN w:val="0"/>
        <w:adjustRightInd w:val="0"/>
        <w:spacing w:line="240" w:lineRule="auto"/>
        <w:rPr>
          <w:lang w:val="lv-LV"/>
        </w:rPr>
      </w:pPr>
    </w:p>
    <w:p w14:paraId="262A6669" w14:textId="77777777" w:rsidR="00694F0D" w:rsidRDefault="00694F0D" w:rsidP="00694F0D">
      <w:pPr>
        <w:autoSpaceDE w:val="0"/>
        <w:autoSpaceDN w:val="0"/>
        <w:adjustRightInd w:val="0"/>
        <w:spacing w:line="240" w:lineRule="auto"/>
        <w:rPr>
          <w:u w:val="single"/>
          <w:lang w:val="lv-LV"/>
        </w:rPr>
      </w:pPr>
      <w:r>
        <w:rPr>
          <w:u w:val="single"/>
          <w:lang w:val="lv-LV"/>
        </w:rPr>
        <w:t>Ja lietojat Lacosamide Accord kopā ar citām pretepilepsijas zālēm</w:t>
      </w:r>
    </w:p>
    <w:p w14:paraId="43A7936D" w14:textId="77777777" w:rsidR="00694F0D" w:rsidRDefault="00694F0D" w:rsidP="00694F0D">
      <w:pPr>
        <w:autoSpaceDE w:val="0"/>
        <w:autoSpaceDN w:val="0"/>
        <w:adjustRightInd w:val="0"/>
        <w:spacing w:line="240" w:lineRule="auto"/>
        <w:rPr>
          <w:lang w:val="lv-LV"/>
        </w:rPr>
      </w:pPr>
      <w:r>
        <w:rPr>
          <w:lang w:val="lv-LV"/>
        </w:rPr>
        <w:t>Parastā Lacosamide Accord sākumdeva ir 50 mg divas reizes dienā.</w:t>
      </w:r>
    </w:p>
    <w:p w14:paraId="0ECF88CE" w14:textId="77777777" w:rsidR="00694F0D" w:rsidRDefault="00694F0D" w:rsidP="00694F0D">
      <w:pPr>
        <w:autoSpaceDE w:val="0"/>
        <w:autoSpaceDN w:val="0"/>
        <w:adjustRightInd w:val="0"/>
        <w:spacing w:line="240" w:lineRule="auto"/>
        <w:rPr>
          <w:lang w:val="lv-LV"/>
        </w:rPr>
      </w:pPr>
    </w:p>
    <w:p w14:paraId="4ABFEFE5" w14:textId="77777777" w:rsidR="00694F0D" w:rsidRDefault="00694F0D" w:rsidP="00694F0D">
      <w:pPr>
        <w:autoSpaceDE w:val="0"/>
        <w:autoSpaceDN w:val="0"/>
        <w:adjustRightInd w:val="0"/>
        <w:spacing w:line="240" w:lineRule="auto"/>
        <w:rPr>
          <w:lang w:val="lv-LV"/>
        </w:rPr>
      </w:pPr>
      <w:r>
        <w:rPr>
          <w:lang w:val="lv-LV"/>
        </w:rPr>
        <w:t>Divas reizes dienā lietojamo devu ārsts katru nedēļu var palielināt par 50 mg. Devu palielinās, līdz Jūs sasniegsiet divas reizes dienā lietojamo uzturošo devu no 100 mg līdz 200 mg.</w:t>
      </w:r>
    </w:p>
    <w:p w14:paraId="406312B6" w14:textId="77777777" w:rsidR="00694F0D" w:rsidRDefault="00694F0D" w:rsidP="00694F0D">
      <w:pPr>
        <w:numPr>
          <w:ilvl w:val="12"/>
          <w:numId w:val="0"/>
        </w:numPr>
        <w:tabs>
          <w:tab w:val="clear" w:pos="567"/>
        </w:tabs>
        <w:spacing w:line="240" w:lineRule="auto"/>
        <w:ind w:right="-2"/>
        <w:rPr>
          <w:lang w:val="lv-LV"/>
        </w:rPr>
      </w:pPr>
    </w:p>
    <w:p w14:paraId="33D1A6E3" w14:textId="77777777" w:rsidR="00694F0D" w:rsidRDefault="00694F0D" w:rsidP="00694F0D">
      <w:pPr>
        <w:numPr>
          <w:ilvl w:val="12"/>
          <w:numId w:val="0"/>
        </w:numPr>
        <w:tabs>
          <w:tab w:val="clear" w:pos="567"/>
        </w:tabs>
        <w:spacing w:line="240" w:lineRule="auto"/>
        <w:ind w:right="-2"/>
        <w:rPr>
          <w:lang w:val="lv-LV"/>
        </w:rPr>
      </w:pPr>
      <w:r>
        <w:rPr>
          <w:lang w:val="lv-LV"/>
        </w:rPr>
        <w:t>Ja Jūsu ķermeņa masa ir 50 kg vai vairāk, ārsts var uzsākt Lacosamide Accord terapiju ar vienreizēju 200 mg piesātinošo devu. Pēc 12 stundām Jūs sāksiet lietot pastāvīgu uzturošo devu.</w:t>
      </w:r>
    </w:p>
    <w:p w14:paraId="0CFC12FB" w14:textId="77777777" w:rsidR="00694F0D" w:rsidRDefault="00694F0D" w:rsidP="00694F0D">
      <w:pPr>
        <w:numPr>
          <w:ilvl w:val="12"/>
          <w:numId w:val="0"/>
        </w:numPr>
        <w:tabs>
          <w:tab w:val="clear" w:pos="567"/>
        </w:tabs>
        <w:spacing w:line="240" w:lineRule="auto"/>
        <w:ind w:right="-2"/>
        <w:rPr>
          <w:lang w:val="lv-LV"/>
        </w:rPr>
      </w:pPr>
    </w:p>
    <w:p w14:paraId="3D70E9B8" w14:textId="77777777" w:rsidR="00694F0D" w:rsidRDefault="00694F0D" w:rsidP="00694F0D">
      <w:pPr>
        <w:numPr>
          <w:ilvl w:val="12"/>
          <w:numId w:val="0"/>
        </w:numPr>
        <w:tabs>
          <w:tab w:val="clear" w:pos="567"/>
        </w:tabs>
        <w:spacing w:line="240" w:lineRule="auto"/>
        <w:ind w:right="-2"/>
        <w:rPr>
          <w:b/>
          <w:lang w:val="lv-LV"/>
        </w:rPr>
      </w:pPr>
      <w:r>
        <w:rPr>
          <w:b/>
          <w:lang w:val="lv-LV"/>
        </w:rPr>
        <w:t>Bērni un pusaudži ar ķermeņa masu mazāku par 50 kg</w:t>
      </w:r>
      <w:r>
        <w:rPr>
          <w:lang w:val="lv-LV"/>
        </w:rPr>
        <w:t>.</w:t>
      </w:r>
    </w:p>
    <w:p w14:paraId="11DCA0CD" w14:textId="77777777" w:rsidR="00975D9C" w:rsidRDefault="00975D9C" w:rsidP="00694F0D">
      <w:pPr>
        <w:spacing w:line="240" w:lineRule="auto"/>
      </w:pPr>
      <w:r>
        <w:lastRenderedPageBreak/>
        <w:t xml:space="preserve">- </w:t>
      </w:r>
      <w:proofErr w:type="spellStart"/>
      <w:r>
        <w:t>Sākotnēji</w:t>
      </w:r>
      <w:proofErr w:type="spellEnd"/>
      <w:r>
        <w:t xml:space="preserve"> </w:t>
      </w:r>
      <w:proofErr w:type="spellStart"/>
      <w:r>
        <w:t>parciālu</w:t>
      </w:r>
      <w:proofErr w:type="spellEnd"/>
      <w:r>
        <w:t xml:space="preserve"> </w:t>
      </w:r>
      <w:proofErr w:type="spellStart"/>
      <w:r>
        <w:t>lēkmju</w:t>
      </w:r>
      <w:proofErr w:type="spellEnd"/>
      <w:r>
        <w:t xml:space="preserve"> </w:t>
      </w:r>
      <w:proofErr w:type="spellStart"/>
      <w:r>
        <w:t>ārstēšanai</w:t>
      </w:r>
      <w:proofErr w:type="spellEnd"/>
      <w:r>
        <w:t xml:space="preserve">: </w:t>
      </w:r>
      <w:proofErr w:type="spellStart"/>
      <w:r>
        <w:t>ņemiet</w:t>
      </w:r>
      <w:proofErr w:type="spellEnd"/>
      <w:r>
        <w:t xml:space="preserve"> </w:t>
      </w:r>
      <w:proofErr w:type="spellStart"/>
      <w:r>
        <w:t>vērā</w:t>
      </w:r>
      <w:proofErr w:type="spellEnd"/>
      <w:r>
        <w:t xml:space="preserve">, ka Lacosamide Accord nav </w:t>
      </w:r>
      <w:proofErr w:type="spellStart"/>
      <w:r>
        <w:t>ieteicams</w:t>
      </w:r>
      <w:proofErr w:type="spellEnd"/>
      <w:r>
        <w:t xml:space="preserve"> </w:t>
      </w:r>
      <w:proofErr w:type="spellStart"/>
      <w:r>
        <w:t>bērniem</w:t>
      </w:r>
      <w:proofErr w:type="spellEnd"/>
      <w:r>
        <w:t xml:space="preserve"> </w:t>
      </w:r>
      <w:proofErr w:type="spellStart"/>
      <w:r>
        <w:t>līdz</w:t>
      </w:r>
      <w:proofErr w:type="spellEnd"/>
      <w:r>
        <w:t xml:space="preserve"> 2 </w:t>
      </w:r>
      <w:proofErr w:type="spellStart"/>
      <w:r>
        <w:t>gadu</w:t>
      </w:r>
      <w:proofErr w:type="spellEnd"/>
      <w:r>
        <w:t xml:space="preserve"> </w:t>
      </w:r>
      <w:proofErr w:type="spellStart"/>
      <w:r>
        <w:t>vecumam</w:t>
      </w:r>
      <w:proofErr w:type="spellEnd"/>
      <w:r>
        <w:t xml:space="preserve">. </w:t>
      </w:r>
    </w:p>
    <w:p w14:paraId="0928823D" w14:textId="318D7405" w:rsidR="00975D9C" w:rsidRDefault="00975D9C" w:rsidP="00694F0D">
      <w:pPr>
        <w:spacing w:line="240" w:lineRule="auto"/>
        <w:rPr>
          <w:u w:val="single"/>
          <w:lang w:val="lv-LV"/>
        </w:rPr>
      </w:pPr>
      <w:r>
        <w:t xml:space="preserve">- </w:t>
      </w:r>
      <w:proofErr w:type="spellStart"/>
      <w:r>
        <w:t>Primāro</w:t>
      </w:r>
      <w:proofErr w:type="spellEnd"/>
      <w:r>
        <w:t xml:space="preserve"> </w:t>
      </w:r>
      <w:proofErr w:type="spellStart"/>
      <w:r>
        <w:t>ģeneralizētu</w:t>
      </w:r>
      <w:proofErr w:type="spellEnd"/>
      <w:r>
        <w:t xml:space="preserve"> </w:t>
      </w:r>
      <w:proofErr w:type="spellStart"/>
      <w:r>
        <w:t>toniski</w:t>
      </w:r>
      <w:proofErr w:type="spellEnd"/>
      <w:r>
        <w:t xml:space="preserve"> </w:t>
      </w:r>
      <w:proofErr w:type="spellStart"/>
      <w:r>
        <w:t>klonisko</w:t>
      </w:r>
      <w:proofErr w:type="spellEnd"/>
      <w:r>
        <w:t xml:space="preserve"> </w:t>
      </w:r>
      <w:proofErr w:type="spellStart"/>
      <w:r>
        <w:t>krampju</w:t>
      </w:r>
      <w:proofErr w:type="spellEnd"/>
      <w:r>
        <w:t xml:space="preserve"> </w:t>
      </w:r>
      <w:proofErr w:type="spellStart"/>
      <w:r>
        <w:t>ārstēšanai</w:t>
      </w:r>
      <w:proofErr w:type="spellEnd"/>
      <w:r>
        <w:t xml:space="preserve">: </w:t>
      </w:r>
      <w:proofErr w:type="spellStart"/>
      <w:r>
        <w:t>ņemiet</w:t>
      </w:r>
      <w:proofErr w:type="spellEnd"/>
      <w:r>
        <w:t xml:space="preserve"> </w:t>
      </w:r>
      <w:proofErr w:type="spellStart"/>
      <w:r>
        <w:t>vērā</w:t>
      </w:r>
      <w:proofErr w:type="spellEnd"/>
      <w:r>
        <w:t xml:space="preserve">, ka Lacosamide Accord nav </w:t>
      </w:r>
      <w:proofErr w:type="spellStart"/>
      <w:r>
        <w:t>ieteicams</w:t>
      </w:r>
      <w:proofErr w:type="spellEnd"/>
      <w:r>
        <w:t xml:space="preserve"> </w:t>
      </w:r>
      <w:proofErr w:type="spellStart"/>
      <w:r>
        <w:t>bērniem</w:t>
      </w:r>
      <w:proofErr w:type="spellEnd"/>
      <w:r>
        <w:t xml:space="preserve"> </w:t>
      </w:r>
      <w:proofErr w:type="spellStart"/>
      <w:r>
        <w:t>līdz</w:t>
      </w:r>
      <w:proofErr w:type="spellEnd"/>
      <w:r>
        <w:t xml:space="preserve"> 4 </w:t>
      </w:r>
      <w:proofErr w:type="spellStart"/>
      <w:r>
        <w:t>gadu</w:t>
      </w:r>
      <w:proofErr w:type="spellEnd"/>
      <w:r>
        <w:t xml:space="preserve"> </w:t>
      </w:r>
      <w:proofErr w:type="spellStart"/>
      <w:r>
        <w:t>vecumam</w:t>
      </w:r>
      <w:proofErr w:type="spellEnd"/>
      <w:r>
        <w:t>.</w:t>
      </w:r>
    </w:p>
    <w:p w14:paraId="6A548955" w14:textId="77777777" w:rsidR="00975D9C" w:rsidRDefault="00975D9C" w:rsidP="00694F0D">
      <w:pPr>
        <w:spacing w:line="240" w:lineRule="auto"/>
        <w:rPr>
          <w:u w:val="single"/>
          <w:lang w:val="lv-LV"/>
        </w:rPr>
      </w:pPr>
    </w:p>
    <w:p w14:paraId="2FC31D13" w14:textId="2C30E1D6" w:rsidR="00694F0D" w:rsidRDefault="00694F0D" w:rsidP="00694F0D">
      <w:pPr>
        <w:spacing w:line="240" w:lineRule="auto"/>
        <w:rPr>
          <w:u w:val="single"/>
          <w:lang w:val="lv-LV"/>
        </w:rPr>
      </w:pPr>
      <w:r>
        <w:rPr>
          <w:u w:val="single"/>
          <w:lang w:val="lv-LV"/>
        </w:rPr>
        <w:t>Ja lietojat Lacosamide Accord vienu pašu</w:t>
      </w:r>
    </w:p>
    <w:p w14:paraId="6B3F2496" w14:textId="77777777" w:rsidR="00694F0D" w:rsidRDefault="00694F0D" w:rsidP="00694F0D">
      <w:pPr>
        <w:spacing w:line="240" w:lineRule="auto"/>
        <w:rPr>
          <w:lang w:val="lv-LV"/>
        </w:rPr>
      </w:pPr>
      <w:r>
        <w:rPr>
          <w:lang w:val="lv-LV"/>
        </w:rPr>
        <w:t>Ārsts izlems par Lacosamide Accord devu, ņemot vērā Jūsu ķermeņa masu.</w:t>
      </w:r>
    </w:p>
    <w:p w14:paraId="706B81A8" w14:textId="77777777" w:rsidR="00694F0D" w:rsidRDefault="00694F0D" w:rsidP="00694F0D">
      <w:pPr>
        <w:pStyle w:val="Date"/>
        <w:rPr>
          <w:lang w:val="lv-LV"/>
        </w:rPr>
      </w:pPr>
    </w:p>
    <w:p w14:paraId="6759EAE9" w14:textId="77777777" w:rsidR="00694F0D" w:rsidRDefault="00694F0D" w:rsidP="00694F0D">
      <w:pPr>
        <w:spacing w:line="240" w:lineRule="auto"/>
        <w:rPr>
          <w:lang w:val="lv-LV"/>
        </w:rPr>
      </w:pPr>
      <w:r>
        <w:rPr>
          <w:lang w:val="lv-LV"/>
        </w:rPr>
        <w:t>Parastā sākuma deva, lietojot divas reizes dienā, ir 1 mg (0,1 ml) uz katru ķermeņa masas kilogramu (kg).</w:t>
      </w:r>
    </w:p>
    <w:p w14:paraId="7F95E799" w14:textId="19C6BFCD" w:rsidR="00694F0D" w:rsidRDefault="00694F0D" w:rsidP="00694F0D">
      <w:pPr>
        <w:spacing w:line="240" w:lineRule="auto"/>
        <w:rPr>
          <w:lang w:val="lv-LV"/>
        </w:rPr>
      </w:pPr>
      <w:r>
        <w:rPr>
          <w:lang w:val="lv-LV"/>
        </w:rPr>
        <w:t>Pēc tam divas reizes dienā lietojamo devu ārsts katru nedēļu var palielināt par 1 mg (0,1 ml) uz katru ķermeņa masas kg. Devu palielinās, līdz Jūs sasniegsiet uzturošo devu. Devu</w:t>
      </w:r>
      <w:r w:rsidR="00316479">
        <w:rPr>
          <w:lang w:val="lv-LV"/>
        </w:rPr>
        <w:t>, ieskaitot m</w:t>
      </w:r>
      <w:r w:rsidR="002D60A0">
        <w:rPr>
          <w:lang w:val="lv-LV"/>
        </w:rPr>
        <w:t>a</w:t>
      </w:r>
      <w:r w:rsidR="00316479">
        <w:rPr>
          <w:lang w:val="lv-LV"/>
        </w:rPr>
        <w:t>ksim</w:t>
      </w:r>
      <w:r w:rsidR="002D60A0">
        <w:rPr>
          <w:lang w:val="lv-LV"/>
        </w:rPr>
        <w:t xml:space="preserve">ālo ieteicamo devu, </w:t>
      </w:r>
      <w:r>
        <w:rPr>
          <w:lang w:val="lv-LV"/>
        </w:rPr>
        <w:t xml:space="preserve"> tabulas ir norādītas tālāk.</w:t>
      </w:r>
    </w:p>
    <w:p w14:paraId="34E2DB8F" w14:textId="77777777" w:rsidR="00694F0D" w:rsidRDefault="00694F0D" w:rsidP="00694F0D">
      <w:pPr>
        <w:spacing w:line="240" w:lineRule="auto"/>
        <w:rPr>
          <w:lang w:val="lv-LV"/>
        </w:rPr>
      </w:pPr>
    </w:p>
    <w:p w14:paraId="7E0DC3E7" w14:textId="78B8CA26" w:rsidR="00694F0D" w:rsidRDefault="002D60A0" w:rsidP="00694F0D">
      <w:pPr>
        <w:pStyle w:val="Date"/>
        <w:keepNext/>
        <w:rPr>
          <w:b/>
          <w:lang w:val="lv-LV"/>
        </w:rPr>
      </w:pPr>
      <w:r>
        <w:rPr>
          <w:lang w:val="lv-LV"/>
        </w:rPr>
        <w:t>T</w:t>
      </w:r>
      <w:r w:rsidR="00694F0D">
        <w:rPr>
          <w:lang w:val="lv-LV"/>
        </w:rPr>
        <w:t>as ir tikai zināšanai. Jums piemēroto devu noteiks  ārsts.</w:t>
      </w:r>
      <w:r w:rsidR="00694F0D">
        <w:rPr>
          <w:b/>
          <w:lang w:val="lv-LV"/>
        </w:rPr>
        <w:t xml:space="preserve"> </w:t>
      </w:r>
    </w:p>
    <w:p w14:paraId="712175A4" w14:textId="77777777" w:rsidR="00694F0D" w:rsidRDefault="00694F0D" w:rsidP="00694F0D">
      <w:pPr>
        <w:spacing w:line="240" w:lineRule="auto"/>
        <w:rPr>
          <w:lang w:val="lv-LV"/>
        </w:rPr>
      </w:pPr>
    </w:p>
    <w:p w14:paraId="2BAB172E" w14:textId="64301A39" w:rsidR="00694F0D" w:rsidRDefault="00694F0D" w:rsidP="00694F0D">
      <w:pPr>
        <w:keepNext/>
        <w:spacing w:line="240" w:lineRule="auto"/>
        <w:rPr>
          <w:b/>
          <w:lang w:val="lv-LV"/>
        </w:rPr>
      </w:pPr>
      <w:r>
        <w:rPr>
          <w:b/>
          <w:lang w:val="lv-LV"/>
        </w:rPr>
        <w:t>Jālieto</w:t>
      </w:r>
      <w:r>
        <w:rPr>
          <w:lang w:val="lv-LV"/>
        </w:rPr>
        <w:t xml:space="preserve"> </w:t>
      </w:r>
      <w:r>
        <w:rPr>
          <w:b/>
          <w:lang w:val="lv-LV"/>
        </w:rPr>
        <w:t xml:space="preserve">divas reizes dienā </w:t>
      </w:r>
      <w:r>
        <w:rPr>
          <w:lang w:val="lv-LV"/>
        </w:rPr>
        <w:t>bērniem, sākot no </w:t>
      </w:r>
      <w:r w:rsidR="002D60A0">
        <w:rPr>
          <w:lang w:val="lv-LV"/>
        </w:rPr>
        <w:t>2 </w:t>
      </w:r>
      <w:r>
        <w:rPr>
          <w:lang w:val="lv-LV"/>
        </w:rPr>
        <w:t xml:space="preserve">gadu vecuma un </w:t>
      </w:r>
      <w:r>
        <w:rPr>
          <w:b/>
          <w:lang w:val="lv-LV"/>
        </w:rPr>
        <w:t xml:space="preserve">ar ķermeņa masu </w:t>
      </w:r>
      <w:r w:rsidR="002D60A0">
        <w:rPr>
          <w:b/>
          <w:lang w:val="lv-LV"/>
        </w:rPr>
        <w:t xml:space="preserve">no 10 kg līdz </w:t>
      </w:r>
      <w:r>
        <w:rPr>
          <w:b/>
          <w:lang w:val="lv-LV"/>
        </w:rPr>
        <w:t>mazāku par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364"/>
        <w:gridCol w:w="1284"/>
        <w:gridCol w:w="1284"/>
        <w:gridCol w:w="1284"/>
        <w:gridCol w:w="1284"/>
        <w:gridCol w:w="1538"/>
      </w:tblGrid>
      <w:tr w:rsidR="00694F0D" w14:paraId="7CEFB97A" w14:textId="77777777" w:rsidTr="004C3D91">
        <w:trPr>
          <w:trHeight w:val="710"/>
        </w:trPr>
        <w:tc>
          <w:tcPr>
            <w:tcW w:w="998" w:type="dxa"/>
            <w:shd w:val="clear" w:color="auto" w:fill="auto"/>
          </w:tcPr>
          <w:p w14:paraId="5DA50A43" w14:textId="77777777" w:rsidR="00694F0D" w:rsidRDefault="00694F0D" w:rsidP="004C3D91">
            <w:pPr>
              <w:pStyle w:val="Date"/>
              <w:keepNext/>
              <w:rPr>
                <w:lang w:val="lv-LV"/>
              </w:rPr>
            </w:pPr>
            <w:r>
              <w:rPr>
                <w:lang w:val="lv-LV"/>
              </w:rPr>
              <w:t>Ķermeņa masa</w:t>
            </w:r>
          </w:p>
        </w:tc>
        <w:tc>
          <w:tcPr>
            <w:tcW w:w="1365" w:type="dxa"/>
            <w:shd w:val="clear" w:color="auto" w:fill="auto"/>
          </w:tcPr>
          <w:p w14:paraId="47ACE952" w14:textId="0CDBCDDD" w:rsidR="002D60A0" w:rsidRDefault="002D60A0" w:rsidP="004C3D91">
            <w:pPr>
              <w:pStyle w:val="Date"/>
              <w:keepNext/>
              <w:rPr>
                <w:lang w:val="lv-LV"/>
              </w:rPr>
            </w:pPr>
            <w:r>
              <w:rPr>
                <w:lang w:val="lv-LV"/>
              </w:rPr>
              <w:t>1.nedēļa</w:t>
            </w:r>
          </w:p>
          <w:p w14:paraId="1F87A247" w14:textId="15570D7B" w:rsidR="00694F0D" w:rsidRDefault="00694F0D" w:rsidP="004C3D91">
            <w:pPr>
              <w:pStyle w:val="Date"/>
              <w:keepNext/>
              <w:rPr>
                <w:lang w:val="lv-LV"/>
              </w:rPr>
            </w:pPr>
            <w:r>
              <w:rPr>
                <w:lang w:val="lv-LV"/>
              </w:rPr>
              <w:t>Sākumdeva: </w:t>
            </w:r>
          </w:p>
          <w:p w14:paraId="316953E3" w14:textId="77777777" w:rsidR="00694F0D" w:rsidRDefault="00694F0D" w:rsidP="004C3D91">
            <w:pPr>
              <w:pStyle w:val="Date"/>
              <w:keepNext/>
              <w:rPr>
                <w:lang w:val="lv-LV"/>
              </w:rPr>
            </w:pPr>
            <w:r>
              <w:rPr>
                <w:lang w:val="lv-LV"/>
              </w:rPr>
              <w:t>0,1 ml/kg</w:t>
            </w:r>
          </w:p>
          <w:p w14:paraId="30C3F9FE" w14:textId="77777777" w:rsidR="00694F0D" w:rsidRDefault="00694F0D" w:rsidP="004C3D91">
            <w:pPr>
              <w:pStyle w:val="Date"/>
              <w:keepNext/>
              <w:rPr>
                <w:lang w:val="lv-LV"/>
              </w:rPr>
            </w:pPr>
          </w:p>
        </w:tc>
        <w:tc>
          <w:tcPr>
            <w:tcW w:w="1329" w:type="dxa"/>
          </w:tcPr>
          <w:p w14:paraId="305C937A" w14:textId="0FCA1C7D" w:rsidR="002D60A0" w:rsidRDefault="002D60A0" w:rsidP="004C3D91">
            <w:pPr>
              <w:pStyle w:val="Date"/>
              <w:keepNext/>
              <w:rPr>
                <w:lang w:val="lv-LV"/>
              </w:rPr>
            </w:pPr>
            <w:r>
              <w:rPr>
                <w:lang w:val="lv-LV"/>
              </w:rPr>
              <w:t>2.nedēļa</w:t>
            </w:r>
          </w:p>
          <w:p w14:paraId="695A4689" w14:textId="1B15DA18" w:rsidR="00694F0D" w:rsidRDefault="00694F0D" w:rsidP="004C3D91">
            <w:pPr>
              <w:pStyle w:val="Date"/>
              <w:keepNext/>
              <w:rPr>
                <w:lang w:val="lv-LV"/>
              </w:rPr>
            </w:pPr>
            <w:r>
              <w:rPr>
                <w:lang w:val="lv-LV"/>
              </w:rPr>
              <w:t xml:space="preserve">0,2 ml/kg </w:t>
            </w:r>
          </w:p>
          <w:p w14:paraId="4750D7A0" w14:textId="77777777" w:rsidR="00694F0D" w:rsidRDefault="00694F0D" w:rsidP="004C3D91">
            <w:pPr>
              <w:pStyle w:val="Date"/>
              <w:keepNext/>
              <w:rPr>
                <w:lang w:val="lv-LV"/>
              </w:rPr>
            </w:pPr>
          </w:p>
        </w:tc>
        <w:tc>
          <w:tcPr>
            <w:tcW w:w="1329" w:type="dxa"/>
          </w:tcPr>
          <w:p w14:paraId="10CE4E04" w14:textId="7DEB9B68" w:rsidR="002D60A0" w:rsidRDefault="002D60A0" w:rsidP="004C3D91">
            <w:pPr>
              <w:pStyle w:val="Date"/>
              <w:keepNext/>
              <w:rPr>
                <w:lang w:val="lv-LV"/>
              </w:rPr>
            </w:pPr>
            <w:r>
              <w:rPr>
                <w:lang w:val="lv-LV"/>
              </w:rPr>
              <w:t>3.nedēļa</w:t>
            </w:r>
          </w:p>
          <w:p w14:paraId="036CF783" w14:textId="0514FA2D" w:rsidR="00694F0D" w:rsidRDefault="00694F0D" w:rsidP="004C3D91">
            <w:pPr>
              <w:pStyle w:val="Date"/>
              <w:keepNext/>
              <w:rPr>
                <w:lang w:val="lv-LV"/>
              </w:rPr>
            </w:pPr>
            <w:r>
              <w:rPr>
                <w:lang w:val="lv-LV"/>
              </w:rPr>
              <w:t>0,3 ml/kg</w:t>
            </w:r>
          </w:p>
          <w:p w14:paraId="065FFCAA" w14:textId="77777777" w:rsidR="00694F0D" w:rsidRDefault="00694F0D" w:rsidP="004C3D91">
            <w:pPr>
              <w:pStyle w:val="Date"/>
              <w:keepNext/>
              <w:rPr>
                <w:lang w:val="lv-LV"/>
              </w:rPr>
            </w:pPr>
          </w:p>
        </w:tc>
        <w:tc>
          <w:tcPr>
            <w:tcW w:w="1329" w:type="dxa"/>
          </w:tcPr>
          <w:p w14:paraId="7CE39F93" w14:textId="09919CAE" w:rsidR="002D60A0" w:rsidRDefault="002D60A0" w:rsidP="004C3D91">
            <w:pPr>
              <w:pStyle w:val="Date"/>
              <w:keepNext/>
              <w:rPr>
                <w:lang w:val="lv-LV"/>
              </w:rPr>
            </w:pPr>
            <w:r>
              <w:rPr>
                <w:lang w:val="lv-LV"/>
              </w:rPr>
              <w:t>4.nedēļa</w:t>
            </w:r>
          </w:p>
          <w:p w14:paraId="2B6CAF58" w14:textId="5DCF830E" w:rsidR="00694F0D" w:rsidRDefault="00694F0D" w:rsidP="004C3D91">
            <w:pPr>
              <w:pStyle w:val="Date"/>
              <w:keepNext/>
              <w:rPr>
                <w:lang w:val="lv-LV"/>
              </w:rPr>
            </w:pPr>
            <w:r>
              <w:rPr>
                <w:lang w:val="lv-LV"/>
              </w:rPr>
              <w:t>0,4 ml/kg</w:t>
            </w:r>
          </w:p>
          <w:p w14:paraId="038F958B" w14:textId="77777777" w:rsidR="00694F0D" w:rsidRDefault="00694F0D" w:rsidP="004C3D91">
            <w:pPr>
              <w:pStyle w:val="Date"/>
              <w:keepNext/>
              <w:rPr>
                <w:lang w:val="lv-LV"/>
              </w:rPr>
            </w:pPr>
          </w:p>
        </w:tc>
        <w:tc>
          <w:tcPr>
            <w:tcW w:w="1329" w:type="dxa"/>
          </w:tcPr>
          <w:p w14:paraId="026D9F4E" w14:textId="03B8B9C1" w:rsidR="002D60A0" w:rsidRDefault="002D60A0" w:rsidP="004C3D91">
            <w:pPr>
              <w:pStyle w:val="Date"/>
              <w:keepNext/>
              <w:rPr>
                <w:lang w:val="lv-LV"/>
              </w:rPr>
            </w:pPr>
            <w:r>
              <w:rPr>
                <w:lang w:val="lv-LV"/>
              </w:rPr>
              <w:t>5.nedēļa</w:t>
            </w:r>
          </w:p>
          <w:p w14:paraId="3668AF6B" w14:textId="60784EA3" w:rsidR="00694F0D" w:rsidRDefault="00694F0D" w:rsidP="004C3D91">
            <w:pPr>
              <w:pStyle w:val="Date"/>
              <w:keepNext/>
              <w:rPr>
                <w:lang w:val="lv-LV"/>
              </w:rPr>
            </w:pPr>
            <w:r>
              <w:rPr>
                <w:lang w:val="lv-LV"/>
              </w:rPr>
              <w:t>0,5 ml/kg</w:t>
            </w:r>
          </w:p>
          <w:p w14:paraId="691E5F01" w14:textId="77777777" w:rsidR="00694F0D" w:rsidRDefault="00694F0D" w:rsidP="004C3D91">
            <w:pPr>
              <w:pStyle w:val="Date"/>
              <w:keepNext/>
              <w:rPr>
                <w:lang w:val="lv-LV"/>
              </w:rPr>
            </w:pPr>
          </w:p>
        </w:tc>
        <w:tc>
          <w:tcPr>
            <w:tcW w:w="1607" w:type="dxa"/>
            <w:shd w:val="clear" w:color="auto" w:fill="auto"/>
          </w:tcPr>
          <w:p w14:paraId="255BC81B" w14:textId="1C2BB321" w:rsidR="002D60A0" w:rsidRDefault="002D60A0" w:rsidP="004C3D91">
            <w:pPr>
              <w:pStyle w:val="Date"/>
              <w:keepNext/>
              <w:rPr>
                <w:lang w:val="lv-LV"/>
              </w:rPr>
            </w:pPr>
            <w:r>
              <w:rPr>
                <w:lang w:val="lv-LV"/>
              </w:rPr>
              <w:t>6.nedēļa</w:t>
            </w:r>
          </w:p>
          <w:p w14:paraId="4D2F9FF9" w14:textId="0C6BF9D3" w:rsidR="00694F0D" w:rsidRDefault="00694F0D" w:rsidP="004C3D91">
            <w:pPr>
              <w:pStyle w:val="Date"/>
              <w:keepNext/>
              <w:rPr>
                <w:lang w:val="lv-LV"/>
              </w:rPr>
            </w:pPr>
            <w:r>
              <w:rPr>
                <w:lang w:val="lv-LV"/>
              </w:rPr>
              <w:t>Maksimālā ieteicamā deva: </w:t>
            </w:r>
          </w:p>
          <w:p w14:paraId="371901E7" w14:textId="77777777" w:rsidR="00694F0D" w:rsidRDefault="00694F0D" w:rsidP="004C3D91">
            <w:pPr>
              <w:pStyle w:val="Date"/>
              <w:keepNext/>
              <w:rPr>
                <w:lang w:val="lv-LV"/>
              </w:rPr>
            </w:pPr>
            <w:r>
              <w:rPr>
                <w:lang w:val="lv-LV"/>
              </w:rPr>
              <w:t>0,6 ml/kg</w:t>
            </w:r>
          </w:p>
          <w:p w14:paraId="556ACAB7" w14:textId="77777777" w:rsidR="00694F0D" w:rsidRDefault="00694F0D" w:rsidP="004C3D91">
            <w:pPr>
              <w:pStyle w:val="Date"/>
              <w:keepNext/>
              <w:rPr>
                <w:lang w:val="lv-LV"/>
              </w:rPr>
            </w:pPr>
          </w:p>
        </w:tc>
      </w:tr>
      <w:tr w:rsidR="00694F0D" w14:paraId="6F791FDA" w14:textId="77777777" w:rsidTr="004C3D91">
        <w:tc>
          <w:tcPr>
            <w:tcW w:w="998" w:type="dxa"/>
            <w:shd w:val="clear" w:color="auto" w:fill="auto"/>
          </w:tcPr>
          <w:p w14:paraId="13AB65D9" w14:textId="77777777" w:rsidR="00694F0D" w:rsidRDefault="00694F0D" w:rsidP="004C3D91">
            <w:pPr>
              <w:pStyle w:val="Date"/>
              <w:rPr>
                <w:lang w:val="lv-LV"/>
              </w:rPr>
            </w:pPr>
            <w:r>
              <w:rPr>
                <w:lang w:val="lv-LV"/>
              </w:rPr>
              <w:t>10 kg</w:t>
            </w:r>
          </w:p>
        </w:tc>
        <w:tc>
          <w:tcPr>
            <w:tcW w:w="1365" w:type="dxa"/>
            <w:shd w:val="clear" w:color="auto" w:fill="auto"/>
          </w:tcPr>
          <w:p w14:paraId="316EF84B" w14:textId="77777777" w:rsidR="00694F0D" w:rsidRDefault="00694F0D" w:rsidP="004C3D91">
            <w:pPr>
              <w:pStyle w:val="Date"/>
              <w:rPr>
                <w:lang w:val="lv-LV"/>
              </w:rPr>
            </w:pPr>
            <w:r>
              <w:rPr>
                <w:lang w:val="lv-LV"/>
              </w:rPr>
              <w:t xml:space="preserve">1 ml </w:t>
            </w:r>
          </w:p>
        </w:tc>
        <w:tc>
          <w:tcPr>
            <w:tcW w:w="1329" w:type="dxa"/>
          </w:tcPr>
          <w:p w14:paraId="09383382" w14:textId="77777777" w:rsidR="00694F0D" w:rsidRDefault="00694F0D" w:rsidP="004C3D91">
            <w:pPr>
              <w:pStyle w:val="Date"/>
              <w:rPr>
                <w:lang w:val="lv-LV"/>
              </w:rPr>
            </w:pPr>
            <w:r>
              <w:rPr>
                <w:lang w:val="lv-LV"/>
              </w:rPr>
              <w:t xml:space="preserve">2 ml </w:t>
            </w:r>
          </w:p>
        </w:tc>
        <w:tc>
          <w:tcPr>
            <w:tcW w:w="1329" w:type="dxa"/>
          </w:tcPr>
          <w:p w14:paraId="4C1CC909" w14:textId="77777777" w:rsidR="00694F0D" w:rsidRDefault="00694F0D" w:rsidP="004C3D91">
            <w:pPr>
              <w:pStyle w:val="Date"/>
              <w:rPr>
                <w:lang w:val="lv-LV"/>
              </w:rPr>
            </w:pPr>
            <w:r>
              <w:rPr>
                <w:lang w:val="lv-LV"/>
              </w:rPr>
              <w:t xml:space="preserve">3 ml </w:t>
            </w:r>
          </w:p>
        </w:tc>
        <w:tc>
          <w:tcPr>
            <w:tcW w:w="1329" w:type="dxa"/>
          </w:tcPr>
          <w:p w14:paraId="07592AB3" w14:textId="77777777" w:rsidR="00694F0D" w:rsidRDefault="00694F0D" w:rsidP="004C3D91">
            <w:pPr>
              <w:pStyle w:val="Date"/>
              <w:rPr>
                <w:lang w:val="lv-LV"/>
              </w:rPr>
            </w:pPr>
            <w:r>
              <w:rPr>
                <w:lang w:val="lv-LV"/>
              </w:rPr>
              <w:t xml:space="preserve">4 ml </w:t>
            </w:r>
          </w:p>
        </w:tc>
        <w:tc>
          <w:tcPr>
            <w:tcW w:w="1329" w:type="dxa"/>
          </w:tcPr>
          <w:p w14:paraId="02C7D2FF" w14:textId="77777777" w:rsidR="00694F0D" w:rsidRDefault="00694F0D" w:rsidP="004C3D91">
            <w:pPr>
              <w:pStyle w:val="Date"/>
              <w:rPr>
                <w:lang w:val="lv-LV"/>
              </w:rPr>
            </w:pPr>
            <w:r>
              <w:rPr>
                <w:lang w:val="lv-LV"/>
              </w:rPr>
              <w:t xml:space="preserve">5 ml </w:t>
            </w:r>
          </w:p>
        </w:tc>
        <w:tc>
          <w:tcPr>
            <w:tcW w:w="1607" w:type="dxa"/>
            <w:shd w:val="clear" w:color="auto" w:fill="auto"/>
          </w:tcPr>
          <w:p w14:paraId="46F63C6E" w14:textId="77777777" w:rsidR="00694F0D" w:rsidRDefault="00694F0D" w:rsidP="004C3D91">
            <w:pPr>
              <w:pStyle w:val="Date"/>
              <w:rPr>
                <w:lang w:val="lv-LV"/>
              </w:rPr>
            </w:pPr>
            <w:r>
              <w:rPr>
                <w:lang w:val="lv-LV"/>
              </w:rPr>
              <w:t xml:space="preserve">6 ml </w:t>
            </w:r>
          </w:p>
        </w:tc>
      </w:tr>
      <w:tr w:rsidR="00694F0D" w14:paraId="5674C727" w14:textId="77777777" w:rsidTr="004C3D91">
        <w:tc>
          <w:tcPr>
            <w:tcW w:w="998" w:type="dxa"/>
            <w:shd w:val="clear" w:color="auto" w:fill="auto"/>
          </w:tcPr>
          <w:p w14:paraId="14C7E183" w14:textId="77777777" w:rsidR="00694F0D" w:rsidRDefault="00694F0D" w:rsidP="004C3D91">
            <w:pPr>
              <w:pStyle w:val="Date"/>
              <w:rPr>
                <w:lang w:val="lv-LV"/>
              </w:rPr>
            </w:pPr>
            <w:r>
              <w:rPr>
                <w:lang w:val="lv-LV"/>
              </w:rPr>
              <w:t>15 kg</w:t>
            </w:r>
          </w:p>
        </w:tc>
        <w:tc>
          <w:tcPr>
            <w:tcW w:w="1365" w:type="dxa"/>
            <w:shd w:val="clear" w:color="auto" w:fill="auto"/>
          </w:tcPr>
          <w:p w14:paraId="5323270B" w14:textId="77777777" w:rsidR="00694F0D" w:rsidRDefault="00694F0D" w:rsidP="004C3D91">
            <w:pPr>
              <w:pStyle w:val="Date"/>
              <w:rPr>
                <w:lang w:val="lv-LV"/>
              </w:rPr>
            </w:pPr>
            <w:r>
              <w:rPr>
                <w:lang w:val="lv-LV"/>
              </w:rPr>
              <w:t xml:space="preserve">1,5 ml </w:t>
            </w:r>
          </w:p>
        </w:tc>
        <w:tc>
          <w:tcPr>
            <w:tcW w:w="1329" w:type="dxa"/>
          </w:tcPr>
          <w:p w14:paraId="069DC3A4" w14:textId="77777777" w:rsidR="00694F0D" w:rsidRDefault="00694F0D" w:rsidP="004C3D91">
            <w:pPr>
              <w:pStyle w:val="Date"/>
              <w:rPr>
                <w:lang w:val="lv-LV"/>
              </w:rPr>
            </w:pPr>
            <w:r>
              <w:rPr>
                <w:lang w:val="lv-LV"/>
              </w:rPr>
              <w:t xml:space="preserve">3 ml </w:t>
            </w:r>
          </w:p>
        </w:tc>
        <w:tc>
          <w:tcPr>
            <w:tcW w:w="1329" w:type="dxa"/>
          </w:tcPr>
          <w:p w14:paraId="6D671A9B" w14:textId="77777777" w:rsidR="00694F0D" w:rsidRDefault="00694F0D" w:rsidP="004C3D91">
            <w:pPr>
              <w:pStyle w:val="Date"/>
              <w:rPr>
                <w:lang w:val="lv-LV"/>
              </w:rPr>
            </w:pPr>
            <w:r>
              <w:rPr>
                <w:lang w:val="lv-LV"/>
              </w:rPr>
              <w:t xml:space="preserve">4,5 ml </w:t>
            </w:r>
          </w:p>
        </w:tc>
        <w:tc>
          <w:tcPr>
            <w:tcW w:w="1329" w:type="dxa"/>
          </w:tcPr>
          <w:p w14:paraId="277496B5" w14:textId="77777777" w:rsidR="00694F0D" w:rsidRDefault="00694F0D" w:rsidP="004C3D91">
            <w:pPr>
              <w:pStyle w:val="Date"/>
              <w:rPr>
                <w:lang w:val="lv-LV"/>
              </w:rPr>
            </w:pPr>
            <w:r>
              <w:rPr>
                <w:lang w:val="lv-LV"/>
              </w:rPr>
              <w:t xml:space="preserve">6 ml </w:t>
            </w:r>
          </w:p>
        </w:tc>
        <w:tc>
          <w:tcPr>
            <w:tcW w:w="1329" w:type="dxa"/>
          </w:tcPr>
          <w:p w14:paraId="3EC674E5" w14:textId="77777777" w:rsidR="00694F0D" w:rsidRDefault="00694F0D" w:rsidP="004C3D91">
            <w:pPr>
              <w:pStyle w:val="Date"/>
              <w:rPr>
                <w:lang w:val="lv-LV"/>
              </w:rPr>
            </w:pPr>
            <w:r>
              <w:rPr>
                <w:lang w:val="lv-LV"/>
              </w:rPr>
              <w:t xml:space="preserve">7,5 ml </w:t>
            </w:r>
          </w:p>
        </w:tc>
        <w:tc>
          <w:tcPr>
            <w:tcW w:w="1607" w:type="dxa"/>
            <w:shd w:val="clear" w:color="auto" w:fill="auto"/>
          </w:tcPr>
          <w:p w14:paraId="5E7F588B" w14:textId="77777777" w:rsidR="00694F0D" w:rsidRDefault="00694F0D" w:rsidP="004C3D91">
            <w:pPr>
              <w:pStyle w:val="Date"/>
              <w:rPr>
                <w:lang w:val="lv-LV"/>
              </w:rPr>
            </w:pPr>
            <w:r>
              <w:rPr>
                <w:lang w:val="lv-LV"/>
              </w:rPr>
              <w:t xml:space="preserve">9 ml </w:t>
            </w:r>
          </w:p>
        </w:tc>
      </w:tr>
      <w:tr w:rsidR="00694F0D" w14:paraId="2B9B3860" w14:textId="77777777" w:rsidTr="004C3D91">
        <w:tc>
          <w:tcPr>
            <w:tcW w:w="998" w:type="dxa"/>
            <w:shd w:val="clear" w:color="auto" w:fill="auto"/>
          </w:tcPr>
          <w:p w14:paraId="59090A45" w14:textId="77777777" w:rsidR="00694F0D" w:rsidRDefault="00694F0D" w:rsidP="004C3D91">
            <w:pPr>
              <w:pStyle w:val="Date"/>
              <w:rPr>
                <w:lang w:val="lv-LV"/>
              </w:rPr>
            </w:pPr>
            <w:r>
              <w:rPr>
                <w:lang w:val="lv-LV"/>
              </w:rPr>
              <w:t>20 kg</w:t>
            </w:r>
          </w:p>
        </w:tc>
        <w:tc>
          <w:tcPr>
            <w:tcW w:w="1365" w:type="dxa"/>
            <w:shd w:val="clear" w:color="auto" w:fill="auto"/>
          </w:tcPr>
          <w:p w14:paraId="4ADBD082" w14:textId="77777777" w:rsidR="00694F0D" w:rsidRDefault="00694F0D" w:rsidP="004C3D91">
            <w:pPr>
              <w:pStyle w:val="Date"/>
              <w:rPr>
                <w:lang w:val="lv-LV"/>
              </w:rPr>
            </w:pPr>
            <w:r>
              <w:rPr>
                <w:lang w:val="lv-LV"/>
              </w:rPr>
              <w:t xml:space="preserve">2 ml </w:t>
            </w:r>
          </w:p>
        </w:tc>
        <w:tc>
          <w:tcPr>
            <w:tcW w:w="1329" w:type="dxa"/>
          </w:tcPr>
          <w:p w14:paraId="6DDAE417" w14:textId="77777777" w:rsidR="00694F0D" w:rsidRDefault="00694F0D" w:rsidP="004C3D91">
            <w:pPr>
              <w:pStyle w:val="Date"/>
              <w:rPr>
                <w:lang w:val="lv-LV"/>
              </w:rPr>
            </w:pPr>
            <w:r>
              <w:rPr>
                <w:lang w:val="lv-LV"/>
              </w:rPr>
              <w:t xml:space="preserve">4 ml </w:t>
            </w:r>
          </w:p>
        </w:tc>
        <w:tc>
          <w:tcPr>
            <w:tcW w:w="1329" w:type="dxa"/>
          </w:tcPr>
          <w:p w14:paraId="016D3088" w14:textId="77777777" w:rsidR="00694F0D" w:rsidRDefault="00694F0D" w:rsidP="004C3D91">
            <w:pPr>
              <w:pStyle w:val="Date"/>
              <w:rPr>
                <w:lang w:val="lv-LV"/>
              </w:rPr>
            </w:pPr>
            <w:r>
              <w:rPr>
                <w:lang w:val="lv-LV"/>
              </w:rPr>
              <w:t xml:space="preserve">6 ml </w:t>
            </w:r>
          </w:p>
        </w:tc>
        <w:tc>
          <w:tcPr>
            <w:tcW w:w="1329" w:type="dxa"/>
          </w:tcPr>
          <w:p w14:paraId="54EB93B8" w14:textId="77777777" w:rsidR="00694F0D" w:rsidRDefault="00694F0D" w:rsidP="004C3D91">
            <w:pPr>
              <w:pStyle w:val="Date"/>
              <w:rPr>
                <w:lang w:val="lv-LV"/>
              </w:rPr>
            </w:pPr>
            <w:r>
              <w:rPr>
                <w:lang w:val="lv-LV"/>
              </w:rPr>
              <w:t xml:space="preserve">8 ml </w:t>
            </w:r>
          </w:p>
        </w:tc>
        <w:tc>
          <w:tcPr>
            <w:tcW w:w="1329" w:type="dxa"/>
          </w:tcPr>
          <w:p w14:paraId="6C8ECA2A" w14:textId="77777777" w:rsidR="00694F0D" w:rsidRDefault="00694F0D" w:rsidP="004C3D91">
            <w:pPr>
              <w:pStyle w:val="Date"/>
              <w:rPr>
                <w:lang w:val="lv-LV"/>
              </w:rPr>
            </w:pPr>
            <w:r>
              <w:rPr>
                <w:lang w:val="lv-LV"/>
              </w:rPr>
              <w:t xml:space="preserve">10 ml </w:t>
            </w:r>
          </w:p>
        </w:tc>
        <w:tc>
          <w:tcPr>
            <w:tcW w:w="1607" w:type="dxa"/>
            <w:shd w:val="clear" w:color="auto" w:fill="auto"/>
          </w:tcPr>
          <w:p w14:paraId="3CEEAE23" w14:textId="77777777" w:rsidR="00694F0D" w:rsidRDefault="00694F0D" w:rsidP="004C3D91">
            <w:pPr>
              <w:pStyle w:val="Date"/>
              <w:rPr>
                <w:lang w:val="lv-LV"/>
              </w:rPr>
            </w:pPr>
            <w:r>
              <w:rPr>
                <w:lang w:val="lv-LV"/>
              </w:rPr>
              <w:t xml:space="preserve">12 ml </w:t>
            </w:r>
          </w:p>
        </w:tc>
      </w:tr>
      <w:tr w:rsidR="00694F0D" w14:paraId="71A2D43D" w14:textId="77777777" w:rsidTr="004C3D91">
        <w:tc>
          <w:tcPr>
            <w:tcW w:w="998" w:type="dxa"/>
            <w:shd w:val="clear" w:color="auto" w:fill="auto"/>
          </w:tcPr>
          <w:p w14:paraId="7CCE9589" w14:textId="77777777" w:rsidR="00694F0D" w:rsidRDefault="00694F0D" w:rsidP="004C3D91">
            <w:pPr>
              <w:pStyle w:val="Date"/>
              <w:rPr>
                <w:lang w:val="lv-LV"/>
              </w:rPr>
            </w:pPr>
            <w:r>
              <w:rPr>
                <w:lang w:val="lv-LV"/>
              </w:rPr>
              <w:t>25 kg</w:t>
            </w:r>
          </w:p>
        </w:tc>
        <w:tc>
          <w:tcPr>
            <w:tcW w:w="1365" w:type="dxa"/>
            <w:shd w:val="clear" w:color="auto" w:fill="auto"/>
          </w:tcPr>
          <w:p w14:paraId="1C4BA0BB" w14:textId="77777777" w:rsidR="00694F0D" w:rsidRDefault="00694F0D" w:rsidP="004C3D91">
            <w:pPr>
              <w:pStyle w:val="Date"/>
              <w:rPr>
                <w:lang w:val="lv-LV"/>
              </w:rPr>
            </w:pPr>
            <w:r>
              <w:rPr>
                <w:lang w:val="lv-LV"/>
              </w:rPr>
              <w:t xml:space="preserve">2,5 ml </w:t>
            </w:r>
          </w:p>
        </w:tc>
        <w:tc>
          <w:tcPr>
            <w:tcW w:w="1329" w:type="dxa"/>
          </w:tcPr>
          <w:p w14:paraId="1C61F86F" w14:textId="77777777" w:rsidR="00694F0D" w:rsidRDefault="00694F0D" w:rsidP="004C3D91">
            <w:pPr>
              <w:pStyle w:val="Date"/>
              <w:rPr>
                <w:lang w:val="lv-LV"/>
              </w:rPr>
            </w:pPr>
            <w:r>
              <w:rPr>
                <w:lang w:val="lv-LV"/>
              </w:rPr>
              <w:t xml:space="preserve">5 ml </w:t>
            </w:r>
          </w:p>
        </w:tc>
        <w:tc>
          <w:tcPr>
            <w:tcW w:w="1329" w:type="dxa"/>
          </w:tcPr>
          <w:p w14:paraId="75846D46" w14:textId="77777777" w:rsidR="00694F0D" w:rsidRDefault="00694F0D" w:rsidP="004C3D91">
            <w:pPr>
              <w:pStyle w:val="Date"/>
              <w:rPr>
                <w:lang w:val="lv-LV"/>
              </w:rPr>
            </w:pPr>
            <w:r>
              <w:rPr>
                <w:lang w:val="lv-LV"/>
              </w:rPr>
              <w:t xml:space="preserve">7,5 ml </w:t>
            </w:r>
          </w:p>
        </w:tc>
        <w:tc>
          <w:tcPr>
            <w:tcW w:w="1329" w:type="dxa"/>
          </w:tcPr>
          <w:p w14:paraId="7461040C" w14:textId="77777777" w:rsidR="00694F0D" w:rsidRDefault="00694F0D" w:rsidP="004C3D91">
            <w:pPr>
              <w:pStyle w:val="Date"/>
              <w:rPr>
                <w:lang w:val="lv-LV"/>
              </w:rPr>
            </w:pPr>
            <w:r>
              <w:rPr>
                <w:lang w:val="lv-LV"/>
              </w:rPr>
              <w:t xml:space="preserve">10 ml </w:t>
            </w:r>
          </w:p>
        </w:tc>
        <w:tc>
          <w:tcPr>
            <w:tcW w:w="1329" w:type="dxa"/>
          </w:tcPr>
          <w:p w14:paraId="48E536AC" w14:textId="77777777" w:rsidR="00694F0D" w:rsidRDefault="00694F0D" w:rsidP="004C3D91">
            <w:pPr>
              <w:pStyle w:val="Date"/>
              <w:rPr>
                <w:lang w:val="lv-LV"/>
              </w:rPr>
            </w:pPr>
            <w:r>
              <w:rPr>
                <w:lang w:val="lv-LV"/>
              </w:rPr>
              <w:t xml:space="preserve">12,5 ml </w:t>
            </w:r>
          </w:p>
        </w:tc>
        <w:tc>
          <w:tcPr>
            <w:tcW w:w="1607" w:type="dxa"/>
            <w:shd w:val="clear" w:color="auto" w:fill="auto"/>
          </w:tcPr>
          <w:p w14:paraId="1C6F3722" w14:textId="77777777" w:rsidR="00694F0D" w:rsidRDefault="00694F0D" w:rsidP="004C3D91">
            <w:pPr>
              <w:pStyle w:val="Date"/>
              <w:rPr>
                <w:lang w:val="lv-LV"/>
              </w:rPr>
            </w:pPr>
            <w:r>
              <w:rPr>
                <w:lang w:val="lv-LV"/>
              </w:rPr>
              <w:t xml:space="preserve">15 ml </w:t>
            </w:r>
          </w:p>
        </w:tc>
      </w:tr>
      <w:tr w:rsidR="00694F0D" w14:paraId="0CEA1DB9" w14:textId="77777777" w:rsidTr="004C3D91">
        <w:tc>
          <w:tcPr>
            <w:tcW w:w="998" w:type="dxa"/>
            <w:shd w:val="clear" w:color="auto" w:fill="auto"/>
          </w:tcPr>
          <w:p w14:paraId="0EB50D8B" w14:textId="77777777" w:rsidR="00694F0D" w:rsidRDefault="00694F0D" w:rsidP="004C3D91">
            <w:pPr>
              <w:pStyle w:val="Date"/>
              <w:rPr>
                <w:lang w:val="lv-LV"/>
              </w:rPr>
            </w:pPr>
            <w:r>
              <w:rPr>
                <w:lang w:val="lv-LV"/>
              </w:rPr>
              <w:t>30 kg</w:t>
            </w:r>
          </w:p>
        </w:tc>
        <w:tc>
          <w:tcPr>
            <w:tcW w:w="1365" w:type="dxa"/>
            <w:shd w:val="clear" w:color="auto" w:fill="auto"/>
          </w:tcPr>
          <w:p w14:paraId="52D537D4" w14:textId="77777777" w:rsidR="00694F0D" w:rsidRDefault="00694F0D" w:rsidP="004C3D91">
            <w:pPr>
              <w:pStyle w:val="Date"/>
              <w:rPr>
                <w:lang w:val="lv-LV"/>
              </w:rPr>
            </w:pPr>
            <w:r>
              <w:rPr>
                <w:lang w:val="lv-LV"/>
              </w:rPr>
              <w:t xml:space="preserve">3 ml </w:t>
            </w:r>
          </w:p>
        </w:tc>
        <w:tc>
          <w:tcPr>
            <w:tcW w:w="1329" w:type="dxa"/>
          </w:tcPr>
          <w:p w14:paraId="58CBB1E8" w14:textId="77777777" w:rsidR="00694F0D" w:rsidRDefault="00694F0D" w:rsidP="004C3D91">
            <w:pPr>
              <w:pStyle w:val="Date"/>
              <w:rPr>
                <w:lang w:val="lv-LV"/>
              </w:rPr>
            </w:pPr>
            <w:r>
              <w:rPr>
                <w:lang w:val="lv-LV"/>
              </w:rPr>
              <w:t xml:space="preserve">6 ml </w:t>
            </w:r>
          </w:p>
        </w:tc>
        <w:tc>
          <w:tcPr>
            <w:tcW w:w="1329" w:type="dxa"/>
          </w:tcPr>
          <w:p w14:paraId="1974EEB8" w14:textId="77777777" w:rsidR="00694F0D" w:rsidRDefault="00694F0D" w:rsidP="004C3D91">
            <w:pPr>
              <w:pStyle w:val="Date"/>
              <w:rPr>
                <w:lang w:val="lv-LV"/>
              </w:rPr>
            </w:pPr>
            <w:r>
              <w:rPr>
                <w:lang w:val="lv-LV"/>
              </w:rPr>
              <w:t xml:space="preserve">9 ml </w:t>
            </w:r>
          </w:p>
        </w:tc>
        <w:tc>
          <w:tcPr>
            <w:tcW w:w="1329" w:type="dxa"/>
          </w:tcPr>
          <w:p w14:paraId="35F6CFBA" w14:textId="77777777" w:rsidR="00694F0D" w:rsidRDefault="00694F0D" w:rsidP="004C3D91">
            <w:pPr>
              <w:pStyle w:val="Date"/>
              <w:rPr>
                <w:lang w:val="lv-LV"/>
              </w:rPr>
            </w:pPr>
            <w:r>
              <w:rPr>
                <w:lang w:val="lv-LV"/>
              </w:rPr>
              <w:t xml:space="preserve">12 ml </w:t>
            </w:r>
          </w:p>
        </w:tc>
        <w:tc>
          <w:tcPr>
            <w:tcW w:w="1329" w:type="dxa"/>
          </w:tcPr>
          <w:p w14:paraId="588BE5F7" w14:textId="77777777" w:rsidR="00694F0D" w:rsidRDefault="00694F0D" w:rsidP="004C3D91">
            <w:pPr>
              <w:pStyle w:val="Date"/>
              <w:rPr>
                <w:lang w:val="lv-LV"/>
              </w:rPr>
            </w:pPr>
            <w:r>
              <w:rPr>
                <w:lang w:val="lv-LV"/>
              </w:rPr>
              <w:t xml:space="preserve">15 ml </w:t>
            </w:r>
          </w:p>
        </w:tc>
        <w:tc>
          <w:tcPr>
            <w:tcW w:w="1607" w:type="dxa"/>
            <w:shd w:val="clear" w:color="auto" w:fill="auto"/>
          </w:tcPr>
          <w:p w14:paraId="0A0214F1" w14:textId="77777777" w:rsidR="00694F0D" w:rsidRDefault="00694F0D" w:rsidP="004C3D91">
            <w:pPr>
              <w:pStyle w:val="Date"/>
              <w:rPr>
                <w:lang w:val="lv-LV"/>
              </w:rPr>
            </w:pPr>
            <w:r>
              <w:rPr>
                <w:lang w:val="lv-LV"/>
              </w:rPr>
              <w:t xml:space="preserve">18 ml </w:t>
            </w:r>
          </w:p>
        </w:tc>
      </w:tr>
      <w:tr w:rsidR="00694F0D" w14:paraId="41870660" w14:textId="77777777" w:rsidTr="004C3D91">
        <w:tc>
          <w:tcPr>
            <w:tcW w:w="998" w:type="dxa"/>
            <w:shd w:val="clear" w:color="auto" w:fill="auto"/>
          </w:tcPr>
          <w:p w14:paraId="0C82F037" w14:textId="77777777" w:rsidR="00694F0D" w:rsidRDefault="00694F0D" w:rsidP="004C3D91">
            <w:pPr>
              <w:pStyle w:val="Date"/>
              <w:rPr>
                <w:lang w:val="lv-LV"/>
              </w:rPr>
            </w:pPr>
            <w:r>
              <w:rPr>
                <w:lang w:val="lv-LV"/>
              </w:rPr>
              <w:t>35 kg</w:t>
            </w:r>
          </w:p>
        </w:tc>
        <w:tc>
          <w:tcPr>
            <w:tcW w:w="1365" w:type="dxa"/>
            <w:shd w:val="clear" w:color="auto" w:fill="auto"/>
          </w:tcPr>
          <w:p w14:paraId="164635B1" w14:textId="77777777" w:rsidR="00694F0D" w:rsidRDefault="00694F0D" w:rsidP="004C3D91">
            <w:pPr>
              <w:pStyle w:val="Date"/>
              <w:rPr>
                <w:lang w:val="lv-LV"/>
              </w:rPr>
            </w:pPr>
            <w:r>
              <w:rPr>
                <w:lang w:val="lv-LV"/>
              </w:rPr>
              <w:t xml:space="preserve">3,5 ml </w:t>
            </w:r>
          </w:p>
        </w:tc>
        <w:tc>
          <w:tcPr>
            <w:tcW w:w="1329" w:type="dxa"/>
          </w:tcPr>
          <w:p w14:paraId="1E867443" w14:textId="77777777" w:rsidR="00694F0D" w:rsidRDefault="00694F0D" w:rsidP="004C3D91">
            <w:pPr>
              <w:pStyle w:val="Date"/>
              <w:rPr>
                <w:lang w:val="lv-LV"/>
              </w:rPr>
            </w:pPr>
            <w:r>
              <w:rPr>
                <w:lang w:val="lv-LV"/>
              </w:rPr>
              <w:t xml:space="preserve">7 ml </w:t>
            </w:r>
          </w:p>
        </w:tc>
        <w:tc>
          <w:tcPr>
            <w:tcW w:w="1329" w:type="dxa"/>
          </w:tcPr>
          <w:p w14:paraId="2726E138" w14:textId="77777777" w:rsidR="00694F0D" w:rsidRDefault="00694F0D" w:rsidP="004C3D91">
            <w:pPr>
              <w:pStyle w:val="Date"/>
              <w:rPr>
                <w:lang w:val="lv-LV"/>
              </w:rPr>
            </w:pPr>
            <w:r>
              <w:rPr>
                <w:lang w:val="lv-LV"/>
              </w:rPr>
              <w:t xml:space="preserve">10,5 ml </w:t>
            </w:r>
          </w:p>
        </w:tc>
        <w:tc>
          <w:tcPr>
            <w:tcW w:w="1329" w:type="dxa"/>
          </w:tcPr>
          <w:p w14:paraId="199AE1A3" w14:textId="77777777" w:rsidR="00694F0D" w:rsidRDefault="00694F0D" w:rsidP="004C3D91">
            <w:pPr>
              <w:pStyle w:val="Date"/>
              <w:rPr>
                <w:lang w:val="lv-LV"/>
              </w:rPr>
            </w:pPr>
            <w:r>
              <w:rPr>
                <w:lang w:val="lv-LV"/>
              </w:rPr>
              <w:t xml:space="preserve">14 ml </w:t>
            </w:r>
          </w:p>
        </w:tc>
        <w:tc>
          <w:tcPr>
            <w:tcW w:w="1329" w:type="dxa"/>
          </w:tcPr>
          <w:p w14:paraId="65CED7D8" w14:textId="77777777" w:rsidR="00694F0D" w:rsidRDefault="00694F0D" w:rsidP="004C3D91">
            <w:pPr>
              <w:pStyle w:val="Date"/>
              <w:rPr>
                <w:lang w:val="lv-LV"/>
              </w:rPr>
            </w:pPr>
            <w:r>
              <w:rPr>
                <w:lang w:val="lv-LV"/>
              </w:rPr>
              <w:t xml:space="preserve">17,5 ml </w:t>
            </w:r>
          </w:p>
        </w:tc>
        <w:tc>
          <w:tcPr>
            <w:tcW w:w="1607" w:type="dxa"/>
            <w:shd w:val="clear" w:color="auto" w:fill="auto"/>
          </w:tcPr>
          <w:p w14:paraId="4B3B6B0F" w14:textId="77777777" w:rsidR="00694F0D" w:rsidRDefault="00694F0D" w:rsidP="004C3D91">
            <w:pPr>
              <w:pStyle w:val="Date"/>
              <w:rPr>
                <w:lang w:val="lv-LV"/>
              </w:rPr>
            </w:pPr>
            <w:r>
              <w:rPr>
                <w:lang w:val="lv-LV"/>
              </w:rPr>
              <w:t xml:space="preserve">21 ml </w:t>
            </w:r>
          </w:p>
        </w:tc>
      </w:tr>
    </w:tbl>
    <w:p w14:paraId="740C683D" w14:textId="77777777" w:rsidR="00694F0D" w:rsidRDefault="00694F0D" w:rsidP="00694F0D">
      <w:pPr>
        <w:pStyle w:val="Date"/>
        <w:rPr>
          <w:lang w:val="lv-LV"/>
        </w:rPr>
      </w:pPr>
    </w:p>
    <w:p w14:paraId="1B07E46C" w14:textId="246AF7D1" w:rsidR="00694F0D" w:rsidRDefault="00694F0D" w:rsidP="00694F0D">
      <w:pPr>
        <w:keepNext/>
        <w:spacing w:line="240" w:lineRule="auto"/>
        <w:rPr>
          <w:lang w:val="lv-LV"/>
        </w:rPr>
      </w:pPr>
      <w:r>
        <w:rPr>
          <w:b/>
          <w:lang w:val="lv-LV"/>
        </w:rPr>
        <w:t xml:space="preserve">Jālieto divas reizes dienā </w:t>
      </w:r>
      <w:r>
        <w:rPr>
          <w:lang w:val="lv-LV"/>
        </w:rPr>
        <w:t xml:space="preserve">bērniem un pusaudžiem </w:t>
      </w:r>
      <w:r>
        <w:rPr>
          <w:b/>
          <w:lang w:val="lv-LV"/>
        </w:rPr>
        <w:t>ar ķermeņa masu no 40 kg līdz mazāk nekā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537"/>
        <w:gridCol w:w="1613"/>
        <w:gridCol w:w="1613"/>
        <w:gridCol w:w="1613"/>
        <w:gridCol w:w="1611"/>
      </w:tblGrid>
      <w:tr w:rsidR="00694F0D" w14:paraId="2562D9D5" w14:textId="77777777" w:rsidTr="004C3D91">
        <w:trPr>
          <w:trHeight w:val="710"/>
        </w:trPr>
        <w:tc>
          <w:tcPr>
            <w:tcW w:w="593" w:type="pct"/>
            <w:shd w:val="clear" w:color="auto" w:fill="auto"/>
          </w:tcPr>
          <w:p w14:paraId="18D2CB3E" w14:textId="77777777" w:rsidR="00694F0D" w:rsidRDefault="00694F0D" w:rsidP="004C3D91">
            <w:pPr>
              <w:pStyle w:val="Date"/>
              <w:keepNext/>
              <w:rPr>
                <w:lang w:val="lv-LV"/>
              </w:rPr>
            </w:pPr>
            <w:r>
              <w:rPr>
                <w:lang w:val="lv-LV"/>
              </w:rPr>
              <w:t>Ķermeņa masa</w:t>
            </w:r>
          </w:p>
        </w:tc>
        <w:tc>
          <w:tcPr>
            <w:tcW w:w="848" w:type="pct"/>
            <w:shd w:val="clear" w:color="auto" w:fill="auto"/>
          </w:tcPr>
          <w:p w14:paraId="719B47F2" w14:textId="1A803A62" w:rsidR="002D60A0" w:rsidRDefault="002D60A0" w:rsidP="004C3D91">
            <w:pPr>
              <w:pStyle w:val="Date"/>
              <w:keepNext/>
              <w:rPr>
                <w:lang w:val="lv-LV"/>
              </w:rPr>
            </w:pPr>
            <w:r>
              <w:rPr>
                <w:lang w:val="lv-LV"/>
              </w:rPr>
              <w:t>1.nedēļa</w:t>
            </w:r>
          </w:p>
          <w:p w14:paraId="69CBD25A" w14:textId="6F3223FB" w:rsidR="00694F0D" w:rsidRDefault="00694F0D" w:rsidP="004C3D91">
            <w:pPr>
              <w:pStyle w:val="Date"/>
              <w:keepNext/>
              <w:rPr>
                <w:lang w:val="lv-LV"/>
              </w:rPr>
            </w:pPr>
            <w:r>
              <w:rPr>
                <w:lang w:val="lv-LV"/>
              </w:rPr>
              <w:t>Sākumdeva: </w:t>
            </w:r>
          </w:p>
          <w:p w14:paraId="4B51B5D0" w14:textId="77777777" w:rsidR="00694F0D" w:rsidRDefault="00694F0D" w:rsidP="004C3D91">
            <w:pPr>
              <w:pStyle w:val="Date"/>
              <w:keepNext/>
              <w:rPr>
                <w:lang w:val="lv-LV"/>
              </w:rPr>
            </w:pPr>
            <w:r>
              <w:rPr>
                <w:lang w:val="lv-LV"/>
              </w:rPr>
              <w:t>0,1 ml/kg</w:t>
            </w:r>
          </w:p>
          <w:p w14:paraId="18B8D4B7" w14:textId="77777777" w:rsidR="00694F0D" w:rsidRDefault="00694F0D" w:rsidP="004C3D91">
            <w:pPr>
              <w:pStyle w:val="Date"/>
              <w:keepNext/>
              <w:rPr>
                <w:lang w:val="lv-LV"/>
              </w:rPr>
            </w:pPr>
          </w:p>
        </w:tc>
        <w:tc>
          <w:tcPr>
            <w:tcW w:w="890" w:type="pct"/>
          </w:tcPr>
          <w:p w14:paraId="68F70FC0" w14:textId="35AEC582" w:rsidR="002D60A0" w:rsidRDefault="002D60A0" w:rsidP="004C3D91">
            <w:pPr>
              <w:pStyle w:val="Date"/>
              <w:keepNext/>
              <w:rPr>
                <w:lang w:val="lv-LV"/>
              </w:rPr>
            </w:pPr>
            <w:r>
              <w:rPr>
                <w:lang w:val="lv-LV"/>
              </w:rPr>
              <w:t>2.nedēļa</w:t>
            </w:r>
          </w:p>
          <w:p w14:paraId="05C53664" w14:textId="1215CA1A" w:rsidR="00694F0D" w:rsidRDefault="00694F0D" w:rsidP="004C3D91">
            <w:pPr>
              <w:pStyle w:val="Date"/>
              <w:keepNext/>
              <w:rPr>
                <w:lang w:val="lv-LV"/>
              </w:rPr>
            </w:pPr>
            <w:r>
              <w:rPr>
                <w:lang w:val="lv-LV"/>
              </w:rPr>
              <w:t xml:space="preserve">0,2 ml/kg </w:t>
            </w:r>
          </w:p>
          <w:p w14:paraId="79C45FDC" w14:textId="77777777" w:rsidR="00694F0D" w:rsidRDefault="00694F0D" w:rsidP="004C3D91">
            <w:pPr>
              <w:pStyle w:val="Date"/>
              <w:keepNext/>
              <w:rPr>
                <w:lang w:val="lv-LV"/>
              </w:rPr>
            </w:pPr>
          </w:p>
        </w:tc>
        <w:tc>
          <w:tcPr>
            <w:tcW w:w="890" w:type="pct"/>
          </w:tcPr>
          <w:p w14:paraId="0F29BBBC" w14:textId="23581A5A" w:rsidR="002D60A0" w:rsidRDefault="002D60A0" w:rsidP="004C3D91">
            <w:pPr>
              <w:pStyle w:val="Date"/>
              <w:keepNext/>
              <w:rPr>
                <w:lang w:val="lv-LV"/>
              </w:rPr>
            </w:pPr>
            <w:r>
              <w:rPr>
                <w:lang w:val="lv-LV"/>
              </w:rPr>
              <w:t>3.nedēļa</w:t>
            </w:r>
          </w:p>
          <w:p w14:paraId="7D9E6A56" w14:textId="10545ABD" w:rsidR="00694F0D" w:rsidRDefault="00694F0D" w:rsidP="004C3D91">
            <w:pPr>
              <w:pStyle w:val="Date"/>
              <w:keepNext/>
              <w:rPr>
                <w:lang w:val="lv-LV"/>
              </w:rPr>
            </w:pPr>
            <w:r>
              <w:rPr>
                <w:lang w:val="lv-LV"/>
              </w:rPr>
              <w:t>0,3 ml/kg</w:t>
            </w:r>
          </w:p>
          <w:p w14:paraId="41626957" w14:textId="77777777" w:rsidR="00694F0D" w:rsidRDefault="00694F0D" w:rsidP="004C3D91">
            <w:pPr>
              <w:pStyle w:val="Date"/>
              <w:keepNext/>
              <w:rPr>
                <w:lang w:val="lv-LV"/>
              </w:rPr>
            </w:pPr>
          </w:p>
        </w:tc>
        <w:tc>
          <w:tcPr>
            <w:tcW w:w="890" w:type="pct"/>
          </w:tcPr>
          <w:p w14:paraId="204422B7" w14:textId="2C44103C" w:rsidR="002D60A0" w:rsidRDefault="002D60A0" w:rsidP="004C3D91">
            <w:pPr>
              <w:pStyle w:val="Date"/>
              <w:keepNext/>
              <w:rPr>
                <w:lang w:val="lv-LV"/>
              </w:rPr>
            </w:pPr>
            <w:r>
              <w:rPr>
                <w:lang w:val="lv-LV"/>
              </w:rPr>
              <w:t>4.nedēļa</w:t>
            </w:r>
          </w:p>
          <w:p w14:paraId="7770116F" w14:textId="1A1E8795" w:rsidR="00694F0D" w:rsidRDefault="00694F0D" w:rsidP="004C3D91">
            <w:pPr>
              <w:pStyle w:val="Date"/>
              <w:keepNext/>
              <w:rPr>
                <w:lang w:val="lv-LV"/>
              </w:rPr>
            </w:pPr>
            <w:r>
              <w:rPr>
                <w:lang w:val="lv-LV"/>
              </w:rPr>
              <w:t>0,4 ml/kg</w:t>
            </w:r>
          </w:p>
          <w:p w14:paraId="2159BF92" w14:textId="77777777" w:rsidR="00694F0D" w:rsidRDefault="00694F0D" w:rsidP="004C3D91">
            <w:pPr>
              <w:pStyle w:val="Date"/>
              <w:keepNext/>
              <w:rPr>
                <w:lang w:val="lv-LV"/>
              </w:rPr>
            </w:pPr>
          </w:p>
        </w:tc>
        <w:tc>
          <w:tcPr>
            <w:tcW w:w="889" w:type="pct"/>
          </w:tcPr>
          <w:p w14:paraId="1BA29D22" w14:textId="5FFFA278" w:rsidR="002D60A0" w:rsidRDefault="002D60A0" w:rsidP="004C3D91">
            <w:pPr>
              <w:pStyle w:val="Date"/>
              <w:keepNext/>
              <w:rPr>
                <w:lang w:val="lv-LV"/>
              </w:rPr>
            </w:pPr>
            <w:r>
              <w:rPr>
                <w:lang w:val="lv-LV"/>
              </w:rPr>
              <w:t>5.nedēļa</w:t>
            </w:r>
          </w:p>
          <w:p w14:paraId="0B16FB6A" w14:textId="32FFD532" w:rsidR="00694F0D" w:rsidRDefault="00694F0D" w:rsidP="004C3D91">
            <w:pPr>
              <w:pStyle w:val="Date"/>
              <w:keepNext/>
              <w:rPr>
                <w:lang w:val="lv-LV"/>
              </w:rPr>
            </w:pPr>
            <w:r>
              <w:rPr>
                <w:lang w:val="lv-LV"/>
              </w:rPr>
              <w:t>Maksimālā ieteicamā deva: 0,5 ml/kg</w:t>
            </w:r>
          </w:p>
          <w:p w14:paraId="0BB7CDE7" w14:textId="77777777" w:rsidR="00694F0D" w:rsidRDefault="00694F0D" w:rsidP="004C3D91">
            <w:pPr>
              <w:pStyle w:val="Date"/>
              <w:keepNext/>
              <w:rPr>
                <w:lang w:val="lv-LV"/>
              </w:rPr>
            </w:pPr>
          </w:p>
        </w:tc>
      </w:tr>
      <w:tr w:rsidR="00694F0D" w14:paraId="1BE382BE" w14:textId="77777777" w:rsidTr="004C3D91">
        <w:tc>
          <w:tcPr>
            <w:tcW w:w="593" w:type="pct"/>
            <w:shd w:val="clear" w:color="auto" w:fill="auto"/>
          </w:tcPr>
          <w:p w14:paraId="5C4B7BB9" w14:textId="77777777" w:rsidR="00694F0D" w:rsidRDefault="00694F0D" w:rsidP="004C3D91">
            <w:pPr>
              <w:pStyle w:val="Date"/>
              <w:rPr>
                <w:lang w:val="lv-LV"/>
              </w:rPr>
            </w:pPr>
            <w:r>
              <w:rPr>
                <w:lang w:val="lv-LV"/>
              </w:rPr>
              <w:t>40 kg</w:t>
            </w:r>
          </w:p>
        </w:tc>
        <w:tc>
          <w:tcPr>
            <w:tcW w:w="848" w:type="pct"/>
            <w:shd w:val="clear" w:color="auto" w:fill="auto"/>
          </w:tcPr>
          <w:p w14:paraId="56D63CA6" w14:textId="77777777" w:rsidR="00694F0D" w:rsidRDefault="00694F0D" w:rsidP="004C3D91">
            <w:pPr>
              <w:pStyle w:val="Date"/>
              <w:rPr>
                <w:lang w:val="lv-LV"/>
              </w:rPr>
            </w:pPr>
            <w:r>
              <w:rPr>
                <w:lang w:val="lv-LV"/>
              </w:rPr>
              <w:t xml:space="preserve">4 ml </w:t>
            </w:r>
          </w:p>
        </w:tc>
        <w:tc>
          <w:tcPr>
            <w:tcW w:w="890" w:type="pct"/>
          </w:tcPr>
          <w:p w14:paraId="73E1A157" w14:textId="77777777" w:rsidR="00694F0D" w:rsidRDefault="00694F0D" w:rsidP="004C3D91">
            <w:pPr>
              <w:pStyle w:val="Date"/>
              <w:rPr>
                <w:lang w:val="lv-LV"/>
              </w:rPr>
            </w:pPr>
            <w:r>
              <w:rPr>
                <w:lang w:val="lv-LV"/>
              </w:rPr>
              <w:t xml:space="preserve">8 ml </w:t>
            </w:r>
          </w:p>
        </w:tc>
        <w:tc>
          <w:tcPr>
            <w:tcW w:w="890" w:type="pct"/>
          </w:tcPr>
          <w:p w14:paraId="31F77C2B" w14:textId="77777777" w:rsidR="00694F0D" w:rsidRDefault="00694F0D" w:rsidP="004C3D91">
            <w:pPr>
              <w:pStyle w:val="Date"/>
              <w:rPr>
                <w:lang w:val="lv-LV"/>
              </w:rPr>
            </w:pPr>
            <w:r>
              <w:rPr>
                <w:lang w:val="lv-LV"/>
              </w:rPr>
              <w:t xml:space="preserve">12 ml </w:t>
            </w:r>
          </w:p>
        </w:tc>
        <w:tc>
          <w:tcPr>
            <w:tcW w:w="890" w:type="pct"/>
          </w:tcPr>
          <w:p w14:paraId="7E63574F" w14:textId="77777777" w:rsidR="00694F0D" w:rsidRDefault="00694F0D" w:rsidP="004C3D91">
            <w:pPr>
              <w:pStyle w:val="Date"/>
              <w:rPr>
                <w:lang w:val="lv-LV"/>
              </w:rPr>
            </w:pPr>
            <w:r>
              <w:rPr>
                <w:lang w:val="lv-LV"/>
              </w:rPr>
              <w:t xml:space="preserve">16 ml </w:t>
            </w:r>
          </w:p>
        </w:tc>
        <w:tc>
          <w:tcPr>
            <w:tcW w:w="889" w:type="pct"/>
          </w:tcPr>
          <w:p w14:paraId="44195BCC" w14:textId="77777777" w:rsidR="00694F0D" w:rsidRDefault="00694F0D" w:rsidP="004C3D91">
            <w:pPr>
              <w:pStyle w:val="Date"/>
              <w:rPr>
                <w:lang w:val="lv-LV"/>
              </w:rPr>
            </w:pPr>
            <w:r>
              <w:rPr>
                <w:lang w:val="lv-LV"/>
              </w:rPr>
              <w:t xml:space="preserve">20 ml </w:t>
            </w:r>
          </w:p>
        </w:tc>
      </w:tr>
      <w:tr w:rsidR="00694F0D" w14:paraId="3138FEDF" w14:textId="77777777" w:rsidTr="004C3D91">
        <w:tc>
          <w:tcPr>
            <w:tcW w:w="593" w:type="pct"/>
            <w:shd w:val="clear" w:color="auto" w:fill="auto"/>
          </w:tcPr>
          <w:p w14:paraId="021B8081" w14:textId="77777777" w:rsidR="00694F0D" w:rsidRDefault="00694F0D" w:rsidP="004C3D91">
            <w:pPr>
              <w:pStyle w:val="Date"/>
              <w:rPr>
                <w:lang w:val="lv-LV"/>
              </w:rPr>
            </w:pPr>
            <w:r>
              <w:rPr>
                <w:lang w:val="lv-LV"/>
              </w:rPr>
              <w:t>45 kg</w:t>
            </w:r>
          </w:p>
        </w:tc>
        <w:tc>
          <w:tcPr>
            <w:tcW w:w="848" w:type="pct"/>
            <w:shd w:val="clear" w:color="auto" w:fill="auto"/>
          </w:tcPr>
          <w:p w14:paraId="741D814B" w14:textId="77777777" w:rsidR="00694F0D" w:rsidRDefault="00694F0D" w:rsidP="004C3D91">
            <w:pPr>
              <w:pStyle w:val="Date"/>
              <w:rPr>
                <w:lang w:val="lv-LV"/>
              </w:rPr>
            </w:pPr>
            <w:r>
              <w:rPr>
                <w:lang w:val="lv-LV"/>
              </w:rPr>
              <w:t xml:space="preserve">4,5 ml </w:t>
            </w:r>
          </w:p>
        </w:tc>
        <w:tc>
          <w:tcPr>
            <w:tcW w:w="890" w:type="pct"/>
          </w:tcPr>
          <w:p w14:paraId="2AF60F70" w14:textId="77777777" w:rsidR="00694F0D" w:rsidRDefault="00694F0D" w:rsidP="004C3D91">
            <w:pPr>
              <w:pStyle w:val="Date"/>
              <w:rPr>
                <w:lang w:val="lv-LV"/>
              </w:rPr>
            </w:pPr>
            <w:r>
              <w:rPr>
                <w:lang w:val="lv-LV"/>
              </w:rPr>
              <w:t xml:space="preserve">9 ml </w:t>
            </w:r>
          </w:p>
        </w:tc>
        <w:tc>
          <w:tcPr>
            <w:tcW w:w="890" w:type="pct"/>
          </w:tcPr>
          <w:p w14:paraId="3CBB098A" w14:textId="77777777" w:rsidR="00694F0D" w:rsidRDefault="00694F0D" w:rsidP="004C3D91">
            <w:pPr>
              <w:pStyle w:val="Date"/>
              <w:rPr>
                <w:lang w:val="lv-LV"/>
              </w:rPr>
            </w:pPr>
            <w:r>
              <w:rPr>
                <w:lang w:val="lv-LV"/>
              </w:rPr>
              <w:t xml:space="preserve">13,5 ml </w:t>
            </w:r>
          </w:p>
        </w:tc>
        <w:tc>
          <w:tcPr>
            <w:tcW w:w="890" w:type="pct"/>
          </w:tcPr>
          <w:p w14:paraId="6E69C268" w14:textId="77777777" w:rsidR="00694F0D" w:rsidRDefault="00694F0D" w:rsidP="004C3D91">
            <w:pPr>
              <w:pStyle w:val="Date"/>
              <w:rPr>
                <w:lang w:val="lv-LV"/>
              </w:rPr>
            </w:pPr>
            <w:r>
              <w:rPr>
                <w:lang w:val="lv-LV"/>
              </w:rPr>
              <w:t xml:space="preserve">18 ml </w:t>
            </w:r>
          </w:p>
        </w:tc>
        <w:tc>
          <w:tcPr>
            <w:tcW w:w="889" w:type="pct"/>
          </w:tcPr>
          <w:p w14:paraId="6A53F05D" w14:textId="77777777" w:rsidR="00694F0D" w:rsidRDefault="00694F0D" w:rsidP="004C3D91">
            <w:pPr>
              <w:pStyle w:val="Date"/>
              <w:rPr>
                <w:lang w:val="lv-LV"/>
              </w:rPr>
            </w:pPr>
            <w:r>
              <w:rPr>
                <w:lang w:val="lv-LV"/>
              </w:rPr>
              <w:t xml:space="preserve">22,5 ml </w:t>
            </w:r>
          </w:p>
        </w:tc>
      </w:tr>
    </w:tbl>
    <w:p w14:paraId="729677BE" w14:textId="77777777" w:rsidR="00694F0D" w:rsidRDefault="00694F0D" w:rsidP="00694F0D">
      <w:pPr>
        <w:pStyle w:val="Date"/>
        <w:rPr>
          <w:lang w:val="lv-LV"/>
        </w:rPr>
      </w:pPr>
    </w:p>
    <w:p w14:paraId="117C9FD9" w14:textId="77777777" w:rsidR="00694F0D" w:rsidRDefault="00694F0D" w:rsidP="00694F0D">
      <w:pPr>
        <w:spacing w:line="240" w:lineRule="auto"/>
        <w:rPr>
          <w:u w:val="single"/>
          <w:lang w:val="lv-LV"/>
        </w:rPr>
      </w:pPr>
      <w:r>
        <w:rPr>
          <w:u w:val="single"/>
          <w:lang w:val="lv-LV"/>
        </w:rPr>
        <w:t>Ja Jūs lietojat Lacosamide Accord kopā ar citām pretepilepsijas zālēm</w:t>
      </w:r>
    </w:p>
    <w:p w14:paraId="750D09FE" w14:textId="27D4729A" w:rsidR="00694F0D" w:rsidRDefault="006E6ACA" w:rsidP="00694F0D">
      <w:pPr>
        <w:pStyle w:val="Date"/>
        <w:rPr>
          <w:lang w:val="lv-LV"/>
        </w:rPr>
      </w:pPr>
      <w:r w:rsidRPr="004C3D91">
        <w:rPr>
          <w:lang w:val="lv-LV"/>
        </w:rPr>
        <w:t>Ā</w:t>
      </w:r>
      <w:r w:rsidR="00694F0D" w:rsidRPr="004C3D91">
        <w:rPr>
          <w:lang w:val="lv-LV"/>
        </w:rPr>
        <w:t>rsts</w:t>
      </w:r>
      <w:r w:rsidR="00694F0D">
        <w:rPr>
          <w:lang w:val="lv-LV"/>
        </w:rPr>
        <w:t xml:space="preserve"> izlems par Lacosamide Accord devu, ņemot vērā Jūsu ķermeņa masu.</w:t>
      </w:r>
    </w:p>
    <w:p w14:paraId="10453E07" w14:textId="77777777" w:rsidR="00694F0D" w:rsidRDefault="00694F0D" w:rsidP="00694F0D">
      <w:pPr>
        <w:pStyle w:val="Date"/>
        <w:rPr>
          <w:lang w:val="lv-LV"/>
        </w:rPr>
      </w:pPr>
    </w:p>
    <w:p w14:paraId="205403A1" w14:textId="219FE65D" w:rsidR="00694F0D" w:rsidRDefault="00975D9C" w:rsidP="00044FF9">
      <w:pPr>
        <w:spacing w:line="240" w:lineRule="auto"/>
        <w:rPr>
          <w:lang w:val="lv-LV"/>
        </w:rPr>
      </w:pPr>
      <w:proofErr w:type="spellStart"/>
      <w:r>
        <w:t>Bērniem</w:t>
      </w:r>
      <w:proofErr w:type="spellEnd"/>
      <w:r>
        <w:t xml:space="preserve"> un </w:t>
      </w:r>
      <w:proofErr w:type="spellStart"/>
      <w:r>
        <w:t>pusaudžiem</w:t>
      </w:r>
      <w:proofErr w:type="spellEnd"/>
      <w:r>
        <w:t xml:space="preserve"> </w:t>
      </w:r>
      <w:proofErr w:type="spellStart"/>
      <w:r>
        <w:t>ar</w:t>
      </w:r>
      <w:proofErr w:type="spellEnd"/>
      <w:r>
        <w:t xml:space="preserve"> </w:t>
      </w:r>
      <w:proofErr w:type="spellStart"/>
      <w:r>
        <w:t>ķermeņa</w:t>
      </w:r>
      <w:proofErr w:type="spellEnd"/>
      <w:r>
        <w:t xml:space="preserve"> </w:t>
      </w:r>
      <w:proofErr w:type="spellStart"/>
      <w:r>
        <w:t>masu</w:t>
      </w:r>
      <w:proofErr w:type="spellEnd"/>
      <w:r>
        <w:t xml:space="preserve"> no 10 kg </w:t>
      </w:r>
      <w:proofErr w:type="spellStart"/>
      <w:r>
        <w:t>līdz</w:t>
      </w:r>
      <w:proofErr w:type="spellEnd"/>
      <w:r>
        <w:t xml:space="preserve"> </w:t>
      </w:r>
      <w:proofErr w:type="spellStart"/>
      <w:r>
        <w:t>mazāk</w:t>
      </w:r>
      <w:proofErr w:type="spellEnd"/>
      <w:r>
        <w:t xml:space="preserve"> </w:t>
      </w:r>
      <w:proofErr w:type="spellStart"/>
      <w:r>
        <w:t>nekā</w:t>
      </w:r>
      <w:proofErr w:type="spellEnd"/>
      <w:r>
        <w:t xml:space="preserve"> 50 kg, </w:t>
      </w:r>
      <w:r w:rsidR="00694F0D">
        <w:rPr>
          <w:lang w:val="lv-LV"/>
        </w:rPr>
        <w:t xml:space="preserve">parastā sākuma deva, lietojot divas reizes dienā, ir 1 mg (0,1 ml) uz katru ķermeņa masas kilogramu (kg). </w:t>
      </w:r>
    </w:p>
    <w:p w14:paraId="521BFB4C" w14:textId="77777777" w:rsidR="00694F0D" w:rsidRDefault="00694F0D" w:rsidP="00694F0D">
      <w:pPr>
        <w:spacing w:line="240" w:lineRule="auto"/>
        <w:rPr>
          <w:lang w:val="lv-LV"/>
        </w:rPr>
      </w:pPr>
    </w:p>
    <w:p w14:paraId="16847B36" w14:textId="7A576F12" w:rsidR="00694F0D" w:rsidRDefault="00694F0D" w:rsidP="00694F0D">
      <w:pPr>
        <w:spacing w:line="240" w:lineRule="auto"/>
        <w:rPr>
          <w:lang w:val="lv-LV"/>
        </w:rPr>
      </w:pPr>
      <w:r>
        <w:rPr>
          <w:lang w:val="lv-LV"/>
        </w:rPr>
        <w:t>Pēc tam divas reizes dienā lietojamo devu ārsts katru nedēļu var palielināt par 1 mg (0,1 ml) uz katru ķermeņa masas kg. Devu palielinās, līdz Jūs sasniegsiet uzturošo devu. Devu</w:t>
      </w:r>
      <w:r w:rsidR="002D60A0">
        <w:rPr>
          <w:lang w:val="lv-LV"/>
        </w:rPr>
        <w:t xml:space="preserve">, ieskaitot maksimālo ieteicamo devu, </w:t>
      </w:r>
      <w:r>
        <w:rPr>
          <w:lang w:val="lv-LV"/>
        </w:rPr>
        <w:t xml:space="preserve"> tabula ir norādīta tālāk.</w:t>
      </w:r>
    </w:p>
    <w:p w14:paraId="73778FF8" w14:textId="77777777" w:rsidR="00694F0D" w:rsidRDefault="00694F0D" w:rsidP="00694F0D">
      <w:pPr>
        <w:spacing w:line="240" w:lineRule="auto"/>
        <w:rPr>
          <w:lang w:val="lv-LV"/>
        </w:rPr>
      </w:pPr>
    </w:p>
    <w:p w14:paraId="4CDB16A1" w14:textId="460F4094" w:rsidR="00694F0D" w:rsidRDefault="00694F0D" w:rsidP="00694F0D">
      <w:pPr>
        <w:autoSpaceDE w:val="0"/>
        <w:autoSpaceDN w:val="0"/>
        <w:adjustRightInd w:val="0"/>
        <w:spacing w:line="240" w:lineRule="auto"/>
        <w:rPr>
          <w:lang w:val="lv-LV"/>
        </w:rPr>
      </w:pPr>
      <w:r>
        <w:rPr>
          <w:lang w:val="lv-LV"/>
        </w:rPr>
        <w:t xml:space="preserve">Jums piemēroto devu noteiks  ārsts. </w:t>
      </w:r>
    </w:p>
    <w:p w14:paraId="0BFFE9F2" w14:textId="77777777" w:rsidR="00694F0D" w:rsidRDefault="00694F0D" w:rsidP="00694F0D">
      <w:pPr>
        <w:spacing w:line="240" w:lineRule="auto"/>
        <w:rPr>
          <w:b/>
          <w:lang w:val="lv-LV"/>
        </w:rPr>
      </w:pPr>
    </w:p>
    <w:p w14:paraId="73BE9904" w14:textId="75C2AD3D" w:rsidR="00694F0D" w:rsidRDefault="00694F0D" w:rsidP="00694F0D">
      <w:pPr>
        <w:keepNext/>
        <w:spacing w:line="240" w:lineRule="auto"/>
        <w:rPr>
          <w:lang w:val="lv-LV"/>
        </w:rPr>
      </w:pPr>
      <w:r>
        <w:rPr>
          <w:b/>
          <w:lang w:val="lv-LV"/>
        </w:rPr>
        <w:lastRenderedPageBreak/>
        <w:t>Jālieto</w:t>
      </w:r>
      <w:r>
        <w:rPr>
          <w:lang w:val="lv-LV"/>
        </w:rPr>
        <w:t xml:space="preserve"> </w:t>
      </w:r>
      <w:r>
        <w:rPr>
          <w:b/>
          <w:lang w:val="lv-LV"/>
        </w:rPr>
        <w:t xml:space="preserve">divas reizes dienā </w:t>
      </w:r>
      <w:r>
        <w:rPr>
          <w:lang w:val="lv-LV"/>
        </w:rPr>
        <w:t xml:space="preserve">bērniem, sākot no 4 gadu vecuma un </w:t>
      </w:r>
      <w:r>
        <w:rPr>
          <w:b/>
          <w:lang w:val="lv-LV"/>
        </w:rPr>
        <w:t>ar ķermeņa masu</w:t>
      </w:r>
      <w:r w:rsidR="00975D9C">
        <w:rPr>
          <w:b/>
          <w:lang w:val="lv-LV"/>
        </w:rPr>
        <w:t xml:space="preserve"> no 10 kg līdz</w:t>
      </w:r>
      <w:r>
        <w:rPr>
          <w:b/>
          <w:lang w:val="lv-LV"/>
        </w:rPr>
        <w:t xml:space="preserve"> mazāku par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202"/>
        <w:gridCol w:w="1061"/>
        <w:gridCol w:w="1061"/>
        <w:gridCol w:w="1061"/>
        <w:gridCol w:w="1061"/>
        <w:gridCol w:w="1591"/>
      </w:tblGrid>
      <w:tr w:rsidR="002D60A0" w14:paraId="5A2E0981" w14:textId="77777777" w:rsidTr="004C3D91">
        <w:trPr>
          <w:trHeight w:val="710"/>
        </w:trPr>
        <w:tc>
          <w:tcPr>
            <w:tcW w:w="1075" w:type="dxa"/>
            <w:shd w:val="clear" w:color="auto" w:fill="auto"/>
          </w:tcPr>
          <w:p w14:paraId="72011FD1" w14:textId="77777777" w:rsidR="00694F0D" w:rsidRDefault="00694F0D" w:rsidP="004C3D91">
            <w:pPr>
              <w:keepNext/>
              <w:spacing w:line="240" w:lineRule="auto"/>
              <w:rPr>
                <w:lang w:val="lv-LV"/>
              </w:rPr>
            </w:pPr>
            <w:r>
              <w:rPr>
                <w:lang w:val="lv-LV"/>
              </w:rPr>
              <w:t>Ķermeņa masa</w:t>
            </w:r>
          </w:p>
        </w:tc>
        <w:tc>
          <w:tcPr>
            <w:tcW w:w="1353" w:type="dxa"/>
            <w:shd w:val="clear" w:color="auto" w:fill="auto"/>
          </w:tcPr>
          <w:p w14:paraId="696AD9FD" w14:textId="10239AEE" w:rsidR="002D60A0" w:rsidRDefault="002D60A0" w:rsidP="004C3D91">
            <w:pPr>
              <w:keepNext/>
              <w:spacing w:line="240" w:lineRule="auto"/>
              <w:rPr>
                <w:lang w:val="lv-LV"/>
              </w:rPr>
            </w:pPr>
            <w:r>
              <w:rPr>
                <w:lang w:val="lv-LV"/>
              </w:rPr>
              <w:t>1.nedēļa</w:t>
            </w:r>
          </w:p>
          <w:p w14:paraId="302E8E63" w14:textId="7B6193AA" w:rsidR="00694F0D" w:rsidRDefault="00694F0D" w:rsidP="004C3D91">
            <w:pPr>
              <w:keepNext/>
              <w:spacing w:line="240" w:lineRule="auto"/>
              <w:rPr>
                <w:lang w:val="lv-LV"/>
              </w:rPr>
            </w:pPr>
            <w:r>
              <w:rPr>
                <w:lang w:val="lv-LV"/>
              </w:rPr>
              <w:t>Sākumdeva: 0,1 ml/kg</w:t>
            </w:r>
          </w:p>
          <w:p w14:paraId="05193061" w14:textId="77777777" w:rsidR="00694F0D" w:rsidRDefault="00694F0D" w:rsidP="004C3D91">
            <w:pPr>
              <w:keepNext/>
              <w:spacing w:line="240" w:lineRule="auto"/>
              <w:rPr>
                <w:lang w:val="lv-LV"/>
              </w:rPr>
            </w:pPr>
          </w:p>
        </w:tc>
        <w:tc>
          <w:tcPr>
            <w:tcW w:w="1316" w:type="dxa"/>
          </w:tcPr>
          <w:p w14:paraId="208931D6" w14:textId="652BF584" w:rsidR="002D60A0" w:rsidRDefault="002D60A0" w:rsidP="004C3D91">
            <w:pPr>
              <w:keepNext/>
              <w:spacing w:line="240" w:lineRule="auto"/>
              <w:rPr>
                <w:lang w:val="lv-LV"/>
              </w:rPr>
            </w:pPr>
            <w:r>
              <w:rPr>
                <w:lang w:val="lv-LV"/>
              </w:rPr>
              <w:t>2.nedēļa</w:t>
            </w:r>
          </w:p>
          <w:p w14:paraId="3261A67F" w14:textId="66D8A6F0" w:rsidR="00694F0D" w:rsidRDefault="00694F0D" w:rsidP="004C3D91">
            <w:pPr>
              <w:keepNext/>
              <w:spacing w:line="240" w:lineRule="auto"/>
              <w:rPr>
                <w:lang w:val="lv-LV"/>
              </w:rPr>
            </w:pPr>
            <w:r>
              <w:rPr>
                <w:lang w:val="lv-LV"/>
              </w:rPr>
              <w:t xml:space="preserve">0,2 ml/kg </w:t>
            </w:r>
          </w:p>
          <w:p w14:paraId="673D24E2" w14:textId="77777777" w:rsidR="00694F0D" w:rsidRDefault="00694F0D" w:rsidP="004C3D91">
            <w:pPr>
              <w:keepNext/>
              <w:spacing w:line="240" w:lineRule="auto"/>
              <w:rPr>
                <w:lang w:val="lv-LV"/>
              </w:rPr>
            </w:pPr>
          </w:p>
        </w:tc>
        <w:tc>
          <w:tcPr>
            <w:tcW w:w="1316" w:type="dxa"/>
          </w:tcPr>
          <w:p w14:paraId="0143DB0D" w14:textId="77777777" w:rsidR="002D60A0" w:rsidRDefault="002D60A0" w:rsidP="004C3D91">
            <w:pPr>
              <w:keepNext/>
              <w:spacing w:line="240" w:lineRule="auto"/>
              <w:rPr>
                <w:lang w:val="lv-LV"/>
              </w:rPr>
            </w:pPr>
            <w:r>
              <w:rPr>
                <w:lang w:val="lv-LV"/>
              </w:rPr>
              <w:t>3.nedēļa</w:t>
            </w:r>
          </w:p>
          <w:p w14:paraId="2FBCEEA2" w14:textId="69D3E6A3" w:rsidR="00694F0D" w:rsidRDefault="00694F0D" w:rsidP="004C3D91">
            <w:pPr>
              <w:keepNext/>
              <w:spacing w:line="240" w:lineRule="auto"/>
              <w:rPr>
                <w:lang w:val="lv-LV"/>
              </w:rPr>
            </w:pPr>
            <w:r>
              <w:rPr>
                <w:lang w:val="lv-LV"/>
              </w:rPr>
              <w:t>0,3 ml/kg</w:t>
            </w:r>
          </w:p>
          <w:p w14:paraId="7E1B9257" w14:textId="77777777" w:rsidR="00694F0D" w:rsidRDefault="00694F0D" w:rsidP="004C3D91">
            <w:pPr>
              <w:keepNext/>
              <w:spacing w:line="240" w:lineRule="auto"/>
              <w:rPr>
                <w:lang w:val="lv-LV"/>
              </w:rPr>
            </w:pPr>
          </w:p>
        </w:tc>
        <w:tc>
          <w:tcPr>
            <w:tcW w:w="1316" w:type="dxa"/>
          </w:tcPr>
          <w:p w14:paraId="549513B3" w14:textId="77777777" w:rsidR="002D60A0" w:rsidRDefault="002D60A0" w:rsidP="004C3D91">
            <w:pPr>
              <w:keepNext/>
              <w:spacing w:line="240" w:lineRule="auto"/>
              <w:rPr>
                <w:lang w:val="lv-LV"/>
              </w:rPr>
            </w:pPr>
            <w:r>
              <w:rPr>
                <w:lang w:val="lv-LV"/>
              </w:rPr>
              <w:t>4.nedēļa</w:t>
            </w:r>
          </w:p>
          <w:p w14:paraId="02CA1D7A" w14:textId="3B4B58A9" w:rsidR="00694F0D" w:rsidRDefault="00694F0D" w:rsidP="004C3D91">
            <w:pPr>
              <w:keepNext/>
              <w:spacing w:line="240" w:lineRule="auto"/>
              <w:rPr>
                <w:lang w:val="lv-LV"/>
              </w:rPr>
            </w:pPr>
            <w:r>
              <w:rPr>
                <w:lang w:val="lv-LV"/>
              </w:rPr>
              <w:t>0,4 ml/kg</w:t>
            </w:r>
          </w:p>
          <w:p w14:paraId="1ED98D31" w14:textId="77777777" w:rsidR="00694F0D" w:rsidRDefault="00694F0D" w:rsidP="004C3D91">
            <w:pPr>
              <w:keepNext/>
              <w:spacing w:line="240" w:lineRule="auto"/>
              <w:rPr>
                <w:lang w:val="lv-LV"/>
              </w:rPr>
            </w:pPr>
          </w:p>
        </w:tc>
        <w:tc>
          <w:tcPr>
            <w:tcW w:w="1316" w:type="dxa"/>
          </w:tcPr>
          <w:p w14:paraId="172B5901" w14:textId="77777777" w:rsidR="002D60A0" w:rsidRDefault="002D60A0" w:rsidP="004C3D91">
            <w:pPr>
              <w:keepNext/>
              <w:spacing w:line="240" w:lineRule="auto"/>
              <w:rPr>
                <w:lang w:val="lv-LV"/>
              </w:rPr>
            </w:pPr>
            <w:r>
              <w:rPr>
                <w:lang w:val="lv-LV"/>
              </w:rPr>
              <w:t>5.nedēļa</w:t>
            </w:r>
          </w:p>
          <w:p w14:paraId="1B0A494D" w14:textId="5BFD156A" w:rsidR="00694F0D" w:rsidRDefault="00694F0D" w:rsidP="004C3D91">
            <w:pPr>
              <w:keepNext/>
              <w:spacing w:line="240" w:lineRule="auto"/>
              <w:rPr>
                <w:lang w:val="lv-LV"/>
              </w:rPr>
            </w:pPr>
            <w:r>
              <w:rPr>
                <w:lang w:val="lv-LV"/>
              </w:rPr>
              <w:t>0,5 ml/kg</w:t>
            </w:r>
          </w:p>
          <w:p w14:paraId="74AAD7CD" w14:textId="77777777" w:rsidR="00694F0D" w:rsidRDefault="00694F0D" w:rsidP="004C3D91">
            <w:pPr>
              <w:keepNext/>
              <w:spacing w:line="240" w:lineRule="auto"/>
              <w:rPr>
                <w:lang w:val="lv-LV"/>
              </w:rPr>
            </w:pPr>
          </w:p>
        </w:tc>
        <w:tc>
          <w:tcPr>
            <w:tcW w:w="1594" w:type="dxa"/>
            <w:shd w:val="clear" w:color="auto" w:fill="auto"/>
          </w:tcPr>
          <w:p w14:paraId="0F9F6A9B" w14:textId="77777777" w:rsidR="002D60A0" w:rsidRDefault="002D60A0" w:rsidP="004C3D91">
            <w:pPr>
              <w:keepNext/>
              <w:spacing w:line="240" w:lineRule="auto"/>
              <w:rPr>
                <w:lang w:val="lv-LV"/>
              </w:rPr>
            </w:pPr>
            <w:r>
              <w:rPr>
                <w:lang w:val="lv-LV"/>
              </w:rPr>
              <w:t>6.nedēļa</w:t>
            </w:r>
          </w:p>
          <w:p w14:paraId="5925C297" w14:textId="05EDD20A" w:rsidR="00694F0D" w:rsidRDefault="00694F0D" w:rsidP="004C3D91">
            <w:pPr>
              <w:keepNext/>
              <w:spacing w:line="240" w:lineRule="auto"/>
              <w:rPr>
                <w:lang w:val="lv-LV"/>
              </w:rPr>
            </w:pPr>
            <w:r>
              <w:rPr>
                <w:lang w:val="lv-LV"/>
              </w:rPr>
              <w:t>Maksimālā ieteicamā deva: 0,6 ml/kg</w:t>
            </w:r>
          </w:p>
          <w:p w14:paraId="18A70315" w14:textId="77777777" w:rsidR="00694F0D" w:rsidRDefault="00694F0D" w:rsidP="004C3D91">
            <w:pPr>
              <w:keepNext/>
              <w:spacing w:line="240" w:lineRule="auto"/>
              <w:rPr>
                <w:lang w:val="lv-LV"/>
              </w:rPr>
            </w:pPr>
          </w:p>
        </w:tc>
      </w:tr>
      <w:tr w:rsidR="002D60A0" w14:paraId="68ECF1DC" w14:textId="77777777" w:rsidTr="004C3D91">
        <w:tc>
          <w:tcPr>
            <w:tcW w:w="1075" w:type="dxa"/>
            <w:shd w:val="clear" w:color="auto" w:fill="auto"/>
          </w:tcPr>
          <w:p w14:paraId="332F81A4" w14:textId="77777777" w:rsidR="00694F0D" w:rsidRDefault="00694F0D" w:rsidP="004C3D91">
            <w:pPr>
              <w:spacing w:line="240" w:lineRule="auto"/>
              <w:rPr>
                <w:lang w:val="lv-LV"/>
              </w:rPr>
            </w:pPr>
            <w:r>
              <w:rPr>
                <w:lang w:val="lv-LV"/>
              </w:rPr>
              <w:t>10 kg</w:t>
            </w:r>
          </w:p>
        </w:tc>
        <w:tc>
          <w:tcPr>
            <w:tcW w:w="1353" w:type="dxa"/>
            <w:shd w:val="clear" w:color="auto" w:fill="auto"/>
          </w:tcPr>
          <w:p w14:paraId="408D3A02" w14:textId="77777777" w:rsidR="00694F0D" w:rsidRDefault="00694F0D" w:rsidP="004C3D91">
            <w:pPr>
              <w:spacing w:line="240" w:lineRule="auto"/>
              <w:rPr>
                <w:lang w:val="lv-LV"/>
              </w:rPr>
            </w:pPr>
            <w:r>
              <w:rPr>
                <w:lang w:val="lv-LV"/>
              </w:rPr>
              <w:t xml:space="preserve">1 ml </w:t>
            </w:r>
          </w:p>
        </w:tc>
        <w:tc>
          <w:tcPr>
            <w:tcW w:w="1316" w:type="dxa"/>
          </w:tcPr>
          <w:p w14:paraId="04F738DF" w14:textId="77777777" w:rsidR="00694F0D" w:rsidRDefault="00694F0D" w:rsidP="004C3D91">
            <w:pPr>
              <w:spacing w:line="240" w:lineRule="auto"/>
              <w:rPr>
                <w:lang w:val="lv-LV"/>
              </w:rPr>
            </w:pPr>
            <w:r>
              <w:rPr>
                <w:lang w:val="lv-LV"/>
              </w:rPr>
              <w:t xml:space="preserve">2 ml </w:t>
            </w:r>
          </w:p>
        </w:tc>
        <w:tc>
          <w:tcPr>
            <w:tcW w:w="1316" w:type="dxa"/>
          </w:tcPr>
          <w:p w14:paraId="1B4D63D5" w14:textId="77777777" w:rsidR="00694F0D" w:rsidRDefault="00694F0D" w:rsidP="004C3D91">
            <w:pPr>
              <w:spacing w:line="240" w:lineRule="auto"/>
              <w:rPr>
                <w:lang w:val="lv-LV"/>
              </w:rPr>
            </w:pPr>
            <w:r>
              <w:rPr>
                <w:lang w:val="lv-LV"/>
              </w:rPr>
              <w:t xml:space="preserve">3 ml </w:t>
            </w:r>
          </w:p>
        </w:tc>
        <w:tc>
          <w:tcPr>
            <w:tcW w:w="1316" w:type="dxa"/>
          </w:tcPr>
          <w:p w14:paraId="02FBAB4A" w14:textId="77777777" w:rsidR="00694F0D" w:rsidRDefault="00694F0D" w:rsidP="004C3D91">
            <w:pPr>
              <w:spacing w:line="240" w:lineRule="auto"/>
              <w:rPr>
                <w:lang w:val="lv-LV"/>
              </w:rPr>
            </w:pPr>
            <w:r>
              <w:rPr>
                <w:lang w:val="lv-LV"/>
              </w:rPr>
              <w:t xml:space="preserve">4 ml </w:t>
            </w:r>
          </w:p>
        </w:tc>
        <w:tc>
          <w:tcPr>
            <w:tcW w:w="1316" w:type="dxa"/>
          </w:tcPr>
          <w:p w14:paraId="0BE6DF3F" w14:textId="77777777" w:rsidR="00694F0D" w:rsidRDefault="00694F0D" w:rsidP="004C3D91">
            <w:pPr>
              <w:spacing w:line="240" w:lineRule="auto"/>
              <w:rPr>
                <w:lang w:val="lv-LV"/>
              </w:rPr>
            </w:pPr>
            <w:r>
              <w:rPr>
                <w:lang w:val="lv-LV"/>
              </w:rPr>
              <w:t xml:space="preserve">5 ml </w:t>
            </w:r>
          </w:p>
        </w:tc>
        <w:tc>
          <w:tcPr>
            <w:tcW w:w="1594" w:type="dxa"/>
            <w:shd w:val="clear" w:color="auto" w:fill="auto"/>
          </w:tcPr>
          <w:p w14:paraId="330F318E" w14:textId="77777777" w:rsidR="00694F0D" w:rsidRDefault="00694F0D" w:rsidP="004C3D91">
            <w:pPr>
              <w:spacing w:line="240" w:lineRule="auto"/>
              <w:rPr>
                <w:lang w:val="lv-LV"/>
              </w:rPr>
            </w:pPr>
            <w:r>
              <w:rPr>
                <w:lang w:val="lv-LV"/>
              </w:rPr>
              <w:t xml:space="preserve">6 ml </w:t>
            </w:r>
          </w:p>
        </w:tc>
      </w:tr>
      <w:tr w:rsidR="002D60A0" w14:paraId="699CDA36" w14:textId="77777777" w:rsidTr="004C3D91">
        <w:tc>
          <w:tcPr>
            <w:tcW w:w="1075" w:type="dxa"/>
            <w:shd w:val="clear" w:color="auto" w:fill="auto"/>
          </w:tcPr>
          <w:p w14:paraId="65077B58" w14:textId="77777777" w:rsidR="00694F0D" w:rsidRDefault="00694F0D" w:rsidP="004C3D91">
            <w:pPr>
              <w:spacing w:line="240" w:lineRule="auto"/>
              <w:rPr>
                <w:lang w:val="lv-LV"/>
              </w:rPr>
            </w:pPr>
            <w:r>
              <w:rPr>
                <w:lang w:val="lv-LV"/>
              </w:rPr>
              <w:t>15 kg</w:t>
            </w:r>
          </w:p>
        </w:tc>
        <w:tc>
          <w:tcPr>
            <w:tcW w:w="1353" w:type="dxa"/>
            <w:shd w:val="clear" w:color="auto" w:fill="auto"/>
          </w:tcPr>
          <w:p w14:paraId="6B13CF36" w14:textId="77777777" w:rsidR="00694F0D" w:rsidRDefault="00694F0D" w:rsidP="004C3D91">
            <w:pPr>
              <w:spacing w:line="240" w:lineRule="auto"/>
              <w:rPr>
                <w:lang w:val="lv-LV"/>
              </w:rPr>
            </w:pPr>
            <w:r>
              <w:rPr>
                <w:lang w:val="lv-LV"/>
              </w:rPr>
              <w:t xml:space="preserve">1,5 ml </w:t>
            </w:r>
          </w:p>
        </w:tc>
        <w:tc>
          <w:tcPr>
            <w:tcW w:w="1316" w:type="dxa"/>
          </w:tcPr>
          <w:p w14:paraId="72012833" w14:textId="77777777" w:rsidR="00694F0D" w:rsidRDefault="00694F0D" w:rsidP="004C3D91">
            <w:pPr>
              <w:spacing w:line="240" w:lineRule="auto"/>
              <w:rPr>
                <w:lang w:val="lv-LV"/>
              </w:rPr>
            </w:pPr>
            <w:r>
              <w:rPr>
                <w:lang w:val="lv-LV"/>
              </w:rPr>
              <w:t xml:space="preserve">3 ml </w:t>
            </w:r>
          </w:p>
        </w:tc>
        <w:tc>
          <w:tcPr>
            <w:tcW w:w="1316" w:type="dxa"/>
          </w:tcPr>
          <w:p w14:paraId="317027C9" w14:textId="77777777" w:rsidR="00694F0D" w:rsidRDefault="00694F0D" w:rsidP="004C3D91">
            <w:pPr>
              <w:spacing w:line="240" w:lineRule="auto"/>
              <w:rPr>
                <w:lang w:val="lv-LV"/>
              </w:rPr>
            </w:pPr>
            <w:r>
              <w:rPr>
                <w:lang w:val="lv-LV"/>
              </w:rPr>
              <w:t xml:space="preserve">4,5 ml </w:t>
            </w:r>
          </w:p>
        </w:tc>
        <w:tc>
          <w:tcPr>
            <w:tcW w:w="1316" w:type="dxa"/>
          </w:tcPr>
          <w:p w14:paraId="36B31C37" w14:textId="77777777" w:rsidR="00694F0D" w:rsidRDefault="00694F0D" w:rsidP="004C3D91">
            <w:pPr>
              <w:spacing w:line="240" w:lineRule="auto"/>
              <w:rPr>
                <w:lang w:val="lv-LV"/>
              </w:rPr>
            </w:pPr>
            <w:r>
              <w:rPr>
                <w:lang w:val="lv-LV"/>
              </w:rPr>
              <w:t xml:space="preserve">6 ml </w:t>
            </w:r>
          </w:p>
        </w:tc>
        <w:tc>
          <w:tcPr>
            <w:tcW w:w="1316" w:type="dxa"/>
          </w:tcPr>
          <w:p w14:paraId="104E4DCA" w14:textId="77777777" w:rsidR="00694F0D" w:rsidRDefault="00694F0D" w:rsidP="004C3D91">
            <w:pPr>
              <w:spacing w:line="240" w:lineRule="auto"/>
              <w:rPr>
                <w:lang w:val="lv-LV"/>
              </w:rPr>
            </w:pPr>
            <w:r>
              <w:rPr>
                <w:lang w:val="lv-LV"/>
              </w:rPr>
              <w:t xml:space="preserve">7,5 ml </w:t>
            </w:r>
          </w:p>
        </w:tc>
        <w:tc>
          <w:tcPr>
            <w:tcW w:w="1594" w:type="dxa"/>
            <w:shd w:val="clear" w:color="auto" w:fill="auto"/>
          </w:tcPr>
          <w:p w14:paraId="270AEFC3" w14:textId="77777777" w:rsidR="00694F0D" w:rsidRDefault="00694F0D" w:rsidP="004C3D91">
            <w:pPr>
              <w:spacing w:line="240" w:lineRule="auto"/>
              <w:rPr>
                <w:lang w:val="lv-LV"/>
              </w:rPr>
            </w:pPr>
            <w:r>
              <w:rPr>
                <w:lang w:val="lv-LV"/>
              </w:rPr>
              <w:t xml:space="preserve">9 ml </w:t>
            </w:r>
          </w:p>
        </w:tc>
      </w:tr>
    </w:tbl>
    <w:p w14:paraId="416C49AB" w14:textId="77777777" w:rsidR="00694F0D" w:rsidRDefault="00694F0D" w:rsidP="00694F0D">
      <w:pPr>
        <w:pStyle w:val="Date"/>
        <w:rPr>
          <w:lang w:val="lv-LV"/>
        </w:rPr>
      </w:pPr>
    </w:p>
    <w:p w14:paraId="27BDB02D" w14:textId="5AFA38B3" w:rsidR="00694F0D" w:rsidRDefault="00694F0D" w:rsidP="00694F0D">
      <w:pPr>
        <w:pStyle w:val="Date"/>
        <w:keepNext/>
        <w:rPr>
          <w:lang w:val="lv-LV"/>
        </w:rPr>
      </w:pPr>
      <w:r>
        <w:rPr>
          <w:b/>
          <w:lang w:val="lv-LV"/>
        </w:rPr>
        <w:t>Jālieto</w:t>
      </w:r>
      <w:r>
        <w:rPr>
          <w:lang w:val="lv-LV"/>
        </w:rPr>
        <w:t xml:space="preserve"> </w:t>
      </w:r>
      <w:r>
        <w:rPr>
          <w:b/>
          <w:lang w:val="lv-LV"/>
        </w:rPr>
        <w:t xml:space="preserve">divas reizes dienā </w:t>
      </w:r>
      <w:r>
        <w:rPr>
          <w:lang w:val="lv-LV"/>
        </w:rPr>
        <w:t xml:space="preserve">bērniem un pusaudžiem </w:t>
      </w:r>
      <w:r>
        <w:rPr>
          <w:b/>
          <w:lang w:val="lv-LV"/>
        </w:rPr>
        <w:t>ar ķermeņa masu no 20 kg līdz mazāk nekā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202"/>
        <w:gridCol w:w="1415"/>
        <w:gridCol w:w="1416"/>
        <w:gridCol w:w="1414"/>
        <w:gridCol w:w="1591"/>
      </w:tblGrid>
      <w:tr w:rsidR="002D60A0" w14:paraId="6D750E97" w14:textId="77777777" w:rsidTr="004C3D91">
        <w:trPr>
          <w:trHeight w:val="710"/>
        </w:trPr>
        <w:tc>
          <w:tcPr>
            <w:tcW w:w="465" w:type="pct"/>
            <w:shd w:val="clear" w:color="auto" w:fill="auto"/>
          </w:tcPr>
          <w:p w14:paraId="331C7A53" w14:textId="77777777" w:rsidR="00694F0D" w:rsidRDefault="00694F0D" w:rsidP="004C3D91">
            <w:pPr>
              <w:pStyle w:val="Date"/>
              <w:keepNext/>
              <w:rPr>
                <w:lang w:val="lv-LV"/>
              </w:rPr>
            </w:pPr>
            <w:r>
              <w:rPr>
                <w:lang w:val="lv-LV"/>
              </w:rPr>
              <w:t>Ķermeņa masa</w:t>
            </w:r>
          </w:p>
        </w:tc>
        <w:tc>
          <w:tcPr>
            <w:tcW w:w="908" w:type="pct"/>
            <w:shd w:val="clear" w:color="auto" w:fill="auto"/>
          </w:tcPr>
          <w:p w14:paraId="3465F162" w14:textId="77777777" w:rsidR="002D60A0" w:rsidRDefault="002D60A0" w:rsidP="004C3D91">
            <w:pPr>
              <w:pStyle w:val="Date"/>
              <w:keepNext/>
              <w:rPr>
                <w:lang w:val="lv-LV"/>
              </w:rPr>
            </w:pPr>
            <w:r>
              <w:rPr>
                <w:lang w:val="lv-LV"/>
              </w:rPr>
              <w:t>1.nedēļa</w:t>
            </w:r>
          </w:p>
          <w:p w14:paraId="668DA308" w14:textId="1DC1F1CC" w:rsidR="00694F0D" w:rsidRDefault="00694F0D" w:rsidP="004C3D91">
            <w:pPr>
              <w:pStyle w:val="Date"/>
              <w:keepNext/>
              <w:rPr>
                <w:lang w:val="lv-LV"/>
              </w:rPr>
            </w:pPr>
            <w:r>
              <w:rPr>
                <w:lang w:val="lv-LV"/>
              </w:rPr>
              <w:t>Sākumdeva: 0,1 ml/kg</w:t>
            </w:r>
          </w:p>
          <w:p w14:paraId="62B464C9" w14:textId="77777777" w:rsidR="00694F0D" w:rsidRDefault="00694F0D" w:rsidP="004C3D91">
            <w:pPr>
              <w:pStyle w:val="Date"/>
              <w:keepNext/>
              <w:rPr>
                <w:lang w:val="lv-LV"/>
              </w:rPr>
            </w:pPr>
          </w:p>
        </w:tc>
        <w:tc>
          <w:tcPr>
            <w:tcW w:w="907" w:type="pct"/>
          </w:tcPr>
          <w:p w14:paraId="27B75FDF" w14:textId="7E6E8F75" w:rsidR="002D60A0" w:rsidRDefault="002D60A0" w:rsidP="004C3D91">
            <w:pPr>
              <w:pStyle w:val="Date"/>
              <w:keepNext/>
              <w:rPr>
                <w:lang w:val="lv-LV"/>
              </w:rPr>
            </w:pPr>
            <w:r>
              <w:rPr>
                <w:lang w:val="lv-LV"/>
              </w:rPr>
              <w:t>2.nedēļa</w:t>
            </w:r>
          </w:p>
          <w:p w14:paraId="3D8B6F07" w14:textId="5D01C38A" w:rsidR="00694F0D" w:rsidRDefault="00694F0D" w:rsidP="004C3D91">
            <w:pPr>
              <w:pStyle w:val="Date"/>
              <w:keepNext/>
              <w:rPr>
                <w:lang w:val="lv-LV"/>
              </w:rPr>
            </w:pPr>
            <w:r>
              <w:rPr>
                <w:lang w:val="lv-LV"/>
              </w:rPr>
              <w:t xml:space="preserve">0,2 ml/kg </w:t>
            </w:r>
          </w:p>
          <w:p w14:paraId="292F2A9F" w14:textId="77777777" w:rsidR="00694F0D" w:rsidRDefault="00694F0D" w:rsidP="004C3D91">
            <w:pPr>
              <w:pStyle w:val="Date"/>
              <w:keepNext/>
              <w:rPr>
                <w:lang w:val="lv-LV"/>
              </w:rPr>
            </w:pPr>
          </w:p>
        </w:tc>
        <w:tc>
          <w:tcPr>
            <w:tcW w:w="907" w:type="pct"/>
          </w:tcPr>
          <w:p w14:paraId="1F957810" w14:textId="77777777" w:rsidR="002D60A0" w:rsidRDefault="002D60A0" w:rsidP="004C3D91">
            <w:pPr>
              <w:pStyle w:val="Date"/>
              <w:keepNext/>
              <w:rPr>
                <w:lang w:val="lv-LV"/>
              </w:rPr>
            </w:pPr>
            <w:r>
              <w:rPr>
                <w:lang w:val="lv-LV"/>
              </w:rPr>
              <w:t>3.nedēļa</w:t>
            </w:r>
          </w:p>
          <w:p w14:paraId="1182EFC1" w14:textId="59AB66D9" w:rsidR="00694F0D" w:rsidRDefault="00694F0D" w:rsidP="004C3D91">
            <w:pPr>
              <w:pStyle w:val="Date"/>
              <w:keepNext/>
              <w:rPr>
                <w:lang w:val="lv-LV"/>
              </w:rPr>
            </w:pPr>
            <w:r>
              <w:rPr>
                <w:lang w:val="lv-LV"/>
              </w:rPr>
              <w:t>0,3 ml/kg</w:t>
            </w:r>
          </w:p>
          <w:p w14:paraId="6734785B" w14:textId="77777777" w:rsidR="00694F0D" w:rsidRDefault="00694F0D" w:rsidP="004C3D91">
            <w:pPr>
              <w:pStyle w:val="Date"/>
              <w:keepNext/>
              <w:rPr>
                <w:lang w:val="lv-LV"/>
              </w:rPr>
            </w:pPr>
          </w:p>
        </w:tc>
        <w:tc>
          <w:tcPr>
            <w:tcW w:w="906" w:type="pct"/>
          </w:tcPr>
          <w:p w14:paraId="35AEC514" w14:textId="77777777" w:rsidR="002D60A0" w:rsidRDefault="002D60A0" w:rsidP="004C3D91">
            <w:pPr>
              <w:pStyle w:val="Date"/>
              <w:keepNext/>
              <w:rPr>
                <w:lang w:val="lv-LV"/>
              </w:rPr>
            </w:pPr>
            <w:r>
              <w:rPr>
                <w:lang w:val="lv-LV"/>
              </w:rPr>
              <w:t>4.nedēļa</w:t>
            </w:r>
          </w:p>
          <w:p w14:paraId="62FA3291" w14:textId="473ACBF1" w:rsidR="00694F0D" w:rsidRDefault="00694F0D" w:rsidP="004C3D91">
            <w:pPr>
              <w:pStyle w:val="Date"/>
              <w:keepNext/>
              <w:rPr>
                <w:lang w:val="lv-LV"/>
              </w:rPr>
            </w:pPr>
            <w:r>
              <w:rPr>
                <w:lang w:val="lv-LV"/>
              </w:rPr>
              <w:t>0,4 ml/kg</w:t>
            </w:r>
          </w:p>
          <w:p w14:paraId="3372DA04" w14:textId="77777777" w:rsidR="00694F0D" w:rsidRDefault="00694F0D" w:rsidP="004C3D91">
            <w:pPr>
              <w:pStyle w:val="Date"/>
              <w:keepNext/>
              <w:rPr>
                <w:lang w:val="lv-LV"/>
              </w:rPr>
            </w:pPr>
          </w:p>
        </w:tc>
        <w:tc>
          <w:tcPr>
            <w:tcW w:w="906" w:type="pct"/>
          </w:tcPr>
          <w:p w14:paraId="56A0CC81" w14:textId="77777777" w:rsidR="002D60A0" w:rsidRDefault="002D60A0" w:rsidP="004C3D91">
            <w:pPr>
              <w:pStyle w:val="Date"/>
              <w:keepNext/>
              <w:rPr>
                <w:lang w:val="lv-LV"/>
              </w:rPr>
            </w:pPr>
            <w:r>
              <w:rPr>
                <w:lang w:val="lv-LV"/>
              </w:rPr>
              <w:t>5.nedēļa</w:t>
            </w:r>
          </w:p>
          <w:p w14:paraId="58229029" w14:textId="68A32A75" w:rsidR="00694F0D" w:rsidRDefault="00694F0D" w:rsidP="004C3D91">
            <w:pPr>
              <w:pStyle w:val="Date"/>
              <w:keepNext/>
              <w:rPr>
                <w:lang w:val="lv-LV"/>
              </w:rPr>
            </w:pPr>
            <w:r>
              <w:rPr>
                <w:lang w:val="lv-LV"/>
              </w:rPr>
              <w:t>Maksimālā ieteicamā deva: 0,5 ml/kg</w:t>
            </w:r>
          </w:p>
          <w:p w14:paraId="41016463" w14:textId="77777777" w:rsidR="00694F0D" w:rsidRDefault="00694F0D" w:rsidP="004C3D91">
            <w:pPr>
              <w:pStyle w:val="Date"/>
              <w:keepNext/>
              <w:rPr>
                <w:lang w:val="lv-LV"/>
              </w:rPr>
            </w:pPr>
          </w:p>
        </w:tc>
      </w:tr>
      <w:tr w:rsidR="002D60A0" w14:paraId="1F53DA0C" w14:textId="77777777" w:rsidTr="004C3D91">
        <w:tc>
          <w:tcPr>
            <w:tcW w:w="465" w:type="pct"/>
            <w:shd w:val="clear" w:color="auto" w:fill="auto"/>
          </w:tcPr>
          <w:p w14:paraId="3EBDB4E3" w14:textId="77777777" w:rsidR="00694F0D" w:rsidRDefault="00694F0D" w:rsidP="004C3D91">
            <w:pPr>
              <w:pStyle w:val="Date"/>
              <w:rPr>
                <w:lang w:val="lv-LV"/>
              </w:rPr>
            </w:pPr>
            <w:r>
              <w:rPr>
                <w:lang w:val="lv-LV"/>
              </w:rPr>
              <w:t>20 kg</w:t>
            </w:r>
          </w:p>
        </w:tc>
        <w:tc>
          <w:tcPr>
            <w:tcW w:w="908" w:type="pct"/>
            <w:shd w:val="clear" w:color="auto" w:fill="auto"/>
          </w:tcPr>
          <w:p w14:paraId="0ED13006" w14:textId="77777777" w:rsidR="00694F0D" w:rsidRDefault="00694F0D" w:rsidP="004C3D91">
            <w:pPr>
              <w:pStyle w:val="Date"/>
              <w:rPr>
                <w:lang w:val="lv-LV"/>
              </w:rPr>
            </w:pPr>
            <w:r>
              <w:rPr>
                <w:lang w:val="lv-LV"/>
              </w:rPr>
              <w:t xml:space="preserve">2 ml </w:t>
            </w:r>
          </w:p>
        </w:tc>
        <w:tc>
          <w:tcPr>
            <w:tcW w:w="907" w:type="pct"/>
          </w:tcPr>
          <w:p w14:paraId="0A2C1B91" w14:textId="77777777" w:rsidR="00694F0D" w:rsidRDefault="00694F0D" w:rsidP="004C3D91">
            <w:pPr>
              <w:pStyle w:val="Date"/>
              <w:rPr>
                <w:lang w:val="lv-LV"/>
              </w:rPr>
            </w:pPr>
            <w:r>
              <w:rPr>
                <w:lang w:val="lv-LV"/>
              </w:rPr>
              <w:t xml:space="preserve">4 ml </w:t>
            </w:r>
          </w:p>
        </w:tc>
        <w:tc>
          <w:tcPr>
            <w:tcW w:w="907" w:type="pct"/>
          </w:tcPr>
          <w:p w14:paraId="592A44CB" w14:textId="77777777" w:rsidR="00694F0D" w:rsidRDefault="00694F0D" w:rsidP="004C3D91">
            <w:pPr>
              <w:pStyle w:val="Date"/>
              <w:rPr>
                <w:lang w:val="lv-LV"/>
              </w:rPr>
            </w:pPr>
            <w:r>
              <w:rPr>
                <w:lang w:val="lv-LV"/>
              </w:rPr>
              <w:t xml:space="preserve">6 ml </w:t>
            </w:r>
          </w:p>
        </w:tc>
        <w:tc>
          <w:tcPr>
            <w:tcW w:w="906" w:type="pct"/>
          </w:tcPr>
          <w:p w14:paraId="459E05A6" w14:textId="77777777" w:rsidR="00694F0D" w:rsidRDefault="00694F0D" w:rsidP="004C3D91">
            <w:pPr>
              <w:pStyle w:val="Date"/>
              <w:rPr>
                <w:lang w:val="lv-LV"/>
              </w:rPr>
            </w:pPr>
            <w:r>
              <w:rPr>
                <w:lang w:val="lv-LV"/>
              </w:rPr>
              <w:t xml:space="preserve">8 ml </w:t>
            </w:r>
          </w:p>
        </w:tc>
        <w:tc>
          <w:tcPr>
            <w:tcW w:w="906" w:type="pct"/>
          </w:tcPr>
          <w:p w14:paraId="5A4B8C57" w14:textId="77777777" w:rsidR="00694F0D" w:rsidRDefault="00694F0D" w:rsidP="004C3D91">
            <w:pPr>
              <w:pStyle w:val="Date"/>
              <w:rPr>
                <w:lang w:val="lv-LV"/>
              </w:rPr>
            </w:pPr>
            <w:r>
              <w:rPr>
                <w:lang w:val="lv-LV"/>
              </w:rPr>
              <w:t>10 ml</w:t>
            </w:r>
          </w:p>
        </w:tc>
      </w:tr>
      <w:tr w:rsidR="002D60A0" w14:paraId="55A2BB54" w14:textId="77777777" w:rsidTr="004C3D91">
        <w:tc>
          <w:tcPr>
            <w:tcW w:w="465" w:type="pct"/>
            <w:shd w:val="clear" w:color="auto" w:fill="auto"/>
          </w:tcPr>
          <w:p w14:paraId="6EE0BC2C" w14:textId="77777777" w:rsidR="00694F0D" w:rsidRDefault="00694F0D" w:rsidP="004C3D91">
            <w:pPr>
              <w:pStyle w:val="Date"/>
              <w:rPr>
                <w:lang w:val="lv-LV"/>
              </w:rPr>
            </w:pPr>
            <w:r>
              <w:rPr>
                <w:lang w:val="lv-LV"/>
              </w:rPr>
              <w:t>25 kg</w:t>
            </w:r>
          </w:p>
        </w:tc>
        <w:tc>
          <w:tcPr>
            <w:tcW w:w="908" w:type="pct"/>
            <w:shd w:val="clear" w:color="auto" w:fill="auto"/>
          </w:tcPr>
          <w:p w14:paraId="3E9FDE91" w14:textId="77777777" w:rsidR="00694F0D" w:rsidRDefault="00694F0D" w:rsidP="004C3D91">
            <w:pPr>
              <w:pStyle w:val="Date"/>
              <w:rPr>
                <w:lang w:val="lv-LV"/>
              </w:rPr>
            </w:pPr>
            <w:r>
              <w:rPr>
                <w:lang w:val="lv-LV"/>
              </w:rPr>
              <w:t xml:space="preserve">2,5 ml </w:t>
            </w:r>
          </w:p>
        </w:tc>
        <w:tc>
          <w:tcPr>
            <w:tcW w:w="907" w:type="pct"/>
          </w:tcPr>
          <w:p w14:paraId="162A40D0" w14:textId="77777777" w:rsidR="00694F0D" w:rsidRDefault="00694F0D" w:rsidP="004C3D91">
            <w:pPr>
              <w:pStyle w:val="Date"/>
              <w:rPr>
                <w:lang w:val="lv-LV"/>
              </w:rPr>
            </w:pPr>
            <w:r>
              <w:rPr>
                <w:lang w:val="lv-LV"/>
              </w:rPr>
              <w:t xml:space="preserve">5 ml </w:t>
            </w:r>
          </w:p>
        </w:tc>
        <w:tc>
          <w:tcPr>
            <w:tcW w:w="907" w:type="pct"/>
          </w:tcPr>
          <w:p w14:paraId="6E0520C2" w14:textId="77777777" w:rsidR="00694F0D" w:rsidRDefault="00694F0D" w:rsidP="004C3D91">
            <w:pPr>
              <w:pStyle w:val="Date"/>
              <w:rPr>
                <w:lang w:val="lv-LV"/>
              </w:rPr>
            </w:pPr>
            <w:r>
              <w:rPr>
                <w:lang w:val="lv-LV"/>
              </w:rPr>
              <w:t xml:space="preserve">7,5 ml </w:t>
            </w:r>
          </w:p>
        </w:tc>
        <w:tc>
          <w:tcPr>
            <w:tcW w:w="906" w:type="pct"/>
          </w:tcPr>
          <w:p w14:paraId="55C6B154" w14:textId="77777777" w:rsidR="00694F0D" w:rsidRDefault="00694F0D" w:rsidP="004C3D91">
            <w:pPr>
              <w:pStyle w:val="Date"/>
              <w:rPr>
                <w:lang w:val="lv-LV"/>
              </w:rPr>
            </w:pPr>
            <w:r>
              <w:rPr>
                <w:lang w:val="lv-LV"/>
              </w:rPr>
              <w:t xml:space="preserve">10 ml </w:t>
            </w:r>
          </w:p>
        </w:tc>
        <w:tc>
          <w:tcPr>
            <w:tcW w:w="906" w:type="pct"/>
          </w:tcPr>
          <w:p w14:paraId="428DD149" w14:textId="77777777" w:rsidR="00694F0D" w:rsidRDefault="00694F0D" w:rsidP="004C3D91">
            <w:pPr>
              <w:pStyle w:val="Date"/>
              <w:rPr>
                <w:lang w:val="lv-LV"/>
              </w:rPr>
            </w:pPr>
            <w:r>
              <w:rPr>
                <w:lang w:val="lv-LV"/>
              </w:rPr>
              <w:t>12,5 ml</w:t>
            </w:r>
          </w:p>
        </w:tc>
      </w:tr>
    </w:tbl>
    <w:p w14:paraId="5EF96F3D" w14:textId="77777777" w:rsidR="00694F0D" w:rsidRDefault="00694F0D" w:rsidP="00694F0D">
      <w:pPr>
        <w:pStyle w:val="Date"/>
        <w:rPr>
          <w:lang w:val="lv-LV"/>
        </w:rPr>
      </w:pPr>
    </w:p>
    <w:p w14:paraId="69E5D1CB" w14:textId="014EA745" w:rsidR="00694F0D" w:rsidRDefault="00694F0D" w:rsidP="00694F0D">
      <w:pPr>
        <w:pStyle w:val="Date"/>
        <w:keepNext/>
        <w:rPr>
          <w:lang w:val="lv-LV"/>
        </w:rPr>
      </w:pPr>
      <w:r>
        <w:rPr>
          <w:b/>
          <w:lang w:val="lv-LV"/>
        </w:rPr>
        <w:t>Jālieto</w:t>
      </w:r>
      <w:r>
        <w:rPr>
          <w:lang w:val="lv-LV"/>
        </w:rPr>
        <w:t xml:space="preserve"> </w:t>
      </w:r>
      <w:r>
        <w:rPr>
          <w:b/>
          <w:lang w:val="lv-LV"/>
        </w:rPr>
        <w:t xml:space="preserve">divas reizes dienā </w:t>
      </w:r>
      <w:r>
        <w:rPr>
          <w:lang w:val="lv-LV"/>
        </w:rPr>
        <w:t xml:space="preserve">bērniem un pusaudžiem </w:t>
      </w:r>
      <w:r>
        <w:rPr>
          <w:b/>
          <w:lang w:val="lv-LV"/>
        </w:rPr>
        <w:t>ar ķermeņa masu no 30 kg līdz mazāk nekā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202"/>
        <w:gridCol w:w="1946"/>
        <w:gridCol w:w="1946"/>
        <w:gridCol w:w="1944"/>
      </w:tblGrid>
      <w:tr w:rsidR="00694F0D" w14:paraId="5C92FA65" w14:textId="77777777" w:rsidTr="004C3D91">
        <w:trPr>
          <w:trHeight w:val="710"/>
        </w:trPr>
        <w:tc>
          <w:tcPr>
            <w:tcW w:w="520" w:type="pct"/>
            <w:shd w:val="clear" w:color="auto" w:fill="auto"/>
          </w:tcPr>
          <w:p w14:paraId="30AE40E6" w14:textId="77777777" w:rsidR="00694F0D" w:rsidRDefault="00694F0D" w:rsidP="004C3D91">
            <w:pPr>
              <w:pStyle w:val="Date"/>
              <w:keepNext/>
              <w:rPr>
                <w:lang w:val="lv-LV"/>
              </w:rPr>
            </w:pPr>
            <w:r>
              <w:rPr>
                <w:lang w:val="lv-LV"/>
              </w:rPr>
              <w:t>Ķermeņa masa</w:t>
            </w:r>
          </w:p>
        </w:tc>
        <w:tc>
          <w:tcPr>
            <w:tcW w:w="1121" w:type="pct"/>
            <w:shd w:val="clear" w:color="auto" w:fill="auto"/>
          </w:tcPr>
          <w:p w14:paraId="06C45F27" w14:textId="77777777" w:rsidR="002D60A0" w:rsidRDefault="002D60A0" w:rsidP="004C3D91">
            <w:pPr>
              <w:pStyle w:val="Date"/>
              <w:keepNext/>
              <w:rPr>
                <w:lang w:val="lv-LV"/>
              </w:rPr>
            </w:pPr>
            <w:r>
              <w:rPr>
                <w:lang w:val="lv-LV"/>
              </w:rPr>
              <w:t>1.nedēļa</w:t>
            </w:r>
          </w:p>
          <w:p w14:paraId="27FC9478" w14:textId="6DF5B8ED" w:rsidR="00694F0D" w:rsidRDefault="00694F0D" w:rsidP="004C3D91">
            <w:pPr>
              <w:pStyle w:val="Date"/>
              <w:keepNext/>
              <w:rPr>
                <w:lang w:val="lv-LV"/>
              </w:rPr>
            </w:pPr>
            <w:r>
              <w:rPr>
                <w:lang w:val="lv-LV"/>
              </w:rPr>
              <w:t>Sākumdeva: 0,1 ml/kg</w:t>
            </w:r>
          </w:p>
          <w:p w14:paraId="1FD87C10" w14:textId="77777777" w:rsidR="00694F0D" w:rsidRDefault="00694F0D" w:rsidP="004C3D91">
            <w:pPr>
              <w:pStyle w:val="Date"/>
              <w:keepNext/>
              <w:rPr>
                <w:lang w:val="lv-LV"/>
              </w:rPr>
            </w:pPr>
          </w:p>
        </w:tc>
        <w:tc>
          <w:tcPr>
            <w:tcW w:w="1120" w:type="pct"/>
          </w:tcPr>
          <w:p w14:paraId="1EC65CA1" w14:textId="77777777" w:rsidR="002D60A0" w:rsidRDefault="002D60A0" w:rsidP="004C3D91">
            <w:pPr>
              <w:pStyle w:val="Date"/>
              <w:keepNext/>
              <w:rPr>
                <w:lang w:val="lv-LV"/>
              </w:rPr>
            </w:pPr>
            <w:r>
              <w:rPr>
                <w:lang w:val="lv-LV"/>
              </w:rPr>
              <w:t>2.nedēļa</w:t>
            </w:r>
          </w:p>
          <w:p w14:paraId="4F1C3BB1" w14:textId="4008703B" w:rsidR="00694F0D" w:rsidRDefault="00694F0D" w:rsidP="004C3D91">
            <w:pPr>
              <w:pStyle w:val="Date"/>
              <w:keepNext/>
              <w:rPr>
                <w:lang w:val="lv-LV"/>
              </w:rPr>
            </w:pPr>
            <w:r>
              <w:rPr>
                <w:lang w:val="lv-LV"/>
              </w:rPr>
              <w:t xml:space="preserve">0,2 ml/kg </w:t>
            </w:r>
          </w:p>
          <w:p w14:paraId="092AD2E4" w14:textId="77777777" w:rsidR="00694F0D" w:rsidRDefault="00694F0D" w:rsidP="004C3D91">
            <w:pPr>
              <w:pStyle w:val="Date"/>
              <w:keepNext/>
              <w:rPr>
                <w:lang w:val="lv-LV"/>
              </w:rPr>
            </w:pPr>
          </w:p>
        </w:tc>
        <w:tc>
          <w:tcPr>
            <w:tcW w:w="1120" w:type="pct"/>
          </w:tcPr>
          <w:p w14:paraId="0FE37417" w14:textId="77777777" w:rsidR="002D60A0" w:rsidRDefault="002D60A0" w:rsidP="004C3D91">
            <w:pPr>
              <w:pStyle w:val="Date"/>
              <w:keepNext/>
              <w:rPr>
                <w:lang w:val="lv-LV"/>
              </w:rPr>
            </w:pPr>
            <w:r>
              <w:rPr>
                <w:lang w:val="lv-LV"/>
              </w:rPr>
              <w:t>3.nedēļa</w:t>
            </w:r>
          </w:p>
          <w:p w14:paraId="4AE92349" w14:textId="442D109F" w:rsidR="00694F0D" w:rsidRDefault="00694F0D" w:rsidP="004C3D91">
            <w:pPr>
              <w:pStyle w:val="Date"/>
              <w:keepNext/>
              <w:rPr>
                <w:lang w:val="lv-LV"/>
              </w:rPr>
            </w:pPr>
            <w:r>
              <w:rPr>
                <w:lang w:val="lv-LV"/>
              </w:rPr>
              <w:t>0,3 ml/kg</w:t>
            </w:r>
          </w:p>
          <w:p w14:paraId="6CFB72AC" w14:textId="77777777" w:rsidR="00694F0D" w:rsidRDefault="00694F0D" w:rsidP="004C3D91">
            <w:pPr>
              <w:pStyle w:val="Date"/>
              <w:keepNext/>
              <w:rPr>
                <w:lang w:val="lv-LV"/>
              </w:rPr>
            </w:pPr>
          </w:p>
        </w:tc>
        <w:tc>
          <w:tcPr>
            <w:tcW w:w="1120" w:type="pct"/>
          </w:tcPr>
          <w:p w14:paraId="42583527" w14:textId="77777777" w:rsidR="002D60A0" w:rsidRDefault="002D60A0" w:rsidP="004C3D91">
            <w:pPr>
              <w:pStyle w:val="Date"/>
              <w:keepNext/>
              <w:rPr>
                <w:lang w:val="lv-LV"/>
              </w:rPr>
            </w:pPr>
            <w:r>
              <w:rPr>
                <w:lang w:val="lv-LV"/>
              </w:rPr>
              <w:t>4.nedēļa</w:t>
            </w:r>
          </w:p>
          <w:p w14:paraId="056B1172" w14:textId="6E0EA18B" w:rsidR="00694F0D" w:rsidRDefault="00694F0D" w:rsidP="004C3D91">
            <w:pPr>
              <w:pStyle w:val="Date"/>
              <w:keepNext/>
              <w:rPr>
                <w:lang w:val="lv-LV"/>
              </w:rPr>
            </w:pPr>
            <w:r>
              <w:rPr>
                <w:lang w:val="lv-LV"/>
              </w:rPr>
              <w:t>Maksimālā ieteicamā deva: 0,4 ml/kg</w:t>
            </w:r>
          </w:p>
          <w:p w14:paraId="7788F7AF" w14:textId="77777777" w:rsidR="00694F0D" w:rsidRDefault="00694F0D" w:rsidP="004C3D91">
            <w:pPr>
              <w:pStyle w:val="Date"/>
              <w:keepNext/>
              <w:rPr>
                <w:lang w:val="lv-LV"/>
              </w:rPr>
            </w:pPr>
          </w:p>
        </w:tc>
      </w:tr>
      <w:tr w:rsidR="00694F0D" w14:paraId="7C527126" w14:textId="77777777" w:rsidTr="004C3D91">
        <w:tc>
          <w:tcPr>
            <w:tcW w:w="520" w:type="pct"/>
            <w:shd w:val="clear" w:color="auto" w:fill="auto"/>
          </w:tcPr>
          <w:p w14:paraId="0D9CDE6B" w14:textId="77777777" w:rsidR="00694F0D" w:rsidRDefault="00694F0D" w:rsidP="004C3D91">
            <w:pPr>
              <w:pStyle w:val="Date"/>
              <w:rPr>
                <w:lang w:val="lv-LV"/>
              </w:rPr>
            </w:pPr>
            <w:r>
              <w:rPr>
                <w:lang w:val="lv-LV"/>
              </w:rPr>
              <w:t>30 kg</w:t>
            </w:r>
          </w:p>
        </w:tc>
        <w:tc>
          <w:tcPr>
            <w:tcW w:w="1121" w:type="pct"/>
            <w:shd w:val="clear" w:color="auto" w:fill="auto"/>
          </w:tcPr>
          <w:p w14:paraId="560D6DA9" w14:textId="77777777" w:rsidR="00694F0D" w:rsidRDefault="00694F0D" w:rsidP="004C3D91">
            <w:pPr>
              <w:pStyle w:val="Date"/>
              <w:rPr>
                <w:lang w:val="lv-LV"/>
              </w:rPr>
            </w:pPr>
            <w:r>
              <w:rPr>
                <w:lang w:val="lv-LV"/>
              </w:rPr>
              <w:t xml:space="preserve">3 ml </w:t>
            </w:r>
          </w:p>
        </w:tc>
        <w:tc>
          <w:tcPr>
            <w:tcW w:w="1120" w:type="pct"/>
          </w:tcPr>
          <w:p w14:paraId="5C34CE79" w14:textId="77777777" w:rsidR="00694F0D" w:rsidRDefault="00694F0D" w:rsidP="004C3D91">
            <w:pPr>
              <w:pStyle w:val="Date"/>
              <w:rPr>
                <w:lang w:val="lv-LV"/>
              </w:rPr>
            </w:pPr>
            <w:r>
              <w:rPr>
                <w:lang w:val="lv-LV"/>
              </w:rPr>
              <w:t xml:space="preserve">6 ml </w:t>
            </w:r>
          </w:p>
        </w:tc>
        <w:tc>
          <w:tcPr>
            <w:tcW w:w="1120" w:type="pct"/>
          </w:tcPr>
          <w:p w14:paraId="70E1EF3D" w14:textId="77777777" w:rsidR="00694F0D" w:rsidRDefault="00694F0D" w:rsidP="004C3D91">
            <w:pPr>
              <w:pStyle w:val="Date"/>
              <w:rPr>
                <w:lang w:val="lv-LV"/>
              </w:rPr>
            </w:pPr>
            <w:r>
              <w:rPr>
                <w:lang w:val="lv-LV"/>
              </w:rPr>
              <w:t xml:space="preserve">9 ml </w:t>
            </w:r>
          </w:p>
        </w:tc>
        <w:tc>
          <w:tcPr>
            <w:tcW w:w="1120" w:type="pct"/>
          </w:tcPr>
          <w:p w14:paraId="26A3FDF5" w14:textId="77777777" w:rsidR="00694F0D" w:rsidRDefault="00694F0D" w:rsidP="004C3D91">
            <w:pPr>
              <w:pStyle w:val="Date"/>
              <w:rPr>
                <w:lang w:val="lv-LV"/>
              </w:rPr>
            </w:pPr>
            <w:r>
              <w:rPr>
                <w:lang w:val="lv-LV"/>
              </w:rPr>
              <w:t xml:space="preserve">12 ml </w:t>
            </w:r>
          </w:p>
        </w:tc>
      </w:tr>
      <w:tr w:rsidR="00694F0D" w14:paraId="34AA717C" w14:textId="77777777" w:rsidTr="004C3D91">
        <w:tc>
          <w:tcPr>
            <w:tcW w:w="520" w:type="pct"/>
            <w:shd w:val="clear" w:color="auto" w:fill="auto"/>
          </w:tcPr>
          <w:p w14:paraId="01CBB426" w14:textId="77777777" w:rsidR="00694F0D" w:rsidRDefault="00694F0D" w:rsidP="004C3D91">
            <w:pPr>
              <w:pStyle w:val="Date"/>
              <w:rPr>
                <w:lang w:val="lv-LV"/>
              </w:rPr>
            </w:pPr>
            <w:r>
              <w:rPr>
                <w:lang w:val="lv-LV"/>
              </w:rPr>
              <w:t>35 kg</w:t>
            </w:r>
          </w:p>
        </w:tc>
        <w:tc>
          <w:tcPr>
            <w:tcW w:w="1121" w:type="pct"/>
            <w:shd w:val="clear" w:color="auto" w:fill="auto"/>
          </w:tcPr>
          <w:p w14:paraId="7ECAB44C" w14:textId="77777777" w:rsidR="00694F0D" w:rsidRDefault="00694F0D" w:rsidP="004C3D91">
            <w:pPr>
              <w:pStyle w:val="Date"/>
              <w:rPr>
                <w:lang w:val="lv-LV"/>
              </w:rPr>
            </w:pPr>
            <w:r>
              <w:rPr>
                <w:lang w:val="lv-LV"/>
              </w:rPr>
              <w:t xml:space="preserve">3,5 ml </w:t>
            </w:r>
          </w:p>
        </w:tc>
        <w:tc>
          <w:tcPr>
            <w:tcW w:w="1120" w:type="pct"/>
          </w:tcPr>
          <w:p w14:paraId="4173C50B" w14:textId="77777777" w:rsidR="00694F0D" w:rsidRDefault="00694F0D" w:rsidP="004C3D91">
            <w:pPr>
              <w:pStyle w:val="Date"/>
              <w:rPr>
                <w:lang w:val="lv-LV"/>
              </w:rPr>
            </w:pPr>
            <w:r>
              <w:rPr>
                <w:lang w:val="lv-LV"/>
              </w:rPr>
              <w:t xml:space="preserve">7 ml </w:t>
            </w:r>
          </w:p>
        </w:tc>
        <w:tc>
          <w:tcPr>
            <w:tcW w:w="1120" w:type="pct"/>
          </w:tcPr>
          <w:p w14:paraId="115B041A" w14:textId="77777777" w:rsidR="00694F0D" w:rsidRDefault="00694F0D" w:rsidP="004C3D91">
            <w:pPr>
              <w:pStyle w:val="Date"/>
              <w:rPr>
                <w:lang w:val="lv-LV"/>
              </w:rPr>
            </w:pPr>
            <w:r>
              <w:rPr>
                <w:lang w:val="lv-LV"/>
              </w:rPr>
              <w:t xml:space="preserve">10,5 ml </w:t>
            </w:r>
          </w:p>
        </w:tc>
        <w:tc>
          <w:tcPr>
            <w:tcW w:w="1120" w:type="pct"/>
          </w:tcPr>
          <w:p w14:paraId="6BB90966" w14:textId="77777777" w:rsidR="00694F0D" w:rsidRDefault="00694F0D" w:rsidP="004C3D91">
            <w:pPr>
              <w:pStyle w:val="Date"/>
              <w:rPr>
                <w:lang w:val="lv-LV"/>
              </w:rPr>
            </w:pPr>
            <w:r>
              <w:rPr>
                <w:lang w:val="lv-LV"/>
              </w:rPr>
              <w:t xml:space="preserve">14 ml </w:t>
            </w:r>
          </w:p>
        </w:tc>
      </w:tr>
      <w:tr w:rsidR="00694F0D" w14:paraId="0DA0944A" w14:textId="77777777" w:rsidTr="004C3D91">
        <w:tc>
          <w:tcPr>
            <w:tcW w:w="520" w:type="pct"/>
            <w:shd w:val="clear" w:color="auto" w:fill="auto"/>
          </w:tcPr>
          <w:p w14:paraId="09D07D63" w14:textId="77777777" w:rsidR="00694F0D" w:rsidRDefault="00694F0D" w:rsidP="004C3D91">
            <w:pPr>
              <w:pStyle w:val="Date"/>
              <w:rPr>
                <w:lang w:val="lv-LV"/>
              </w:rPr>
            </w:pPr>
            <w:r>
              <w:rPr>
                <w:lang w:val="lv-LV"/>
              </w:rPr>
              <w:t>40 kg</w:t>
            </w:r>
          </w:p>
        </w:tc>
        <w:tc>
          <w:tcPr>
            <w:tcW w:w="1121" w:type="pct"/>
            <w:shd w:val="clear" w:color="auto" w:fill="auto"/>
          </w:tcPr>
          <w:p w14:paraId="1E67028D" w14:textId="77777777" w:rsidR="00694F0D" w:rsidRDefault="00694F0D" w:rsidP="004C3D91">
            <w:pPr>
              <w:pStyle w:val="Date"/>
              <w:rPr>
                <w:lang w:val="lv-LV"/>
              </w:rPr>
            </w:pPr>
            <w:r>
              <w:rPr>
                <w:lang w:val="lv-LV"/>
              </w:rPr>
              <w:t xml:space="preserve">4 ml </w:t>
            </w:r>
          </w:p>
        </w:tc>
        <w:tc>
          <w:tcPr>
            <w:tcW w:w="1120" w:type="pct"/>
          </w:tcPr>
          <w:p w14:paraId="70D9AEEA" w14:textId="77777777" w:rsidR="00694F0D" w:rsidRDefault="00694F0D" w:rsidP="004C3D91">
            <w:pPr>
              <w:pStyle w:val="Date"/>
              <w:rPr>
                <w:lang w:val="lv-LV"/>
              </w:rPr>
            </w:pPr>
            <w:r>
              <w:rPr>
                <w:lang w:val="lv-LV"/>
              </w:rPr>
              <w:t xml:space="preserve">8 ml </w:t>
            </w:r>
          </w:p>
        </w:tc>
        <w:tc>
          <w:tcPr>
            <w:tcW w:w="1120" w:type="pct"/>
          </w:tcPr>
          <w:p w14:paraId="6A184316" w14:textId="77777777" w:rsidR="00694F0D" w:rsidRDefault="00694F0D" w:rsidP="004C3D91">
            <w:pPr>
              <w:pStyle w:val="Date"/>
              <w:rPr>
                <w:lang w:val="lv-LV"/>
              </w:rPr>
            </w:pPr>
            <w:r>
              <w:rPr>
                <w:lang w:val="lv-LV"/>
              </w:rPr>
              <w:t xml:space="preserve">12 ml </w:t>
            </w:r>
          </w:p>
        </w:tc>
        <w:tc>
          <w:tcPr>
            <w:tcW w:w="1120" w:type="pct"/>
          </w:tcPr>
          <w:p w14:paraId="3FD29B67" w14:textId="77777777" w:rsidR="00694F0D" w:rsidRDefault="00694F0D" w:rsidP="004C3D91">
            <w:pPr>
              <w:pStyle w:val="Date"/>
              <w:rPr>
                <w:lang w:val="lv-LV"/>
              </w:rPr>
            </w:pPr>
            <w:r>
              <w:rPr>
                <w:lang w:val="lv-LV"/>
              </w:rPr>
              <w:t xml:space="preserve">16 ml </w:t>
            </w:r>
          </w:p>
        </w:tc>
      </w:tr>
      <w:tr w:rsidR="00694F0D" w14:paraId="333B7E3F" w14:textId="77777777" w:rsidTr="004C3D91">
        <w:tc>
          <w:tcPr>
            <w:tcW w:w="520" w:type="pct"/>
            <w:shd w:val="clear" w:color="auto" w:fill="auto"/>
          </w:tcPr>
          <w:p w14:paraId="64659480" w14:textId="77777777" w:rsidR="00694F0D" w:rsidRDefault="00694F0D" w:rsidP="004C3D91">
            <w:pPr>
              <w:pStyle w:val="Date"/>
              <w:rPr>
                <w:lang w:val="lv-LV"/>
              </w:rPr>
            </w:pPr>
            <w:r>
              <w:rPr>
                <w:lang w:val="lv-LV"/>
              </w:rPr>
              <w:t>45 kg</w:t>
            </w:r>
          </w:p>
        </w:tc>
        <w:tc>
          <w:tcPr>
            <w:tcW w:w="1121" w:type="pct"/>
            <w:shd w:val="clear" w:color="auto" w:fill="auto"/>
          </w:tcPr>
          <w:p w14:paraId="27FEE67E" w14:textId="77777777" w:rsidR="00694F0D" w:rsidRDefault="00694F0D" w:rsidP="004C3D91">
            <w:pPr>
              <w:pStyle w:val="Date"/>
              <w:rPr>
                <w:lang w:val="lv-LV"/>
              </w:rPr>
            </w:pPr>
            <w:r>
              <w:rPr>
                <w:lang w:val="lv-LV"/>
              </w:rPr>
              <w:t xml:space="preserve">4,5 ml </w:t>
            </w:r>
          </w:p>
        </w:tc>
        <w:tc>
          <w:tcPr>
            <w:tcW w:w="1120" w:type="pct"/>
          </w:tcPr>
          <w:p w14:paraId="78DD2A24" w14:textId="77777777" w:rsidR="00694F0D" w:rsidRDefault="00694F0D" w:rsidP="004C3D91">
            <w:pPr>
              <w:pStyle w:val="Date"/>
              <w:rPr>
                <w:lang w:val="lv-LV"/>
              </w:rPr>
            </w:pPr>
            <w:r>
              <w:rPr>
                <w:lang w:val="lv-LV"/>
              </w:rPr>
              <w:t xml:space="preserve">9 ml </w:t>
            </w:r>
          </w:p>
        </w:tc>
        <w:tc>
          <w:tcPr>
            <w:tcW w:w="1120" w:type="pct"/>
          </w:tcPr>
          <w:p w14:paraId="57A69406" w14:textId="77777777" w:rsidR="00694F0D" w:rsidRDefault="00694F0D" w:rsidP="004C3D91">
            <w:pPr>
              <w:pStyle w:val="Date"/>
              <w:rPr>
                <w:lang w:val="lv-LV"/>
              </w:rPr>
            </w:pPr>
            <w:r>
              <w:rPr>
                <w:lang w:val="lv-LV"/>
              </w:rPr>
              <w:t xml:space="preserve">13,5 ml </w:t>
            </w:r>
          </w:p>
        </w:tc>
        <w:tc>
          <w:tcPr>
            <w:tcW w:w="1120" w:type="pct"/>
          </w:tcPr>
          <w:p w14:paraId="2C898837" w14:textId="77777777" w:rsidR="00694F0D" w:rsidRDefault="00694F0D" w:rsidP="004C3D91">
            <w:pPr>
              <w:pStyle w:val="Date"/>
              <w:rPr>
                <w:lang w:val="lv-LV"/>
              </w:rPr>
            </w:pPr>
            <w:r>
              <w:rPr>
                <w:lang w:val="lv-LV"/>
              </w:rPr>
              <w:t xml:space="preserve">18 ml </w:t>
            </w:r>
          </w:p>
        </w:tc>
      </w:tr>
    </w:tbl>
    <w:p w14:paraId="0C670FAE" w14:textId="77777777" w:rsidR="00694F0D" w:rsidRDefault="00694F0D" w:rsidP="00694F0D">
      <w:pPr>
        <w:numPr>
          <w:ilvl w:val="12"/>
          <w:numId w:val="0"/>
        </w:numPr>
        <w:tabs>
          <w:tab w:val="clear" w:pos="567"/>
        </w:tabs>
        <w:spacing w:line="240" w:lineRule="auto"/>
        <w:ind w:right="-2"/>
        <w:rPr>
          <w:lang w:val="lv-LV"/>
        </w:rPr>
      </w:pPr>
    </w:p>
    <w:p w14:paraId="68D1430D" w14:textId="77777777" w:rsidR="00694F0D" w:rsidRDefault="00694F0D" w:rsidP="00694F0D">
      <w:pPr>
        <w:numPr>
          <w:ilvl w:val="12"/>
          <w:numId w:val="0"/>
        </w:numPr>
        <w:tabs>
          <w:tab w:val="clear" w:pos="567"/>
        </w:tabs>
        <w:spacing w:line="240" w:lineRule="auto"/>
        <w:ind w:right="-2"/>
        <w:outlineLvl w:val="0"/>
        <w:rPr>
          <w:b/>
          <w:i/>
          <w:iCs/>
          <w:lang w:val="lv-LV"/>
        </w:rPr>
      </w:pPr>
      <w:r>
        <w:rPr>
          <w:b/>
          <w:bCs/>
          <w:lang w:val="lv-LV"/>
        </w:rPr>
        <w:t>Ja pārtraucat lietot Lacosamide Accord</w:t>
      </w:r>
    </w:p>
    <w:p w14:paraId="3F063672" w14:textId="589F5571" w:rsidR="00694F0D" w:rsidRDefault="00694F0D" w:rsidP="00694F0D">
      <w:pPr>
        <w:numPr>
          <w:ilvl w:val="12"/>
          <w:numId w:val="0"/>
        </w:numPr>
        <w:tabs>
          <w:tab w:val="clear" w:pos="567"/>
        </w:tabs>
        <w:spacing w:line="240" w:lineRule="auto"/>
        <w:ind w:right="-2"/>
        <w:rPr>
          <w:lang w:val="lv-LV"/>
        </w:rPr>
      </w:pPr>
      <w:r>
        <w:rPr>
          <w:lang w:val="lv-LV"/>
        </w:rPr>
        <w:t>Ja ārsts izlems pārtraukt ārstēšanu ar Lacosamide Accord, ārsts samazinās devu pakāpeniski. Tādējādi tiks novērsts, ka Jūsu epilepsijas pazīmes var atjaunoties vai pasliktināties.</w:t>
      </w:r>
    </w:p>
    <w:p w14:paraId="6C637C64" w14:textId="77777777" w:rsidR="00694F0D" w:rsidRDefault="00694F0D" w:rsidP="00694F0D">
      <w:pPr>
        <w:numPr>
          <w:ilvl w:val="12"/>
          <w:numId w:val="0"/>
        </w:numPr>
        <w:tabs>
          <w:tab w:val="clear" w:pos="567"/>
        </w:tabs>
        <w:spacing w:line="240" w:lineRule="auto"/>
        <w:ind w:right="-2"/>
        <w:rPr>
          <w:lang w:val="lv-LV"/>
        </w:rPr>
      </w:pPr>
    </w:p>
    <w:p w14:paraId="3FA80562" w14:textId="77777777" w:rsidR="00694F0D" w:rsidRDefault="00694F0D" w:rsidP="00694F0D">
      <w:pPr>
        <w:numPr>
          <w:ilvl w:val="12"/>
          <w:numId w:val="0"/>
        </w:numPr>
        <w:tabs>
          <w:tab w:val="clear" w:pos="567"/>
        </w:tabs>
        <w:spacing w:line="240" w:lineRule="auto"/>
        <w:ind w:right="-2"/>
        <w:rPr>
          <w:lang w:val="lv-LV"/>
        </w:rPr>
      </w:pPr>
      <w:r>
        <w:rPr>
          <w:lang w:val="lv-LV"/>
        </w:rPr>
        <w:t>Ja Jums ir kādi jautājumi par šo zāļu lietošanu, jautājiet savam ārstam vai farmaceitam.</w:t>
      </w:r>
    </w:p>
    <w:p w14:paraId="2BE36096" w14:textId="77777777" w:rsidR="00694F0D" w:rsidRDefault="00694F0D" w:rsidP="00694F0D">
      <w:pPr>
        <w:numPr>
          <w:ilvl w:val="12"/>
          <w:numId w:val="0"/>
        </w:numPr>
        <w:tabs>
          <w:tab w:val="clear" w:pos="567"/>
        </w:tabs>
        <w:spacing w:line="240" w:lineRule="auto"/>
        <w:ind w:right="-2"/>
        <w:rPr>
          <w:lang w:val="lv-LV"/>
        </w:rPr>
      </w:pPr>
    </w:p>
    <w:p w14:paraId="4CFD281E" w14:textId="77777777" w:rsidR="00694F0D" w:rsidRDefault="00694F0D" w:rsidP="00694F0D">
      <w:pPr>
        <w:numPr>
          <w:ilvl w:val="12"/>
          <w:numId w:val="0"/>
        </w:numPr>
        <w:tabs>
          <w:tab w:val="clear" w:pos="567"/>
        </w:tabs>
        <w:spacing w:line="240" w:lineRule="auto"/>
        <w:ind w:right="-2"/>
        <w:rPr>
          <w:lang w:val="lv-LV"/>
        </w:rPr>
      </w:pPr>
    </w:p>
    <w:p w14:paraId="26F8E7A2" w14:textId="77777777" w:rsidR="00694F0D" w:rsidRDefault="00694F0D" w:rsidP="00694F0D">
      <w:pPr>
        <w:numPr>
          <w:ilvl w:val="12"/>
          <w:numId w:val="0"/>
        </w:numPr>
        <w:tabs>
          <w:tab w:val="clear" w:pos="567"/>
        </w:tabs>
        <w:spacing w:line="240" w:lineRule="auto"/>
        <w:ind w:left="567" w:right="-2" w:hanging="567"/>
        <w:rPr>
          <w:lang w:val="lv-LV"/>
        </w:rPr>
      </w:pPr>
      <w:r>
        <w:rPr>
          <w:b/>
          <w:bCs/>
          <w:lang w:val="lv-LV"/>
        </w:rPr>
        <w:t>4.</w:t>
      </w:r>
      <w:r>
        <w:rPr>
          <w:b/>
          <w:bCs/>
          <w:lang w:val="lv-LV"/>
        </w:rPr>
        <w:tab/>
      </w:r>
      <w:r>
        <w:rPr>
          <w:b/>
          <w:lang w:val="lv-LV"/>
        </w:rPr>
        <w:t>Iespējamās blakusparādības</w:t>
      </w:r>
    </w:p>
    <w:p w14:paraId="35DAF86F" w14:textId="77777777" w:rsidR="00694F0D" w:rsidRDefault="00694F0D" w:rsidP="00694F0D">
      <w:pPr>
        <w:numPr>
          <w:ilvl w:val="12"/>
          <w:numId w:val="0"/>
        </w:numPr>
        <w:tabs>
          <w:tab w:val="clear" w:pos="567"/>
        </w:tabs>
        <w:spacing w:line="240" w:lineRule="auto"/>
        <w:ind w:right="-2"/>
        <w:rPr>
          <w:lang w:val="lv-LV"/>
        </w:rPr>
      </w:pPr>
    </w:p>
    <w:p w14:paraId="2C799836" w14:textId="77777777" w:rsidR="00694F0D" w:rsidRDefault="00694F0D" w:rsidP="00694F0D">
      <w:pPr>
        <w:numPr>
          <w:ilvl w:val="12"/>
          <w:numId w:val="0"/>
        </w:numPr>
        <w:tabs>
          <w:tab w:val="clear" w:pos="567"/>
        </w:tabs>
        <w:spacing w:line="240" w:lineRule="auto"/>
        <w:ind w:right="-29"/>
        <w:rPr>
          <w:lang w:val="lv-LV"/>
        </w:rPr>
      </w:pPr>
      <w:r>
        <w:rPr>
          <w:lang w:val="lv-LV"/>
        </w:rPr>
        <w:t>Tāpat kā visas zāles, šīs zāles var izraisīt blakusparādības, kaut arī ne visiem tās izpaužas.</w:t>
      </w:r>
    </w:p>
    <w:p w14:paraId="4FD119F2" w14:textId="77777777" w:rsidR="00694F0D" w:rsidRDefault="00694F0D" w:rsidP="00694F0D">
      <w:pPr>
        <w:numPr>
          <w:ilvl w:val="12"/>
          <w:numId w:val="0"/>
        </w:numPr>
        <w:tabs>
          <w:tab w:val="clear" w:pos="567"/>
        </w:tabs>
        <w:spacing w:line="240" w:lineRule="auto"/>
        <w:ind w:right="-2"/>
        <w:rPr>
          <w:lang w:val="lv-LV"/>
        </w:rPr>
      </w:pPr>
    </w:p>
    <w:p w14:paraId="23DD39F3" w14:textId="77777777" w:rsidR="00694F0D" w:rsidRDefault="00694F0D" w:rsidP="00694F0D">
      <w:pPr>
        <w:autoSpaceDE w:val="0"/>
        <w:autoSpaceDN w:val="0"/>
        <w:adjustRightInd w:val="0"/>
        <w:spacing w:line="240" w:lineRule="auto"/>
        <w:rPr>
          <w:lang w:val="lv-LV"/>
        </w:rPr>
      </w:pPr>
      <w:r>
        <w:rPr>
          <w:lang w:val="lv-LV"/>
        </w:rPr>
        <w:t xml:space="preserve">Pēc vienas piesātinošās devas lietošanas var pieaugt nevēlamo nervu sistēmas blakusparādību, piemēram, reiboņa, biežums. </w:t>
      </w:r>
    </w:p>
    <w:p w14:paraId="7904DB5E" w14:textId="77777777" w:rsidR="00694F0D" w:rsidRDefault="00694F0D" w:rsidP="00694F0D">
      <w:pPr>
        <w:numPr>
          <w:ilvl w:val="12"/>
          <w:numId w:val="0"/>
        </w:numPr>
        <w:tabs>
          <w:tab w:val="clear" w:pos="567"/>
        </w:tabs>
        <w:spacing w:line="240" w:lineRule="auto"/>
        <w:ind w:right="-2"/>
        <w:rPr>
          <w:lang w:val="lv-LV"/>
        </w:rPr>
      </w:pPr>
    </w:p>
    <w:p w14:paraId="4A6098EA" w14:textId="77777777" w:rsidR="00694F0D" w:rsidRDefault="00694F0D" w:rsidP="00694F0D">
      <w:pPr>
        <w:numPr>
          <w:ilvl w:val="12"/>
          <w:numId w:val="0"/>
        </w:numPr>
        <w:tabs>
          <w:tab w:val="clear" w:pos="567"/>
        </w:tabs>
        <w:spacing w:line="240" w:lineRule="auto"/>
        <w:ind w:right="-2"/>
        <w:rPr>
          <w:lang w:val="lv-LV"/>
        </w:rPr>
      </w:pPr>
      <w:r>
        <w:rPr>
          <w:b/>
          <w:lang w:val="lv-LV"/>
        </w:rPr>
        <w:t>Pastāstiet ārstam vai farmaceitam, ja Jums rodas kāda no šīm blakusparādībām:</w:t>
      </w:r>
    </w:p>
    <w:p w14:paraId="76D714E8" w14:textId="77777777" w:rsidR="00694F0D" w:rsidRDefault="00694F0D" w:rsidP="00694F0D">
      <w:pPr>
        <w:numPr>
          <w:ilvl w:val="12"/>
          <w:numId w:val="0"/>
        </w:numPr>
        <w:tabs>
          <w:tab w:val="clear" w:pos="567"/>
        </w:tabs>
        <w:spacing w:line="240" w:lineRule="auto"/>
        <w:ind w:right="-2"/>
        <w:rPr>
          <w:lang w:val="lv-LV"/>
        </w:rPr>
      </w:pPr>
      <w:r>
        <w:rPr>
          <w:b/>
          <w:bCs/>
          <w:lang w:val="lv-LV"/>
        </w:rPr>
        <w:t>Ļoti bieži</w:t>
      </w:r>
      <w:r>
        <w:rPr>
          <w:lang w:val="lv-LV"/>
        </w:rPr>
        <w:t xml:space="preserve">: var skart vairāk nekā 1 no 10 cilvēkiem </w:t>
      </w:r>
    </w:p>
    <w:p w14:paraId="344A088F" w14:textId="77777777" w:rsidR="00694F0D" w:rsidRDefault="00694F0D" w:rsidP="00694F0D">
      <w:pPr>
        <w:numPr>
          <w:ilvl w:val="0"/>
          <w:numId w:val="4"/>
        </w:numPr>
        <w:tabs>
          <w:tab w:val="clear" w:pos="720"/>
          <w:tab w:val="num" w:pos="567"/>
        </w:tabs>
        <w:spacing w:line="240" w:lineRule="auto"/>
        <w:ind w:left="567" w:right="-2" w:hanging="567"/>
        <w:rPr>
          <w:lang w:val="lv-LV"/>
        </w:rPr>
      </w:pPr>
      <w:r>
        <w:rPr>
          <w:lang w:val="lv-LV"/>
        </w:rPr>
        <w:t>Galvassāpes.</w:t>
      </w:r>
    </w:p>
    <w:p w14:paraId="17372E98" w14:textId="77777777" w:rsidR="00694F0D" w:rsidRDefault="00694F0D" w:rsidP="00694F0D">
      <w:pPr>
        <w:pStyle w:val="Header"/>
        <w:numPr>
          <w:ilvl w:val="0"/>
          <w:numId w:val="4"/>
        </w:numPr>
        <w:ind w:hanging="720"/>
        <w:rPr>
          <w:rFonts w:ascii="Times New Roman" w:hAnsi="Times New Roman" w:cs="Times New Roman"/>
          <w:sz w:val="22"/>
          <w:szCs w:val="22"/>
          <w:lang w:val="lv-LV"/>
        </w:rPr>
      </w:pPr>
      <w:r>
        <w:rPr>
          <w:rFonts w:ascii="Times New Roman" w:hAnsi="Times New Roman" w:cs="Times New Roman"/>
          <w:sz w:val="22"/>
          <w:szCs w:val="22"/>
          <w:lang w:val="lv-LV"/>
        </w:rPr>
        <w:t>Reibonis vai slikta dūša.</w:t>
      </w:r>
    </w:p>
    <w:p w14:paraId="3B032C20" w14:textId="77777777" w:rsidR="00694F0D" w:rsidRDefault="00694F0D" w:rsidP="00694F0D">
      <w:pPr>
        <w:pStyle w:val="Header"/>
        <w:numPr>
          <w:ilvl w:val="0"/>
          <w:numId w:val="4"/>
        </w:numPr>
        <w:ind w:hanging="720"/>
        <w:rPr>
          <w:rFonts w:ascii="Times New Roman" w:hAnsi="Times New Roman" w:cs="Times New Roman"/>
          <w:sz w:val="22"/>
          <w:szCs w:val="22"/>
          <w:lang w:val="lv-LV"/>
        </w:rPr>
      </w:pPr>
      <w:r>
        <w:rPr>
          <w:rFonts w:ascii="Times New Roman" w:hAnsi="Times New Roman" w:cs="Times New Roman"/>
          <w:sz w:val="22"/>
          <w:szCs w:val="22"/>
          <w:lang w:val="lv-LV"/>
        </w:rPr>
        <w:t>Redzes dubultošanās (diplopija).</w:t>
      </w:r>
    </w:p>
    <w:p w14:paraId="03C0963B" w14:textId="77777777" w:rsidR="00694F0D" w:rsidRDefault="00694F0D" w:rsidP="00694F0D">
      <w:pPr>
        <w:numPr>
          <w:ilvl w:val="12"/>
          <w:numId w:val="0"/>
        </w:numPr>
        <w:tabs>
          <w:tab w:val="clear" w:pos="567"/>
        </w:tabs>
        <w:spacing w:line="240" w:lineRule="auto"/>
        <w:ind w:right="-2"/>
        <w:rPr>
          <w:lang w:val="lv-LV"/>
        </w:rPr>
      </w:pPr>
    </w:p>
    <w:p w14:paraId="0E4FF74E" w14:textId="77777777" w:rsidR="00694F0D" w:rsidRDefault="00694F0D" w:rsidP="00694F0D">
      <w:pPr>
        <w:numPr>
          <w:ilvl w:val="12"/>
          <w:numId w:val="0"/>
        </w:numPr>
        <w:tabs>
          <w:tab w:val="clear" w:pos="567"/>
        </w:tabs>
        <w:spacing w:line="240" w:lineRule="auto"/>
        <w:ind w:right="-2"/>
        <w:rPr>
          <w:lang w:val="lv-LV"/>
        </w:rPr>
      </w:pPr>
      <w:r>
        <w:rPr>
          <w:b/>
          <w:bCs/>
          <w:lang w:val="lv-LV"/>
        </w:rPr>
        <w:t>Bieži</w:t>
      </w:r>
      <w:r>
        <w:rPr>
          <w:lang w:val="lv-LV"/>
        </w:rPr>
        <w:t>: var skart līdz 1 no 10 cilvēkiem</w:t>
      </w:r>
    </w:p>
    <w:p w14:paraId="2CCF22B6" w14:textId="77777777" w:rsidR="00694F0D" w:rsidRDefault="00694F0D" w:rsidP="00694F0D">
      <w:pPr>
        <w:pStyle w:val="ListParagraph"/>
        <w:numPr>
          <w:ilvl w:val="0"/>
          <w:numId w:val="40"/>
        </w:numPr>
        <w:tabs>
          <w:tab w:val="clear" w:pos="567"/>
        </w:tabs>
        <w:spacing w:line="240" w:lineRule="auto"/>
        <w:ind w:left="567" w:hanging="567"/>
        <w:contextualSpacing/>
        <w:rPr>
          <w:noProof/>
          <w:lang w:val="lv-LV"/>
        </w:rPr>
      </w:pPr>
      <w:r>
        <w:rPr>
          <w:noProof/>
          <w:lang w:val="lv-LV"/>
        </w:rPr>
        <w:t xml:space="preserve">Īsa muskuļa vai muskuļu grupas </w:t>
      </w:r>
      <w:r>
        <w:rPr>
          <w:lang w:val="lv-LV"/>
        </w:rPr>
        <w:t>raustīšanās</w:t>
      </w:r>
      <w:r>
        <w:rPr>
          <w:noProof/>
          <w:lang w:val="lv-LV"/>
        </w:rPr>
        <w:t xml:space="preserve"> (miokloniskie krampji).</w:t>
      </w:r>
    </w:p>
    <w:p w14:paraId="21735C83" w14:textId="77777777" w:rsidR="00694F0D" w:rsidRDefault="00694F0D" w:rsidP="00694F0D">
      <w:pPr>
        <w:pStyle w:val="ListParagraph"/>
        <w:numPr>
          <w:ilvl w:val="0"/>
          <w:numId w:val="40"/>
        </w:numPr>
        <w:tabs>
          <w:tab w:val="clear" w:pos="567"/>
        </w:tabs>
        <w:spacing w:line="240" w:lineRule="auto"/>
        <w:ind w:left="567" w:hanging="567"/>
        <w:contextualSpacing/>
        <w:rPr>
          <w:lang w:val="lv-LV"/>
        </w:rPr>
      </w:pPr>
      <w:r>
        <w:rPr>
          <w:noProof/>
          <w:lang w:val="lv-LV"/>
        </w:rPr>
        <w:t>Grūtības koordinēt kustības vai staigāt</w:t>
      </w:r>
      <w:r>
        <w:rPr>
          <w:lang w:val="lv-LV"/>
        </w:rPr>
        <w:t>.</w:t>
      </w:r>
    </w:p>
    <w:p w14:paraId="61B0D080"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lastRenderedPageBreak/>
        <w:t>Grūtības noturēt līdzsvaru, trīce (tremors), tirpšana (parestēzija) vai muskuļu spazmas, bieža krišana un sasitumi.</w:t>
      </w:r>
    </w:p>
    <w:p w14:paraId="573BA035"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Atmiņas traucējumi, domāšanas grūtības vai grūtības atrast vārdus, apjukums.</w:t>
      </w:r>
    </w:p>
    <w:p w14:paraId="257DE5B3"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Biežas un nekontrolējamas acu kustības (nistagms), neskaidra redze.</w:t>
      </w:r>
    </w:p>
    <w:p w14:paraId="69E1D2B3"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„Griešanās” sajūta (vertigo), apreibuma sajūta.</w:t>
      </w:r>
    </w:p>
    <w:p w14:paraId="175D1298"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Vemšana, sausa mute, aizcietējumi, gremošanas traucējumi, pārmērīga gāzu uzkrāšanās kuņģī vai zarnās, caureja.</w:t>
      </w:r>
    </w:p>
    <w:p w14:paraId="689F0478" w14:textId="77777777" w:rsidR="00694F0D" w:rsidRDefault="00694F0D" w:rsidP="00694F0D">
      <w:pPr>
        <w:numPr>
          <w:ilvl w:val="0"/>
          <w:numId w:val="7"/>
        </w:numPr>
        <w:spacing w:line="240" w:lineRule="auto"/>
        <w:ind w:hanging="720"/>
        <w:rPr>
          <w:lang w:val="lv-LV"/>
        </w:rPr>
      </w:pPr>
      <w:r>
        <w:rPr>
          <w:lang w:val="lv-LV"/>
        </w:rPr>
        <w:t>Samazināts jutīgums, grūtības skaidri izrunāt vārdus, uzmanības traucējumi.</w:t>
      </w:r>
    </w:p>
    <w:p w14:paraId="377B52BA" w14:textId="77777777" w:rsidR="00694F0D" w:rsidRDefault="00694F0D" w:rsidP="00694F0D">
      <w:pPr>
        <w:numPr>
          <w:ilvl w:val="0"/>
          <w:numId w:val="7"/>
        </w:numPr>
        <w:spacing w:line="240" w:lineRule="auto"/>
        <w:ind w:hanging="720"/>
        <w:rPr>
          <w:lang w:val="lv-LV"/>
        </w:rPr>
      </w:pPr>
      <w:r>
        <w:rPr>
          <w:lang w:val="lv-LV"/>
        </w:rPr>
        <w:t>Troksnis ausīs, piemēram, dūkšana, zvanīšana vai svilpošana.</w:t>
      </w:r>
    </w:p>
    <w:p w14:paraId="112168F6" w14:textId="77777777" w:rsidR="00694F0D" w:rsidRDefault="00694F0D" w:rsidP="00694F0D">
      <w:pPr>
        <w:numPr>
          <w:ilvl w:val="0"/>
          <w:numId w:val="7"/>
        </w:numPr>
        <w:spacing w:line="240" w:lineRule="auto"/>
        <w:ind w:hanging="720"/>
        <w:rPr>
          <w:lang w:val="lv-LV"/>
        </w:rPr>
      </w:pPr>
      <w:r>
        <w:rPr>
          <w:lang w:val="lv-LV"/>
        </w:rPr>
        <w:t>Uzbudināmība, miega traucējumi, depresija.</w:t>
      </w:r>
    </w:p>
    <w:p w14:paraId="49C47278" w14:textId="77777777" w:rsidR="00694F0D" w:rsidRDefault="00694F0D" w:rsidP="00694F0D">
      <w:pPr>
        <w:numPr>
          <w:ilvl w:val="0"/>
          <w:numId w:val="7"/>
        </w:numPr>
        <w:spacing w:line="240" w:lineRule="auto"/>
        <w:ind w:hanging="720"/>
        <w:rPr>
          <w:lang w:val="lv-LV"/>
        </w:rPr>
      </w:pPr>
      <w:r>
        <w:rPr>
          <w:lang w:val="lv-LV"/>
        </w:rPr>
        <w:t>Miegainība, nogurums vai vājums (astēnija).</w:t>
      </w:r>
    </w:p>
    <w:p w14:paraId="10683BEA" w14:textId="77777777" w:rsidR="00694F0D" w:rsidRDefault="00694F0D" w:rsidP="00694F0D">
      <w:pPr>
        <w:numPr>
          <w:ilvl w:val="0"/>
          <w:numId w:val="7"/>
        </w:numPr>
        <w:spacing w:line="240" w:lineRule="auto"/>
        <w:ind w:hanging="720"/>
        <w:rPr>
          <w:lang w:val="lv-LV"/>
        </w:rPr>
      </w:pPr>
      <w:r>
        <w:rPr>
          <w:lang w:val="lv-LV"/>
        </w:rPr>
        <w:t>Nieze, izsitumi.</w:t>
      </w:r>
    </w:p>
    <w:p w14:paraId="09CF3D14" w14:textId="77777777" w:rsidR="00694F0D" w:rsidRDefault="00694F0D" w:rsidP="00694F0D">
      <w:pPr>
        <w:spacing w:line="240" w:lineRule="auto"/>
        <w:rPr>
          <w:lang w:val="lv-LV"/>
        </w:rPr>
      </w:pPr>
    </w:p>
    <w:p w14:paraId="6E66DD2A" w14:textId="77777777" w:rsidR="00694F0D" w:rsidRDefault="00694F0D" w:rsidP="00694F0D">
      <w:pPr>
        <w:numPr>
          <w:ilvl w:val="12"/>
          <w:numId w:val="0"/>
        </w:numPr>
        <w:tabs>
          <w:tab w:val="clear" w:pos="567"/>
        </w:tabs>
        <w:spacing w:line="240" w:lineRule="auto"/>
        <w:ind w:right="-2"/>
        <w:rPr>
          <w:bCs/>
          <w:lang w:val="lv-LV"/>
        </w:rPr>
      </w:pPr>
      <w:r>
        <w:rPr>
          <w:b/>
          <w:bCs/>
          <w:lang w:val="lv-LV"/>
        </w:rPr>
        <w:t>Retāk</w:t>
      </w:r>
      <w:r>
        <w:rPr>
          <w:bCs/>
          <w:lang w:val="lv-LV"/>
        </w:rPr>
        <w:t xml:space="preserve">: var </w:t>
      </w:r>
      <w:r>
        <w:rPr>
          <w:lang w:val="lv-LV"/>
        </w:rPr>
        <w:t>skart līdz 1 no 100 cilvēkiem</w:t>
      </w:r>
    </w:p>
    <w:p w14:paraId="7B3F773C"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Lēna sirdsdarbība, sirdsklauves, neregulārs pulss vai citas izmaiņas sirds elektriskajā aktivitātē (vadītspējas traucējumi).</w:t>
      </w:r>
    </w:p>
    <w:p w14:paraId="4CCE370D"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Pārspīlēta labsajūta, neesošu lietu redzēšana un/vai dzirdēšana.</w:t>
      </w:r>
    </w:p>
    <w:p w14:paraId="1E22CA1D"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Zāļu lietošanas izraisītas alerģiskas reakcijas, nātrene.</w:t>
      </w:r>
    </w:p>
    <w:p w14:paraId="37B06C97"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Izmainīti aknu funkcionālie rādītāji analīzēs, aknu bojājums.</w:t>
      </w:r>
    </w:p>
    <w:p w14:paraId="06429D39"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 xml:space="preserve">Domas par kaitējuma nodarīšanu sev vai pašnāvību vai pašnāvības mēģinājums : nekavējoties sazinieties ar savu ārstu. </w:t>
      </w:r>
    </w:p>
    <w:p w14:paraId="4496484F"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Aizkaitināmība vai uzbudinājums.</w:t>
      </w:r>
    </w:p>
    <w:p w14:paraId="5460C5CE"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Izmainīta domāšana vai apkārtējās realitātes zudums.</w:t>
      </w:r>
    </w:p>
    <w:p w14:paraId="1F915823"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 xml:space="preserve">Nopietnas alerģiskas reakcijas, kas izraisa sejas, rīkles, roku, pēdu, potīšu vai </w:t>
      </w:r>
      <w:r>
        <w:fldChar w:fldCharType="begin"/>
      </w:r>
      <w:r w:rsidRPr="00C808EC">
        <w:rPr>
          <w:lang w:val="lv-LV"/>
          <w:rPrChange w:id="188" w:author="MAH review_SC" w:date="2025-05-13T14:18:00Z" w16du:dateUtc="2025-05-13T08:48:00Z">
            <w:rPr/>
          </w:rPrChange>
        </w:rPr>
        <w:instrText>HYPERLINK "res://\\\\ld1062.dll/type=1_word=apakšstilbs"</w:instrText>
      </w:r>
      <w:r>
        <w:fldChar w:fldCharType="separate"/>
      </w:r>
      <w:r>
        <w:rPr>
          <w:lang w:val="lv-LV"/>
        </w:rPr>
        <w:t>apakšstilb</w:t>
      </w:r>
      <w:r>
        <w:fldChar w:fldCharType="end"/>
      </w:r>
      <w:r>
        <w:rPr>
          <w:lang w:val="lv-LV"/>
        </w:rPr>
        <w:t>u pietūkumu.</w:t>
      </w:r>
    </w:p>
    <w:p w14:paraId="25EF0A90" w14:textId="7D96CDAD" w:rsidR="00694F0D" w:rsidRDefault="00694F0D" w:rsidP="00694F0D">
      <w:pPr>
        <w:numPr>
          <w:ilvl w:val="0"/>
          <w:numId w:val="5"/>
        </w:numPr>
        <w:tabs>
          <w:tab w:val="clear" w:pos="720"/>
          <w:tab w:val="num" w:pos="567"/>
        </w:tabs>
        <w:spacing w:line="240" w:lineRule="auto"/>
        <w:ind w:left="567" w:hanging="567"/>
        <w:rPr>
          <w:lang w:val="lv-LV"/>
        </w:rPr>
      </w:pPr>
      <w:r>
        <w:rPr>
          <w:lang w:val="lv-LV"/>
        </w:rPr>
        <w:t>Samaņas zudums.</w:t>
      </w:r>
    </w:p>
    <w:p w14:paraId="1D5D5CE9" w14:textId="0D32A2C7" w:rsidR="004F215C" w:rsidRDefault="004F215C" w:rsidP="00694F0D">
      <w:pPr>
        <w:numPr>
          <w:ilvl w:val="0"/>
          <w:numId w:val="5"/>
        </w:numPr>
        <w:tabs>
          <w:tab w:val="clear" w:pos="720"/>
          <w:tab w:val="num" w:pos="567"/>
        </w:tabs>
        <w:spacing w:line="240" w:lineRule="auto"/>
        <w:ind w:left="567" w:hanging="567"/>
        <w:rPr>
          <w:lang w:val="lv-LV"/>
        </w:rPr>
      </w:pPr>
      <w:r>
        <w:rPr>
          <w:lang w:val="lv-LV"/>
        </w:rPr>
        <w:t>Patoloģiskas nekontrolējamas kustības (diskinēzija).</w:t>
      </w:r>
    </w:p>
    <w:p w14:paraId="5E74F39A" w14:textId="77777777" w:rsidR="00694F0D" w:rsidRDefault="00694F0D" w:rsidP="00694F0D">
      <w:pPr>
        <w:numPr>
          <w:ilvl w:val="12"/>
          <w:numId w:val="0"/>
        </w:numPr>
        <w:tabs>
          <w:tab w:val="clear" w:pos="567"/>
        </w:tabs>
        <w:spacing w:line="240" w:lineRule="auto"/>
        <w:ind w:right="-2"/>
        <w:rPr>
          <w:lang w:val="lv-LV"/>
        </w:rPr>
      </w:pPr>
    </w:p>
    <w:p w14:paraId="47B24B1D" w14:textId="77777777" w:rsidR="00694F0D" w:rsidRDefault="00694F0D" w:rsidP="00694F0D">
      <w:pPr>
        <w:numPr>
          <w:ilvl w:val="12"/>
          <w:numId w:val="0"/>
        </w:numPr>
        <w:tabs>
          <w:tab w:val="clear" w:pos="567"/>
        </w:tabs>
        <w:spacing w:line="240" w:lineRule="auto"/>
        <w:ind w:right="-2"/>
        <w:rPr>
          <w:lang w:val="lv-LV"/>
        </w:rPr>
      </w:pPr>
      <w:r>
        <w:rPr>
          <w:b/>
          <w:lang w:val="lv-LV"/>
        </w:rPr>
        <w:t>Nav zināmi</w:t>
      </w:r>
      <w:r>
        <w:rPr>
          <w:lang w:val="lv-LV"/>
        </w:rPr>
        <w:t>: sastopamības biežumu nevar noteikt pēc pieejamiem datiem</w:t>
      </w:r>
    </w:p>
    <w:p w14:paraId="1DF86E28"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Neierasti ātra sirdsdarbība (kambaru tahiaritmija).</w:t>
      </w:r>
    </w:p>
    <w:p w14:paraId="5EA6A71B"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Sāpes kaklā, augsta temperatūra un biežāka inficēšanās nekā parasti. Asins analīzēs var būt būtiski samazināts specifisku balto asins šūnu skaits (agranulocitoze).</w:t>
      </w:r>
    </w:p>
    <w:p w14:paraId="3A65A7F3"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Nopietnas ādas reakcijas, kas var ietvert augstu temperatūru un citus gripai līdzīgus simptomus, izsitumus uz sejas, izplatītus izsitumus, pietūkušus limfmezglus (palielinātus limfmezglus). Asins analīzēs var būt paaugstināts aknu enzīmu līmenis un palielināts leikocītu skaits (eozinofīlija).</w:t>
      </w:r>
    </w:p>
    <w:p w14:paraId="68E8F9C1"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Plaši izplatīti izsitumi ar pūšļiem un ādas lobīšanos, īpaši ap muti, degunu, acīm un dzimumorgāniem (Stīvensa-Džonsona sindroms), un smagāka forma, kad rodas plaša ādas lobīšanās, kas skar vairāk nekā 30 % ķermeņa virsmas (toksiskā epidermālā nekrolīze).</w:t>
      </w:r>
    </w:p>
    <w:p w14:paraId="4CC25135" w14:textId="77777777" w:rsidR="00694F0D" w:rsidRDefault="00694F0D" w:rsidP="00694F0D">
      <w:pPr>
        <w:numPr>
          <w:ilvl w:val="0"/>
          <w:numId w:val="5"/>
        </w:numPr>
        <w:tabs>
          <w:tab w:val="clear" w:pos="720"/>
          <w:tab w:val="num" w:pos="567"/>
        </w:tabs>
        <w:spacing w:line="240" w:lineRule="auto"/>
        <w:ind w:left="567" w:hanging="567"/>
        <w:rPr>
          <w:lang w:val="lv-LV"/>
        </w:rPr>
      </w:pPr>
      <w:r>
        <w:rPr>
          <w:lang w:val="lv-LV"/>
        </w:rPr>
        <w:t>Konvulsijas.</w:t>
      </w:r>
    </w:p>
    <w:p w14:paraId="55B22DE7" w14:textId="77777777" w:rsidR="00694F0D" w:rsidRDefault="00694F0D" w:rsidP="00694F0D">
      <w:pPr>
        <w:numPr>
          <w:ilvl w:val="12"/>
          <w:numId w:val="0"/>
        </w:numPr>
        <w:tabs>
          <w:tab w:val="clear" w:pos="567"/>
        </w:tabs>
        <w:spacing w:line="240" w:lineRule="auto"/>
        <w:ind w:right="-2"/>
        <w:rPr>
          <w:bCs/>
          <w:u w:val="single"/>
          <w:lang w:val="lv-LV"/>
        </w:rPr>
      </w:pPr>
    </w:p>
    <w:p w14:paraId="2F97D3FB" w14:textId="77777777" w:rsidR="00694F0D" w:rsidRDefault="00694F0D" w:rsidP="00694F0D">
      <w:pPr>
        <w:numPr>
          <w:ilvl w:val="12"/>
          <w:numId w:val="0"/>
        </w:numPr>
        <w:tabs>
          <w:tab w:val="clear" w:pos="567"/>
        </w:tabs>
        <w:spacing w:line="240" w:lineRule="auto"/>
        <w:ind w:right="-2"/>
        <w:rPr>
          <w:b/>
          <w:bCs/>
          <w:lang w:val="lv-LV"/>
        </w:rPr>
      </w:pPr>
      <w:r>
        <w:rPr>
          <w:b/>
          <w:bCs/>
          <w:lang w:val="lv-LV"/>
        </w:rPr>
        <w:t>Citas blakusparādības, ievadot zāles intravenozi</w:t>
      </w:r>
    </w:p>
    <w:p w14:paraId="6EAC0E96" w14:textId="77777777" w:rsidR="00694F0D" w:rsidRDefault="00694F0D" w:rsidP="00694F0D">
      <w:pPr>
        <w:numPr>
          <w:ilvl w:val="12"/>
          <w:numId w:val="0"/>
        </w:numPr>
        <w:tabs>
          <w:tab w:val="clear" w:pos="567"/>
        </w:tabs>
        <w:spacing w:line="240" w:lineRule="auto"/>
        <w:ind w:right="-2"/>
        <w:rPr>
          <w:bCs/>
          <w:lang w:val="lv-LV"/>
        </w:rPr>
      </w:pPr>
      <w:r>
        <w:rPr>
          <w:bCs/>
          <w:lang w:val="lv-LV"/>
        </w:rPr>
        <w:t>Var būt lokālas blakusparādības.</w:t>
      </w:r>
    </w:p>
    <w:p w14:paraId="59B8787E" w14:textId="77777777" w:rsidR="00694F0D" w:rsidRDefault="00694F0D" w:rsidP="00694F0D">
      <w:pPr>
        <w:numPr>
          <w:ilvl w:val="12"/>
          <w:numId w:val="0"/>
        </w:numPr>
        <w:tabs>
          <w:tab w:val="clear" w:pos="567"/>
        </w:tabs>
        <w:spacing w:line="240" w:lineRule="auto"/>
        <w:ind w:right="-2"/>
        <w:rPr>
          <w:bCs/>
          <w:lang w:val="lv-LV"/>
        </w:rPr>
      </w:pPr>
    </w:p>
    <w:p w14:paraId="14F3581C" w14:textId="77777777" w:rsidR="00694F0D" w:rsidRDefault="00694F0D" w:rsidP="00694F0D">
      <w:pPr>
        <w:numPr>
          <w:ilvl w:val="12"/>
          <w:numId w:val="0"/>
        </w:numPr>
        <w:tabs>
          <w:tab w:val="clear" w:pos="567"/>
        </w:tabs>
        <w:spacing w:line="240" w:lineRule="auto"/>
        <w:ind w:right="-2"/>
        <w:rPr>
          <w:bCs/>
          <w:lang w:val="lv-LV"/>
        </w:rPr>
      </w:pPr>
      <w:r>
        <w:rPr>
          <w:b/>
          <w:bCs/>
          <w:lang w:val="lv-LV"/>
        </w:rPr>
        <w:t>Bieži</w:t>
      </w:r>
      <w:r>
        <w:rPr>
          <w:bCs/>
          <w:lang w:val="lv-LV"/>
        </w:rPr>
        <w:t xml:space="preserve">: var </w:t>
      </w:r>
      <w:r>
        <w:rPr>
          <w:lang w:val="lv-LV"/>
        </w:rPr>
        <w:t>skart līdz 1 no 10 cilvēkiem</w:t>
      </w:r>
    </w:p>
    <w:p w14:paraId="5687F7F2" w14:textId="77777777" w:rsidR="00694F0D" w:rsidRDefault="00694F0D" w:rsidP="00694F0D">
      <w:pPr>
        <w:numPr>
          <w:ilvl w:val="0"/>
          <w:numId w:val="9"/>
        </w:numPr>
        <w:tabs>
          <w:tab w:val="clear" w:pos="720"/>
          <w:tab w:val="num" w:pos="567"/>
        </w:tabs>
        <w:spacing w:line="240" w:lineRule="auto"/>
        <w:ind w:left="567" w:hanging="567"/>
        <w:rPr>
          <w:lang w:val="lv-LV"/>
        </w:rPr>
      </w:pPr>
      <w:r>
        <w:rPr>
          <w:lang w:val="lv-LV"/>
        </w:rPr>
        <w:t>Sāpes vai diskomforts, vai kairinājuma sajūta injekcijas vietā.</w:t>
      </w:r>
    </w:p>
    <w:p w14:paraId="393FED95" w14:textId="77777777" w:rsidR="00694F0D" w:rsidRDefault="00694F0D" w:rsidP="00694F0D">
      <w:pPr>
        <w:tabs>
          <w:tab w:val="clear" w:pos="567"/>
        </w:tabs>
        <w:spacing w:line="240" w:lineRule="auto"/>
        <w:ind w:left="567"/>
        <w:rPr>
          <w:lang w:val="lv-LV"/>
        </w:rPr>
      </w:pPr>
    </w:p>
    <w:p w14:paraId="648A51D5" w14:textId="77777777" w:rsidR="00694F0D" w:rsidRDefault="00694F0D" w:rsidP="00694F0D">
      <w:pPr>
        <w:numPr>
          <w:ilvl w:val="12"/>
          <w:numId w:val="0"/>
        </w:numPr>
        <w:tabs>
          <w:tab w:val="clear" w:pos="567"/>
        </w:tabs>
        <w:spacing w:line="240" w:lineRule="auto"/>
        <w:ind w:right="-2"/>
        <w:rPr>
          <w:lang w:val="lv-LV"/>
        </w:rPr>
      </w:pPr>
      <w:r>
        <w:rPr>
          <w:b/>
          <w:bCs/>
          <w:lang w:val="lv-LV"/>
        </w:rPr>
        <w:t>Retāk</w:t>
      </w:r>
      <w:r>
        <w:rPr>
          <w:bCs/>
          <w:lang w:val="lv-LV"/>
        </w:rPr>
        <w:t xml:space="preserve">: var </w:t>
      </w:r>
      <w:r>
        <w:rPr>
          <w:lang w:val="lv-LV"/>
        </w:rPr>
        <w:t>skart līdz 1 no 100 cilvēkiem</w:t>
      </w:r>
    </w:p>
    <w:p w14:paraId="29723704" w14:textId="77777777" w:rsidR="00694F0D" w:rsidRDefault="00694F0D" w:rsidP="00694F0D">
      <w:pPr>
        <w:numPr>
          <w:ilvl w:val="0"/>
          <w:numId w:val="9"/>
        </w:numPr>
        <w:tabs>
          <w:tab w:val="clear" w:pos="720"/>
          <w:tab w:val="num" w:pos="567"/>
        </w:tabs>
        <w:spacing w:line="240" w:lineRule="auto"/>
        <w:ind w:left="567" w:hanging="567"/>
        <w:rPr>
          <w:lang w:val="lv-LV"/>
        </w:rPr>
      </w:pPr>
      <w:r>
        <w:rPr>
          <w:lang w:val="lv-LV"/>
        </w:rPr>
        <w:t>Apsārtums injekcijas vietā.</w:t>
      </w:r>
    </w:p>
    <w:p w14:paraId="1DB557BE" w14:textId="77777777" w:rsidR="00694F0D" w:rsidRDefault="00694F0D" w:rsidP="00694F0D">
      <w:pPr>
        <w:numPr>
          <w:ilvl w:val="12"/>
          <w:numId w:val="0"/>
        </w:numPr>
        <w:spacing w:line="240" w:lineRule="auto"/>
        <w:outlineLvl w:val="0"/>
        <w:rPr>
          <w:b/>
          <w:lang w:val="lv-LV"/>
        </w:rPr>
      </w:pPr>
    </w:p>
    <w:p w14:paraId="50F3CBD8" w14:textId="77777777" w:rsidR="00694F0D" w:rsidRDefault="00694F0D" w:rsidP="00694F0D">
      <w:pPr>
        <w:numPr>
          <w:ilvl w:val="12"/>
          <w:numId w:val="0"/>
        </w:numPr>
        <w:spacing w:line="240" w:lineRule="auto"/>
        <w:outlineLvl w:val="0"/>
        <w:rPr>
          <w:b/>
          <w:lang w:val="lv-LV"/>
        </w:rPr>
      </w:pPr>
      <w:r>
        <w:rPr>
          <w:b/>
          <w:lang w:val="lv-LV"/>
        </w:rPr>
        <w:t>Citas blakusparādības bērniem</w:t>
      </w:r>
    </w:p>
    <w:p w14:paraId="33E003AC" w14:textId="77777777" w:rsidR="00694F0D" w:rsidRDefault="00694F0D" w:rsidP="00694F0D">
      <w:pPr>
        <w:numPr>
          <w:ilvl w:val="12"/>
          <w:numId w:val="0"/>
        </w:numPr>
        <w:spacing w:line="240" w:lineRule="auto"/>
        <w:outlineLvl w:val="0"/>
        <w:rPr>
          <w:b/>
          <w:lang w:val="lv-LV"/>
        </w:rPr>
      </w:pPr>
    </w:p>
    <w:p w14:paraId="58069AC5" w14:textId="56B5CCDB" w:rsidR="00694F0D" w:rsidRDefault="00975D9C" w:rsidP="00694F0D">
      <w:pPr>
        <w:keepNext/>
        <w:keepLines/>
        <w:numPr>
          <w:ilvl w:val="12"/>
          <w:numId w:val="0"/>
        </w:numPr>
        <w:tabs>
          <w:tab w:val="clear" w:pos="567"/>
        </w:tabs>
        <w:spacing w:line="240" w:lineRule="auto"/>
        <w:rPr>
          <w:lang w:val="lv-LV"/>
        </w:rPr>
      </w:pPr>
      <w:proofErr w:type="spellStart"/>
      <w:r>
        <w:lastRenderedPageBreak/>
        <w:t>Papildu</w:t>
      </w:r>
      <w:proofErr w:type="spellEnd"/>
      <w:r>
        <w:t xml:space="preserve"> </w:t>
      </w:r>
      <w:proofErr w:type="spellStart"/>
      <w:r>
        <w:t>blakusparādības</w:t>
      </w:r>
      <w:proofErr w:type="spellEnd"/>
      <w:r>
        <w:t xml:space="preserve"> </w:t>
      </w:r>
      <w:proofErr w:type="spellStart"/>
      <w:r>
        <w:t>bērniem</w:t>
      </w:r>
      <w:proofErr w:type="spellEnd"/>
      <w:r>
        <w:t xml:space="preserve"> </w:t>
      </w:r>
      <w:proofErr w:type="spellStart"/>
      <w:r>
        <w:t>bija</w:t>
      </w:r>
      <w:proofErr w:type="spellEnd"/>
      <w:r>
        <w:t xml:space="preserve"> </w:t>
      </w:r>
      <w:proofErr w:type="spellStart"/>
      <w:r>
        <w:t>drudzis</w:t>
      </w:r>
      <w:proofErr w:type="spellEnd"/>
      <w:r>
        <w:t xml:space="preserve"> (</w:t>
      </w:r>
      <w:proofErr w:type="spellStart"/>
      <w:r>
        <w:t>ķermeņa</w:t>
      </w:r>
      <w:proofErr w:type="spellEnd"/>
      <w:r>
        <w:t xml:space="preserve"> </w:t>
      </w:r>
      <w:proofErr w:type="spellStart"/>
      <w:r>
        <w:t>temperatūras</w:t>
      </w:r>
      <w:proofErr w:type="spellEnd"/>
      <w:r>
        <w:t xml:space="preserve"> </w:t>
      </w:r>
      <w:proofErr w:type="spellStart"/>
      <w:r>
        <w:t>paaugstināšanās</w:t>
      </w:r>
      <w:proofErr w:type="spellEnd"/>
      <w:r>
        <w:t xml:space="preserve">), </w:t>
      </w:r>
      <w:proofErr w:type="spellStart"/>
      <w:r>
        <w:t>iesnas</w:t>
      </w:r>
      <w:proofErr w:type="spellEnd"/>
      <w:r>
        <w:t xml:space="preserve"> (</w:t>
      </w:r>
      <w:proofErr w:type="spellStart"/>
      <w:r>
        <w:t>nazofaringīts</w:t>
      </w:r>
      <w:proofErr w:type="spellEnd"/>
      <w:r>
        <w:t xml:space="preserve">), </w:t>
      </w:r>
      <w:proofErr w:type="spellStart"/>
      <w:r>
        <w:t>sāpīgs</w:t>
      </w:r>
      <w:proofErr w:type="spellEnd"/>
      <w:r>
        <w:t xml:space="preserve"> </w:t>
      </w:r>
      <w:proofErr w:type="spellStart"/>
      <w:r>
        <w:t>kakls</w:t>
      </w:r>
      <w:proofErr w:type="spellEnd"/>
      <w:r>
        <w:t xml:space="preserve"> (</w:t>
      </w:r>
      <w:proofErr w:type="spellStart"/>
      <w:r>
        <w:t>faringīts</w:t>
      </w:r>
      <w:proofErr w:type="spellEnd"/>
      <w:r>
        <w:t xml:space="preserve">), </w:t>
      </w:r>
      <w:proofErr w:type="spellStart"/>
      <w:r>
        <w:t>ēšana</w:t>
      </w:r>
      <w:proofErr w:type="spellEnd"/>
      <w:r>
        <w:t xml:space="preserve"> </w:t>
      </w:r>
      <w:proofErr w:type="spellStart"/>
      <w:r>
        <w:t>mazāk</w:t>
      </w:r>
      <w:proofErr w:type="spellEnd"/>
      <w:r>
        <w:t xml:space="preserve"> </w:t>
      </w:r>
      <w:proofErr w:type="spellStart"/>
      <w:r>
        <w:t>nekā</w:t>
      </w:r>
      <w:proofErr w:type="spellEnd"/>
      <w:r>
        <w:t xml:space="preserve"> </w:t>
      </w:r>
      <w:proofErr w:type="spellStart"/>
      <w:r>
        <w:t>parasti</w:t>
      </w:r>
      <w:proofErr w:type="spellEnd"/>
      <w:r>
        <w:t xml:space="preserve"> (</w:t>
      </w:r>
      <w:proofErr w:type="spellStart"/>
      <w:r>
        <w:t>samazināta</w:t>
      </w:r>
      <w:proofErr w:type="spellEnd"/>
      <w:r>
        <w:t xml:space="preserve"> </w:t>
      </w:r>
      <w:proofErr w:type="spellStart"/>
      <w:r>
        <w:t>ēstgriba</w:t>
      </w:r>
      <w:proofErr w:type="spellEnd"/>
      <w:r>
        <w:t xml:space="preserve">), </w:t>
      </w:r>
      <w:proofErr w:type="spellStart"/>
      <w:r>
        <w:t>izmaiņas</w:t>
      </w:r>
      <w:proofErr w:type="spellEnd"/>
      <w:r>
        <w:t xml:space="preserve"> </w:t>
      </w:r>
      <w:proofErr w:type="spellStart"/>
      <w:r>
        <w:t>uzvedībā</w:t>
      </w:r>
      <w:proofErr w:type="spellEnd"/>
      <w:r>
        <w:t xml:space="preserve">, </w:t>
      </w:r>
      <w:proofErr w:type="spellStart"/>
      <w:r>
        <w:t>sev</w:t>
      </w:r>
      <w:proofErr w:type="spellEnd"/>
      <w:r>
        <w:t xml:space="preserve"> </w:t>
      </w:r>
      <w:proofErr w:type="spellStart"/>
      <w:r>
        <w:t>neraksturīga</w:t>
      </w:r>
      <w:proofErr w:type="spellEnd"/>
      <w:r>
        <w:t xml:space="preserve"> </w:t>
      </w:r>
      <w:proofErr w:type="spellStart"/>
      <w:r>
        <w:t>rīcība</w:t>
      </w:r>
      <w:proofErr w:type="spellEnd"/>
      <w:r>
        <w:t xml:space="preserve"> (</w:t>
      </w:r>
      <w:proofErr w:type="spellStart"/>
      <w:r>
        <w:t>uzvedības</w:t>
      </w:r>
      <w:proofErr w:type="spellEnd"/>
      <w:r>
        <w:t xml:space="preserve"> </w:t>
      </w:r>
      <w:proofErr w:type="spellStart"/>
      <w:r>
        <w:t>tarucējumi</w:t>
      </w:r>
      <w:proofErr w:type="spellEnd"/>
      <w:r>
        <w:t xml:space="preserve">) un </w:t>
      </w:r>
      <w:proofErr w:type="spellStart"/>
      <w:r>
        <w:t>enerģijas</w:t>
      </w:r>
      <w:proofErr w:type="spellEnd"/>
      <w:r>
        <w:t xml:space="preserve"> </w:t>
      </w:r>
      <w:proofErr w:type="spellStart"/>
      <w:r>
        <w:t>trūkums</w:t>
      </w:r>
      <w:proofErr w:type="spellEnd"/>
      <w:r>
        <w:t xml:space="preserve"> (</w:t>
      </w:r>
      <w:proofErr w:type="spellStart"/>
      <w:r>
        <w:t>letarģija</w:t>
      </w:r>
      <w:proofErr w:type="spellEnd"/>
      <w:r>
        <w:t xml:space="preserve">). </w:t>
      </w:r>
      <w:proofErr w:type="spellStart"/>
      <w:r>
        <w:t>Ļoti</w:t>
      </w:r>
      <w:proofErr w:type="spellEnd"/>
      <w:r>
        <w:t xml:space="preserve"> </w:t>
      </w:r>
      <w:proofErr w:type="spellStart"/>
      <w:r>
        <w:t>bieži</w:t>
      </w:r>
      <w:proofErr w:type="spellEnd"/>
      <w:r>
        <w:t xml:space="preserve"> </w:t>
      </w:r>
      <w:proofErr w:type="spellStart"/>
      <w:r>
        <w:t>sastopama</w:t>
      </w:r>
      <w:proofErr w:type="spellEnd"/>
      <w:r>
        <w:t xml:space="preserve"> </w:t>
      </w:r>
      <w:proofErr w:type="spellStart"/>
      <w:r>
        <w:t>blakusparādība</w:t>
      </w:r>
      <w:proofErr w:type="spellEnd"/>
      <w:r>
        <w:t xml:space="preserve"> </w:t>
      </w:r>
      <w:proofErr w:type="spellStart"/>
      <w:r>
        <w:t>bērniem</w:t>
      </w:r>
      <w:proofErr w:type="spellEnd"/>
      <w:r>
        <w:t xml:space="preserve"> </w:t>
      </w:r>
      <w:proofErr w:type="spellStart"/>
      <w:r>
        <w:t>ir</w:t>
      </w:r>
      <w:proofErr w:type="spellEnd"/>
      <w:r>
        <w:t xml:space="preserve"> </w:t>
      </w:r>
      <w:proofErr w:type="spellStart"/>
      <w:r>
        <w:t>miegainība</w:t>
      </w:r>
      <w:proofErr w:type="spellEnd"/>
      <w:r>
        <w:t xml:space="preserve">, kas var </w:t>
      </w:r>
      <w:proofErr w:type="spellStart"/>
      <w:r>
        <w:t>būt</w:t>
      </w:r>
      <w:proofErr w:type="spellEnd"/>
      <w:r>
        <w:t xml:space="preserve"> </w:t>
      </w:r>
      <w:proofErr w:type="spellStart"/>
      <w:r>
        <w:t>vairāk</w:t>
      </w:r>
      <w:proofErr w:type="spellEnd"/>
      <w:r>
        <w:t xml:space="preserve"> </w:t>
      </w:r>
      <w:proofErr w:type="spellStart"/>
      <w:r>
        <w:t>nekā</w:t>
      </w:r>
      <w:proofErr w:type="spellEnd"/>
      <w:r>
        <w:t xml:space="preserve"> 1 no 10 </w:t>
      </w:r>
      <w:proofErr w:type="spellStart"/>
      <w:r>
        <w:t>bērniem</w:t>
      </w:r>
      <w:proofErr w:type="spellEnd"/>
      <w:r>
        <w:t xml:space="preserve">. </w:t>
      </w:r>
      <w:r w:rsidR="00694F0D">
        <w:rPr>
          <w:b/>
          <w:lang w:val="lv-LV"/>
        </w:rPr>
        <w:t>Ziņošana par blakusparādībām</w:t>
      </w:r>
    </w:p>
    <w:p w14:paraId="106C49B1" w14:textId="77777777" w:rsidR="00694F0D" w:rsidRDefault="00694F0D" w:rsidP="00694F0D">
      <w:pPr>
        <w:keepNext/>
        <w:keepLines/>
        <w:numPr>
          <w:ilvl w:val="12"/>
          <w:numId w:val="0"/>
        </w:numPr>
        <w:tabs>
          <w:tab w:val="clear" w:pos="567"/>
        </w:tabs>
        <w:spacing w:line="240" w:lineRule="auto"/>
        <w:rPr>
          <w:lang w:val="lv-LV"/>
        </w:rPr>
      </w:pPr>
      <w:r>
        <w:rPr>
          <w:lang w:val="lv-LV"/>
        </w:rPr>
        <w:t xml:space="preserve">Ja Jums rodas jebkādas blakusparādības, konsultējieties ar ārstu vai farmaceitu. Tas attiecas arī uz iespējamajām blakusparādībām, kas nav minētas šajā instrukcijā. Jūs varat ziņot par blakusparādībām arī tieši, </w:t>
      </w:r>
      <w:r w:rsidRPr="001C5449">
        <w:rPr>
          <w:highlight w:val="lightGray"/>
          <w:lang w:val="lv-LV"/>
        </w:rPr>
        <w:t xml:space="preserve">izmantojot </w:t>
      </w:r>
      <w:hyperlink r:id="rId18" w:history="1">
        <w:r w:rsidRPr="001C5449">
          <w:rPr>
            <w:rStyle w:val="Hyperlink"/>
            <w:highlight w:val="lightGray"/>
            <w:lang w:val="lv-LV"/>
          </w:rPr>
          <w:t>V pielikumā</w:t>
        </w:r>
      </w:hyperlink>
      <w:r w:rsidRPr="001C5449">
        <w:rPr>
          <w:highlight w:val="lightGray"/>
          <w:lang w:val="lv-LV"/>
        </w:rPr>
        <w:t xml:space="preserve"> minēto nacionālās</w:t>
      </w:r>
      <w:r w:rsidRPr="001C5449">
        <w:rPr>
          <w:lang w:val="lv-LV"/>
        </w:rPr>
        <w:t xml:space="preserve"> ziņošanas sistēmas kontaktinformāciju</w:t>
      </w:r>
      <w:r>
        <w:rPr>
          <w:lang w:val="lv-LV"/>
        </w:rPr>
        <w:t>. Ziņojot par blakusparādībām, Jūs varat palīdzēt nodrošināt daudz plašāku informāciju par šo zāļu drošumu.</w:t>
      </w:r>
    </w:p>
    <w:p w14:paraId="2553C1C7" w14:textId="77777777" w:rsidR="00694F0D" w:rsidRDefault="00694F0D" w:rsidP="00694F0D">
      <w:pPr>
        <w:numPr>
          <w:ilvl w:val="12"/>
          <w:numId w:val="0"/>
        </w:numPr>
        <w:tabs>
          <w:tab w:val="clear" w:pos="567"/>
        </w:tabs>
        <w:spacing w:line="240" w:lineRule="auto"/>
        <w:ind w:right="-2"/>
        <w:rPr>
          <w:lang w:val="lv-LV"/>
        </w:rPr>
      </w:pPr>
    </w:p>
    <w:p w14:paraId="193DA4CB" w14:textId="77777777" w:rsidR="00694F0D" w:rsidRDefault="00694F0D" w:rsidP="00694F0D">
      <w:pPr>
        <w:numPr>
          <w:ilvl w:val="12"/>
          <w:numId w:val="0"/>
        </w:numPr>
        <w:tabs>
          <w:tab w:val="clear" w:pos="567"/>
        </w:tabs>
        <w:spacing w:line="240" w:lineRule="auto"/>
        <w:ind w:right="-2"/>
        <w:rPr>
          <w:lang w:val="lv-LV"/>
        </w:rPr>
      </w:pPr>
    </w:p>
    <w:p w14:paraId="6CE7CDBE" w14:textId="77777777" w:rsidR="00694F0D" w:rsidRDefault="00694F0D" w:rsidP="00694F0D">
      <w:pPr>
        <w:numPr>
          <w:ilvl w:val="12"/>
          <w:numId w:val="0"/>
        </w:numPr>
        <w:tabs>
          <w:tab w:val="clear" w:pos="567"/>
        </w:tabs>
        <w:spacing w:line="240" w:lineRule="auto"/>
        <w:ind w:left="567" w:right="-2" w:hanging="567"/>
        <w:rPr>
          <w:lang w:val="lv-LV"/>
        </w:rPr>
      </w:pPr>
      <w:r>
        <w:rPr>
          <w:b/>
          <w:bCs/>
          <w:lang w:val="lv-LV"/>
        </w:rPr>
        <w:t>5.</w:t>
      </w:r>
      <w:r>
        <w:rPr>
          <w:b/>
          <w:bCs/>
          <w:lang w:val="lv-LV"/>
        </w:rPr>
        <w:tab/>
      </w:r>
      <w:r>
        <w:rPr>
          <w:b/>
          <w:lang w:val="lv-LV"/>
        </w:rPr>
        <w:t>Kā uzglabāt Lacosamide Accord</w:t>
      </w:r>
    </w:p>
    <w:p w14:paraId="13CCF59A" w14:textId="77777777" w:rsidR="00694F0D" w:rsidRDefault="00694F0D" w:rsidP="00694F0D">
      <w:pPr>
        <w:numPr>
          <w:ilvl w:val="12"/>
          <w:numId w:val="0"/>
        </w:numPr>
        <w:tabs>
          <w:tab w:val="clear" w:pos="567"/>
        </w:tabs>
        <w:spacing w:line="240" w:lineRule="auto"/>
        <w:ind w:right="-2"/>
        <w:rPr>
          <w:lang w:val="lv-LV"/>
        </w:rPr>
      </w:pPr>
    </w:p>
    <w:p w14:paraId="38F6C6EC" w14:textId="77777777" w:rsidR="00694F0D" w:rsidRDefault="00694F0D" w:rsidP="00694F0D">
      <w:pPr>
        <w:numPr>
          <w:ilvl w:val="12"/>
          <w:numId w:val="0"/>
        </w:numPr>
        <w:tabs>
          <w:tab w:val="clear" w:pos="567"/>
        </w:tabs>
        <w:spacing w:line="240" w:lineRule="auto"/>
        <w:ind w:right="-2"/>
        <w:rPr>
          <w:lang w:val="lv-LV"/>
        </w:rPr>
      </w:pPr>
      <w:r>
        <w:rPr>
          <w:lang w:val="lv-LV"/>
        </w:rPr>
        <w:t>Uzglabāt šīs zāles bērniem neredzamā un nepieejamā vietā.</w:t>
      </w:r>
    </w:p>
    <w:p w14:paraId="6E3A2B7E" w14:textId="77777777" w:rsidR="00694F0D" w:rsidRDefault="00694F0D" w:rsidP="00694F0D">
      <w:pPr>
        <w:numPr>
          <w:ilvl w:val="12"/>
          <w:numId w:val="0"/>
        </w:numPr>
        <w:tabs>
          <w:tab w:val="clear" w:pos="567"/>
        </w:tabs>
        <w:spacing w:line="240" w:lineRule="auto"/>
        <w:ind w:right="-2"/>
        <w:rPr>
          <w:lang w:val="lv-LV"/>
        </w:rPr>
      </w:pPr>
    </w:p>
    <w:p w14:paraId="48A35FDB" w14:textId="77777777" w:rsidR="00694F0D" w:rsidRDefault="00694F0D" w:rsidP="00694F0D">
      <w:pPr>
        <w:numPr>
          <w:ilvl w:val="12"/>
          <w:numId w:val="0"/>
        </w:numPr>
        <w:tabs>
          <w:tab w:val="clear" w:pos="567"/>
        </w:tabs>
        <w:spacing w:line="240" w:lineRule="auto"/>
        <w:ind w:right="-2"/>
        <w:rPr>
          <w:lang w:val="lv-LV"/>
        </w:rPr>
      </w:pPr>
      <w:r>
        <w:rPr>
          <w:lang w:val="lv-LV"/>
        </w:rPr>
        <w:t>Nelietot šīs zāles pēc derīguma termiņa beigām, kas norādīts uz kastītes un flakona pēc „Derīgs līdz” un „EXP”. Derīguma termiņš attiecas uz norādītā mēneša pēdējo dienu.</w:t>
      </w:r>
    </w:p>
    <w:p w14:paraId="3EA141BB" w14:textId="77777777" w:rsidR="00694F0D" w:rsidRDefault="00694F0D" w:rsidP="00694F0D">
      <w:pPr>
        <w:numPr>
          <w:ilvl w:val="12"/>
          <w:numId w:val="0"/>
        </w:numPr>
        <w:tabs>
          <w:tab w:val="clear" w:pos="567"/>
        </w:tabs>
        <w:spacing w:line="240" w:lineRule="auto"/>
        <w:ind w:right="-2"/>
        <w:rPr>
          <w:lang w:val="lv-LV"/>
        </w:rPr>
      </w:pPr>
    </w:p>
    <w:p w14:paraId="4B636F5C" w14:textId="77777777" w:rsidR="00694F0D" w:rsidRDefault="00694F0D" w:rsidP="00694F0D">
      <w:pPr>
        <w:numPr>
          <w:ilvl w:val="12"/>
          <w:numId w:val="0"/>
        </w:numPr>
        <w:tabs>
          <w:tab w:val="clear" w:pos="567"/>
        </w:tabs>
        <w:spacing w:line="240" w:lineRule="auto"/>
        <w:ind w:right="-2"/>
        <w:rPr>
          <w:lang w:val="lv-LV"/>
        </w:rPr>
      </w:pPr>
      <w:r>
        <w:rPr>
          <w:lang w:val="lv-LV"/>
        </w:rPr>
        <w:t>Uzglabāt temperatūrā līdz 25°C.</w:t>
      </w:r>
    </w:p>
    <w:p w14:paraId="40B400C0" w14:textId="77777777" w:rsidR="00694F0D" w:rsidRDefault="00694F0D" w:rsidP="00694F0D">
      <w:pPr>
        <w:numPr>
          <w:ilvl w:val="12"/>
          <w:numId w:val="0"/>
        </w:numPr>
        <w:tabs>
          <w:tab w:val="clear" w:pos="567"/>
        </w:tabs>
        <w:spacing w:line="240" w:lineRule="auto"/>
        <w:ind w:right="-2"/>
        <w:rPr>
          <w:lang w:val="lv-LV"/>
        </w:rPr>
      </w:pPr>
    </w:p>
    <w:p w14:paraId="548DA7E8" w14:textId="77777777" w:rsidR="00694F0D" w:rsidRDefault="00694F0D" w:rsidP="00694F0D">
      <w:pPr>
        <w:numPr>
          <w:ilvl w:val="12"/>
          <w:numId w:val="0"/>
        </w:numPr>
        <w:tabs>
          <w:tab w:val="clear" w:pos="567"/>
        </w:tabs>
        <w:spacing w:line="240" w:lineRule="auto"/>
        <w:ind w:right="-2"/>
        <w:rPr>
          <w:lang w:val="lv-LV"/>
        </w:rPr>
      </w:pPr>
      <w:r>
        <w:rPr>
          <w:lang w:val="lv-LV"/>
        </w:rPr>
        <w:t>Katru flakonu ar Lacosamide Accord šķīdumu infūzijām drīkst lietot tikai vienu reizi (vienreizējai lietošanai). Jebkurš neizlietotais šķīdums jāiznīcina.</w:t>
      </w:r>
    </w:p>
    <w:p w14:paraId="596F472C" w14:textId="77777777" w:rsidR="00694F0D" w:rsidRDefault="00694F0D" w:rsidP="00694F0D">
      <w:pPr>
        <w:numPr>
          <w:ilvl w:val="12"/>
          <w:numId w:val="0"/>
        </w:numPr>
        <w:tabs>
          <w:tab w:val="clear" w:pos="567"/>
        </w:tabs>
        <w:spacing w:line="240" w:lineRule="auto"/>
        <w:ind w:right="-2"/>
        <w:rPr>
          <w:lang w:val="lv-LV"/>
        </w:rPr>
      </w:pPr>
    </w:p>
    <w:p w14:paraId="1D0A3F4C" w14:textId="77777777" w:rsidR="00694F0D" w:rsidRDefault="00694F0D" w:rsidP="00694F0D">
      <w:pPr>
        <w:numPr>
          <w:ilvl w:val="12"/>
          <w:numId w:val="0"/>
        </w:numPr>
        <w:tabs>
          <w:tab w:val="clear" w:pos="567"/>
        </w:tabs>
        <w:spacing w:line="240" w:lineRule="auto"/>
        <w:ind w:right="-2"/>
        <w:rPr>
          <w:lang w:val="lv-LV"/>
        </w:rPr>
      </w:pPr>
      <w:r>
        <w:rPr>
          <w:lang w:val="lv-LV"/>
        </w:rPr>
        <w:t>Lietot drīkst vienīgi dzidru šķīdumu bez redzamām daļiņām vai krāsas pārmaiņām.</w:t>
      </w:r>
    </w:p>
    <w:p w14:paraId="2D2B180F" w14:textId="77777777" w:rsidR="00694F0D" w:rsidRDefault="00694F0D" w:rsidP="00694F0D">
      <w:pPr>
        <w:numPr>
          <w:ilvl w:val="12"/>
          <w:numId w:val="0"/>
        </w:numPr>
        <w:tabs>
          <w:tab w:val="clear" w:pos="567"/>
        </w:tabs>
        <w:spacing w:line="240" w:lineRule="auto"/>
        <w:ind w:right="-2"/>
        <w:rPr>
          <w:lang w:val="lv-LV"/>
        </w:rPr>
      </w:pPr>
    </w:p>
    <w:p w14:paraId="6946BBEE" w14:textId="77777777" w:rsidR="00694F0D" w:rsidRDefault="00694F0D" w:rsidP="00694F0D">
      <w:pPr>
        <w:numPr>
          <w:ilvl w:val="12"/>
          <w:numId w:val="0"/>
        </w:numPr>
        <w:tabs>
          <w:tab w:val="clear" w:pos="567"/>
        </w:tabs>
        <w:spacing w:line="240" w:lineRule="auto"/>
        <w:ind w:right="-2"/>
        <w:rPr>
          <w:lang w:val="lv-LV"/>
        </w:rPr>
      </w:pPr>
      <w:r>
        <w:rPr>
          <w:lang w:val="lv-LV"/>
        </w:rPr>
        <w:t>Neizmetiet zāles kanalizācijā vai sadzīves atkritumos. Vaicājiet farmaceitam kā izmest zāles, kuras vairs nelietojat. Šie pasākumi palīdzēs aizsargāt apkārtējo vidi.</w:t>
      </w:r>
    </w:p>
    <w:p w14:paraId="59A49A69" w14:textId="77777777" w:rsidR="00694F0D" w:rsidRDefault="00694F0D" w:rsidP="00694F0D">
      <w:pPr>
        <w:numPr>
          <w:ilvl w:val="12"/>
          <w:numId w:val="0"/>
        </w:numPr>
        <w:tabs>
          <w:tab w:val="clear" w:pos="567"/>
        </w:tabs>
        <w:spacing w:line="240" w:lineRule="auto"/>
        <w:ind w:right="-2"/>
        <w:rPr>
          <w:lang w:val="lv-LV"/>
        </w:rPr>
      </w:pPr>
    </w:p>
    <w:p w14:paraId="1AC49F24" w14:textId="77777777" w:rsidR="00694F0D" w:rsidRDefault="00694F0D" w:rsidP="00694F0D">
      <w:pPr>
        <w:numPr>
          <w:ilvl w:val="12"/>
          <w:numId w:val="0"/>
        </w:numPr>
        <w:tabs>
          <w:tab w:val="clear" w:pos="567"/>
        </w:tabs>
        <w:spacing w:line="240" w:lineRule="auto"/>
        <w:ind w:right="-2"/>
        <w:rPr>
          <w:lang w:val="lv-LV"/>
        </w:rPr>
      </w:pPr>
    </w:p>
    <w:p w14:paraId="0419D843" w14:textId="77777777" w:rsidR="00694F0D" w:rsidRDefault="00694F0D" w:rsidP="00694F0D">
      <w:pPr>
        <w:numPr>
          <w:ilvl w:val="12"/>
          <w:numId w:val="0"/>
        </w:numPr>
        <w:tabs>
          <w:tab w:val="clear" w:pos="567"/>
        </w:tabs>
        <w:spacing w:line="240" w:lineRule="auto"/>
        <w:rPr>
          <w:b/>
          <w:bCs/>
          <w:lang w:val="lv-LV"/>
        </w:rPr>
      </w:pPr>
      <w:r>
        <w:rPr>
          <w:b/>
          <w:bCs/>
          <w:lang w:val="lv-LV"/>
        </w:rPr>
        <w:t>6.</w:t>
      </w:r>
      <w:r>
        <w:rPr>
          <w:b/>
          <w:bCs/>
          <w:lang w:val="lv-LV"/>
        </w:rPr>
        <w:tab/>
      </w:r>
      <w:r>
        <w:rPr>
          <w:b/>
          <w:lang w:val="lv-LV"/>
        </w:rPr>
        <w:t>Iepakojuma saturs un cita informācija</w:t>
      </w:r>
    </w:p>
    <w:p w14:paraId="6E8A2DF2" w14:textId="77777777" w:rsidR="00694F0D" w:rsidRDefault="00694F0D" w:rsidP="00694F0D">
      <w:pPr>
        <w:numPr>
          <w:ilvl w:val="12"/>
          <w:numId w:val="0"/>
        </w:numPr>
        <w:tabs>
          <w:tab w:val="clear" w:pos="567"/>
        </w:tabs>
        <w:spacing w:line="240" w:lineRule="auto"/>
        <w:rPr>
          <w:lang w:val="lv-LV"/>
        </w:rPr>
      </w:pPr>
    </w:p>
    <w:p w14:paraId="4611922D" w14:textId="77777777" w:rsidR="00694F0D" w:rsidRDefault="00694F0D" w:rsidP="00694F0D">
      <w:pPr>
        <w:numPr>
          <w:ilvl w:val="12"/>
          <w:numId w:val="0"/>
        </w:numPr>
        <w:tabs>
          <w:tab w:val="clear" w:pos="567"/>
        </w:tabs>
        <w:spacing w:line="240" w:lineRule="auto"/>
        <w:rPr>
          <w:b/>
          <w:bCs/>
          <w:lang w:val="lv-LV"/>
        </w:rPr>
      </w:pPr>
      <w:r>
        <w:rPr>
          <w:b/>
          <w:bCs/>
          <w:lang w:val="lv-LV"/>
        </w:rPr>
        <w:t>Ko Lacosamide Accord satur</w:t>
      </w:r>
    </w:p>
    <w:p w14:paraId="2B21AC87" w14:textId="77777777" w:rsidR="00694F0D" w:rsidRDefault="00694F0D" w:rsidP="00694F0D">
      <w:pPr>
        <w:numPr>
          <w:ilvl w:val="0"/>
          <w:numId w:val="42"/>
        </w:numPr>
        <w:tabs>
          <w:tab w:val="clear" w:pos="567"/>
        </w:tabs>
        <w:spacing w:line="240" w:lineRule="auto"/>
        <w:ind w:left="567" w:hanging="567"/>
        <w:rPr>
          <w:i/>
          <w:iCs/>
          <w:lang w:val="lv-LV"/>
        </w:rPr>
      </w:pPr>
      <w:r>
        <w:rPr>
          <w:lang w:val="lv-LV"/>
        </w:rPr>
        <w:t>Aktīvā viela ir lakozamīds.</w:t>
      </w:r>
    </w:p>
    <w:p w14:paraId="45E48B43" w14:textId="77777777" w:rsidR="00694F0D" w:rsidRDefault="00694F0D" w:rsidP="00694F0D">
      <w:pPr>
        <w:tabs>
          <w:tab w:val="clear" w:pos="567"/>
        </w:tabs>
        <w:spacing w:line="240" w:lineRule="auto"/>
        <w:ind w:left="567"/>
        <w:rPr>
          <w:lang w:val="lv-LV"/>
        </w:rPr>
      </w:pPr>
      <w:r>
        <w:rPr>
          <w:lang w:val="lv-LV"/>
        </w:rPr>
        <w:t>1 ml Lacosamide Accord šķīduma infūzijām satur 10 mg lakozamīda.</w:t>
      </w:r>
    </w:p>
    <w:p w14:paraId="6BBF6978" w14:textId="77777777" w:rsidR="00694F0D" w:rsidRDefault="00694F0D" w:rsidP="00694F0D">
      <w:pPr>
        <w:tabs>
          <w:tab w:val="clear" w:pos="567"/>
        </w:tabs>
        <w:spacing w:line="240" w:lineRule="auto"/>
        <w:ind w:left="567" w:right="-2"/>
        <w:rPr>
          <w:lang w:val="lv-LV"/>
        </w:rPr>
      </w:pPr>
      <w:r>
        <w:rPr>
          <w:lang w:val="lv-LV"/>
        </w:rPr>
        <w:t>1 flakons satur 20 ml Lacosamide Accord šķīduma infūzijām, kas ir ekvivalents 200 mg lakozamīda.</w:t>
      </w:r>
    </w:p>
    <w:p w14:paraId="293E2285" w14:textId="77777777" w:rsidR="00694F0D" w:rsidRDefault="00694F0D" w:rsidP="00694F0D">
      <w:pPr>
        <w:numPr>
          <w:ilvl w:val="0"/>
          <w:numId w:val="42"/>
        </w:numPr>
        <w:tabs>
          <w:tab w:val="clear" w:pos="567"/>
        </w:tabs>
        <w:spacing w:line="240" w:lineRule="auto"/>
        <w:ind w:left="567" w:hanging="567"/>
        <w:rPr>
          <w:lang w:val="lv-LV"/>
        </w:rPr>
      </w:pPr>
      <w:r>
        <w:rPr>
          <w:lang w:val="lv-LV"/>
        </w:rPr>
        <w:t>Pārējās sastāvdaļas ir: nātrija hlorīds, sālsskābe, ūdens injekcijām.</w:t>
      </w:r>
    </w:p>
    <w:p w14:paraId="4FBF20F5" w14:textId="77777777" w:rsidR="00694F0D" w:rsidRDefault="00694F0D" w:rsidP="00694F0D">
      <w:pPr>
        <w:tabs>
          <w:tab w:val="clear" w:pos="567"/>
        </w:tabs>
        <w:spacing w:line="240" w:lineRule="auto"/>
        <w:ind w:right="-2"/>
        <w:rPr>
          <w:lang w:val="lv-LV"/>
        </w:rPr>
      </w:pPr>
    </w:p>
    <w:p w14:paraId="72602C45" w14:textId="77777777" w:rsidR="00694F0D" w:rsidRDefault="00694F0D" w:rsidP="00694F0D">
      <w:pPr>
        <w:numPr>
          <w:ilvl w:val="12"/>
          <w:numId w:val="0"/>
        </w:numPr>
        <w:tabs>
          <w:tab w:val="clear" w:pos="567"/>
        </w:tabs>
        <w:spacing w:line="240" w:lineRule="auto"/>
        <w:ind w:right="-2"/>
        <w:rPr>
          <w:b/>
          <w:bCs/>
          <w:lang w:val="lv-LV"/>
        </w:rPr>
      </w:pPr>
      <w:r>
        <w:rPr>
          <w:b/>
          <w:bCs/>
          <w:lang w:val="lv-LV"/>
        </w:rPr>
        <w:t>Lacosamide Accord ārējais izskats un iepakojums</w:t>
      </w:r>
    </w:p>
    <w:p w14:paraId="6E8F4807" w14:textId="063FF6D4" w:rsidR="00694F0D" w:rsidRDefault="00694F0D" w:rsidP="00694F0D">
      <w:pPr>
        <w:numPr>
          <w:ilvl w:val="0"/>
          <w:numId w:val="42"/>
        </w:numPr>
        <w:spacing w:line="240" w:lineRule="auto"/>
        <w:ind w:left="540" w:hanging="540"/>
        <w:rPr>
          <w:lang w:val="lv-LV"/>
        </w:rPr>
      </w:pPr>
      <w:r>
        <w:rPr>
          <w:lang w:val="lv-LV"/>
        </w:rPr>
        <w:t xml:space="preserve">Lacosamide Accord 10 mg/ml šķīdums infūzijām </w:t>
      </w:r>
      <w:r w:rsidRPr="004C3D91">
        <w:rPr>
          <w:lang w:val="lv-LV"/>
        </w:rPr>
        <w:t>ir dzidrs</w:t>
      </w:r>
      <w:r w:rsidR="001F5745" w:rsidRPr="004C3D91">
        <w:rPr>
          <w:lang w:val="lv-LV"/>
        </w:rPr>
        <w:t>,</w:t>
      </w:r>
      <w:r w:rsidRPr="004C3D91">
        <w:rPr>
          <w:lang w:val="lv-LV"/>
        </w:rPr>
        <w:t xml:space="preserve"> bezkrāsains</w:t>
      </w:r>
      <w:r>
        <w:rPr>
          <w:lang w:val="lv-LV"/>
        </w:rPr>
        <w:t xml:space="preserve"> šķīdums bez jebkādām daļiņām.</w:t>
      </w:r>
    </w:p>
    <w:p w14:paraId="09CB2337" w14:textId="77777777" w:rsidR="00694F0D" w:rsidRDefault="00694F0D" w:rsidP="00694F0D">
      <w:pPr>
        <w:tabs>
          <w:tab w:val="clear" w:pos="567"/>
        </w:tabs>
        <w:spacing w:line="240" w:lineRule="auto"/>
        <w:ind w:right="-2"/>
        <w:rPr>
          <w:lang w:val="lv-LV"/>
        </w:rPr>
      </w:pPr>
      <w:r>
        <w:rPr>
          <w:lang w:val="lv-LV"/>
        </w:rPr>
        <w:t>Lacosamide Accord šķīdums infūzijām ir pieejams iepakojumos pa 1 flakonam un pa 5 flakoniem. Katrs flakons satur 20 ml.</w:t>
      </w:r>
    </w:p>
    <w:p w14:paraId="5112B365" w14:textId="77777777" w:rsidR="00694F0D" w:rsidRDefault="00694F0D" w:rsidP="00694F0D">
      <w:pPr>
        <w:tabs>
          <w:tab w:val="clear" w:pos="567"/>
        </w:tabs>
        <w:spacing w:line="240" w:lineRule="auto"/>
        <w:ind w:right="-2"/>
        <w:rPr>
          <w:lang w:val="lv-LV"/>
        </w:rPr>
      </w:pPr>
      <w:r>
        <w:rPr>
          <w:lang w:val="lv-LV"/>
        </w:rPr>
        <w:t>Visi iepakojuma lielumi tirgū var nebūt pieejami.</w:t>
      </w:r>
    </w:p>
    <w:p w14:paraId="55790F4B" w14:textId="77777777" w:rsidR="00694F0D" w:rsidRDefault="00694F0D" w:rsidP="00694F0D">
      <w:pPr>
        <w:numPr>
          <w:ilvl w:val="12"/>
          <w:numId w:val="0"/>
        </w:numPr>
        <w:tabs>
          <w:tab w:val="clear" w:pos="567"/>
        </w:tabs>
        <w:spacing w:line="240" w:lineRule="auto"/>
        <w:ind w:right="-2"/>
        <w:rPr>
          <w:lang w:val="lv-LV"/>
        </w:rPr>
      </w:pPr>
    </w:p>
    <w:p w14:paraId="204C95C7" w14:textId="77777777" w:rsidR="00694F0D" w:rsidRDefault="00694F0D" w:rsidP="00694F0D">
      <w:pPr>
        <w:numPr>
          <w:ilvl w:val="12"/>
          <w:numId w:val="0"/>
        </w:numPr>
        <w:tabs>
          <w:tab w:val="clear" w:pos="567"/>
        </w:tabs>
        <w:spacing w:line="240" w:lineRule="auto"/>
        <w:ind w:right="-2"/>
        <w:rPr>
          <w:b/>
          <w:bCs/>
          <w:lang w:val="lv-LV"/>
        </w:rPr>
      </w:pPr>
      <w:r>
        <w:rPr>
          <w:b/>
          <w:bCs/>
          <w:lang w:val="lv-LV"/>
        </w:rPr>
        <w:t>Reģistrācijas apliecības īpašnieks</w:t>
      </w:r>
    </w:p>
    <w:p w14:paraId="351AAB7D" w14:textId="77777777" w:rsidR="00694F0D" w:rsidRPr="00390E78" w:rsidRDefault="00694F0D" w:rsidP="00694F0D">
      <w:pPr>
        <w:numPr>
          <w:ilvl w:val="12"/>
          <w:numId w:val="0"/>
        </w:numPr>
        <w:tabs>
          <w:tab w:val="clear" w:pos="567"/>
        </w:tabs>
        <w:spacing w:line="240" w:lineRule="auto"/>
        <w:ind w:right="-2"/>
      </w:pPr>
      <w:r w:rsidRPr="00390E78">
        <w:t>Accord Healthcare S.L.U.</w:t>
      </w:r>
    </w:p>
    <w:p w14:paraId="5B31BD17" w14:textId="77777777" w:rsidR="00694F0D" w:rsidRPr="00390E78" w:rsidRDefault="00694F0D" w:rsidP="00694F0D">
      <w:pPr>
        <w:numPr>
          <w:ilvl w:val="12"/>
          <w:numId w:val="0"/>
        </w:numPr>
        <w:tabs>
          <w:tab w:val="clear" w:pos="567"/>
        </w:tabs>
        <w:spacing w:line="240" w:lineRule="auto"/>
        <w:ind w:right="-2"/>
      </w:pPr>
      <w:r w:rsidRPr="00390E78">
        <w:t xml:space="preserve">World Trade </w:t>
      </w:r>
      <w:proofErr w:type="spellStart"/>
      <w:r w:rsidRPr="00390E78">
        <w:t>Center</w:t>
      </w:r>
      <w:proofErr w:type="spellEnd"/>
      <w:r w:rsidRPr="00390E78">
        <w:t xml:space="preserve">, Moll de Barcelona s/n, </w:t>
      </w:r>
      <w:proofErr w:type="spellStart"/>
      <w:r w:rsidRPr="00390E78">
        <w:t>Edifici</w:t>
      </w:r>
      <w:proofErr w:type="spellEnd"/>
      <w:r w:rsidRPr="00390E78">
        <w:t xml:space="preserve"> Est, 6</w:t>
      </w:r>
      <w:r w:rsidRPr="00390E78">
        <w:rPr>
          <w:vertAlign w:val="superscript"/>
        </w:rPr>
        <w:t>a</w:t>
      </w:r>
      <w:r w:rsidRPr="00390E78">
        <w:t xml:space="preserve"> Planta, </w:t>
      </w:r>
    </w:p>
    <w:p w14:paraId="56021217" w14:textId="77777777" w:rsidR="00A13E01" w:rsidRPr="006E2053" w:rsidRDefault="00A13E01" w:rsidP="00A13E01">
      <w:pPr>
        <w:tabs>
          <w:tab w:val="clear" w:pos="567"/>
        </w:tabs>
        <w:spacing w:line="240" w:lineRule="auto"/>
      </w:pPr>
      <w:r w:rsidRPr="006E2053">
        <w:t>08039</w:t>
      </w:r>
      <w:r>
        <w:t xml:space="preserve">, </w:t>
      </w:r>
      <w:r w:rsidRPr="006E2053">
        <w:t>Barcelona</w:t>
      </w:r>
    </w:p>
    <w:p w14:paraId="32232239" w14:textId="77777777" w:rsidR="00694F0D" w:rsidRPr="00390E78" w:rsidRDefault="00694F0D" w:rsidP="00694F0D">
      <w:pPr>
        <w:numPr>
          <w:ilvl w:val="12"/>
          <w:numId w:val="0"/>
        </w:numPr>
        <w:tabs>
          <w:tab w:val="clear" w:pos="567"/>
        </w:tabs>
        <w:spacing w:line="240" w:lineRule="auto"/>
        <w:ind w:right="-2"/>
      </w:pPr>
      <w:proofErr w:type="spellStart"/>
      <w:r w:rsidRPr="00390E78">
        <w:t>Sp</w:t>
      </w:r>
      <w:r>
        <w:t>ānija</w:t>
      </w:r>
      <w:proofErr w:type="spellEnd"/>
    </w:p>
    <w:p w14:paraId="08E4B8C8" w14:textId="77777777" w:rsidR="00694F0D" w:rsidRDefault="00694F0D" w:rsidP="00694F0D">
      <w:pPr>
        <w:tabs>
          <w:tab w:val="clear" w:pos="567"/>
        </w:tabs>
        <w:spacing w:line="240" w:lineRule="auto"/>
        <w:rPr>
          <w:lang w:val="lv-LV"/>
        </w:rPr>
      </w:pPr>
    </w:p>
    <w:p w14:paraId="49917C7D" w14:textId="77777777" w:rsidR="00694F0D" w:rsidRDefault="00694F0D" w:rsidP="00694F0D">
      <w:pPr>
        <w:tabs>
          <w:tab w:val="clear" w:pos="567"/>
        </w:tabs>
        <w:spacing w:line="240" w:lineRule="auto"/>
        <w:rPr>
          <w:b/>
          <w:lang w:val="lv-LV"/>
        </w:rPr>
      </w:pPr>
      <w:r>
        <w:rPr>
          <w:b/>
          <w:lang w:val="lv-LV"/>
        </w:rPr>
        <w:t>Ražotājs</w:t>
      </w:r>
    </w:p>
    <w:p w14:paraId="6D61AB36" w14:textId="77777777" w:rsidR="00694F0D" w:rsidRPr="00390E78" w:rsidRDefault="00694F0D" w:rsidP="00694F0D">
      <w:pPr>
        <w:tabs>
          <w:tab w:val="clear" w:pos="567"/>
        </w:tabs>
        <w:spacing w:line="240" w:lineRule="auto"/>
      </w:pPr>
      <w:r w:rsidRPr="00390E78">
        <w:t xml:space="preserve">Accord Healthcare Polska Sp. z </w:t>
      </w:r>
      <w:proofErr w:type="spellStart"/>
      <w:r w:rsidRPr="00390E78">
        <w:t>o.o.</w:t>
      </w:r>
      <w:proofErr w:type="spellEnd"/>
    </w:p>
    <w:p w14:paraId="56F234B8" w14:textId="77777777" w:rsidR="00694F0D" w:rsidRPr="00390E78" w:rsidRDefault="00694F0D" w:rsidP="00694F0D">
      <w:pPr>
        <w:tabs>
          <w:tab w:val="clear" w:pos="567"/>
        </w:tabs>
        <w:spacing w:line="240" w:lineRule="auto"/>
      </w:pPr>
      <w:r w:rsidRPr="00390E78">
        <w:t xml:space="preserve">Ul. </w:t>
      </w:r>
      <w:proofErr w:type="spellStart"/>
      <w:r w:rsidRPr="00390E78">
        <w:t>Lutomierska</w:t>
      </w:r>
      <w:proofErr w:type="spellEnd"/>
      <w:r w:rsidRPr="00390E78">
        <w:t xml:space="preserve"> 50, </w:t>
      </w:r>
    </w:p>
    <w:p w14:paraId="24DD6BA9" w14:textId="77777777" w:rsidR="00694F0D" w:rsidRPr="00390E78" w:rsidRDefault="00694F0D" w:rsidP="00694F0D">
      <w:pPr>
        <w:tabs>
          <w:tab w:val="clear" w:pos="567"/>
        </w:tabs>
        <w:spacing w:line="240" w:lineRule="auto"/>
      </w:pPr>
      <w:r w:rsidRPr="00390E78">
        <w:t xml:space="preserve">95-200 </w:t>
      </w:r>
      <w:proofErr w:type="spellStart"/>
      <w:r w:rsidRPr="00390E78">
        <w:t>Pabianice</w:t>
      </w:r>
      <w:proofErr w:type="spellEnd"/>
      <w:r w:rsidRPr="00390E78">
        <w:t xml:space="preserve">, </w:t>
      </w:r>
      <w:proofErr w:type="spellStart"/>
      <w:r w:rsidRPr="00390E78">
        <w:t>Pol</w:t>
      </w:r>
      <w:r>
        <w:t>ija</w:t>
      </w:r>
      <w:proofErr w:type="spellEnd"/>
    </w:p>
    <w:p w14:paraId="5D77ECB0" w14:textId="77777777" w:rsidR="00694F0D" w:rsidRPr="00390E78" w:rsidRDefault="00694F0D" w:rsidP="00694F0D">
      <w:pPr>
        <w:tabs>
          <w:tab w:val="clear" w:pos="567"/>
        </w:tabs>
        <w:spacing w:line="240" w:lineRule="auto"/>
      </w:pPr>
    </w:p>
    <w:p w14:paraId="5CC001EA" w14:textId="77777777" w:rsidR="00694F0D" w:rsidRPr="00C152FC" w:rsidRDefault="00694F0D" w:rsidP="00694F0D">
      <w:pPr>
        <w:tabs>
          <w:tab w:val="clear" w:pos="567"/>
        </w:tabs>
        <w:spacing w:line="240" w:lineRule="auto"/>
        <w:rPr>
          <w:highlight w:val="lightGray"/>
        </w:rPr>
      </w:pPr>
      <w:proofErr w:type="spellStart"/>
      <w:r w:rsidRPr="00C152FC">
        <w:rPr>
          <w:highlight w:val="lightGray"/>
        </w:rPr>
        <w:t>Pharmadox</w:t>
      </w:r>
      <w:proofErr w:type="spellEnd"/>
      <w:r w:rsidRPr="00C152FC">
        <w:rPr>
          <w:highlight w:val="lightGray"/>
        </w:rPr>
        <w:t xml:space="preserve"> Healthcare Limited </w:t>
      </w:r>
    </w:p>
    <w:p w14:paraId="4D165003" w14:textId="77777777" w:rsidR="00694F0D" w:rsidRPr="00C152FC" w:rsidRDefault="00694F0D" w:rsidP="00694F0D">
      <w:pPr>
        <w:tabs>
          <w:tab w:val="clear" w:pos="567"/>
        </w:tabs>
        <w:spacing w:line="240" w:lineRule="auto"/>
        <w:rPr>
          <w:highlight w:val="lightGray"/>
        </w:rPr>
      </w:pPr>
      <w:r w:rsidRPr="00C152FC">
        <w:rPr>
          <w:highlight w:val="lightGray"/>
        </w:rPr>
        <w:lastRenderedPageBreak/>
        <w:t xml:space="preserve">KW20A </w:t>
      </w:r>
      <w:proofErr w:type="spellStart"/>
      <w:r w:rsidRPr="00C152FC">
        <w:rPr>
          <w:highlight w:val="lightGray"/>
        </w:rPr>
        <w:t>Kordin</w:t>
      </w:r>
      <w:proofErr w:type="spellEnd"/>
      <w:r w:rsidRPr="00C152FC">
        <w:rPr>
          <w:highlight w:val="lightGray"/>
        </w:rPr>
        <w:t xml:space="preserve"> Industrial Park, Paola </w:t>
      </w:r>
    </w:p>
    <w:p w14:paraId="6C087368" w14:textId="77777777" w:rsidR="00694F0D" w:rsidRPr="00C152FC" w:rsidRDefault="00694F0D" w:rsidP="00694F0D">
      <w:pPr>
        <w:tabs>
          <w:tab w:val="clear" w:pos="567"/>
        </w:tabs>
        <w:spacing w:line="240" w:lineRule="auto"/>
        <w:rPr>
          <w:highlight w:val="lightGray"/>
        </w:rPr>
      </w:pPr>
      <w:r w:rsidRPr="00C152FC">
        <w:rPr>
          <w:highlight w:val="lightGray"/>
        </w:rPr>
        <w:t>PLA 3000, Malta</w:t>
      </w:r>
    </w:p>
    <w:p w14:paraId="1B404156" w14:textId="77777777" w:rsidR="00694F0D" w:rsidRPr="00C152FC" w:rsidRDefault="00694F0D" w:rsidP="00694F0D">
      <w:pPr>
        <w:tabs>
          <w:tab w:val="clear" w:pos="567"/>
        </w:tabs>
        <w:spacing w:line="240" w:lineRule="auto"/>
        <w:rPr>
          <w:highlight w:val="lightGray"/>
        </w:rPr>
      </w:pPr>
    </w:p>
    <w:p w14:paraId="0B175118" w14:textId="463FF991" w:rsidR="00694F0D" w:rsidRPr="00C152FC" w:rsidDel="00B00A2B" w:rsidRDefault="00694F0D" w:rsidP="00694F0D">
      <w:pPr>
        <w:tabs>
          <w:tab w:val="clear" w:pos="567"/>
        </w:tabs>
        <w:spacing w:line="240" w:lineRule="auto"/>
        <w:rPr>
          <w:del w:id="189" w:author="Author" w:date="2025-05-12T11:35:00Z" w16du:dateUtc="2025-05-12T08:35:00Z"/>
          <w:highlight w:val="lightGray"/>
        </w:rPr>
      </w:pPr>
      <w:del w:id="190" w:author="Author" w:date="2025-05-12T11:35:00Z" w16du:dateUtc="2025-05-12T08:35:00Z">
        <w:r w:rsidRPr="00C152FC" w:rsidDel="00B00A2B">
          <w:rPr>
            <w:highlight w:val="lightGray"/>
          </w:rPr>
          <w:delText xml:space="preserve">Accord Healthcare B.V., </w:delText>
        </w:r>
      </w:del>
    </w:p>
    <w:p w14:paraId="188EB8D3" w14:textId="42C63DFA" w:rsidR="00694F0D" w:rsidRPr="00C152FC" w:rsidDel="00B00A2B" w:rsidRDefault="00694F0D" w:rsidP="00694F0D">
      <w:pPr>
        <w:tabs>
          <w:tab w:val="clear" w:pos="567"/>
        </w:tabs>
        <w:spacing w:line="240" w:lineRule="auto"/>
        <w:rPr>
          <w:del w:id="191" w:author="Author" w:date="2025-05-12T11:35:00Z" w16du:dateUtc="2025-05-12T08:35:00Z"/>
          <w:highlight w:val="lightGray"/>
        </w:rPr>
      </w:pPr>
      <w:del w:id="192" w:author="Author" w:date="2025-05-12T11:35:00Z" w16du:dateUtc="2025-05-12T08:35:00Z">
        <w:r w:rsidRPr="00C152FC" w:rsidDel="00B00A2B">
          <w:rPr>
            <w:highlight w:val="lightGray"/>
          </w:rPr>
          <w:delText xml:space="preserve">Winthontlaan 200, </w:delText>
        </w:r>
      </w:del>
    </w:p>
    <w:p w14:paraId="3655257C" w14:textId="42941C31" w:rsidR="00694F0D" w:rsidRPr="00FA4946" w:rsidDel="00B00A2B" w:rsidRDefault="00694F0D" w:rsidP="00694F0D">
      <w:pPr>
        <w:tabs>
          <w:tab w:val="clear" w:pos="567"/>
        </w:tabs>
        <w:spacing w:line="240" w:lineRule="auto"/>
        <w:rPr>
          <w:del w:id="193" w:author="Author" w:date="2025-05-12T11:35:00Z" w16du:dateUtc="2025-05-12T08:35:00Z"/>
          <w:highlight w:val="lightGray"/>
          <w:lang w:val="de-DE"/>
        </w:rPr>
      </w:pPr>
      <w:del w:id="194" w:author="Author" w:date="2025-05-12T11:35:00Z" w16du:dateUtc="2025-05-12T08:35:00Z">
        <w:r w:rsidRPr="00FA4946" w:rsidDel="00B00A2B">
          <w:rPr>
            <w:highlight w:val="lightGray"/>
            <w:lang w:val="de-DE"/>
          </w:rPr>
          <w:delText xml:space="preserve">3526 KV Utrecht, </w:delText>
        </w:r>
      </w:del>
    </w:p>
    <w:p w14:paraId="7B8BCDAD" w14:textId="74B702BD" w:rsidR="00694F0D" w:rsidRPr="00FA4946" w:rsidDel="00B00A2B" w:rsidRDefault="00694F0D" w:rsidP="00694F0D">
      <w:pPr>
        <w:tabs>
          <w:tab w:val="clear" w:pos="567"/>
        </w:tabs>
        <w:spacing w:line="240" w:lineRule="auto"/>
        <w:rPr>
          <w:del w:id="195" w:author="Author" w:date="2025-05-12T11:35:00Z" w16du:dateUtc="2025-05-12T08:35:00Z"/>
          <w:highlight w:val="lightGray"/>
          <w:lang w:val="de-DE"/>
        </w:rPr>
      </w:pPr>
      <w:del w:id="196" w:author="Author" w:date="2025-05-12T11:35:00Z" w16du:dateUtc="2025-05-12T08:35:00Z">
        <w:r w:rsidRPr="00FA4946" w:rsidDel="00B00A2B">
          <w:rPr>
            <w:highlight w:val="lightGray"/>
            <w:lang w:val="de-DE"/>
          </w:rPr>
          <w:delText>Nīderlande</w:delText>
        </w:r>
      </w:del>
    </w:p>
    <w:p w14:paraId="3D5E5890" w14:textId="2BF0F6E9" w:rsidR="00694F0D" w:rsidRPr="00FA4946" w:rsidDel="00B00A2B" w:rsidRDefault="00694F0D" w:rsidP="00694F0D">
      <w:pPr>
        <w:tabs>
          <w:tab w:val="clear" w:pos="567"/>
        </w:tabs>
        <w:spacing w:line="240" w:lineRule="auto"/>
        <w:rPr>
          <w:del w:id="197" w:author="Author" w:date="2025-05-12T11:35:00Z" w16du:dateUtc="2025-05-12T08:35:00Z"/>
          <w:highlight w:val="lightGray"/>
          <w:lang w:val="de-DE"/>
        </w:rPr>
      </w:pPr>
    </w:p>
    <w:p w14:paraId="677869BF" w14:textId="77777777" w:rsidR="00694F0D" w:rsidRPr="00FA4946" w:rsidRDefault="00694F0D" w:rsidP="00694F0D">
      <w:pPr>
        <w:tabs>
          <w:tab w:val="clear" w:pos="567"/>
        </w:tabs>
        <w:spacing w:line="240" w:lineRule="auto"/>
        <w:rPr>
          <w:highlight w:val="lightGray"/>
          <w:lang w:val="de-DE"/>
        </w:rPr>
      </w:pPr>
      <w:r w:rsidRPr="00FA4946">
        <w:rPr>
          <w:highlight w:val="lightGray"/>
          <w:lang w:val="de-DE"/>
        </w:rPr>
        <w:t>Laboratori Fundació DAU</w:t>
      </w:r>
    </w:p>
    <w:p w14:paraId="117DB1A3" w14:textId="77777777" w:rsidR="00694F0D" w:rsidRPr="00C152FC" w:rsidRDefault="00694F0D" w:rsidP="00694F0D">
      <w:pPr>
        <w:tabs>
          <w:tab w:val="clear" w:pos="567"/>
        </w:tabs>
        <w:spacing w:line="240" w:lineRule="auto"/>
        <w:rPr>
          <w:highlight w:val="lightGray"/>
        </w:rPr>
      </w:pPr>
      <w:r w:rsidRPr="00C152FC">
        <w:rPr>
          <w:highlight w:val="lightGray"/>
        </w:rPr>
        <w:t>C/ C, 12-14 Pol. Ind. Zona Franca,</w:t>
      </w:r>
    </w:p>
    <w:p w14:paraId="1E146740" w14:textId="77777777" w:rsidR="00694F0D" w:rsidRDefault="00694F0D" w:rsidP="00694F0D">
      <w:pPr>
        <w:tabs>
          <w:tab w:val="clear" w:pos="567"/>
        </w:tabs>
        <w:spacing w:line="240" w:lineRule="auto"/>
        <w:rPr>
          <w:ins w:id="198" w:author="Author" w:date="2025-05-12T11:36:00Z" w16du:dateUtc="2025-05-12T08:36:00Z"/>
        </w:rPr>
      </w:pPr>
      <w:r w:rsidRPr="00C152FC">
        <w:rPr>
          <w:highlight w:val="lightGray"/>
        </w:rPr>
        <w:t xml:space="preserve">08040 Barcelona, </w:t>
      </w:r>
      <w:proofErr w:type="spellStart"/>
      <w:r w:rsidRPr="00C152FC">
        <w:rPr>
          <w:highlight w:val="lightGray"/>
        </w:rPr>
        <w:t>Spānija</w:t>
      </w:r>
      <w:proofErr w:type="spellEnd"/>
    </w:p>
    <w:p w14:paraId="24505B62" w14:textId="77777777" w:rsidR="00BB0FA7" w:rsidRDefault="00BB0FA7" w:rsidP="00694F0D">
      <w:pPr>
        <w:tabs>
          <w:tab w:val="clear" w:pos="567"/>
        </w:tabs>
        <w:spacing w:line="240" w:lineRule="auto"/>
        <w:rPr>
          <w:ins w:id="199" w:author="Author" w:date="2025-05-12T11:36:00Z" w16du:dateUtc="2025-05-12T08:36:00Z"/>
        </w:rPr>
      </w:pPr>
    </w:p>
    <w:p w14:paraId="7C64408A" w14:textId="77777777" w:rsidR="00BB0FA7" w:rsidRPr="005D24CB" w:rsidRDefault="00BB0FA7" w:rsidP="00BB0FA7">
      <w:pPr>
        <w:pStyle w:val="Default"/>
        <w:rPr>
          <w:ins w:id="200" w:author="Author" w:date="2025-05-12T11:36:00Z" w16du:dateUtc="2025-05-12T08:36:00Z"/>
          <w:color w:val="auto"/>
          <w:sz w:val="22"/>
          <w:szCs w:val="22"/>
          <w:highlight w:val="lightGray"/>
          <w:rPrChange w:id="201" w:author="Tejas Vachhani" w:date="2025-05-23T10:33:00Z" w16du:dateUtc="2025-05-23T05:03:00Z">
            <w:rPr>
              <w:ins w:id="202" w:author="Author" w:date="2025-05-12T11:36:00Z" w16du:dateUtc="2025-05-12T08:36:00Z"/>
              <w:sz w:val="22"/>
              <w:szCs w:val="22"/>
            </w:rPr>
          </w:rPrChange>
        </w:rPr>
      </w:pPr>
      <w:ins w:id="203" w:author="Author" w:date="2025-05-12T11:36:00Z" w16du:dateUtc="2025-05-12T08:36:00Z">
        <w:r w:rsidRPr="005D24CB">
          <w:rPr>
            <w:color w:val="auto"/>
            <w:sz w:val="22"/>
            <w:szCs w:val="22"/>
            <w:highlight w:val="lightGray"/>
            <w:rPrChange w:id="204" w:author="Tejas Vachhani" w:date="2025-05-23T10:33:00Z" w16du:dateUtc="2025-05-23T05:03:00Z">
              <w:rPr>
                <w:color w:val="0000FF"/>
                <w:sz w:val="22"/>
                <w:szCs w:val="22"/>
              </w:rPr>
            </w:rPrChange>
          </w:rPr>
          <w:t xml:space="preserve">Accord Healthcare Single </w:t>
        </w:r>
      </w:ins>
    </w:p>
    <w:p w14:paraId="2D0CF0CF" w14:textId="77777777" w:rsidR="00BB0FA7" w:rsidRPr="005D24CB" w:rsidRDefault="00BB0FA7" w:rsidP="00BB0FA7">
      <w:pPr>
        <w:pStyle w:val="Default"/>
        <w:rPr>
          <w:ins w:id="205" w:author="Author" w:date="2025-05-12T11:36:00Z" w16du:dateUtc="2025-05-12T08:36:00Z"/>
          <w:color w:val="auto"/>
          <w:sz w:val="22"/>
          <w:szCs w:val="22"/>
          <w:highlight w:val="lightGray"/>
          <w:rPrChange w:id="206" w:author="Tejas Vachhani" w:date="2025-05-23T10:33:00Z" w16du:dateUtc="2025-05-23T05:03:00Z">
            <w:rPr>
              <w:ins w:id="207" w:author="Author" w:date="2025-05-12T11:36:00Z" w16du:dateUtc="2025-05-12T08:36:00Z"/>
              <w:color w:val="0000FF"/>
              <w:sz w:val="22"/>
              <w:szCs w:val="22"/>
            </w:rPr>
          </w:rPrChange>
        </w:rPr>
      </w:pPr>
      <w:ins w:id="208" w:author="Author" w:date="2025-05-12T11:36:00Z" w16du:dateUtc="2025-05-12T08:36:00Z">
        <w:r w:rsidRPr="005D24CB">
          <w:rPr>
            <w:color w:val="auto"/>
            <w:sz w:val="22"/>
            <w:szCs w:val="22"/>
            <w:highlight w:val="lightGray"/>
            <w:rPrChange w:id="209" w:author="Tejas Vachhani" w:date="2025-05-23T10:33:00Z" w16du:dateUtc="2025-05-23T05:03:00Z">
              <w:rPr>
                <w:color w:val="0000FF"/>
                <w:sz w:val="22"/>
                <w:szCs w:val="22"/>
              </w:rPr>
            </w:rPrChange>
          </w:rPr>
          <w:t xml:space="preserve">Member S.A. </w:t>
        </w:r>
      </w:ins>
    </w:p>
    <w:p w14:paraId="647F06A5" w14:textId="77777777" w:rsidR="00BB0FA7" w:rsidRPr="005D24CB" w:rsidRDefault="00BB0FA7" w:rsidP="00BB0FA7">
      <w:pPr>
        <w:rPr>
          <w:ins w:id="210" w:author="Author" w:date="2025-05-12T11:36:00Z" w16du:dateUtc="2025-05-12T08:36:00Z"/>
          <w:highlight w:val="lightGray"/>
          <w:rPrChange w:id="211" w:author="Tejas Vachhani" w:date="2025-05-23T10:33:00Z" w16du:dateUtc="2025-05-23T05:03:00Z">
            <w:rPr>
              <w:ins w:id="212" w:author="Author" w:date="2025-05-12T11:36:00Z" w16du:dateUtc="2025-05-12T08:36:00Z"/>
              <w:color w:val="0000FF"/>
            </w:rPr>
          </w:rPrChange>
        </w:rPr>
      </w:pPr>
      <w:ins w:id="213" w:author="Author" w:date="2025-05-12T11:36:00Z" w16du:dateUtc="2025-05-12T08:36:00Z">
        <w:r w:rsidRPr="005D24CB">
          <w:rPr>
            <w:highlight w:val="lightGray"/>
            <w:rPrChange w:id="214" w:author="Tejas Vachhani" w:date="2025-05-23T10:33:00Z" w16du:dateUtc="2025-05-23T05:03:00Z">
              <w:rPr>
                <w:color w:val="0000FF"/>
              </w:rPr>
            </w:rPrChange>
          </w:rPr>
          <w:t xml:space="preserve">64th Km National Road Athens Lamia, </w:t>
        </w:r>
      </w:ins>
    </w:p>
    <w:p w14:paraId="782ED2C9" w14:textId="77777777" w:rsidR="00BB0FA7" w:rsidRPr="005D24CB" w:rsidRDefault="00BB0FA7" w:rsidP="00BB0FA7">
      <w:pPr>
        <w:tabs>
          <w:tab w:val="clear" w:pos="567"/>
        </w:tabs>
        <w:spacing w:line="240" w:lineRule="auto"/>
        <w:ind w:left="567" w:hanging="567"/>
        <w:rPr>
          <w:ins w:id="215" w:author="Author" w:date="2025-05-12T11:36:00Z" w16du:dateUtc="2025-05-12T08:36:00Z"/>
          <w:rPrChange w:id="216" w:author="Tejas Vachhani" w:date="2025-05-23T10:33:00Z" w16du:dateUtc="2025-05-23T05:03:00Z">
            <w:rPr>
              <w:ins w:id="217" w:author="Author" w:date="2025-05-12T11:36:00Z" w16du:dateUtc="2025-05-12T08:36:00Z"/>
              <w:color w:val="0000FF"/>
            </w:rPr>
          </w:rPrChange>
        </w:rPr>
      </w:pPr>
      <w:proofErr w:type="spellStart"/>
      <w:ins w:id="218" w:author="Author" w:date="2025-05-12T11:36:00Z" w16du:dateUtc="2025-05-12T08:36:00Z">
        <w:r w:rsidRPr="005D24CB">
          <w:rPr>
            <w:highlight w:val="lightGray"/>
            <w:rPrChange w:id="219" w:author="Tejas Vachhani" w:date="2025-05-23T10:33:00Z" w16du:dateUtc="2025-05-23T05:03:00Z">
              <w:rPr>
                <w:color w:val="0000FF"/>
              </w:rPr>
            </w:rPrChange>
          </w:rPr>
          <w:t>Schimatari</w:t>
        </w:r>
        <w:proofErr w:type="spellEnd"/>
        <w:r w:rsidRPr="005D24CB">
          <w:rPr>
            <w:highlight w:val="lightGray"/>
            <w:rPrChange w:id="220" w:author="Tejas Vachhani" w:date="2025-05-23T10:33:00Z" w16du:dateUtc="2025-05-23T05:03:00Z">
              <w:rPr>
                <w:color w:val="0000FF"/>
              </w:rPr>
            </w:rPrChange>
          </w:rPr>
          <w:t xml:space="preserve">, 32009, </w:t>
        </w:r>
        <w:proofErr w:type="spellStart"/>
        <w:r w:rsidRPr="005D24CB">
          <w:rPr>
            <w:highlight w:val="lightGray"/>
            <w:rPrChange w:id="221" w:author="Tejas Vachhani" w:date="2025-05-23T10:33:00Z" w16du:dateUtc="2025-05-23T05:03:00Z">
              <w:rPr>
                <w:color w:val="0000FF"/>
              </w:rPr>
            </w:rPrChange>
          </w:rPr>
          <w:t>Grieķija</w:t>
        </w:r>
        <w:proofErr w:type="spellEnd"/>
      </w:ins>
    </w:p>
    <w:p w14:paraId="3505993F" w14:textId="77777777" w:rsidR="00BB0FA7" w:rsidRPr="00390E78" w:rsidRDefault="00BB0FA7" w:rsidP="00694F0D">
      <w:pPr>
        <w:tabs>
          <w:tab w:val="clear" w:pos="567"/>
        </w:tabs>
        <w:spacing w:line="240" w:lineRule="auto"/>
      </w:pPr>
    </w:p>
    <w:p w14:paraId="0FC9BC19" w14:textId="77777777" w:rsidR="00694F0D" w:rsidRPr="00390E78" w:rsidRDefault="00694F0D" w:rsidP="00694F0D">
      <w:pPr>
        <w:tabs>
          <w:tab w:val="clear" w:pos="567"/>
        </w:tabs>
        <w:spacing w:line="240" w:lineRule="auto"/>
      </w:pPr>
    </w:p>
    <w:p w14:paraId="4941C740" w14:textId="1780C813" w:rsidR="00694F0D" w:rsidRDefault="00694F0D" w:rsidP="00694F0D">
      <w:pPr>
        <w:numPr>
          <w:ilvl w:val="12"/>
          <w:numId w:val="0"/>
        </w:numPr>
        <w:tabs>
          <w:tab w:val="clear" w:pos="567"/>
        </w:tabs>
        <w:spacing w:line="240" w:lineRule="auto"/>
        <w:ind w:right="-2"/>
        <w:outlineLvl w:val="0"/>
        <w:rPr>
          <w:lang w:val="lv-LV"/>
        </w:rPr>
      </w:pPr>
      <w:r>
        <w:rPr>
          <w:b/>
          <w:bCs/>
          <w:lang w:val="lv-LV"/>
        </w:rPr>
        <w:t xml:space="preserve">Šī lietošanas instrukcija pēdējo reizi pārskatīta </w:t>
      </w:r>
      <w:r w:rsidR="00423C53">
        <w:rPr>
          <w:lang w:val="lv-LV"/>
        </w:rPr>
        <w:t xml:space="preserve"> </w:t>
      </w:r>
    </w:p>
    <w:p w14:paraId="7B85B69E" w14:textId="77777777" w:rsidR="00694F0D" w:rsidRDefault="00694F0D" w:rsidP="00694F0D">
      <w:pPr>
        <w:numPr>
          <w:ilvl w:val="12"/>
          <w:numId w:val="0"/>
        </w:numPr>
        <w:tabs>
          <w:tab w:val="clear" w:pos="567"/>
        </w:tabs>
        <w:spacing w:line="240" w:lineRule="auto"/>
        <w:ind w:right="-2"/>
        <w:rPr>
          <w:lang w:val="lv-LV"/>
        </w:rPr>
      </w:pPr>
    </w:p>
    <w:p w14:paraId="53BBB978" w14:textId="77777777" w:rsidR="00694F0D" w:rsidRDefault="00694F0D" w:rsidP="00694F0D">
      <w:pPr>
        <w:numPr>
          <w:ilvl w:val="12"/>
          <w:numId w:val="0"/>
        </w:numPr>
        <w:tabs>
          <w:tab w:val="clear" w:pos="567"/>
        </w:tabs>
        <w:spacing w:line="240" w:lineRule="auto"/>
        <w:ind w:right="-2"/>
        <w:rPr>
          <w:lang w:val="lv-LV"/>
        </w:rPr>
      </w:pPr>
      <w:r>
        <w:rPr>
          <w:lang w:val="lv-LV"/>
        </w:rPr>
        <w:t>Citi informācijas avoti</w:t>
      </w:r>
    </w:p>
    <w:p w14:paraId="63C703FD" w14:textId="77777777" w:rsidR="00694F0D" w:rsidRDefault="00694F0D" w:rsidP="00694F0D">
      <w:pPr>
        <w:numPr>
          <w:ilvl w:val="12"/>
          <w:numId w:val="0"/>
        </w:numPr>
        <w:tabs>
          <w:tab w:val="clear" w:pos="567"/>
        </w:tabs>
        <w:spacing w:line="240" w:lineRule="auto"/>
        <w:ind w:right="-2"/>
        <w:rPr>
          <w:lang w:val="lv-LV"/>
        </w:rPr>
      </w:pPr>
    </w:p>
    <w:p w14:paraId="64F0E11E" w14:textId="68620AEF" w:rsidR="00694F0D" w:rsidRDefault="00694F0D" w:rsidP="00694F0D">
      <w:pPr>
        <w:numPr>
          <w:ilvl w:val="12"/>
          <w:numId w:val="0"/>
        </w:numPr>
        <w:spacing w:line="240" w:lineRule="auto"/>
        <w:ind w:right="-2"/>
        <w:rPr>
          <w:lang w:val="lv-LV"/>
        </w:rPr>
      </w:pPr>
      <w:r>
        <w:rPr>
          <w:lang w:val="lv-LV"/>
        </w:rPr>
        <w:t xml:space="preserve">Sīkāka informācija par šīm zālēm ir pieejama Eiropas Zāļu aģentūras tīmekļa vietnē: </w:t>
      </w:r>
      <w:ins w:id="222" w:author="Author" w:date="2025-05-12T11:40:00Z" w16du:dateUtc="2025-05-12T08:40:00Z">
        <w:r w:rsidR="007C31C4">
          <w:rPr>
            <w:lang w:val="lv-LV"/>
          </w:rPr>
          <w:fldChar w:fldCharType="begin"/>
        </w:r>
        <w:r w:rsidR="007C31C4">
          <w:rPr>
            <w:lang w:val="lv-LV"/>
          </w:rPr>
          <w:instrText>HYPERLINK "</w:instrText>
        </w:r>
      </w:ins>
      <w:r w:rsidR="007C31C4" w:rsidRPr="00593046">
        <w:rPr>
          <w:rPrChange w:id="223" w:author="MAH review_SC" w:date="2025-05-14T10:53:00Z" w16du:dateUtc="2025-05-14T05:23:00Z">
            <w:rPr>
              <w:rStyle w:val="Hyperlink"/>
              <w:lang w:val="lv-LV"/>
            </w:rPr>
          </w:rPrChange>
        </w:rPr>
        <w:instrText>http</w:instrText>
      </w:r>
      <w:ins w:id="224" w:author="Author" w:date="2025-05-12T11:36:00Z" w16du:dateUtc="2025-05-12T08:36:00Z">
        <w:r w:rsidR="007C31C4" w:rsidRPr="00593046">
          <w:rPr>
            <w:rPrChange w:id="225" w:author="MAH review_SC" w:date="2025-05-14T10:53:00Z" w16du:dateUtc="2025-05-14T05:23:00Z">
              <w:rPr>
                <w:rStyle w:val="Hyperlink"/>
                <w:lang w:val="lv-LV"/>
              </w:rPr>
            </w:rPrChange>
          </w:rPr>
          <w:instrText>s</w:instrText>
        </w:r>
      </w:ins>
      <w:r w:rsidR="007C31C4" w:rsidRPr="00593046">
        <w:rPr>
          <w:rPrChange w:id="226" w:author="MAH review_SC" w:date="2025-05-14T10:53:00Z" w16du:dateUtc="2025-05-14T05:23:00Z">
            <w:rPr>
              <w:rStyle w:val="Hyperlink"/>
              <w:lang w:val="lv-LV"/>
            </w:rPr>
          </w:rPrChange>
        </w:rPr>
        <w:instrText>://www.ema.europa.eu/</w:instrText>
      </w:r>
      <w:ins w:id="227" w:author="Author" w:date="2025-05-12T11:40:00Z" w16du:dateUtc="2025-05-12T08:40:00Z">
        <w:r w:rsidR="007C31C4">
          <w:rPr>
            <w:lang w:val="lv-LV"/>
          </w:rPr>
          <w:instrText>"</w:instrText>
        </w:r>
        <w:r w:rsidR="007C31C4">
          <w:rPr>
            <w:lang w:val="lv-LV"/>
          </w:rPr>
        </w:r>
        <w:r w:rsidR="007C31C4">
          <w:rPr>
            <w:lang w:val="lv-LV"/>
          </w:rPr>
          <w:fldChar w:fldCharType="separate"/>
        </w:r>
      </w:ins>
      <w:r w:rsidR="007C31C4" w:rsidRPr="007C31C4">
        <w:rPr>
          <w:rStyle w:val="Hyperlink"/>
          <w:lang w:val="lv-LV"/>
        </w:rPr>
        <w:t>http</w:t>
      </w:r>
      <w:ins w:id="228" w:author="Author" w:date="2025-05-12T11:36:00Z" w16du:dateUtc="2025-05-12T08:36:00Z">
        <w:r w:rsidR="007C31C4" w:rsidRPr="007C31C4">
          <w:rPr>
            <w:rStyle w:val="Hyperlink"/>
            <w:lang w:val="lv-LV"/>
          </w:rPr>
          <w:t>s</w:t>
        </w:r>
      </w:ins>
      <w:r w:rsidR="007C31C4" w:rsidRPr="007C31C4">
        <w:rPr>
          <w:rStyle w:val="Hyperlink"/>
          <w:lang w:val="lv-LV"/>
        </w:rPr>
        <w:t>://www.ema.europa.eu/</w:t>
      </w:r>
      <w:ins w:id="229" w:author="Author" w:date="2025-05-12T11:40:00Z" w16du:dateUtc="2025-05-12T08:40:00Z">
        <w:r w:rsidR="007C31C4">
          <w:rPr>
            <w:lang w:val="lv-LV"/>
          </w:rPr>
          <w:fldChar w:fldCharType="end"/>
        </w:r>
      </w:ins>
      <w:r>
        <w:rPr>
          <w:lang w:val="lv-LV"/>
        </w:rPr>
        <w:t>.</w:t>
      </w:r>
    </w:p>
    <w:p w14:paraId="07F91E6F" w14:textId="77777777" w:rsidR="00694F0D" w:rsidRDefault="00694F0D" w:rsidP="00694F0D">
      <w:pPr>
        <w:numPr>
          <w:ilvl w:val="12"/>
          <w:numId w:val="0"/>
        </w:numPr>
        <w:spacing w:line="240" w:lineRule="auto"/>
        <w:ind w:right="-2"/>
        <w:rPr>
          <w:lang w:val="lv-LV"/>
        </w:rPr>
      </w:pPr>
    </w:p>
    <w:p w14:paraId="7B113654" w14:textId="77777777" w:rsidR="00694F0D" w:rsidRDefault="00694F0D" w:rsidP="00694F0D">
      <w:pPr>
        <w:numPr>
          <w:ilvl w:val="12"/>
          <w:numId w:val="0"/>
        </w:numPr>
        <w:spacing w:line="240" w:lineRule="auto"/>
        <w:ind w:right="-2"/>
        <w:rPr>
          <w:lang w:val="lv-LV"/>
        </w:rPr>
      </w:pPr>
    </w:p>
    <w:p w14:paraId="5E5E2295" w14:textId="77777777" w:rsidR="00694F0D" w:rsidRDefault="00694F0D" w:rsidP="00694F0D">
      <w:pPr>
        <w:numPr>
          <w:ilvl w:val="12"/>
          <w:numId w:val="0"/>
        </w:numPr>
        <w:spacing w:line="240" w:lineRule="auto"/>
        <w:ind w:right="-2"/>
        <w:rPr>
          <w:lang w:val="lv-LV"/>
        </w:rPr>
      </w:pPr>
    </w:p>
    <w:p w14:paraId="5C61A7E3" w14:textId="77777777" w:rsidR="00694F0D" w:rsidRDefault="00694F0D" w:rsidP="00694F0D">
      <w:pPr>
        <w:numPr>
          <w:ilvl w:val="12"/>
          <w:numId w:val="0"/>
        </w:numPr>
        <w:spacing w:line="240" w:lineRule="auto"/>
        <w:ind w:right="-2"/>
        <w:rPr>
          <w:lang w:val="lv-LV"/>
        </w:rPr>
      </w:pPr>
    </w:p>
    <w:p w14:paraId="29728FAD" w14:textId="77777777" w:rsidR="00694F0D" w:rsidRDefault="00694F0D" w:rsidP="00694F0D">
      <w:pPr>
        <w:numPr>
          <w:ilvl w:val="12"/>
          <w:numId w:val="0"/>
        </w:numPr>
        <w:spacing w:line="240" w:lineRule="auto"/>
        <w:ind w:right="-2"/>
        <w:rPr>
          <w:lang w:val="lv-LV"/>
        </w:rPr>
      </w:pPr>
    </w:p>
    <w:p w14:paraId="2AFE9C04" w14:textId="77777777" w:rsidR="00694F0D" w:rsidRDefault="00694F0D" w:rsidP="00694F0D">
      <w:pPr>
        <w:numPr>
          <w:ilvl w:val="12"/>
          <w:numId w:val="0"/>
        </w:numPr>
        <w:spacing w:line="240" w:lineRule="auto"/>
        <w:ind w:right="-2"/>
        <w:rPr>
          <w:lang w:val="lv-LV"/>
        </w:rPr>
      </w:pPr>
    </w:p>
    <w:p w14:paraId="04B419D4" w14:textId="77777777" w:rsidR="00694F0D" w:rsidRDefault="00694F0D" w:rsidP="00694F0D">
      <w:pPr>
        <w:numPr>
          <w:ilvl w:val="12"/>
          <w:numId w:val="0"/>
        </w:numPr>
        <w:spacing w:line="240" w:lineRule="auto"/>
        <w:ind w:right="-2"/>
        <w:rPr>
          <w:lang w:val="lv-LV"/>
        </w:rPr>
      </w:pPr>
    </w:p>
    <w:p w14:paraId="0C4F7B5D" w14:textId="77777777" w:rsidR="00694F0D" w:rsidRDefault="00694F0D" w:rsidP="00694F0D">
      <w:pPr>
        <w:numPr>
          <w:ilvl w:val="12"/>
          <w:numId w:val="0"/>
        </w:numPr>
        <w:spacing w:line="240" w:lineRule="auto"/>
        <w:ind w:right="-2"/>
        <w:rPr>
          <w:lang w:val="lv-LV"/>
        </w:rPr>
      </w:pPr>
    </w:p>
    <w:p w14:paraId="603C4BBE" w14:textId="77777777" w:rsidR="00694F0D" w:rsidRDefault="00694F0D" w:rsidP="00694F0D">
      <w:pPr>
        <w:numPr>
          <w:ilvl w:val="12"/>
          <w:numId w:val="0"/>
        </w:numPr>
        <w:spacing w:line="240" w:lineRule="auto"/>
        <w:ind w:right="-2"/>
        <w:rPr>
          <w:lang w:val="lv-LV"/>
        </w:rPr>
      </w:pPr>
    </w:p>
    <w:p w14:paraId="04329144" w14:textId="77777777" w:rsidR="00694F0D" w:rsidRDefault="00694F0D" w:rsidP="00694F0D">
      <w:pPr>
        <w:numPr>
          <w:ilvl w:val="12"/>
          <w:numId w:val="0"/>
        </w:numPr>
        <w:spacing w:line="240" w:lineRule="auto"/>
        <w:ind w:right="-2"/>
        <w:rPr>
          <w:lang w:val="lv-LV"/>
        </w:rPr>
      </w:pPr>
    </w:p>
    <w:p w14:paraId="22FB9DFE" w14:textId="77777777" w:rsidR="00694F0D" w:rsidRDefault="00694F0D" w:rsidP="00694F0D">
      <w:pPr>
        <w:numPr>
          <w:ilvl w:val="12"/>
          <w:numId w:val="0"/>
        </w:numPr>
        <w:spacing w:line="240" w:lineRule="auto"/>
        <w:ind w:right="-2"/>
        <w:rPr>
          <w:lang w:val="lv-LV"/>
        </w:rPr>
      </w:pPr>
    </w:p>
    <w:p w14:paraId="29E8ED45" w14:textId="77777777" w:rsidR="00694F0D" w:rsidRDefault="00694F0D" w:rsidP="00694F0D">
      <w:pPr>
        <w:numPr>
          <w:ilvl w:val="12"/>
          <w:numId w:val="0"/>
        </w:numPr>
        <w:spacing w:line="240" w:lineRule="auto"/>
        <w:ind w:right="-2"/>
        <w:rPr>
          <w:lang w:val="lv-LV"/>
        </w:rPr>
      </w:pPr>
    </w:p>
    <w:p w14:paraId="67E33B4B" w14:textId="77777777" w:rsidR="00694F0D" w:rsidRDefault="00694F0D" w:rsidP="00694F0D">
      <w:pPr>
        <w:numPr>
          <w:ilvl w:val="12"/>
          <w:numId w:val="0"/>
        </w:numPr>
        <w:spacing w:line="240" w:lineRule="auto"/>
        <w:ind w:right="-2"/>
        <w:rPr>
          <w:lang w:val="lv-LV"/>
        </w:rPr>
      </w:pPr>
    </w:p>
    <w:p w14:paraId="1366942D" w14:textId="77777777" w:rsidR="00694F0D" w:rsidRDefault="00694F0D" w:rsidP="00694F0D">
      <w:pPr>
        <w:numPr>
          <w:ilvl w:val="12"/>
          <w:numId w:val="0"/>
        </w:numPr>
        <w:spacing w:line="240" w:lineRule="auto"/>
        <w:ind w:right="-2"/>
        <w:rPr>
          <w:lang w:val="lv-LV"/>
        </w:rPr>
      </w:pPr>
    </w:p>
    <w:p w14:paraId="614F3359" w14:textId="77777777" w:rsidR="00694F0D" w:rsidRDefault="00694F0D" w:rsidP="00694F0D">
      <w:pPr>
        <w:numPr>
          <w:ilvl w:val="12"/>
          <w:numId w:val="0"/>
        </w:numPr>
        <w:spacing w:line="240" w:lineRule="auto"/>
        <w:ind w:right="-2"/>
        <w:rPr>
          <w:lang w:val="lv-LV"/>
        </w:rPr>
      </w:pPr>
    </w:p>
    <w:p w14:paraId="3671D598" w14:textId="77777777" w:rsidR="00694F0D" w:rsidRDefault="00694F0D" w:rsidP="00694F0D">
      <w:pPr>
        <w:numPr>
          <w:ilvl w:val="12"/>
          <w:numId w:val="0"/>
        </w:numPr>
        <w:spacing w:line="240" w:lineRule="auto"/>
        <w:ind w:right="-2"/>
        <w:rPr>
          <w:lang w:val="lv-LV"/>
        </w:rPr>
      </w:pPr>
    </w:p>
    <w:p w14:paraId="481BF026" w14:textId="77777777" w:rsidR="00694F0D" w:rsidRDefault="00694F0D" w:rsidP="00694F0D">
      <w:pPr>
        <w:numPr>
          <w:ilvl w:val="12"/>
          <w:numId w:val="0"/>
        </w:numPr>
        <w:spacing w:line="240" w:lineRule="auto"/>
        <w:ind w:right="-2"/>
        <w:rPr>
          <w:lang w:val="lv-LV"/>
        </w:rPr>
      </w:pPr>
    </w:p>
    <w:p w14:paraId="72D8CA07" w14:textId="77777777" w:rsidR="00694F0D" w:rsidRDefault="00694F0D" w:rsidP="00694F0D">
      <w:pPr>
        <w:numPr>
          <w:ilvl w:val="12"/>
          <w:numId w:val="0"/>
        </w:numPr>
        <w:spacing w:line="240" w:lineRule="auto"/>
        <w:ind w:right="-2"/>
        <w:rPr>
          <w:lang w:val="lv-LV"/>
        </w:rPr>
      </w:pPr>
    </w:p>
    <w:p w14:paraId="01CB61C9" w14:textId="77777777" w:rsidR="00694F0D" w:rsidRDefault="00694F0D" w:rsidP="00694F0D">
      <w:pPr>
        <w:numPr>
          <w:ilvl w:val="12"/>
          <w:numId w:val="0"/>
        </w:numPr>
        <w:spacing w:line="240" w:lineRule="auto"/>
        <w:ind w:right="-2"/>
        <w:rPr>
          <w:lang w:val="lv-LV"/>
        </w:rPr>
      </w:pPr>
    </w:p>
    <w:p w14:paraId="287CD4FF" w14:textId="77777777" w:rsidR="00A13E01" w:rsidRDefault="00A13E01" w:rsidP="00694F0D">
      <w:pPr>
        <w:numPr>
          <w:ilvl w:val="12"/>
          <w:numId w:val="0"/>
        </w:numPr>
        <w:spacing w:line="240" w:lineRule="auto"/>
        <w:ind w:right="-2"/>
        <w:rPr>
          <w:lang w:val="lv-LV"/>
        </w:rPr>
      </w:pPr>
    </w:p>
    <w:p w14:paraId="58040FE7" w14:textId="77777777" w:rsidR="00A13E01" w:rsidRDefault="00A13E01" w:rsidP="00694F0D">
      <w:pPr>
        <w:numPr>
          <w:ilvl w:val="12"/>
          <w:numId w:val="0"/>
        </w:numPr>
        <w:spacing w:line="240" w:lineRule="auto"/>
        <w:ind w:right="-2"/>
        <w:rPr>
          <w:lang w:val="lv-LV"/>
        </w:rPr>
      </w:pPr>
    </w:p>
    <w:p w14:paraId="2EE305E2" w14:textId="77777777" w:rsidR="00A13E01" w:rsidRDefault="00A13E01" w:rsidP="00694F0D">
      <w:pPr>
        <w:numPr>
          <w:ilvl w:val="12"/>
          <w:numId w:val="0"/>
        </w:numPr>
        <w:spacing w:line="240" w:lineRule="auto"/>
        <w:ind w:right="-2"/>
        <w:rPr>
          <w:lang w:val="lv-LV"/>
        </w:rPr>
      </w:pPr>
    </w:p>
    <w:p w14:paraId="56657755" w14:textId="77777777" w:rsidR="00A13E01" w:rsidRDefault="00A13E01" w:rsidP="00694F0D">
      <w:pPr>
        <w:numPr>
          <w:ilvl w:val="12"/>
          <w:numId w:val="0"/>
        </w:numPr>
        <w:spacing w:line="240" w:lineRule="auto"/>
        <w:ind w:right="-2"/>
        <w:rPr>
          <w:lang w:val="lv-LV"/>
        </w:rPr>
      </w:pPr>
    </w:p>
    <w:p w14:paraId="0D9FD59E" w14:textId="77777777" w:rsidR="00A13E01" w:rsidRDefault="00A13E01" w:rsidP="00694F0D">
      <w:pPr>
        <w:numPr>
          <w:ilvl w:val="12"/>
          <w:numId w:val="0"/>
        </w:numPr>
        <w:spacing w:line="240" w:lineRule="auto"/>
        <w:ind w:right="-2"/>
        <w:rPr>
          <w:lang w:val="lv-LV"/>
        </w:rPr>
      </w:pPr>
    </w:p>
    <w:p w14:paraId="47D2CACA" w14:textId="77777777" w:rsidR="00A13E01" w:rsidRDefault="00A13E01" w:rsidP="00694F0D">
      <w:pPr>
        <w:numPr>
          <w:ilvl w:val="12"/>
          <w:numId w:val="0"/>
        </w:numPr>
        <w:spacing w:line="240" w:lineRule="auto"/>
        <w:ind w:right="-2"/>
        <w:rPr>
          <w:lang w:val="lv-LV"/>
        </w:rPr>
      </w:pPr>
    </w:p>
    <w:p w14:paraId="7CBA90A7" w14:textId="77777777" w:rsidR="00A13E01" w:rsidRDefault="00A13E01" w:rsidP="00694F0D">
      <w:pPr>
        <w:numPr>
          <w:ilvl w:val="12"/>
          <w:numId w:val="0"/>
        </w:numPr>
        <w:spacing w:line="240" w:lineRule="auto"/>
        <w:ind w:right="-2"/>
        <w:rPr>
          <w:lang w:val="lv-LV"/>
        </w:rPr>
      </w:pPr>
    </w:p>
    <w:p w14:paraId="72731D94" w14:textId="77777777" w:rsidR="00694F0D" w:rsidRDefault="00694F0D" w:rsidP="00694F0D">
      <w:pPr>
        <w:numPr>
          <w:ilvl w:val="12"/>
          <w:numId w:val="0"/>
        </w:numPr>
        <w:spacing w:line="240" w:lineRule="auto"/>
        <w:ind w:right="-2"/>
        <w:rPr>
          <w:lang w:val="lv-LV"/>
        </w:rPr>
      </w:pPr>
    </w:p>
    <w:p w14:paraId="4542B47F" w14:textId="77777777" w:rsidR="00694F0D" w:rsidRDefault="00694F0D" w:rsidP="00694F0D">
      <w:pPr>
        <w:numPr>
          <w:ilvl w:val="12"/>
          <w:numId w:val="0"/>
        </w:numPr>
        <w:spacing w:line="240" w:lineRule="auto"/>
        <w:ind w:right="-2"/>
        <w:rPr>
          <w:lang w:val="lv-LV"/>
        </w:rPr>
      </w:pPr>
    </w:p>
    <w:p w14:paraId="2B13551D" w14:textId="77777777" w:rsidR="00694F0D" w:rsidRDefault="00694F0D" w:rsidP="00694F0D">
      <w:pPr>
        <w:numPr>
          <w:ilvl w:val="12"/>
          <w:numId w:val="0"/>
        </w:numPr>
        <w:spacing w:line="240" w:lineRule="auto"/>
        <w:ind w:right="-2"/>
        <w:rPr>
          <w:lang w:val="lv-LV"/>
        </w:rPr>
      </w:pPr>
      <w:r w:rsidRPr="00FA4946">
        <w:rPr>
          <w:lang w:val="lv-LV"/>
        </w:rPr>
        <w:t>---------------------------------------------------------------------------------------------------------------------------</w:t>
      </w:r>
    </w:p>
    <w:p w14:paraId="1FB4FF5F" w14:textId="77777777" w:rsidR="00694F0D" w:rsidRDefault="00694F0D" w:rsidP="00694F0D">
      <w:pPr>
        <w:numPr>
          <w:ilvl w:val="12"/>
          <w:numId w:val="0"/>
        </w:numPr>
        <w:tabs>
          <w:tab w:val="clear" w:pos="567"/>
        </w:tabs>
        <w:spacing w:line="240" w:lineRule="auto"/>
        <w:ind w:right="-2"/>
        <w:rPr>
          <w:b/>
          <w:lang w:val="lv-LV"/>
        </w:rPr>
      </w:pPr>
      <w:r>
        <w:rPr>
          <w:b/>
          <w:lang w:val="lv-LV"/>
        </w:rPr>
        <w:t>Tālāk sniegtā informācija paredzēta tikai veselības aprūpes speciālistiem</w:t>
      </w:r>
    </w:p>
    <w:p w14:paraId="7DB59E13" w14:textId="77777777" w:rsidR="00694F0D" w:rsidRDefault="00694F0D" w:rsidP="00694F0D">
      <w:pPr>
        <w:numPr>
          <w:ilvl w:val="12"/>
          <w:numId w:val="0"/>
        </w:numPr>
        <w:tabs>
          <w:tab w:val="clear" w:pos="567"/>
        </w:tabs>
        <w:spacing w:line="240" w:lineRule="auto"/>
        <w:ind w:right="-2"/>
        <w:rPr>
          <w:b/>
          <w:lang w:val="lv-LV"/>
        </w:rPr>
      </w:pPr>
    </w:p>
    <w:p w14:paraId="3B7E3271" w14:textId="77777777" w:rsidR="00694F0D" w:rsidRDefault="00694F0D" w:rsidP="00694F0D">
      <w:pPr>
        <w:numPr>
          <w:ilvl w:val="12"/>
          <w:numId w:val="0"/>
        </w:numPr>
        <w:tabs>
          <w:tab w:val="clear" w:pos="567"/>
        </w:tabs>
        <w:spacing w:line="240" w:lineRule="auto"/>
        <w:ind w:right="-2"/>
        <w:rPr>
          <w:lang w:val="lv-LV"/>
        </w:rPr>
      </w:pPr>
      <w:r>
        <w:rPr>
          <w:lang w:val="lv-LV"/>
        </w:rPr>
        <w:t>Katru Lacosamide Accord šķīduma infūzijām flakonu drīkst izmantot tikai vienu reizi (vienreizējai lietošanai). Jebkurš neizlietotais šķīdums ir jāiznīcina (skatīt 3. punktu).</w:t>
      </w:r>
    </w:p>
    <w:p w14:paraId="7361F67C" w14:textId="77777777" w:rsidR="00694F0D" w:rsidRDefault="00694F0D" w:rsidP="00694F0D">
      <w:pPr>
        <w:numPr>
          <w:ilvl w:val="12"/>
          <w:numId w:val="0"/>
        </w:numPr>
        <w:tabs>
          <w:tab w:val="clear" w:pos="567"/>
        </w:tabs>
        <w:spacing w:line="240" w:lineRule="auto"/>
        <w:ind w:right="-2"/>
        <w:rPr>
          <w:lang w:val="lv-LV"/>
        </w:rPr>
      </w:pPr>
    </w:p>
    <w:p w14:paraId="1039E04C" w14:textId="42884490" w:rsidR="00694F0D" w:rsidRDefault="00694F0D" w:rsidP="00694F0D">
      <w:pPr>
        <w:numPr>
          <w:ilvl w:val="12"/>
          <w:numId w:val="0"/>
        </w:numPr>
        <w:tabs>
          <w:tab w:val="clear" w:pos="567"/>
        </w:tabs>
        <w:spacing w:line="240" w:lineRule="auto"/>
        <w:ind w:right="-2"/>
        <w:rPr>
          <w:lang w:val="lv-LV"/>
        </w:rPr>
      </w:pPr>
      <w:r>
        <w:rPr>
          <w:lang w:val="lv-LV"/>
        </w:rPr>
        <w:t xml:space="preserve">Lacosamide Accord šķīdumu infūzijām var ievadīt bez papildu atšķaidīšanas, vai arī to var atšķaidīt ar sekojošiem šķīdumiem: nātrija hlorīda 9 mg/ml (0,9 %), glikozes 50 mg/ml (5 %) vai Ringera laktāta šķīdumu. </w:t>
      </w:r>
    </w:p>
    <w:p w14:paraId="175E70CB" w14:textId="77777777" w:rsidR="00694F0D" w:rsidRDefault="00694F0D" w:rsidP="00694F0D">
      <w:pPr>
        <w:numPr>
          <w:ilvl w:val="12"/>
          <w:numId w:val="0"/>
        </w:numPr>
        <w:tabs>
          <w:tab w:val="clear" w:pos="567"/>
        </w:tabs>
        <w:spacing w:line="240" w:lineRule="auto"/>
        <w:ind w:right="-2"/>
        <w:rPr>
          <w:lang w:val="lv-LV"/>
        </w:rPr>
      </w:pPr>
    </w:p>
    <w:p w14:paraId="1D19E388" w14:textId="5EECC4CF" w:rsidR="00694F0D" w:rsidRDefault="00694F0D" w:rsidP="00694F0D">
      <w:pPr>
        <w:numPr>
          <w:ilvl w:val="12"/>
          <w:numId w:val="0"/>
        </w:numPr>
        <w:tabs>
          <w:tab w:val="clear" w:pos="567"/>
        </w:tabs>
        <w:spacing w:line="240" w:lineRule="auto"/>
        <w:ind w:right="-2"/>
        <w:rPr>
          <w:lang w:val="lv-LV"/>
        </w:rPr>
      </w:pPr>
      <w:bookmarkStart w:id="230" w:name="_Hlk84231395"/>
      <w:r>
        <w:rPr>
          <w:lang w:val="lv-LV"/>
        </w:rPr>
        <w:t>No mikrobioloģiskā viedokļa zāles ir jāizlieto nekavējoties. Ja tās netiek izlietotas nekavējoties, par uzglabāšanas laiku un apstākļiem uzglabāšanas laikā ir atbildīgs lietotājs un tas nedrīkst būt ilgāk par 24 stundām 2 līdz 8°C temperatūrā, ja vien atšķaidīšana nav notikusi kontrolētos un validētos aseptiskos apstākļos.</w:t>
      </w:r>
    </w:p>
    <w:bookmarkEnd w:id="230"/>
    <w:p w14:paraId="053A8C56" w14:textId="77777777" w:rsidR="00694F0D" w:rsidRDefault="00694F0D" w:rsidP="00694F0D">
      <w:pPr>
        <w:numPr>
          <w:ilvl w:val="12"/>
          <w:numId w:val="0"/>
        </w:numPr>
        <w:tabs>
          <w:tab w:val="clear" w:pos="567"/>
        </w:tabs>
        <w:spacing w:line="240" w:lineRule="auto"/>
        <w:ind w:right="-2"/>
        <w:rPr>
          <w:lang w:val="lv-LV"/>
        </w:rPr>
      </w:pPr>
    </w:p>
    <w:p w14:paraId="32266E00" w14:textId="2C75927C" w:rsidR="00694F0D" w:rsidRDefault="00694F0D" w:rsidP="00694F0D">
      <w:pPr>
        <w:numPr>
          <w:ilvl w:val="12"/>
          <w:numId w:val="0"/>
        </w:numPr>
        <w:tabs>
          <w:tab w:val="clear" w:pos="567"/>
        </w:tabs>
        <w:spacing w:line="240" w:lineRule="auto"/>
        <w:ind w:right="-2"/>
        <w:rPr>
          <w:lang w:val="lv-LV"/>
        </w:rPr>
      </w:pPr>
      <w:r>
        <w:rPr>
          <w:lang w:val="lv-LV"/>
        </w:rPr>
        <w:t xml:space="preserve">Ķīmiskā un fizikālā stabilitāte lietošanas laikā ir pierādīta 24 stundas temperatūrā līdz 25°C, zālēm, kas samaisītas ar šiem šķīdinātājiem un tiek </w:t>
      </w:r>
      <w:r w:rsidRPr="004C3D91">
        <w:rPr>
          <w:lang w:val="lv-LV"/>
        </w:rPr>
        <w:t>uzglabāt</w:t>
      </w:r>
      <w:r w:rsidR="0092257F" w:rsidRPr="004C3D91">
        <w:rPr>
          <w:lang w:val="lv-LV"/>
        </w:rPr>
        <w:t>a</w:t>
      </w:r>
      <w:r w:rsidRPr="004C3D91">
        <w:rPr>
          <w:lang w:val="lv-LV"/>
        </w:rPr>
        <w:t>s stikla</w:t>
      </w:r>
      <w:r>
        <w:rPr>
          <w:lang w:val="lv-LV"/>
        </w:rPr>
        <w:t xml:space="preserve"> vai PVH </w:t>
      </w:r>
      <w:r w:rsidRPr="004C3D91">
        <w:rPr>
          <w:lang w:val="lv-LV"/>
        </w:rPr>
        <w:t>maisos.</w:t>
      </w:r>
    </w:p>
    <w:p w14:paraId="03B0F655" w14:textId="77777777" w:rsidR="00D2659F" w:rsidRDefault="00D2659F" w:rsidP="00D2659F">
      <w:pPr>
        <w:numPr>
          <w:ilvl w:val="12"/>
          <w:numId w:val="0"/>
        </w:numPr>
        <w:tabs>
          <w:tab w:val="clear" w:pos="567"/>
        </w:tabs>
        <w:spacing w:line="240" w:lineRule="auto"/>
        <w:ind w:right="-2"/>
        <w:rPr>
          <w:lang w:val="lv-LV"/>
        </w:rPr>
      </w:pPr>
    </w:p>
    <w:p w14:paraId="5D062C2B" w14:textId="77777777" w:rsidR="00EE2B8D" w:rsidRDefault="00EE2B8D" w:rsidP="0079115B">
      <w:pPr>
        <w:numPr>
          <w:ilvl w:val="12"/>
          <w:numId w:val="0"/>
        </w:numPr>
        <w:ind w:right="-2"/>
        <w:rPr>
          <w:lang w:val="lv-LV"/>
        </w:rPr>
      </w:pPr>
    </w:p>
    <w:p w14:paraId="54E79A33" w14:textId="77777777" w:rsidR="00EE2B8D" w:rsidRDefault="00EE2B8D" w:rsidP="0079115B">
      <w:pPr>
        <w:numPr>
          <w:ilvl w:val="12"/>
          <w:numId w:val="0"/>
        </w:numPr>
        <w:ind w:right="-2"/>
        <w:rPr>
          <w:lang w:val="lv-LV"/>
        </w:rPr>
      </w:pPr>
    </w:p>
    <w:p w14:paraId="54138426" w14:textId="77777777" w:rsidR="00EE2B8D" w:rsidRDefault="00EE2B8D" w:rsidP="0079115B">
      <w:pPr>
        <w:numPr>
          <w:ilvl w:val="12"/>
          <w:numId w:val="0"/>
        </w:numPr>
        <w:tabs>
          <w:tab w:val="clear" w:pos="567"/>
        </w:tabs>
        <w:spacing w:line="240" w:lineRule="auto"/>
        <w:ind w:right="-2"/>
        <w:rPr>
          <w:noProof/>
          <w:lang w:val="lv-LV"/>
        </w:rPr>
      </w:pPr>
    </w:p>
    <w:p w14:paraId="0BC175AF" w14:textId="77777777" w:rsidR="00E627D5" w:rsidRDefault="00E627D5" w:rsidP="0079115B">
      <w:pPr>
        <w:tabs>
          <w:tab w:val="clear" w:pos="567"/>
        </w:tabs>
        <w:spacing w:line="240" w:lineRule="auto"/>
        <w:jc w:val="center"/>
        <w:outlineLvl w:val="0"/>
        <w:rPr>
          <w:noProof/>
          <w:lang w:val="lv-LV"/>
        </w:rPr>
      </w:pPr>
    </w:p>
    <w:sectPr w:rsidR="00E627D5" w:rsidSect="004C3D91">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6958" w14:textId="77777777" w:rsidR="00B77C4B" w:rsidRDefault="00B77C4B">
      <w:r>
        <w:separator/>
      </w:r>
    </w:p>
  </w:endnote>
  <w:endnote w:type="continuationSeparator" w:id="0">
    <w:p w14:paraId="7C988ED3" w14:textId="77777777" w:rsidR="00B77C4B" w:rsidRDefault="00B7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Malgun Gothic"/>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3C0" w14:textId="77777777" w:rsidR="004C3D91" w:rsidRDefault="004C3D91">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64A01">
      <w:rPr>
        <w:rStyle w:val="PageNumber"/>
        <w:rFonts w:ascii="Arial" w:hAnsi="Arial" w:cs="Arial"/>
        <w:noProof/>
      </w:rPr>
      <w:t>127</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3650" w14:textId="77777777" w:rsidR="004C3D91" w:rsidRDefault="004C3D91">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64A01">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B38C" w14:textId="77777777" w:rsidR="00B77C4B" w:rsidRDefault="00B77C4B">
      <w:r>
        <w:separator/>
      </w:r>
    </w:p>
  </w:footnote>
  <w:footnote w:type="continuationSeparator" w:id="0">
    <w:p w14:paraId="6160A9C1" w14:textId="77777777" w:rsidR="00B77C4B" w:rsidRDefault="00B77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1AA7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904C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33056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7ED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D9A94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904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3803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2E8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A8C0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52DA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81035"/>
    <w:multiLevelType w:val="hybridMultilevel"/>
    <w:tmpl w:val="ABC4F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D6FE2"/>
    <w:multiLevelType w:val="hybridMultilevel"/>
    <w:tmpl w:val="905811CC"/>
    <w:lvl w:ilvl="0" w:tplc="2B70DF86">
      <w:start w:val="1"/>
      <w:numFmt w:val="decimal"/>
      <w:lvlText w:val="(%1)"/>
      <w:lvlJc w:val="left"/>
      <w:pPr>
        <w:ind w:left="390" w:hanging="360"/>
      </w:pPr>
      <w:rPr>
        <w:rFonts w:hint="default"/>
        <w:vertAlign w:val="superscrip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2" w15:restartNumberingAfterBreak="0">
    <w:nsid w:val="028C6456"/>
    <w:multiLevelType w:val="hybridMultilevel"/>
    <w:tmpl w:val="083C5C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5E43830"/>
    <w:multiLevelType w:val="hybridMultilevel"/>
    <w:tmpl w:val="C3F89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267E8E"/>
    <w:multiLevelType w:val="hybridMultilevel"/>
    <w:tmpl w:val="E06E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866154"/>
    <w:multiLevelType w:val="hybridMultilevel"/>
    <w:tmpl w:val="5D701B04"/>
    <w:lvl w:ilvl="0" w:tplc="B8FC0A6E">
      <w:start w:val="1"/>
      <w:numFmt w:val="bullet"/>
      <w:lvlText w:val="-"/>
      <w:lvlJc w:val="left"/>
      <w:pPr>
        <w:ind w:left="426" w:hanging="360"/>
      </w:pPr>
      <w:rPr>
        <w:rFonts w:ascii="Times New Roman" w:eastAsia="Times New Roman" w:hAnsi="Times New Roman" w:hint="default"/>
        <w:sz w:val="22"/>
        <w:szCs w:val="22"/>
      </w:rPr>
    </w:lvl>
    <w:lvl w:ilvl="1" w:tplc="875444FC">
      <w:start w:val="1"/>
      <w:numFmt w:val="bullet"/>
      <w:lvlText w:val="•"/>
      <w:lvlJc w:val="left"/>
      <w:pPr>
        <w:ind w:left="806" w:hanging="360"/>
      </w:pPr>
      <w:rPr>
        <w:rFonts w:hint="default"/>
      </w:rPr>
    </w:lvl>
    <w:lvl w:ilvl="2" w:tplc="C46024AC">
      <w:start w:val="1"/>
      <w:numFmt w:val="bullet"/>
      <w:lvlText w:val="•"/>
      <w:lvlJc w:val="left"/>
      <w:pPr>
        <w:ind w:left="1187" w:hanging="360"/>
      </w:pPr>
      <w:rPr>
        <w:rFonts w:hint="default"/>
      </w:rPr>
    </w:lvl>
    <w:lvl w:ilvl="3" w:tplc="3E36E9E4">
      <w:start w:val="1"/>
      <w:numFmt w:val="bullet"/>
      <w:lvlText w:val="•"/>
      <w:lvlJc w:val="left"/>
      <w:pPr>
        <w:ind w:left="1567" w:hanging="360"/>
      </w:pPr>
      <w:rPr>
        <w:rFonts w:hint="default"/>
      </w:rPr>
    </w:lvl>
    <w:lvl w:ilvl="4" w:tplc="4D004CF8">
      <w:start w:val="1"/>
      <w:numFmt w:val="bullet"/>
      <w:lvlText w:val="•"/>
      <w:lvlJc w:val="left"/>
      <w:pPr>
        <w:ind w:left="1947" w:hanging="360"/>
      </w:pPr>
      <w:rPr>
        <w:rFonts w:hint="default"/>
      </w:rPr>
    </w:lvl>
    <w:lvl w:ilvl="5" w:tplc="440AB7B8">
      <w:start w:val="1"/>
      <w:numFmt w:val="bullet"/>
      <w:lvlText w:val="•"/>
      <w:lvlJc w:val="left"/>
      <w:pPr>
        <w:ind w:left="2328" w:hanging="360"/>
      </w:pPr>
      <w:rPr>
        <w:rFonts w:hint="default"/>
      </w:rPr>
    </w:lvl>
    <w:lvl w:ilvl="6" w:tplc="7BFE2C5C">
      <w:start w:val="1"/>
      <w:numFmt w:val="bullet"/>
      <w:lvlText w:val="•"/>
      <w:lvlJc w:val="left"/>
      <w:pPr>
        <w:ind w:left="2708" w:hanging="360"/>
      </w:pPr>
      <w:rPr>
        <w:rFonts w:hint="default"/>
      </w:rPr>
    </w:lvl>
    <w:lvl w:ilvl="7" w:tplc="45367D6A">
      <w:start w:val="1"/>
      <w:numFmt w:val="bullet"/>
      <w:lvlText w:val="•"/>
      <w:lvlJc w:val="left"/>
      <w:pPr>
        <w:ind w:left="3089" w:hanging="360"/>
      </w:pPr>
      <w:rPr>
        <w:rFonts w:hint="default"/>
      </w:rPr>
    </w:lvl>
    <w:lvl w:ilvl="8" w:tplc="CB366E42">
      <w:start w:val="1"/>
      <w:numFmt w:val="bullet"/>
      <w:lvlText w:val="•"/>
      <w:lvlJc w:val="left"/>
      <w:pPr>
        <w:ind w:left="3469" w:hanging="360"/>
      </w:pPr>
      <w:rPr>
        <w:rFonts w:hint="default"/>
      </w:rPr>
    </w:lvl>
  </w:abstractNum>
  <w:abstractNum w:abstractNumId="16" w15:restartNumberingAfterBreak="0">
    <w:nsid w:val="094F40D8"/>
    <w:multiLevelType w:val="hybridMultilevel"/>
    <w:tmpl w:val="B5F0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C526ED"/>
    <w:multiLevelType w:val="hybridMultilevel"/>
    <w:tmpl w:val="1766E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AF3C28"/>
    <w:multiLevelType w:val="hybridMultilevel"/>
    <w:tmpl w:val="2A7A1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441F33"/>
    <w:multiLevelType w:val="hybridMultilevel"/>
    <w:tmpl w:val="2AE6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7C41CF"/>
    <w:multiLevelType w:val="hybridMultilevel"/>
    <w:tmpl w:val="A3663014"/>
    <w:lvl w:ilvl="0" w:tplc="76505A54">
      <w:start w:val="2"/>
      <w:numFmt w:val="upp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19952CE7"/>
    <w:multiLevelType w:val="hybridMultilevel"/>
    <w:tmpl w:val="85769548"/>
    <w:lvl w:ilvl="0" w:tplc="04070019">
      <w:start w:val="1"/>
      <w:numFmt w:val="bullet"/>
      <w:lvlText w:val="-"/>
      <w:lvlJc w:val="left"/>
      <w:pPr>
        <w:ind w:left="720" w:hanging="360"/>
      </w:pPr>
      <w:rPr>
        <w:rFonts w:ascii="Times New Roman" w:hAnsi="Times New Roman" w:cs="Times New Roman" w:hint="default"/>
        <w:b w:val="0"/>
        <w:i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A880143"/>
    <w:multiLevelType w:val="hybridMultilevel"/>
    <w:tmpl w:val="0E56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1224EA"/>
    <w:multiLevelType w:val="hybridMultilevel"/>
    <w:tmpl w:val="9B629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5"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8E7A56"/>
    <w:multiLevelType w:val="hybridMultilevel"/>
    <w:tmpl w:val="71A2F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9637378"/>
    <w:multiLevelType w:val="hybridMultilevel"/>
    <w:tmpl w:val="3442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006416"/>
    <w:multiLevelType w:val="hybridMultilevel"/>
    <w:tmpl w:val="1CD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FF7AA6"/>
    <w:multiLevelType w:val="hybridMultilevel"/>
    <w:tmpl w:val="EA263638"/>
    <w:lvl w:ilvl="0" w:tplc="04070019">
      <w:start w:val="1"/>
      <w:numFmt w:val="bullet"/>
      <w:lvlText w:val="-"/>
      <w:lvlJc w:val="left"/>
      <w:pPr>
        <w:ind w:left="842" w:hanging="360"/>
      </w:pPr>
      <w:rPr>
        <w:rFonts w:ascii="Times New Roman" w:hAnsi="Times New Roman" w:cs="Times New Roman" w:hint="default"/>
        <w:b w:val="0"/>
        <w:i w:val="0"/>
        <w:sz w:val="22"/>
      </w:rPr>
    </w:lvl>
    <w:lvl w:ilvl="1" w:tplc="04260003" w:tentative="1">
      <w:start w:val="1"/>
      <w:numFmt w:val="bullet"/>
      <w:lvlText w:val="o"/>
      <w:lvlJc w:val="left"/>
      <w:pPr>
        <w:ind w:left="1562" w:hanging="360"/>
      </w:pPr>
      <w:rPr>
        <w:rFonts w:ascii="Courier New" w:hAnsi="Courier New" w:cs="Courier New" w:hint="default"/>
      </w:rPr>
    </w:lvl>
    <w:lvl w:ilvl="2" w:tplc="04260005" w:tentative="1">
      <w:start w:val="1"/>
      <w:numFmt w:val="bullet"/>
      <w:lvlText w:val=""/>
      <w:lvlJc w:val="left"/>
      <w:pPr>
        <w:ind w:left="2282" w:hanging="360"/>
      </w:pPr>
      <w:rPr>
        <w:rFonts w:ascii="Wingdings" w:hAnsi="Wingdings" w:hint="default"/>
      </w:rPr>
    </w:lvl>
    <w:lvl w:ilvl="3" w:tplc="04260001" w:tentative="1">
      <w:start w:val="1"/>
      <w:numFmt w:val="bullet"/>
      <w:lvlText w:val=""/>
      <w:lvlJc w:val="left"/>
      <w:pPr>
        <w:ind w:left="3002" w:hanging="360"/>
      </w:pPr>
      <w:rPr>
        <w:rFonts w:ascii="Symbol" w:hAnsi="Symbol" w:hint="default"/>
      </w:rPr>
    </w:lvl>
    <w:lvl w:ilvl="4" w:tplc="04260003" w:tentative="1">
      <w:start w:val="1"/>
      <w:numFmt w:val="bullet"/>
      <w:lvlText w:val="o"/>
      <w:lvlJc w:val="left"/>
      <w:pPr>
        <w:ind w:left="3722" w:hanging="360"/>
      </w:pPr>
      <w:rPr>
        <w:rFonts w:ascii="Courier New" w:hAnsi="Courier New" w:cs="Courier New" w:hint="default"/>
      </w:rPr>
    </w:lvl>
    <w:lvl w:ilvl="5" w:tplc="04260005" w:tentative="1">
      <w:start w:val="1"/>
      <w:numFmt w:val="bullet"/>
      <w:lvlText w:val=""/>
      <w:lvlJc w:val="left"/>
      <w:pPr>
        <w:ind w:left="4442" w:hanging="360"/>
      </w:pPr>
      <w:rPr>
        <w:rFonts w:ascii="Wingdings" w:hAnsi="Wingdings" w:hint="default"/>
      </w:rPr>
    </w:lvl>
    <w:lvl w:ilvl="6" w:tplc="04260001" w:tentative="1">
      <w:start w:val="1"/>
      <w:numFmt w:val="bullet"/>
      <w:lvlText w:val=""/>
      <w:lvlJc w:val="left"/>
      <w:pPr>
        <w:ind w:left="5162" w:hanging="360"/>
      </w:pPr>
      <w:rPr>
        <w:rFonts w:ascii="Symbol" w:hAnsi="Symbol" w:hint="default"/>
      </w:rPr>
    </w:lvl>
    <w:lvl w:ilvl="7" w:tplc="04260003" w:tentative="1">
      <w:start w:val="1"/>
      <w:numFmt w:val="bullet"/>
      <w:lvlText w:val="o"/>
      <w:lvlJc w:val="left"/>
      <w:pPr>
        <w:ind w:left="5882" w:hanging="360"/>
      </w:pPr>
      <w:rPr>
        <w:rFonts w:ascii="Courier New" w:hAnsi="Courier New" w:cs="Courier New" w:hint="default"/>
      </w:rPr>
    </w:lvl>
    <w:lvl w:ilvl="8" w:tplc="04260005" w:tentative="1">
      <w:start w:val="1"/>
      <w:numFmt w:val="bullet"/>
      <w:lvlText w:val=""/>
      <w:lvlJc w:val="left"/>
      <w:pPr>
        <w:ind w:left="6602" w:hanging="360"/>
      </w:pPr>
      <w:rPr>
        <w:rFonts w:ascii="Wingdings" w:hAnsi="Wingdings" w:hint="default"/>
      </w:rPr>
    </w:lvl>
  </w:abstractNum>
  <w:abstractNum w:abstractNumId="30" w15:restartNumberingAfterBreak="0">
    <w:nsid w:val="33045C36"/>
    <w:multiLevelType w:val="hybridMultilevel"/>
    <w:tmpl w:val="7BE4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C04856"/>
    <w:multiLevelType w:val="hybridMultilevel"/>
    <w:tmpl w:val="B882FBBA"/>
    <w:lvl w:ilvl="0" w:tplc="928A4386">
      <w:start w:val="1"/>
      <w:numFmt w:val="bullet"/>
      <w:lvlText w:val="-"/>
      <w:lvlJc w:val="left"/>
      <w:pPr>
        <w:ind w:left="426" w:hanging="360"/>
      </w:pPr>
      <w:rPr>
        <w:rFonts w:ascii="Times New Roman" w:eastAsia="Times New Roman" w:hAnsi="Times New Roman" w:hint="default"/>
        <w:sz w:val="22"/>
        <w:szCs w:val="22"/>
      </w:rPr>
    </w:lvl>
    <w:lvl w:ilvl="1" w:tplc="BAACD0B6">
      <w:start w:val="1"/>
      <w:numFmt w:val="bullet"/>
      <w:lvlText w:val="•"/>
      <w:lvlJc w:val="left"/>
      <w:pPr>
        <w:ind w:left="806" w:hanging="360"/>
      </w:pPr>
      <w:rPr>
        <w:rFonts w:hint="default"/>
      </w:rPr>
    </w:lvl>
    <w:lvl w:ilvl="2" w:tplc="6A84C66A">
      <w:start w:val="1"/>
      <w:numFmt w:val="bullet"/>
      <w:lvlText w:val="•"/>
      <w:lvlJc w:val="left"/>
      <w:pPr>
        <w:ind w:left="1187" w:hanging="360"/>
      </w:pPr>
      <w:rPr>
        <w:rFonts w:hint="default"/>
      </w:rPr>
    </w:lvl>
    <w:lvl w:ilvl="3" w:tplc="5E2EA6C4">
      <w:start w:val="1"/>
      <w:numFmt w:val="bullet"/>
      <w:lvlText w:val="•"/>
      <w:lvlJc w:val="left"/>
      <w:pPr>
        <w:ind w:left="1567" w:hanging="360"/>
      </w:pPr>
      <w:rPr>
        <w:rFonts w:hint="default"/>
      </w:rPr>
    </w:lvl>
    <w:lvl w:ilvl="4" w:tplc="442E1748">
      <w:start w:val="1"/>
      <w:numFmt w:val="bullet"/>
      <w:lvlText w:val="•"/>
      <w:lvlJc w:val="left"/>
      <w:pPr>
        <w:ind w:left="1947" w:hanging="360"/>
      </w:pPr>
      <w:rPr>
        <w:rFonts w:hint="default"/>
      </w:rPr>
    </w:lvl>
    <w:lvl w:ilvl="5" w:tplc="A92C81EA">
      <w:start w:val="1"/>
      <w:numFmt w:val="bullet"/>
      <w:lvlText w:val="•"/>
      <w:lvlJc w:val="left"/>
      <w:pPr>
        <w:ind w:left="2328" w:hanging="360"/>
      </w:pPr>
      <w:rPr>
        <w:rFonts w:hint="default"/>
      </w:rPr>
    </w:lvl>
    <w:lvl w:ilvl="6" w:tplc="532882E4">
      <w:start w:val="1"/>
      <w:numFmt w:val="bullet"/>
      <w:lvlText w:val="•"/>
      <w:lvlJc w:val="left"/>
      <w:pPr>
        <w:ind w:left="2708" w:hanging="360"/>
      </w:pPr>
      <w:rPr>
        <w:rFonts w:hint="default"/>
      </w:rPr>
    </w:lvl>
    <w:lvl w:ilvl="7" w:tplc="CDA0107A">
      <w:start w:val="1"/>
      <w:numFmt w:val="bullet"/>
      <w:lvlText w:val="•"/>
      <w:lvlJc w:val="left"/>
      <w:pPr>
        <w:ind w:left="3089" w:hanging="360"/>
      </w:pPr>
      <w:rPr>
        <w:rFonts w:hint="default"/>
      </w:rPr>
    </w:lvl>
    <w:lvl w:ilvl="8" w:tplc="95E28202">
      <w:start w:val="1"/>
      <w:numFmt w:val="bullet"/>
      <w:lvlText w:val="•"/>
      <w:lvlJc w:val="left"/>
      <w:pPr>
        <w:ind w:left="3469" w:hanging="360"/>
      </w:pPr>
      <w:rPr>
        <w:rFonts w:hint="default"/>
      </w:rPr>
    </w:lvl>
  </w:abstractNum>
  <w:abstractNum w:abstractNumId="32" w15:restartNumberingAfterBreak="0">
    <w:nsid w:val="3B0E5237"/>
    <w:multiLevelType w:val="hybridMultilevel"/>
    <w:tmpl w:val="65C4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843A7C"/>
    <w:multiLevelType w:val="hybridMultilevel"/>
    <w:tmpl w:val="EF1A7B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E3B2FB9"/>
    <w:multiLevelType w:val="hybridMultilevel"/>
    <w:tmpl w:val="7402F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DC410C"/>
    <w:multiLevelType w:val="hybridMultilevel"/>
    <w:tmpl w:val="304AE5EE"/>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36" w15:restartNumberingAfterBreak="0">
    <w:nsid w:val="402A5F34"/>
    <w:multiLevelType w:val="hybridMultilevel"/>
    <w:tmpl w:val="107CB080"/>
    <w:lvl w:ilvl="0" w:tplc="04090001">
      <w:start w:val="1"/>
      <w:numFmt w:val="bullet"/>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253C04"/>
    <w:multiLevelType w:val="hybridMultilevel"/>
    <w:tmpl w:val="4D74CC80"/>
    <w:lvl w:ilvl="0" w:tplc="04070019">
      <w:start w:val="1"/>
      <w:numFmt w:val="bullet"/>
      <w:lvlText w:val="-"/>
      <w:lvlJc w:val="left"/>
      <w:pPr>
        <w:ind w:left="775" w:hanging="360"/>
      </w:pPr>
      <w:rPr>
        <w:rFonts w:ascii="Times New Roman" w:hAnsi="Times New Roman" w:cs="Times New Roman" w:hint="default"/>
        <w:b w:val="0"/>
        <w:i w:val="0"/>
        <w:sz w:val="22"/>
      </w:rPr>
    </w:lvl>
    <w:lvl w:ilvl="1" w:tplc="04260003" w:tentative="1">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215" w:hanging="360"/>
      </w:pPr>
      <w:rPr>
        <w:rFonts w:ascii="Wingdings" w:hAnsi="Wingdings" w:hint="default"/>
      </w:rPr>
    </w:lvl>
    <w:lvl w:ilvl="3" w:tplc="04260001" w:tentative="1">
      <w:start w:val="1"/>
      <w:numFmt w:val="bullet"/>
      <w:lvlText w:val=""/>
      <w:lvlJc w:val="left"/>
      <w:pPr>
        <w:ind w:left="2935" w:hanging="360"/>
      </w:pPr>
      <w:rPr>
        <w:rFonts w:ascii="Symbol" w:hAnsi="Symbol" w:hint="default"/>
      </w:rPr>
    </w:lvl>
    <w:lvl w:ilvl="4" w:tplc="04260003" w:tentative="1">
      <w:start w:val="1"/>
      <w:numFmt w:val="bullet"/>
      <w:lvlText w:val="o"/>
      <w:lvlJc w:val="left"/>
      <w:pPr>
        <w:ind w:left="3655" w:hanging="360"/>
      </w:pPr>
      <w:rPr>
        <w:rFonts w:ascii="Courier New" w:hAnsi="Courier New" w:cs="Courier New" w:hint="default"/>
      </w:rPr>
    </w:lvl>
    <w:lvl w:ilvl="5" w:tplc="04260005" w:tentative="1">
      <w:start w:val="1"/>
      <w:numFmt w:val="bullet"/>
      <w:lvlText w:val=""/>
      <w:lvlJc w:val="left"/>
      <w:pPr>
        <w:ind w:left="4375" w:hanging="360"/>
      </w:pPr>
      <w:rPr>
        <w:rFonts w:ascii="Wingdings" w:hAnsi="Wingdings" w:hint="default"/>
      </w:rPr>
    </w:lvl>
    <w:lvl w:ilvl="6" w:tplc="04260001" w:tentative="1">
      <w:start w:val="1"/>
      <w:numFmt w:val="bullet"/>
      <w:lvlText w:val=""/>
      <w:lvlJc w:val="left"/>
      <w:pPr>
        <w:ind w:left="5095" w:hanging="360"/>
      </w:pPr>
      <w:rPr>
        <w:rFonts w:ascii="Symbol" w:hAnsi="Symbol" w:hint="default"/>
      </w:rPr>
    </w:lvl>
    <w:lvl w:ilvl="7" w:tplc="04260003" w:tentative="1">
      <w:start w:val="1"/>
      <w:numFmt w:val="bullet"/>
      <w:lvlText w:val="o"/>
      <w:lvlJc w:val="left"/>
      <w:pPr>
        <w:ind w:left="5815" w:hanging="360"/>
      </w:pPr>
      <w:rPr>
        <w:rFonts w:ascii="Courier New" w:hAnsi="Courier New" w:cs="Courier New" w:hint="default"/>
      </w:rPr>
    </w:lvl>
    <w:lvl w:ilvl="8" w:tplc="04260005" w:tentative="1">
      <w:start w:val="1"/>
      <w:numFmt w:val="bullet"/>
      <w:lvlText w:val=""/>
      <w:lvlJc w:val="left"/>
      <w:pPr>
        <w:ind w:left="6535" w:hanging="360"/>
      </w:pPr>
      <w:rPr>
        <w:rFonts w:ascii="Wingdings" w:hAnsi="Wingdings" w:hint="default"/>
      </w:rPr>
    </w:lvl>
  </w:abstractNum>
  <w:abstractNum w:abstractNumId="38" w15:restartNumberingAfterBreak="0">
    <w:nsid w:val="46FE4161"/>
    <w:multiLevelType w:val="hybridMultilevel"/>
    <w:tmpl w:val="EE1C31BA"/>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BC4DB4"/>
    <w:multiLevelType w:val="hybridMultilevel"/>
    <w:tmpl w:val="612AD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2F65C0"/>
    <w:multiLevelType w:val="hybridMultilevel"/>
    <w:tmpl w:val="E6EA1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6B2811"/>
    <w:multiLevelType w:val="hybridMultilevel"/>
    <w:tmpl w:val="7F3A5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21B2A5F"/>
    <w:multiLevelType w:val="hybridMultilevel"/>
    <w:tmpl w:val="37E0F0A6"/>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E558EF"/>
    <w:multiLevelType w:val="hybridMultilevel"/>
    <w:tmpl w:val="E792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EF264A"/>
    <w:multiLevelType w:val="hybridMultilevel"/>
    <w:tmpl w:val="1E2CD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18B39B9"/>
    <w:multiLevelType w:val="hybridMultilevel"/>
    <w:tmpl w:val="69521096"/>
    <w:lvl w:ilvl="0" w:tplc="B7DE7440">
      <w:start w:val="1"/>
      <w:numFmt w:val="decimal"/>
      <w:lvlText w:val="(%1)"/>
      <w:lvlJc w:val="left"/>
      <w:pPr>
        <w:ind w:left="390" w:hanging="360"/>
      </w:pPr>
      <w:rPr>
        <w:rFonts w:hint="default"/>
        <w:vertAlign w:val="superscrip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46" w15:restartNumberingAfterBreak="0">
    <w:nsid w:val="7AB5464E"/>
    <w:multiLevelType w:val="hybridMultilevel"/>
    <w:tmpl w:val="E49248C8"/>
    <w:lvl w:ilvl="0" w:tplc="080C0001">
      <w:start w:val="1"/>
      <w:numFmt w:val="bullet"/>
      <w:lvlText w:val=""/>
      <w:lvlJc w:val="left"/>
      <w:pPr>
        <w:ind w:left="780" w:hanging="360"/>
      </w:pPr>
      <w:rPr>
        <w:rFonts w:ascii="Symbol" w:hAnsi="Symbol" w:hint="default"/>
      </w:rPr>
    </w:lvl>
    <w:lvl w:ilvl="1" w:tplc="080C0003">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47" w15:restartNumberingAfterBreak="0">
    <w:nsid w:val="7C1A4C3F"/>
    <w:multiLevelType w:val="hybridMultilevel"/>
    <w:tmpl w:val="10A4D9C6"/>
    <w:lvl w:ilvl="0" w:tplc="04260001">
      <w:start w:val="1"/>
      <w:numFmt w:val="bullet"/>
      <w:lvlText w:val=""/>
      <w:lvlJc w:val="left"/>
      <w:pPr>
        <w:ind w:left="390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26855878">
    <w:abstractNumId w:val="24"/>
  </w:num>
  <w:num w:numId="2" w16cid:durableId="126558653">
    <w:abstractNumId w:val="17"/>
  </w:num>
  <w:num w:numId="3" w16cid:durableId="1793287235">
    <w:abstractNumId w:val="34"/>
  </w:num>
  <w:num w:numId="4" w16cid:durableId="1820992953">
    <w:abstractNumId w:val="40"/>
  </w:num>
  <w:num w:numId="5" w16cid:durableId="1649363534">
    <w:abstractNumId w:val="13"/>
  </w:num>
  <w:num w:numId="6" w16cid:durableId="1737972314">
    <w:abstractNumId w:val="10"/>
  </w:num>
  <w:num w:numId="7" w16cid:durableId="1753970744">
    <w:abstractNumId w:val="23"/>
  </w:num>
  <w:num w:numId="8" w16cid:durableId="635187172">
    <w:abstractNumId w:val="39"/>
  </w:num>
  <w:num w:numId="9" w16cid:durableId="1936401192">
    <w:abstractNumId w:val="18"/>
  </w:num>
  <w:num w:numId="10" w16cid:durableId="1968390221">
    <w:abstractNumId w:val="9"/>
  </w:num>
  <w:num w:numId="11" w16cid:durableId="2006468028">
    <w:abstractNumId w:val="7"/>
  </w:num>
  <w:num w:numId="12" w16cid:durableId="380789865">
    <w:abstractNumId w:val="6"/>
  </w:num>
  <w:num w:numId="13" w16cid:durableId="894895340">
    <w:abstractNumId w:val="5"/>
  </w:num>
  <w:num w:numId="14" w16cid:durableId="136146247">
    <w:abstractNumId w:val="4"/>
  </w:num>
  <w:num w:numId="15" w16cid:durableId="1916163480">
    <w:abstractNumId w:val="8"/>
  </w:num>
  <w:num w:numId="16" w16cid:durableId="1956398718">
    <w:abstractNumId w:val="3"/>
  </w:num>
  <w:num w:numId="17" w16cid:durableId="1401632125">
    <w:abstractNumId w:val="2"/>
  </w:num>
  <w:num w:numId="18" w16cid:durableId="1225263291">
    <w:abstractNumId w:val="1"/>
  </w:num>
  <w:num w:numId="19" w16cid:durableId="1708918715">
    <w:abstractNumId w:val="0"/>
  </w:num>
  <w:num w:numId="20" w16cid:durableId="605692258">
    <w:abstractNumId w:val="20"/>
  </w:num>
  <w:num w:numId="21" w16cid:durableId="1612782198">
    <w:abstractNumId w:val="22"/>
  </w:num>
  <w:num w:numId="22" w16cid:durableId="127938781">
    <w:abstractNumId w:val="27"/>
  </w:num>
  <w:num w:numId="23" w16cid:durableId="1431967635">
    <w:abstractNumId w:val="25"/>
  </w:num>
  <w:num w:numId="24" w16cid:durableId="496648685">
    <w:abstractNumId w:val="45"/>
  </w:num>
  <w:num w:numId="25" w16cid:durableId="201525593">
    <w:abstractNumId w:val="11"/>
  </w:num>
  <w:num w:numId="26" w16cid:durableId="974334374">
    <w:abstractNumId w:val="47"/>
  </w:num>
  <w:num w:numId="27" w16cid:durableId="1718309954">
    <w:abstractNumId w:val="12"/>
  </w:num>
  <w:num w:numId="28" w16cid:durableId="153373734">
    <w:abstractNumId w:val="19"/>
  </w:num>
  <w:num w:numId="29" w16cid:durableId="291713430">
    <w:abstractNumId w:val="33"/>
  </w:num>
  <w:num w:numId="30" w16cid:durableId="430275932">
    <w:abstractNumId w:val="30"/>
  </w:num>
  <w:num w:numId="31" w16cid:durableId="1663436512">
    <w:abstractNumId w:val="32"/>
  </w:num>
  <w:num w:numId="32" w16cid:durableId="578566699">
    <w:abstractNumId w:val="14"/>
  </w:num>
  <w:num w:numId="33" w16cid:durableId="894968003">
    <w:abstractNumId w:val="41"/>
  </w:num>
  <w:num w:numId="34" w16cid:durableId="2036691025">
    <w:abstractNumId w:val="44"/>
  </w:num>
  <w:num w:numId="35" w16cid:durableId="1239317930">
    <w:abstractNumId w:val="46"/>
  </w:num>
  <w:num w:numId="36" w16cid:durableId="646324472">
    <w:abstractNumId w:val="36"/>
  </w:num>
  <w:num w:numId="37" w16cid:durableId="2046245387">
    <w:abstractNumId w:val="26"/>
  </w:num>
  <w:num w:numId="38" w16cid:durableId="2118743999">
    <w:abstractNumId w:val="38"/>
  </w:num>
  <w:num w:numId="39" w16cid:durableId="1950509828">
    <w:abstractNumId w:val="43"/>
  </w:num>
  <w:num w:numId="40" w16cid:durableId="2092122829">
    <w:abstractNumId w:val="16"/>
  </w:num>
  <w:num w:numId="41" w16cid:durableId="650451877">
    <w:abstractNumId w:val="42"/>
  </w:num>
  <w:num w:numId="42" w16cid:durableId="86192494">
    <w:abstractNumId w:val="28"/>
  </w:num>
  <w:num w:numId="43" w16cid:durableId="630207026">
    <w:abstractNumId w:val="15"/>
  </w:num>
  <w:num w:numId="44" w16cid:durableId="948467485">
    <w:abstractNumId w:val="31"/>
  </w:num>
  <w:num w:numId="45" w16cid:durableId="1694306936">
    <w:abstractNumId w:val="35"/>
  </w:num>
  <w:num w:numId="46" w16cid:durableId="1422992943">
    <w:abstractNumId w:val="37"/>
  </w:num>
  <w:num w:numId="47" w16cid:durableId="228421965">
    <w:abstractNumId w:val="29"/>
  </w:num>
  <w:num w:numId="48" w16cid:durableId="2067683500">
    <w:abstractNumId w:val="2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C">
    <w15:presenceInfo w15:providerId="None" w15:userId="MAH review_SC"/>
  </w15:person>
  <w15:person w15:author="Author">
    <w15:presenceInfo w15:providerId="None" w15:userId="Author"/>
  </w15:person>
  <w15:person w15:author="Tejas Vachhani">
    <w15:presenceInfo w15:providerId="AD" w15:userId="S::Tejas_Vachhani@Accord-Healthcare.com::65c74742-5b9b-4e88-ae19-f05813c04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activeWritingStyle w:appName="MSWord" w:lang="hu-HU" w:vendorID="64" w:dllVersion="4096" w:nlCheck="1" w:checkStyle="0"/>
  <w:activeWritingStyle w:appName="MSWord" w:lang="de-DE" w:vendorID="64" w:dllVersion="4096" w:nlCheck="1" w:checkStyle="0"/>
  <w:activeWritingStyle w:appName="MSWord" w:lang="lv-LV" w:vendorID="71"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31AE7"/>
    <w:rsid w:val="00003020"/>
    <w:rsid w:val="00004815"/>
    <w:rsid w:val="00006316"/>
    <w:rsid w:val="00007BCD"/>
    <w:rsid w:val="000117E8"/>
    <w:rsid w:val="00012914"/>
    <w:rsid w:val="0001368F"/>
    <w:rsid w:val="00017AC1"/>
    <w:rsid w:val="000205D2"/>
    <w:rsid w:val="00020EA7"/>
    <w:rsid w:val="0002301D"/>
    <w:rsid w:val="00027CB5"/>
    <w:rsid w:val="0003230C"/>
    <w:rsid w:val="00034F8C"/>
    <w:rsid w:val="00035B7E"/>
    <w:rsid w:val="00035B82"/>
    <w:rsid w:val="00035E3B"/>
    <w:rsid w:val="00042B08"/>
    <w:rsid w:val="00044FF9"/>
    <w:rsid w:val="00046252"/>
    <w:rsid w:val="000474BA"/>
    <w:rsid w:val="0004778B"/>
    <w:rsid w:val="00057263"/>
    <w:rsid w:val="00057A6A"/>
    <w:rsid w:val="00057C80"/>
    <w:rsid w:val="000615AB"/>
    <w:rsid w:val="00062A8F"/>
    <w:rsid w:val="000645F6"/>
    <w:rsid w:val="000667F4"/>
    <w:rsid w:val="00067F9E"/>
    <w:rsid w:val="000716E2"/>
    <w:rsid w:val="00071A20"/>
    <w:rsid w:val="000720BD"/>
    <w:rsid w:val="00072F8A"/>
    <w:rsid w:val="000741D1"/>
    <w:rsid w:val="00082C2E"/>
    <w:rsid w:val="00082CF6"/>
    <w:rsid w:val="000843D0"/>
    <w:rsid w:val="00085C81"/>
    <w:rsid w:val="00086865"/>
    <w:rsid w:val="0009572D"/>
    <w:rsid w:val="00097A60"/>
    <w:rsid w:val="000A080C"/>
    <w:rsid w:val="000A4B8E"/>
    <w:rsid w:val="000B13DB"/>
    <w:rsid w:val="000B16EE"/>
    <w:rsid w:val="000B4FA4"/>
    <w:rsid w:val="000B5054"/>
    <w:rsid w:val="000B64FD"/>
    <w:rsid w:val="000B7276"/>
    <w:rsid w:val="000C03A3"/>
    <w:rsid w:val="000C4C2C"/>
    <w:rsid w:val="000C4EA5"/>
    <w:rsid w:val="000C5B5E"/>
    <w:rsid w:val="000C6849"/>
    <w:rsid w:val="000D03FB"/>
    <w:rsid w:val="000D0D8B"/>
    <w:rsid w:val="000D5674"/>
    <w:rsid w:val="000E104D"/>
    <w:rsid w:val="000E139F"/>
    <w:rsid w:val="000E315F"/>
    <w:rsid w:val="000E4C59"/>
    <w:rsid w:val="000E58D8"/>
    <w:rsid w:val="000F33F5"/>
    <w:rsid w:val="000F34B6"/>
    <w:rsid w:val="000F4F77"/>
    <w:rsid w:val="000F6A15"/>
    <w:rsid w:val="000F70E2"/>
    <w:rsid w:val="00101431"/>
    <w:rsid w:val="0010243B"/>
    <w:rsid w:val="001068C6"/>
    <w:rsid w:val="00107D1C"/>
    <w:rsid w:val="0012112E"/>
    <w:rsid w:val="0012191A"/>
    <w:rsid w:val="00123FFB"/>
    <w:rsid w:val="001241A8"/>
    <w:rsid w:val="0013076F"/>
    <w:rsid w:val="00131613"/>
    <w:rsid w:val="001415DF"/>
    <w:rsid w:val="00142970"/>
    <w:rsid w:val="00142B31"/>
    <w:rsid w:val="00142EED"/>
    <w:rsid w:val="001445BB"/>
    <w:rsid w:val="0014633E"/>
    <w:rsid w:val="0014714E"/>
    <w:rsid w:val="001507EA"/>
    <w:rsid w:val="00151789"/>
    <w:rsid w:val="00151A58"/>
    <w:rsid w:val="00153887"/>
    <w:rsid w:val="00154B9E"/>
    <w:rsid w:val="00156B53"/>
    <w:rsid w:val="00157142"/>
    <w:rsid w:val="00161823"/>
    <w:rsid w:val="00162883"/>
    <w:rsid w:val="00163987"/>
    <w:rsid w:val="00164931"/>
    <w:rsid w:val="00166831"/>
    <w:rsid w:val="00167A2A"/>
    <w:rsid w:val="00170BB8"/>
    <w:rsid w:val="00174F76"/>
    <w:rsid w:val="00175BC0"/>
    <w:rsid w:val="00176CCF"/>
    <w:rsid w:val="001776EA"/>
    <w:rsid w:val="0018035E"/>
    <w:rsid w:val="00181422"/>
    <w:rsid w:val="00183E45"/>
    <w:rsid w:val="001843E1"/>
    <w:rsid w:val="00190644"/>
    <w:rsid w:val="001906FE"/>
    <w:rsid w:val="00191190"/>
    <w:rsid w:val="0019393B"/>
    <w:rsid w:val="00194F26"/>
    <w:rsid w:val="00196A4B"/>
    <w:rsid w:val="00197294"/>
    <w:rsid w:val="00197F25"/>
    <w:rsid w:val="001A3F10"/>
    <w:rsid w:val="001A742C"/>
    <w:rsid w:val="001B1F5F"/>
    <w:rsid w:val="001B4BDD"/>
    <w:rsid w:val="001B5794"/>
    <w:rsid w:val="001B5B53"/>
    <w:rsid w:val="001C2687"/>
    <w:rsid w:val="001C2E5F"/>
    <w:rsid w:val="001C5449"/>
    <w:rsid w:val="001C7072"/>
    <w:rsid w:val="001D0CCC"/>
    <w:rsid w:val="001D392C"/>
    <w:rsid w:val="001D75DF"/>
    <w:rsid w:val="001E1B6F"/>
    <w:rsid w:val="001E1C20"/>
    <w:rsid w:val="001E2591"/>
    <w:rsid w:val="001E490B"/>
    <w:rsid w:val="001F1D26"/>
    <w:rsid w:val="001F1F42"/>
    <w:rsid w:val="001F21B3"/>
    <w:rsid w:val="001F5239"/>
    <w:rsid w:val="001F5745"/>
    <w:rsid w:val="001F76E0"/>
    <w:rsid w:val="00203963"/>
    <w:rsid w:val="002073FD"/>
    <w:rsid w:val="00214DB6"/>
    <w:rsid w:val="00215B45"/>
    <w:rsid w:val="00216CD7"/>
    <w:rsid w:val="00216DE0"/>
    <w:rsid w:val="00216DF3"/>
    <w:rsid w:val="00217322"/>
    <w:rsid w:val="0022007E"/>
    <w:rsid w:val="00221B35"/>
    <w:rsid w:val="00222BB2"/>
    <w:rsid w:val="00223078"/>
    <w:rsid w:val="00227D15"/>
    <w:rsid w:val="002314E5"/>
    <w:rsid w:val="002316BC"/>
    <w:rsid w:val="00231755"/>
    <w:rsid w:val="00232AD3"/>
    <w:rsid w:val="00233489"/>
    <w:rsid w:val="002335EE"/>
    <w:rsid w:val="0023423C"/>
    <w:rsid w:val="00236886"/>
    <w:rsid w:val="00241521"/>
    <w:rsid w:val="002425C9"/>
    <w:rsid w:val="0024554A"/>
    <w:rsid w:val="00245BC4"/>
    <w:rsid w:val="00250458"/>
    <w:rsid w:val="0025123C"/>
    <w:rsid w:val="00252518"/>
    <w:rsid w:val="00252C15"/>
    <w:rsid w:val="002547F7"/>
    <w:rsid w:val="00261320"/>
    <w:rsid w:val="002635FE"/>
    <w:rsid w:val="0026423D"/>
    <w:rsid w:val="0027096B"/>
    <w:rsid w:val="00271DDF"/>
    <w:rsid w:val="00273EE8"/>
    <w:rsid w:val="00275F93"/>
    <w:rsid w:val="00277C8C"/>
    <w:rsid w:val="00281ED8"/>
    <w:rsid w:val="00282751"/>
    <w:rsid w:val="00284111"/>
    <w:rsid w:val="00284818"/>
    <w:rsid w:val="0028561B"/>
    <w:rsid w:val="00285ABB"/>
    <w:rsid w:val="00285C90"/>
    <w:rsid w:val="0028730E"/>
    <w:rsid w:val="00290D4C"/>
    <w:rsid w:val="002A4498"/>
    <w:rsid w:val="002A6347"/>
    <w:rsid w:val="002A78B0"/>
    <w:rsid w:val="002B0EA8"/>
    <w:rsid w:val="002C2345"/>
    <w:rsid w:val="002C3F1E"/>
    <w:rsid w:val="002C6250"/>
    <w:rsid w:val="002C6EC8"/>
    <w:rsid w:val="002C7C38"/>
    <w:rsid w:val="002D0302"/>
    <w:rsid w:val="002D055C"/>
    <w:rsid w:val="002D60A0"/>
    <w:rsid w:val="002D6126"/>
    <w:rsid w:val="002D6C72"/>
    <w:rsid w:val="002E085E"/>
    <w:rsid w:val="002E1B1E"/>
    <w:rsid w:val="002E20EF"/>
    <w:rsid w:val="002E2C5B"/>
    <w:rsid w:val="002E35BD"/>
    <w:rsid w:val="002E664D"/>
    <w:rsid w:val="002E7FCF"/>
    <w:rsid w:val="002F3DBA"/>
    <w:rsid w:val="002F4697"/>
    <w:rsid w:val="00303EAF"/>
    <w:rsid w:val="003053C7"/>
    <w:rsid w:val="0030738B"/>
    <w:rsid w:val="00311EF1"/>
    <w:rsid w:val="0031226D"/>
    <w:rsid w:val="00312C66"/>
    <w:rsid w:val="0031393B"/>
    <w:rsid w:val="00314FCA"/>
    <w:rsid w:val="00315290"/>
    <w:rsid w:val="00315602"/>
    <w:rsid w:val="00315CE6"/>
    <w:rsid w:val="00316479"/>
    <w:rsid w:val="003212B4"/>
    <w:rsid w:val="00321AB1"/>
    <w:rsid w:val="00325148"/>
    <w:rsid w:val="003321FB"/>
    <w:rsid w:val="003346C3"/>
    <w:rsid w:val="0033583D"/>
    <w:rsid w:val="00337233"/>
    <w:rsid w:val="00340491"/>
    <w:rsid w:val="00341B8F"/>
    <w:rsid w:val="00344E69"/>
    <w:rsid w:val="00345DBD"/>
    <w:rsid w:val="003475E5"/>
    <w:rsid w:val="00351A21"/>
    <w:rsid w:val="003523C9"/>
    <w:rsid w:val="00357DFA"/>
    <w:rsid w:val="00361AF7"/>
    <w:rsid w:val="00362AD5"/>
    <w:rsid w:val="00364A01"/>
    <w:rsid w:val="003668D2"/>
    <w:rsid w:val="00367245"/>
    <w:rsid w:val="00374F65"/>
    <w:rsid w:val="003757E9"/>
    <w:rsid w:val="003832FD"/>
    <w:rsid w:val="00390008"/>
    <w:rsid w:val="0039188E"/>
    <w:rsid w:val="00393487"/>
    <w:rsid w:val="003934E3"/>
    <w:rsid w:val="0039373D"/>
    <w:rsid w:val="00393E11"/>
    <w:rsid w:val="00395EA7"/>
    <w:rsid w:val="00396505"/>
    <w:rsid w:val="00397474"/>
    <w:rsid w:val="003A0E7E"/>
    <w:rsid w:val="003A156D"/>
    <w:rsid w:val="003A2927"/>
    <w:rsid w:val="003A642A"/>
    <w:rsid w:val="003B30E0"/>
    <w:rsid w:val="003B6818"/>
    <w:rsid w:val="003B753D"/>
    <w:rsid w:val="003B7632"/>
    <w:rsid w:val="003C1816"/>
    <w:rsid w:val="003C1845"/>
    <w:rsid w:val="003C2F77"/>
    <w:rsid w:val="003C46AD"/>
    <w:rsid w:val="003D0CCF"/>
    <w:rsid w:val="003D17D4"/>
    <w:rsid w:val="003D35BF"/>
    <w:rsid w:val="003D39B1"/>
    <w:rsid w:val="003D45F6"/>
    <w:rsid w:val="003E1489"/>
    <w:rsid w:val="003E3CC5"/>
    <w:rsid w:val="003E4162"/>
    <w:rsid w:val="003E44E9"/>
    <w:rsid w:val="003F48F0"/>
    <w:rsid w:val="00401927"/>
    <w:rsid w:val="00401BCC"/>
    <w:rsid w:val="00405DCB"/>
    <w:rsid w:val="0040742E"/>
    <w:rsid w:val="00411FE0"/>
    <w:rsid w:val="0042098C"/>
    <w:rsid w:val="00421C4A"/>
    <w:rsid w:val="00421FFB"/>
    <w:rsid w:val="00423C53"/>
    <w:rsid w:val="004430D8"/>
    <w:rsid w:val="00443C77"/>
    <w:rsid w:val="00444ACE"/>
    <w:rsid w:val="00445D03"/>
    <w:rsid w:val="00445D15"/>
    <w:rsid w:val="00452191"/>
    <w:rsid w:val="00460119"/>
    <w:rsid w:val="00462366"/>
    <w:rsid w:val="0046479C"/>
    <w:rsid w:val="0047413F"/>
    <w:rsid w:val="004804AC"/>
    <w:rsid w:val="00481A00"/>
    <w:rsid w:val="00482CFA"/>
    <w:rsid w:val="0048324F"/>
    <w:rsid w:val="004836A1"/>
    <w:rsid w:val="00484E56"/>
    <w:rsid w:val="0048741A"/>
    <w:rsid w:val="0049231F"/>
    <w:rsid w:val="00496782"/>
    <w:rsid w:val="00496ACF"/>
    <w:rsid w:val="00497130"/>
    <w:rsid w:val="004A35B8"/>
    <w:rsid w:val="004A3F64"/>
    <w:rsid w:val="004A5344"/>
    <w:rsid w:val="004A58E0"/>
    <w:rsid w:val="004A716F"/>
    <w:rsid w:val="004B0B20"/>
    <w:rsid w:val="004B107B"/>
    <w:rsid w:val="004B37FF"/>
    <w:rsid w:val="004B3C9C"/>
    <w:rsid w:val="004B5B31"/>
    <w:rsid w:val="004C12F0"/>
    <w:rsid w:val="004C3D91"/>
    <w:rsid w:val="004C641D"/>
    <w:rsid w:val="004C6FD6"/>
    <w:rsid w:val="004C724A"/>
    <w:rsid w:val="004D49F6"/>
    <w:rsid w:val="004D5534"/>
    <w:rsid w:val="004D68E0"/>
    <w:rsid w:val="004E1C93"/>
    <w:rsid w:val="004E23DD"/>
    <w:rsid w:val="004E285C"/>
    <w:rsid w:val="004E2F29"/>
    <w:rsid w:val="004E520A"/>
    <w:rsid w:val="004E522A"/>
    <w:rsid w:val="004E6EED"/>
    <w:rsid w:val="004F12C7"/>
    <w:rsid w:val="004F215C"/>
    <w:rsid w:val="004F3AB5"/>
    <w:rsid w:val="004F7014"/>
    <w:rsid w:val="004F73E3"/>
    <w:rsid w:val="00500932"/>
    <w:rsid w:val="00500D2F"/>
    <w:rsid w:val="00501726"/>
    <w:rsid w:val="005017E3"/>
    <w:rsid w:val="00504459"/>
    <w:rsid w:val="00504576"/>
    <w:rsid w:val="0050613D"/>
    <w:rsid w:val="00506BFD"/>
    <w:rsid w:val="005074EC"/>
    <w:rsid w:val="00507E45"/>
    <w:rsid w:val="00507E4F"/>
    <w:rsid w:val="0051041C"/>
    <w:rsid w:val="005163D3"/>
    <w:rsid w:val="00525F47"/>
    <w:rsid w:val="0052654A"/>
    <w:rsid w:val="005301A9"/>
    <w:rsid w:val="00533621"/>
    <w:rsid w:val="0053392C"/>
    <w:rsid w:val="00534603"/>
    <w:rsid w:val="00542006"/>
    <w:rsid w:val="005424A9"/>
    <w:rsid w:val="00542B31"/>
    <w:rsid w:val="00543DE0"/>
    <w:rsid w:val="00544444"/>
    <w:rsid w:val="00545C68"/>
    <w:rsid w:val="00551D0D"/>
    <w:rsid w:val="00552567"/>
    <w:rsid w:val="00556328"/>
    <w:rsid w:val="00556597"/>
    <w:rsid w:val="00557523"/>
    <w:rsid w:val="0056039B"/>
    <w:rsid w:val="005638A1"/>
    <w:rsid w:val="00566504"/>
    <w:rsid w:val="00567273"/>
    <w:rsid w:val="005704BF"/>
    <w:rsid w:val="005730A0"/>
    <w:rsid w:val="0057346E"/>
    <w:rsid w:val="00577057"/>
    <w:rsid w:val="00577338"/>
    <w:rsid w:val="00577F51"/>
    <w:rsid w:val="0058439F"/>
    <w:rsid w:val="0059250F"/>
    <w:rsid w:val="00593046"/>
    <w:rsid w:val="0059682A"/>
    <w:rsid w:val="005968D2"/>
    <w:rsid w:val="0059767F"/>
    <w:rsid w:val="00597B7D"/>
    <w:rsid w:val="005A09EB"/>
    <w:rsid w:val="005A2B49"/>
    <w:rsid w:val="005A5D44"/>
    <w:rsid w:val="005A5E10"/>
    <w:rsid w:val="005B0A0B"/>
    <w:rsid w:val="005B15C7"/>
    <w:rsid w:val="005B21EA"/>
    <w:rsid w:val="005B35AC"/>
    <w:rsid w:val="005B6984"/>
    <w:rsid w:val="005B7455"/>
    <w:rsid w:val="005C2C29"/>
    <w:rsid w:val="005C2E72"/>
    <w:rsid w:val="005C5659"/>
    <w:rsid w:val="005C7172"/>
    <w:rsid w:val="005C7B85"/>
    <w:rsid w:val="005D0E8D"/>
    <w:rsid w:val="005D17D7"/>
    <w:rsid w:val="005D24CB"/>
    <w:rsid w:val="005D29F0"/>
    <w:rsid w:val="005D7E23"/>
    <w:rsid w:val="005E0944"/>
    <w:rsid w:val="005E2F2A"/>
    <w:rsid w:val="005E4978"/>
    <w:rsid w:val="005E55D2"/>
    <w:rsid w:val="005E6C69"/>
    <w:rsid w:val="005F208F"/>
    <w:rsid w:val="005F3821"/>
    <w:rsid w:val="005F3ED9"/>
    <w:rsid w:val="005F67D2"/>
    <w:rsid w:val="005F6EDB"/>
    <w:rsid w:val="005F7EA1"/>
    <w:rsid w:val="006021BA"/>
    <w:rsid w:val="0060409A"/>
    <w:rsid w:val="00607634"/>
    <w:rsid w:val="006106D4"/>
    <w:rsid w:val="00612722"/>
    <w:rsid w:val="0061419D"/>
    <w:rsid w:val="00614C04"/>
    <w:rsid w:val="006169C4"/>
    <w:rsid w:val="0062261F"/>
    <w:rsid w:val="00626207"/>
    <w:rsid w:val="00627C0A"/>
    <w:rsid w:val="00633856"/>
    <w:rsid w:val="00633E86"/>
    <w:rsid w:val="0063741C"/>
    <w:rsid w:val="006407FB"/>
    <w:rsid w:val="00641243"/>
    <w:rsid w:val="006521E9"/>
    <w:rsid w:val="00653E22"/>
    <w:rsid w:val="00656AC1"/>
    <w:rsid w:val="00662CA1"/>
    <w:rsid w:val="0066303B"/>
    <w:rsid w:val="006655B6"/>
    <w:rsid w:val="006656D8"/>
    <w:rsid w:val="00666632"/>
    <w:rsid w:val="006758A4"/>
    <w:rsid w:val="00675F99"/>
    <w:rsid w:val="00677108"/>
    <w:rsid w:val="00683A0C"/>
    <w:rsid w:val="006843F2"/>
    <w:rsid w:val="00686FFF"/>
    <w:rsid w:val="006908AB"/>
    <w:rsid w:val="00691796"/>
    <w:rsid w:val="00693177"/>
    <w:rsid w:val="00694C49"/>
    <w:rsid w:val="00694F0D"/>
    <w:rsid w:val="00697195"/>
    <w:rsid w:val="006973F5"/>
    <w:rsid w:val="006A188F"/>
    <w:rsid w:val="006A20CD"/>
    <w:rsid w:val="006A3ECF"/>
    <w:rsid w:val="006B0EE0"/>
    <w:rsid w:val="006B5398"/>
    <w:rsid w:val="006B7073"/>
    <w:rsid w:val="006C0EDC"/>
    <w:rsid w:val="006C1B52"/>
    <w:rsid w:val="006C2631"/>
    <w:rsid w:val="006C2686"/>
    <w:rsid w:val="006C6392"/>
    <w:rsid w:val="006D492F"/>
    <w:rsid w:val="006D62D4"/>
    <w:rsid w:val="006D6DCC"/>
    <w:rsid w:val="006E20C5"/>
    <w:rsid w:val="006E3DF5"/>
    <w:rsid w:val="006E49C2"/>
    <w:rsid w:val="006E6ACA"/>
    <w:rsid w:val="006F3922"/>
    <w:rsid w:val="006F645F"/>
    <w:rsid w:val="006F68A4"/>
    <w:rsid w:val="007043E7"/>
    <w:rsid w:val="00710094"/>
    <w:rsid w:val="0071246E"/>
    <w:rsid w:val="007138A3"/>
    <w:rsid w:val="00713E69"/>
    <w:rsid w:val="00722B9E"/>
    <w:rsid w:val="00726108"/>
    <w:rsid w:val="00730E4A"/>
    <w:rsid w:val="00734A59"/>
    <w:rsid w:val="00735205"/>
    <w:rsid w:val="00735297"/>
    <w:rsid w:val="0074186F"/>
    <w:rsid w:val="00742ECC"/>
    <w:rsid w:val="00744F55"/>
    <w:rsid w:val="007452F3"/>
    <w:rsid w:val="00745A1B"/>
    <w:rsid w:val="007529FC"/>
    <w:rsid w:val="007534A2"/>
    <w:rsid w:val="007541B8"/>
    <w:rsid w:val="00761553"/>
    <w:rsid w:val="0076366F"/>
    <w:rsid w:val="0076702B"/>
    <w:rsid w:val="00770867"/>
    <w:rsid w:val="007769AA"/>
    <w:rsid w:val="007805DF"/>
    <w:rsid w:val="007816F0"/>
    <w:rsid w:val="00786B32"/>
    <w:rsid w:val="0079115B"/>
    <w:rsid w:val="007912C4"/>
    <w:rsid w:val="00794419"/>
    <w:rsid w:val="00795BC0"/>
    <w:rsid w:val="00797021"/>
    <w:rsid w:val="00797EF6"/>
    <w:rsid w:val="007A150A"/>
    <w:rsid w:val="007A164E"/>
    <w:rsid w:val="007A5381"/>
    <w:rsid w:val="007A6C72"/>
    <w:rsid w:val="007A7CE0"/>
    <w:rsid w:val="007B01A2"/>
    <w:rsid w:val="007B38D8"/>
    <w:rsid w:val="007B5013"/>
    <w:rsid w:val="007C03A4"/>
    <w:rsid w:val="007C14C4"/>
    <w:rsid w:val="007C31C4"/>
    <w:rsid w:val="007C37BA"/>
    <w:rsid w:val="007C39EC"/>
    <w:rsid w:val="007C6FE0"/>
    <w:rsid w:val="007C7502"/>
    <w:rsid w:val="007D35F0"/>
    <w:rsid w:val="007D4CAA"/>
    <w:rsid w:val="007D501C"/>
    <w:rsid w:val="007E5AF8"/>
    <w:rsid w:val="007E7296"/>
    <w:rsid w:val="007E7704"/>
    <w:rsid w:val="007E7ED1"/>
    <w:rsid w:val="007F3A72"/>
    <w:rsid w:val="007F7E54"/>
    <w:rsid w:val="00800C47"/>
    <w:rsid w:val="00802AF3"/>
    <w:rsid w:val="0080511D"/>
    <w:rsid w:val="00810D9F"/>
    <w:rsid w:val="00812413"/>
    <w:rsid w:val="00812545"/>
    <w:rsid w:val="008144F7"/>
    <w:rsid w:val="00821B66"/>
    <w:rsid w:val="008242A4"/>
    <w:rsid w:val="00825CCD"/>
    <w:rsid w:val="00826AF7"/>
    <w:rsid w:val="00827C86"/>
    <w:rsid w:val="00830C5A"/>
    <w:rsid w:val="0083357C"/>
    <w:rsid w:val="00835173"/>
    <w:rsid w:val="008372D7"/>
    <w:rsid w:val="0084139C"/>
    <w:rsid w:val="00843E80"/>
    <w:rsid w:val="00844290"/>
    <w:rsid w:val="00844C10"/>
    <w:rsid w:val="008451AA"/>
    <w:rsid w:val="00847D19"/>
    <w:rsid w:val="00851756"/>
    <w:rsid w:val="0085225B"/>
    <w:rsid w:val="00852C4E"/>
    <w:rsid w:val="00853D69"/>
    <w:rsid w:val="00856C93"/>
    <w:rsid w:val="00860125"/>
    <w:rsid w:val="00861068"/>
    <w:rsid w:val="0086115D"/>
    <w:rsid w:val="00863739"/>
    <w:rsid w:val="00870085"/>
    <w:rsid w:val="00870A6D"/>
    <w:rsid w:val="00870B97"/>
    <w:rsid w:val="00872B9E"/>
    <w:rsid w:val="0087363B"/>
    <w:rsid w:val="008765EA"/>
    <w:rsid w:val="00876628"/>
    <w:rsid w:val="0087744A"/>
    <w:rsid w:val="008818E6"/>
    <w:rsid w:val="00882415"/>
    <w:rsid w:val="008836A9"/>
    <w:rsid w:val="00887076"/>
    <w:rsid w:val="00892D14"/>
    <w:rsid w:val="008A09BB"/>
    <w:rsid w:val="008A0E73"/>
    <w:rsid w:val="008A3A95"/>
    <w:rsid w:val="008A3C58"/>
    <w:rsid w:val="008A4811"/>
    <w:rsid w:val="008A510A"/>
    <w:rsid w:val="008A59D9"/>
    <w:rsid w:val="008A6B97"/>
    <w:rsid w:val="008B4477"/>
    <w:rsid w:val="008B687C"/>
    <w:rsid w:val="008B68B2"/>
    <w:rsid w:val="008C0A67"/>
    <w:rsid w:val="008C3F1E"/>
    <w:rsid w:val="008C60BA"/>
    <w:rsid w:val="008D02F8"/>
    <w:rsid w:val="008D17FA"/>
    <w:rsid w:val="008D356F"/>
    <w:rsid w:val="008D3D88"/>
    <w:rsid w:val="008D533C"/>
    <w:rsid w:val="008D62ED"/>
    <w:rsid w:val="008D78B3"/>
    <w:rsid w:val="008E1CD4"/>
    <w:rsid w:val="008E4D3C"/>
    <w:rsid w:val="008E6EA8"/>
    <w:rsid w:val="008E786E"/>
    <w:rsid w:val="008F23BA"/>
    <w:rsid w:val="008F368D"/>
    <w:rsid w:val="008F3769"/>
    <w:rsid w:val="008F3FE0"/>
    <w:rsid w:val="00902A66"/>
    <w:rsid w:val="00903A50"/>
    <w:rsid w:val="00905DD1"/>
    <w:rsid w:val="009071CF"/>
    <w:rsid w:val="009101BA"/>
    <w:rsid w:val="009104E1"/>
    <w:rsid w:val="0091752C"/>
    <w:rsid w:val="00920A9D"/>
    <w:rsid w:val="009213E5"/>
    <w:rsid w:val="0092257F"/>
    <w:rsid w:val="00922F1A"/>
    <w:rsid w:val="00924576"/>
    <w:rsid w:val="009247F2"/>
    <w:rsid w:val="00924EE0"/>
    <w:rsid w:val="009261C2"/>
    <w:rsid w:val="009261E0"/>
    <w:rsid w:val="00926B34"/>
    <w:rsid w:val="00927690"/>
    <w:rsid w:val="009300C7"/>
    <w:rsid w:val="0093085A"/>
    <w:rsid w:val="00931A2D"/>
    <w:rsid w:val="00931AE7"/>
    <w:rsid w:val="00931B1F"/>
    <w:rsid w:val="00931BC8"/>
    <w:rsid w:val="0093251E"/>
    <w:rsid w:val="00932EC5"/>
    <w:rsid w:val="0093724F"/>
    <w:rsid w:val="009411FD"/>
    <w:rsid w:val="009417F1"/>
    <w:rsid w:val="00941EC0"/>
    <w:rsid w:val="009424F0"/>
    <w:rsid w:val="009474E7"/>
    <w:rsid w:val="00947D64"/>
    <w:rsid w:val="00950976"/>
    <w:rsid w:val="00951F19"/>
    <w:rsid w:val="00953089"/>
    <w:rsid w:val="009536D4"/>
    <w:rsid w:val="0095501A"/>
    <w:rsid w:val="00955C9A"/>
    <w:rsid w:val="009615E7"/>
    <w:rsid w:val="009617A7"/>
    <w:rsid w:val="009623C8"/>
    <w:rsid w:val="00964882"/>
    <w:rsid w:val="00966C48"/>
    <w:rsid w:val="00970883"/>
    <w:rsid w:val="009731FB"/>
    <w:rsid w:val="00973B33"/>
    <w:rsid w:val="00975D9C"/>
    <w:rsid w:val="00975F4B"/>
    <w:rsid w:val="00976D38"/>
    <w:rsid w:val="009772EA"/>
    <w:rsid w:val="00981D9F"/>
    <w:rsid w:val="00982184"/>
    <w:rsid w:val="00982DE0"/>
    <w:rsid w:val="00984459"/>
    <w:rsid w:val="00985784"/>
    <w:rsid w:val="00991211"/>
    <w:rsid w:val="009934B8"/>
    <w:rsid w:val="00994EA0"/>
    <w:rsid w:val="00997135"/>
    <w:rsid w:val="009A41B2"/>
    <w:rsid w:val="009A61C3"/>
    <w:rsid w:val="009A63EB"/>
    <w:rsid w:val="009A7C6B"/>
    <w:rsid w:val="009B1F2B"/>
    <w:rsid w:val="009B2FB8"/>
    <w:rsid w:val="009B4D24"/>
    <w:rsid w:val="009B5AEF"/>
    <w:rsid w:val="009B6623"/>
    <w:rsid w:val="009B77BE"/>
    <w:rsid w:val="009B7BDC"/>
    <w:rsid w:val="009B7D28"/>
    <w:rsid w:val="009C0CCE"/>
    <w:rsid w:val="009C1043"/>
    <w:rsid w:val="009C167B"/>
    <w:rsid w:val="009C1DAC"/>
    <w:rsid w:val="009C2276"/>
    <w:rsid w:val="009C50F2"/>
    <w:rsid w:val="009C5525"/>
    <w:rsid w:val="009D1DAB"/>
    <w:rsid w:val="009D2BA0"/>
    <w:rsid w:val="009E1C78"/>
    <w:rsid w:val="009E2D29"/>
    <w:rsid w:val="009E5A88"/>
    <w:rsid w:val="009E5C5D"/>
    <w:rsid w:val="009E6C64"/>
    <w:rsid w:val="009F01EB"/>
    <w:rsid w:val="009F1DCA"/>
    <w:rsid w:val="009F206F"/>
    <w:rsid w:val="009F63C6"/>
    <w:rsid w:val="009F6B95"/>
    <w:rsid w:val="009F7FAC"/>
    <w:rsid w:val="00A01C78"/>
    <w:rsid w:val="00A02FC5"/>
    <w:rsid w:val="00A04C6C"/>
    <w:rsid w:val="00A05F52"/>
    <w:rsid w:val="00A06951"/>
    <w:rsid w:val="00A07864"/>
    <w:rsid w:val="00A13024"/>
    <w:rsid w:val="00A13E01"/>
    <w:rsid w:val="00A1451D"/>
    <w:rsid w:val="00A1587F"/>
    <w:rsid w:val="00A20574"/>
    <w:rsid w:val="00A228E4"/>
    <w:rsid w:val="00A23D93"/>
    <w:rsid w:val="00A2419E"/>
    <w:rsid w:val="00A24F70"/>
    <w:rsid w:val="00A31FF6"/>
    <w:rsid w:val="00A3270C"/>
    <w:rsid w:val="00A35E6B"/>
    <w:rsid w:val="00A40AA5"/>
    <w:rsid w:val="00A41200"/>
    <w:rsid w:val="00A42685"/>
    <w:rsid w:val="00A456AF"/>
    <w:rsid w:val="00A54CE5"/>
    <w:rsid w:val="00A54F91"/>
    <w:rsid w:val="00A55A8F"/>
    <w:rsid w:val="00A561FF"/>
    <w:rsid w:val="00A652DD"/>
    <w:rsid w:val="00A65ABF"/>
    <w:rsid w:val="00A65DE3"/>
    <w:rsid w:val="00A67E93"/>
    <w:rsid w:val="00A72246"/>
    <w:rsid w:val="00A748DA"/>
    <w:rsid w:val="00A768DA"/>
    <w:rsid w:val="00A83E6F"/>
    <w:rsid w:val="00A85437"/>
    <w:rsid w:val="00A8638B"/>
    <w:rsid w:val="00A9144F"/>
    <w:rsid w:val="00A921F4"/>
    <w:rsid w:val="00A9770D"/>
    <w:rsid w:val="00AA06FF"/>
    <w:rsid w:val="00AA2ECF"/>
    <w:rsid w:val="00AA3259"/>
    <w:rsid w:val="00AB0E3E"/>
    <w:rsid w:val="00AB15BA"/>
    <w:rsid w:val="00AB229A"/>
    <w:rsid w:val="00AB2B18"/>
    <w:rsid w:val="00AB2E28"/>
    <w:rsid w:val="00AB5041"/>
    <w:rsid w:val="00AB7AEB"/>
    <w:rsid w:val="00AC0AEB"/>
    <w:rsid w:val="00AC177C"/>
    <w:rsid w:val="00AC5FD0"/>
    <w:rsid w:val="00AC64DA"/>
    <w:rsid w:val="00AC7141"/>
    <w:rsid w:val="00AC7905"/>
    <w:rsid w:val="00AD07E7"/>
    <w:rsid w:val="00AD5E08"/>
    <w:rsid w:val="00AD7A3C"/>
    <w:rsid w:val="00AE17F7"/>
    <w:rsid w:val="00AE1F09"/>
    <w:rsid w:val="00AE3FD1"/>
    <w:rsid w:val="00AE6038"/>
    <w:rsid w:val="00AF0BC9"/>
    <w:rsid w:val="00AF3668"/>
    <w:rsid w:val="00AF3F5D"/>
    <w:rsid w:val="00B00A2B"/>
    <w:rsid w:val="00B0260F"/>
    <w:rsid w:val="00B046C6"/>
    <w:rsid w:val="00B053B9"/>
    <w:rsid w:val="00B06E9D"/>
    <w:rsid w:val="00B10D0B"/>
    <w:rsid w:val="00B119B0"/>
    <w:rsid w:val="00B14272"/>
    <w:rsid w:val="00B14C52"/>
    <w:rsid w:val="00B154A8"/>
    <w:rsid w:val="00B1706C"/>
    <w:rsid w:val="00B17EBA"/>
    <w:rsid w:val="00B20DB9"/>
    <w:rsid w:val="00B239FB"/>
    <w:rsid w:val="00B279A4"/>
    <w:rsid w:val="00B3470C"/>
    <w:rsid w:val="00B35930"/>
    <w:rsid w:val="00B40B80"/>
    <w:rsid w:val="00B42625"/>
    <w:rsid w:val="00B4263A"/>
    <w:rsid w:val="00B45296"/>
    <w:rsid w:val="00B52C3D"/>
    <w:rsid w:val="00B55DEE"/>
    <w:rsid w:val="00B60879"/>
    <w:rsid w:val="00B61E49"/>
    <w:rsid w:val="00B62291"/>
    <w:rsid w:val="00B661C5"/>
    <w:rsid w:val="00B66CA2"/>
    <w:rsid w:val="00B70DB9"/>
    <w:rsid w:val="00B74F55"/>
    <w:rsid w:val="00B779BE"/>
    <w:rsid w:val="00B77C4B"/>
    <w:rsid w:val="00B81BB8"/>
    <w:rsid w:val="00B840AC"/>
    <w:rsid w:val="00B8465C"/>
    <w:rsid w:val="00B8620A"/>
    <w:rsid w:val="00B86E02"/>
    <w:rsid w:val="00B86FE2"/>
    <w:rsid w:val="00B9465C"/>
    <w:rsid w:val="00BA0566"/>
    <w:rsid w:val="00BA0B1B"/>
    <w:rsid w:val="00BA3E52"/>
    <w:rsid w:val="00BA4334"/>
    <w:rsid w:val="00BA6ABD"/>
    <w:rsid w:val="00BA71EF"/>
    <w:rsid w:val="00BB0A42"/>
    <w:rsid w:val="00BB0FA7"/>
    <w:rsid w:val="00BB24F2"/>
    <w:rsid w:val="00BB5339"/>
    <w:rsid w:val="00BB6524"/>
    <w:rsid w:val="00BC2423"/>
    <w:rsid w:val="00BC273B"/>
    <w:rsid w:val="00BC62A1"/>
    <w:rsid w:val="00BD2041"/>
    <w:rsid w:val="00BD3D58"/>
    <w:rsid w:val="00BD427B"/>
    <w:rsid w:val="00BD472F"/>
    <w:rsid w:val="00BE0D5D"/>
    <w:rsid w:val="00BE0F19"/>
    <w:rsid w:val="00BE48B1"/>
    <w:rsid w:val="00BF09D3"/>
    <w:rsid w:val="00BF2E92"/>
    <w:rsid w:val="00C014B6"/>
    <w:rsid w:val="00C04312"/>
    <w:rsid w:val="00C064B9"/>
    <w:rsid w:val="00C07BB3"/>
    <w:rsid w:val="00C10068"/>
    <w:rsid w:val="00C14D99"/>
    <w:rsid w:val="00C15FF8"/>
    <w:rsid w:val="00C17367"/>
    <w:rsid w:val="00C218E7"/>
    <w:rsid w:val="00C31F90"/>
    <w:rsid w:val="00C32685"/>
    <w:rsid w:val="00C33BE3"/>
    <w:rsid w:val="00C35B02"/>
    <w:rsid w:val="00C3675D"/>
    <w:rsid w:val="00C40311"/>
    <w:rsid w:val="00C42758"/>
    <w:rsid w:val="00C45459"/>
    <w:rsid w:val="00C468E6"/>
    <w:rsid w:val="00C51676"/>
    <w:rsid w:val="00C520BD"/>
    <w:rsid w:val="00C55036"/>
    <w:rsid w:val="00C55079"/>
    <w:rsid w:val="00C572D5"/>
    <w:rsid w:val="00C658A7"/>
    <w:rsid w:val="00C66B65"/>
    <w:rsid w:val="00C67005"/>
    <w:rsid w:val="00C67F87"/>
    <w:rsid w:val="00C804AA"/>
    <w:rsid w:val="00C808EC"/>
    <w:rsid w:val="00C83C5A"/>
    <w:rsid w:val="00C85BBC"/>
    <w:rsid w:val="00C85F95"/>
    <w:rsid w:val="00C91D82"/>
    <w:rsid w:val="00C91DE1"/>
    <w:rsid w:val="00C94C5A"/>
    <w:rsid w:val="00C94F46"/>
    <w:rsid w:val="00CA21F4"/>
    <w:rsid w:val="00CA2A20"/>
    <w:rsid w:val="00CA475B"/>
    <w:rsid w:val="00CA499C"/>
    <w:rsid w:val="00CA4D00"/>
    <w:rsid w:val="00CA5B99"/>
    <w:rsid w:val="00CA6DE1"/>
    <w:rsid w:val="00CB0178"/>
    <w:rsid w:val="00CB2694"/>
    <w:rsid w:val="00CB37E7"/>
    <w:rsid w:val="00CB61C0"/>
    <w:rsid w:val="00CB6F39"/>
    <w:rsid w:val="00CC1CAB"/>
    <w:rsid w:val="00CC3482"/>
    <w:rsid w:val="00CC770A"/>
    <w:rsid w:val="00CC7C9E"/>
    <w:rsid w:val="00CD1EA3"/>
    <w:rsid w:val="00CD488D"/>
    <w:rsid w:val="00CE03A0"/>
    <w:rsid w:val="00CE48D9"/>
    <w:rsid w:val="00CE66C8"/>
    <w:rsid w:val="00CF1FA3"/>
    <w:rsid w:val="00CF58B7"/>
    <w:rsid w:val="00CF6895"/>
    <w:rsid w:val="00D01D95"/>
    <w:rsid w:val="00D02D34"/>
    <w:rsid w:val="00D0635D"/>
    <w:rsid w:val="00D06419"/>
    <w:rsid w:val="00D0671A"/>
    <w:rsid w:val="00D11196"/>
    <w:rsid w:val="00D12178"/>
    <w:rsid w:val="00D12A69"/>
    <w:rsid w:val="00D15EC5"/>
    <w:rsid w:val="00D17B68"/>
    <w:rsid w:val="00D21B26"/>
    <w:rsid w:val="00D21C40"/>
    <w:rsid w:val="00D23507"/>
    <w:rsid w:val="00D23EFD"/>
    <w:rsid w:val="00D245C1"/>
    <w:rsid w:val="00D25165"/>
    <w:rsid w:val="00D2659F"/>
    <w:rsid w:val="00D26A41"/>
    <w:rsid w:val="00D31895"/>
    <w:rsid w:val="00D31EA9"/>
    <w:rsid w:val="00D35B55"/>
    <w:rsid w:val="00D4095D"/>
    <w:rsid w:val="00D427F3"/>
    <w:rsid w:val="00D4293D"/>
    <w:rsid w:val="00D45901"/>
    <w:rsid w:val="00D45B30"/>
    <w:rsid w:val="00D46CAB"/>
    <w:rsid w:val="00D47C7A"/>
    <w:rsid w:val="00D51A7D"/>
    <w:rsid w:val="00D52AFC"/>
    <w:rsid w:val="00D52B2A"/>
    <w:rsid w:val="00D56AA7"/>
    <w:rsid w:val="00D56BE7"/>
    <w:rsid w:val="00D6293E"/>
    <w:rsid w:val="00D646A1"/>
    <w:rsid w:val="00D658E0"/>
    <w:rsid w:val="00D67908"/>
    <w:rsid w:val="00D71A2A"/>
    <w:rsid w:val="00D71BDB"/>
    <w:rsid w:val="00D74801"/>
    <w:rsid w:val="00D7582B"/>
    <w:rsid w:val="00D758A7"/>
    <w:rsid w:val="00D777D9"/>
    <w:rsid w:val="00D82A51"/>
    <w:rsid w:val="00D83741"/>
    <w:rsid w:val="00D90C87"/>
    <w:rsid w:val="00D915EB"/>
    <w:rsid w:val="00D96515"/>
    <w:rsid w:val="00DA0028"/>
    <w:rsid w:val="00DA5CE2"/>
    <w:rsid w:val="00DA765F"/>
    <w:rsid w:val="00DB099B"/>
    <w:rsid w:val="00DB1361"/>
    <w:rsid w:val="00DB47CE"/>
    <w:rsid w:val="00DB4EE7"/>
    <w:rsid w:val="00DB5434"/>
    <w:rsid w:val="00DB57C2"/>
    <w:rsid w:val="00DB60BD"/>
    <w:rsid w:val="00DB655B"/>
    <w:rsid w:val="00DB7344"/>
    <w:rsid w:val="00DC1132"/>
    <w:rsid w:val="00DC3ED0"/>
    <w:rsid w:val="00DC771E"/>
    <w:rsid w:val="00DD10A6"/>
    <w:rsid w:val="00DD206D"/>
    <w:rsid w:val="00DE2060"/>
    <w:rsid w:val="00DE57EA"/>
    <w:rsid w:val="00DE5851"/>
    <w:rsid w:val="00DF1A43"/>
    <w:rsid w:val="00DF2685"/>
    <w:rsid w:val="00DF4453"/>
    <w:rsid w:val="00DF4831"/>
    <w:rsid w:val="00DF7808"/>
    <w:rsid w:val="00DF7EC3"/>
    <w:rsid w:val="00E025BF"/>
    <w:rsid w:val="00E02764"/>
    <w:rsid w:val="00E03104"/>
    <w:rsid w:val="00E03882"/>
    <w:rsid w:val="00E06649"/>
    <w:rsid w:val="00E07806"/>
    <w:rsid w:val="00E12F45"/>
    <w:rsid w:val="00E17822"/>
    <w:rsid w:val="00E21804"/>
    <w:rsid w:val="00E21AB7"/>
    <w:rsid w:val="00E221A8"/>
    <w:rsid w:val="00E23BD9"/>
    <w:rsid w:val="00E25401"/>
    <w:rsid w:val="00E26456"/>
    <w:rsid w:val="00E32374"/>
    <w:rsid w:val="00E33EEF"/>
    <w:rsid w:val="00E35C4C"/>
    <w:rsid w:val="00E37605"/>
    <w:rsid w:val="00E40FE1"/>
    <w:rsid w:val="00E41C58"/>
    <w:rsid w:val="00E421CF"/>
    <w:rsid w:val="00E51661"/>
    <w:rsid w:val="00E55083"/>
    <w:rsid w:val="00E56060"/>
    <w:rsid w:val="00E56950"/>
    <w:rsid w:val="00E5758A"/>
    <w:rsid w:val="00E614B4"/>
    <w:rsid w:val="00E61DCD"/>
    <w:rsid w:val="00E627D5"/>
    <w:rsid w:val="00E62FDA"/>
    <w:rsid w:val="00E66202"/>
    <w:rsid w:val="00E70A4C"/>
    <w:rsid w:val="00E70B1D"/>
    <w:rsid w:val="00E73348"/>
    <w:rsid w:val="00E75192"/>
    <w:rsid w:val="00E760EC"/>
    <w:rsid w:val="00E80C54"/>
    <w:rsid w:val="00E8368C"/>
    <w:rsid w:val="00E8394E"/>
    <w:rsid w:val="00E87001"/>
    <w:rsid w:val="00E90FAB"/>
    <w:rsid w:val="00E9107F"/>
    <w:rsid w:val="00E92071"/>
    <w:rsid w:val="00E92544"/>
    <w:rsid w:val="00E9365A"/>
    <w:rsid w:val="00E93961"/>
    <w:rsid w:val="00E945F7"/>
    <w:rsid w:val="00E97621"/>
    <w:rsid w:val="00EA5F2F"/>
    <w:rsid w:val="00EB5E92"/>
    <w:rsid w:val="00EB6B4E"/>
    <w:rsid w:val="00EC0483"/>
    <w:rsid w:val="00EC47A5"/>
    <w:rsid w:val="00EC60BB"/>
    <w:rsid w:val="00EC6618"/>
    <w:rsid w:val="00ED16C3"/>
    <w:rsid w:val="00ED2190"/>
    <w:rsid w:val="00ED403C"/>
    <w:rsid w:val="00ED6186"/>
    <w:rsid w:val="00ED619E"/>
    <w:rsid w:val="00EE05CD"/>
    <w:rsid w:val="00EE2B8D"/>
    <w:rsid w:val="00EE2C28"/>
    <w:rsid w:val="00EE6B16"/>
    <w:rsid w:val="00EF047B"/>
    <w:rsid w:val="00EF435F"/>
    <w:rsid w:val="00EF4DB1"/>
    <w:rsid w:val="00F00D43"/>
    <w:rsid w:val="00F01D42"/>
    <w:rsid w:val="00F02081"/>
    <w:rsid w:val="00F02843"/>
    <w:rsid w:val="00F032FC"/>
    <w:rsid w:val="00F06BBB"/>
    <w:rsid w:val="00F07D2B"/>
    <w:rsid w:val="00F105E3"/>
    <w:rsid w:val="00F121A9"/>
    <w:rsid w:val="00F12D4F"/>
    <w:rsid w:val="00F16789"/>
    <w:rsid w:val="00F17F81"/>
    <w:rsid w:val="00F22F5D"/>
    <w:rsid w:val="00F242DE"/>
    <w:rsid w:val="00F2444D"/>
    <w:rsid w:val="00F24E3F"/>
    <w:rsid w:val="00F253E9"/>
    <w:rsid w:val="00F277E9"/>
    <w:rsid w:val="00F27B03"/>
    <w:rsid w:val="00F27C56"/>
    <w:rsid w:val="00F3079C"/>
    <w:rsid w:val="00F30DF0"/>
    <w:rsid w:val="00F363B2"/>
    <w:rsid w:val="00F36871"/>
    <w:rsid w:val="00F40D91"/>
    <w:rsid w:val="00F45B3E"/>
    <w:rsid w:val="00F47DB4"/>
    <w:rsid w:val="00F5045D"/>
    <w:rsid w:val="00F50ED9"/>
    <w:rsid w:val="00F51950"/>
    <w:rsid w:val="00F56199"/>
    <w:rsid w:val="00F60981"/>
    <w:rsid w:val="00F60BE7"/>
    <w:rsid w:val="00F6132E"/>
    <w:rsid w:val="00F622AE"/>
    <w:rsid w:val="00F62BB3"/>
    <w:rsid w:val="00F63F08"/>
    <w:rsid w:val="00F64AF2"/>
    <w:rsid w:val="00F65928"/>
    <w:rsid w:val="00F6616D"/>
    <w:rsid w:val="00F67877"/>
    <w:rsid w:val="00F70733"/>
    <w:rsid w:val="00F75E0C"/>
    <w:rsid w:val="00F760D5"/>
    <w:rsid w:val="00F800AC"/>
    <w:rsid w:val="00F84C11"/>
    <w:rsid w:val="00F85333"/>
    <w:rsid w:val="00F87139"/>
    <w:rsid w:val="00F90EF6"/>
    <w:rsid w:val="00FA1C0A"/>
    <w:rsid w:val="00FA20E9"/>
    <w:rsid w:val="00FA22B1"/>
    <w:rsid w:val="00FA2C73"/>
    <w:rsid w:val="00FA46D3"/>
    <w:rsid w:val="00FA68BB"/>
    <w:rsid w:val="00FB0D31"/>
    <w:rsid w:val="00FB201E"/>
    <w:rsid w:val="00FC263B"/>
    <w:rsid w:val="00FC5CC5"/>
    <w:rsid w:val="00FD481B"/>
    <w:rsid w:val="00FD5610"/>
    <w:rsid w:val="00FE032E"/>
    <w:rsid w:val="00FE08CB"/>
    <w:rsid w:val="00FE20AB"/>
    <w:rsid w:val="00FE66AC"/>
    <w:rsid w:val="00FE795C"/>
    <w:rsid w:val="00FE7E22"/>
    <w:rsid w:val="00FF0322"/>
    <w:rsid w:val="00FF06A2"/>
    <w:rsid w:val="00FF587B"/>
    <w:rsid w:val="00FF5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stockticker"/>
  <w:smartTagType w:namespaceuri="schemas-tilde-lv/tildestengine" w:name="currency2"/>
  <w:smartTagType w:namespaceuri="schemas-tilde-lv/tildestengine" w:name="currency"/>
  <w:shapeDefaults>
    <o:shapedefaults v:ext="edit" spidmax="1026"/>
    <o:shapelayout v:ext="edit">
      <o:idmap v:ext="edit" data="1"/>
    </o:shapelayout>
  </w:shapeDefaults>
  <w:decimalSymbol w:val="."/>
  <w:listSeparator w:val=","/>
  <w14:docId w14:val="510D1868"/>
  <w15:chartTrackingRefBased/>
  <w15:docId w15:val="{C6CE919E-6275-4A4B-A2AF-AAC21038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B3E"/>
    <w:pPr>
      <w:tabs>
        <w:tab w:val="left" w:pos="567"/>
      </w:tabs>
      <w:spacing w:line="260" w:lineRule="exact"/>
    </w:pPr>
    <w:rPr>
      <w:snapToGrid w:val="0"/>
      <w:sz w:val="22"/>
      <w:szCs w:val="22"/>
      <w:lang w:eastAsia="lv-LV"/>
    </w:rPr>
  </w:style>
  <w:style w:type="paragraph" w:styleId="Heading1">
    <w:name w:val="heading 1"/>
    <w:basedOn w:val="Normal"/>
    <w:next w:val="Normal"/>
    <w:qFormat/>
    <w:rsid w:val="00F45B3E"/>
    <w:pPr>
      <w:spacing w:before="240" w:after="120"/>
      <w:ind w:left="357" w:hanging="357"/>
      <w:outlineLvl w:val="0"/>
    </w:pPr>
    <w:rPr>
      <w:b/>
      <w:bCs/>
      <w:caps/>
      <w:sz w:val="26"/>
      <w:szCs w:val="26"/>
      <w:lang w:val="en-US"/>
    </w:rPr>
  </w:style>
  <w:style w:type="paragraph" w:styleId="Heading2">
    <w:name w:val="heading 2"/>
    <w:basedOn w:val="Normal"/>
    <w:next w:val="Normal"/>
    <w:qFormat/>
    <w:rsid w:val="00F45B3E"/>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F45B3E"/>
    <w:pPr>
      <w:keepNext/>
      <w:keepLines/>
      <w:spacing w:before="120" w:after="80"/>
      <w:outlineLvl w:val="2"/>
    </w:pPr>
    <w:rPr>
      <w:b/>
      <w:bCs/>
      <w:kern w:val="28"/>
      <w:sz w:val="24"/>
      <w:szCs w:val="24"/>
      <w:lang w:val="en-US"/>
    </w:rPr>
  </w:style>
  <w:style w:type="paragraph" w:styleId="Heading4">
    <w:name w:val="heading 4"/>
    <w:basedOn w:val="Normal"/>
    <w:next w:val="Normal"/>
    <w:qFormat/>
    <w:rsid w:val="00F45B3E"/>
    <w:pPr>
      <w:keepNext/>
      <w:jc w:val="both"/>
      <w:outlineLvl w:val="3"/>
    </w:pPr>
    <w:rPr>
      <w:b/>
      <w:bCs/>
      <w:noProof/>
      <w:lang w:val="lv-LV"/>
    </w:rPr>
  </w:style>
  <w:style w:type="paragraph" w:styleId="Heading5">
    <w:name w:val="heading 5"/>
    <w:basedOn w:val="Normal"/>
    <w:next w:val="Normal"/>
    <w:qFormat/>
    <w:rsid w:val="00F45B3E"/>
    <w:pPr>
      <w:keepNext/>
      <w:jc w:val="both"/>
      <w:outlineLvl w:val="4"/>
    </w:pPr>
    <w:rPr>
      <w:noProof/>
      <w:lang w:val="lv-LV"/>
    </w:rPr>
  </w:style>
  <w:style w:type="paragraph" w:styleId="Heading6">
    <w:name w:val="heading 6"/>
    <w:basedOn w:val="Normal"/>
    <w:next w:val="Normal"/>
    <w:qFormat/>
    <w:rsid w:val="00F45B3E"/>
    <w:pPr>
      <w:keepNext/>
      <w:tabs>
        <w:tab w:val="left" w:pos="-720"/>
        <w:tab w:val="left" w:pos="4536"/>
      </w:tabs>
      <w:suppressAutoHyphens/>
      <w:outlineLvl w:val="5"/>
    </w:pPr>
    <w:rPr>
      <w:i/>
      <w:iCs/>
    </w:rPr>
  </w:style>
  <w:style w:type="paragraph" w:styleId="Heading7">
    <w:name w:val="heading 7"/>
    <w:basedOn w:val="Normal"/>
    <w:next w:val="Normal"/>
    <w:qFormat/>
    <w:rsid w:val="00F45B3E"/>
    <w:pPr>
      <w:keepNext/>
      <w:tabs>
        <w:tab w:val="left" w:pos="-720"/>
        <w:tab w:val="left" w:pos="4536"/>
      </w:tabs>
      <w:suppressAutoHyphens/>
      <w:jc w:val="both"/>
      <w:outlineLvl w:val="6"/>
    </w:pPr>
    <w:rPr>
      <w:i/>
      <w:iCs/>
    </w:rPr>
  </w:style>
  <w:style w:type="paragraph" w:styleId="Heading8">
    <w:name w:val="heading 8"/>
    <w:basedOn w:val="Normal"/>
    <w:next w:val="Normal"/>
    <w:qFormat/>
    <w:rsid w:val="00F45B3E"/>
    <w:pPr>
      <w:keepNext/>
      <w:ind w:left="567" w:hanging="567"/>
      <w:jc w:val="both"/>
      <w:outlineLvl w:val="7"/>
    </w:pPr>
    <w:rPr>
      <w:b/>
      <w:bCs/>
      <w:i/>
      <w:iCs/>
    </w:rPr>
  </w:style>
  <w:style w:type="paragraph" w:styleId="Heading9">
    <w:name w:val="heading 9"/>
    <w:basedOn w:val="Normal"/>
    <w:next w:val="Normal"/>
    <w:qFormat/>
    <w:rsid w:val="00F45B3E"/>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5B3E"/>
    <w:pPr>
      <w:tabs>
        <w:tab w:val="center" w:pos="4153"/>
        <w:tab w:val="right" w:pos="8306"/>
      </w:tabs>
      <w:spacing w:line="240" w:lineRule="auto"/>
    </w:pPr>
    <w:rPr>
      <w:rFonts w:ascii="Helvetica" w:hAnsi="Helvetica" w:cs="Helvetica"/>
      <w:sz w:val="20"/>
      <w:szCs w:val="20"/>
    </w:rPr>
  </w:style>
  <w:style w:type="paragraph" w:styleId="Footer">
    <w:name w:val="footer"/>
    <w:basedOn w:val="Normal"/>
    <w:rsid w:val="00F45B3E"/>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rsid w:val="00F45B3E"/>
  </w:style>
  <w:style w:type="paragraph" w:styleId="BodyTextIndent">
    <w:name w:val="Body Text Indent"/>
    <w:basedOn w:val="Normal"/>
    <w:rsid w:val="00F45B3E"/>
    <w:pPr>
      <w:tabs>
        <w:tab w:val="clear" w:pos="567"/>
      </w:tabs>
      <w:autoSpaceDE w:val="0"/>
      <w:autoSpaceDN w:val="0"/>
      <w:adjustRightInd w:val="0"/>
      <w:spacing w:line="240" w:lineRule="auto"/>
      <w:ind w:left="720"/>
      <w:jc w:val="both"/>
    </w:pPr>
  </w:style>
  <w:style w:type="paragraph" w:styleId="BodyText3">
    <w:name w:val="Body Text 3"/>
    <w:basedOn w:val="Normal"/>
    <w:rsid w:val="00F45B3E"/>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rsid w:val="00F45B3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rsid w:val="00F45B3E"/>
    <w:pPr>
      <w:tabs>
        <w:tab w:val="clear" w:pos="567"/>
      </w:tabs>
      <w:spacing w:line="240" w:lineRule="auto"/>
    </w:pPr>
    <w:rPr>
      <w:i/>
      <w:iCs/>
      <w:color w:val="008000"/>
    </w:rPr>
  </w:style>
  <w:style w:type="paragraph" w:styleId="BodyText2">
    <w:name w:val="Body Text 2"/>
    <w:basedOn w:val="Normal"/>
    <w:rsid w:val="00F45B3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sid w:val="00F45B3E"/>
    <w:rPr>
      <w:sz w:val="16"/>
      <w:szCs w:val="16"/>
    </w:rPr>
  </w:style>
  <w:style w:type="paragraph" w:styleId="CommentText">
    <w:name w:val="annotation text"/>
    <w:basedOn w:val="Normal"/>
    <w:link w:val="CommentTextChar"/>
    <w:rsid w:val="00F45B3E"/>
    <w:rPr>
      <w:sz w:val="20"/>
      <w:szCs w:val="20"/>
    </w:rPr>
  </w:style>
  <w:style w:type="paragraph" w:customStyle="1" w:styleId="EMEAEnBodyText">
    <w:name w:val="EMEA En Body Text"/>
    <w:basedOn w:val="Normal"/>
    <w:rsid w:val="00F45B3E"/>
    <w:pPr>
      <w:tabs>
        <w:tab w:val="clear" w:pos="567"/>
      </w:tabs>
      <w:spacing w:before="120" w:after="120" w:line="240" w:lineRule="auto"/>
      <w:jc w:val="both"/>
    </w:pPr>
    <w:rPr>
      <w:lang w:val="en-US"/>
    </w:rPr>
  </w:style>
  <w:style w:type="paragraph" w:styleId="DocumentMap">
    <w:name w:val="Document Map"/>
    <w:basedOn w:val="Normal"/>
    <w:semiHidden/>
    <w:rsid w:val="00F45B3E"/>
    <w:pPr>
      <w:shd w:val="clear" w:color="auto" w:fill="000080"/>
    </w:p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sid w:val="00F45B3E"/>
    <w:rPr>
      <w:color w:val="0000FF"/>
      <w:u w:val="single"/>
    </w:rPr>
  </w:style>
  <w:style w:type="paragraph" w:customStyle="1" w:styleId="AHeader1">
    <w:name w:val="AHeader 1"/>
    <w:basedOn w:val="Normal"/>
    <w:rsid w:val="00F45B3E"/>
    <w:pPr>
      <w:numPr>
        <w:numId w:val="1"/>
      </w:numPr>
      <w:tabs>
        <w:tab w:val="clear" w:pos="567"/>
      </w:tabs>
      <w:spacing w:after="120" w:line="240" w:lineRule="auto"/>
    </w:pPr>
    <w:rPr>
      <w:rFonts w:ascii="Arial" w:hAnsi="Arial" w:cs="Arial"/>
      <w:b/>
      <w:bCs/>
      <w:sz w:val="24"/>
      <w:szCs w:val="24"/>
    </w:rPr>
  </w:style>
  <w:style w:type="paragraph" w:customStyle="1" w:styleId="AHeader2">
    <w:name w:val="AHeader 2"/>
    <w:basedOn w:val="AHeader1"/>
    <w:rsid w:val="00F45B3E"/>
    <w:pPr>
      <w:numPr>
        <w:ilvl w:val="1"/>
      </w:numPr>
    </w:pPr>
    <w:rPr>
      <w:sz w:val="22"/>
      <w:szCs w:val="22"/>
    </w:rPr>
  </w:style>
  <w:style w:type="paragraph" w:customStyle="1" w:styleId="AHeader3">
    <w:name w:val="AHeader 3"/>
    <w:basedOn w:val="AHeader2"/>
    <w:rsid w:val="00F45B3E"/>
    <w:pPr>
      <w:numPr>
        <w:ilvl w:val="2"/>
      </w:numPr>
    </w:pPr>
  </w:style>
  <w:style w:type="paragraph" w:customStyle="1" w:styleId="AHeader2abc">
    <w:name w:val="AHeader 2 abc"/>
    <w:basedOn w:val="AHeader3"/>
    <w:rsid w:val="00F45B3E"/>
    <w:pPr>
      <w:numPr>
        <w:ilvl w:val="3"/>
      </w:numPr>
      <w:jc w:val="both"/>
    </w:pPr>
    <w:rPr>
      <w:b w:val="0"/>
      <w:bCs w:val="0"/>
    </w:rPr>
  </w:style>
  <w:style w:type="paragraph" w:customStyle="1" w:styleId="AHeader3abc">
    <w:name w:val="AHeader 3 abc"/>
    <w:basedOn w:val="AHeader2abc"/>
    <w:rsid w:val="00F45B3E"/>
    <w:pPr>
      <w:numPr>
        <w:ilvl w:val="4"/>
      </w:numPr>
    </w:pPr>
  </w:style>
  <w:style w:type="paragraph" w:styleId="BodyTextIndent3">
    <w:name w:val="Body Text Indent 3"/>
    <w:basedOn w:val="Normal"/>
    <w:rsid w:val="00F45B3E"/>
    <w:pPr>
      <w:tabs>
        <w:tab w:val="left" w:pos="1134"/>
      </w:tabs>
      <w:autoSpaceDE w:val="0"/>
      <w:autoSpaceDN w:val="0"/>
      <w:adjustRightInd w:val="0"/>
      <w:ind w:left="633"/>
      <w:jc w:val="both"/>
    </w:pPr>
  </w:style>
  <w:style w:type="character" w:styleId="FollowedHyperlink">
    <w:name w:val="FollowedHyperlink"/>
    <w:rsid w:val="00F45B3E"/>
    <w:rPr>
      <w:color w:val="800080"/>
      <w:u w:val="single"/>
    </w:rPr>
  </w:style>
  <w:style w:type="paragraph" w:customStyle="1" w:styleId="NormalDSGCharChar">
    <w:name w:val="NormalDSG Char Char"/>
    <w:basedOn w:val="Normal"/>
    <w:rsid w:val="00F45B3E"/>
    <w:pPr>
      <w:tabs>
        <w:tab w:val="clear" w:pos="567"/>
      </w:tabs>
      <w:spacing w:after="120" w:line="240" w:lineRule="auto"/>
    </w:pPr>
    <w:rPr>
      <w:snapToGrid/>
      <w:sz w:val="24"/>
      <w:szCs w:val="24"/>
      <w:lang w:val="en-US"/>
    </w:rPr>
  </w:style>
  <w:style w:type="character" w:customStyle="1" w:styleId="NormalDSGCharCharChar">
    <w:name w:val="NormalDSG Char Char Char"/>
    <w:locked/>
    <w:rsid w:val="00F45B3E"/>
    <w:rPr>
      <w:snapToGrid w:val="0"/>
      <w:sz w:val="24"/>
      <w:szCs w:val="24"/>
      <w:lang w:val="en-US"/>
    </w:rPr>
  </w:style>
  <w:style w:type="paragraph" w:customStyle="1" w:styleId="NormalDSG">
    <w:name w:val="NormalDSG"/>
    <w:basedOn w:val="Normal"/>
    <w:rsid w:val="00F45B3E"/>
    <w:pPr>
      <w:tabs>
        <w:tab w:val="clear" w:pos="567"/>
      </w:tabs>
      <w:spacing w:after="120" w:line="240" w:lineRule="auto"/>
    </w:pPr>
    <w:rPr>
      <w:snapToGrid/>
      <w:sz w:val="24"/>
      <w:szCs w:val="24"/>
      <w:lang w:val="en-US"/>
    </w:rPr>
  </w:style>
  <w:style w:type="character" w:customStyle="1" w:styleId="NormalDSGChar">
    <w:name w:val="NormalDSG Char"/>
    <w:locked/>
    <w:rsid w:val="00F45B3E"/>
    <w:rPr>
      <w:snapToGrid w:val="0"/>
      <w:sz w:val="24"/>
      <w:szCs w:val="24"/>
      <w:lang w:val="en-US"/>
    </w:rPr>
  </w:style>
  <w:style w:type="paragraph" w:styleId="Date">
    <w:name w:val="Date"/>
    <w:basedOn w:val="Normal"/>
    <w:next w:val="Normal"/>
    <w:link w:val="DateChar"/>
    <w:uiPriority w:val="99"/>
    <w:rsid w:val="00F45B3E"/>
    <w:pPr>
      <w:tabs>
        <w:tab w:val="clear" w:pos="567"/>
      </w:tabs>
      <w:spacing w:line="240" w:lineRule="auto"/>
    </w:pPr>
    <w:rPr>
      <w:snapToGrid/>
      <w:szCs w:val="20"/>
      <w:lang w:eastAsia="en-US"/>
    </w:rPr>
  </w:style>
  <w:style w:type="paragraph" w:customStyle="1" w:styleId="a">
    <w:name w:val="_"/>
    <w:basedOn w:val="Normal"/>
    <w:rsid w:val="00F45B3E"/>
    <w:pPr>
      <w:widowControl w:val="0"/>
      <w:tabs>
        <w:tab w:val="clear" w:pos="567"/>
      </w:tabs>
      <w:spacing w:line="240" w:lineRule="auto"/>
      <w:ind w:left="720" w:hanging="270"/>
    </w:pPr>
    <w:rPr>
      <w:snapToGrid/>
      <w:sz w:val="24"/>
      <w:szCs w:val="24"/>
      <w:lang w:val="en-US"/>
    </w:rPr>
  </w:style>
  <w:style w:type="paragraph" w:customStyle="1" w:styleId="TableTextHeading">
    <w:name w:val="TableTextHeading"/>
    <w:basedOn w:val="Normal"/>
    <w:rsid w:val="00F45B3E"/>
    <w:pPr>
      <w:keepNext/>
      <w:tabs>
        <w:tab w:val="clear" w:pos="567"/>
      </w:tabs>
      <w:spacing w:before="60" w:after="60" w:line="240" w:lineRule="auto"/>
      <w:jc w:val="center"/>
    </w:pPr>
    <w:rPr>
      <w:b/>
      <w:bCs/>
      <w:sz w:val="24"/>
      <w:szCs w:val="24"/>
      <w:lang w:val="en-US"/>
    </w:rPr>
  </w:style>
  <w:style w:type="paragraph" w:customStyle="1" w:styleId="TableText">
    <w:name w:val="TableText"/>
    <w:basedOn w:val="Normal"/>
    <w:rsid w:val="00F45B3E"/>
    <w:pPr>
      <w:keepNext/>
      <w:tabs>
        <w:tab w:val="clear" w:pos="567"/>
      </w:tabs>
      <w:spacing w:before="60" w:after="60" w:line="240" w:lineRule="auto"/>
    </w:pPr>
    <w:rPr>
      <w:sz w:val="24"/>
      <w:szCs w:val="24"/>
      <w:lang w:val="en-US"/>
    </w:rPr>
  </w:style>
  <w:style w:type="paragraph" w:styleId="BalloonText">
    <w:name w:val="Balloon Text"/>
    <w:basedOn w:val="Normal"/>
    <w:semiHidden/>
    <w:rsid w:val="00F45B3E"/>
    <w:pPr>
      <w:tabs>
        <w:tab w:val="clear" w:pos="567"/>
      </w:tabs>
      <w:spacing w:after="120" w:line="240" w:lineRule="auto"/>
    </w:pPr>
    <w:rPr>
      <w:sz w:val="16"/>
      <w:szCs w:val="16"/>
      <w:lang w:val="en-US"/>
    </w:rPr>
  </w:style>
  <w:style w:type="paragraph" w:customStyle="1" w:styleId="FootnoteText1">
    <w:name w:val="Footnote Text1"/>
    <w:basedOn w:val="Normal"/>
    <w:rsid w:val="00F45B3E"/>
    <w:pPr>
      <w:tabs>
        <w:tab w:val="clear" w:pos="567"/>
      </w:tabs>
      <w:spacing w:after="60" w:line="240" w:lineRule="auto"/>
      <w:ind w:left="288" w:hanging="288"/>
    </w:pPr>
    <w:rPr>
      <w:rFonts w:ascii="Arial" w:hAnsi="Arial" w:cs="Arial"/>
      <w:sz w:val="20"/>
      <w:szCs w:val="20"/>
      <w:lang w:val="en-US"/>
    </w:rPr>
  </w:style>
  <w:style w:type="paragraph" w:styleId="Title">
    <w:name w:val="Title"/>
    <w:basedOn w:val="Normal"/>
    <w:qFormat/>
    <w:rsid w:val="00F45B3E"/>
    <w:pPr>
      <w:tabs>
        <w:tab w:val="clear" w:pos="567"/>
      </w:tabs>
      <w:spacing w:line="240" w:lineRule="auto"/>
      <w:jc w:val="center"/>
    </w:pPr>
    <w:rPr>
      <w:b/>
      <w:bCs/>
      <w:noProof/>
      <w:lang w:val="lv-LV"/>
    </w:rPr>
  </w:style>
  <w:style w:type="paragraph" w:styleId="CommentSubject">
    <w:name w:val="annotation subject"/>
    <w:basedOn w:val="CommentText"/>
    <w:next w:val="CommentText"/>
    <w:semiHidden/>
    <w:rsid w:val="00F45B3E"/>
    <w:rPr>
      <w:b/>
      <w:bCs/>
    </w:rPr>
  </w:style>
  <w:style w:type="paragraph" w:styleId="NormalWeb">
    <w:name w:val="Normal (Web)"/>
    <w:basedOn w:val="Normal"/>
    <w:rsid w:val="00F45B3E"/>
    <w:pPr>
      <w:tabs>
        <w:tab w:val="clear" w:pos="567"/>
      </w:tabs>
      <w:spacing w:before="100" w:beforeAutospacing="1" w:after="100" w:afterAutospacing="1" w:line="240" w:lineRule="auto"/>
    </w:pPr>
    <w:rPr>
      <w:sz w:val="24"/>
      <w:szCs w:val="24"/>
      <w:lang w:val="de-DE"/>
    </w:rPr>
  </w:style>
  <w:style w:type="paragraph" w:customStyle="1" w:styleId="seealsocrossreffirst">
    <w:name w:val="seealso_crossref first"/>
    <w:basedOn w:val="Normal"/>
    <w:rsid w:val="00F45B3E"/>
    <w:pPr>
      <w:tabs>
        <w:tab w:val="clear" w:pos="567"/>
      </w:tabs>
      <w:spacing w:before="100" w:beforeAutospacing="1" w:after="100" w:afterAutospacing="1" w:line="240" w:lineRule="auto"/>
    </w:pPr>
    <w:rPr>
      <w:rFonts w:ascii="Arial" w:hAnsi="Arial" w:cs="Arial"/>
      <w:sz w:val="12"/>
      <w:szCs w:val="12"/>
      <w:lang w:val="en-US"/>
    </w:rPr>
  </w:style>
  <w:style w:type="character" w:customStyle="1" w:styleId="normaldsgchar0">
    <w:name w:val="normaldsgchar"/>
    <w:basedOn w:val="DefaultParagraphFont"/>
    <w:rsid w:val="00F45B3E"/>
  </w:style>
  <w:style w:type="character" w:customStyle="1" w:styleId="NormalDSGChar1">
    <w:name w:val="NormalDSG Char1"/>
    <w:rsid w:val="00F45B3E"/>
    <w:rPr>
      <w:snapToGrid w:val="0"/>
      <w:sz w:val="24"/>
      <w:szCs w:val="24"/>
      <w:lang w:val="en-US"/>
    </w:rPr>
  </w:style>
  <w:style w:type="character" w:customStyle="1" w:styleId="tw4winMark">
    <w:name w:val="tw4winMark"/>
    <w:rsid w:val="00F45B3E"/>
    <w:rPr>
      <w:rFonts w:ascii="Courier New" w:hAnsi="Courier New" w:cs="Courier New"/>
      <w:vanish/>
      <w:color w:val="800080"/>
      <w:sz w:val="24"/>
      <w:szCs w:val="24"/>
      <w:vertAlign w:val="subscript"/>
    </w:rPr>
  </w:style>
  <w:style w:type="character" w:customStyle="1" w:styleId="tw4winError">
    <w:name w:val="tw4winError"/>
    <w:rsid w:val="00F45B3E"/>
    <w:rPr>
      <w:rFonts w:ascii="Courier New" w:hAnsi="Courier New" w:cs="Courier New"/>
      <w:color w:val="00FF00"/>
      <w:sz w:val="40"/>
      <w:szCs w:val="40"/>
    </w:rPr>
  </w:style>
  <w:style w:type="character" w:customStyle="1" w:styleId="tw4winTerm">
    <w:name w:val="tw4winTerm"/>
    <w:rsid w:val="00F45B3E"/>
    <w:rPr>
      <w:color w:val="0000FF"/>
    </w:rPr>
  </w:style>
  <w:style w:type="character" w:customStyle="1" w:styleId="tw4winPopup">
    <w:name w:val="tw4winPopup"/>
    <w:rsid w:val="00F45B3E"/>
    <w:rPr>
      <w:rFonts w:ascii="Courier New" w:hAnsi="Courier New" w:cs="Courier New"/>
      <w:noProof/>
      <w:color w:val="008000"/>
    </w:rPr>
  </w:style>
  <w:style w:type="character" w:customStyle="1" w:styleId="tw4winJump">
    <w:name w:val="tw4winJump"/>
    <w:rsid w:val="00F45B3E"/>
    <w:rPr>
      <w:rFonts w:ascii="Courier New" w:hAnsi="Courier New" w:cs="Courier New"/>
      <w:noProof/>
      <w:color w:val="008080"/>
    </w:rPr>
  </w:style>
  <w:style w:type="character" w:customStyle="1" w:styleId="tw4winExternal">
    <w:name w:val="tw4winExternal"/>
    <w:rsid w:val="00F45B3E"/>
    <w:rPr>
      <w:rFonts w:ascii="Courier New" w:hAnsi="Courier New" w:cs="Courier New"/>
      <w:noProof/>
      <w:color w:val="808080"/>
    </w:rPr>
  </w:style>
  <w:style w:type="character" w:customStyle="1" w:styleId="tw4winInternal">
    <w:name w:val="tw4winInternal"/>
    <w:rsid w:val="00F45B3E"/>
    <w:rPr>
      <w:rFonts w:ascii="Courier New" w:hAnsi="Courier New" w:cs="Courier New"/>
      <w:noProof/>
      <w:color w:val="FF0000"/>
    </w:rPr>
  </w:style>
  <w:style w:type="character" w:customStyle="1" w:styleId="DONOTTRANSLATE">
    <w:name w:val="DO_NOT_TRANSLATE"/>
    <w:rsid w:val="00F45B3E"/>
    <w:rPr>
      <w:rFonts w:ascii="Courier New" w:hAnsi="Courier New" w:cs="Courier New"/>
      <w:noProof/>
      <w:color w:val="800000"/>
    </w:rPr>
  </w:style>
  <w:style w:type="paragraph" w:customStyle="1" w:styleId="TitleA">
    <w:name w:val="Title A"/>
    <w:basedOn w:val="Normal"/>
    <w:rsid w:val="00F45B3E"/>
    <w:pPr>
      <w:tabs>
        <w:tab w:val="clear" w:pos="567"/>
        <w:tab w:val="left" w:pos="-1440"/>
        <w:tab w:val="left" w:pos="-720"/>
      </w:tabs>
      <w:spacing w:line="240" w:lineRule="auto"/>
      <w:jc w:val="center"/>
    </w:pPr>
    <w:rPr>
      <w:b/>
      <w:bCs/>
      <w:lang w:val="lv-LV"/>
    </w:rPr>
  </w:style>
  <w:style w:type="paragraph" w:customStyle="1" w:styleId="TitleB">
    <w:name w:val="Title B"/>
    <w:basedOn w:val="Normal"/>
    <w:rsid w:val="00F45B3E"/>
    <w:pPr>
      <w:tabs>
        <w:tab w:val="left" w:pos="9071"/>
      </w:tabs>
      <w:spacing w:line="240" w:lineRule="auto"/>
      <w:ind w:left="567" w:right="-1" w:hanging="567"/>
      <w:jc w:val="both"/>
    </w:pPr>
    <w:rPr>
      <w:b/>
      <w:lang w:val="lv-LV"/>
    </w:rPr>
  </w:style>
  <w:style w:type="paragraph" w:styleId="BlockText">
    <w:name w:val="Block Text"/>
    <w:basedOn w:val="Normal"/>
    <w:rsid w:val="00F45B3E"/>
    <w:pPr>
      <w:spacing w:after="120"/>
      <w:ind w:left="1440" w:right="1440"/>
    </w:pPr>
  </w:style>
  <w:style w:type="paragraph" w:styleId="BodyTextFirstIndent">
    <w:name w:val="Body Text First Indent"/>
    <w:basedOn w:val="BodyText"/>
    <w:rsid w:val="00F45B3E"/>
    <w:pPr>
      <w:tabs>
        <w:tab w:val="left" w:pos="567"/>
      </w:tabs>
      <w:spacing w:after="120" w:line="260" w:lineRule="exact"/>
      <w:ind w:firstLine="210"/>
    </w:pPr>
    <w:rPr>
      <w:i w:val="0"/>
      <w:iCs w:val="0"/>
      <w:color w:val="auto"/>
    </w:rPr>
  </w:style>
  <w:style w:type="paragraph" w:styleId="BodyTextFirstIndent2">
    <w:name w:val="Body Text First Indent 2"/>
    <w:basedOn w:val="BodyTextIndent"/>
    <w:rsid w:val="00F45B3E"/>
    <w:pPr>
      <w:tabs>
        <w:tab w:val="left" w:pos="567"/>
      </w:tabs>
      <w:autoSpaceDE/>
      <w:autoSpaceDN/>
      <w:adjustRightInd/>
      <w:spacing w:after="120" w:line="260" w:lineRule="exact"/>
      <w:ind w:left="283" w:firstLine="210"/>
      <w:jc w:val="left"/>
    </w:pPr>
  </w:style>
  <w:style w:type="paragraph" w:styleId="Caption">
    <w:name w:val="caption"/>
    <w:basedOn w:val="Normal"/>
    <w:next w:val="Normal"/>
    <w:qFormat/>
    <w:rsid w:val="00F45B3E"/>
    <w:rPr>
      <w:b/>
      <w:bCs/>
      <w:sz w:val="20"/>
      <w:szCs w:val="20"/>
    </w:rPr>
  </w:style>
  <w:style w:type="paragraph" w:styleId="Closing">
    <w:name w:val="Closing"/>
    <w:basedOn w:val="Normal"/>
    <w:rsid w:val="00F45B3E"/>
    <w:pPr>
      <w:ind w:left="4252"/>
    </w:pPr>
  </w:style>
  <w:style w:type="paragraph" w:styleId="E-mailSignature">
    <w:name w:val="E-mail Signature"/>
    <w:basedOn w:val="Normal"/>
    <w:rsid w:val="00F45B3E"/>
  </w:style>
  <w:style w:type="paragraph" w:styleId="EndnoteText">
    <w:name w:val="endnote text"/>
    <w:basedOn w:val="Normal"/>
    <w:semiHidden/>
    <w:rsid w:val="00F45B3E"/>
    <w:rPr>
      <w:sz w:val="20"/>
      <w:szCs w:val="20"/>
    </w:rPr>
  </w:style>
  <w:style w:type="paragraph" w:styleId="EnvelopeAddress">
    <w:name w:val="envelope address"/>
    <w:basedOn w:val="Normal"/>
    <w:rsid w:val="00F45B3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45B3E"/>
    <w:rPr>
      <w:rFonts w:ascii="Arial" w:hAnsi="Arial" w:cs="Arial"/>
      <w:sz w:val="20"/>
      <w:szCs w:val="20"/>
    </w:rPr>
  </w:style>
  <w:style w:type="paragraph" w:styleId="FootnoteText">
    <w:name w:val="footnote text"/>
    <w:basedOn w:val="Normal"/>
    <w:semiHidden/>
    <w:rsid w:val="00F45B3E"/>
    <w:rPr>
      <w:sz w:val="20"/>
      <w:szCs w:val="20"/>
    </w:rPr>
  </w:style>
  <w:style w:type="paragraph" w:styleId="HTMLAddress">
    <w:name w:val="HTML Address"/>
    <w:basedOn w:val="Normal"/>
    <w:rsid w:val="00F45B3E"/>
    <w:rPr>
      <w:i/>
      <w:iCs/>
    </w:rPr>
  </w:style>
  <w:style w:type="paragraph" w:styleId="HTMLPreformatted">
    <w:name w:val="HTML Preformatted"/>
    <w:basedOn w:val="Normal"/>
    <w:rsid w:val="00F45B3E"/>
    <w:rPr>
      <w:rFonts w:ascii="Courier New" w:hAnsi="Courier New" w:cs="Courier New"/>
      <w:sz w:val="20"/>
      <w:szCs w:val="20"/>
    </w:rPr>
  </w:style>
  <w:style w:type="paragraph" w:styleId="Index1">
    <w:name w:val="index 1"/>
    <w:basedOn w:val="Normal"/>
    <w:next w:val="Normal"/>
    <w:autoRedefine/>
    <w:semiHidden/>
    <w:rsid w:val="00F45B3E"/>
    <w:pPr>
      <w:tabs>
        <w:tab w:val="clear" w:pos="567"/>
      </w:tabs>
      <w:ind w:left="220" w:hanging="220"/>
    </w:pPr>
  </w:style>
  <w:style w:type="paragraph" w:styleId="Index2">
    <w:name w:val="index 2"/>
    <w:basedOn w:val="Normal"/>
    <w:next w:val="Normal"/>
    <w:autoRedefine/>
    <w:semiHidden/>
    <w:rsid w:val="00F45B3E"/>
    <w:pPr>
      <w:tabs>
        <w:tab w:val="clear" w:pos="567"/>
      </w:tabs>
      <w:ind w:left="440" w:hanging="220"/>
    </w:pPr>
  </w:style>
  <w:style w:type="paragraph" w:styleId="Index3">
    <w:name w:val="index 3"/>
    <w:basedOn w:val="Normal"/>
    <w:next w:val="Normal"/>
    <w:autoRedefine/>
    <w:semiHidden/>
    <w:rsid w:val="00F45B3E"/>
    <w:pPr>
      <w:tabs>
        <w:tab w:val="clear" w:pos="567"/>
      </w:tabs>
      <w:ind w:left="660" w:hanging="220"/>
    </w:pPr>
  </w:style>
  <w:style w:type="paragraph" w:styleId="Index4">
    <w:name w:val="index 4"/>
    <w:basedOn w:val="Normal"/>
    <w:next w:val="Normal"/>
    <w:autoRedefine/>
    <w:semiHidden/>
    <w:rsid w:val="00F45B3E"/>
    <w:pPr>
      <w:tabs>
        <w:tab w:val="clear" w:pos="567"/>
      </w:tabs>
      <w:ind w:left="880" w:hanging="220"/>
    </w:pPr>
  </w:style>
  <w:style w:type="paragraph" w:styleId="Index5">
    <w:name w:val="index 5"/>
    <w:basedOn w:val="Normal"/>
    <w:next w:val="Normal"/>
    <w:autoRedefine/>
    <w:semiHidden/>
    <w:rsid w:val="00F45B3E"/>
    <w:pPr>
      <w:tabs>
        <w:tab w:val="clear" w:pos="567"/>
      </w:tabs>
      <w:ind w:left="1100" w:hanging="220"/>
    </w:pPr>
  </w:style>
  <w:style w:type="paragraph" w:styleId="Index6">
    <w:name w:val="index 6"/>
    <w:basedOn w:val="Normal"/>
    <w:next w:val="Normal"/>
    <w:autoRedefine/>
    <w:semiHidden/>
    <w:rsid w:val="00F45B3E"/>
    <w:pPr>
      <w:tabs>
        <w:tab w:val="clear" w:pos="567"/>
      </w:tabs>
      <w:ind w:left="1320" w:hanging="220"/>
    </w:pPr>
  </w:style>
  <w:style w:type="paragraph" w:styleId="Index7">
    <w:name w:val="index 7"/>
    <w:basedOn w:val="Normal"/>
    <w:next w:val="Normal"/>
    <w:autoRedefine/>
    <w:semiHidden/>
    <w:rsid w:val="00F45B3E"/>
    <w:pPr>
      <w:tabs>
        <w:tab w:val="clear" w:pos="567"/>
      </w:tabs>
      <w:ind w:left="1540" w:hanging="220"/>
    </w:pPr>
  </w:style>
  <w:style w:type="paragraph" w:styleId="Index8">
    <w:name w:val="index 8"/>
    <w:basedOn w:val="Normal"/>
    <w:next w:val="Normal"/>
    <w:autoRedefine/>
    <w:semiHidden/>
    <w:rsid w:val="00F45B3E"/>
    <w:pPr>
      <w:tabs>
        <w:tab w:val="clear" w:pos="567"/>
      </w:tabs>
      <w:ind w:left="1760" w:hanging="220"/>
    </w:pPr>
  </w:style>
  <w:style w:type="paragraph" w:styleId="Index9">
    <w:name w:val="index 9"/>
    <w:basedOn w:val="Normal"/>
    <w:next w:val="Normal"/>
    <w:autoRedefine/>
    <w:semiHidden/>
    <w:rsid w:val="00F45B3E"/>
    <w:pPr>
      <w:tabs>
        <w:tab w:val="clear" w:pos="567"/>
      </w:tabs>
      <w:ind w:left="1980" w:hanging="220"/>
    </w:pPr>
  </w:style>
  <w:style w:type="paragraph" w:styleId="IndexHeading">
    <w:name w:val="index heading"/>
    <w:basedOn w:val="Normal"/>
    <w:next w:val="Index1"/>
    <w:semiHidden/>
    <w:rsid w:val="00F45B3E"/>
    <w:rPr>
      <w:rFonts w:ascii="Arial" w:hAnsi="Arial" w:cs="Arial"/>
      <w:b/>
      <w:bCs/>
    </w:rPr>
  </w:style>
  <w:style w:type="paragraph" w:styleId="List">
    <w:name w:val="List"/>
    <w:basedOn w:val="Normal"/>
    <w:rsid w:val="00F45B3E"/>
    <w:pPr>
      <w:ind w:left="283" w:hanging="283"/>
    </w:pPr>
  </w:style>
  <w:style w:type="paragraph" w:styleId="List2">
    <w:name w:val="List 2"/>
    <w:basedOn w:val="Normal"/>
    <w:rsid w:val="00F45B3E"/>
    <w:pPr>
      <w:ind w:left="566" w:hanging="283"/>
    </w:pPr>
  </w:style>
  <w:style w:type="paragraph" w:styleId="List3">
    <w:name w:val="List 3"/>
    <w:basedOn w:val="Normal"/>
    <w:rsid w:val="00F45B3E"/>
    <w:pPr>
      <w:ind w:left="849" w:hanging="283"/>
    </w:pPr>
  </w:style>
  <w:style w:type="paragraph" w:styleId="List4">
    <w:name w:val="List 4"/>
    <w:basedOn w:val="Normal"/>
    <w:rsid w:val="00F45B3E"/>
    <w:pPr>
      <w:ind w:left="1132" w:hanging="283"/>
    </w:pPr>
  </w:style>
  <w:style w:type="paragraph" w:styleId="List5">
    <w:name w:val="List 5"/>
    <w:basedOn w:val="Normal"/>
    <w:rsid w:val="00F45B3E"/>
    <w:pPr>
      <w:ind w:left="1415" w:hanging="283"/>
    </w:pPr>
  </w:style>
  <w:style w:type="paragraph" w:styleId="ListBullet">
    <w:name w:val="List Bullet"/>
    <w:basedOn w:val="Normal"/>
    <w:rsid w:val="00F45B3E"/>
    <w:pPr>
      <w:numPr>
        <w:numId w:val="10"/>
      </w:numPr>
    </w:pPr>
  </w:style>
  <w:style w:type="paragraph" w:styleId="ListBullet2">
    <w:name w:val="List Bullet 2"/>
    <w:basedOn w:val="Normal"/>
    <w:rsid w:val="00F45B3E"/>
    <w:pPr>
      <w:numPr>
        <w:numId w:val="11"/>
      </w:numPr>
    </w:pPr>
  </w:style>
  <w:style w:type="paragraph" w:styleId="ListBullet3">
    <w:name w:val="List Bullet 3"/>
    <w:basedOn w:val="Normal"/>
    <w:rsid w:val="00F45B3E"/>
    <w:pPr>
      <w:numPr>
        <w:numId w:val="12"/>
      </w:numPr>
    </w:pPr>
  </w:style>
  <w:style w:type="paragraph" w:styleId="ListBullet4">
    <w:name w:val="List Bullet 4"/>
    <w:basedOn w:val="Normal"/>
    <w:rsid w:val="00F45B3E"/>
    <w:pPr>
      <w:numPr>
        <w:numId w:val="13"/>
      </w:numPr>
    </w:pPr>
  </w:style>
  <w:style w:type="paragraph" w:styleId="ListBullet5">
    <w:name w:val="List Bullet 5"/>
    <w:basedOn w:val="Normal"/>
    <w:rsid w:val="00F45B3E"/>
    <w:pPr>
      <w:numPr>
        <w:numId w:val="14"/>
      </w:numPr>
    </w:pPr>
  </w:style>
  <w:style w:type="paragraph" w:styleId="ListContinue">
    <w:name w:val="List Continue"/>
    <w:basedOn w:val="Normal"/>
    <w:rsid w:val="00F45B3E"/>
    <w:pPr>
      <w:spacing w:after="120"/>
      <w:ind w:left="283"/>
    </w:pPr>
  </w:style>
  <w:style w:type="paragraph" w:styleId="ListContinue2">
    <w:name w:val="List Continue 2"/>
    <w:basedOn w:val="Normal"/>
    <w:rsid w:val="00F45B3E"/>
    <w:pPr>
      <w:spacing w:after="120"/>
      <w:ind w:left="566"/>
    </w:pPr>
  </w:style>
  <w:style w:type="paragraph" w:styleId="ListContinue3">
    <w:name w:val="List Continue 3"/>
    <w:basedOn w:val="Normal"/>
    <w:rsid w:val="00F45B3E"/>
    <w:pPr>
      <w:spacing w:after="120"/>
      <w:ind w:left="849"/>
    </w:pPr>
  </w:style>
  <w:style w:type="paragraph" w:styleId="ListContinue4">
    <w:name w:val="List Continue 4"/>
    <w:basedOn w:val="Normal"/>
    <w:rsid w:val="00F45B3E"/>
    <w:pPr>
      <w:spacing w:after="120"/>
      <w:ind w:left="1132"/>
    </w:pPr>
  </w:style>
  <w:style w:type="paragraph" w:styleId="ListContinue5">
    <w:name w:val="List Continue 5"/>
    <w:basedOn w:val="Normal"/>
    <w:rsid w:val="00F45B3E"/>
    <w:pPr>
      <w:spacing w:after="120"/>
      <w:ind w:left="1415"/>
    </w:pPr>
  </w:style>
  <w:style w:type="paragraph" w:styleId="ListNumber">
    <w:name w:val="List Number"/>
    <w:basedOn w:val="Normal"/>
    <w:rsid w:val="00F45B3E"/>
    <w:pPr>
      <w:numPr>
        <w:numId w:val="15"/>
      </w:numPr>
    </w:pPr>
  </w:style>
  <w:style w:type="paragraph" w:styleId="ListNumber2">
    <w:name w:val="List Number 2"/>
    <w:basedOn w:val="Normal"/>
    <w:rsid w:val="00F45B3E"/>
    <w:pPr>
      <w:numPr>
        <w:numId w:val="16"/>
      </w:numPr>
    </w:pPr>
  </w:style>
  <w:style w:type="paragraph" w:styleId="ListNumber3">
    <w:name w:val="List Number 3"/>
    <w:basedOn w:val="Normal"/>
    <w:rsid w:val="00F45B3E"/>
    <w:pPr>
      <w:numPr>
        <w:numId w:val="17"/>
      </w:numPr>
    </w:pPr>
  </w:style>
  <w:style w:type="paragraph" w:styleId="ListNumber4">
    <w:name w:val="List Number 4"/>
    <w:basedOn w:val="Normal"/>
    <w:rsid w:val="00F45B3E"/>
    <w:pPr>
      <w:numPr>
        <w:numId w:val="18"/>
      </w:numPr>
    </w:pPr>
  </w:style>
  <w:style w:type="paragraph" w:styleId="ListNumber5">
    <w:name w:val="List Number 5"/>
    <w:basedOn w:val="Normal"/>
    <w:rsid w:val="00F45B3E"/>
    <w:pPr>
      <w:numPr>
        <w:numId w:val="19"/>
      </w:numPr>
    </w:pPr>
  </w:style>
  <w:style w:type="paragraph" w:styleId="MacroText">
    <w:name w:val="macro"/>
    <w:semiHidden/>
    <w:rsid w:val="00F45B3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eastAsia="lv-LV"/>
    </w:rPr>
  </w:style>
  <w:style w:type="paragraph" w:styleId="MessageHeader">
    <w:name w:val="Message Header"/>
    <w:basedOn w:val="Normal"/>
    <w:rsid w:val="00F45B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F45B3E"/>
    <w:pPr>
      <w:ind w:left="720"/>
    </w:pPr>
  </w:style>
  <w:style w:type="paragraph" w:styleId="NoteHeading">
    <w:name w:val="Note Heading"/>
    <w:basedOn w:val="Normal"/>
    <w:next w:val="Normal"/>
    <w:rsid w:val="00F45B3E"/>
  </w:style>
  <w:style w:type="paragraph" w:styleId="PlainText">
    <w:name w:val="Plain Text"/>
    <w:basedOn w:val="Normal"/>
    <w:rsid w:val="00F45B3E"/>
    <w:rPr>
      <w:rFonts w:ascii="Courier New" w:hAnsi="Courier New" w:cs="Courier New"/>
      <w:sz w:val="20"/>
      <w:szCs w:val="20"/>
    </w:rPr>
  </w:style>
  <w:style w:type="paragraph" w:styleId="Salutation">
    <w:name w:val="Salutation"/>
    <w:basedOn w:val="Normal"/>
    <w:next w:val="Normal"/>
    <w:rsid w:val="00F45B3E"/>
  </w:style>
  <w:style w:type="paragraph" w:styleId="Signature">
    <w:name w:val="Signature"/>
    <w:basedOn w:val="Normal"/>
    <w:rsid w:val="00F45B3E"/>
    <w:pPr>
      <w:ind w:left="4252"/>
    </w:pPr>
  </w:style>
  <w:style w:type="paragraph" w:styleId="Subtitle">
    <w:name w:val="Subtitle"/>
    <w:basedOn w:val="Normal"/>
    <w:qFormat/>
    <w:rsid w:val="00F45B3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45B3E"/>
    <w:pPr>
      <w:tabs>
        <w:tab w:val="clear" w:pos="567"/>
      </w:tabs>
      <w:ind w:left="220" w:hanging="220"/>
    </w:pPr>
  </w:style>
  <w:style w:type="paragraph" w:styleId="TableofFigures">
    <w:name w:val="table of figures"/>
    <w:basedOn w:val="Normal"/>
    <w:next w:val="Normal"/>
    <w:semiHidden/>
    <w:rsid w:val="00F45B3E"/>
    <w:pPr>
      <w:tabs>
        <w:tab w:val="clear" w:pos="567"/>
      </w:tabs>
    </w:pPr>
  </w:style>
  <w:style w:type="paragraph" w:styleId="TOAHeading">
    <w:name w:val="toa heading"/>
    <w:basedOn w:val="Normal"/>
    <w:next w:val="Normal"/>
    <w:semiHidden/>
    <w:rsid w:val="00F45B3E"/>
    <w:pPr>
      <w:spacing w:before="120"/>
    </w:pPr>
    <w:rPr>
      <w:rFonts w:ascii="Arial" w:hAnsi="Arial" w:cs="Arial"/>
      <w:b/>
      <w:bCs/>
      <w:sz w:val="24"/>
      <w:szCs w:val="24"/>
    </w:rPr>
  </w:style>
  <w:style w:type="paragraph" w:styleId="TOC1">
    <w:name w:val="toc 1"/>
    <w:basedOn w:val="Normal"/>
    <w:next w:val="Normal"/>
    <w:autoRedefine/>
    <w:semiHidden/>
    <w:rsid w:val="00F45B3E"/>
    <w:pPr>
      <w:tabs>
        <w:tab w:val="clear" w:pos="567"/>
      </w:tabs>
    </w:pPr>
  </w:style>
  <w:style w:type="paragraph" w:styleId="TOC2">
    <w:name w:val="toc 2"/>
    <w:basedOn w:val="Normal"/>
    <w:next w:val="Normal"/>
    <w:autoRedefine/>
    <w:semiHidden/>
    <w:rsid w:val="00F45B3E"/>
    <w:pPr>
      <w:tabs>
        <w:tab w:val="clear" w:pos="567"/>
      </w:tabs>
      <w:ind w:left="220"/>
    </w:pPr>
  </w:style>
  <w:style w:type="paragraph" w:styleId="TOC3">
    <w:name w:val="toc 3"/>
    <w:basedOn w:val="Normal"/>
    <w:next w:val="Normal"/>
    <w:autoRedefine/>
    <w:semiHidden/>
    <w:rsid w:val="00F45B3E"/>
    <w:pPr>
      <w:tabs>
        <w:tab w:val="clear" w:pos="567"/>
      </w:tabs>
      <w:ind w:left="440"/>
    </w:pPr>
  </w:style>
  <w:style w:type="paragraph" w:styleId="TOC4">
    <w:name w:val="toc 4"/>
    <w:basedOn w:val="Normal"/>
    <w:next w:val="Normal"/>
    <w:autoRedefine/>
    <w:semiHidden/>
    <w:rsid w:val="00F45B3E"/>
    <w:pPr>
      <w:tabs>
        <w:tab w:val="clear" w:pos="567"/>
      </w:tabs>
      <w:ind w:left="660"/>
    </w:pPr>
  </w:style>
  <w:style w:type="paragraph" w:styleId="TOC5">
    <w:name w:val="toc 5"/>
    <w:basedOn w:val="Normal"/>
    <w:next w:val="Normal"/>
    <w:autoRedefine/>
    <w:semiHidden/>
    <w:rsid w:val="00F45B3E"/>
    <w:pPr>
      <w:tabs>
        <w:tab w:val="clear" w:pos="567"/>
      </w:tabs>
      <w:ind w:left="880"/>
    </w:pPr>
  </w:style>
  <w:style w:type="paragraph" w:styleId="TOC6">
    <w:name w:val="toc 6"/>
    <w:basedOn w:val="Normal"/>
    <w:next w:val="Normal"/>
    <w:autoRedefine/>
    <w:semiHidden/>
    <w:rsid w:val="00F45B3E"/>
    <w:pPr>
      <w:tabs>
        <w:tab w:val="clear" w:pos="567"/>
      </w:tabs>
      <w:ind w:left="1100"/>
    </w:pPr>
  </w:style>
  <w:style w:type="paragraph" w:styleId="TOC7">
    <w:name w:val="toc 7"/>
    <w:basedOn w:val="Normal"/>
    <w:next w:val="Normal"/>
    <w:autoRedefine/>
    <w:semiHidden/>
    <w:rsid w:val="00F45B3E"/>
    <w:pPr>
      <w:tabs>
        <w:tab w:val="clear" w:pos="567"/>
      </w:tabs>
      <w:ind w:left="1320"/>
    </w:pPr>
  </w:style>
  <w:style w:type="paragraph" w:styleId="TOC8">
    <w:name w:val="toc 8"/>
    <w:basedOn w:val="Normal"/>
    <w:next w:val="Normal"/>
    <w:autoRedefine/>
    <w:semiHidden/>
    <w:rsid w:val="00F45B3E"/>
    <w:pPr>
      <w:tabs>
        <w:tab w:val="clear" w:pos="567"/>
      </w:tabs>
      <w:ind w:left="1540"/>
    </w:pPr>
  </w:style>
  <w:style w:type="paragraph" w:styleId="TOC9">
    <w:name w:val="toc 9"/>
    <w:basedOn w:val="Normal"/>
    <w:next w:val="Normal"/>
    <w:autoRedefine/>
    <w:semiHidden/>
    <w:rsid w:val="00F45B3E"/>
    <w:pPr>
      <w:tabs>
        <w:tab w:val="clear" w:pos="567"/>
      </w:tabs>
      <w:ind w:left="1760"/>
    </w:pPr>
  </w:style>
  <w:style w:type="character" w:styleId="Emphasis">
    <w:name w:val="Emphasis"/>
    <w:qFormat/>
    <w:rsid w:val="00F45B3E"/>
    <w:rPr>
      <w:b/>
      <w:bCs/>
      <w:i w:val="0"/>
      <w:iCs w:val="0"/>
    </w:rPr>
  </w:style>
  <w:style w:type="character" w:customStyle="1" w:styleId="hps">
    <w:name w:val="hps"/>
    <w:basedOn w:val="DefaultParagraphFont"/>
    <w:rsid w:val="00F45B3E"/>
  </w:style>
  <w:style w:type="character" w:customStyle="1" w:styleId="hpsatn">
    <w:name w:val="hps atn"/>
    <w:basedOn w:val="DefaultParagraphFont"/>
    <w:rsid w:val="00F45B3E"/>
  </w:style>
  <w:style w:type="table" w:styleId="TableGrid">
    <w:name w:val="Table Grid"/>
    <w:basedOn w:val="TableNormal"/>
    <w:rsid w:val="00F45B3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B3E"/>
    <w:rPr>
      <w:snapToGrid w:val="0"/>
      <w:sz w:val="22"/>
      <w:szCs w:val="22"/>
      <w:lang w:eastAsia="lv-LV"/>
    </w:rPr>
  </w:style>
  <w:style w:type="character" w:customStyle="1" w:styleId="DateChar">
    <w:name w:val="Date Char"/>
    <w:link w:val="Date"/>
    <w:uiPriority w:val="99"/>
    <w:rsid w:val="00F45B3E"/>
    <w:rPr>
      <w:sz w:val="22"/>
      <w:lang w:val="en-GB" w:eastAsia="en-US" w:bidi="ar-SA"/>
    </w:rPr>
  </w:style>
  <w:style w:type="character" w:customStyle="1" w:styleId="shorttext">
    <w:name w:val="short_text"/>
    <w:basedOn w:val="DefaultParagraphFont"/>
    <w:rsid w:val="00F45B3E"/>
  </w:style>
  <w:style w:type="paragraph" w:customStyle="1" w:styleId="Paragraph">
    <w:name w:val="Paragraph"/>
    <w:link w:val="ParagraphChar"/>
    <w:rsid w:val="00F45B3E"/>
    <w:pPr>
      <w:spacing w:after="120"/>
    </w:pPr>
    <w:rPr>
      <w:sz w:val="24"/>
      <w:szCs w:val="24"/>
      <w:lang w:val="en-US" w:eastAsia="en-US"/>
    </w:rPr>
  </w:style>
  <w:style w:type="character" w:customStyle="1" w:styleId="ParagraphChar">
    <w:name w:val="Paragraph Char"/>
    <w:link w:val="Paragraph"/>
    <w:locked/>
    <w:rsid w:val="00F45B3E"/>
    <w:rPr>
      <w:sz w:val="24"/>
      <w:szCs w:val="24"/>
      <w:lang w:val="en-US" w:eastAsia="en-US" w:bidi="ar-SA"/>
    </w:rPr>
  </w:style>
  <w:style w:type="character" w:customStyle="1" w:styleId="st">
    <w:name w:val="st"/>
    <w:rsid w:val="00F45B3E"/>
  </w:style>
  <w:style w:type="paragraph" w:styleId="Bibliography">
    <w:name w:val="Bibliography"/>
    <w:basedOn w:val="Normal"/>
    <w:next w:val="Normal"/>
    <w:uiPriority w:val="37"/>
    <w:semiHidden/>
    <w:unhideWhenUsed/>
    <w:rsid w:val="00A561FF"/>
  </w:style>
  <w:style w:type="paragraph" w:styleId="IntenseQuote">
    <w:name w:val="Intense Quote"/>
    <w:basedOn w:val="Normal"/>
    <w:next w:val="Normal"/>
    <w:link w:val="IntenseQuoteChar"/>
    <w:uiPriority w:val="30"/>
    <w:qFormat/>
    <w:rsid w:val="00A561FF"/>
    <w:pPr>
      <w:pBdr>
        <w:bottom w:val="single" w:sz="4" w:space="4" w:color="4F81BD"/>
      </w:pBdr>
      <w:spacing w:before="200" w:after="280"/>
      <w:ind w:left="936" w:right="936"/>
    </w:pPr>
    <w:rPr>
      <w:b/>
      <w:bCs/>
      <w:i/>
      <w:iCs/>
      <w:snapToGrid/>
      <w:color w:val="4F81BD"/>
    </w:rPr>
  </w:style>
  <w:style w:type="character" w:customStyle="1" w:styleId="IntenseQuoteChar">
    <w:name w:val="Intense Quote Char"/>
    <w:link w:val="IntenseQuote"/>
    <w:uiPriority w:val="30"/>
    <w:rsid w:val="00A561FF"/>
    <w:rPr>
      <w:b/>
      <w:bCs/>
      <w:i/>
      <w:iCs/>
      <w:snapToGrid/>
      <w:color w:val="4F81BD"/>
      <w:sz w:val="22"/>
      <w:szCs w:val="22"/>
      <w:lang w:val="en-GB" w:eastAsia="lv-LV"/>
    </w:rPr>
  </w:style>
  <w:style w:type="paragraph" w:styleId="ListParagraph">
    <w:name w:val="List Paragraph"/>
    <w:basedOn w:val="Normal"/>
    <w:uiPriority w:val="1"/>
    <w:qFormat/>
    <w:rsid w:val="00A561FF"/>
    <w:pPr>
      <w:ind w:left="720"/>
    </w:pPr>
  </w:style>
  <w:style w:type="paragraph" w:styleId="NoSpacing">
    <w:name w:val="No Spacing"/>
    <w:uiPriority w:val="1"/>
    <w:qFormat/>
    <w:rsid w:val="00A561FF"/>
    <w:pPr>
      <w:tabs>
        <w:tab w:val="left" w:pos="567"/>
      </w:tabs>
    </w:pPr>
    <w:rPr>
      <w:snapToGrid w:val="0"/>
      <w:sz w:val="22"/>
      <w:szCs w:val="22"/>
      <w:lang w:eastAsia="lv-LV"/>
    </w:rPr>
  </w:style>
  <w:style w:type="paragraph" w:styleId="Quote">
    <w:name w:val="Quote"/>
    <w:basedOn w:val="Normal"/>
    <w:next w:val="Normal"/>
    <w:link w:val="QuoteChar"/>
    <w:uiPriority w:val="29"/>
    <w:qFormat/>
    <w:rsid w:val="00A561FF"/>
    <w:rPr>
      <w:i/>
      <w:iCs/>
      <w:snapToGrid/>
      <w:color w:val="000000"/>
    </w:rPr>
  </w:style>
  <w:style w:type="character" w:customStyle="1" w:styleId="QuoteChar">
    <w:name w:val="Quote Char"/>
    <w:link w:val="Quote"/>
    <w:uiPriority w:val="29"/>
    <w:rsid w:val="00A561FF"/>
    <w:rPr>
      <w:i/>
      <w:iCs/>
      <w:snapToGrid/>
      <w:color w:val="000000"/>
      <w:sz w:val="22"/>
      <w:szCs w:val="22"/>
      <w:lang w:val="en-GB" w:eastAsia="lv-LV"/>
    </w:rPr>
  </w:style>
  <w:style w:type="paragraph" w:styleId="TOCHeading">
    <w:name w:val="TOC Heading"/>
    <w:basedOn w:val="Heading1"/>
    <w:next w:val="Normal"/>
    <w:uiPriority w:val="39"/>
    <w:semiHidden/>
    <w:unhideWhenUsed/>
    <w:qFormat/>
    <w:rsid w:val="00A561FF"/>
    <w:pPr>
      <w:keepNext/>
      <w:spacing w:after="60"/>
      <w:ind w:left="0" w:firstLine="0"/>
      <w:outlineLvl w:val="9"/>
    </w:pPr>
    <w:rPr>
      <w:rFonts w:ascii="Cambria" w:hAnsi="Cambria"/>
      <w:caps w:val="0"/>
      <w:kern w:val="32"/>
      <w:sz w:val="32"/>
      <w:szCs w:val="32"/>
      <w:lang w:val="en-GB"/>
    </w:rPr>
  </w:style>
  <w:style w:type="character" w:customStyle="1" w:styleId="CommentTextChar">
    <w:name w:val="Comment Text Char"/>
    <w:link w:val="CommentText"/>
    <w:rsid w:val="000205D2"/>
    <w:rPr>
      <w:snapToGrid w:val="0"/>
      <w:lang w:val="en-GB" w:eastAsia="lv-LV"/>
    </w:rPr>
  </w:style>
  <w:style w:type="paragraph" w:customStyle="1" w:styleId="1">
    <w:name w:val="1"/>
    <w:basedOn w:val="Normal"/>
    <w:qFormat/>
    <w:rsid w:val="00C520BD"/>
    <w:pPr>
      <w:tabs>
        <w:tab w:val="clear" w:pos="567"/>
        <w:tab w:val="left" w:pos="-1440"/>
        <w:tab w:val="left" w:pos="-720"/>
      </w:tabs>
      <w:spacing w:line="240" w:lineRule="auto"/>
      <w:jc w:val="center"/>
    </w:pPr>
    <w:rPr>
      <w:b/>
      <w:bCs/>
      <w:lang w:val="lv-LV"/>
    </w:rPr>
  </w:style>
  <w:style w:type="paragraph" w:customStyle="1" w:styleId="2">
    <w:name w:val="2"/>
    <w:basedOn w:val="TitleB"/>
    <w:qFormat/>
    <w:rsid w:val="00C520BD"/>
  </w:style>
  <w:style w:type="paragraph" w:customStyle="1" w:styleId="3">
    <w:name w:val="3"/>
    <w:basedOn w:val="TitleB"/>
    <w:qFormat/>
    <w:rsid w:val="00C520BD"/>
  </w:style>
  <w:style w:type="paragraph" w:customStyle="1" w:styleId="4">
    <w:name w:val="4"/>
    <w:basedOn w:val="TitleB"/>
    <w:qFormat/>
    <w:rsid w:val="00C520BD"/>
  </w:style>
  <w:style w:type="paragraph" w:customStyle="1" w:styleId="5">
    <w:name w:val="5"/>
    <w:basedOn w:val="TitleB"/>
    <w:qFormat/>
    <w:rsid w:val="00C520BD"/>
  </w:style>
  <w:style w:type="paragraph" w:customStyle="1" w:styleId="6">
    <w:name w:val="6"/>
    <w:basedOn w:val="TitleA"/>
    <w:qFormat/>
    <w:rsid w:val="00C520BD"/>
  </w:style>
  <w:style w:type="paragraph" w:customStyle="1" w:styleId="7">
    <w:name w:val="7"/>
    <w:basedOn w:val="TitleA"/>
    <w:qFormat/>
    <w:rsid w:val="00C520BD"/>
  </w:style>
  <w:style w:type="paragraph" w:customStyle="1" w:styleId="C-BodyText">
    <w:name w:val="C-Body Text"/>
    <w:link w:val="C-BodyTextChar"/>
    <w:rsid w:val="00E75192"/>
    <w:pPr>
      <w:spacing w:before="120" w:after="120" w:line="280" w:lineRule="atLeast"/>
    </w:pPr>
    <w:rPr>
      <w:sz w:val="24"/>
      <w:lang w:val="en-US" w:eastAsia="en-US"/>
    </w:rPr>
  </w:style>
  <w:style w:type="character" w:customStyle="1" w:styleId="C-BodyTextChar">
    <w:name w:val="C-Body Text Char"/>
    <w:link w:val="C-BodyText"/>
    <w:rsid w:val="00E75192"/>
    <w:rPr>
      <w:sz w:val="24"/>
      <w:lang w:val="en-US" w:eastAsia="en-US" w:bidi="ar-SA"/>
    </w:rPr>
  </w:style>
  <w:style w:type="paragraph" w:customStyle="1" w:styleId="Style1">
    <w:name w:val="Style1"/>
    <w:basedOn w:val="1"/>
    <w:qFormat/>
    <w:rsid w:val="00190644"/>
  </w:style>
  <w:style w:type="paragraph" w:customStyle="1" w:styleId="Style2">
    <w:name w:val="Style2"/>
    <w:basedOn w:val="2"/>
    <w:qFormat/>
    <w:rsid w:val="00190644"/>
  </w:style>
  <w:style w:type="paragraph" w:customStyle="1" w:styleId="Default">
    <w:name w:val="Default"/>
    <w:rsid w:val="001241A8"/>
    <w:pPr>
      <w:autoSpaceDE w:val="0"/>
      <w:autoSpaceDN w:val="0"/>
      <w:adjustRightInd w:val="0"/>
    </w:pPr>
    <w:rPr>
      <w:color w:val="000000"/>
      <w:sz w:val="24"/>
      <w:szCs w:val="24"/>
      <w:lang w:val="en-US" w:eastAsia="en-US"/>
    </w:rPr>
  </w:style>
  <w:style w:type="character" w:customStyle="1" w:styleId="Heading2Char1">
    <w:name w:val="Heading 2 Char1"/>
    <w:rsid w:val="001241A8"/>
    <w:rPr>
      <w:lang w:val="en-GB" w:eastAsia="en-US"/>
    </w:rPr>
  </w:style>
  <w:style w:type="character" w:styleId="LineNumber">
    <w:name w:val="line number"/>
    <w:basedOn w:val="DefaultParagraphFont"/>
    <w:uiPriority w:val="99"/>
    <w:semiHidden/>
    <w:unhideWhenUsed/>
    <w:rsid w:val="001241A8"/>
  </w:style>
  <w:style w:type="paragraph" w:customStyle="1" w:styleId="TableParagraph">
    <w:name w:val="Table Paragraph"/>
    <w:basedOn w:val="Normal"/>
    <w:uiPriority w:val="1"/>
    <w:qFormat/>
    <w:rsid w:val="00DE2060"/>
    <w:pPr>
      <w:widowControl w:val="0"/>
      <w:tabs>
        <w:tab w:val="clear" w:pos="567"/>
      </w:tabs>
      <w:spacing w:line="240" w:lineRule="auto"/>
    </w:pPr>
    <w:rPr>
      <w:rFonts w:asciiTheme="minorHAnsi" w:eastAsiaTheme="minorHAnsi" w:hAnsiTheme="minorHAnsi" w:cstheme="minorBidi"/>
      <w:snapToGrid/>
      <w:lang w:val="en-US" w:eastAsia="en-US"/>
    </w:rPr>
  </w:style>
  <w:style w:type="paragraph" w:customStyle="1" w:styleId="ParastaisTreknraksts">
    <w:name w:val="Parastais + Treknraksts"/>
    <w:basedOn w:val="Normal"/>
    <w:rsid w:val="001F21B3"/>
    <w:pPr>
      <w:tabs>
        <w:tab w:val="clear" w:pos="567"/>
      </w:tabs>
      <w:spacing w:line="240" w:lineRule="auto"/>
      <w:ind w:left="567" w:hanging="567"/>
    </w:pPr>
    <w:rPr>
      <w:b/>
      <w:snapToGrid/>
      <w:szCs w:val="20"/>
      <w:lang w:val="lv-LV" w:eastAsia="en-US"/>
    </w:rPr>
  </w:style>
  <w:style w:type="character" w:styleId="UnresolvedMention">
    <w:name w:val="Unresolved Mention"/>
    <w:basedOn w:val="DefaultParagraphFont"/>
    <w:uiPriority w:val="99"/>
    <w:semiHidden/>
    <w:unhideWhenUsed/>
    <w:rsid w:val="007C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7327">
      <w:bodyDiv w:val="1"/>
      <w:marLeft w:val="0"/>
      <w:marRight w:val="0"/>
      <w:marTop w:val="0"/>
      <w:marBottom w:val="0"/>
      <w:divBdr>
        <w:top w:val="none" w:sz="0" w:space="0" w:color="auto"/>
        <w:left w:val="none" w:sz="0" w:space="0" w:color="auto"/>
        <w:bottom w:val="none" w:sz="0" w:space="0" w:color="auto"/>
        <w:right w:val="none" w:sz="0" w:space="0" w:color="auto"/>
      </w:divBdr>
    </w:div>
    <w:div w:id="135145328">
      <w:bodyDiv w:val="1"/>
      <w:marLeft w:val="0"/>
      <w:marRight w:val="0"/>
      <w:marTop w:val="0"/>
      <w:marBottom w:val="0"/>
      <w:divBdr>
        <w:top w:val="none" w:sz="0" w:space="0" w:color="auto"/>
        <w:left w:val="none" w:sz="0" w:space="0" w:color="auto"/>
        <w:bottom w:val="none" w:sz="0" w:space="0" w:color="auto"/>
        <w:right w:val="none" w:sz="0" w:space="0" w:color="auto"/>
      </w:divBdr>
    </w:div>
    <w:div w:id="193275256">
      <w:bodyDiv w:val="1"/>
      <w:marLeft w:val="0"/>
      <w:marRight w:val="0"/>
      <w:marTop w:val="0"/>
      <w:marBottom w:val="0"/>
      <w:divBdr>
        <w:top w:val="none" w:sz="0" w:space="0" w:color="auto"/>
        <w:left w:val="none" w:sz="0" w:space="0" w:color="auto"/>
        <w:bottom w:val="none" w:sz="0" w:space="0" w:color="auto"/>
        <w:right w:val="none" w:sz="0" w:space="0" w:color="auto"/>
      </w:divBdr>
    </w:div>
    <w:div w:id="247547092">
      <w:bodyDiv w:val="1"/>
      <w:marLeft w:val="0"/>
      <w:marRight w:val="0"/>
      <w:marTop w:val="0"/>
      <w:marBottom w:val="0"/>
      <w:divBdr>
        <w:top w:val="none" w:sz="0" w:space="0" w:color="auto"/>
        <w:left w:val="none" w:sz="0" w:space="0" w:color="auto"/>
        <w:bottom w:val="none" w:sz="0" w:space="0" w:color="auto"/>
        <w:right w:val="none" w:sz="0" w:space="0" w:color="auto"/>
      </w:divBdr>
    </w:div>
    <w:div w:id="351036572">
      <w:bodyDiv w:val="1"/>
      <w:marLeft w:val="0"/>
      <w:marRight w:val="0"/>
      <w:marTop w:val="0"/>
      <w:marBottom w:val="0"/>
      <w:divBdr>
        <w:top w:val="none" w:sz="0" w:space="0" w:color="auto"/>
        <w:left w:val="none" w:sz="0" w:space="0" w:color="auto"/>
        <w:bottom w:val="none" w:sz="0" w:space="0" w:color="auto"/>
        <w:right w:val="none" w:sz="0" w:space="0" w:color="auto"/>
      </w:divBdr>
    </w:div>
    <w:div w:id="355619980">
      <w:bodyDiv w:val="1"/>
      <w:marLeft w:val="0"/>
      <w:marRight w:val="0"/>
      <w:marTop w:val="0"/>
      <w:marBottom w:val="0"/>
      <w:divBdr>
        <w:top w:val="none" w:sz="0" w:space="0" w:color="auto"/>
        <w:left w:val="none" w:sz="0" w:space="0" w:color="auto"/>
        <w:bottom w:val="none" w:sz="0" w:space="0" w:color="auto"/>
        <w:right w:val="none" w:sz="0" w:space="0" w:color="auto"/>
      </w:divBdr>
    </w:div>
    <w:div w:id="477916992">
      <w:bodyDiv w:val="1"/>
      <w:marLeft w:val="0"/>
      <w:marRight w:val="0"/>
      <w:marTop w:val="0"/>
      <w:marBottom w:val="0"/>
      <w:divBdr>
        <w:top w:val="none" w:sz="0" w:space="0" w:color="auto"/>
        <w:left w:val="none" w:sz="0" w:space="0" w:color="auto"/>
        <w:bottom w:val="none" w:sz="0" w:space="0" w:color="auto"/>
        <w:right w:val="none" w:sz="0" w:space="0" w:color="auto"/>
      </w:divBdr>
      <w:divsChild>
        <w:div w:id="573785117">
          <w:marLeft w:val="0"/>
          <w:marRight w:val="0"/>
          <w:marTop w:val="0"/>
          <w:marBottom w:val="0"/>
          <w:divBdr>
            <w:top w:val="none" w:sz="0" w:space="0" w:color="auto"/>
            <w:left w:val="none" w:sz="0" w:space="0" w:color="auto"/>
            <w:bottom w:val="none" w:sz="0" w:space="0" w:color="auto"/>
            <w:right w:val="none" w:sz="0" w:space="0" w:color="auto"/>
          </w:divBdr>
          <w:divsChild>
            <w:div w:id="1276862301">
              <w:marLeft w:val="0"/>
              <w:marRight w:val="0"/>
              <w:marTop w:val="0"/>
              <w:marBottom w:val="0"/>
              <w:divBdr>
                <w:top w:val="none" w:sz="0" w:space="0" w:color="auto"/>
                <w:left w:val="none" w:sz="0" w:space="0" w:color="auto"/>
                <w:bottom w:val="none" w:sz="0" w:space="0" w:color="auto"/>
                <w:right w:val="none" w:sz="0" w:space="0" w:color="auto"/>
              </w:divBdr>
              <w:divsChild>
                <w:div w:id="1474568096">
                  <w:marLeft w:val="0"/>
                  <w:marRight w:val="0"/>
                  <w:marTop w:val="0"/>
                  <w:marBottom w:val="0"/>
                  <w:divBdr>
                    <w:top w:val="none" w:sz="0" w:space="0" w:color="auto"/>
                    <w:left w:val="none" w:sz="0" w:space="0" w:color="auto"/>
                    <w:bottom w:val="none" w:sz="0" w:space="0" w:color="auto"/>
                    <w:right w:val="none" w:sz="0" w:space="0" w:color="auto"/>
                  </w:divBdr>
                  <w:divsChild>
                    <w:div w:id="1571498466">
                      <w:marLeft w:val="0"/>
                      <w:marRight w:val="0"/>
                      <w:marTop w:val="0"/>
                      <w:marBottom w:val="0"/>
                      <w:divBdr>
                        <w:top w:val="none" w:sz="0" w:space="0" w:color="auto"/>
                        <w:left w:val="none" w:sz="0" w:space="0" w:color="auto"/>
                        <w:bottom w:val="none" w:sz="0" w:space="0" w:color="auto"/>
                        <w:right w:val="none" w:sz="0" w:space="0" w:color="auto"/>
                      </w:divBdr>
                      <w:divsChild>
                        <w:div w:id="995381756">
                          <w:marLeft w:val="0"/>
                          <w:marRight w:val="0"/>
                          <w:marTop w:val="0"/>
                          <w:marBottom w:val="0"/>
                          <w:divBdr>
                            <w:top w:val="none" w:sz="0" w:space="0" w:color="auto"/>
                            <w:left w:val="none" w:sz="0" w:space="0" w:color="auto"/>
                            <w:bottom w:val="none" w:sz="0" w:space="0" w:color="auto"/>
                            <w:right w:val="none" w:sz="0" w:space="0" w:color="auto"/>
                          </w:divBdr>
                          <w:divsChild>
                            <w:div w:id="263660301">
                              <w:marLeft w:val="0"/>
                              <w:marRight w:val="0"/>
                              <w:marTop w:val="0"/>
                              <w:marBottom w:val="0"/>
                              <w:divBdr>
                                <w:top w:val="none" w:sz="0" w:space="0" w:color="auto"/>
                                <w:left w:val="none" w:sz="0" w:space="0" w:color="auto"/>
                                <w:bottom w:val="none" w:sz="0" w:space="0" w:color="auto"/>
                                <w:right w:val="none" w:sz="0" w:space="0" w:color="auto"/>
                              </w:divBdr>
                              <w:divsChild>
                                <w:div w:id="248999757">
                                  <w:marLeft w:val="0"/>
                                  <w:marRight w:val="0"/>
                                  <w:marTop w:val="0"/>
                                  <w:marBottom w:val="0"/>
                                  <w:divBdr>
                                    <w:top w:val="none" w:sz="0" w:space="0" w:color="auto"/>
                                    <w:left w:val="none" w:sz="0" w:space="0" w:color="auto"/>
                                    <w:bottom w:val="none" w:sz="0" w:space="0" w:color="auto"/>
                                    <w:right w:val="none" w:sz="0" w:space="0" w:color="auto"/>
                                  </w:divBdr>
                                  <w:divsChild>
                                    <w:div w:id="1082794514">
                                      <w:marLeft w:val="0"/>
                                      <w:marRight w:val="0"/>
                                      <w:marTop w:val="0"/>
                                      <w:marBottom w:val="0"/>
                                      <w:divBdr>
                                        <w:top w:val="none" w:sz="0" w:space="0" w:color="auto"/>
                                        <w:left w:val="none" w:sz="0" w:space="0" w:color="auto"/>
                                        <w:bottom w:val="none" w:sz="0" w:space="0" w:color="auto"/>
                                        <w:right w:val="none" w:sz="0" w:space="0" w:color="auto"/>
                                      </w:divBdr>
                                      <w:divsChild>
                                        <w:div w:id="1523010450">
                                          <w:marLeft w:val="0"/>
                                          <w:marRight w:val="0"/>
                                          <w:marTop w:val="0"/>
                                          <w:marBottom w:val="0"/>
                                          <w:divBdr>
                                            <w:top w:val="none" w:sz="0" w:space="0" w:color="auto"/>
                                            <w:left w:val="none" w:sz="0" w:space="0" w:color="auto"/>
                                            <w:bottom w:val="none" w:sz="0" w:space="0" w:color="auto"/>
                                            <w:right w:val="none" w:sz="0" w:space="0" w:color="auto"/>
                                          </w:divBdr>
                                          <w:divsChild>
                                            <w:div w:id="12692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194339">
      <w:bodyDiv w:val="1"/>
      <w:marLeft w:val="0"/>
      <w:marRight w:val="0"/>
      <w:marTop w:val="0"/>
      <w:marBottom w:val="0"/>
      <w:divBdr>
        <w:top w:val="none" w:sz="0" w:space="0" w:color="auto"/>
        <w:left w:val="none" w:sz="0" w:space="0" w:color="auto"/>
        <w:bottom w:val="none" w:sz="0" w:space="0" w:color="auto"/>
        <w:right w:val="none" w:sz="0" w:space="0" w:color="auto"/>
      </w:divBdr>
      <w:divsChild>
        <w:div w:id="2057194929">
          <w:marLeft w:val="0"/>
          <w:marRight w:val="0"/>
          <w:marTop w:val="0"/>
          <w:marBottom w:val="0"/>
          <w:divBdr>
            <w:top w:val="none" w:sz="0" w:space="0" w:color="auto"/>
            <w:left w:val="none" w:sz="0" w:space="0" w:color="auto"/>
            <w:bottom w:val="none" w:sz="0" w:space="0" w:color="auto"/>
            <w:right w:val="none" w:sz="0" w:space="0" w:color="auto"/>
          </w:divBdr>
          <w:divsChild>
            <w:div w:id="1618562764">
              <w:marLeft w:val="0"/>
              <w:marRight w:val="0"/>
              <w:marTop w:val="0"/>
              <w:marBottom w:val="0"/>
              <w:divBdr>
                <w:top w:val="none" w:sz="0" w:space="0" w:color="auto"/>
                <w:left w:val="none" w:sz="0" w:space="0" w:color="auto"/>
                <w:bottom w:val="none" w:sz="0" w:space="0" w:color="auto"/>
                <w:right w:val="none" w:sz="0" w:space="0" w:color="auto"/>
              </w:divBdr>
              <w:divsChild>
                <w:div w:id="1913000313">
                  <w:marLeft w:val="0"/>
                  <w:marRight w:val="0"/>
                  <w:marTop w:val="0"/>
                  <w:marBottom w:val="0"/>
                  <w:divBdr>
                    <w:top w:val="none" w:sz="0" w:space="0" w:color="auto"/>
                    <w:left w:val="none" w:sz="0" w:space="0" w:color="auto"/>
                    <w:bottom w:val="none" w:sz="0" w:space="0" w:color="auto"/>
                    <w:right w:val="none" w:sz="0" w:space="0" w:color="auto"/>
                  </w:divBdr>
                  <w:divsChild>
                    <w:div w:id="1532457268">
                      <w:marLeft w:val="-135"/>
                      <w:marRight w:val="0"/>
                      <w:marTop w:val="0"/>
                      <w:marBottom w:val="0"/>
                      <w:divBdr>
                        <w:top w:val="none" w:sz="0" w:space="0" w:color="auto"/>
                        <w:left w:val="none" w:sz="0" w:space="0" w:color="auto"/>
                        <w:bottom w:val="none" w:sz="0" w:space="0" w:color="auto"/>
                        <w:right w:val="none" w:sz="0" w:space="0" w:color="auto"/>
                      </w:divBdr>
                      <w:divsChild>
                        <w:div w:id="1230577732">
                          <w:marLeft w:val="0"/>
                          <w:marRight w:val="0"/>
                          <w:marTop w:val="0"/>
                          <w:marBottom w:val="0"/>
                          <w:divBdr>
                            <w:top w:val="none" w:sz="0" w:space="0" w:color="auto"/>
                            <w:left w:val="none" w:sz="0" w:space="0" w:color="auto"/>
                            <w:bottom w:val="none" w:sz="0" w:space="0" w:color="auto"/>
                            <w:right w:val="none" w:sz="0" w:space="0" w:color="auto"/>
                          </w:divBdr>
                          <w:divsChild>
                            <w:div w:id="1720787442">
                              <w:marLeft w:val="0"/>
                              <w:marRight w:val="0"/>
                              <w:marTop w:val="0"/>
                              <w:marBottom w:val="0"/>
                              <w:divBdr>
                                <w:top w:val="single" w:sz="6" w:space="0" w:color="CCCCCC"/>
                                <w:left w:val="single" w:sz="6" w:space="0" w:color="CCCCCC"/>
                                <w:bottom w:val="single" w:sz="6" w:space="0" w:color="CCCCCC"/>
                                <w:right w:val="single" w:sz="6" w:space="0" w:color="CCCCCC"/>
                              </w:divBdr>
                              <w:divsChild>
                                <w:div w:id="1083375775">
                                  <w:marLeft w:val="0"/>
                                  <w:marRight w:val="0"/>
                                  <w:marTop w:val="0"/>
                                  <w:marBottom w:val="0"/>
                                  <w:divBdr>
                                    <w:top w:val="none" w:sz="0" w:space="0" w:color="auto"/>
                                    <w:left w:val="none" w:sz="0" w:space="0" w:color="auto"/>
                                    <w:bottom w:val="none" w:sz="0" w:space="0" w:color="auto"/>
                                    <w:right w:val="none" w:sz="0" w:space="0" w:color="auto"/>
                                  </w:divBdr>
                                  <w:divsChild>
                                    <w:div w:id="9018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33503">
      <w:bodyDiv w:val="1"/>
      <w:marLeft w:val="0"/>
      <w:marRight w:val="0"/>
      <w:marTop w:val="0"/>
      <w:marBottom w:val="0"/>
      <w:divBdr>
        <w:top w:val="none" w:sz="0" w:space="0" w:color="auto"/>
        <w:left w:val="none" w:sz="0" w:space="0" w:color="auto"/>
        <w:bottom w:val="none" w:sz="0" w:space="0" w:color="auto"/>
        <w:right w:val="none" w:sz="0" w:space="0" w:color="auto"/>
      </w:divBdr>
      <w:divsChild>
        <w:div w:id="1577089177">
          <w:marLeft w:val="0"/>
          <w:marRight w:val="0"/>
          <w:marTop w:val="0"/>
          <w:marBottom w:val="0"/>
          <w:divBdr>
            <w:top w:val="none" w:sz="0" w:space="0" w:color="auto"/>
            <w:left w:val="none" w:sz="0" w:space="0" w:color="auto"/>
            <w:bottom w:val="none" w:sz="0" w:space="0" w:color="auto"/>
            <w:right w:val="none" w:sz="0" w:space="0" w:color="auto"/>
          </w:divBdr>
          <w:divsChild>
            <w:div w:id="616181215">
              <w:marLeft w:val="0"/>
              <w:marRight w:val="0"/>
              <w:marTop w:val="0"/>
              <w:marBottom w:val="0"/>
              <w:divBdr>
                <w:top w:val="none" w:sz="0" w:space="0" w:color="auto"/>
                <w:left w:val="none" w:sz="0" w:space="0" w:color="auto"/>
                <w:bottom w:val="none" w:sz="0" w:space="0" w:color="auto"/>
                <w:right w:val="none" w:sz="0" w:space="0" w:color="auto"/>
              </w:divBdr>
              <w:divsChild>
                <w:div w:id="1774282960">
                  <w:marLeft w:val="0"/>
                  <w:marRight w:val="0"/>
                  <w:marTop w:val="0"/>
                  <w:marBottom w:val="0"/>
                  <w:divBdr>
                    <w:top w:val="none" w:sz="0" w:space="0" w:color="auto"/>
                    <w:left w:val="none" w:sz="0" w:space="0" w:color="auto"/>
                    <w:bottom w:val="none" w:sz="0" w:space="0" w:color="auto"/>
                    <w:right w:val="none" w:sz="0" w:space="0" w:color="auto"/>
                  </w:divBdr>
                  <w:divsChild>
                    <w:div w:id="942762955">
                      <w:marLeft w:val="0"/>
                      <w:marRight w:val="0"/>
                      <w:marTop w:val="0"/>
                      <w:marBottom w:val="0"/>
                      <w:divBdr>
                        <w:top w:val="none" w:sz="0" w:space="0" w:color="auto"/>
                        <w:left w:val="none" w:sz="0" w:space="0" w:color="auto"/>
                        <w:bottom w:val="none" w:sz="0" w:space="0" w:color="auto"/>
                        <w:right w:val="none" w:sz="0" w:space="0" w:color="auto"/>
                      </w:divBdr>
                      <w:divsChild>
                        <w:div w:id="1262027501">
                          <w:marLeft w:val="0"/>
                          <w:marRight w:val="0"/>
                          <w:marTop w:val="0"/>
                          <w:marBottom w:val="0"/>
                          <w:divBdr>
                            <w:top w:val="none" w:sz="0" w:space="0" w:color="auto"/>
                            <w:left w:val="none" w:sz="0" w:space="0" w:color="auto"/>
                            <w:bottom w:val="none" w:sz="0" w:space="0" w:color="auto"/>
                            <w:right w:val="none" w:sz="0" w:space="0" w:color="auto"/>
                          </w:divBdr>
                          <w:divsChild>
                            <w:div w:id="374088208">
                              <w:marLeft w:val="0"/>
                              <w:marRight w:val="0"/>
                              <w:marTop w:val="0"/>
                              <w:marBottom w:val="0"/>
                              <w:divBdr>
                                <w:top w:val="none" w:sz="0" w:space="0" w:color="auto"/>
                                <w:left w:val="none" w:sz="0" w:space="0" w:color="auto"/>
                                <w:bottom w:val="none" w:sz="0" w:space="0" w:color="auto"/>
                                <w:right w:val="none" w:sz="0" w:space="0" w:color="auto"/>
                              </w:divBdr>
                              <w:divsChild>
                                <w:div w:id="2028407522">
                                  <w:marLeft w:val="0"/>
                                  <w:marRight w:val="0"/>
                                  <w:marTop w:val="0"/>
                                  <w:marBottom w:val="0"/>
                                  <w:divBdr>
                                    <w:top w:val="none" w:sz="0" w:space="0" w:color="auto"/>
                                    <w:left w:val="none" w:sz="0" w:space="0" w:color="auto"/>
                                    <w:bottom w:val="none" w:sz="0" w:space="0" w:color="auto"/>
                                    <w:right w:val="none" w:sz="0" w:space="0" w:color="auto"/>
                                  </w:divBdr>
                                  <w:divsChild>
                                    <w:div w:id="275985058">
                                      <w:marLeft w:val="0"/>
                                      <w:marRight w:val="0"/>
                                      <w:marTop w:val="0"/>
                                      <w:marBottom w:val="0"/>
                                      <w:divBdr>
                                        <w:top w:val="single" w:sz="6" w:space="0" w:color="F5F5F5"/>
                                        <w:left w:val="single" w:sz="6" w:space="0" w:color="F5F5F5"/>
                                        <w:bottom w:val="single" w:sz="6" w:space="0" w:color="F5F5F5"/>
                                        <w:right w:val="single" w:sz="6" w:space="0" w:color="F5F5F5"/>
                                      </w:divBdr>
                                      <w:divsChild>
                                        <w:div w:id="967318530">
                                          <w:marLeft w:val="0"/>
                                          <w:marRight w:val="0"/>
                                          <w:marTop w:val="0"/>
                                          <w:marBottom w:val="0"/>
                                          <w:divBdr>
                                            <w:top w:val="none" w:sz="0" w:space="0" w:color="auto"/>
                                            <w:left w:val="none" w:sz="0" w:space="0" w:color="auto"/>
                                            <w:bottom w:val="none" w:sz="0" w:space="0" w:color="auto"/>
                                            <w:right w:val="none" w:sz="0" w:space="0" w:color="auto"/>
                                          </w:divBdr>
                                          <w:divsChild>
                                            <w:div w:id="11182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169">
      <w:bodyDiv w:val="1"/>
      <w:marLeft w:val="0"/>
      <w:marRight w:val="0"/>
      <w:marTop w:val="0"/>
      <w:marBottom w:val="0"/>
      <w:divBdr>
        <w:top w:val="none" w:sz="0" w:space="0" w:color="auto"/>
        <w:left w:val="none" w:sz="0" w:space="0" w:color="auto"/>
        <w:bottom w:val="none" w:sz="0" w:space="0" w:color="auto"/>
        <w:right w:val="none" w:sz="0" w:space="0" w:color="auto"/>
      </w:divBdr>
      <w:divsChild>
        <w:div w:id="1076435317">
          <w:marLeft w:val="0"/>
          <w:marRight w:val="0"/>
          <w:marTop w:val="0"/>
          <w:marBottom w:val="0"/>
          <w:divBdr>
            <w:top w:val="none" w:sz="0" w:space="0" w:color="auto"/>
            <w:left w:val="none" w:sz="0" w:space="0" w:color="auto"/>
            <w:bottom w:val="none" w:sz="0" w:space="0" w:color="auto"/>
            <w:right w:val="none" w:sz="0" w:space="0" w:color="auto"/>
          </w:divBdr>
          <w:divsChild>
            <w:div w:id="2017538246">
              <w:marLeft w:val="0"/>
              <w:marRight w:val="0"/>
              <w:marTop w:val="0"/>
              <w:marBottom w:val="0"/>
              <w:divBdr>
                <w:top w:val="none" w:sz="0" w:space="0" w:color="auto"/>
                <w:left w:val="none" w:sz="0" w:space="0" w:color="auto"/>
                <w:bottom w:val="none" w:sz="0" w:space="0" w:color="auto"/>
                <w:right w:val="none" w:sz="0" w:space="0" w:color="auto"/>
              </w:divBdr>
              <w:divsChild>
                <w:div w:id="1683162335">
                  <w:marLeft w:val="0"/>
                  <w:marRight w:val="0"/>
                  <w:marTop w:val="0"/>
                  <w:marBottom w:val="0"/>
                  <w:divBdr>
                    <w:top w:val="none" w:sz="0" w:space="0" w:color="auto"/>
                    <w:left w:val="none" w:sz="0" w:space="0" w:color="auto"/>
                    <w:bottom w:val="none" w:sz="0" w:space="0" w:color="auto"/>
                    <w:right w:val="none" w:sz="0" w:space="0" w:color="auto"/>
                  </w:divBdr>
                  <w:divsChild>
                    <w:div w:id="334653053">
                      <w:marLeft w:val="0"/>
                      <w:marRight w:val="0"/>
                      <w:marTop w:val="0"/>
                      <w:marBottom w:val="0"/>
                      <w:divBdr>
                        <w:top w:val="none" w:sz="0" w:space="0" w:color="auto"/>
                        <w:left w:val="none" w:sz="0" w:space="0" w:color="auto"/>
                        <w:bottom w:val="none" w:sz="0" w:space="0" w:color="auto"/>
                        <w:right w:val="none" w:sz="0" w:space="0" w:color="auto"/>
                      </w:divBdr>
                      <w:divsChild>
                        <w:div w:id="994918288">
                          <w:marLeft w:val="0"/>
                          <w:marRight w:val="0"/>
                          <w:marTop w:val="0"/>
                          <w:marBottom w:val="0"/>
                          <w:divBdr>
                            <w:top w:val="none" w:sz="0" w:space="0" w:color="auto"/>
                            <w:left w:val="none" w:sz="0" w:space="0" w:color="auto"/>
                            <w:bottom w:val="none" w:sz="0" w:space="0" w:color="auto"/>
                            <w:right w:val="none" w:sz="0" w:space="0" w:color="auto"/>
                          </w:divBdr>
                          <w:divsChild>
                            <w:div w:id="878473485">
                              <w:marLeft w:val="0"/>
                              <w:marRight w:val="0"/>
                              <w:marTop w:val="0"/>
                              <w:marBottom w:val="0"/>
                              <w:divBdr>
                                <w:top w:val="none" w:sz="0" w:space="0" w:color="auto"/>
                                <w:left w:val="none" w:sz="0" w:space="0" w:color="auto"/>
                                <w:bottom w:val="none" w:sz="0" w:space="0" w:color="auto"/>
                                <w:right w:val="none" w:sz="0" w:space="0" w:color="auto"/>
                              </w:divBdr>
                              <w:divsChild>
                                <w:div w:id="1020013108">
                                  <w:marLeft w:val="0"/>
                                  <w:marRight w:val="0"/>
                                  <w:marTop w:val="0"/>
                                  <w:marBottom w:val="0"/>
                                  <w:divBdr>
                                    <w:top w:val="single" w:sz="6" w:space="0" w:color="F5F5F5"/>
                                    <w:left w:val="single" w:sz="6" w:space="0" w:color="F5F5F5"/>
                                    <w:bottom w:val="single" w:sz="6" w:space="0" w:color="F5F5F5"/>
                                    <w:right w:val="single" w:sz="6" w:space="0" w:color="F5F5F5"/>
                                  </w:divBdr>
                                  <w:divsChild>
                                    <w:div w:id="1214854496">
                                      <w:marLeft w:val="0"/>
                                      <w:marRight w:val="0"/>
                                      <w:marTop w:val="0"/>
                                      <w:marBottom w:val="0"/>
                                      <w:divBdr>
                                        <w:top w:val="none" w:sz="0" w:space="0" w:color="auto"/>
                                        <w:left w:val="none" w:sz="0" w:space="0" w:color="auto"/>
                                        <w:bottom w:val="none" w:sz="0" w:space="0" w:color="auto"/>
                                        <w:right w:val="none" w:sz="0" w:space="0" w:color="auto"/>
                                      </w:divBdr>
                                      <w:divsChild>
                                        <w:div w:id="17925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118962">
      <w:bodyDiv w:val="1"/>
      <w:marLeft w:val="0"/>
      <w:marRight w:val="0"/>
      <w:marTop w:val="0"/>
      <w:marBottom w:val="0"/>
      <w:divBdr>
        <w:top w:val="none" w:sz="0" w:space="0" w:color="auto"/>
        <w:left w:val="none" w:sz="0" w:space="0" w:color="auto"/>
        <w:bottom w:val="none" w:sz="0" w:space="0" w:color="auto"/>
        <w:right w:val="none" w:sz="0" w:space="0" w:color="auto"/>
      </w:divBdr>
    </w:div>
    <w:div w:id="662052693">
      <w:bodyDiv w:val="1"/>
      <w:marLeft w:val="0"/>
      <w:marRight w:val="0"/>
      <w:marTop w:val="0"/>
      <w:marBottom w:val="0"/>
      <w:divBdr>
        <w:top w:val="none" w:sz="0" w:space="0" w:color="auto"/>
        <w:left w:val="none" w:sz="0" w:space="0" w:color="auto"/>
        <w:bottom w:val="none" w:sz="0" w:space="0" w:color="auto"/>
        <w:right w:val="none" w:sz="0" w:space="0" w:color="auto"/>
      </w:divBdr>
      <w:divsChild>
        <w:div w:id="385105368">
          <w:marLeft w:val="0"/>
          <w:marRight w:val="0"/>
          <w:marTop w:val="0"/>
          <w:marBottom w:val="0"/>
          <w:divBdr>
            <w:top w:val="none" w:sz="0" w:space="0" w:color="auto"/>
            <w:left w:val="none" w:sz="0" w:space="0" w:color="auto"/>
            <w:bottom w:val="none" w:sz="0" w:space="0" w:color="auto"/>
            <w:right w:val="none" w:sz="0" w:space="0" w:color="auto"/>
          </w:divBdr>
          <w:divsChild>
            <w:div w:id="1639602086">
              <w:marLeft w:val="0"/>
              <w:marRight w:val="0"/>
              <w:marTop w:val="0"/>
              <w:marBottom w:val="0"/>
              <w:divBdr>
                <w:top w:val="none" w:sz="0" w:space="0" w:color="auto"/>
                <w:left w:val="none" w:sz="0" w:space="0" w:color="auto"/>
                <w:bottom w:val="none" w:sz="0" w:space="0" w:color="auto"/>
                <w:right w:val="none" w:sz="0" w:space="0" w:color="auto"/>
              </w:divBdr>
              <w:divsChild>
                <w:div w:id="1811626327">
                  <w:marLeft w:val="0"/>
                  <w:marRight w:val="0"/>
                  <w:marTop w:val="0"/>
                  <w:marBottom w:val="0"/>
                  <w:divBdr>
                    <w:top w:val="none" w:sz="0" w:space="0" w:color="auto"/>
                    <w:left w:val="none" w:sz="0" w:space="0" w:color="auto"/>
                    <w:bottom w:val="none" w:sz="0" w:space="0" w:color="auto"/>
                    <w:right w:val="none" w:sz="0" w:space="0" w:color="auto"/>
                  </w:divBdr>
                  <w:divsChild>
                    <w:div w:id="1111824865">
                      <w:marLeft w:val="0"/>
                      <w:marRight w:val="0"/>
                      <w:marTop w:val="0"/>
                      <w:marBottom w:val="0"/>
                      <w:divBdr>
                        <w:top w:val="none" w:sz="0" w:space="0" w:color="auto"/>
                        <w:left w:val="none" w:sz="0" w:space="0" w:color="auto"/>
                        <w:bottom w:val="none" w:sz="0" w:space="0" w:color="auto"/>
                        <w:right w:val="none" w:sz="0" w:space="0" w:color="auto"/>
                      </w:divBdr>
                      <w:divsChild>
                        <w:div w:id="1032151472">
                          <w:marLeft w:val="0"/>
                          <w:marRight w:val="0"/>
                          <w:marTop w:val="0"/>
                          <w:marBottom w:val="0"/>
                          <w:divBdr>
                            <w:top w:val="none" w:sz="0" w:space="0" w:color="auto"/>
                            <w:left w:val="none" w:sz="0" w:space="0" w:color="auto"/>
                            <w:bottom w:val="none" w:sz="0" w:space="0" w:color="auto"/>
                            <w:right w:val="none" w:sz="0" w:space="0" w:color="auto"/>
                          </w:divBdr>
                          <w:divsChild>
                            <w:div w:id="811941190">
                              <w:marLeft w:val="0"/>
                              <w:marRight w:val="0"/>
                              <w:marTop w:val="0"/>
                              <w:marBottom w:val="0"/>
                              <w:divBdr>
                                <w:top w:val="none" w:sz="0" w:space="0" w:color="auto"/>
                                <w:left w:val="none" w:sz="0" w:space="0" w:color="auto"/>
                                <w:bottom w:val="none" w:sz="0" w:space="0" w:color="auto"/>
                                <w:right w:val="none" w:sz="0" w:space="0" w:color="auto"/>
                              </w:divBdr>
                              <w:divsChild>
                                <w:div w:id="1549761246">
                                  <w:marLeft w:val="0"/>
                                  <w:marRight w:val="0"/>
                                  <w:marTop w:val="0"/>
                                  <w:marBottom w:val="0"/>
                                  <w:divBdr>
                                    <w:top w:val="single" w:sz="6" w:space="0" w:color="F5F5F5"/>
                                    <w:left w:val="single" w:sz="6" w:space="0" w:color="F5F5F5"/>
                                    <w:bottom w:val="single" w:sz="6" w:space="0" w:color="F5F5F5"/>
                                    <w:right w:val="single" w:sz="6" w:space="0" w:color="F5F5F5"/>
                                  </w:divBdr>
                                  <w:divsChild>
                                    <w:div w:id="1286739942">
                                      <w:marLeft w:val="0"/>
                                      <w:marRight w:val="0"/>
                                      <w:marTop w:val="0"/>
                                      <w:marBottom w:val="0"/>
                                      <w:divBdr>
                                        <w:top w:val="none" w:sz="0" w:space="0" w:color="auto"/>
                                        <w:left w:val="none" w:sz="0" w:space="0" w:color="auto"/>
                                        <w:bottom w:val="none" w:sz="0" w:space="0" w:color="auto"/>
                                        <w:right w:val="none" w:sz="0" w:space="0" w:color="auto"/>
                                      </w:divBdr>
                                      <w:divsChild>
                                        <w:div w:id="20814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87918">
      <w:bodyDiv w:val="1"/>
      <w:marLeft w:val="0"/>
      <w:marRight w:val="0"/>
      <w:marTop w:val="0"/>
      <w:marBottom w:val="0"/>
      <w:divBdr>
        <w:top w:val="none" w:sz="0" w:space="0" w:color="auto"/>
        <w:left w:val="none" w:sz="0" w:space="0" w:color="auto"/>
        <w:bottom w:val="none" w:sz="0" w:space="0" w:color="auto"/>
        <w:right w:val="none" w:sz="0" w:space="0" w:color="auto"/>
      </w:divBdr>
      <w:divsChild>
        <w:div w:id="1567104624">
          <w:marLeft w:val="0"/>
          <w:marRight w:val="0"/>
          <w:marTop w:val="0"/>
          <w:marBottom w:val="0"/>
          <w:divBdr>
            <w:top w:val="none" w:sz="0" w:space="0" w:color="auto"/>
            <w:left w:val="none" w:sz="0" w:space="0" w:color="auto"/>
            <w:bottom w:val="none" w:sz="0" w:space="0" w:color="auto"/>
            <w:right w:val="none" w:sz="0" w:space="0" w:color="auto"/>
          </w:divBdr>
          <w:divsChild>
            <w:div w:id="1608779112">
              <w:marLeft w:val="0"/>
              <w:marRight w:val="0"/>
              <w:marTop w:val="0"/>
              <w:marBottom w:val="0"/>
              <w:divBdr>
                <w:top w:val="none" w:sz="0" w:space="0" w:color="auto"/>
                <w:left w:val="none" w:sz="0" w:space="0" w:color="auto"/>
                <w:bottom w:val="none" w:sz="0" w:space="0" w:color="auto"/>
                <w:right w:val="none" w:sz="0" w:space="0" w:color="auto"/>
              </w:divBdr>
              <w:divsChild>
                <w:div w:id="531042875">
                  <w:marLeft w:val="0"/>
                  <w:marRight w:val="0"/>
                  <w:marTop w:val="0"/>
                  <w:marBottom w:val="0"/>
                  <w:divBdr>
                    <w:top w:val="none" w:sz="0" w:space="0" w:color="auto"/>
                    <w:left w:val="none" w:sz="0" w:space="0" w:color="auto"/>
                    <w:bottom w:val="none" w:sz="0" w:space="0" w:color="auto"/>
                    <w:right w:val="none" w:sz="0" w:space="0" w:color="auto"/>
                  </w:divBdr>
                  <w:divsChild>
                    <w:div w:id="1352802847">
                      <w:marLeft w:val="-135"/>
                      <w:marRight w:val="0"/>
                      <w:marTop w:val="0"/>
                      <w:marBottom w:val="0"/>
                      <w:divBdr>
                        <w:top w:val="none" w:sz="0" w:space="0" w:color="auto"/>
                        <w:left w:val="none" w:sz="0" w:space="0" w:color="auto"/>
                        <w:bottom w:val="none" w:sz="0" w:space="0" w:color="auto"/>
                        <w:right w:val="none" w:sz="0" w:space="0" w:color="auto"/>
                      </w:divBdr>
                      <w:divsChild>
                        <w:div w:id="341930594">
                          <w:marLeft w:val="0"/>
                          <w:marRight w:val="0"/>
                          <w:marTop w:val="0"/>
                          <w:marBottom w:val="0"/>
                          <w:divBdr>
                            <w:top w:val="none" w:sz="0" w:space="0" w:color="auto"/>
                            <w:left w:val="none" w:sz="0" w:space="0" w:color="auto"/>
                            <w:bottom w:val="none" w:sz="0" w:space="0" w:color="auto"/>
                            <w:right w:val="none" w:sz="0" w:space="0" w:color="auto"/>
                          </w:divBdr>
                          <w:divsChild>
                            <w:div w:id="950088324">
                              <w:marLeft w:val="0"/>
                              <w:marRight w:val="0"/>
                              <w:marTop w:val="0"/>
                              <w:marBottom w:val="0"/>
                              <w:divBdr>
                                <w:top w:val="single" w:sz="6" w:space="0" w:color="CCCCCC"/>
                                <w:left w:val="single" w:sz="6" w:space="0" w:color="CCCCCC"/>
                                <w:bottom w:val="single" w:sz="6" w:space="0" w:color="CCCCCC"/>
                                <w:right w:val="single" w:sz="6" w:space="0" w:color="CCCCCC"/>
                              </w:divBdr>
                              <w:divsChild>
                                <w:div w:id="357632869">
                                  <w:marLeft w:val="0"/>
                                  <w:marRight w:val="0"/>
                                  <w:marTop w:val="0"/>
                                  <w:marBottom w:val="0"/>
                                  <w:divBdr>
                                    <w:top w:val="none" w:sz="0" w:space="0" w:color="auto"/>
                                    <w:left w:val="none" w:sz="0" w:space="0" w:color="auto"/>
                                    <w:bottom w:val="none" w:sz="0" w:space="0" w:color="auto"/>
                                    <w:right w:val="none" w:sz="0" w:space="0" w:color="auto"/>
                                  </w:divBdr>
                                  <w:divsChild>
                                    <w:div w:id="14982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988035">
      <w:bodyDiv w:val="1"/>
      <w:marLeft w:val="0"/>
      <w:marRight w:val="0"/>
      <w:marTop w:val="0"/>
      <w:marBottom w:val="0"/>
      <w:divBdr>
        <w:top w:val="none" w:sz="0" w:space="0" w:color="auto"/>
        <w:left w:val="none" w:sz="0" w:space="0" w:color="auto"/>
        <w:bottom w:val="none" w:sz="0" w:space="0" w:color="auto"/>
        <w:right w:val="none" w:sz="0" w:space="0" w:color="auto"/>
      </w:divBdr>
    </w:div>
    <w:div w:id="1044410699">
      <w:bodyDiv w:val="1"/>
      <w:marLeft w:val="0"/>
      <w:marRight w:val="0"/>
      <w:marTop w:val="0"/>
      <w:marBottom w:val="0"/>
      <w:divBdr>
        <w:top w:val="none" w:sz="0" w:space="0" w:color="auto"/>
        <w:left w:val="none" w:sz="0" w:space="0" w:color="auto"/>
        <w:bottom w:val="none" w:sz="0" w:space="0" w:color="auto"/>
        <w:right w:val="none" w:sz="0" w:space="0" w:color="auto"/>
      </w:divBdr>
    </w:div>
    <w:div w:id="1489132743">
      <w:bodyDiv w:val="1"/>
      <w:marLeft w:val="0"/>
      <w:marRight w:val="0"/>
      <w:marTop w:val="0"/>
      <w:marBottom w:val="0"/>
      <w:divBdr>
        <w:top w:val="none" w:sz="0" w:space="0" w:color="auto"/>
        <w:left w:val="none" w:sz="0" w:space="0" w:color="auto"/>
        <w:bottom w:val="none" w:sz="0" w:space="0" w:color="auto"/>
        <w:right w:val="none" w:sz="0" w:space="0" w:color="auto"/>
      </w:divBdr>
      <w:divsChild>
        <w:div w:id="230965098">
          <w:marLeft w:val="0"/>
          <w:marRight w:val="0"/>
          <w:marTop w:val="0"/>
          <w:marBottom w:val="0"/>
          <w:divBdr>
            <w:top w:val="none" w:sz="0" w:space="0" w:color="auto"/>
            <w:left w:val="none" w:sz="0" w:space="0" w:color="auto"/>
            <w:bottom w:val="none" w:sz="0" w:space="0" w:color="auto"/>
            <w:right w:val="none" w:sz="0" w:space="0" w:color="auto"/>
          </w:divBdr>
          <w:divsChild>
            <w:div w:id="1323319354">
              <w:marLeft w:val="0"/>
              <w:marRight w:val="0"/>
              <w:marTop w:val="0"/>
              <w:marBottom w:val="0"/>
              <w:divBdr>
                <w:top w:val="none" w:sz="0" w:space="0" w:color="auto"/>
                <w:left w:val="none" w:sz="0" w:space="0" w:color="auto"/>
                <w:bottom w:val="none" w:sz="0" w:space="0" w:color="auto"/>
                <w:right w:val="none" w:sz="0" w:space="0" w:color="auto"/>
              </w:divBdr>
              <w:divsChild>
                <w:div w:id="725566851">
                  <w:marLeft w:val="0"/>
                  <w:marRight w:val="0"/>
                  <w:marTop w:val="0"/>
                  <w:marBottom w:val="0"/>
                  <w:divBdr>
                    <w:top w:val="none" w:sz="0" w:space="0" w:color="auto"/>
                    <w:left w:val="none" w:sz="0" w:space="0" w:color="auto"/>
                    <w:bottom w:val="none" w:sz="0" w:space="0" w:color="auto"/>
                    <w:right w:val="none" w:sz="0" w:space="0" w:color="auto"/>
                  </w:divBdr>
                  <w:divsChild>
                    <w:div w:id="237905213">
                      <w:marLeft w:val="0"/>
                      <w:marRight w:val="0"/>
                      <w:marTop w:val="0"/>
                      <w:marBottom w:val="0"/>
                      <w:divBdr>
                        <w:top w:val="none" w:sz="0" w:space="0" w:color="auto"/>
                        <w:left w:val="none" w:sz="0" w:space="0" w:color="auto"/>
                        <w:bottom w:val="none" w:sz="0" w:space="0" w:color="auto"/>
                        <w:right w:val="none" w:sz="0" w:space="0" w:color="auto"/>
                      </w:divBdr>
                      <w:divsChild>
                        <w:div w:id="419259189">
                          <w:marLeft w:val="0"/>
                          <w:marRight w:val="0"/>
                          <w:marTop w:val="0"/>
                          <w:marBottom w:val="0"/>
                          <w:divBdr>
                            <w:top w:val="none" w:sz="0" w:space="0" w:color="auto"/>
                            <w:left w:val="none" w:sz="0" w:space="0" w:color="auto"/>
                            <w:bottom w:val="none" w:sz="0" w:space="0" w:color="auto"/>
                            <w:right w:val="none" w:sz="0" w:space="0" w:color="auto"/>
                          </w:divBdr>
                          <w:divsChild>
                            <w:div w:id="903612737">
                              <w:marLeft w:val="0"/>
                              <w:marRight w:val="0"/>
                              <w:marTop w:val="0"/>
                              <w:marBottom w:val="0"/>
                              <w:divBdr>
                                <w:top w:val="none" w:sz="0" w:space="0" w:color="auto"/>
                                <w:left w:val="none" w:sz="0" w:space="0" w:color="auto"/>
                                <w:bottom w:val="none" w:sz="0" w:space="0" w:color="auto"/>
                                <w:right w:val="none" w:sz="0" w:space="0" w:color="auto"/>
                              </w:divBdr>
                              <w:divsChild>
                                <w:div w:id="1911454063">
                                  <w:marLeft w:val="0"/>
                                  <w:marRight w:val="0"/>
                                  <w:marTop w:val="0"/>
                                  <w:marBottom w:val="0"/>
                                  <w:divBdr>
                                    <w:top w:val="single" w:sz="6" w:space="0" w:color="F5F5F5"/>
                                    <w:left w:val="single" w:sz="6" w:space="0" w:color="F5F5F5"/>
                                    <w:bottom w:val="single" w:sz="6" w:space="0" w:color="F5F5F5"/>
                                    <w:right w:val="single" w:sz="6" w:space="0" w:color="F5F5F5"/>
                                  </w:divBdr>
                                  <w:divsChild>
                                    <w:div w:id="442382326">
                                      <w:marLeft w:val="0"/>
                                      <w:marRight w:val="0"/>
                                      <w:marTop w:val="0"/>
                                      <w:marBottom w:val="0"/>
                                      <w:divBdr>
                                        <w:top w:val="none" w:sz="0" w:space="0" w:color="auto"/>
                                        <w:left w:val="none" w:sz="0" w:space="0" w:color="auto"/>
                                        <w:bottom w:val="none" w:sz="0" w:space="0" w:color="auto"/>
                                        <w:right w:val="none" w:sz="0" w:space="0" w:color="auto"/>
                                      </w:divBdr>
                                      <w:divsChild>
                                        <w:div w:id="16597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098974">
      <w:bodyDiv w:val="1"/>
      <w:marLeft w:val="0"/>
      <w:marRight w:val="0"/>
      <w:marTop w:val="0"/>
      <w:marBottom w:val="0"/>
      <w:divBdr>
        <w:top w:val="none" w:sz="0" w:space="0" w:color="auto"/>
        <w:left w:val="none" w:sz="0" w:space="0" w:color="auto"/>
        <w:bottom w:val="none" w:sz="0" w:space="0" w:color="auto"/>
        <w:right w:val="none" w:sz="0" w:space="0" w:color="auto"/>
      </w:divBdr>
      <w:divsChild>
        <w:div w:id="1963656555">
          <w:marLeft w:val="0"/>
          <w:marRight w:val="0"/>
          <w:marTop w:val="0"/>
          <w:marBottom w:val="0"/>
          <w:divBdr>
            <w:top w:val="none" w:sz="0" w:space="0" w:color="auto"/>
            <w:left w:val="none" w:sz="0" w:space="0" w:color="auto"/>
            <w:bottom w:val="none" w:sz="0" w:space="0" w:color="auto"/>
            <w:right w:val="none" w:sz="0" w:space="0" w:color="auto"/>
          </w:divBdr>
          <w:divsChild>
            <w:div w:id="2088186439">
              <w:marLeft w:val="0"/>
              <w:marRight w:val="0"/>
              <w:marTop w:val="0"/>
              <w:marBottom w:val="0"/>
              <w:divBdr>
                <w:top w:val="none" w:sz="0" w:space="0" w:color="auto"/>
                <w:left w:val="none" w:sz="0" w:space="0" w:color="auto"/>
                <w:bottom w:val="none" w:sz="0" w:space="0" w:color="auto"/>
                <w:right w:val="none" w:sz="0" w:space="0" w:color="auto"/>
              </w:divBdr>
              <w:divsChild>
                <w:div w:id="1981109644">
                  <w:marLeft w:val="0"/>
                  <w:marRight w:val="0"/>
                  <w:marTop w:val="0"/>
                  <w:marBottom w:val="0"/>
                  <w:divBdr>
                    <w:top w:val="none" w:sz="0" w:space="0" w:color="auto"/>
                    <w:left w:val="none" w:sz="0" w:space="0" w:color="auto"/>
                    <w:bottom w:val="none" w:sz="0" w:space="0" w:color="auto"/>
                    <w:right w:val="none" w:sz="0" w:space="0" w:color="auto"/>
                  </w:divBdr>
                  <w:divsChild>
                    <w:div w:id="1643000105">
                      <w:marLeft w:val="0"/>
                      <w:marRight w:val="0"/>
                      <w:marTop w:val="0"/>
                      <w:marBottom w:val="0"/>
                      <w:divBdr>
                        <w:top w:val="none" w:sz="0" w:space="0" w:color="auto"/>
                        <w:left w:val="none" w:sz="0" w:space="0" w:color="auto"/>
                        <w:bottom w:val="none" w:sz="0" w:space="0" w:color="auto"/>
                        <w:right w:val="none" w:sz="0" w:space="0" w:color="auto"/>
                      </w:divBdr>
                      <w:divsChild>
                        <w:div w:id="2100638996">
                          <w:marLeft w:val="0"/>
                          <w:marRight w:val="0"/>
                          <w:marTop w:val="0"/>
                          <w:marBottom w:val="0"/>
                          <w:divBdr>
                            <w:top w:val="none" w:sz="0" w:space="0" w:color="auto"/>
                            <w:left w:val="none" w:sz="0" w:space="0" w:color="auto"/>
                            <w:bottom w:val="none" w:sz="0" w:space="0" w:color="auto"/>
                            <w:right w:val="none" w:sz="0" w:space="0" w:color="auto"/>
                          </w:divBdr>
                          <w:divsChild>
                            <w:div w:id="187529241">
                              <w:marLeft w:val="0"/>
                              <w:marRight w:val="0"/>
                              <w:marTop w:val="0"/>
                              <w:marBottom w:val="0"/>
                              <w:divBdr>
                                <w:top w:val="none" w:sz="0" w:space="0" w:color="auto"/>
                                <w:left w:val="none" w:sz="0" w:space="0" w:color="auto"/>
                                <w:bottom w:val="none" w:sz="0" w:space="0" w:color="auto"/>
                                <w:right w:val="none" w:sz="0" w:space="0" w:color="auto"/>
                              </w:divBdr>
                              <w:divsChild>
                                <w:div w:id="924412916">
                                  <w:marLeft w:val="0"/>
                                  <w:marRight w:val="0"/>
                                  <w:marTop w:val="0"/>
                                  <w:marBottom w:val="0"/>
                                  <w:divBdr>
                                    <w:top w:val="none" w:sz="0" w:space="0" w:color="auto"/>
                                    <w:left w:val="none" w:sz="0" w:space="0" w:color="auto"/>
                                    <w:bottom w:val="none" w:sz="0" w:space="0" w:color="auto"/>
                                    <w:right w:val="none" w:sz="0" w:space="0" w:color="auto"/>
                                  </w:divBdr>
                                  <w:divsChild>
                                    <w:div w:id="1354846111">
                                      <w:marLeft w:val="0"/>
                                      <w:marRight w:val="0"/>
                                      <w:marTop w:val="0"/>
                                      <w:marBottom w:val="0"/>
                                      <w:divBdr>
                                        <w:top w:val="single" w:sz="6" w:space="0" w:color="F5F5F5"/>
                                        <w:left w:val="single" w:sz="6" w:space="0" w:color="F5F5F5"/>
                                        <w:bottom w:val="single" w:sz="6" w:space="0" w:color="F5F5F5"/>
                                        <w:right w:val="single" w:sz="6" w:space="0" w:color="F5F5F5"/>
                                      </w:divBdr>
                                      <w:divsChild>
                                        <w:div w:id="241525429">
                                          <w:marLeft w:val="0"/>
                                          <w:marRight w:val="0"/>
                                          <w:marTop w:val="0"/>
                                          <w:marBottom w:val="0"/>
                                          <w:divBdr>
                                            <w:top w:val="none" w:sz="0" w:space="0" w:color="auto"/>
                                            <w:left w:val="none" w:sz="0" w:space="0" w:color="auto"/>
                                            <w:bottom w:val="none" w:sz="0" w:space="0" w:color="auto"/>
                                            <w:right w:val="none" w:sz="0" w:space="0" w:color="auto"/>
                                          </w:divBdr>
                                          <w:divsChild>
                                            <w:div w:id="7234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911943">
      <w:bodyDiv w:val="1"/>
      <w:marLeft w:val="0"/>
      <w:marRight w:val="0"/>
      <w:marTop w:val="0"/>
      <w:marBottom w:val="0"/>
      <w:divBdr>
        <w:top w:val="none" w:sz="0" w:space="0" w:color="auto"/>
        <w:left w:val="none" w:sz="0" w:space="0" w:color="auto"/>
        <w:bottom w:val="none" w:sz="0" w:space="0" w:color="auto"/>
        <w:right w:val="none" w:sz="0" w:space="0" w:color="auto"/>
      </w:divBdr>
    </w:div>
    <w:div w:id="1780644375">
      <w:bodyDiv w:val="1"/>
      <w:marLeft w:val="0"/>
      <w:marRight w:val="0"/>
      <w:marTop w:val="0"/>
      <w:marBottom w:val="0"/>
      <w:divBdr>
        <w:top w:val="none" w:sz="0" w:space="0" w:color="auto"/>
        <w:left w:val="none" w:sz="0" w:space="0" w:color="auto"/>
        <w:bottom w:val="none" w:sz="0" w:space="0" w:color="auto"/>
        <w:right w:val="none" w:sz="0" w:space="0" w:color="auto"/>
      </w:divBdr>
    </w:div>
    <w:div w:id="1951356671">
      <w:bodyDiv w:val="1"/>
      <w:marLeft w:val="0"/>
      <w:marRight w:val="0"/>
      <w:marTop w:val="0"/>
      <w:marBottom w:val="0"/>
      <w:divBdr>
        <w:top w:val="none" w:sz="0" w:space="0" w:color="auto"/>
        <w:left w:val="none" w:sz="0" w:space="0" w:color="auto"/>
        <w:bottom w:val="none" w:sz="0" w:space="0" w:color="auto"/>
        <w:right w:val="none" w:sz="0" w:space="0" w:color="auto"/>
      </w:divBdr>
    </w:div>
    <w:div w:id="2024817841">
      <w:bodyDiv w:val="1"/>
      <w:marLeft w:val="0"/>
      <w:marRight w:val="0"/>
      <w:marTop w:val="0"/>
      <w:marBottom w:val="0"/>
      <w:divBdr>
        <w:top w:val="none" w:sz="0" w:space="0" w:color="auto"/>
        <w:left w:val="none" w:sz="0" w:space="0" w:color="auto"/>
        <w:bottom w:val="none" w:sz="0" w:space="0" w:color="auto"/>
        <w:right w:val="none" w:sz="0" w:space="0" w:color="auto"/>
      </w:divBdr>
      <w:divsChild>
        <w:div w:id="1423793208">
          <w:marLeft w:val="0"/>
          <w:marRight w:val="0"/>
          <w:marTop w:val="0"/>
          <w:marBottom w:val="0"/>
          <w:divBdr>
            <w:top w:val="none" w:sz="0" w:space="0" w:color="auto"/>
            <w:left w:val="none" w:sz="0" w:space="0" w:color="auto"/>
            <w:bottom w:val="none" w:sz="0" w:space="0" w:color="auto"/>
            <w:right w:val="none" w:sz="0" w:space="0" w:color="auto"/>
          </w:divBdr>
          <w:divsChild>
            <w:div w:id="326442038">
              <w:marLeft w:val="0"/>
              <w:marRight w:val="0"/>
              <w:marTop w:val="0"/>
              <w:marBottom w:val="0"/>
              <w:divBdr>
                <w:top w:val="none" w:sz="0" w:space="0" w:color="auto"/>
                <w:left w:val="none" w:sz="0" w:space="0" w:color="auto"/>
                <w:bottom w:val="none" w:sz="0" w:space="0" w:color="auto"/>
                <w:right w:val="none" w:sz="0" w:space="0" w:color="auto"/>
              </w:divBdr>
              <w:divsChild>
                <w:div w:id="1746491735">
                  <w:marLeft w:val="0"/>
                  <w:marRight w:val="0"/>
                  <w:marTop w:val="0"/>
                  <w:marBottom w:val="0"/>
                  <w:divBdr>
                    <w:top w:val="none" w:sz="0" w:space="0" w:color="auto"/>
                    <w:left w:val="none" w:sz="0" w:space="0" w:color="auto"/>
                    <w:bottom w:val="none" w:sz="0" w:space="0" w:color="auto"/>
                    <w:right w:val="none" w:sz="0" w:space="0" w:color="auto"/>
                  </w:divBdr>
                  <w:divsChild>
                    <w:div w:id="1651014050">
                      <w:marLeft w:val="0"/>
                      <w:marRight w:val="0"/>
                      <w:marTop w:val="0"/>
                      <w:marBottom w:val="0"/>
                      <w:divBdr>
                        <w:top w:val="none" w:sz="0" w:space="0" w:color="auto"/>
                        <w:left w:val="none" w:sz="0" w:space="0" w:color="auto"/>
                        <w:bottom w:val="none" w:sz="0" w:space="0" w:color="auto"/>
                        <w:right w:val="none" w:sz="0" w:space="0" w:color="auto"/>
                      </w:divBdr>
                      <w:divsChild>
                        <w:div w:id="239679384">
                          <w:marLeft w:val="0"/>
                          <w:marRight w:val="0"/>
                          <w:marTop w:val="0"/>
                          <w:marBottom w:val="0"/>
                          <w:divBdr>
                            <w:top w:val="none" w:sz="0" w:space="0" w:color="auto"/>
                            <w:left w:val="none" w:sz="0" w:space="0" w:color="auto"/>
                            <w:bottom w:val="none" w:sz="0" w:space="0" w:color="auto"/>
                            <w:right w:val="none" w:sz="0" w:space="0" w:color="auto"/>
                          </w:divBdr>
                          <w:divsChild>
                            <w:div w:id="90862427">
                              <w:marLeft w:val="0"/>
                              <w:marRight w:val="0"/>
                              <w:marTop w:val="0"/>
                              <w:marBottom w:val="0"/>
                              <w:divBdr>
                                <w:top w:val="none" w:sz="0" w:space="0" w:color="auto"/>
                                <w:left w:val="none" w:sz="0" w:space="0" w:color="auto"/>
                                <w:bottom w:val="none" w:sz="0" w:space="0" w:color="auto"/>
                                <w:right w:val="none" w:sz="0" w:space="0" w:color="auto"/>
                              </w:divBdr>
                              <w:divsChild>
                                <w:div w:id="1774280791">
                                  <w:marLeft w:val="0"/>
                                  <w:marRight w:val="0"/>
                                  <w:marTop w:val="0"/>
                                  <w:marBottom w:val="0"/>
                                  <w:divBdr>
                                    <w:top w:val="none" w:sz="0" w:space="0" w:color="auto"/>
                                    <w:left w:val="none" w:sz="0" w:space="0" w:color="auto"/>
                                    <w:bottom w:val="none" w:sz="0" w:space="0" w:color="auto"/>
                                    <w:right w:val="none" w:sz="0" w:space="0" w:color="auto"/>
                                  </w:divBdr>
                                  <w:divsChild>
                                    <w:div w:id="1608544377">
                                      <w:marLeft w:val="0"/>
                                      <w:marRight w:val="0"/>
                                      <w:marTop w:val="0"/>
                                      <w:marBottom w:val="0"/>
                                      <w:divBdr>
                                        <w:top w:val="none" w:sz="0" w:space="0" w:color="auto"/>
                                        <w:left w:val="none" w:sz="0" w:space="0" w:color="auto"/>
                                        <w:bottom w:val="none" w:sz="0" w:space="0" w:color="auto"/>
                                        <w:right w:val="none" w:sz="0" w:space="0" w:color="auto"/>
                                      </w:divBdr>
                                      <w:divsChild>
                                        <w:div w:id="27612345">
                                          <w:marLeft w:val="0"/>
                                          <w:marRight w:val="0"/>
                                          <w:marTop w:val="0"/>
                                          <w:marBottom w:val="0"/>
                                          <w:divBdr>
                                            <w:top w:val="none" w:sz="0" w:space="0" w:color="auto"/>
                                            <w:left w:val="none" w:sz="0" w:space="0" w:color="auto"/>
                                            <w:bottom w:val="none" w:sz="0" w:space="0" w:color="auto"/>
                                            <w:right w:val="none" w:sz="0" w:space="0" w:color="auto"/>
                                          </w:divBdr>
                                          <w:divsChild>
                                            <w:div w:id="13114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672058">
      <w:bodyDiv w:val="1"/>
      <w:marLeft w:val="0"/>
      <w:marRight w:val="0"/>
      <w:marTop w:val="0"/>
      <w:marBottom w:val="0"/>
      <w:divBdr>
        <w:top w:val="none" w:sz="0" w:space="0" w:color="auto"/>
        <w:left w:val="none" w:sz="0" w:space="0" w:color="auto"/>
        <w:bottom w:val="none" w:sz="0" w:space="0" w:color="auto"/>
        <w:right w:val="none" w:sz="0" w:space="0" w:color="auto"/>
      </w:divBdr>
      <w:divsChild>
        <w:div w:id="1056784979">
          <w:marLeft w:val="0"/>
          <w:marRight w:val="0"/>
          <w:marTop w:val="0"/>
          <w:marBottom w:val="0"/>
          <w:divBdr>
            <w:top w:val="none" w:sz="0" w:space="0" w:color="auto"/>
            <w:left w:val="none" w:sz="0" w:space="0" w:color="auto"/>
            <w:bottom w:val="none" w:sz="0" w:space="0" w:color="auto"/>
            <w:right w:val="none" w:sz="0" w:space="0" w:color="auto"/>
          </w:divBdr>
          <w:divsChild>
            <w:div w:id="363753101">
              <w:marLeft w:val="0"/>
              <w:marRight w:val="0"/>
              <w:marTop w:val="0"/>
              <w:marBottom w:val="0"/>
              <w:divBdr>
                <w:top w:val="none" w:sz="0" w:space="0" w:color="auto"/>
                <w:left w:val="none" w:sz="0" w:space="0" w:color="auto"/>
                <w:bottom w:val="none" w:sz="0" w:space="0" w:color="auto"/>
                <w:right w:val="none" w:sz="0" w:space="0" w:color="auto"/>
              </w:divBdr>
              <w:divsChild>
                <w:div w:id="1970548700">
                  <w:marLeft w:val="0"/>
                  <w:marRight w:val="0"/>
                  <w:marTop w:val="0"/>
                  <w:marBottom w:val="0"/>
                  <w:divBdr>
                    <w:top w:val="none" w:sz="0" w:space="0" w:color="auto"/>
                    <w:left w:val="none" w:sz="0" w:space="0" w:color="auto"/>
                    <w:bottom w:val="none" w:sz="0" w:space="0" w:color="auto"/>
                    <w:right w:val="none" w:sz="0" w:space="0" w:color="auto"/>
                  </w:divBdr>
                  <w:divsChild>
                    <w:div w:id="180973052">
                      <w:marLeft w:val="-135"/>
                      <w:marRight w:val="0"/>
                      <w:marTop w:val="0"/>
                      <w:marBottom w:val="0"/>
                      <w:divBdr>
                        <w:top w:val="none" w:sz="0" w:space="0" w:color="auto"/>
                        <w:left w:val="none" w:sz="0" w:space="0" w:color="auto"/>
                        <w:bottom w:val="none" w:sz="0" w:space="0" w:color="auto"/>
                        <w:right w:val="none" w:sz="0" w:space="0" w:color="auto"/>
                      </w:divBdr>
                      <w:divsChild>
                        <w:div w:id="1776710374">
                          <w:marLeft w:val="0"/>
                          <w:marRight w:val="0"/>
                          <w:marTop w:val="0"/>
                          <w:marBottom w:val="0"/>
                          <w:divBdr>
                            <w:top w:val="none" w:sz="0" w:space="0" w:color="auto"/>
                            <w:left w:val="none" w:sz="0" w:space="0" w:color="auto"/>
                            <w:bottom w:val="none" w:sz="0" w:space="0" w:color="auto"/>
                            <w:right w:val="none" w:sz="0" w:space="0" w:color="auto"/>
                          </w:divBdr>
                          <w:divsChild>
                            <w:div w:id="964044882">
                              <w:marLeft w:val="0"/>
                              <w:marRight w:val="0"/>
                              <w:marTop w:val="0"/>
                              <w:marBottom w:val="0"/>
                              <w:divBdr>
                                <w:top w:val="single" w:sz="6" w:space="0" w:color="CCCCCC"/>
                                <w:left w:val="single" w:sz="6" w:space="0" w:color="CCCCCC"/>
                                <w:bottom w:val="single" w:sz="6" w:space="0" w:color="CCCCCC"/>
                                <w:right w:val="single" w:sz="6" w:space="0" w:color="CCCCCC"/>
                              </w:divBdr>
                              <w:divsChild>
                                <w:div w:id="1751999476">
                                  <w:marLeft w:val="0"/>
                                  <w:marRight w:val="0"/>
                                  <w:marTop w:val="0"/>
                                  <w:marBottom w:val="0"/>
                                  <w:divBdr>
                                    <w:top w:val="none" w:sz="0" w:space="0" w:color="auto"/>
                                    <w:left w:val="none" w:sz="0" w:space="0" w:color="auto"/>
                                    <w:bottom w:val="none" w:sz="0" w:space="0" w:color="auto"/>
                                    <w:right w:val="none" w:sz="0" w:space="0" w:color="auto"/>
                                  </w:divBdr>
                                  <w:divsChild>
                                    <w:div w:id="21010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3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lacosamide-accord"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lacosamide-accord"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EMADOC-1700519818-2176507</_dlc_DocId>
    <_dlc_DocIdUrl xmlns="a034c160-bfb7-45f5-8632-2eb7e0508071">
      <Url>https://euema.sharepoint.com/sites/CRM/_layouts/15/DocIdRedir.aspx?ID=EMADOC-1700519818-2176507</Url>
      <Description>EMADOC-1700519818-2176507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9FB71E-CC29-46DC-84E9-69DE13C67468}">
  <ds:schemaRefs>
    <ds:schemaRef ds:uri="http://schemas.microsoft.com/sharepoint/v3/contenttype/forms"/>
  </ds:schemaRefs>
</ds:datastoreItem>
</file>

<file path=customXml/itemProps2.xml><?xml version="1.0" encoding="utf-8"?>
<ds:datastoreItem xmlns:ds="http://schemas.openxmlformats.org/officeDocument/2006/customXml" ds:itemID="{950FBDFC-1870-470C-B9D8-250DA47B7610}">
  <ds:schemaRefs>
    <ds:schemaRef ds:uri="http://schemas.openxmlformats.org/officeDocument/2006/bibliography"/>
  </ds:schemaRefs>
</ds:datastoreItem>
</file>

<file path=customXml/itemProps3.xml><?xml version="1.0" encoding="utf-8"?>
<ds:datastoreItem xmlns:ds="http://schemas.openxmlformats.org/officeDocument/2006/customXml" ds:itemID="{458B7F78-50FE-4B44-AF9B-5171150A0D1E}"/>
</file>

<file path=customXml/itemProps4.xml><?xml version="1.0" encoding="utf-8"?>
<ds:datastoreItem xmlns:ds="http://schemas.openxmlformats.org/officeDocument/2006/customXml" ds:itemID="{89F4F336-F843-4989-8720-C841FAF3A5A4}">
  <ds:schemaRefs>
    <ds:schemaRef ds:uri="http://www.w3.org/XML/1998/namespace"/>
    <ds:schemaRef ds:uri="dbf2eccc-375d-4251-95f3-c31d8c476153"/>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525029b5-868e-4932-a2f1-2267ab1d00cd"/>
    <ds:schemaRef ds:uri="http://schemas.microsoft.com/office/infopath/2007/PartnerControls"/>
  </ds:schemaRefs>
</ds:datastoreItem>
</file>

<file path=customXml/itemProps5.xml><?xml version="1.0" encoding="utf-8"?>
<ds:datastoreItem xmlns:ds="http://schemas.openxmlformats.org/officeDocument/2006/customXml" ds:itemID="{F3455D49-3CBA-4541-95BA-B7362469B4D0}">
  <ds:schemaRefs>
    <ds:schemaRef ds:uri="http://schemas.openxmlformats.org/officeDocument/2006/bibliography"/>
  </ds:schemaRefs>
</ds:datastoreItem>
</file>

<file path=customXml/itemProps6.xml><?xml version="1.0" encoding="utf-8"?>
<ds:datastoreItem xmlns:ds="http://schemas.openxmlformats.org/officeDocument/2006/customXml" ds:itemID="{BCE50808-8B3E-46DB-AA3F-F8EE1C922BDC}"/>
</file>

<file path=docProps/app.xml><?xml version="1.0" encoding="utf-8"?>
<Properties xmlns="http://schemas.openxmlformats.org/officeDocument/2006/extended-properties" xmlns:vt="http://schemas.openxmlformats.org/officeDocument/2006/docPropsVTypes">
  <Template>Normal</Template>
  <TotalTime>22</TotalTime>
  <Pages>122</Pages>
  <Words>31587</Words>
  <Characters>210069</Characters>
  <Application>Microsoft Office Word</Application>
  <DocSecurity>0</DocSecurity>
  <Lines>1750</Lines>
  <Paragraphs>482</Paragraphs>
  <ScaleCrop>false</ScaleCrop>
  <HeadingPairs>
    <vt:vector size="2" baseType="variant">
      <vt:variant>
        <vt:lpstr>Title</vt:lpstr>
      </vt:variant>
      <vt:variant>
        <vt:i4>1</vt:i4>
      </vt:variant>
    </vt:vector>
  </HeadingPairs>
  <TitlesOfParts>
    <vt:vector size="1" baseType="lpstr">
      <vt:lpstr>Lacosamide Accord, INN-lacosamide</vt:lpstr>
    </vt:vector>
  </TitlesOfParts>
  <Company>Toshiba</Company>
  <LinksUpToDate>false</LinksUpToDate>
  <CharactersWithSpaces>241174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19202050</vt:i4>
      </vt:variant>
      <vt:variant>
        <vt:i4>21</vt:i4>
      </vt:variant>
      <vt:variant>
        <vt:i4>0</vt:i4>
      </vt:variant>
      <vt:variant>
        <vt:i4>5</vt:i4>
      </vt:variant>
      <vt:variant>
        <vt:lpwstr>res://\\ld1062.dll/type=1_word=apakšstilbs</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19202050</vt:i4>
      </vt:variant>
      <vt:variant>
        <vt:i4>12</vt:i4>
      </vt:variant>
      <vt:variant>
        <vt:i4>0</vt:i4>
      </vt:variant>
      <vt:variant>
        <vt:i4>5</vt:i4>
      </vt:variant>
      <vt:variant>
        <vt:lpwstr>res://\\ld1062.dll/type=1_word=apakšstilbs</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subject>EPAR</dc:subject>
  <dc:creator>CHMP</dc:creator>
  <cp:keywords>Lacosamide Accord, INN-lacosamide</cp:keywords>
  <cp:lastModifiedBy>Tejas Vachhani</cp:lastModifiedBy>
  <cp:revision>19</cp:revision>
  <cp:lastPrinted>2023-06-07T10:40:00Z</cp:lastPrinted>
  <dcterms:created xsi:type="dcterms:W3CDTF">2025-05-12T08:19:00Z</dcterms:created>
  <dcterms:modified xsi:type="dcterms:W3CDTF">2025-05-23T05:03:00Z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Information-EMEA/395711/2008</vt:lpwstr>
  </property>
  <property fmtid="{D5CDD505-2E9C-101B-9397-08002B2CF9AE}" pid="3" name="DM_Name">
    <vt:lpwstr>H-863-PI-lv</vt:lpwstr>
  </property>
  <property fmtid="{D5CDD505-2E9C-101B-9397-08002B2CF9AE}" pid="4" name="DM_Owner">
    <vt:lpwstr>Irndorfer Hilke</vt:lpwstr>
  </property>
  <property fmtid="{D5CDD505-2E9C-101B-9397-08002B2CF9AE}" pid="5" name="DM_Creation_Date">
    <vt:lpwstr>23/07/2008 13:51:21</vt:lpwstr>
  </property>
  <property fmtid="{D5CDD505-2E9C-101B-9397-08002B2CF9AE}" pid="6" name="DM_Creator_Name">
    <vt:lpwstr>Irndorfer Hilke</vt:lpwstr>
  </property>
  <property fmtid="{D5CDD505-2E9C-101B-9397-08002B2CF9AE}" pid="7" name="DM_Modifer_Name">
    <vt:lpwstr>Irndorfer Hilke</vt:lpwstr>
  </property>
  <property fmtid="{D5CDD505-2E9C-101B-9397-08002B2CF9AE}" pid="8" name="DM_Modified_Date">
    <vt:lpwstr>23/07/2008 13:52:38</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EMEA/395711/2008</vt:lpwstr>
  </property>
  <property fmtid="{D5CDD505-2E9C-101B-9397-08002B2CF9AE}" pid="12" name="DM_emea_doc_number">
    <vt:lpwstr>395711</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2008</vt:lpwstr>
  </property>
  <property fmtid="{D5CDD505-2E9C-101B-9397-08002B2CF9AE}" pid="18" name="DM_emea_sent_date">
    <vt:lpwstr>nulldate</vt:lpwstr>
  </property>
  <property fmtid="{D5CDD505-2E9C-101B-9397-08002B2CF9AE}" pid="19" name="DM_Status">
    <vt:lpwstr/>
  </property>
  <property fmtid="{D5CDD505-2E9C-101B-9397-08002B2CF9AE}" pid="20" name="DM_Authors">
    <vt:lpwstr/>
  </property>
  <property fmtid="{D5CDD505-2E9C-101B-9397-08002B2CF9AE}" pid="21" name="DM_Keywords">
    <vt:lpwstr/>
  </property>
  <property fmtid="{D5CDD505-2E9C-101B-9397-08002B2CF9AE}" pid="22" name="DM_Title">
    <vt:lpwstr/>
  </property>
  <property fmtid="{D5CDD505-2E9C-101B-9397-08002B2CF9AE}" pid="23" name="DM_Language">
    <vt:lpwstr/>
  </property>
  <property fmtid="{D5CDD505-2E9C-101B-9397-08002B2CF9AE}" pid="24" name="DM_emea_cc">
    <vt:lpwstr/>
  </property>
  <property fmtid="{D5CDD505-2E9C-101B-9397-08002B2CF9AE}" pid="25" name="DM_emea_message_subject">
    <vt:lpwstr/>
  </property>
  <property fmtid="{D5CDD505-2E9C-101B-9397-08002B2CF9AE}" pid="26" name="DM_emea_resp_body">
    <vt:lpwstr/>
  </property>
  <property fmtid="{D5CDD505-2E9C-101B-9397-08002B2CF9AE}" pid="27" name="DM_emea_revision_label">
    <vt:lpwstr/>
  </property>
  <property fmtid="{D5CDD505-2E9C-101B-9397-08002B2CF9AE}" pid="28" name="DM_emea_to">
    <vt:lpwstr/>
  </property>
  <property fmtid="{D5CDD505-2E9C-101B-9397-08002B2CF9AE}" pid="29" name="DM_emea_bcc">
    <vt:lpwstr/>
  </property>
  <property fmtid="{D5CDD505-2E9C-101B-9397-08002B2CF9AE}" pid="30" name="DM_emea_from">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EMEA/H/C/000894</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000863</vt:lpwstr>
  </property>
  <property fmtid="{D5CDD505-2E9C-101B-9397-08002B2CF9AE}" pid="45" name="DM_emea_product_substance">
    <vt:lpwstr>Vimpat</vt:lpwstr>
  </property>
  <property fmtid="{D5CDD505-2E9C-101B-9397-08002B2CF9AE}" pid="46" name="DM_emea_par_dist">
    <vt:lpwstr/>
  </property>
  <property fmtid="{D5CDD505-2E9C-101B-9397-08002B2CF9AE}" pid="47" name="_NewReviewCycle">
    <vt:lpwstr/>
  </property>
  <property fmtid="{D5CDD505-2E9C-101B-9397-08002B2CF9AE}" pid="48" name="ContentTypeId">
    <vt:lpwstr>0x0101000DA6AD19014FF648A49316945EE786F90200176DED4FF78CD74995F64A0F46B59E48</vt:lpwstr>
  </property>
  <property fmtid="{D5CDD505-2E9C-101B-9397-08002B2CF9AE}" pid="49" name="_dlc_DocIdItemGuid">
    <vt:lpwstr>3fb90243-6938-474a-8fda-dc5a918449d3</vt:lpwstr>
  </property>
</Properties>
</file>