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447008" w:rsidRPr="00220238" w14:paraId="1C790CF9" w14:textId="77777777" w:rsidTr="001D63AD">
        <w:tc>
          <w:tcPr>
            <w:tcW w:w="8363" w:type="dxa"/>
          </w:tcPr>
          <w:p w14:paraId="47FA4860" w14:textId="26ECBD47" w:rsidR="00447008" w:rsidRPr="00220238" w:rsidRDefault="00447008" w:rsidP="001D63AD">
            <w:pPr>
              <w:widowControl w:val="0"/>
            </w:pPr>
            <w:r w:rsidRPr="00220238">
              <w:t xml:space="preserve">Šis dokuments ir apstiprināta </w:t>
            </w:r>
            <w:r w:rsidR="003E71A9" w:rsidRPr="003E71A9">
              <w:t>Lenalidomide Mylan</w:t>
            </w:r>
            <w:r w:rsidRPr="00220238">
              <w:t xml:space="preserve"> zāļu informācija, kurā ir izceltas izmaiņas kopš iepriekšējās procedūras, kas ietekmē zāļu informāciju </w:t>
            </w:r>
            <w:r w:rsidR="004D58BC" w:rsidRPr="004D58BC">
              <w:t>(EMA/VR/0000334301)</w:t>
            </w:r>
            <w:r w:rsidRPr="00220238">
              <w:t>.</w:t>
            </w:r>
          </w:p>
          <w:p w14:paraId="67B77173" w14:textId="77777777" w:rsidR="00447008" w:rsidRPr="00220238" w:rsidRDefault="00447008" w:rsidP="001D63AD">
            <w:pPr>
              <w:widowControl w:val="0"/>
            </w:pPr>
          </w:p>
          <w:p w14:paraId="03883C2C" w14:textId="7133BD58" w:rsidR="00447008" w:rsidRPr="00220238" w:rsidRDefault="00447008" w:rsidP="001D63AD">
            <w:pPr>
              <w:pStyle w:val="Style1"/>
              <w:pBdr>
                <w:top w:val="none" w:sz="0" w:space="0" w:color="auto"/>
                <w:left w:val="none" w:sz="0" w:space="0" w:color="auto"/>
                <w:bottom w:val="none" w:sz="0" w:space="0" w:color="auto"/>
                <w:right w:val="none" w:sz="0" w:space="0" w:color="auto"/>
              </w:pBdr>
              <w:rPr>
                <w:lang w:val="lv-LV"/>
              </w:rPr>
            </w:pPr>
            <w:r w:rsidRPr="00220238">
              <w:rPr>
                <w:lang w:val="lv-LV"/>
              </w:rPr>
              <w:t xml:space="preserve">Plašāku informāciju skatīt Eiropas Zāļu aģentūras tīmekļa vietnē: </w:t>
            </w:r>
            <w:r w:rsidR="0000365E" w:rsidRPr="0000365E">
              <w:rPr>
                <w:color w:val="0000FF"/>
                <w:u w:val="single"/>
                <w:lang w:val="en-GB"/>
              </w:rPr>
              <w:fldChar w:fldCharType="begin"/>
            </w:r>
            <w:r w:rsidR="0000365E" w:rsidRPr="0000365E">
              <w:rPr>
                <w:color w:val="0000FF"/>
                <w:u w:val="single"/>
                <w:lang w:val="en-GB"/>
              </w:rPr>
              <w:instrText>HYPERLINK "https://www.ema.europa.eu/en/medicines/human/epar/lenalidomide-mylan"</w:instrText>
            </w:r>
            <w:r w:rsidR="0000365E" w:rsidRPr="0000365E">
              <w:rPr>
                <w:color w:val="0000FF"/>
                <w:u w:val="single"/>
                <w:lang w:val="en-GB"/>
              </w:rPr>
            </w:r>
            <w:r w:rsidR="0000365E" w:rsidRPr="0000365E">
              <w:rPr>
                <w:color w:val="0000FF"/>
                <w:u w:val="single"/>
                <w:lang w:val="en-GB"/>
              </w:rPr>
              <w:fldChar w:fldCharType="separate"/>
            </w:r>
            <w:r w:rsidR="0000365E" w:rsidRPr="0000365E">
              <w:rPr>
                <w:rStyle w:val="Hyperlink"/>
                <w:lang w:val="lv-LV"/>
              </w:rPr>
              <w:t>https://www.ema.europa.eu/en/medicines/human/epar/</w:t>
            </w:r>
            <w:r w:rsidR="0000365E" w:rsidRPr="0000365E">
              <w:rPr>
                <w:rStyle w:val="Hyperlink"/>
                <w:lang w:val="en-US"/>
              </w:rPr>
              <w:t>lenalidomide-</w:t>
            </w:r>
            <w:proofErr w:type="spellStart"/>
            <w:r w:rsidR="0000365E" w:rsidRPr="0000365E">
              <w:rPr>
                <w:rStyle w:val="Hyperlink"/>
                <w:lang w:val="en-US"/>
              </w:rPr>
              <w:t>mylan</w:t>
            </w:r>
            <w:proofErr w:type="spellEnd"/>
            <w:r w:rsidR="0000365E" w:rsidRPr="0000365E">
              <w:rPr>
                <w:color w:val="0000FF"/>
                <w:u w:val="single"/>
              </w:rPr>
              <w:fldChar w:fldCharType="end"/>
            </w:r>
          </w:p>
        </w:tc>
      </w:tr>
    </w:tbl>
    <w:p w14:paraId="05DB06F8" w14:textId="77777777" w:rsidR="00450AE6" w:rsidRPr="00D85978" w:rsidRDefault="00450AE6" w:rsidP="00450AE6">
      <w:pPr>
        <w:rPr>
          <w:szCs w:val="22"/>
        </w:rPr>
      </w:pPr>
    </w:p>
    <w:p w14:paraId="2A03DA32" w14:textId="77777777" w:rsidR="00E3214A" w:rsidRPr="00D85978" w:rsidRDefault="00E3214A" w:rsidP="008004A5">
      <w:pPr>
        <w:rPr>
          <w:szCs w:val="22"/>
        </w:rPr>
      </w:pPr>
    </w:p>
    <w:p w14:paraId="70D68BBA" w14:textId="77777777" w:rsidR="00E3214A" w:rsidRPr="00D85978" w:rsidRDefault="00E3214A" w:rsidP="008004A5">
      <w:pPr>
        <w:rPr>
          <w:szCs w:val="22"/>
        </w:rPr>
      </w:pPr>
    </w:p>
    <w:p w14:paraId="71BB4572" w14:textId="77777777" w:rsidR="00E3214A" w:rsidRPr="00D85978" w:rsidRDefault="00E3214A" w:rsidP="008004A5">
      <w:pPr>
        <w:rPr>
          <w:szCs w:val="22"/>
        </w:rPr>
      </w:pPr>
    </w:p>
    <w:p w14:paraId="38640F64" w14:textId="77777777" w:rsidR="00E3214A" w:rsidRPr="00D85978" w:rsidRDefault="00E3214A" w:rsidP="008004A5">
      <w:pPr>
        <w:rPr>
          <w:szCs w:val="22"/>
        </w:rPr>
      </w:pPr>
    </w:p>
    <w:p w14:paraId="71AF353C" w14:textId="77777777" w:rsidR="00E3214A" w:rsidRPr="00D85978" w:rsidRDefault="00E3214A" w:rsidP="008004A5">
      <w:pPr>
        <w:tabs>
          <w:tab w:val="left" w:pos="1670"/>
        </w:tabs>
        <w:rPr>
          <w:szCs w:val="22"/>
        </w:rPr>
      </w:pPr>
    </w:p>
    <w:p w14:paraId="699A2AB1" w14:textId="77777777" w:rsidR="00E3214A" w:rsidRPr="00D85978" w:rsidRDefault="00E3214A" w:rsidP="008004A5">
      <w:pPr>
        <w:rPr>
          <w:szCs w:val="22"/>
        </w:rPr>
      </w:pPr>
    </w:p>
    <w:p w14:paraId="5A64B7B8" w14:textId="77777777" w:rsidR="00E3214A" w:rsidRPr="00D85978" w:rsidRDefault="00E3214A" w:rsidP="008004A5">
      <w:pPr>
        <w:rPr>
          <w:szCs w:val="22"/>
        </w:rPr>
      </w:pPr>
    </w:p>
    <w:p w14:paraId="64E8EB81" w14:textId="77777777" w:rsidR="00E3214A" w:rsidRPr="00D85978" w:rsidRDefault="00E3214A" w:rsidP="008004A5">
      <w:pPr>
        <w:rPr>
          <w:szCs w:val="22"/>
        </w:rPr>
      </w:pPr>
    </w:p>
    <w:p w14:paraId="569F8FA6" w14:textId="77777777" w:rsidR="00E3214A" w:rsidRPr="00D85978" w:rsidRDefault="00E3214A" w:rsidP="008004A5">
      <w:pPr>
        <w:rPr>
          <w:szCs w:val="22"/>
        </w:rPr>
      </w:pPr>
    </w:p>
    <w:p w14:paraId="4256C0B3" w14:textId="77777777" w:rsidR="00E3214A" w:rsidRPr="00D85978" w:rsidRDefault="00E3214A" w:rsidP="008004A5">
      <w:pPr>
        <w:rPr>
          <w:szCs w:val="22"/>
        </w:rPr>
      </w:pPr>
    </w:p>
    <w:p w14:paraId="152B745D" w14:textId="77777777" w:rsidR="00E3214A" w:rsidRPr="00D85978" w:rsidRDefault="00E3214A" w:rsidP="008004A5">
      <w:pPr>
        <w:rPr>
          <w:szCs w:val="22"/>
        </w:rPr>
      </w:pPr>
    </w:p>
    <w:p w14:paraId="3F1BC563" w14:textId="77777777" w:rsidR="00E3214A" w:rsidRPr="00D85978" w:rsidRDefault="00E3214A" w:rsidP="008004A5">
      <w:pPr>
        <w:rPr>
          <w:szCs w:val="22"/>
        </w:rPr>
      </w:pPr>
    </w:p>
    <w:p w14:paraId="27704A3F" w14:textId="77777777" w:rsidR="00E3214A" w:rsidRPr="00D85978" w:rsidRDefault="00E3214A" w:rsidP="008004A5">
      <w:pPr>
        <w:rPr>
          <w:szCs w:val="22"/>
        </w:rPr>
      </w:pPr>
    </w:p>
    <w:p w14:paraId="19DD2037" w14:textId="77777777" w:rsidR="00E3214A" w:rsidRPr="00D85978" w:rsidRDefault="00E3214A" w:rsidP="008004A5">
      <w:pPr>
        <w:rPr>
          <w:szCs w:val="22"/>
        </w:rPr>
      </w:pPr>
    </w:p>
    <w:p w14:paraId="5329A2D7" w14:textId="77777777" w:rsidR="00E3214A" w:rsidRPr="00D85978" w:rsidRDefault="00E3214A" w:rsidP="008004A5">
      <w:pPr>
        <w:rPr>
          <w:szCs w:val="22"/>
        </w:rPr>
      </w:pPr>
    </w:p>
    <w:p w14:paraId="7F58E92B" w14:textId="77777777" w:rsidR="00E3214A" w:rsidRPr="00D85978" w:rsidRDefault="00E3214A" w:rsidP="008004A5">
      <w:pPr>
        <w:rPr>
          <w:szCs w:val="22"/>
        </w:rPr>
      </w:pPr>
    </w:p>
    <w:p w14:paraId="10F61960" w14:textId="77777777" w:rsidR="00E3214A" w:rsidRPr="00D85978" w:rsidRDefault="00E3214A" w:rsidP="008004A5">
      <w:pPr>
        <w:rPr>
          <w:szCs w:val="22"/>
        </w:rPr>
      </w:pPr>
    </w:p>
    <w:p w14:paraId="4C382A00" w14:textId="77777777" w:rsidR="00E3214A" w:rsidRPr="00D85978" w:rsidRDefault="00E3214A" w:rsidP="008004A5">
      <w:pPr>
        <w:rPr>
          <w:szCs w:val="22"/>
        </w:rPr>
      </w:pPr>
    </w:p>
    <w:p w14:paraId="21B02FB2" w14:textId="77777777" w:rsidR="00E3214A" w:rsidRPr="00D85978" w:rsidRDefault="00E3214A" w:rsidP="008004A5">
      <w:pPr>
        <w:ind w:left="567" w:hanging="567"/>
        <w:jc w:val="center"/>
        <w:rPr>
          <w:b/>
          <w:szCs w:val="22"/>
        </w:rPr>
      </w:pPr>
    </w:p>
    <w:p w14:paraId="7F229681" w14:textId="77777777" w:rsidR="00E3214A" w:rsidRPr="00D85978" w:rsidRDefault="00E3214A" w:rsidP="008004A5">
      <w:pPr>
        <w:ind w:left="567" w:hanging="567"/>
        <w:jc w:val="center"/>
        <w:rPr>
          <w:b/>
          <w:szCs w:val="22"/>
        </w:rPr>
      </w:pPr>
    </w:p>
    <w:p w14:paraId="6CF4C0B5" w14:textId="77777777" w:rsidR="00E3214A" w:rsidRPr="00D85978" w:rsidRDefault="006F1246" w:rsidP="008004A5">
      <w:pPr>
        <w:ind w:left="567" w:hanging="567"/>
        <w:jc w:val="center"/>
        <w:rPr>
          <w:b/>
          <w:szCs w:val="22"/>
        </w:rPr>
      </w:pPr>
      <w:r w:rsidRPr="00D85978">
        <w:rPr>
          <w:b/>
          <w:szCs w:val="22"/>
        </w:rPr>
        <w:t>I PIELIKUMS</w:t>
      </w:r>
    </w:p>
    <w:p w14:paraId="0491C4B0" w14:textId="77777777" w:rsidR="00E3214A" w:rsidRPr="00D85978" w:rsidRDefault="00E3214A" w:rsidP="008004A5">
      <w:pPr>
        <w:ind w:left="567" w:hanging="567"/>
        <w:jc w:val="center"/>
        <w:rPr>
          <w:b/>
          <w:szCs w:val="22"/>
        </w:rPr>
      </w:pPr>
    </w:p>
    <w:p w14:paraId="67333AD3" w14:textId="77777777" w:rsidR="00E3214A" w:rsidRPr="00D85978" w:rsidRDefault="006F1246" w:rsidP="008004A5">
      <w:pPr>
        <w:pStyle w:val="Heading1"/>
      </w:pPr>
      <w:r w:rsidRPr="00D85978">
        <w:t>ZĀĻU APRAKSTS</w:t>
      </w:r>
    </w:p>
    <w:p w14:paraId="336494E8" w14:textId="77777777" w:rsidR="00E3214A" w:rsidRPr="00D85978" w:rsidRDefault="006F1246" w:rsidP="008004A5">
      <w:pPr>
        <w:pStyle w:val="TitleA"/>
        <w:rPr>
          <w:noProof w:val="0"/>
        </w:rPr>
      </w:pPr>
      <w:r w:rsidRPr="00D85978">
        <w:br w:type="page"/>
      </w:r>
    </w:p>
    <w:p w14:paraId="34B16378" w14:textId="77777777" w:rsidR="00E3214A" w:rsidRPr="00D85978" w:rsidRDefault="006F1246" w:rsidP="008004A5">
      <w:pPr>
        <w:shd w:val="clear" w:color="auto" w:fill="FFFFFF"/>
        <w:ind w:left="567" w:hanging="567"/>
        <w:rPr>
          <w:szCs w:val="22"/>
        </w:rPr>
      </w:pPr>
      <w:r w:rsidRPr="00D85978">
        <w:rPr>
          <w:b/>
          <w:szCs w:val="22"/>
        </w:rPr>
        <w:lastRenderedPageBreak/>
        <w:t>1.</w:t>
      </w:r>
      <w:r w:rsidRPr="00D85978">
        <w:rPr>
          <w:b/>
          <w:szCs w:val="22"/>
        </w:rPr>
        <w:tab/>
        <w:t>ZĀĻU NOSAUKUMS</w:t>
      </w:r>
    </w:p>
    <w:p w14:paraId="1441CE9C" w14:textId="77777777" w:rsidR="00E3214A" w:rsidRPr="00D85978" w:rsidRDefault="00E3214A" w:rsidP="008004A5">
      <w:pPr>
        <w:shd w:val="clear" w:color="auto" w:fill="FFFFFF"/>
        <w:rPr>
          <w:szCs w:val="22"/>
        </w:rPr>
      </w:pPr>
    </w:p>
    <w:p w14:paraId="3B9FEC3F" w14:textId="77777777" w:rsidR="00E3214A" w:rsidRPr="00D85978" w:rsidRDefault="006F1246" w:rsidP="008004A5">
      <w:pPr>
        <w:shd w:val="clear" w:color="auto" w:fill="FFFFFF"/>
        <w:rPr>
          <w:szCs w:val="22"/>
        </w:rPr>
      </w:pPr>
      <w:bookmarkStart w:id="0" w:name="_Hlk210724427"/>
      <w:r w:rsidRPr="00D85978">
        <w:rPr>
          <w:szCs w:val="22"/>
        </w:rPr>
        <w:t xml:space="preserve">Lenalidomide Mylan </w:t>
      </w:r>
      <w:bookmarkEnd w:id="0"/>
      <w:r w:rsidRPr="00D85978">
        <w:rPr>
          <w:szCs w:val="22"/>
        </w:rPr>
        <w:t>2,5 mg cietās kapsulas</w:t>
      </w:r>
    </w:p>
    <w:p w14:paraId="013701DC" w14:textId="77777777" w:rsidR="00E3214A" w:rsidRPr="00D85978" w:rsidRDefault="006F1246" w:rsidP="008004A5">
      <w:pPr>
        <w:shd w:val="clear" w:color="auto" w:fill="FFFFFF"/>
        <w:rPr>
          <w:szCs w:val="22"/>
        </w:rPr>
      </w:pPr>
      <w:r w:rsidRPr="00D85978">
        <w:rPr>
          <w:szCs w:val="22"/>
        </w:rPr>
        <w:t>Lenalidomide Mylan 5 mg cietās kapsulas</w:t>
      </w:r>
    </w:p>
    <w:p w14:paraId="364F07A6" w14:textId="77777777" w:rsidR="00E3214A" w:rsidRPr="00D85978" w:rsidRDefault="006F1246" w:rsidP="008004A5">
      <w:pPr>
        <w:shd w:val="clear" w:color="auto" w:fill="FFFFFF"/>
        <w:rPr>
          <w:szCs w:val="22"/>
        </w:rPr>
      </w:pPr>
      <w:r w:rsidRPr="00D85978">
        <w:rPr>
          <w:szCs w:val="22"/>
        </w:rPr>
        <w:t>Lenalidomide Mylan 7,5 mg cietās kapsulas</w:t>
      </w:r>
    </w:p>
    <w:p w14:paraId="10E54406" w14:textId="77777777" w:rsidR="00E3214A" w:rsidRPr="00D85978" w:rsidRDefault="006F1246" w:rsidP="008004A5">
      <w:pPr>
        <w:shd w:val="clear" w:color="auto" w:fill="FFFFFF"/>
        <w:rPr>
          <w:szCs w:val="22"/>
        </w:rPr>
      </w:pPr>
      <w:r w:rsidRPr="00D85978">
        <w:rPr>
          <w:szCs w:val="22"/>
        </w:rPr>
        <w:t>Lenalidomide Mylan 10 mg cietās kapsulas</w:t>
      </w:r>
    </w:p>
    <w:p w14:paraId="466F5B84" w14:textId="77777777" w:rsidR="00E3214A" w:rsidRPr="00D85978" w:rsidRDefault="006F1246" w:rsidP="008004A5">
      <w:pPr>
        <w:shd w:val="clear" w:color="auto" w:fill="FFFFFF"/>
        <w:rPr>
          <w:szCs w:val="22"/>
        </w:rPr>
      </w:pPr>
      <w:r w:rsidRPr="00D85978">
        <w:rPr>
          <w:szCs w:val="22"/>
        </w:rPr>
        <w:t>Lenalidomide Mylan 15 mg cietās kapsulas</w:t>
      </w:r>
    </w:p>
    <w:p w14:paraId="3916BFC7" w14:textId="77777777" w:rsidR="00E3214A" w:rsidRPr="00D85978" w:rsidRDefault="006F1246" w:rsidP="008004A5">
      <w:pPr>
        <w:shd w:val="clear" w:color="auto" w:fill="FFFFFF"/>
        <w:rPr>
          <w:szCs w:val="22"/>
        </w:rPr>
      </w:pPr>
      <w:r w:rsidRPr="00D85978">
        <w:rPr>
          <w:szCs w:val="22"/>
        </w:rPr>
        <w:t>Lenalidomide Mylan 20 mg cietās kapsulas</w:t>
      </w:r>
    </w:p>
    <w:p w14:paraId="38C8138E" w14:textId="77777777" w:rsidR="00E3214A" w:rsidRPr="00D85978" w:rsidRDefault="006F1246" w:rsidP="008004A5">
      <w:pPr>
        <w:shd w:val="clear" w:color="auto" w:fill="FFFFFF"/>
        <w:rPr>
          <w:szCs w:val="22"/>
        </w:rPr>
      </w:pPr>
      <w:r w:rsidRPr="00D85978">
        <w:rPr>
          <w:szCs w:val="22"/>
        </w:rPr>
        <w:t>Lenalidomide Mylan 25 mg cietās kapsulas</w:t>
      </w:r>
    </w:p>
    <w:p w14:paraId="6EA2F564" w14:textId="77777777" w:rsidR="00E3214A" w:rsidRPr="00D85978" w:rsidRDefault="00E3214A" w:rsidP="008004A5">
      <w:pPr>
        <w:shd w:val="clear" w:color="auto" w:fill="FFFFFF"/>
        <w:rPr>
          <w:szCs w:val="22"/>
        </w:rPr>
      </w:pPr>
    </w:p>
    <w:p w14:paraId="7CACF01D" w14:textId="77777777" w:rsidR="00E3214A" w:rsidRPr="00D85978" w:rsidRDefault="00E3214A" w:rsidP="008004A5">
      <w:pPr>
        <w:shd w:val="clear" w:color="auto" w:fill="FFFFFF"/>
        <w:rPr>
          <w:szCs w:val="22"/>
        </w:rPr>
      </w:pPr>
    </w:p>
    <w:p w14:paraId="1184933B" w14:textId="77777777" w:rsidR="00E3214A" w:rsidRPr="00D85978" w:rsidRDefault="006F1246" w:rsidP="008004A5">
      <w:pPr>
        <w:shd w:val="clear" w:color="auto" w:fill="FFFFFF"/>
        <w:ind w:left="567" w:hanging="567"/>
        <w:rPr>
          <w:szCs w:val="22"/>
        </w:rPr>
      </w:pPr>
      <w:r w:rsidRPr="00D85978">
        <w:rPr>
          <w:b/>
          <w:szCs w:val="22"/>
        </w:rPr>
        <w:t>2.</w:t>
      </w:r>
      <w:r w:rsidRPr="00D85978">
        <w:rPr>
          <w:b/>
          <w:szCs w:val="22"/>
        </w:rPr>
        <w:tab/>
        <w:t>KVALITATĪVAIS UN KVANTITATĪVAIS SASTĀVS</w:t>
      </w:r>
    </w:p>
    <w:p w14:paraId="2610FA4E" w14:textId="77777777" w:rsidR="00E3214A" w:rsidRPr="00D85978" w:rsidRDefault="00E3214A" w:rsidP="008004A5">
      <w:pPr>
        <w:shd w:val="clear" w:color="auto" w:fill="FFFFFF"/>
        <w:rPr>
          <w:szCs w:val="22"/>
        </w:rPr>
      </w:pPr>
    </w:p>
    <w:p w14:paraId="745F3AD4" w14:textId="77777777" w:rsidR="00E3214A" w:rsidRPr="00D85978" w:rsidRDefault="006F1246" w:rsidP="008004A5">
      <w:pPr>
        <w:shd w:val="clear" w:color="auto" w:fill="FFFFFF"/>
        <w:rPr>
          <w:szCs w:val="22"/>
          <w:u w:val="single"/>
        </w:rPr>
      </w:pPr>
      <w:r w:rsidRPr="00D85978">
        <w:rPr>
          <w:szCs w:val="22"/>
          <w:u w:val="single"/>
        </w:rPr>
        <w:t>Lenalidomide Mylan 2,5 mg cietās kapsulas</w:t>
      </w:r>
    </w:p>
    <w:p w14:paraId="0460D593" w14:textId="77777777" w:rsidR="00E3214A" w:rsidRPr="00D85978" w:rsidRDefault="006F1246" w:rsidP="008004A5">
      <w:pPr>
        <w:shd w:val="clear" w:color="auto" w:fill="FFFFFF"/>
        <w:rPr>
          <w:szCs w:val="22"/>
        </w:rPr>
      </w:pPr>
      <w:r w:rsidRPr="00D85978">
        <w:rPr>
          <w:szCs w:val="22"/>
        </w:rPr>
        <w:t>Katra kapsula satur 2,5 mg lenalidomīda (</w:t>
      </w:r>
      <w:r w:rsidRPr="00D85978">
        <w:rPr>
          <w:i/>
          <w:szCs w:val="22"/>
        </w:rPr>
        <w:t>lenalidomidum</w:t>
      </w:r>
      <w:r w:rsidRPr="00D85978">
        <w:rPr>
          <w:szCs w:val="22"/>
        </w:rPr>
        <w:t>).</w:t>
      </w:r>
    </w:p>
    <w:p w14:paraId="11EE13F0" w14:textId="77777777" w:rsidR="00E3214A" w:rsidRPr="00D85978" w:rsidRDefault="00E3214A" w:rsidP="008004A5">
      <w:pPr>
        <w:shd w:val="clear" w:color="auto" w:fill="FFFFFF"/>
        <w:rPr>
          <w:szCs w:val="22"/>
        </w:rPr>
      </w:pPr>
    </w:p>
    <w:p w14:paraId="757FA61E" w14:textId="77777777" w:rsidR="00E3214A" w:rsidRPr="00D85978" w:rsidRDefault="006F1246" w:rsidP="008004A5">
      <w:pPr>
        <w:shd w:val="clear" w:color="auto" w:fill="FFFFFF"/>
        <w:rPr>
          <w:szCs w:val="22"/>
          <w:u w:val="single"/>
        </w:rPr>
      </w:pPr>
      <w:r w:rsidRPr="00D85978">
        <w:rPr>
          <w:szCs w:val="22"/>
          <w:u w:val="single"/>
        </w:rPr>
        <w:t>Lenalidomide Mylan 5 mg cietās kapsulas</w:t>
      </w:r>
    </w:p>
    <w:p w14:paraId="3D14B520" w14:textId="77777777" w:rsidR="00E3214A" w:rsidRPr="00D85978" w:rsidRDefault="006F1246" w:rsidP="008004A5">
      <w:pPr>
        <w:shd w:val="clear" w:color="auto" w:fill="FFFFFF"/>
        <w:rPr>
          <w:szCs w:val="22"/>
        </w:rPr>
      </w:pPr>
      <w:r w:rsidRPr="00D85978">
        <w:rPr>
          <w:szCs w:val="22"/>
        </w:rPr>
        <w:t>Katra kapsula satur 5 mg lenalidomīda (</w:t>
      </w:r>
      <w:r w:rsidRPr="00D85978">
        <w:rPr>
          <w:i/>
          <w:szCs w:val="22"/>
        </w:rPr>
        <w:t>lenalidomidum</w:t>
      </w:r>
      <w:r w:rsidRPr="00D85978">
        <w:rPr>
          <w:szCs w:val="22"/>
        </w:rPr>
        <w:t>).</w:t>
      </w:r>
    </w:p>
    <w:p w14:paraId="5E755993" w14:textId="77777777" w:rsidR="00E3214A" w:rsidRPr="00D85978" w:rsidRDefault="00E3214A" w:rsidP="008004A5">
      <w:pPr>
        <w:shd w:val="clear" w:color="auto" w:fill="FFFFFF"/>
        <w:rPr>
          <w:szCs w:val="22"/>
        </w:rPr>
      </w:pPr>
    </w:p>
    <w:p w14:paraId="56FA4B25" w14:textId="77777777" w:rsidR="00E3214A" w:rsidRPr="00D85978" w:rsidRDefault="006F1246" w:rsidP="008004A5">
      <w:pPr>
        <w:shd w:val="clear" w:color="auto" w:fill="FFFFFF"/>
        <w:rPr>
          <w:szCs w:val="22"/>
          <w:u w:val="single"/>
        </w:rPr>
      </w:pPr>
      <w:r w:rsidRPr="00D85978">
        <w:rPr>
          <w:szCs w:val="22"/>
          <w:u w:val="single"/>
        </w:rPr>
        <w:t>Lenalidomide Mylan 7,5 mg cietās kapsulas</w:t>
      </w:r>
    </w:p>
    <w:p w14:paraId="5B21B61D" w14:textId="77777777" w:rsidR="00E3214A" w:rsidRPr="00D85978" w:rsidRDefault="006F1246" w:rsidP="008004A5">
      <w:pPr>
        <w:shd w:val="clear" w:color="auto" w:fill="FFFFFF"/>
        <w:rPr>
          <w:szCs w:val="22"/>
        </w:rPr>
      </w:pPr>
      <w:r w:rsidRPr="00D85978">
        <w:rPr>
          <w:szCs w:val="22"/>
        </w:rPr>
        <w:t>Katra kapsula satur 7,5 mg lenalidomīda (</w:t>
      </w:r>
      <w:r w:rsidRPr="00D85978">
        <w:rPr>
          <w:i/>
          <w:szCs w:val="22"/>
        </w:rPr>
        <w:t>lenalidomidum</w:t>
      </w:r>
      <w:r w:rsidRPr="00D85978">
        <w:rPr>
          <w:szCs w:val="22"/>
        </w:rPr>
        <w:t>).</w:t>
      </w:r>
    </w:p>
    <w:p w14:paraId="3754510D" w14:textId="77777777" w:rsidR="00E3214A" w:rsidRPr="00D85978" w:rsidRDefault="00E3214A" w:rsidP="008004A5">
      <w:pPr>
        <w:shd w:val="clear" w:color="auto" w:fill="FFFFFF"/>
        <w:rPr>
          <w:szCs w:val="22"/>
          <w:u w:val="single"/>
        </w:rPr>
      </w:pPr>
    </w:p>
    <w:p w14:paraId="38B62362" w14:textId="77777777" w:rsidR="00E3214A" w:rsidRPr="00D85978" w:rsidRDefault="006F1246" w:rsidP="008004A5">
      <w:pPr>
        <w:shd w:val="clear" w:color="auto" w:fill="FFFFFF"/>
        <w:rPr>
          <w:szCs w:val="22"/>
          <w:u w:val="single"/>
        </w:rPr>
      </w:pPr>
      <w:r w:rsidRPr="00D85978">
        <w:rPr>
          <w:szCs w:val="22"/>
          <w:u w:val="single"/>
        </w:rPr>
        <w:t>Lenalidomide Mylan 10 mg cietās kapsulas</w:t>
      </w:r>
    </w:p>
    <w:p w14:paraId="3E784144" w14:textId="77777777" w:rsidR="00E3214A" w:rsidRPr="00D85978" w:rsidRDefault="006F1246" w:rsidP="008004A5">
      <w:pPr>
        <w:shd w:val="clear" w:color="auto" w:fill="FFFFFF"/>
        <w:rPr>
          <w:szCs w:val="22"/>
        </w:rPr>
      </w:pPr>
      <w:r w:rsidRPr="00D85978">
        <w:rPr>
          <w:szCs w:val="22"/>
        </w:rPr>
        <w:t>Katra kapsula satur 10 mg lenalidomīda (</w:t>
      </w:r>
      <w:r w:rsidRPr="00D85978">
        <w:rPr>
          <w:i/>
          <w:szCs w:val="22"/>
        </w:rPr>
        <w:t>lenalidomidum</w:t>
      </w:r>
      <w:r w:rsidRPr="00D85978">
        <w:rPr>
          <w:szCs w:val="22"/>
        </w:rPr>
        <w:t>).</w:t>
      </w:r>
    </w:p>
    <w:p w14:paraId="266C9F4D" w14:textId="77777777" w:rsidR="00E3214A" w:rsidRPr="00D85978" w:rsidRDefault="00E3214A" w:rsidP="008004A5">
      <w:pPr>
        <w:shd w:val="clear" w:color="auto" w:fill="FFFFFF"/>
        <w:rPr>
          <w:szCs w:val="22"/>
        </w:rPr>
      </w:pPr>
    </w:p>
    <w:p w14:paraId="30281F65" w14:textId="77777777" w:rsidR="00E3214A" w:rsidRPr="00D85978" w:rsidRDefault="006F1246" w:rsidP="008004A5">
      <w:pPr>
        <w:shd w:val="clear" w:color="auto" w:fill="FFFFFF"/>
        <w:rPr>
          <w:szCs w:val="22"/>
          <w:u w:val="single"/>
        </w:rPr>
      </w:pPr>
      <w:r w:rsidRPr="00D85978">
        <w:rPr>
          <w:szCs w:val="22"/>
          <w:u w:val="single"/>
        </w:rPr>
        <w:t>Lenalidomide Mylan 15 mg cietās kapsulas</w:t>
      </w:r>
    </w:p>
    <w:p w14:paraId="0E49380A" w14:textId="77777777" w:rsidR="00E3214A" w:rsidRPr="00D85978" w:rsidRDefault="006F1246" w:rsidP="008004A5">
      <w:pPr>
        <w:shd w:val="clear" w:color="auto" w:fill="FFFFFF"/>
        <w:rPr>
          <w:szCs w:val="22"/>
        </w:rPr>
      </w:pPr>
      <w:r w:rsidRPr="00D85978">
        <w:rPr>
          <w:szCs w:val="22"/>
        </w:rPr>
        <w:t>Katra kapsula satur 15 mg lenalidomīda (</w:t>
      </w:r>
      <w:r w:rsidRPr="00D85978">
        <w:rPr>
          <w:i/>
          <w:szCs w:val="22"/>
        </w:rPr>
        <w:t>lenalidomidum</w:t>
      </w:r>
      <w:r w:rsidRPr="00D85978">
        <w:rPr>
          <w:szCs w:val="22"/>
        </w:rPr>
        <w:t>).</w:t>
      </w:r>
    </w:p>
    <w:p w14:paraId="29F7A303" w14:textId="77777777" w:rsidR="00E3214A" w:rsidRPr="00D85978" w:rsidRDefault="00E3214A" w:rsidP="008004A5">
      <w:pPr>
        <w:shd w:val="clear" w:color="auto" w:fill="FFFFFF"/>
        <w:rPr>
          <w:szCs w:val="22"/>
        </w:rPr>
      </w:pPr>
    </w:p>
    <w:p w14:paraId="1C357997" w14:textId="77777777" w:rsidR="00E3214A" w:rsidRPr="00D85978" w:rsidRDefault="006F1246" w:rsidP="008004A5">
      <w:pPr>
        <w:shd w:val="clear" w:color="auto" w:fill="FFFFFF"/>
        <w:rPr>
          <w:szCs w:val="22"/>
          <w:u w:val="single"/>
        </w:rPr>
      </w:pPr>
      <w:r w:rsidRPr="00D85978">
        <w:rPr>
          <w:szCs w:val="22"/>
          <w:u w:val="single"/>
        </w:rPr>
        <w:t>Lenalidomide Mylan 20 mg cietās kapsulas</w:t>
      </w:r>
    </w:p>
    <w:p w14:paraId="4A8664FB" w14:textId="77777777" w:rsidR="00E3214A" w:rsidRPr="00D85978" w:rsidRDefault="006F1246" w:rsidP="008004A5">
      <w:pPr>
        <w:shd w:val="clear" w:color="auto" w:fill="FFFFFF"/>
        <w:rPr>
          <w:szCs w:val="22"/>
        </w:rPr>
      </w:pPr>
      <w:r w:rsidRPr="00D85978">
        <w:rPr>
          <w:szCs w:val="22"/>
        </w:rPr>
        <w:t>Katra kapsula satur 20 mg lenalidomīda (</w:t>
      </w:r>
      <w:r w:rsidRPr="00D85978">
        <w:rPr>
          <w:i/>
          <w:szCs w:val="22"/>
        </w:rPr>
        <w:t>lenalidomidum</w:t>
      </w:r>
      <w:r w:rsidRPr="00D85978">
        <w:rPr>
          <w:szCs w:val="22"/>
        </w:rPr>
        <w:t>).</w:t>
      </w:r>
    </w:p>
    <w:p w14:paraId="20DCC3D5" w14:textId="77777777" w:rsidR="00E3214A" w:rsidRPr="00D85978" w:rsidRDefault="00E3214A" w:rsidP="008004A5">
      <w:pPr>
        <w:shd w:val="clear" w:color="auto" w:fill="FFFFFF"/>
        <w:rPr>
          <w:szCs w:val="22"/>
        </w:rPr>
      </w:pPr>
    </w:p>
    <w:p w14:paraId="50518344" w14:textId="77777777" w:rsidR="00E3214A" w:rsidRPr="00D85978" w:rsidRDefault="006F1246" w:rsidP="008004A5">
      <w:pPr>
        <w:shd w:val="clear" w:color="auto" w:fill="FFFFFF"/>
        <w:rPr>
          <w:szCs w:val="22"/>
          <w:u w:val="single"/>
        </w:rPr>
      </w:pPr>
      <w:r w:rsidRPr="00D85978">
        <w:rPr>
          <w:szCs w:val="22"/>
          <w:u w:val="single"/>
        </w:rPr>
        <w:t>Lenalidomide Mylan 25 mg cietās kapsulas</w:t>
      </w:r>
    </w:p>
    <w:p w14:paraId="6225AD14" w14:textId="77777777" w:rsidR="00E3214A" w:rsidRPr="00D85978" w:rsidRDefault="006F1246" w:rsidP="008004A5">
      <w:pPr>
        <w:shd w:val="clear" w:color="auto" w:fill="FFFFFF"/>
        <w:rPr>
          <w:szCs w:val="22"/>
        </w:rPr>
      </w:pPr>
      <w:r w:rsidRPr="00D85978">
        <w:rPr>
          <w:szCs w:val="22"/>
        </w:rPr>
        <w:t>Katra kapsula satur 25 mg lenalidomīda (</w:t>
      </w:r>
      <w:r w:rsidRPr="00D85978">
        <w:rPr>
          <w:i/>
          <w:szCs w:val="22"/>
        </w:rPr>
        <w:t>lenalidomidum</w:t>
      </w:r>
      <w:r w:rsidRPr="00D85978">
        <w:rPr>
          <w:szCs w:val="22"/>
        </w:rPr>
        <w:t>).</w:t>
      </w:r>
    </w:p>
    <w:p w14:paraId="5A6DCF40" w14:textId="77777777" w:rsidR="00E3214A" w:rsidRPr="00D85978" w:rsidRDefault="00E3214A" w:rsidP="008004A5">
      <w:pPr>
        <w:shd w:val="clear" w:color="auto" w:fill="FFFFFF"/>
        <w:rPr>
          <w:szCs w:val="22"/>
        </w:rPr>
      </w:pPr>
    </w:p>
    <w:p w14:paraId="41B4B52C" w14:textId="77777777" w:rsidR="00E3214A" w:rsidRPr="00D85978" w:rsidRDefault="006F1246" w:rsidP="008004A5">
      <w:pPr>
        <w:shd w:val="clear" w:color="auto" w:fill="FFFFFF"/>
        <w:ind w:left="567" w:hanging="567"/>
        <w:rPr>
          <w:szCs w:val="22"/>
        </w:rPr>
      </w:pPr>
      <w:r w:rsidRPr="00D85978">
        <w:rPr>
          <w:szCs w:val="22"/>
        </w:rPr>
        <w:t>Pilnu palīgvielu sarakstu skatīt 6.1. apakšpunktā.</w:t>
      </w:r>
    </w:p>
    <w:p w14:paraId="4C973A8A" w14:textId="77777777" w:rsidR="00E3214A" w:rsidRPr="00D85978" w:rsidRDefault="00E3214A" w:rsidP="008004A5">
      <w:pPr>
        <w:shd w:val="clear" w:color="auto" w:fill="FFFFFF"/>
        <w:rPr>
          <w:szCs w:val="22"/>
        </w:rPr>
      </w:pPr>
    </w:p>
    <w:p w14:paraId="60ADAD00" w14:textId="77777777" w:rsidR="00E3214A" w:rsidRPr="00D85978" w:rsidRDefault="00E3214A" w:rsidP="008004A5">
      <w:pPr>
        <w:shd w:val="clear" w:color="auto" w:fill="FFFFFF"/>
        <w:rPr>
          <w:szCs w:val="22"/>
        </w:rPr>
      </w:pPr>
    </w:p>
    <w:p w14:paraId="01D2D649" w14:textId="77777777" w:rsidR="00E3214A" w:rsidRPr="00D85978" w:rsidRDefault="006F1246" w:rsidP="008004A5">
      <w:pPr>
        <w:keepNext/>
        <w:shd w:val="clear" w:color="auto" w:fill="FFFFFF"/>
        <w:ind w:left="567" w:hanging="567"/>
        <w:rPr>
          <w:b/>
          <w:szCs w:val="22"/>
        </w:rPr>
      </w:pPr>
      <w:r w:rsidRPr="00D85978">
        <w:rPr>
          <w:b/>
          <w:szCs w:val="22"/>
        </w:rPr>
        <w:t>3.</w:t>
      </w:r>
      <w:r w:rsidRPr="00D85978">
        <w:rPr>
          <w:b/>
          <w:szCs w:val="22"/>
        </w:rPr>
        <w:tab/>
        <w:t>ZĀĻU FORMA</w:t>
      </w:r>
    </w:p>
    <w:p w14:paraId="1073569C" w14:textId="77777777" w:rsidR="00E3214A" w:rsidRPr="00D85978" w:rsidRDefault="00E3214A" w:rsidP="008004A5">
      <w:pPr>
        <w:shd w:val="clear" w:color="auto" w:fill="FFFFFF"/>
        <w:rPr>
          <w:szCs w:val="22"/>
        </w:rPr>
      </w:pPr>
    </w:p>
    <w:p w14:paraId="33CE58F8" w14:textId="77777777" w:rsidR="00E3214A" w:rsidRPr="00D85978" w:rsidRDefault="006F1246" w:rsidP="008004A5">
      <w:pPr>
        <w:shd w:val="clear" w:color="auto" w:fill="FFFFFF"/>
        <w:rPr>
          <w:szCs w:val="22"/>
        </w:rPr>
      </w:pPr>
      <w:r w:rsidRPr="00D85978">
        <w:rPr>
          <w:szCs w:val="22"/>
        </w:rPr>
        <w:t>Cietā kapsula (kapsula).</w:t>
      </w:r>
    </w:p>
    <w:p w14:paraId="0E37F8B7" w14:textId="77777777" w:rsidR="00E3214A" w:rsidRPr="00D85978" w:rsidRDefault="00E3214A" w:rsidP="008004A5">
      <w:pPr>
        <w:shd w:val="clear" w:color="auto" w:fill="FFFFFF"/>
        <w:rPr>
          <w:szCs w:val="22"/>
        </w:rPr>
      </w:pPr>
    </w:p>
    <w:p w14:paraId="144D370F" w14:textId="77777777" w:rsidR="00E3214A" w:rsidRPr="00D85978" w:rsidRDefault="006F1246" w:rsidP="008004A5">
      <w:pPr>
        <w:shd w:val="clear" w:color="auto" w:fill="FFFFFF"/>
        <w:rPr>
          <w:szCs w:val="22"/>
          <w:u w:val="single"/>
        </w:rPr>
      </w:pPr>
      <w:r w:rsidRPr="00D85978">
        <w:rPr>
          <w:szCs w:val="22"/>
          <w:u w:val="single"/>
        </w:rPr>
        <w:t>Lenalidomide Mylan 2,5 mg cietās kapsulas</w:t>
      </w:r>
    </w:p>
    <w:p w14:paraId="7146053A" w14:textId="77777777" w:rsidR="00E3214A" w:rsidRPr="00D85978" w:rsidRDefault="006F1246" w:rsidP="008004A5">
      <w:pPr>
        <w:shd w:val="clear" w:color="auto" w:fill="FFFFFF"/>
        <w:rPr>
          <w:szCs w:val="22"/>
        </w:rPr>
      </w:pPr>
      <w:r w:rsidRPr="00D85978">
        <w:rPr>
          <w:szCs w:val="22"/>
        </w:rPr>
        <w:t>Zaļas un baltas kapsulas, 4. izmērs, 14 mm, ar uzrakstu „MYLAN/LL 2.5”.</w:t>
      </w:r>
    </w:p>
    <w:p w14:paraId="2643668D" w14:textId="77777777" w:rsidR="00E3214A" w:rsidRPr="00D85978" w:rsidRDefault="00E3214A" w:rsidP="008004A5">
      <w:pPr>
        <w:shd w:val="clear" w:color="auto" w:fill="FFFFFF"/>
        <w:rPr>
          <w:szCs w:val="22"/>
        </w:rPr>
      </w:pPr>
    </w:p>
    <w:p w14:paraId="02C1F908" w14:textId="77777777" w:rsidR="00E3214A" w:rsidRPr="00D85978" w:rsidRDefault="006F1246" w:rsidP="008004A5">
      <w:pPr>
        <w:shd w:val="clear" w:color="auto" w:fill="FFFFFF"/>
        <w:rPr>
          <w:szCs w:val="22"/>
          <w:u w:val="single"/>
        </w:rPr>
      </w:pPr>
      <w:r w:rsidRPr="00D85978">
        <w:rPr>
          <w:szCs w:val="22"/>
          <w:u w:val="single"/>
        </w:rPr>
        <w:t>Lenalidomide Mylan 5 mg cietās kapsulas</w:t>
      </w:r>
    </w:p>
    <w:p w14:paraId="667B5828" w14:textId="77777777" w:rsidR="00E3214A" w:rsidRPr="00D85978" w:rsidRDefault="006F1246" w:rsidP="008004A5">
      <w:pPr>
        <w:shd w:val="clear" w:color="auto" w:fill="FFFFFF"/>
        <w:rPr>
          <w:szCs w:val="22"/>
        </w:rPr>
      </w:pPr>
      <w:r w:rsidRPr="00D85978">
        <w:rPr>
          <w:szCs w:val="22"/>
        </w:rPr>
        <w:t>Baltas kapsulas, 2. izmērs, 18 mm, ar uzrakstu „MYLAN/LL 5”.</w:t>
      </w:r>
    </w:p>
    <w:p w14:paraId="24F1F5D7" w14:textId="77777777" w:rsidR="00E3214A" w:rsidRPr="00D85978" w:rsidRDefault="00E3214A" w:rsidP="008004A5">
      <w:pPr>
        <w:shd w:val="clear" w:color="auto" w:fill="FFFFFF"/>
        <w:rPr>
          <w:szCs w:val="22"/>
        </w:rPr>
      </w:pPr>
    </w:p>
    <w:p w14:paraId="7170F485" w14:textId="77777777" w:rsidR="00E3214A" w:rsidRPr="00D85978" w:rsidRDefault="006F1246" w:rsidP="008004A5">
      <w:pPr>
        <w:shd w:val="clear" w:color="auto" w:fill="FFFFFF"/>
        <w:rPr>
          <w:szCs w:val="22"/>
          <w:u w:val="single"/>
        </w:rPr>
      </w:pPr>
      <w:r w:rsidRPr="00D85978">
        <w:rPr>
          <w:szCs w:val="22"/>
          <w:u w:val="single"/>
        </w:rPr>
        <w:t>Lenalidomide Mylan 7,5 mg cietās kapsulas</w:t>
      </w:r>
    </w:p>
    <w:p w14:paraId="15619418" w14:textId="77777777" w:rsidR="00E3214A" w:rsidRPr="00D85978" w:rsidRDefault="006F1246" w:rsidP="008004A5">
      <w:pPr>
        <w:shd w:val="clear" w:color="auto" w:fill="FFFFFF"/>
        <w:rPr>
          <w:szCs w:val="22"/>
        </w:rPr>
      </w:pPr>
      <w:r w:rsidRPr="00D85978">
        <w:rPr>
          <w:szCs w:val="22"/>
        </w:rPr>
        <w:t>Gaiši pelēkas un baltas kapsulas, 2. izmērs, 18 mm ar uzrakstu „MYLAN/LL 7.5”.</w:t>
      </w:r>
    </w:p>
    <w:p w14:paraId="5B7B2745" w14:textId="77777777" w:rsidR="00E3214A" w:rsidRPr="00D85978" w:rsidRDefault="00E3214A" w:rsidP="008004A5">
      <w:pPr>
        <w:shd w:val="clear" w:color="auto" w:fill="FFFFFF"/>
        <w:rPr>
          <w:szCs w:val="22"/>
        </w:rPr>
      </w:pPr>
    </w:p>
    <w:p w14:paraId="1E9E7802" w14:textId="77777777" w:rsidR="00E3214A" w:rsidRPr="00D85978" w:rsidRDefault="006F1246" w:rsidP="008004A5">
      <w:pPr>
        <w:shd w:val="clear" w:color="auto" w:fill="FFFFFF"/>
        <w:rPr>
          <w:szCs w:val="22"/>
          <w:u w:val="single"/>
        </w:rPr>
      </w:pPr>
      <w:r w:rsidRPr="00D85978">
        <w:rPr>
          <w:szCs w:val="22"/>
          <w:u w:val="single"/>
        </w:rPr>
        <w:t>Lenalidomide Mylan 10 mg cietās kapsulas</w:t>
      </w:r>
    </w:p>
    <w:p w14:paraId="406E9475" w14:textId="77777777" w:rsidR="00E3214A" w:rsidRPr="00D85978" w:rsidRDefault="006F1246" w:rsidP="008004A5">
      <w:pPr>
        <w:shd w:val="clear" w:color="auto" w:fill="FFFFFF"/>
        <w:rPr>
          <w:szCs w:val="22"/>
        </w:rPr>
      </w:pPr>
      <w:r w:rsidRPr="00D85978">
        <w:rPr>
          <w:szCs w:val="22"/>
        </w:rPr>
        <w:t>Zaļas un gaiši pelēkas kapsulas 0. izmērs, 22 mm, ar uzrakstu „MYLAN/LL 10”.</w:t>
      </w:r>
    </w:p>
    <w:p w14:paraId="6D421B07" w14:textId="77777777" w:rsidR="00E3214A" w:rsidRPr="00D85978" w:rsidRDefault="00E3214A" w:rsidP="008004A5">
      <w:pPr>
        <w:shd w:val="clear" w:color="auto" w:fill="FFFFFF"/>
        <w:rPr>
          <w:szCs w:val="22"/>
        </w:rPr>
      </w:pPr>
    </w:p>
    <w:p w14:paraId="1C13C32C" w14:textId="77777777" w:rsidR="00E3214A" w:rsidRPr="00D85978" w:rsidRDefault="006F1246" w:rsidP="008004A5">
      <w:pPr>
        <w:shd w:val="clear" w:color="auto" w:fill="FFFFFF"/>
        <w:rPr>
          <w:szCs w:val="22"/>
          <w:u w:val="single"/>
        </w:rPr>
      </w:pPr>
      <w:r w:rsidRPr="00D85978">
        <w:rPr>
          <w:szCs w:val="22"/>
          <w:u w:val="single"/>
        </w:rPr>
        <w:t>Lenalidomide Mylan 15 mg cietās kapsulas</w:t>
      </w:r>
    </w:p>
    <w:p w14:paraId="3D332A8E" w14:textId="77777777" w:rsidR="00E3214A" w:rsidRPr="00D85978" w:rsidRDefault="006F1246" w:rsidP="008004A5">
      <w:pPr>
        <w:shd w:val="clear" w:color="auto" w:fill="FFFFFF"/>
        <w:rPr>
          <w:szCs w:val="22"/>
        </w:rPr>
      </w:pPr>
      <w:r w:rsidRPr="00D85978">
        <w:rPr>
          <w:szCs w:val="22"/>
        </w:rPr>
        <w:t>Baltas kapsulas, 0. izmērs, 22 mm, ar uzrakstu “MYLAN/LL15”.</w:t>
      </w:r>
    </w:p>
    <w:p w14:paraId="6EF44C92" w14:textId="77777777" w:rsidR="00E3214A" w:rsidRPr="00D85978" w:rsidRDefault="00E3214A" w:rsidP="008004A5">
      <w:pPr>
        <w:shd w:val="clear" w:color="auto" w:fill="FFFFFF"/>
        <w:rPr>
          <w:szCs w:val="22"/>
        </w:rPr>
      </w:pPr>
    </w:p>
    <w:p w14:paraId="2D2A65B7" w14:textId="77777777" w:rsidR="00E3214A" w:rsidRPr="00D85978" w:rsidRDefault="006F1246" w:rsidP="008004A5">
      <w:pPr>
        <w:keepNext/>
        <w:shd w:val="clear" w:color="auto" w:fill="FFFFFF"/>
        <w:rPr>
          <w:szCs w:val="22"/>
          <w:u w:val="single"/>
        </w:rPr>
      </w:pPr>
      <w:r w:rsidRPr="00D85978">
        <w:rPr>
          <w:szCs w:val="22"/>
          <w:u w:val="single"/>
        </w:rPr>
        <w:lastRenderedPageBreak/>
        <w:t>Lenalidomide Mylan 20 mg cietās kapsulas</w:t>
      </w:r>
    </w:p>
    <w:p w14:paraId="4E8CEDE1" w14:textId="77777777" w:rsidR="00E3214A" w:rsidRPr="00D85978" w:rsidRDefault="006F1246" w:rsidP="008004A5">
      <w:pPr>
        <w:shd w:val="clear" w:color="auto" w:fill="FFFFFF"/>
        <w:rPr>
          <w:szCs w:val="22"/>
        </w:rPr>
      </w:pPr>
      <w:r w:rsidRPr="00D85978">
        <w:rPr>
          <w:szCs w:val="22"/>
        </w:rPr>
        <w:t>Zaļas un baltas kapsulas, 0. izmērs, 22 mm, ar uzrakstu „MYLAN/LL 20”.</w:t>
      </w:r>
    </w:p>
    <w:p w14:paraId="0F8EA6C2" w14:textId="77777777" w:rsidR="00E3214A" w:rsidRPr="00D85978" w:rsidRDefault="00E3214A" w:rsidP="008004A5">
      <w:pPr>
        <w:shd w:val="clear" w:color="auto" w:fill="FFFFFF"/>
        <w:rPr>
          <w:szCs w:val="22"/>
        </w:rPr>
      </w:pPr>
    </w:p>
    <w:p w14:paraId="6EA02808" w14:textId="77777777" w:rsidR="00E3214A" w:rsidRPr="00D85978" w:rsidRDefault="006F1246" w:rsidP="008004A5">
      <w:pPr>
        <w:shd w:val="clear" w:color="auto" w:fill="FFFFFF"/>
        <w:rPr>
          <w:szCs w:val="22"/>
          <w:u w:val="single"/>
        </w:rPr>
      </w:pPr>
      <w:r w:rsidRPr="00D85978">
        <w:rPr>
          <w:szCs w:val="22"/>
          <w:u w:val="single"/>
        </w:rPr>
        <w:t>Lenalidomide Mylan 25 mg cietās kapsulas</w:t>
      </w:r>
    </w:p>
    <w:p w14:paraId="112CA6A8" w14:textId="77777777" w:rsidR="00E3214A" w:rsidRPr="00D85978" w:rsidRDefault="006F1246" w:rsidP="008004A5">
      <w:pPr>
        <w:shd w:val="clear" w:color="auto" w:fill="FFFFFF"/>
        <w:rPr>
          <w:szCs w:val="22"/>
        </w:rPr>
      </w:pPr>
      <w:r w:rsidRPr="00D85978">
        <w:rPr>
          <w:szCs w:val="22"/>
        </w:rPr>
        <w:t>Baltas kapsulas, 0. izmērs, 22 mm, ar uzrakstu „MYLAN/LL 25”.</w:t>
      </w:r>
    </w:p>
    <w:p w14:paraId="7902364C" w14:textId="77777777" w:rsidR="00E3214A" w:rsidRPr="00D85978" w:rsidRDefault="00E3214A" w:rsidP="008004A5">
      <w:pPr>
        <w:shd w:val="clear" w:color="auto" w:fill="FFFFFF"/>
        <w:rPr>
          <w:szCs w:val="22"/>
        </w:rPr>
      </w:pPr>
    </w:p>
    <w:p w14:paraId="64E9F572" w14:textId="77777777" w:rsidR="00E3214A" w:rsidRPr="00D85978" w:rsidRDefault="00E3214A" w:rsidP="008004A5">
      <w:pPr>
        <w:shd w:val="clear" w:color="auto" w:fill="FFFFFF"/>
        <w:rPr>
          <w:szCs w:val="22"/>
        </w:rPr>
      </w:pPr>
    </w:p>
    <w:p w14:paraId="7E7A0FB8" w14:textId="77777777" w:rsidR="00E3214A" w:rsidRPr="00D85978" w:rsidRDefault="006F1246" w:rsidP="008004A5">
      <w:pPr>
        <w:shd w:val="clear" w:color="auto" w:fill="FFFFFF"/>
        <w:ind w:left="567" w:hanging="567"/>
        <w:rPr>
          <w:caps/>
          <w:szCs w:val="22"/>
        </w:rPr>
      </w:pPr>
      <w:r w:rsidRPr="00D85978">
        <w:rPr>
          <w:b/>
          <w:caps/>
          <w:szCs w:val="22"/>
        </w:rPr>
        <w:t>4.</w:t>
      </w:r>
      <w:r w:rsidRPr="00D85978">
        <w:rPr>
          <w:b/>
          <w:caps/>
          <w:szCs w:val="22"/>
        </w:rPr>
        <w:tab/>
        <w:t>KLĪNISKĀ INFORMĀCIJA</w:t>
      </w:r>
    </w:p>
    <w:p w14:paraId="2BBA08F8" w14:textId="77777777" w:rsidR="00E3214A" w:rsidRPr="00D85978" w:rsidRDefault="00E3214A" w:rsidP="008004A5">
      <w:pPr>
        <w:shd w:val="clear" w:color="auto" w:fill="FFFFFF"/>
        <w:rPr>
          <w:szCs w:val="22"/>
        </w:rPr>
      </w:pPr>
    </w:p>
    <w:p w14:paraId="1AF6E724" w14:textId="77777777" w:rsidR="00E3214A" w:rsidRPr="00D85978" w:rsidRDefault="006F1246" w:rsidP="008004A5">
      <w:pPr>
        <w:shd w:val="clear" w:color="auto" w:fill="FFFFFF"/>
        <w:ind w:left="567" w:hanging="567"/>
        <w:rPr>
          <w:b/>
          <w:szCs w:val="22"/>
        </w:rPr>
      </w:pPr>
      <w:r w:rsidRPr="00D85978">
        <w:rPr>
          <w:b/>
          <w:szCs w:val="22"/>
        </w:rPr>
        <w:t>4.1.</w:t>
      </w:r>
      <w:r w:rsidRPr="00D85978">
        <w:rPr>
          <w:b/>
          <w:szCs w:val="22"/>
        </w:rPr>
        <w:tab/>
        <w:t>Terapeitiskās indikācijas</w:t>
      </w:r>
    </w:p>
    <w:p w14:paraId="0D0E09C7" w14:textId="77777777" w:rsidR="00E3214A" w:rsidRPr="00D85978" w:rsidRDefault="00E3214A" w:rsidP="008004A5">
      <w:pPr>
        <w:shd w:val="clear" w:color="auto" w:fill="FFFFFF"/>
        <w:rPr>
          <w:szCs w:val="22"/>
        </w:rPr>
      </w:pPr>
    </w:p>
    <w:p w14:paraId="6E99C585" w14:textId="77777777" w:rsidR="00E3214A" w:rsidRPr="00D85978" w:rsidRDefault="006F1246" w:rsidP="008004A5">
      <w:pPr>
        <w:shd w:val="clear" w:color="auto" w:fill="FFFFFF"/>
        <w:rPr>
          <w:szCs w:val="22"/>
        </w:rPr>
      </w:pPr>
      <w:r w:rsidRPr="00D85978">
        <w:rPr>
          <w:szCs w:val="22"/>
          <w:u w:val="single"/>
        </w:rPr>
        <w:t>Multiplā mieloma</w:t>
      </w:r>
    </w:p>
    <w:p w14:paraId="1C3B824B" w14:textId="77777777" w:rsidR="00E3214A" w:rsidRPr="00D85978" w:rsidRDefault="006F1246" w:rsidP="008004A5">
      <w:pPr>
        <w:shd w:val="clear" w:color="auto" w:fill="FFFFFF"/>
        <w:rPr>
          <w:szCs w:val="22"/>
        </w:rPr>
      </w:pPr>
      <w:r w:rsidRPr="00D85978">
        <w:rPr>
          <w:szCs w:val="22"/>
        </w:rPr>
        <w:t>Lenalidomide Mylan kā monoterapija ir paredzēts pieaugušu pacientu ar pirmo reizi diagnosticētu multiplo mielomu, kuriem veikta autologo cilmes šūnu transplantācija, ārstēšanai.</w:t>
      </w:r>
    </w:p>
    <w:p w14:paraId="32023E34" w14:textId="77777777" w:rsidR="00E3214A" w:rsidRPr="00D85978" w:rsidRDefault="00E3214A" w:rsidP="008004A5">
      <w:pPr>
        <w:shd w:val="clear" w:color="auto" w:fill="FFFFFF"/>
        <w:rPr>
          <w:szCs w:val="22"/>
        </w:rPr>
      </w:pPr>
    </w:p>
    <w:p w14:paraId="1B192B42" w14:textId="77777777" w:rsidR="00E3214A" w:rsidRPr="00D85978" w:rsidRDefault="006F1246" w:rsidP="008004A5">
      <w:pPr>
        <w:shd w:val="clear" w:color="auto" w:fill="FFFFFF"/>
        <w:rPr>
          <w:szCs w:val="22"/>
        </w:rPr>
      </w:pPr>
      <w:r w:rsidRPr="00D85978">
        <w:rPr>
          <w:szCs w:val="22"/>
        </w:rPr>
        <w:t xml:space="preserve">Lenalidomide Mylan kā kombinētā terapija ar deksametazonu vai ar bortezomibu un deksametazonu, vai ar melfalānu un prednizonu (skatīt 4.2. apakšpunktu) ir paredzēts pieaugušu pacientu ar iepriekš neārstētu multiplo mielomu, kuriem nav piemērota transplantācija, ārstēšanai. </w:t>
      </w:r>
    </w:p>
    <w:p w14:paraId="2F9D38B4" w14:textId="77777777" w:rsidR="00E3214A" w:rsidRPr="00D85978" w:rsidRDefault="00E3214A" w:rsidP="008004A5">
      <w:pPr>
        <w:shd w:val="clear" w:color="auto" w:fill="FFFFFF"/>
        <w:rPr>
          <w:szCs w:val="22"/>
        </w:rPr>
      </w:pPr>
    </w:p>
    <w:p w14:paraId="3D950DEF" w14:textId="77777777" w:rsidR="00E3214A" w:rsidRPr="00D85978" w:rsidRDefault="006F1246" w:rsidP="008004A5">
      <w:pPr>
        <w:shd w:val="clear" w:color="auto" w:fill="FFFFFF"/>
        <w:rPr>
          <w:szCs w:val="22"/>
        </w:rPr>
      </w:pPr>
      <w:r w:rsidRPr="00D85978">
        <w:rPr>
          <w:szCs w:val="22"/>
        </w:rPr>
        <w:t>Lenalidomide Mylan kombinācijā ar deksametazonu ir paredzēts multiplās mielomas ārstēšanai pieaugušiem pacientiem, kuri iepriekš saņēmuši vismaz vienu terapiju.</w:t>
      </w:r>
    </w:p>
    <w:p w14:paraId="1A445AAD" w14:textId="77777777" w:rsidR="00E3214A" w:rsidRPr="00D85978" w:rsidRDefault="00E3214A" w:rsidP="008004A5">
      <w:pPr>
        <w:shd w:val="clear" w:color="auto" w:fill="FFFFFF"/>
        <w:rPr>
          <w:szCs w:val="22"/>
        </w:rPr>
      </w:pPr>
    </w:p>
    <w:p w14:paraId="4B5751F3" w14:textId="77777777" w:rsidR="00E3214A" w:rsidRPr="00D85978" w:rsidRDefault="006F1246" w:rsidP="008004A5">
      <w:pPr>
        <w:rPr>
          <w:u w:val="single"/>
        </w:rPr>
      </w:pPr>
      <w:r w:rsidRPr="00D85978">
        <w:rPr>
          <w:u w:val="single"/>
        </w:rPr>
        <w:t xml:space="preserve">Mielodisplastiskie sindromi </w:t>
      </w:r>
    </w:p>
    <w:p w14:paraId="6FEFAC78" w14:textId="77777777" w:rsidR="00E3214A" w:rsidRPr="00D85978" w:rsidRDefault="006F1246" w:rsidP="008004A5">
      <w:r w:rsidRPr="00D85978">
        <w:t>Lenalidomide Mylan kā monoterapija ir paredzēts no transfūzijas atkarīgas anēmijas pieaugušu pacientu ārstēšanai zema vai 1. līmeņa vidēja riska mielodisplastisku sindromu dēļ, kas saistīti ar atsevišķu 5q del. citoģenētisku pataloģiju, kad citas terapijas izvēle nav pietiekama vai atbilstoša.</w:t>
      </w:r>
    </w:p>
    <w:p w14:paraId="58B86596" w14:textId="77777777" w:rsidR="00E3214A" w:rsidRPr="00D85978" w:rsidRDefault="00E3214A" w:rsidP="008004A5"/>
    <w:p w14:paraId="351E1E35" w14:textId="77777777" w:rsidR="00E3214A" w:rsidRPr="00D85978" w:rsidRDefault="006F1246" w:rsidP="008004A5">
      <w:pPr>
        <w:rPr>
          <w:u w:val="single"/>
        </w:rPr>
      </w:pPr>
      <w:r w:rsidRPr="00D85978">
        <w:rPr>
          <w:u w:val="single"/>
        </w:rPr>
        <w:t xml:space="preserve">Mantijas šūnu limfoma </w:t>
      </w:r>
    </w:p>
    <w:p w14:paraId="5F79B49D" w14:textId="77777777" w:rsidR="00E3214A" w:rsidRPr="00D85978" w:rsidRDefault="006F1246" w:rsidP="008004A5">
      <w:pPr>
        <w:shd w:val="clear" w:color="auto" w:fill="FFFFFF"/>
        <w:rPr>
          <w:szCs w:val="22"/>
        </w:rPr>
      </w:pPr>
      <w:r w:rsidRPr="00D85978">
        <w:t>Lenalidomide Mylan kā monoterapija ir paredzēts pieaugušu pacientu ar recidivējošu vai refraktāru mantijas šūnu limfomu ārstēšanai (skatīt 4.4. un 5.1. apakšpunktu).</w:t>
      </w:r>
    </w:p>
    <w:p w14:paraId="5B12D150" w14:textId="77777777" w:rsidR="00E3214A" w:rsidRPr="00D85978" w:rsidRDefault="00E3214A" w:rsidP="008004A5">
      <w:pPr>
        <w:shd w:val="clear" w:color="auto" w:fill="FFFFFF"/>
        <w:rPr>
          <w:szCs w:val="22"/>
        </w:rPr>
      </w:pPr>
    </w:p>
    <w:p w14:paraId="7BF4C193" w14:textId="77777777" w:rsidR="00E3214A" w:rsidRPr="00D85978" w:rsidRDefault="006F1246" w:rsidP="008004A5">
      <w:pPr>
        <w:shd w:val="clear" w:color="auto" w:fill="FFFFFF"/>
        <w:rPr>
          <w:szCs w:val="22"/>
          <w:u w:val="single"/>
        </w:rPr>
      </w:pPr>
      <w:r w:rsidRPr="00D85978">
        <w:rPr>
          <w:szCs w:val="22"/>
          <w:u w:val="single"/>
        </w:rPr>
        <w:t>Folikulāra limfoma</w:t>
      </w:r>
    </w:p>
    <w:p w14:paraId="77B32A99" w14:textId="77777777" w:rsidR="00E3214A" w:rsidRPr="00D85978" w:rsidRDefault="006F1246" w:rsidP="008004A5">
      <w:pPr>
        <w:shd w:val="clear" w:color="auto" w:fill="FFFFFF"/>
        <w:rPr>
          <w:szCs w:val="22"/>
        </w:rPr>
      </w:pPr>
      <w:r w:rsidRPr="00D85978">
        <w:rPr>
          <w:szCs w:val="22"/>
        </w:rPr>
        <w:t>Lenalidomide Mylan kombinācijā ar rituksimabu (anti-CD20 antivielu) ir paredzēts pieaugušu pacientu ar iepriekš ārstētu folikulāru limfomu (1.–3.a pakāpe) ārstēšanai.</w:t>
      </w:r>
    </w:p>
    <w:p w14:paraId="2F7615B6" w14:textId="77777777" w:rsidR="00E3214A" w:rsidRPr="00D85978" w:rsidRDefault="00E3214A" w:rsidP="008004A5">
      <w:pPr>
        <w:shd w:val="clear" w:color="auto" w:fill="FFFFFF"/>
        <w:rPr>
          <w:szCs w:val="22"/>
        </w:rPr>
      </w:pPr>
    </w:p>
    <w:p w14:paraId="602BB0C5" w14:textId="77777777" w:rsidR="00E3214A" w:rsidRPr="00D85978" w:rsidRDefault="006F1246" w:rsidP="008004A5">
      <w:pPr>
        <w:shd w:val="clear" w:color="auto" w:fill="FFFFFF"/>
        <w:ind w:left="567" w:hanging="567"/>
        <w:rPr>
          <w:szCs w:val="22"/>
        </w:rPr>
      </w:pPr>
      <w:r w:rsidRPr="00D85978">
        <w:rPr>
          <w:b/>
          <w:szCs w:val="22"/>
        </w:rPr>
        <w:t>4.2.</w:t>
      </w:r>
      <w:r w:rsidRPr="00D85978">
        <w:rPr>
          <w:b/>
          <w:szCs w:val="22"/>
        </w:rPr>
        <w:tab/>
        <w:t>Devas un lietošanas veids</w:t>
      </w:r>
    </w:p>
    <w:p w14:paraId="0729649D" w14:textId="77777777" w:rsidR="00E3214A" w:rsidRPr="00D85978" w:rsidRDefault="00E3214A" w:rsidP="008004A5">
      <w:pPr>
        <w:shd w:val="clear" w:color="auto" w:fill="FFFFFF"/>
        <w:rPr>
          <w:szCs w:val="22"/>
        </w:rPr>
      </w:pPr>
    </w:p>
    <w:p w14:paraId="5A0595DA" w14:textId="77777777" w:rsidR="00E3214A" w:rsidRPr="00D85978" w:rsidRDefault="006F1246" w:rsidP="008004A5">
      <w:pPr>
        <w:shd w:val="clear" w:color="auto" w:fill="FFFFFF"/>
        <w:rPr>
          <w:szCs w:val="22"/>
        </w:rPr>
      </w:pPr>
      <w:r w:rsidRPr="00D85978">
        <w:rPr>
          <w:szCs w:val="22"/>
        </w:rPr>
        <w:t>Ārstēšana ar Lenalidomide Mylan jāuzrauga ārstam ar pieredzi pretvēža terapiju izmantošanā.</w:t>
      </w:r>
    </w:p>
    <w:p w14:paraId="2352BC97" w14:textId="77777777" w:rsidR="00E3214A" w:rsidRPr="00D85978" w:rsidRDefault="00E3214A" w:rsidP="008004A5">
      <w:pPr>
        <w:shd w:val="clear" w:color="auto" w:fill="FFFFFF"/>
        <w:rPr>
          <w:szCs w:val="22"/>
        </w:rPr>
      </w:pPr>
    </w:p>
    <w:p w14:paraId="3819B204" w14:textId="77777777" w:rsidR="00E3214A" w:rsidRPr="00D85978" w:rsidRDefault="006F1246" w:rsidP="008004A5">
      <w:pPr>
        <w:shd w:val="clear" w:color="auto" w:fill="FFFFFF"/>
        <w:rPr>
          <w:szCs w:val="22"/>
        </w:rPr>
      </w:pPr>
      <w:r w:rsidRPr="00D85978">
        <w:rPr>
          <w:szCs w:val="22"/>
        </w:rPr>
        <w:t>Visām tālāk aprakstītajām indikācijām:</w:t>
      </w:r>
    </w:p>
    <w:p w14:paraId="4CCF1008" w14:textId="77777777" w:rsidR="00E3214A" w:rsidRPr="00D85978" w:rsidRDefault="006F1246" w:rsidP="008004A5">
      <w:pPr>
        <w:numPr>
          <w:ilvl w:val="0"/>
          <w:numId w:val="3"/>
        </w:numPr>
        <w:shd w:val="clear" w:color="auto" w:fill="FFFFFF"/>
        <w:ind w:left="567" w:hanging="567"/>
        <w:rPr>
          <w:szCs w:val="22"/>
        </w:rPr>
      </w:pPr>
      <w:r w:rsidRPr="00D85978">
        <w:rPr>
          <w:szCs w:val="22"/>
        </w:rPr>
        <w:t>deva tiek pielāgota, pamatojoties uz klīnisko un laboratorijas analīžu atradi (skatīt 4.4. apakšpunktu)</w:t>
      </w:r>
      <w:r w:rsidRPr="00D85978">
        <w:rPr>
          <w:bCs/>
          <w:szCs w:val="22"/>
        </w:rPr>
        <w:t>;</w:t>
      </w:r>
    </w:p>
    <w:p w14:paraId="3EA6CECF" w14:textId="77777777" w:rsidR="00E3214A" w:rsidRPr="00D85978" w:rsidRDefault="006F1246" w:rsidP="008004A5">
      <w:pPr>
        <w:numPr>
          <w:ilvl w:val="0"/>
          <w:numId w:val="3"/>
        </w:numPr>
        <w:shd w:val="clear" w:color="auto" w:fill="FFFFFF"/>
        <w:ind w:left="567" w:hanging="567"/>
        <w:rPr>
          <w:szCs w:val="22"/>
        </w:rPr>
      </w:pPr>
      <w:r w:rsidRPr="00D85978">
        <w:rPr>
          <w:szCs w:val="22"/>
        </w:rPr>
        <w:t>devas pielāgošana ārstēšanas laikā un atsākot ārstēšanu ir ieteicama, lai kontrolētu 3. vai 4. pakāpes trombocitopēniju, neitropēniju vai citu 3. vai 4. pakāpes toksicitāti, ko uzskata par saistītu ar lenalidomīda lietošanu;</w:t>
      </w:r>
    </w:p>
    <w:p w14:paraId="2058B51E" w14:textId="77777777" w:rsidR="00E3214A" w:rsidRPr="00D85978" w:rsidRDefault="006F1246" w:rsidP="008004A5">
      <w:pPr>
        <w:numPr>
          <w:ilvl w:val="0"/>
          <w:numId w:val="3"/>
        </w:numPr>
        <w:shd w:val="clear" w:color="auto" w:fill="FFFFFF"/>
        <w:ind w:left="567" w:hanging="567"/>
        <w:rPr>
          <w:szCs w:val="22"/>
        </w:rPr>
      </w:pPr>
      <w:r w:rsidRPr="00D85978">
        <w:rPr>
          <w:szCs w:val="22"/>
        </w:rPr>
        <w:t>neitropēnijas gadījumā jāapsver augšanas faktoru lietošana pacienta ārstēšanā;</w:t>
      </w:r>
    </w:p>
    <w:p w14:paraId="0628F22E" w14:textId="77777777" w:rsidR="00E3214A" w:rsidRPr="00D85978" w:rsidRDefault="006F1246" w:rsidP="008004A5">
      <w:pPr>
        <w:numPr>
          <w:ilvl w:val="0"/>
          <w:numId w:val="3"/>
        </w:numPr>
        <w:shd w:val="clear" w:color="auto" w:fill="FFFFFF"/>
        <w:ind w:left="567" w:hanging="567"/>
        <w:rPr>
          <w:szCs w:val="22"/>
        </w:rPr>
      </w:pPr>
      <w:r w:rsidRPr="00D85978">
        <w:rPr>
          <w:szCs w:val="22"/>
        </w:rPr>
        <w:t>ja pagājušas mazāk nekā 12 stundas pēc devas izlaišanas, pacients var lietot aizmirsto devu. Ja pagājušas vairāk nekā 12 stundas pēc devas izlaišanas parastajā lietošanas laikā, pacientam nav jālieto deva, bet nākamā deva jālieto parastajā laikā nākamajā dienā.</w:t>
      </w:r>
    </w:p>
    <w:p w14:paraId="6BDF7D9D" w14:textId="77777777" w:rsidR="00E3214A" w:rsidRPr="00D85978" w:rsidRDefault="00E3214A" w:rsidP="008004A5">
      <w:pPr>
        <w:shd w:val="clear" w:color="auto" w:fill="FFFFFF"/>
        <w:rPr>
          <w:szCs w:val="22"/>
        </w:rPr>
      </w:pPr>
    </w:p>
    <w:p w14:paraId="77E2E4FF" w14:textId="77777777" w:rsidR="00E3214A" w:rsidRPr="00D85978" w:rsidRDefault="006F1246" w:rsidP="00304AEC">
      <w:pPr>
        <w:keepNext/>
        <w:shd w:val="clear" w:color="auto" w:fill="FFFFFF"/>
        <w:rPr>
          <w:bCs/>
          <w:szCs w:val="22"/>
          <w:u w:val="single"/>
        </w:rPr>
      </w:pPr>
      <w:r w:rsidRPr="00D85978">
        <w:rPr>
          <w:bCs/>
          <w:szCs w:val="22"/>
          <w:u w:val="single"/>
        </w:rPr>
        <w:lastRenderedPageBreak/>
        <w:t>Devas</w:t>
      </w:r>
    </w:p>
    <w:p w14:paraId="5677F94E" w14:textId="77777777" w:rsidR="00E3214A" w:rsidRPr="00D85978" w:rsidRDefault="00E3214A" w:rsidP="00304AEC">
      <w:pPr>
        <w:keepNext/>
        <w:shd w:val="clear" w:color="auto" w:fill="FFFFFF"/>
        <w:rPr>
          <w:szCs w:val="22"/>
        </w:rPr>
      </w:pPr>
    </w:p>
    <w:p w14:paraId="53A40A1D" w14:textId="77777777" w:rsidR="00E3214A" w:rsidRPr="00304AEC" w:rsidRDefault="006F1246" w:rsidP="00304AEC">
      <w:pPr>
        <w:keepNext/>
        <w:shd w:val="clear" w:color="auto" w:fill="FFFFFF"/>
        <w:rPr>
          <w:i/>
          <w:iCs/>
          <w:u w:val="single"/>
        </w:rPr>
      </w:pPr>
      <w:r w:rsidRPr="00304AEC">
        <w:rPr>
          <w:i/>
          <w:iCs/>
          <w:szCs w:val="22"/>
          <w:u w:val="single"/>
        </w:rPr>
        <w:t>Pirmo reizi diagnosticēta multiplā mieloma (newly diagnosed multiple myeloma − NDMM)</w:t>
      </w:r>
    </w:p>
    <w:p w14:paraId="5724E023" w14:textId="77777777" w:rsidR="00E3214A" w:rsidRPr="00D85978" w:rsidRDefault="00E3214A" w:rsidP="00304AEC">
      <w:pPr>
        <w:keepNext/>
        <w:rPr>
          <w:bCs/>
          <w:szCs w:val="22"/>
          <w:u w:val="single"/>
        </w:rPr>
      </w:pPr>
    </w:p>
    <w:p w14:paraId="3CB7843E" w14:textId="77777777" w:rsidR="00E3214A" w:rsidRPr="000B4403" w:rsidRDefault="006F1246" w:rsidP="00304AEC">
      <w:pPr>
        <w:pStyle w:val="BulletBlackCyrcle"/>
      </w:pPr>
      <w:r w:rsidRPr="000B4403">
        <w:t>Lenalidomīds kombinācijā ar deksametazonu līdz slimības progresēšanai pacientiem, kuriem nav piemērota transplantācija</w:t>
      </w:r>
    </w:p>
    <w:p w14:paraId="67591D15" w14:textId="77777777" w:rsidR="00E3214A" w:rsidRPr="00D85978" w:rsidRDefault="00E3214A" w:rsidP="008004A5">
      <w:pPr>
        <w:pStyle w:val="Date"/>
        <w:keepNext/>
        <w:rPr>
          <w:szCs w:val="22"/>
          <w:lang w:val="lv-LV"/>
        </w:rPr>
      </w:pPr>
    </w:p>
    <w:p w14:paraId="60BD914F" w14:textId="77777777" w:rsidR="00E3214A" w:rsidRPr="00D85978" w:rsidRDefault="006F1246" w:rsidP="008004A5">
      <w:pPr>
        <w:pStyle w:val="Date"/>
        <w:keepNext/>
        <w:rPr>
          <w:lang w:val="lv-LV"/>
        </w:rPr>
      </w:pPr>
      <w:r w:rsidRPr="00D85978">
        <w:rPr>
          <w:szCs w:val="22"/>
          <w:lang w:val="lv-LV"/>
        </w:rPr>
        <w:t>Ārstēšanu ar lenalidomīdu nedrīkst uzsākt</w:t>
      </w:r>
      <w:r w:rsidRPr="00D85978">
        <w:rPr>
          <w:bCs/>
          <w:color w:val="000000"/>
          <w:lang w:val="lv-LV"/>
        </w:rPr>
        <w:t xml:space="preserve">, ja </w:t>
      </w:r>
      <w:r w:rsidRPr="00D85978">
        <w:rPr>
          <w:bCs/>
          <w:color w:val="000000"/>
          <w:szCs w:val="22"/>
          <w:lang w:val="lv-LV"/>
        </w:rPr>
        <w:t>absolūtais neitrofilo leikocītu skaits (</w:t>
      </w:r>
      <w:r w:rsidRPr="00D85978">
        <w:rPr>
          <w:bCs/>
          <w:color w:val="000000"/>
          <w:lang w:val="lv-LV"/>
        </w:rPr>
        <w:t>ANS) ir &lt; 1,0 x </w:t>
      </w:r>
      <w:r w:rsidRPr="00D85978">
        <w:rPr>
          <w:color w:val="000000"/>
          <w:lang w:val="lv-LV"/>
        </w:rPr>
        <w:t>10</w:t>
      </w:r>
      <w:r w:rsidRPr="00D85978">
        <w:rPr>
          <w:color w:val="000000"/>
          <w:vertAlign w:val="superscript"/>
          <w:lang w:val="lv-LV"/>
        </w:rPr>
        <w:t>9</w:t>
      </w:r>
      <w:r w:rsidRPr="00D85978">
        <w:rPr>
          <w:color w:val="000000"/>
          <w:lang w:val="lv-LV"/>
        </w:rPr>
        <w:t>/l</w:t>
      </w:r>
      <w:r w:rsidRPr="00D85978">
        <w:rPr>
          <w:bCs/>
          <w:color w:val="000000"/>
          <w:lang w:val="lv-LV"/>
        </w:rPr>
        <w:t xml:space="preserve"> un/vai trombocītu skaits ir &lt; 50 x </w:t>
      </w:r>
      <w:r w:rsidRPr="00D85978">
        <w:rPr>
          <w:color w:val="000000"/>
          <w:lang w:val="lv-LV"/>
        </w:rPr>
        <w:t>10</w:t>
      </w:r>
      <w:r w:rsidRPr="00D85978">
        <w:rPr>
          <w:color w:val="000000"/>
          <w:vertAlign w:val="superscript"/>
          <w:lang w:val="lv-LV"/>
        </w:rPr>
        <w:t>9</w:t>
      </w:r>
      <w:r w:rsidRPr="00D85978">
        <w:rPr>
          <w:color w:val="000000"/>
          <w:lang w:val="lv-LV"/>
        </w:rPr>
        <w:t>/l</w:t>
      </w:r>
      <w:r w:rsidRPr="00D85978">
        <w:rPr>
          <w:bCs/>
          <w:color w:val="000000"/>
          <w:lang w:val="lv-LV"/>
        </w:rPr>
        <w:t>.</w:t>
      </w:r>
    </w:p>
    <w:p w14:paraId="637C6601" w14:textId="77777777" w:rsidR="00E3214A" w:rsidRPr="00D85978" w:rsidRDefault="00E3214A" w:rsidP="008004A5">
      <w:pPr>
        <w:shd w:val="clear" w:color="auto" w:fill="FFFFFF"/>
        <w:rPr>
          <w:bCs/>
          <w:szCs w:val="22"/>
        </w:rPr>
      </w:pPr>
    </w:p>
    <w:p w14:paraId="36621A31" w14:textId="77777777" w:rsidR="00E3214A" w:rsidRPr="00304AEC" w:rsidRDefault="006F1246" w:rsidP="008004A5">
      <w:pPr>
        <w:pStyle w:val="Date"/>
        <w:keepNext/>
        <w:rPr>
          <w:i/>
          <w:iCs/>
          <w:lang w:val="lv-LV"/>
        </w:rPr>
      </w:pPr>
      <w:r w:rsidRPr="00304AEC">
        <w:rPr>
          <w:i/>
          <w:iCs/>
          <w:lang w:val="lv-LV"/>
        </w:rPr>
        <w:t>Ieteicamā deva</w:t>
      </w:r>
    </w:p>
    <w:p w14:paraId="6C939DDE" w14:textId="77777777" w:rsidR="00E3214A" w:rsidRDefault="006F1246" w:rsidP="008004A5">
      <w:pPr>
        <w:keepNext/>
        <w:autoSpaceDE w:val="0"/>
        <w:autoSpaceDN w:val="0"/>
        <w:adjustRightInd w:val="0"/>
        <w:ind w:right="-20"/>
        <w:rPr>
          <w:szCs w:val="22"/>
        </w:rPr>
      </w:pPr>
      <w:r w:rsidRPr="00D85978">
        <w:rPr>
          <w:szCs w:val="22"/>
        </w:rPr>
        <w:t>Ieteicamā lenalidomīda sākuma deva ir 25 mg iekšķīgi vienu reizi dienā no 1. līdz 21. dienai atkārtotos 28 dienu ciklos.</w:t>
      </w:r>
    </w:p>
    <w:p w14:paraId="31B05734" w14:textId="77777777" w:rsidR="00051944" w:rsidRPr="00D85978" w:rsidRDefault="00051944" w:rsidP="008004A5">
      <w:pPr>
        <w:keepNext/>
        <w:autoSpaceDE w:val="0"/>
        <w:autoSpaceDN w:val="0"/>
        <w:adjustRightInd w:val="0"/>
        <w:ind w:right="-20"/>
        <w:rPr>
          <w:szCs w:val="22"/>
        </w:rPr>
      </w:pPr>
    </w:p>
    <w:p w14:paraId="761C4635" w14:textId="77777777" w:rsidR="00E3214A" w:rsidRPr="00D85978" w:rsidRDefault="006F1246" w:rsidP="008004A5">
      <w:pPr>
        <w:autoSpaceDE w:val="0"/>
        <w:autoSpaceDN w:val="0"/>
        <w:adjustRightInd w:val="0"/>
        <w:ind w:right="-20"/>
        <w:rPr>
          <w:szCs w:val="22"/>
        </w:rPr>
      </w:pPr>
      <w:r w:rsidRPr="00D85978">
        <w:rPr>
          <w:szCs w:val="22"/>
        </w:rPr>
        <w:t>Ieteicamā deksametazona deva ir 40 mg iekšķīgi vienu reizi dienā 1., 8., 15. un 22. dienā atkārtotos 28 dienu ciklos. Pacienti var turpināt lenalidomīda un deksametazona terapiju līdz slimības progresēšanai vai līdz rodas nepanesība.</w:t>
      </w:r>
    </w:p>
    <w:p w14:paraId="35BE4322" w14:textId="77777777" w:rsidR="00E3214A" w:rsidRPr="00D85978" w:rsidRDefault="00E3214A" w:rsidP="008004A5"/>
    <w:p w14:paraId="5F224E22" w14:textId="77777777" w:rsidR="00E3214A" w:rsidRPr="00304AEC" w:rsidRDefault="006F1246" w:rsidP="00304AEC">
      <w:pPr>
        <w:pStyle w:val="BulletIndent"/>
      </w:pPr>
      <w:r w:rsidRPr="00304AEC">
        <w:t>Devas samazināšanas pakāpes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3"/>
        <w:gridCol w:w="2959"/>
        <w:gridCol w:w="2709"/>
      </w:tblGrid>
      <w:tr w:rsidR="00E3214A" w:rsidRPr="00D85978" w14:paraId="22DC4D0F" w14:textId="77777777" w:rsidTr="00051944">
        <w:trPr>
          <w:tblHeader/>
          <w:jc w:val="center"/>
        </w:trPr>
        <w:tc>
          <w:tcPr>
            <w:tcW w:w="1872" w:type="pct"/>
            <w:tcBorders>
              <w:top w:val="single" w:sz="4" w:space="0" w:color="auto"/>
              <w:left w:val="single" w:sz="4" w:space="0" w:color="auto"/>
              <w:bottom w:val="single" w:sz="4" w:space="0" w:color="auto"/>
              <w:right w:val="single" w:sz="4" w:space="0" w:color="auto"/>
            </w:tcBorders>
          </w:tcPr>
          <w:p w14:paraId="421C65F0" w14:textId="77777777" w:rsidR="00E3214A" w:rsidRPr="00D85978" w:rsidRDefault="00E3214A" w:rsidP="008004A5">
            <w:pPr>
              <w:rPr>
                <w:szCs w:val="22"/>
              </w:rPr>
            </w:pPr>
          </w:p>
        </w:tc>
        <w:tc>
          <w:tcPr>
            <w:tcW w:w="1633" w:type="pct"/>
            <w:tcBorders>
              <w:top w:val="single" w:sz="4" w:space="0" w:color="auto"/>
              <w:left w:val="single" w:sz="4" w:space="0" w:color="auto"/>
              <w:bottom w:val="single" w:sz="4" w:space="0" w:color="auto"/>
              <w:right w:val="single" w:sz="4" w:space="0" w:color="auto"/>
            </w:tcBorders>
            <w:hideMark/>
          </w:tcPr>
          <w:p w14:paraId="567F7E21" w14:textId="77777777" w:rsidR="00E3214A" w:rsidRPr="00D85978" w:rsidRDefault="006F1246" w:rsidP="008004A5">
            <w:pPr>
              <w:jc w:val="center"/>
              <w:rPr>
                <w:szCs w:val="22"/>
              </w:rPr>
            </w:pPr>
            <w:r w:rsidRPr="00D85978">
              <w:rPr>
                <w:szCs w:val="22"/>
              </w:rPr>
              <w:t>Lenalidomīds</w:t>
            </w:r>
            <w:r w:rsidRPr="00D85978">
              <w:rPr>
                <w:szCs w:val="22"/>
                <w:vertAlign w:val="superscript"/>
              </w:rPr>
              <w:t>a</w:t>
            </w:r>
          </w:p>
        </w:tc>
        <w:tc>
          <w:tcPr>
            <w:tcW w:w="1495" w:type="pct"/>
            <w:tcBorders>
              <w:top w:val="single" w:sz="4" w:space="0" w:color="auto"/>
              <w:left w:val="single" w:sz="4" w:space="0" w:color="auto"/>
              <w:bottom w:val="single" w:sz="4" w:space="0" w:color="auto"/>
              <w:right w:val="single" w:sz="4" w:space="0" w:color="auto"/>
            </w:tcBorders>
            <w:hideMark/>
          </w:tcPr>
          <w:p w14:paraId="74169EF0" w14:textId="77777777" w:rsidR="00E3214A" w:rsidRPr="00D85978" w:rsidRDefault="006F1246" w:rsidP="008004A5">
            <w:pPr>
              <w:jc w:val="center"/>
              <w:rPr>
                <w:szCs w:val="22"/>
              </w:rPr>
            </w:pPr>
            <w:r w:rsidRPr="00D85978">
              <w:rPr>
                <w:szCs w:val="22"/>
              </w:rPr>
              <w:t>Deksametazons</w:t>
            </w:r>
            <w:r w:rsidRPr="00D85978">
              <w:rPr>
                <w:szCs w:val="22"/>
                <w:vertAlign w:val="superscript"/>
              </w:rPr>
              <w:t>a</w:t>
            </w:r>
          </w:p>
        </w:tc>
      </w:tr>
      <w:tr w:rsidR="00E3214A" w:rsidRPr="00D85978" w14:paraId="5CA4B319" w14:textId="77777777">
        <w:trPr>
          <w:jc w:val="center"/>
        </w:trPr>
        <w:tc>
          <w:tcPr>
            <w:tcW w:w="1872" w:type="pct"/>
            <w:tcBorders>
              <w:top w:val="single" w:sz="4" w:space="0" w:color="auto"/>
              <w:left w:val="single" w:sz="4" w:space="0" w:color="auto"/>
              <w:bottom w:val="single" w:sz="4" w:space="0" w:color="auto"/>
              <w:right w:val="single" w:sz="4" w:space="0" w:color="auto"/>
            </w:tcBorders>
            <w:hideMark/>
          </w:tcPr>
          <w:p w14:paraId="7884F344" w14:textId="77777777" w:rsidR="00E3214A" w:rsidRPr="00D85978" w:rsidRDefault="006F1246" w:rsidP="008004A5">
            <w:pPr>
              <w:rPr>
                <w:szCs w:val="22"/>
              </w:rPr>
            </w:pPr>
            <w:r w:rsidRPr="00D85978">
              <w:rPr>
                <w:szCs w:val="22"/>
              </w:rPr>
              <w:t>Sākuma deva</w:t>
            </w:r>
          </w:p>
        </w:tc>
        <w:tc>
          <w:tcPr>
            <w:tcW w:w="1633" w:type="pct"/>
            <w:tcBorders>
              <w:top w:val="single" w:sz="4" w:space="0" w:color="auto"/>
              <w:left w:val="single" w:sz="4" w:space="0" w:color="auto"/>
              <w:bottom w:val="single" w:sz="4" w:space="0" w:color="auto"/>
              <w:right w:val="single" w:sz="4" w:space="0" w:color="auto"/>
            </w:tcBorders>
            <w:hideMark/>
          </w:tcPr>
          <w:p w14:paraId="1F756819" w14:textId="77777777" w:rsidR="00E3214A" w:rsidRPr="00D85978" w:rsidRDefault="006F1246" w:rsidP="008004A5">
            <w:pPr>
              <w:jc w:val="center"/>
              <w:rPr>
                <w:szCs w:val="22"/>
              </w:rPr>
            </w:pPr>
            <w:r w:rsidRPr="00D85978">
              <w:rPr>
                <w:szCs w:val="22"/>
              </w:rPr>
              <w:t>25 mg</w:t>
            </w:r>
          </w:p>
        </w:tc>
        <w:tc>
          <w:tcPr>
            <w:tcW w:w="1495" w:type="pct"/>
            <w:tcBorders>
              <w:top w:val="single" w:sz="4" w:space="0" w:color="auto"/>
              <w:left w:val="single" w:sz="4" w:space="0" w:color="auto"/>
              <w:bottom w:val="single" w:sz="4" w:space="0" w:color="auto"/>
              <w:right w:val="single" w:sz="4" w:space="0" w:color="auto"/>
            </w:tcBorders>
            <w:hideMark/>
          </w:tcPr>
          <w:p w14:paraId="76274C3D" w14:textId="77777777" w:rsidR="00E3214A" w:rsidRPr="00D85978" w:rsidRDefault="006F1246" w:rsidP="008004A5">
            <w:pPr>
              <w:jc w:val="center"/>
              <w:rPr>
                <w:szCs w:val="22"/>
              </w:rPr>
            </w:pPr>
            <w:r w:rsidRPr="00D85978">
              <w:rPr>
                <w:szCs w:val="22"/>
              </w:rPr>
              <w:t>40 mg</w:t>
            </w:r>
          </w:p>
        </w:tc>
      </w:tr>
      <w:tr w:rsidR="00E3214A" w:rsidRPr="00D85978" w14:paraId="6FBE7DB7" w14:textId="77777777">
        <w:trPr>
          <w:jc w:val="center"/>
        </w:trPr>
        <w:tc>
          <w:tcPr>
            <w:tcW w:w="1872" w:type="pct"/>
            <w:tcBorders>
              <w:top w:val="single" w:sz="4" w:space="0" w:color="auto"/>
              <w:left w:val="single" w:sz="4" w:space="0" w:color="auto"/>
              <w:bottom w:val="single" w:sz="4" w:space="0" w:color="auto"/>
              <w:right w:val="single" w:sz="4" w:space="0" w:color="auto"/>
            </w:tcBorders>
            <w:hideMark/>
          </w:tcPr>
          <w:p w14:paraId="3577B880" w14:textId="77777777" w:rsidR="00E3214A" w:rsidRPr="00D85978" w:rsidRDefault="006F1246" w:rsidP="008004A5">
            <w:pPr>
              <w:rPr>
                <w:szCs w:val="22"/>
              </w:rPr>
            </w:pPr>
            <w:r w:rsidRPr="00D85978">
              <w:rPr>
                <w:szCs w:val="22"/>
              </w:rPr>
              <w:t>-1. devas līmenis</w:t>
            </w:r>
          </w:p>
        </w:tc>
        <w:tc>
          <w:tcPr>
            <w:tcW w:w="1633" w:type="pct"/>
            <w:tcBorders>
              <w:top w:val="single" w:sz="4" w:space="0" w:color="auto"/>
              <w:left w:val="single" w:sz="4" w:space="0" w:color="auto"/>
              <w:bottom w:val="single" w:sz="4" w:space="0" w:color="auto"/>
              <w:right w:val="single" w:sz="4" w:space="0" w:color="auto"/>
            </w:tcBorders>
            <w:hideMark/>
          </w:tcPr>
          <w:p w14:paraId="4CEDC7FD" w14:textId="77777777" w:rsidR="00E3214A" w:rsidRPr="00D85978" w:rsidRDefault="006F1246" w:rsidP="008004A5">
            <w:pPr>
              <w:jc w:val="center"/>
              <w:rPr>
                <w:szCs w:val="22"/>
              </w:rPr>
            </w:pPr>
            <w:r w:rsidRPr="00D85978">
              <w:rPr>
                <w:szCs w:val="22"/>
              </w:rPr>
              <w:t>20 mg</w:t>
            </w:r>
          </w:p>
        </w:tc>
        <w:tc>
          <w:tcPr>
            <w:tcW w:w="1495" w:type="pct"/>
            <w:tcBorders>
              <w:top w:val="single" w:sz="4" w:space="0" w:color="auto"/>
              <w:left w:val="single" w:sz="4" w:space="0" w:color="auto"/>
              <w:bottom w:val="single" w:sz="4" w:space="0" w:color="auto"/>
              <w:right w:val="single" w:sz="4" w:space="0" w:color="auto"/>
            </w:tcBorders>
            <w:hideMark/>
          </w:tcPr>
          <w:p w14:paraId="591E054F" w14:textId="77777777" w:rsidR="00E3214A" w:rsidRPr="00D85978" w:rsidRDefault="006F1246" w:rsidP="008004A5">
            <w:pPr>
              <w:jc w:val="center"/>
              <w:rPr>
                <w:szCs w:val="22"/>
              </w:rPr>
            </w:pPr>
            <w:r w:rsidRPr="00D85978">
              <w:rPr>
                <w:szCs w:val="22"/>
              </w:rPr>
              <w:t>20 mg</w:t>
            </w:r>
          </w:p>
        </w:tc>
      </w:tr>
      <w:tr w:rsidR="00E3214A" w:rsidRPr="00D85978" w14:paraId="0378F84F" w14:textId="77777777">
        <w:trPr>
          <w:jc w:val="center"/>
        </w:trPr>
        <w:tc>
          <w:tcPr>
            <w:tcW w:w="1872" w:type="pct"/>
            <w:tcBorders>
              <w:top w:val="single" w:sz="4" w:space="0" w:color="auto"/>
              <w:left w:val="single" w:sz="4" w:space="0" w:color="auto"/>
              <w:bottom w:val="single" w:sz="4" w:space="0" w:color="auto"/>
              <w:right w:val="single" w:sz="4" w:space="0" w:color="auto"/>
            </w:tcBorders>
            <w:hideMark/>
          </w:tcPr>
          <w:p w14:paraId="79E9C366" w14:textId="77777777" w:rsidR="00E3214A" w:rsidRPr="00D85978" w:rsidRDefault="006F1246" w:rsidP="008004A5">
            <w:pPr>
              <w:rPr>
                <w:szCs w:val="22"/>
              </w:rPr>
            </w:pPr>
            <w:r w:rsidRPr="00D85978">
              <w:rPr>
                <w:szCs w:val="22"/>
              </w:rPr>
              <w:t>-2. devas līmenis</w:t>
            </w:r>
          </w:p>
        </w:tc>
        <w:tc>
          <w:tcPr>
            <w:tcW w:w="1633" w:type="pct"/>
            <w:tcBorders>
              <w:top w:val="single" w:sz="4" w:space="0" w:color="auto"/>
              <w:left w:val="single" w:sz="4" w:space="0" w:color="auto"/>
              <w:bottom w:val="single" w:sz="4" w:space="0" w:color="auto"/>
              <w:right w:val="single" w:sz="4" w:space="0" w:color="auto"/>
            </w:tcBorders>
            <w:hideMark/>
          </w:tcPr>
          <w:p w14:paraId="17FA0BE1" w14:textId="77777777" w:rsidR="00E3214A" w:rsidRPr="00D85978" w:rsidRDefault="006F1246" w:rsidP="008004A5">
            <w:pPr>
              <w:jc w:val="center"/>
              <w:rPr>
                <w:szCs w:val="22"/>
              </w:rPr>
            </w:pPr>
            <w:r w:rsidRPr="00D85978">
              <w:rPr>
                <w:szCs w:val="22"/>
              </w:rPr>
              <w:t>15 mg</w:t>
            </w:r>
          </w:p>
        </w:tc>
        <w:tc>
          <w:tcPr>
            <w:tcW w:w="1495" w:type="pct"/>
            <w:tcBorders>
              <w:top w:val="single" w:sz="4" w:space="0" w:color="auto"/>
              <w:left w:val="single" w:sz="4" w:space="0" w:color="auto"/>
              <w:bottom w:val="single" w:sz="4" w:space="0" w:color="auto"/>
              <w:right w:val="single" w:sz="4" w:space="0" w:color="auto"/>
            </w:tcBorders>
            <w:hideMark/>
          </w:tcPr>
          <w:p w14:paraId="6EA678E6" w14:textId="77777777" w:rsidR="00E3214A" w:rsidRPr="00D85978" w:rsidRDefault="006F1246" w:rsidP="008004A5">
            <w:pPr>
              <w:jc w:val="center"/>
              <w:rPr>
                <w:szCs w:val="22"/>
              </w:rPr>
            </w:pPr>
            <w:r w:rsidRPr="00D85978">
              <w:rPr>
                <w:szCs w:val="22"/>
              </w:rPr>
              <w:t>12 mg</w:t>
            </w:r>
          </w:p>
        </w:tc>
      </w:tr>
      <w:tr w:rsidR="00E3214A" w:rsidRPr="00D85978" w14:paraId="20B287FE" w14:textId="77777777">
        <w:trPr>
          <w:jc w:val="center"/>
        </w:trPr>
        <w:tc>
          <w:tcPr>
            <w:tcW w:w="1872" w:type="pct"/>
            <w:tcBorders>
              <w:top w:val="single" w:sz="4" w:space="0" w:color="auto"/>
              <w:left w:val="single" w:sz="4" w:space="0" w:color="auto"/>
              <w:bottom w:val="single" w:sz="4" w:space="0" w:color="auto"/>
              <w:right w:val="single" w:sz="4" w:space="0" w:color="auto"/>
            </w:tcBorders>
            <w:hideMark/>
          </w:tcPr>
          <w:p w14:paraId="52DA9FC7" w14:textId="77777777" w:rsidR="00E3214A" w:rsidRPr="00D85978" w:rsidRDefault="006F1246" w:rsidP="008004A5">
            <w:pPr>
              <w:rPr>
                <w:szCs w:val="22"/>
              </w:rPr>
            </w:pPr>
            <w:r w:rsidRPr="00D85978">
              <w:rPr>
                <w:szCs w:val="22"/>
              </w:rPr>
              <w:t>-3. devas līmenis</w:t>
            </w:r>
          </w:p>
        </w:tc>
        <w:tc>
          <w:tcPr>
            <w:tcW w:w="1633" w:type="pct"/>
            <w:tcBorders>
              <w:top w:val="single" w:sz="4" w:space="0" w:color="auto"/>
              <w:left w:val="single" w:sz="4" w:space="0" w:color="auto"/>
              <w:bottom w:val="single" w:sz="4" w:space="0" w:color="auto"/>
              <w:right w:val="single" w:sz="4" w:space="0" w:color="auto"/>
            </w:tcBorders>
            <w:hideMark/>
          </w:tcPr>
          <w:p w14:paraId="28306E29" w14:textId="77777777" w:rsidR="00E3214A" w:rsidRPr="00D85978" w:rsidRDefault="006F1246" w:rsidP="008004A5">
            <w:pPr>
              <w:jc w:val="center"/>
              <w:rPr>
                <w:szCs w:val="22"/>
              </w:rPr>
            </w:pPr>
            <w:r w:rsidRPr="00D85978">
              <w:rPr>
                <w:szCs w:val="22"/>
              </w:rPr>
              <w:t>10 mg</w:t>
            </w:r>
          </w:p>
        </w:tc>
        <w:tc>
          <w:tcPr>
            <w:tcW w:w="1495" w:type="pct"/>
            <w:tcBorders>
              <w:top w:val="single" w:sz="4" w:space="0" w:color="auto"/>
              <w:left w:val="single" w:sz="4" w:space="0" w:color="auto"/>
              <w:bottom w:val="single" w:sz="4" w:space="0" w:color="auto"/>
              <w:right w:val="single" w:sz="4" w:space="0" w:color="auto"/>
            </w:tcBorders>
            <w:hideMark/>
          </w:tcPr>
          <w:p w14:paraId="64FEDEB4" w14:textId="77777777" w:rsidR="00E3214A" w:rsidRPr="00D85978" w:rsidRDefault="006F1246" w:rsidP="008004A5">
            <w:pPr>
              <w:jc w:val="center"/>
              <w:rPr>
                <w:szCs w:val="22"/>
              </w:rPr>
            </w:pPr>
            <w:r w:rsidRPr="00D85978">
              <w:rPr>
                <w:szCs w:val="22"/>
              </w:rPr>
              <w:t>8 mg</w:t>
            </w:r>
          </w:p>
        </w:tc>
      </w:tr>
      <w:tr w:rsidR="00E3214A" w:rsidRPr="00D85978" w14:paraId="077B804E" w14:textId="77777777">
        <w:trPr>
          <w:jc w:val="center"/>
        </w:trPr>
        <w:tc>
          <w:tcPr>
            <w:tcW w:w="1872" w:type="pct"/>
            <w:tcBorders>
              <w:top w:val="single" w:sz="4" w:space="0" w:color="auto"/>
              <w:left w:val="single" w:sz="4" w:space="0" w:color="auto"/>
              <w:bottom w:val="single" w:sz="4" w:space="0" w:color="auto"/>
              <w:right w:val="single" w:sz="4" w:space="0" w:color="auto"/>
            </w:tcBorders>
            <w:hideMark/>
          </w:tcPr>
          <w:p w14:paraId="7C17E4A0" w14:textId="77777777" w:rsidR="00E3214A" w:rsidRPr="00D85978" w:rsidRDefault="006F1246" w:rsidP="008004A5">
            <w:pPr>
              <w:rPr>
                <w:szCs w:val="22"/>
              </w:rPr>
            </w:pPr>
            <w:r w:rsidRPr="00D85978">
              <w:rPr>
                <w:szCs w:val="22"/>
              </w:rPr>
              <w:t>-4. devas līmenis</w:t>
            </w:r>
          </w:p>
        </w:tc>
        <w:tc>
          <w:tcPr>
            <w:tcW w:w="1633" w:type="pct"/>
            <w:tcBorders>
              <w:top w:val="single" w:sz="4" w:space="0" w:color="auto"/>
              <w:left w:val="single" w:sz="4" w:space="0" w:color="auto"/>
              <w:bottom w:val="single" w:sz="4" w:space="0" w:color="auto"/>
              <w:right w:val="single" w:sz="4" w:space="0" w:color="auto"/>
            </w:tcBorders>
            <w:hideMark/>
          </w:tcPr>
          <w:p w14:paraId="3BAAC7A9" w14:textId="77777777" w:rsidR="00E3214A" w:rsidRPr="00D85978" w:rsidRDefault="006F1246" w:rsidP="008004A5">
            <w:pPr>
              <w:jc w:val="center"/>
              <w:rPr>
                <w:szCs w:val="22"/>
              </w:rPr>
            </w:pPr>
            <w:r w:rsidRPr="00D85978">
              <w:rPr>
                <w:szCs w:val="22"/>
              </w:rPr>
              <w:t>5 mg</w:t>
            </w:r>
          </w:p>
        </w:tc>
        <w:tc>
          <w:tcPr>
            <w:tcW w:w="1495" w:type="pct"/>
            <w:tcBorders>
              <w:top w:val="single" w:sz="4" w:space="0" w:color="auto"/>
              <w:left w:val="single" w:sz="4" w:space="0" w:color="auto"/>
              <w:bottom w:val="single" w:sz="4" w:space="0" w:color="auto"/>
              <w:right w:val="single" w:sz="4" w:space="0" w:color="auto"/>
            </w:tcBorders>
            <w:hideMark/>
          </w:tcPr>
          <w:p w14:paraId="21BA69D9" w14:textId="77777777" w:rsidR="00E3214A" w:rsidRPr="00D85978" w:rsidRDefault="006F1246" w:rsidP="008004A5">
            <w:pPr>
              <w:jc w:val="center"/>
              <w:rPr>
                <w:szCs w:val="22"/>
              </w:rPr>
            </w:pPr>
            <w:r w:rsidRPr="00D85978">
              <w:rPr>
                <w:szCs w:val="22"/>
              </w:rPr>
              <w:t>4 mg</w:t>
            </w:r>
          </w:p>
        </w:tc>
      </w:tr>
      <w:tr w:rsidR="00E3214A" w:rsidRPr="00D85978" w14:paraId="2F5F2684" w14:textId="77777777">
        <w:trPr>
          <w:jc w:val="center"/>
        </w:trPr>
        <w:tc>
          <w:tcPr>
            <w:tcW w:w="1872" w:type="pct"/>
            <w:tcBorders>
              <w:top w:val="single" w:sz="4" w:space="0" w:color="auto"/>
              <w:left w:val="single" w:sz="4" w:space="0" w:color="auto"/>
              <w:bottom w:val="single" w:sz="4" w:space="0" w:color="auto"/>
              <w:right w:val="single" w:sz="4" w:space="0" w:color="auto"/>
            </w:tcBorders>
            <w:hideMark/>
          </w:tcPr>
          <w:p w14:paraId="27F5D4FA" w14:textId="77777777" w:rsidR="00E3214A" w:rsidRPr="00D85978" w:rsidRDefault="006F1246" w:rsidP="008004A5">
            <w:pPr>
              <w:rPr>
                <w:szCs w:val="22"/>
              </w:rPr>
            </w:pPr>
            <w:r w:rsidRPr="00D85978">
              <w:rPr>
                <w:szCs w:val="22"/>
              </w:rPr>
              <w:t>-5. devas līmenis</w:t>
            </w:r>
          </w:p>
        </w:tc>
        <w:tc>
          <w:tcPr>
            <w:tcW w:w="1633" w:type="pct"/>
            <w:tcBorders>
              <w:top w:val="single" w:sz="4" w:space="0" w:color="auto"/>
              <w:left w:val="single" w:sz="4" w:space="0" w:color="auto"/>
              <w:bottom w:val="single" w:sz="4" w:space="0" w:color="auto"/>
              <w:right w:val="single" w:sz="4" w:space="0" w:color="auto"/>
            </w:tcBorders>
            <w:hideMark/>
          </w:tcPr>
          <w:p w14:paraId="1CF84DD8" w14:textId="77777777" w:rsidR="00E3214A" w:rsidRPr="00D85978" w:rsidRDefault="006F1246" w:rsidP="008004A5">
            <w:pPr>
              <w:jc w:val="center"/>
              <w:rPr>
                <w:szCs w:val="22"/>
              </w:rPr>
            </w:pPr>
            <w:r w:rsidRPr="00D85978">
              <w:rPr>
                <w:szCs w:val="22"/>
              </w:rPr>
              <w:t>2,5 mg</w:t>
            </w:r>
          </w:p>
        </w:tc>
        <w:tc>
          <w:tcPr>
            <w:tcW w:w="1495" w:type="pct"/>
            <w:tcBorders>
              <w:top w:val="single" w:sz="4" w:space="0" w:color="auto"/>
              <w:left w:val="single" w:sz="4" w:space="0" w:color="auto"/>
              <w:bottom w:val="single" w:sz="4" w:space="0" w:color="auto"/>
              <w:right w:val="single" w:sz="4" w:space="0" w:color="auto"/>
            </w:tcBorders>
            <w:hideMark/>
          </w:tcPr>
          <w:p w14:paraId="7CCF14D5" w14:textId="77777777" w:rsidR="00E3214A" w:rsidRPr="00D85978" w:rsidRDefault="006F1246" w:rsidP="008004A5">
            <w:pPr>
              <w:jc w:val="center"/>
              <w:rPr>
                <w:szCs w:val="22"/>
              </w:rPr>
            </w:pPr>
            <w:r w:rsidRPr="00D85978">
              <w:rPr>
                <w:szCs w:val="22"/>
              </w:rPr>
              <w:t>Nav piemērojams</w:t>
            </w:r>
          </w:p>
        </w:tc>
      </w:tr>
    </w:tbl>
    <w:p w14:paraId="70556899" w14:textId="77777777" w:rsidR="00E3214A" w:rsidRPr="00D85978" w:rsidRDefault="006F1246" w:rsidP="008004A5">
      <w:pPr>
        <w:pStyle w:val="Date"/>
        <w:rPr>
          <w:iCs/>
          <w:sz w:val="18"/>
          <w:szCs w:val="18"/>
          <w:lang w:val="lv-LV"/>
        </w:rPr>
      </w:pPr>
      <w:r w:rsidRPr="00D85978">
        <w:rPr>
          <w:sz w:val="18"/>
          <w:szCs w:val="18"/>
          <w:vertAlign w:val="superscript"/>
          <w:lang w:val="lv-LV"/>
        </w:rPr>
        <w:t>a</w:t>
      </w:r>
      <w:r w:rsidRPr="00D85978">
        <w:rPr>
          <w:sz w:val="18"/>
          <w:szCs w:val="18"/>
          <w:lang w:val="lv-LV"/>
        </w:rPr>
        <w:t> Abu zāļu devas var samazināt neatkarīgi.</w:t>
      </w:r>
    </w:p>
    <w:p w14:paraId="179A9CD6" w14:textId="77777777" w:rsidR="00E3214A" w:rsidRPr="00D85978" w:rsidRDefault="00E3214A" w:rsidP="008004A5"/>
    <w:p w14:paraId="217F7CE9" w14:textId="77777777" w:rsidR="00E3214A" w:rsidRPr="00304AEC" w:rsidRDefault="006F1246" w:rsidP="00304AEC">
      <w:pPr>
        <w:pStyle w:val="BulletIndent"/>
      </w:pPr>
      <w:r w:rsidRPr="00304AEC">
        <w:t>Trombocitopēnija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305"/>
      </w:tblGrid>
      <w:tr w:rsidR="00E3214A" w:rsidRPr="00D85978" w14:paraId="01C71154" w14:textId="77777777" w:rsidTr="003C1BE9">
        <w:trPr>
          <w:tblHeader/>
        </w:trPr>
        <w:tc>
          <w:tcPr>
            <w:tcW w:w="2627" w:type="pct"/>
            <w:tcBorders>
              <w:top w:val="single" w:sz="4" w:space="0" w:color="auto"/>
              <w:left w:val="nil"/>
              <w:bottom w:val="single" w:sz="4" w:space="0" w:color="auto"/>
              <w:right w:val="nil"/>
            </w:tcBorders>
            <w:hideMark/>
          </w:tcPr>
          <w:p w14:paraId="32E7AED8" w14:textId="77777777" w:rsidR="00E3214A" w:rsidRPr="00D85978" w:rsidRDefault="006F1246" w:rsidP="008004A5">
            <w:pPr>
              <w:rPr>
                <w:color w:val="000000"/>
                <w:szCs w:val="22"/>
              </w:rPr>
            </w:pPr>
            <w:r w:rsidRPr="00D85978">
              <w:rPr>
                <w:color w:val="000000"/>
                <w:szCs w:val="22"/>
              </w:rPr>
              <w:t>Ja trombocītu skaits</w:t>
            </w:r>
          </w:p>
        </w:tc>
        <w:tc>
          <w:tcPr>
            <w:tcW w:w="2373" w:type="pct"/>
            <w:tcBorders>
              <w:top w:val="single" w:sz="4" w:space="0" w:color="auto"/>
              <w:left w:val="nil"/>
              <w:bottom w:val="single" w:sz="4" w:space="0" w:color="auto"/>
              <w:right w:val="nil"/>
            </w:tcBorders>
            <w:hideMark/>
          </w:tcPr>
          <w:p w14:paraId="7D2B50C8" w14:textId="77777777" w:rsidR="00E3214A" w:rsidRPr="00D85978" w:rsidRDefault="006F1246" w:rsidP="008004A5">
            <w:pPr>
              <w:rPr>
                <w:color w:val="000000"/>
                <w:szCs w:val="22"/>
              </w:rPr>
            </w:pPr>
            <w:r w:rsidRPr="00D85978">
              <w:rPr>
                <w:color w:val="000000"/>
                <w:szCs w:val="22"/>
              </w:rPr>
              <w:t>Ieteicamais kurss</w:t>
            </w:r>
          </w:p>
        </w:tc>
      </w:tr>
      <w:tr w:rsidR="00E3214A" w:rsidRPr="00D85978" w14:paraId="6FFFC5CF" w14:textId="77777777">
        <w:tc>
          <w:tcPr>
            <w:tcW w:w="2627" w:type="pct"/>
            <w:tcBorders>
              <w:top w:val="single" w:sz="4" w:space="0" w:color="auto"/>
              <w:left w:val="nil"/>
              <w:bottom w:val="nil"/>
              <w:right w:val="nil"/>
            </w:tcBorders>
            <w:hideMark/>
          </w:tcPr>
          <w:p w14:paraId="4CF082FB" w14:textId="77777777" w:rsidR="00E3214A" w:rsidRPr="00D85978" w:rsidRDefault="006F1246" w:rsidP="008004A5">
            <w:pPr>
              <w:rPr>
                <w:color w:val="000000"/>
                <w:szCs w:val="22"/>
              </w:rPr>
            </w:pPr>
            <w:r w:rsidRPr="00D85978">
              <w:rPr>
                <w:color w:val="000000"/>
                <w:szCs w:val="22"/>
              </w:rPr>
              <w:t>Samazinās līdz &lt; 25 x 10</w:t>
            </w:r>
            <w:r w:rsidRPr="00D85978">
              <w:rPr>
                <w:color w:val="000000"/>
                <w:szCs w:val="22"/>
                <w:vertAlign w:val="superscript"/>
              </w:rPr>
              <w:t>9</w:t>
            </w:r>
            <w:r w:rsidRPr="00D85978">
              <w:rPr>
                <w:color w:val="000000"/>
                <w:szCs w:val="22"/>
              </w:rPr>
              <w:t>/l</w:t>
            </w:r>
          </w:p>
        </w:tc>
        <w:tc>
          <w:tcPr>
            <w:tcW w:w="2373" w:type="pct"/>
            <w:tcBorders>
              <w:top w:val="single" w:sz="4" w:space="0" w:color="auto"/>
              <w:left w:val="nil"/>
              <w:bottom w:val="nil"/>
              <w:right w:val="nil"/>
            </w:tcBorders>
            <w:hideMark/>
          </w:tcPr>
          <w:p w14:paraId="41DDAB41" w14:textId="77777777" w:rsidR="00E3214A" w:rsidRPr="00D85978" w:rsidRDefault="006F1246" w:rsidP="008004A5">
            <w:pPr>
              <w:rPr>
                <w:color w:val="000000"/>
                <w:szCs w:val="22"/>
              </w:rPr>
            </w:pPr>
            <w:r w:rsidRPr="00D85978">
              <w:rPr>
                <w:color w:val="000000"/>
                <w:szCs w:val="22"/>
              </w:rPr>
              <w:t>Pārtraukt lenalidomīda dozēšanu atlikušajā ciklāª</w:t>
            </w:r>
          </w:p>
        </w:tc>
      </w:tr>
      <w:tr w:rsidR="00E3214A" w:rsidRPr="00D85978" w14:paraId="4271854E" w14:textId="77777777">
        <w:tc>
          <w:tcPr>
            <w:tcW w:w="2627" w:type="pct"/>
            <w:tcBorders>
              <w:top w:val="nil"/>
              <w:left w:val="nil"/>
              <w:bottom w:val="single" w:sz="4" w:space="0" w:color="auto"/>
              <w:right w:val="nil"/>
            </w:tcBorders>
            <w:hideMark/>
          </w:tcPr>
          <w:p w14:paraId="4254974D" w14:textId="77777777" w:rsidR="00E3214A" w:rsidRPr="00D85978" w:rsidRDefault="006F1246" w:rsidP="008004A5">
            <w:pPr>
              <w:rPr>
                <w:color w:val="000000"/>
                <w:szCs w:val="22"/>
              </w:rPr>
            </w:pPr>
            <w:r w:rsidRPr="00D85978">
              <w:rPr>
                <w:color w:val="000000"/>
                <w:szCs w:val="22"/>
              </w:rPr>
              <w:t>Atgriežas līmenī ≥ 50 x 10</w:t>
            </w:r>
            <w:r w:rsidRPr="00D85978">
              <w:rPr>
                <w:color w:val="000000"/>
                <w:szCs w:val="22"/>
                <w:vertAlign w:val="superscript"/>
              </w:rPr>
              <w:t>9</w:t>
            </w:r>
            <w:r w:rsidRPr="00D85978">
              <w:rPr>
                <w:color w:val="000000"/>
                <w:szCs w:val="22"/>
              </w:rPr>
              <w:t>/l</w:t>
            </w:r>
          </w:p>
        </w:tc>
        <w:tc>
          <w:tcPr>
            <w:tcW w:w="2373" w:type="pct"/>
            <w:tcBorders>
              <w:top w:val="nil"/>
              <w:left w:val="nil"/>
              <w:bottom w:val="single" w:sz="4" w:space="0" w:color="auto"/>
              <w:right w:val="nil"/>
            </w:tcBorders>
            <w:hideMark/>
          </w:tcPr>
          <w:p w14:paraId="423D3D9D" w14:textId="77777777" w:rsidR="00E3214A" w:rsidRPr="00D85978" w:rsidRDefault="006F1246" w:rsidP="008004A5">
            <w:pPr>
              <w:rPr>
                <w:color w:val="000000"/>
                <w:szCs w:val="22"/>
              </w:rPr>
            </w:pPr>
            <w:r w:rsidRPr="00D85978">
              <w:rPr>
                <w:color w:val="000000"/>
                <w:szCs w:val="22"/>
              </w:rPr>
              <w:t>Samazināt par vienu devas līmeni, kad tiek atsākta dozēšana nākamajā ciklā</w:t>
            </w:r>
          </w:p>
        </w:tc>
      </w:tr>
    </w:tbl>
    <w:p w14:paraId="1813CFF0" w14:textId="77777777" w:rsidR="00E3214A" w:rsidRPr="00D85978" w:rsidRDefault="006F1246" w:rsidP="008004A5">
      <w:pPr>
        <w:pStyle w:val="Date"/>
        <w:rPr>
          <w:sz w:val="18"/>
          <w:szCs w:val="18"/>
          <w:lang w:val="lv-LV"/>
        </w:rPr>
      </w:pPr>
      <w:r w:rsidRPr="00D85978">
        <w:rPr>
          <w:color w:val="000000"/>
          <w:sz w:val="18"/>
          <w:szCs w:val="18"/>
          <w:lang w:val="lv-LV"/>
        </w:rPr>
        <w:t>ª</w:t>
      </w:r>
      <w:r w:rsidRPr="00D85978">
        <w:rPr>
          <w:sz w:val="18"/>
          <w:szCs w:val="18"/>
          <w:lang w:val="lv-LV"/>
        </w:rPr>
        <w:t xml:space="preserve"> Ja devu ierobežojoša toksicitāte (DLT – </w:t>
      </w:r>
      <w:r w:rsidRPr="00D85978">
        <w:rPr>
          <w:i/>
          <w:sz w:val="18"/>
          <w:szCs w:val="18"/>
          <w:lang w:val="lv-LV"/>
        </w:rPr>
        <w:t>Dose limiting toxicity</w:t>
      </w:r>
      <w:r w:rsidRPr="00D85978">
        <w:rPr>
          <w:sz w:val="18"/>
          <w:szCs w:val="18"/>
          <w:lang w:val="lv-LV"/>
        </w:rPr>
        <w:t>) rodas &gt; 15. cikla dienai, lenalidomīda dozēšana tiks pārtraukta vismaz atlikušajā pašreizējā 28 dienu ciklā.</w:t>
      </w:r>
    </w:p>
    <w:p w14:paraId="4B1CF26B" w14:textId="77777777" w:rsidR="00E3214A" w:rsidRPr="00D85978" w:rsidRDefault="00E3214A" w:rsidP="008004A5">
      <w:pPr>
        <w:rPr>
          <w:szCs w:val="22"/>
        </w:rPr>
      </w:pPr>
    </w:p>
    <w:p w14:paraId="308CD09C" w14:textId="77777777" w:rsidR="00E3214A" w:rsidRPr="00304AEC" w:rsidRDefault="006F1246" w:rsidP="00304AEC">
      <w:pPr>
        <w:pStyle w:val="BulletIndent"/>
      </w:pPr>
      <w:r w:rsidRPr="00304AEC">
        <w:t>Absolūtais neitrofilo leikocītu skaits (ANS) – neitropēnija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305"/>
      </w:tblGrid>
      <w:tr w:rsidR="00E3214A" w:rsidRPr="00D85978" w14:paraId="365DB5B3" w14:textId="77777777">
        <w:trPr>
          <w:tblHeader/>
        </w:trPr>
        <w:tc>
          <w:tcPr>
            <w:tcW w:w="2627" w:type="pct"/>
            <w:tcBorders>
              <w:top w:val="single" w:sz="4" w:space="0" w:color="auto"/>
              <w:left w:val="nil"/>
              <w:bottom w:val="single" w:sz="4" w:space="0" w:color="auto"/>
              <w:right w:val="nil"/>
            </w:tcBorders>
            <w:hideMark/>
          </w:tcPr>
          <w:p w14:paraId="252BAD11" w14:textId="77777777" w:rsidR="00E3214A" w:rsidRPr="00D85978" w:rsidRDefault="006F1246" w:rsidP="008004A5">
            <w:pPr>
              <w:keepNext/>
              <w:rPr>
                <w:color w:val="000000"/>
                <w:szCs w:val="22"/>
              </w:rPr>
            </w:pPr>
            <w:r w:rsidRPr="00D85978">
              <w:rPr>
                <w:color w:val="000000"/>
                <w:szCs w:val="22"/>
              </w:rPr>
              <w:t>Ja ANS</w:t>
            </w:r>
          </w:p>
        </w:tc>
        <w:tc>
          <w:tcPr>
            <w:tcW w:w="2373" w:type="pct"/>
            <w:tcBorders>
              <w:top w:val="single" w:sz="4" w:space="0" w:color="auto"/>
              <w:left w:val="nil"/>
              <w:bottom w:val="single" w:sz="4" w:space="0" w:color="auto"/>
              <w:right w:val="nil"/>
            </w:tcBorders>
            <w:hideMark/>
          </w:tcPr>
          <w:p w14:paraId="179B2817" w14:textId="77777777" w:rsidR="00E3214A" w:rsidRPr="00D85978" w:rsidRDefault="006F1246" w:rsidP="008004A5">
            <w:pPr>
              <w:keepNext/>
              <w:rPr>
                <w:color w:val="000000"/>
                <w:szCs w:val="22"/>
              </w:rPr>
            </w:pPr>
            <w:r w:rsidRPr="00D85978">
              <w:rPr>
                <w:color w:val="000000"/>
                <w:szCs w:val="22"/>
              </w:rPr>
              <w:t>Ieteicamais kurss</w:t>
            </w:r>
            <w:r w:rsidRPr="00D85978">
              <w:rPr>
                <w:color w:val="000000"/>
                <w:szCs w:val="22"/>
                <w:vertAlign w:val="superscript"/>
              </w:rPr>
              <w:t>a</w:t>
            </w:r>
          </w:p>
        </w:tc>
      </w:tr>
      <w:tr w:rsidR="00E3214A" w:rsidRPr="00D85978" w14:paraId="32ABEE0D" w14:textId="77777777">
        <w:tc>
          <w:tcPr>
            <w:tcW w:w="2627" w:type="pct"/>
            <w:tcBorders>
              <w:top w:val="single" w:sz="4" w:space="0" w:color="auto"/>
              <w:left w:val="nil"/>
              <w:bottom w:val="nil"/>
              <w:right w:val="nil"/>
            </w:tcBorders>
            <w:hideMark/>
          </w:tcPr>
          <w:p w14:paraId="44106879" w14:textId="77777777" w:rsidR="00E3214A" w:rsidRPr="00D85978" w:rsidRDefault="006F1246" w:rsidP="008004A5">
            <w:pPr>
              <w:rPr>
                <w:color w:val="000000"/>
                <w:szCs w:val="22"/>
              </w:rPr>
            </w:pPr>
            <w:r w:rsidRPr="00D85978">
              <w:rPr>
                <w:color w:val="000000"/>
                <w:szCs w:val="22"/>
              </w:rPr>
              <w:t>Pirmo reizi samazinās līdz &lt; 0,5 x 10</w:t>
            </w:r>
            <w:r w:rsidRPr="00D85978">
              <w:rPr>
                <w:color w:val="000000"/>
                <w:szCs w:val="22"/>
                <w:vertAlign w:val="superscript"/>
              </w:rPr>
              <w:t>9</w:t>
            </w:r>
            <w:r w:rsidRPr="00D85978">
              <w:rPr>
                <w:color w:val="000000"/>
                <w:szCs w:val="22"/>
              </w:rPr>
              <w:t>/l</w:t>
            </w:r>
          </w:p>
        </w:tc>
        <w:tc>
          <w:tcPr>
            <w:tcW w:w="2373" w:type="pct"/>
            <w:tcBorders>
              <w:top w:val="single" w:sz="4" w:space="0" w:color="auto"/>
              <w:left w:val="nil"/>
              <w:bottom w:val="nil"/>
              <w:right w:val="nil"/>
            </w:tcBorders>
            <w:hideMark/>
          </w:tcPr>
          <w:p w14:paraId="4484B8A2" w14:textId="77777777" w:rsidR="00E3214A" w:rsidRPr="00D85978" w:rsidRDefault="006F1246" w:rsidP="008004A5">
            <w:pPr>
              <w:rPr>
                <w:color w:val="000000"/>
                <w:szCs w:val="22"/>
              </w:rPr>
            </w:pPr>
            <w:r w:rsidRPr="00D85978">
              <w:rPr>
                <w:color w:val="000000"/>
                <w:szCs w:val="22"/>
              </w:rPr>
              <w:t>Pārtraukt ārstēšanu ar lenalidomīdu</w:t>
            </w:r>
          </w:p>
        </w:tc>
      </w:tr>
      <w:tr w:rsidR="00E3214A" w:rsidRPr="00D85978" w14:paraId="1F61E244" w14:textId="77777777">
        <w:tc>
          <w:tcPr>
            <w:tcW w:w="2627" w:type="pct"/>
            <w:tcBorders>
              <w:top w:val="nil"/>
              <w:left w:val="nil"/>
              <w:bottom w:val="single" w:sz="4" w:space="0" w:color="auto"/>
              <w:right w:val="nil"/>
            </w:tcBorders>
            <w:hideMark/>
          </w:tcPr>
          <w:p w14:paraId="08D84257" w14:textId="77777777" w:rsidR="00E3214A" w:rsidRPr="00D85978" w:rsidRDefault="006F1246" w:rsidP="008004A5">
            <w:pPr>
              <w:rPr>
                <w:color w:val="000000"/>
                <w:szCs w:val="22"/>
              </w:rPr>
            </w:pPr>
            <w:r w:rsidRPr="00D85978">
              <w:rPr>
                <w:color w:val="000000"/>
                <w:szCs w:val="22"/>
              </w:rPr>
              <w:t>Atgriežas līmenī ≥ 1 x 10</w:t>
            </w:r>
            <w:r w:rsidRPr="00D85978">
              <w:rPr>
                <w:color w:val="000000"/>
                <w:szCs w:val="22"/>
                <w:vertAlign w:val="superscript"/>
              </w:rPr>
              <w:t>9</w:t>
            </w:r>
            <w:r w:rsidRPr="00D85978">
              <w:rPr>
                <w:color w:val="000000"/>
                <w:szCs w:val="22"/>
              </w:rPr>
              <w:t xml:space="preserve">/l, </w:t>
            </w:r>
            <w:r w:rsidRPr="00D85978">
              <w:rPr>
                <w:szCs w:val="22"/>
              </w:rPr>
              <w:t>ja neitropēnija ir vienīgā novērotā toksicitāte</w:t>
            </w:r>
          </w:p>
        </w:tc>
        <w:tc>
          <w:tcPr>
            <w:tcW w:w="2373" w:type="pct"/>
            <w:tcBorders>
              <w:top w:val="nil"/>
              <w:left w:val="nil"/>
              <w:bottom w:val="single" w:sz="4" w:space="0" w:color="auto"/>
              <w:right w:val="nil"/>
            </w:tcBorders>
            <w:hideMark/>
          </w:tcPr>
          <w:p w14:paraId="6B75C05F" w14:textId="77777777" w:rsidR="00E3214A" w:rsidRPr="00D85978" w:rsidRDefault="006F1246" w:rsidP="008004A5">
            <w:pPr>
              <w:rPr>
                <w:color w:val="000000"/>
                <w:szCs w:val="22"/>
              </w:rPr>
            </w:pPr>
            <w:r w:rsidRPr="00D85978">
              <w:rPr>
                <w:szCs w:val="22"/>
              </w:rPr>
              <w:t>Atsākt lenalidomīda lietošanu</w:t>
            </w:r>
            <w:r w:rsidRPr="00D85978">
              <w:rPr>
                <w:color w:val="000000"/>
                <w:szCs w:val="22"/>
              </w:rPr>
              <w:t xml:space="preserve"> sākuma devā vienu reizi dienā</w:t>
            </w:r>
          </w:p>
        </w:tc>
      </w:tr>
      <w:tr w:rsidR="00E3214A" w:rsidRPr="00D85978" w14:paraId="2FAD5F61" w14:textId="77777777">
        <w:tc>
          <w:tcPr>
            <w:tcW w:w="2627" w:type="pct"/>
            <w:tcBorders>
              <w:top w:val="single" w:sz="4" w:space="0" w:color="auto"/>
              <w:left w:val="nil"/>
              <w:bottom w:val="single" w:sz="4" w:space="0" w:color="auto"/>
              <w:right w:val="nil"/>
            </w:tcBorders>
            <w:hideMark/>
          </w:tcPr>
          <w:p w14:paraId="093217F5" w14:textId="77777777" w:rsidR="00E3214A" w:rsidRPr="00D85978" w:rsidRDefault="006F1246" w:rsidP="008004A5">
            <w:pPr>
              <w:rPr>
                <w:color w:val="000000"/>
                <w:szCs w:val="22"/>
              </w:rPr>
            </w:pPr>
            <w:r w:rsidRPr="00D85978">
              <w:rPr>
                <w:color w:val="000000"/>
                <w:szCs w:val="22"/>
              </w:rPr>
              <w:t>Atgriežas līmenī ≥ 0,5 x 10</w:t>
            </w:r>
            <w:r w:rsidRPr="00D85978">
              <w:rPr>
                <w:color w:val="000000"/>
                <w:szCs w:val="22"/>
                <w:vertAlign w:val="superscript"/>
              </w:rPr>
              <w:t>9</w:t>
            </w:r>
            <w:r w:rsidRPr="00D85978">
              <w:rPr>
                <w:color w:val="000000"/>
                <w:szCs w:val="22"/>
              </w:rPr>
              <w:t>/l</w:t>
            </w:r>
            <w:r w:rsidRPr="00D85978">
              <w:rPr>
                <w:szCs w:val="22"/>
              </w:rPr>
              <w:t>, ja novērotas citas no devas atkarīgās hematoloģiskās toksicitātes</w:t>
            </w:r>
          </w:p>
        </w:tc>
        <w:tc>
          <w:tcPr>
            <w:tcW w:w="2373" w:type="pct"/>
            <w:tcBorders>
              <w:top w:val="single" w:sz="4" w:space="0" w:color="auto"/>
              <w:left w:val="nil"/>
              <w:bottom w:val="single" w:sz="4" w:space="0" w:color="auto"/>
              <w:right w:val="nil"/>
            </w:tcBorders>
            <w:hideMark/>
          </w:tcPr>
          <w:p w14:paraId="61CDCFE5" w14:textId="77777777" w:rsidR="00E3214A" w:rsidRPr="00D85978" w:rsidRDefault="006F1246" w:rsidP="008004A5">
            <w:pPr>
              <w:rPr>
                <w:color w:val="000000"/>
                <w:szCs w:val="22"/>
              </w:rPr>
            </w:pPr>
            <w:r w:rsidRPr="00D85978">
              <w:rPr>
                <w:szCs w:val="22"/>
              </w:rPr>
              <w:t>Atsākt lenalidomīda lietošanu vienu reizi dienā</w:t>
            </w:r>
            <w:r w:rsidRPr="00D85978">
              <w:rPr>
                <w:color w:val="000000"/>
                <w:szCs w:val="22"/>
              </w:rPr>
              <w:t xml:space="preserve"> </w:t>
            </w:r>
            <w:r w:rsidRPr="00D85978">
              <w:rPr>
                <w:color w:val="000000"/>
                <w:szCs w:val="22"/>
              </w:rPr>
              <w:noBreakHyphen/>
              <w:t>1. devas līmenī</w:t>
            </w:r>
          </w:p>
        </w:tc>
      </w:tr>
      <w:tr w:rsidR="00E3214A" w:rsidRPr="00D85978" w14:paraId="51FBF568" w14:textId="77777777">
        <w:tc>
          <w:tcPr>
            <w:tcW w:w="2627" w:type="pct"/>
            <w:tcBorders>
              <w:top w:val="single" w:sz="4" w:space="0" w:color="auto"/>
              <w:left w:val="nil"/>
              <w:bottom w:val="nil"/>
              <w:right w:val="nil"/>
            </w:tcBorders>
            <w:hideMark/>
          </w:tcPr>
          <w:p w14:paraId="2930E840" w14:textId="77777777" w:rsidR="00E3214A" w:rsidRPr="00D85978" w:rsidRDefault="006F1246" w:rsidP="008004A5">
            <w:pPr>
              <w:rPr>
                <w:color w:val="000000"/>
                <w:szCs w:val="22"/>
              </w:rPr>
            </w:pPr>
            <w:r w:rsidRPr="00D85978">
              <w:rPr>
                <w:szCs w:val="22"/>
              </w:rPr>
              <w:t>Katra turpmākā samazināšanās zem</w:t>
            </w:r>
            <w:r w:rsidRPr="00D85978">
              <w:rPr>
                <w:color w:val="000000"/>
                <w:szCs w:val="22"/>
              </w:rPr>
              <w:t xml:space="preserve"> &lt; 0,5 x 10</w:t>
            </w:r>
            <w:r w:rsidRPr="00D85978">
              <w:rPr>
                <w:color w:val="000000"/>
                <w:szCs w:val="22"/>
                <w:vertAlign w:val="superscript"/>
              </w:rPr>
              <w:t>9</w:t>
            </w:r>
            <w:r w:rsidRPr="00D85978">
              <w:rPr>
                <w:color w:val="000000"/>
                <w:szCs w:val="22"/>
              </w:rPr>
              <w:t>/l</w:t>
            </w:r>
          </w:p>
        </w:tc>
        <w:tc>
          <w:tcPr>
            <w:tcW w:w="2373" w:type="pct"/>
            <w:tcBorders>
              <w:top w:val="single" w:sz="4" w:space="0" w:color="auto"/>
              <w:left w:val="nil"/>
              <w:bottom w:val="nil"/>
              <w:right w:val="nil"/>
            </w:tcBorders>
            <w:hideMark/>
          </w:tcPr>
          <w:p w14:paraId="544ABB30" w14:textId="77777777" w:rsidR="00E3214A" w:rsidRPr="00D85978" w:rsidRDefault="006F1246" w:rsidP="008004A5">
            <w:pPr>
              <w:rPr>
                <w:color w:val="000000"/>
                <w:szCs w:val="22"/>
              </w:rPr>
            </w:pPr>
            <w:r w:rsidRPr="00D85978">
              <w:rPr>
                <w:color w:val="000000"/>
                <w:szCs w:val="22"/>
              </w:rPr>
              <w:t xml:space="preserve">Pārtraukt </w:t>
            </w:r>
            <w:r w:rsidRPr="00D85978">
              <w:rPr>
                <w:color w:val="000000"/>
                <w:szCs w:val="20"/>
              </w:rPr>
              <w:t>ārstēšanu ar lenalidomīdu</w:t>
            </w:r>
          </w:p>
        </w:tc>
      </w:tr>
      <w:tr w:rsidR="00E3214A" w:rsidRPr="00D85978" w14:paraId="11C539CF" w14:textId="77777777">
        <w:tc>
          <w:tcPr>
            <w:tcW w:w="2627" w:type="pct"/>
            <w:tcBorders>
              <w:top w:val="nil"/>
              <w:left w:val="nil"/>
              <w:bottom w:val="single" w:sz="4" w:space="0" w:color="auto"/>
              <w:right w:val="nil"/>
            </w:tcBorders>
            <w:hideMark/>
          </w:tcPr>
          <w:p w14:paraId="4A026FDF" w14:textId="77777777" w:rsidR="00E3214A" w:rsidRPr="00D85978" w:rsidRDefault="006F1246" w:rsidP="008004A5">
            <w:pPr>
              <w:rPr>
                <w:color w:val="000000"/>
                <w:szCs w:val="22"/>
              </w:rPr>
            </w:pPr>
            <w:r w:rsidRPr="00D85978">
              <w:rPr>
                <w:color w:val="000000"/>
                <w:szCs w:val="22"/>
              </w:rPr>
              <w:t>Atgriežas līmenī ≥ 0,5 x 10</w:t>
            </w:r>
            <w:r w:rsidRPr="00D85978">
              <w:rPr>
                <w:color w:val="000000"/>
                <w:szCs w:val="22"/>
                <w:vertAlign w:val="superscript"/>
              </w:rPr>
              <w:t>9</w:t>
            </w:r>
            <w:r w:rsidRPr="00D85978">
              <w:rPr>
                <w:color w:val="000000"/>
                <w:szCs w:val="22"/>
              </w:rPr>
              <w:t>/l</w:t>
            </w:r>
          </w:p>
        </w:tc>
        <w:tc>
          <w:tcPr>
            <w:tcW w:w="2373" w:type="pct"/>
            <w:tcBorders>
              <w:top w:val="nil"/>
              <w:left w:val="nil"/>
              <w:bottom w:val="single" w:sz="4" w:space="0" w:color="auto"/>
              <w:right w:val="nil"/>
            </w:tcBorders>
            <w:hideMark/>
          </w:tcPr>
          <w:p w14:paraId="5A8A96BA" w14:textId="77777777" w:rsidR="00E3214A" w:rsidRPr="00D85978" w:rsidRDefault="006F1246" w:rsidP="008004A5">
            <w:pPr>
              <w:rPr>
                <w:color w:val="000000"/>
                <w:szCs w:val="22"/>
              </w:rPr>
            </w:pPr>
            <w:r w:rsidRPr="00D85978">
              <w:rPr>
                <w:szCs w:val="22"/>
              </w:rPr>
              <w:t>Atsākt lenalidomīda lietošanu</w:t>
            </w:r>
            <w:r w:rsidRPr="00D85978">
              <w:rPr>
                <w:color w:val="000000"/>
                <w:szCs w:val="22"/>
              </w:rPr>
              <w:t xml:space="preserve"> nākamajā zemākajā devas līmenī </w:t>
            </w:r>
            <w:r w:rsidRPr="00D85978">
              <w:rPr>
                <w:color w:val="000000"/>
                <w:szCs w:val="20"/>
              </w:rPr>
              <w:t>vienu</w:t>
            </w:r>
            <w:r w:rsidRPr="00D85978">
              <w:rPr>
                <w:color w:val="000000"/>
                <w:szCs w:val="22"/>
              </w:rPr>
              <w:t xml:space="preserve"> reizi dienā</w:t>
            </w:r>
            <w:r w:rsidRPr="00D85978">
              <w:rPr>
                <w:strike/>
                <w:color w:val="000000"/>
                <w:szCs w:val="22"/>
              </w:rPr>
              <w:t xml:space="preserve"> </w:t>
            </w:r>
          </w:p>
        </w:tc>
      </w:tr>
    </w:tbl>
    <w:p w14:paraId="564784AD" w14:textId="77777777" w:rsidR="00E3214A" w:rsidRPr="00D85978" w:rsidRDefault="006F1246" w:rsidP="008004A5">
      <w:pPr>
        <w:rPr>
          <w:sz w:val="18"/>
          <w:szCs w:val="18"/>
        </w:rPr>
      </w:pPr>
      <w:r w:rsidRPr="00D85978">
        <w:rPr>
          <w:sz w:val="18"/>
          <w:szCs w:val="18"/>
          <w:vertAlign w:val="superscript"/>
        </w:rPr>
        <w:t>a</w:t>
      </w:r>
      <w:r w:rsidRPr="00D85978">
        <w:rPr>
          <w:sz w:val="18"/>
          <w:szCs w:val="18"/>
        </w:rPr>
        <w:t> Ja neitropēnija ir vienīgā toksicitāte jebkurā devas līmenī, pēc ārsta ieskatiem pievienot granulocītu koloniju stimulējošo faktoru (</w:t>
      </w:r>
      <w:r w:rsidRPr="00D85978">
        <w:rPr>
          <w:i/>
          <w:iCs/>
          <w:sz w:val="18"/>
          <w:szCs w:val="18"/>
        </w:rPr>
        <w:t>granulocyte colony stimulating factor – G-CSF</w:t>
      </w:r>
      <w:r w:rsidRPr="00D85978">
        <w:rPr>
          <w:sz w:val="18"/>
          <w:szCs w:val="18"/>
        </w:rPr>
        <w:t>) un saglabāt lenalidomīda devas līmeni.</w:t>
      </w:r>
    </w:p>
    <w:p w14:paraId="10B9CFD2" w14:textId="77777777" w:rsidR="00E3214A" w:rsidRPr="00D85978" w:rsidRDefault="00E3214A" w:rsidP="008004A5">
      <w:pPr>
        <w:rPr>
          <w:szCs w:val="22"/>
        </w:rPr>
      </w:pPr>
    </w:p>
    <w:p w14:paraId="43665F24" w14:textId="77777777" w:rsidR="00E3214A" w:rsidRPr="00D85978" w:rsidRDefault="006F1246" w:rsidP="008004A5">
      <w:pPr>
        <w:rPr>
          <w:szCs w:val="22"/>
        </w:rPr>
      </w:pPr>
      <w:r w:rsidRPr="00D85978">
        <w:rPr>
          <w:szCs w:val="22"/>
        </w:rPr>
        <w:t xml:space="preserve">Hematoloģiskas toksicitātes gadījumā lenalidomīda lietošanu var atsākt nākamajā augstākajā devas līmenī (līdz pat sākuma devai), ja ir uzlabojusies kaulu smadzeņu funkcija (nekādas hematoloģiskas toksicitātes vismaz 2 secīgos ciklos: </w:t>
      </w:r>
      <w:r w:rsidRPr="00D85978">
        <w:rPr>
          <w:iCs/>
          <w:szCs w:val="22"/>
        </w:rPr>
        <w:t>ANS</w:t>
      </w:r>
      <w:r w:rsidRPr="00D85978">
        <w:rPr>
          <w:szCs w:val="22"/>
        </w:rPr>
        <w:t> ≥ 1,5 x 10</w:t>
      </w:r>
      <w:r w:rsidRPr="00D85978">
        <w:rPr>
          <w:szCs w:val="22"/>
          <w:vertAlign w:val="superscript"/>
        </w:rPr>
        <w:t>9</w:t>
      </w:r>
      <w:r w:rsidRPr="00D85978">
        <w:rPr>
          <w:szCs w:val="22"/>
        </w:rPr>
        <w:t>/l ar trombocītu skaitu ≥ 100 x 10</w:t>
      </w:r>
      <w:r w:rsidRPr="00D85978">
        <w:rPr>
          <w:szCs w:val="22"/>
          <w:vertAlign w:val="superscript"/>
        </w:rPr>
        <w:t>9</w:t>
      </w:r>
      <w:r w:rsidRPr="00D85978">
        <w:rPr>
          <w:szCs w:val="22"/>
        </w:rPr>
        <w:t>/l jauna cikla sākumā).</w:t>
      </w:r>
    </w:p>
    <w:p w14:paraId="495CB63A" w14:textId="77777777" w:rsidR="00E3214A" w:rsidRPr="00D85978" w:rsidRDefault="00E3214A" w:rsidP="008004A5">
      <w:pPr>
        <w:rPr>
          <w:szCs w:val="22"/>
        </w:rPr>
      </w:pPr>
    </w:p>
    <w:p w14:paraId="04C7BA39" w14:textId="77777777" w:rsidR="00E3214A" w:rsidRPr="001A63B5" w:rsidRDefault="006F1246" w:rsidP="00304AEC">
      <w:pPr>
        <w:pStyle w:val="BulletBlackCyrcle"/>
      </w:pPr>
      <w:r w:rsidRPr="001A63B5">
        <w:lastRenderedPageBreak/>
        <w:t>Lenalidomīds kombinācijā ar bortezomibu un deksametazonu, kam seko lenalidomīds un deksametazons, līdz slimības progresēšanai pacientiem, kuriem nav piemērota transplantācija</w:t>
      </w:r>
    </w:p>
    <w:p w14:paraId="7D3FC670" w14:textId="77777777" w:rsidR="00E3214A" w:rsidRPr="00D85978" w:rsidRDefault="00E3214A" w:rsidP="008004A5">
      <w:pPr>
        <w:keepNext/>
        <w:rPr>
          <w:i/>
          <w:iCs/>
          <w:u w:val="single"/>
        </w:rPr>
      </w:pPr>
    </w:p>
    <w:p w14:paraId="12ACBD90" w14:textId="77777777" w:rsidR="00E3214A" w:rsidRPr="00D85978" w:rsidRDefault="006F1246" w:rsidP="008004A5">
      <w:pPr>
        <w:rPr>
          <w:i/>
        </w:rPr>
      </w:pPr>
      <w:r w:rsidRPr="00D85978">
        <w:rPr>
          <w:i/>
        </w:rPr>
        <w:t>Sākotnējā ārstēšana: lenalidomīds kombinācijā ar bortezomibu un deksametazonu</w:t>
      </w:r>
    </w:p>
    <w:p w14:paraId="07F0EEFE" w14:textId="77777777" w:rsidR="00E3214A" w:rsidRPr="00D85978" w:rsidRDefault="006F1246" w:rsidP="008004A5">
      <w:r w:rsidRPr="00D85978">
        <w:t xml:space="preserve">Lenalidomīda lietošanu kombinācijā ar bortezomibu un deksametazonu nedrīkst sākt, ja </w:t>
      </w:r>
      <w:r w:rsidRPr="00D85978">
        <w:rPr>
          <w:iCs/>
        </w:rPr>
        <w:t>ANS</w:t>
      </w:r>
      <w:r w:rsidRPr="00D85978">
        <w:t xml:space="preserve"> ir &lt; 1,0 x 10</w:t>
      </w:r>
      <w:r w:rsidRPr="00D85978">
        <w:rPr>
          <w:vertAlign w:val="superscript"/>
        </w:rPr>
        <w:t>9</w:t>
      </w:r>
      <w:r w:rsidRPr="00D85978">
        <w:t>/l un/vai trombocītu skaits ir &lt; 50 x 10</w:t>
      </w:r>
      <w:r w:rsidRPr="00D85978">
        <w:rPr>
          <w:vertAlign w:val="superscript"/>
        </w:rPr>
        <w:t>9</w:t>
      </w:r>
      <w:r w:rsidRPr="00D85978">
        <w:t>/l.</w:t>
      </w:r>
    </w:p>
    <w:p w14:paraId="410D4A29" w14:textId="77777777" w:rsidR="00E3214A" w:rsidRPr="00D85978" w:rsidRDefault="00E3214A" w:rsidP="008004A5"/>
    <w:p w14:paraId="35E2D01A" w14:textId="77777777" w:rsidR="00E3214A" w:rsidRPr="00D85978" w:rsidRDefault="006F1246" w:rsidP="008004A5">
      <w:r w:rsidRPr="00D85978">
        <w:t>Ieteicamā sākuma deva ir 25 mg lenalidomīda iekšķīgi vienu reizi dienā katra 21 dienas cikla 1.–14. dienā kombinācijā ar bortezomibu un deksametazonu. Bortezomibs jāievada subkutānas injekcijas veidā (1,3 mg/m</w:t>
      </w:r>
      <w:r w:rsidRPr="00D85978">
        <w:rPr>
          <w:vertAlign w:val="superscript"/>
        </w:rPr>
        <w:t>2</w:t>
      </w:r>
      <w:r w:rsidRPr="00D85978">
        <w:t xml:space="preserve"> ķermeņa virsmas laukuma) divas reizes nedēļā katra 21 dienas cikla 1., 4., 8. un 11. dienā. Papildu informāciju par to zāļu devu, shēmu un devu pielāgošanu, kuras lieto kopā ar lenalidomīdu, skatīt 5.1. apakšpunktā un attiecīgajā zāļu aprakstā.</w:t>
      </w:r>
    </w:p>
    <w:p w14:paraId="59563AAE" w14:textId="77777777" w:rsidR="00E3214A" w:rsidRPr="00D85978" w:rsidRDefault="00E3214A" w:rsidP="008004A5"/>
    <w:p w14:paraId="5C15F8C1" w14:textId="77777777" w:rsidR="00E3214A" w:rsidRPr="00D85978" w:rsidRDefault="006F1246" w:rsidP="008004A5">
      <w:r w:rsidRPr="00D85978">
        <w:t>Ieteicami līdz astoņiem 21 dienas ārstēšanas cikliem (24 nedēļas sākotnējās ārstēšanas).</w:t>
      </w:r>
    </w:p>
    <w:p w14:paraId="51F4F242" w14:textId="77777777" w:rsidR="00E3214A" w:rsidRPr="00D85978" w:rsidRDefault="00E3214A" w:rsidP="008004A5"/>
    <w:p w14:paraId="3CFEA844" w14:textId="77777777" w:rsidR="00E3214A" w:rsidRPr="00304AEC" w:rsidRDefault="006F1246" w:rsidP="008004A5">
      <w:pPr>
        <w:rPr>
          <w:iCs/>
        </w:rPr>
      </w:pPr>
      <w:r w:rsidRPr="00304AEC">
        <w:rPr>
          <w:iCs/>
        </w:rPr>
        <w:t>Ilgstoša ārstēšana: lenalidomīds kombinācijā ar deksametazonu līdz slimības progresēšanai</w:t>
      </w:r>
    </w:p>
    <w:p w14:paraId="108A0DD3" w14:textId="77777777" w:rsidR="00E3214A" w:rsidRPr="00D85978" w:rsidRDefault="006F1246" w:rsidP="008004A5">
      <w:r w:rsidRPr="00D85978">
        <w:t>Turpina lietot 25 mg lenalidomīda iekšķīgi vienu reizi dienā atkārtotu 28 dienu ciklu 1.–21. dienā kombinācijā ar deksametazonu. Ārstēšana jāturpina līdz slimības progresēšanai vai nepieņemamai toksicitātei.</w:t>
      </w:r>
    </w:p>
    <w:p w14:paraId="1B411851" w14:textId="77777777" w:rsidR="00E3214A" w:rsidRPr="00D85978" w:rsidRDefault="00E3214A" w:rsidP="008004A5">
      <w:pPr>
        <w:rPr>
          <w:u w:val="single"/>
        </w:rPr>
      </w:pPr>
    </w:p>
    <w:p w14:paraId="2B4EABE6" w14:textId="77777777" w:rsidR="00E3214A" w:rsidRPr="00D85978" w:rsidRDefault="006F1246" w:rsidP="00304AEC">
      <w:pPr>
        <w:pStyle w:val="BulletIndent"/>
      </w:pPr>
      <w:r w:rsidRPr="00D85978">
        <w:t>Devas samazināšanas pakāpes</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280"/>
      </w:tblGrid>
      <w:tr w:rsidR="00E3214A" w:rsidRPr="00D85978" w14:paraId="271CBC96" w14:textId="77777777">
        <w:trPr>
          <w:jc w:val="center"/>
        </w:trPr>
        <w:tc>
          <w:tcPr>
            <w:tcW w:w="2670" w:type="pct"/>
            <w:tcBorders>
              <w:top w:val="single" w:sz="4" w:space="0" w:color="auto"/>
              <w:left w:val="single" w:sz="4" w:space="0" w:color="auto"/>
              <w:bottom w:val="single" w:sz="4" w:space="0" w:color="auto"/>
              <w:right w:val="single" w:sz="4" w:space="0" w:color="auto"/>
            </w:tcBorders>
          </w:tcPr>
          <w:p w14:paraId="0425738B" w14:textId="77777777" w:rsidR="00E3214A" w:rsidRPr="00D85978" w:rsidRDefault="00E3214A" w:rsidP="008004A5"/>
        </w:tc>
        <w:tc>
          <w:tcPr>
            <w:tcW w:w="2330" w:type="pct"/>
            <w:tcBorders>
              <w:top w:val="single" w:sz="4" w:space="0" w:color="auto"/>
              <w:left w:val="single" w:sz="4" w:space="0" w:color="auto"/>
              <w:bottom w:val="single" w:sz="4" w:space="0" w:color="auto"/>
              <w:right w:val="single" w:sz="4" w:space="0" w:color="auto"/>
            </w:tcBorders>
            <w:hideMark/>
          </w:tcPr>
          <w:p w14:paraId="2BCE5EEF" w14:textId="77777777" w:rsidR="00E3214A" w:rsidRPr="00D85978" w:rsidRDefault="006F1246" w:rsidP="008004A5">
            <w:pPr>
              <w:jc w:val="center"/>
            </w:pPr>
            <w:r w:rsidRPr="00D85978">
              <w:t>Lenalidomīds</w:t>
            </w:r>
            <w:r w:rsidRPr="00D85978">
              <w:rPr>
                <w:vertAlign w:val="superscript"/>
              </w:rPr>
              <w:t>a</w:t>
            </w:r>
          </w:p>
        </w:tc>
      </w:tr>
      <w:tr w:rsidR="00E3214A" w:rsidRPr="00D85978" w14:paraId="1CFC2895" w14:textId="77777777">
        <w:trPr>
          <w:jc w:val="center"/>
        </w:trPr>
        <w:tc>
          <w:tcPr>
            <w:tcW w:w="2670" w:type="pct"/>
            <w:tcBorders>
              <w:top w:val="single" w:sz="4" w:space="0" w:color="auto"/>
              <w:left w:val="single" w:sz="4" w:space="0" w:color="auto"/>
              <w:bottom w:val="single" w:sz="4" w:space="0" w:color="auto"/>
              <w:right w:val="single" w:sz="4" w:space="0" w:color="auto"/>
            </w:tcBorders>
            <w:hideMark/>
          </w:tcPr>
          <w:p w14:paraId="147B7E18" w14:textId="77777777" w:rsidR="00E3214A" w:rsidRPr="00D85978" w:rsidRDefault="006F1246" w:rsidP="008004A5">
            <w:r w:rsidRPr="00D85978">
              <w:t>Sākuma deva</w:t>
            </w:r>
          </w:p>
        </w:tc>
        <w:tc>
          <w:tcPr>
            <w:tcW w:w="2330" w:type="pct"/>
            <w:tcBorders>
              <w:top w:val="single" w:sz="4" w:space="0" w:color="auto"/>
              <w:left w:val="single" w:sz="4" w:space="0" w:color="auto"/>
              <w:bottom w:val="single" w:sz="4" w:space="0" w:color="auto"/>
              <w:right w:val="single" w:sz="4" w:space="0" w:color="auto"/>
            </w:tcBorders>
            <w:hideMark/>
          </w:tcPr>
          <w:p w14:paraId="60A109A7" w14:textId="77777777" w:rsidR="00E3214A" w:rsidRPr="00D85978" w:rsidRDefault="006F1246" w:rsidP="008004A5">
            <w:pPr>
              <w:jc w:val="center"/>
            </w:pPr>
            <w:r w:rsidRPr="00D85978">
              <w:t>25 mg</w:t>
            </w:r>
          </w:p>
        </w:tc>
      </w:tr>
      <w:tr w:rsidR="00E3214A" w:rsidRPr="00D85978" w14:paraId="6DC65F73" w14:textId="77777777">
        <w:trPr>
          <w:jc w:val="center"/>
        </w:trPr>
        <w:tc>
          <w:tcPr>
            <w:tcW w:w="2670" w:type="pct"/>
            <w:tcBorders>
              <w:top w:val="single" w:sz="4" w:space="0" w:color="auto"/>
              <w:left w:val="single" w:sz="4" w:space="0" w:color="auto"/>
              <w:bottom w:val="single" w:sz="4" w:space="0" w:color="auto"/>
              <w:right w:val="single" w:sz="4" w:space="0" w:color="auto"/>
            </w:tcBorders>
            <w:hideMark/>
          </w:tcPr>
          <w:p w14:paraId="10AD9899" w14:textId="77777777" w:rsidR="00E3214A" w:rsidRPr="00D85978" w:rsidRDefault="006F1246" w:rsidP="008004A5">
            <w:r w:rsidRPr="00D85978">
              <w:t>-1. devas līmenis</w:t>
            </w:r>
          </w:p>
        </w:tc>
        <w:tc>
          <w:tcPr>
            <w:tcW w:w="2330" w:type="pct"/>
            <w:tcBorders>
              <w:top w:val="single" w:sz="4" w:space="0" w:color="auto"/>
              <w:left w:val="single" w:sz="4" w:space="0" w:color="auto"/>
              <w:bottom w:val="single" w:sz="4" w:space="0" w:color="auto"/>
              <w:right w:val="single" w:sz="4" w:space="0" w:color="auto"/>
            </w:tcBorders>
            <w:hideMark/>
          </w:tcPr>
          <w:p w14:paraId="6EC3EF75" w14:textId="77777777" w:rsidR="00E3214A" w:rsidRPr="00D85978" w:rsidRDefault="006F1246" w:rsidP="008004A5">
            <w:pPr>
              <w:jc w:val="center"/>
            </w:pPr>
            <w:r w:rsidRPr="00D85978">
              <w:t>20 mg</w:t>
            </w:r>
          </w:p>
        </w:tc>
      </w:tr>
      <w:tr w:rsidR="00E3214A" w:rsidRPr="00D85978" w14:paraId="1812621D" w14:textId="77777777">
        <w:trPr>
          <w:jc w:val="center"/>
        </w:trPr>
        <w:tc>
          <w:tcPr>
            <w:tcW w:w="2670" w:type="pct"/>
            <w:tcBorders>
              <w:top w:val="single" w:sz="4" w:space="0" w:color="auto"/>
              <w:left w:val="single" w:sz="4" w:space="0" w:color="auto"/>
              <w:bottom w:val="single" w:sz="4" w:space="0" w:color="auto"/>
              <w:right w:val="single" w:sz="4" w:space="0" w:color="auto"/>
            </w:tcBorders>
            <w:hideMark/>
          </w:tcPr>
          <w:p w14:paraId="6E48BA08" w14:textId="77777777" w:rsidR="00E3214A" w:rsidRPr="00D85978" w:rsidRDefault="006F1246" w:rsidP="008004A5">
            <w:r w:rsidRPr="00D85978">
              <w:t>-2. devas līmenis</w:t>
            </w:r>
          </w:p>
        </w:tc>
        <w:tc>
          <w:tcPr>
            <w:tcW w:w="2330" w:type="pct"/>
            <w:tcBorders>
              <w:top w:val="single" w:sz="4" w:space="0" w:color="auto"/>
              <w:left w:val="single" w:sz="4" w:space="0" w:color="auto"/>
              <w:bottom w:val="single" w:sz="4" w:space="0" w:color="auto"/>
              <w:right w:val="single" w:sz="4" w:space="0" w:color="auto"/>
            </w:tcBorders>
            <w:hideMark/>
          </w:tcPr>
          <w:p w14:paraId="7715BD76" w14:textId="77777777" w:rsidR="00E3214A" w:rsidRPr="00D85978" w:rsidRDefault="006F1246" w:rsidP="008004A5">
            <w:pPr>
              <w:jc w:val="center"/>
            </w:pPr>
            <w:r w:rsidRPr="00D85978">
              <w:t>15 mg</w:t>
            </w:r>
          </w:p>
        </w:tc>
      </w:tr>
      <w:tr w:rsidR="00E3214A" w:rsidRPr="00D85978" w14:paraId="3A656904" w14:textId="77777777">
        <w:trPr>
          <w:jc w:val="center"/>
        </w:trPr>
        <w:tc>
          <w:tcPr>
            <w:tcW w:w="2670" w:type="pct"/>
            <w:tcBorders>
              <w:top w:val="single" w:sz="4" w:space="0" w:color="auto"/>
              <w:left w:val="single" w:sz="4" w:space="0" w:color="auto"/>
              <w:bottom w:val="single" w:sz="4" w:space="0" w:color="auto"/>
              <w:right w:val="single" w:sz="4" w:space="0" w:color="auto"/>
            </w:tcBorders>
            <w:hideMark/>
          </w:tcPr>
          <w:p w14:paraId="144AAAF6" w14:textId="77777777" w:rsidR="00E3214A" w:rsidRPr="00D85978" w:rsidRDefault="006F1246" w:rsidP="008004A5">
            <w:r w:rsidRPr="00D85978">
              <w:t>-3. devas līmenis</w:t>
            </w:r>
          </w:p>
        </w:tc>
        <w:tc>
          <w:tcPr>
            <w:tcW w:w="2330" w:type="pct"/>
            <w:tcBorders>
              <w:top w:val="single" w:sz="4" w:space="0" w:color="auto"/>
              <w:left w:val="single" w:sz="4" w:space="0" w:color="auto"/>
              <w:bottom w:val="single" w:sz="4" w:space="0" w:color="auto"/>
              <w:right w:val="single" w:sz="4" w:space="0" w:color="auto"/>
            </w:tcBorders>
            <w:hideMark/>
          </w:tcPr>
          <w:p w14:paraId="0F8D4A3B" w14:textId="77777777" w:rsidR="00E3214A" w:rsidRPr="00D85978" w:rsidRDefault="006F1246" w:rsidP="008004A5">
            <w:pPr>
              <w:jc w:val="center"/>
            </w:pPr>
            <w:r w:rsidRPr="00D85978">
              <w:t>10 mg</w:t>
            </w:r>
          </w:p>
        </w:tc>
      </w:tr>
      <w:tr w:rsidR="00E3214A" w:rsidRPr="00D85978" w14:paraId="3BC9199C" w14:textId="77777777">
        <w:trPr>
          <w:jc w:val="center"/>
        </w:trPr>
        <w:tc>
          <w:tcPr>
            <w:tcW w:w="2670" w:type="pct"/>
            <w:tcBorders>
              <w:top w:val="single" w:sz="4" w:space="0" w:color="auto"/>
              <w:left w:val="single" w:sz="4" w:space="0" w:color="auto"/>
              <w:bottom w:val="single" w:sz="4" w:space="0" w:color="auto"/>
              <w:right w:val="single" w:sz="4" w:space="0" w:color="auto"/>
            </w:tcBorders>
            <w:hideMark/>
          </w:tcPr>
          <w:p w14:paraId="5F7A7F0A" w14:textId="77777777" w:rsidR="00E3214A" w:rsidRPr="00D85978" w:rsidRDefault="006F1246" w:rsidP="008004A5">
            <w:r w:rsidRPr="00D85978">
              <w:t>-4. devas līmenis</w:t>
            </w:r>
          </w:p>
        </w:tc>
        <w:tc>
          <w:tcPr>
            <w:tcW w:w="2330" w:type="pct"/>
            <w:tcBorders>
              <w:top w:val="single" w:sz="4" w:space="0" w:color="auto"/>
              <w:left w:val="single" w:sz="4" w:space="0" w:color="auto"/>
              <w:bottom w:val="single" w:sz="4" w:space="0" w:color="auto"/>
              <w:right w:val="single" w:sz="4" w:space="0" w:color="auto"/>
            </w:tcBorders>
            <w:hideMark/>
          </w:tcPr>
          <w:p w14:paraId="7968927F" w14:textId="77777777" w:rsidR="00E3214A" w:rsidRPr="00D85978" w:rsidRDefault="006F1246" w:rsidP="008004A5">
            <w:pPr>
              <w:jc w:val="center"/>
            </w:pPr>
            <w:r w:rsidRPr="00D85978">
              <w:t>5 mg</w:t>
            </w:r>
          </w:p>
        </w:tc>
      </w:tr>
      <w:tr w:rsidR="00E3214A" w:rsidRPr="00D85978" w14:paraId="090DF2F9" w14:textId="77777777">
        <w:trPr>
          <w:jc w:val="center"/>
        </w:trPr>
        <w:tc>
          <w:tcPr>
            <w:tcW w:w="2670" w:type="pct"/>
            <w:tcBorders>
              <w:top w:val="single" w:sz="4" w:space="0" w:color="auto"/>
              <w:left w:val="single" w:sz="4" w:space="0" w:color="auto"/>
              <w:bottom w:val="single" w:sz="4" w:space="0" w:color="auto"/>
              <w:right w:val="single" w:sz="4" w:space="0" w:color="auto"/>
            </w:tcBorders>
            <w:hideMark/>
          </w:tcPr>
          <w:p w14:paraId="2CE838BC" w14:textId="77777777" w:rsidR="00E3214A" w:rsidRPr="00D85978" w:rsidRDefault="006F1246" w:rsidP="008004A5">
            <w:r w:rsidRPr="00D85978">
              <w:t>-5. devas līmenis</w:t>
            </w:r>
          </w:p>
        </w:tc>
        <w:tc>
          <w:tcPr>
            <w:tcW w:w="2330" w:type="pct"/>
            <w:tcBorders>
              <w:top w:val="single" w:sz="4" w:space="0" w:color="auto"/>
              <w:left w:val="single" w:sz="4" w:space="0" w:color="auto"/>
              <w:bottom w:val="single" w:sz="4" w:space="0" w:color="auto"/>
              <w:right w:val="single" w:sz="4" w:space="0" w:color="auto"/>
            </w:tcBorders>
            <w:hideMark/>
          </w:tcPr>
          <w:p w14:paraId="63D54D93" w14:textId="77777777" w:rsidR="00E3214A" w:rsidRPr="00D85978" w:rsidRDefault="006F1246" w:rsidP="008004A5">
            <w:pPr>
              <w:jc w:val="center"/>
            </w:pPr>
            <w:r w:rsidRPr="00D85978">
              <w:t>2,5 mg</w:t>
            </w:r>
          </w:p>
        </w:tc>
      </w:tr>
    </w:tbl>
    <w:p w14:paraId="772EE384" w14:textId="77777777" w:rsidR="00E3214A" w:rsidRPr="003C1BE9" w:rsidRDefault="006F1246" w:rsidP="008004A5">
      <w:pPr>
        <w:rPr>
          <w:iCs/>
          <w:sz w:val="18"/>
          <w:szCs w:val="18"/>
        </w:rPr>
      </w:pPr>
      <w:r w:rsidRPr="003C1BE9">
        <w:rPr>
          <w:sz w:val="18"/>
          <w:szCs w:val="18"/>
          <w:vertAlign w:val="superscript"/>
        </w:rPr>
        <w:t>a</w:t>
      </w:r>
      <w:r w:rsidRPr="003C1BE9">
        <w:rPr>
          <w:sz w:val="18"/>
          <w:szCs w:val="18"/>
        </w:rPr>
        <w:t> Visu zāļu devas var samazināt neatkarīgi.</w:t>
      </w:r>
    </w:p>
    <w:p w14:paraId="5CDB2D79" w14:textId="77777777" w:rsidR="00E3214A" w:rsidRPr="00D85978" w:rsidRDefault="00E3214A" w:rsidP="008004A5">
      <w:pPr>
        <w:rPr>
          <w:u w:val="single"/>
        </w:rPr>
      </w:pPr>
    </w:p>
    <w:p w14:paraId="5F6C51CC" w14:textId="77777777" w:rsidR="00E3214A" w:rsidRPr="00D85978" w:rsidRDefault="006F1246" w:rsidP="00304AEC">
      <w:pPr>
        <w:pStyle w:val="BulletIndent"/>
      </w:pPr>
      <w:r w:rsidRPr="00D85978">
        <w:t>Trombocitopēnija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305"/>
      </w:tblGrid>
      <w:tr w:rsidR="00E3214A" w:rsidRPr="00D85978" w14:paraId="45C1BB79" w14:textId="77777777" w:rsidTr="003C1BE9">
        <w:trPr>
          <w:tblHeader/>
        </w:trPr>
        <w:tc>
          <w:tcPr>
            <w:tcW w:w="2627" w:type="pct"/>
            <w:tcBorders>
              <w:top w:val="single" w:sz="4" w:space="0" w:color="auto"/>
              <w:left w:val="nil"/>
              <w:bottom w:val="single" w:sz="4" w:space="0" w:color="auto"/>
              <w:right w:val="nil"/>
            </w:tcBorders>
            <w:hideMark/>
          </w:tcPr>
          <w:p w14:paraId="598AECF4" w14:textId="77777777" w:rsidR="00E3214A" w:rsidRPr="00D85978" w:rsidRDefault="006F1246" w:rsidP="008004A5">
            <w:r w:rsidRPr="00D85978">
              <w:t>Ja trombocītu skaits</w:t>
            </w:r>
          </w:p>
        </w:tc>
        <w:tc>
          <w:tcPr>
            <w:tcW w:w="2373" w:type="pct"/>
            <w:tcBorders>
              <w:top w:val="single" w:sz="4" w:space="0" w:color="auto"/>
              <w:left w:val="nil"/>
              <w:bottom w:val="single" w:sz="4" w:space="0" w:color="auto"/>
              <w:right w:val="nil"/>
            </w:tcBorders>
            <w:hideMark/>
          </w:tcPr>
          <w:p w14:paraId="41B1316B" w14:textId="77777777" w:rsidR="00E3214A" w:rsidRPr="00D85978" w:rsidRDefault="006F1246" w:rsidP="008004A5">
            <w:r w:rsidRPr="00D85978">
              <w:t>Ieteicamais kurss</w:t>
            </w:r>
          </w:p>
        </w:tc>
      </w:tr>
      <w:tr w:rsidR="00E3214A" w:rsidRPr="00D85978" w14:paraId="650B09FD" w14:textId="77777777">
        <w:tc>
          <w:tcPr>
            <w:tcW w:w="2627" w:type="pct"/>
            <w:tcBorders>
              <w:top w:val="single" w:sz="4" w:space="0" w:color="auto"/>
              <w:left w:val="nil"/>
              <w:bottom w:val="nil"/>
              <w:right w:val="nil"/>
            </w:tcBorders>
            <w:hideMark/>
          </w:tcPr>
          <w:p w14:paraId="3441F67C" w14:textId="77777777" w:rsidR="00E3214A" w:rsidRPr="00D85978" w:rsidRDefault="006F1246" w:rsidP="008004A5">
            <w:r w:rsidRPr="00D85978">
              <w:t>Samazinās līdz &lt; 30 x 10</w:t>
            </w:r>
            <w:r w:rsidRPr="00D85978">
              <w:rPr>
                <w:vertAlign w:val="superscript"/>
              </w:rPr>
              <w:t>9</w:t>
            </w:r>
            <w:r w:rsidRPr="00D85978">
              <w:t>/l</w:t>
            </w:r>
          </w:p>
        </w:tc>
        <w:tc>
          <w:tcPr>
            <w:tcW w:w="2373" w:type="pct"/>
            <w:tcBorders>
              <w:top w:val="single" w:sz="4" w:space="0" w:color="auto"/>
              <w:left w:val="nil"/>
              <w:bottom w:val="nil"/>
              <w:right w:val="nil"/>
            </w:tcBorders>
            <w:hideMark/>
          </w:tcPr>
          <w:p w14:paraId="6199D19B" w14:textId="77777777" w:rsidR="00E3214A" w:rsidRPr="00D85978" w:rsidRDefault="006F1246" w:rsidP="008004A5">
            <w:r w:rsidRPr="00D85978">
              <w:t>Pārtraukt ārstēšanu ar lenalidomīdu</w:t>
            </w:r>
          </w:p>
        </w:tc>
      </w:tr>
      <w:tr w:rsidR="00E3214A" w:rsidRPr="00D85978" w14:paraId="27C8E958" w14:textId="77777777">
        <w:tc>
          <w:tcPr>
            <w:tcW w:w="2627" w:type="pct"/>
            <w:tcBorders>
              <w:top w:val="nil"/>
              <w:left w:val="nil"/>
              <w:bottom w:val="nil"/>
              <w:right w:val="nil"/>
            </w:tcBorders>
            <w:hideMark/>
          </w:tcPr>
          <w:p w14:paraId="738B1137" w14:textId="77777777" w:rsidR="00E3214A" w:rsidRPr="00D85978" w:rsidRDefault="006F1246" w:rsidP="008004A5">
            <w:r w:rsidRPr="00D85978">
              <w:t>Atgriežas līmenī ≥ 50 x 10</w:t>
            </w:r>
            <w:r w:rsidRPr="00D85978">
              <w:rPr>
                <w:vertAlign w:val="superscript"/>
              </w:rPr>
              <w:t>9</w:t>
            </w:r>
            <w:r w:rsidRPr="00D85978">
              <w:t>/l</w:t>
            </w:r>
          </w:p>
        </w:tc>
        <w:tc>
          <w:tcPr>
            <w:tcW w:w="2373" w:type="pct"/>
            <w:tcBorders>
              <w:top w:val="nil"/>
              <w:left w:val="nil"/>
              <w:bottom w:val="nil"/>
              <w:right w:val="nil"/>
            </w:tcBorders>
            <w:hideMark/>
          </w:tcPr>
          <w:p w14:paraId="392050CF" w14:textId="77777777" w:rsidR="00E3214A" w:rsidRPr="00D85978" w:rsidRDefault="006F1246" w:rsidP="008004A5">
            <w:r w:rsidRPr="00D85978">
              <w:t xml:space="preserve">Atsākt lenalidomīda lietošanu vienu reizi dienā </w:t>
            </w:r>
            <w:r w:rsidRPr="00D85978">
              <w:noBreakHyphen/>
              <w:t>1. devas līmenī</w:t>
            </w:r>
          </w:p>
        </w:tc>
      </w:tr>
      <w:tr w:rsidR="00E3214A" w:rsidRPr="00D85978" w14:paraId="1A6FE763" w14:textId="77777777">
        <w:tc>
          <w:tcPr>
            <w:tcW w:w="2627" w:type="pct"/>
            <w:tcBorders>
              <w:top w:val="single" w:sz="4" w:space="0" w:color="auto"/>
              <w:left w:val="nil"/>
              <w:bottom w:val="nil"/>
              <w:right w:val="nil"/>
            </w:tcBorders>
            <w:hideMark/>
          </w:tcPr>
          <w:p w14:paraId="61ACAE22" w14:textId="77777777" w:rsidR="00E3214A" w:rsidRPr="00D85978" w:rsidRDefault="006F1246" w:rsidP="008004A5">
            <w:r w:rsidRPr="00D85978">
              <w:t>Katra turpmākā samazināšanās zem 30 x 10</w:t>
            </w:r>
            <w:r w:rsidRPr="00D85978">
              <w:rPr>
                <w:vertAlign w:val="superscript"/>
              </w:rPr>
              <w:t>9</w:t>
            </w:r>
            <w:r w:rsidRPr="00D85978">
              <w:t>/l</w:t>
            </w:r>
          </w:p>
        </w:tc>
        <w:tc>
          <w:tcPr>
            <w:tcW w:w="2373" w:type="pct"/>
            <w:tcBorders>
              <w:top w:val="single" w:sz="4" w:space="0" w:color="auto"/>
              <w:left w:val="nil"/>
              <w:bottom w:val="nil"/>
              <w:right w:val="nil"/>
            </w:tcBorders>
            <w:hideMark/>
          </w:tcPr>
          <w:p w14:paraId="38A12E09" w14:textId="77777777" w:rsidR="00E3214A" w:rsidRPr="00D85978" w:rsidRDefault="006F1246" w:rsidP="008004A5">
            <w:r w:rsidRPr="00D85978">
              <w:t>Pārtraukt ārstēšanu ar lenalidomīdu</w:t>
            </w:r>
          </w:p>
        </w:tc>
      </w:tr>
      <w:tr w:rsidR="00E3214A" w:rsidRPr="00D85978" w14:paraId="6EB3747B" w14:textId="77777777">
        <w:tc>
          <w:tcPr>
            <w:tcW w:w="2627" w:type="pct"/>
            <w:tcBorders>
              <w:top w:val="nil"/>
              <w:left w:val="nil"/>
              <w:bottom w:val="single" w:sz="4" w:space="0" w:color="auto"/>
              <w:right w:val="nil"/>
            </w:tcBorders>
            <w:hideMark/>
          </w:tcPr>
          <w:p w14:paraId="520C8BD1" w14:textId="77777777" w:rsidR="00E3214A" w:rsidRPr="00D85978" w:rsidRDefault="006F1246" w:rsidP="008004A5">
            <w:r w:rsidRPr="00D85978">
              <w:t>Atgriežas līmenī ≥ 50 x 10</w:t>
            </w:r>
            <w:r w:rsidRPr="00D85978">
              <w:rPr>
                <w:vertAlign w:val="superscript"/>
              </w:rPr>
              <w:t>9</w:t>
            </w:r>
            <w:r w:rsidRPr="00D85978">
              <w:t>/l</w:t>
            </w:r>
          </w:p>
        </w:tc>
        <w:tc>
          <w:tcPr>
            <w:tcW w:w="2373" w:type="pct"/>
            <w:tcBorders>
              <w:top w:val="nil"/>
              <w:left w:val="nil"/>
              <w:bottom w:val="single" w:sz="4" w:space="0" w:color="auto"/>
              <w:right w:val="nil"/>
            </w:tcBorders>
            <w:hideMark/>
          </w:tcPr>
          <w:p w14:paraId="465CBC5F" w14:textId="77777777" w:rsidR="00E3214A" w:rsidRPr="00D85978" w:rsidRDefault="006F1246" w:rsidP="008004A5">
            <w:r w:rsidRPr="00D85978">
              <w:t xml:space="preserve">Atsākt lenalidomīda lietošanu nākamajā zemākajā devas līmenī vienu reizi dienā </w:t>
            </w:r>
          </w:p>
        </w:tc>
      </w:tr>
    </w:tbl>
    <w:p w14:paraId="75888911" w14:textId="77777777" w:rsidR="00E3214A" w:rsidRPr="00D85978" w:rsidRDefault="00E3214A" w:rsidP="008004A5"/>
    <w:p w14:paraId="11FF5115" w14:textId="77777777" w:rsidR="00E3214A" w:rsidRPr="00D85978" w:rsidRDefault="006F1246" w:rsidP="00304AEC">
      <w:pPr>
        <w:pStyle w:val="BulletIndent"/>
      </w:pPr>
      <w:r w:rsidRPr="00D85978">
        <w:t>Absolūtais neitrofilo leikocītu skaits (ANS) – neitropēnija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305"/>
      </w:tblGrid>
      <w:tr w:rsidR="00E3214A" w:rsidRPr="00D85978" w14:paraId="27C5C393" w14:textId="77777777" w:rsidTr="00304AEC">
        <w:trPr>
          <w:tblHeader/>
        </w:trPr>
        <w:tc>
          <w:tcPr>
            <w:tcW w:w="2627" w:type="pct"/>
            <w:tcBorders>
              <w:top w:val="single" w:sz="4" w:space="0" w:color="auto"/>
              <w:left w:val="nil"/>
              <w:bottom w:val="nil"/>
              <w:right w:val="nil"/>
            </w:tcBorders>
            <w:hideMark/>
          </w:tcPr>
          <w:p w14:paraId="0AD64882" w14:textId="77777777" w:rsidR="00E3214A" w:rsidRPr="00D85978" w:rsidRDefault="006F1246" w:rsidP="008004A5">
            <w:r w:rsidRPr="00D85978">
              <w:t>Ja ANS</w:t>
            </w:r>
          </w:p>
        </w:tc>
        <w:tc>
          <w:tcPr>
            <w:tcW w:w="2373" w:type="pct"/>
            <w:tcBorders>
              <w:top w:val="single" w:sz="4" w:space="0" w:color="auto"/>
              <w:left w:val="nil"/>
              <w:bottom w:val="nil"/>
              <w:right w:val="nil"/>
            </w:tcBorders>
            <w:hideMark/>
          </w:tcPr>
          <w:p w14:paraId="59A84757" w14:textId="77777777" w:rsidR="00E3214A" w:rsidRPr="00D85978" w:rsidRDefault="006F1246" w:rsidP="008004A5">
            <w:r w:rsidRPr="00D85978">
              <w:t>Ieteicamais kurss</w:t>
            </w:r>
            <w:r w:rsidRPr="00D85978">
              <w:rPr>
                <w:vertAlign w:val="superscript"/>
              </w:rPr>
              <w:t>a</w:t>
            </w:r>
          </w:p>
        </w:tc>
      </w:tr>
      <w:tr w:rsidR="00E3214A" w:rsidRPr="00D85978" w14:paraId="4F590D02" w14:textId="77777777" w:rsidTr="00304AEC">
        <w:tc>
          <w:tcPr>
            <w:tcW w:w="2627" w:type="pct"/>
            <w:tcBorders>
              <w:top w:val="nil"/>
              <w:left w:val="nil"/>
              <w:bottom w:val="nil"/>
              <w:right w:val="nil"/>
            </w:tcBorders>
            <w:hideMark/>
          </w:tcPr>
          <w:p w14:paraId="68ECB89D" w14:textId="77777777" w:rsidR="00E3214A" w:rsidRPr="00D85978" w:rsidRDefault="006F1246" w:rsidP="008004A5">
            <w:r w:rsidRPr="00D85978">
              <w:t>Pirmo reizi samazinās līdz &lt; 0,5 x 10</w:t>
            </w:r>
            <w:r w:rsidRPr="00D85978">
              <w:rPr>
                <w:vertAlign w:val="superscript"/>
              </w:rPr>
              <w:t>9</w:t>
            </w:r>
            <w:r w:rsidRPr="00D85978">
              <w:t>/l</w:t>
            </w:r>
          </w:p>
        </w:tc>
        <w:tc>
          <w:tcPr>
            <w:tcW w:w="2373" w:type="pct"/>
            <w:tcBorders>
              <w:top w:val="nil"/>
              <w:left w:val="nil"/>
              <w:bottom w:val="nil"/>
              <w:right w:val="nil"/>
            </w:tcBorders>
            <w:hideMark/>
          </w:tcPr>
          <w:p w14:paraId="5C73538C" w14:textId="77777777" w:rsidR="00E3214A" w:rsidRPr="00D85978" w:rsidRDefault="006F1246" w:rsidP="008004A5">
            <w:r w:rsidRPr="00D85978">
              <w:t>Pārtraukt ārstēšanu ar lenalidomīdu</w:t>
            </w:r>
          </w:p>
        </w:tc>
      </w:tr>
      <w:tr w:rsidR="00E3214A" w:rsidRPr="00D85978" w14:paraId="39F35CF0" w14:textId="77777777">
        <w:tc>
          <w:tcPr>
            <w:tcW w:w="2627" w:type="pct"/>
            <w:tcBorders>
              <w:top w:val="nil"/>
              <w:left w:val="nil"/>
              <w:bottom w:val="single" w:sz="4" w:space="0" w:color="auto"/>
              <w:right w:val="nil"/>
            </w:tcBorders>
            <w:hideMark/>
          </w:tcPr>
          <w:p w14:paraId="2654D5D4" w14:textId="77777777" w:rsidR="00E3214A" w:rsidRPr="00D85978" w:rsidRDefault="006F1246" w:rsidP="008004A5">
            <w:r w:rsidRPr="00D85978">
              <w:t>Atgriežas līmenī ≥ 1 x 10</w:t>
            </w:r>
            <w:r w:rsidRPr="00D85978">
              <w:rPr>
                <w:vertAlign w:val="superscript"/>
              </w:rPr>
              <w:t>9</w:t>
            </w:r>
            <w:r w:rsidRPr="00D85978">
              <w:t>/l, ja neitropēnija ir vienīgā novērotā toksicitāte</w:t>
            </w:r>
          </w:p>
        </w:tc>
        <w:tc>
          <w:tcPr>
            <w:tcW w:w="2373" w:type="pct"/>
            <w:tcBorders>
              <w:top w:val="nil"/>
              <w:left w:val="nil"/>
              <w:bottom w:val="single" w:sz="4" w:space="0" w:color="auto"/>
              <w:right w:val="nil"/>
            </w:tcBorders>
            <w:hideMark/>
          </w:tcPr>
          <w:p w14:paraId="1F9BE02A" w14:textId="77777777" w:rsidR="00E3214A" w:rsidRPr="00D85978" w:rsidRDefault="006F1246" w:rsidP="008004A5">
            <w:r w:rsidRPr="00D85978">
              <w:t>Atsākt lenalidomīda sākuma devas lietošanu vienu reizi dienā</w:t>
            </w:r>
          </w:p>
        </w:tc>
      </w:tr>
      <w:tr w:rsidR="00E3214A" w:rsidRPr="00D85978" w14:paraId="2FBD7068" w14:textId="77777777">
        <w:tc>
          <w:tcPr>
            <w:tcW w:w="2627" w:type="pct"/>
            <w:tcBorders>
              <w:top w:val="nil"/>
              <w:left w:val="nil"/>
              <w:bottom w:val="single" w:sz="4" w:space="0" w:color="auto"/>
              <w:right w:val="nil"/>
            </w:tcBorders>
            <w:hideMark/>
          </w:tcPr>
          <w:p w14:paraId="48412713" w14:textId="77777777" w:rsidR="00E3214A" w:rsidRPr="00D85978" w:rsidRDefault="006F1246" w:rsidP="008004A5">
            <w:r w:rsidRPr="00D85978">
              <w:t>Atgriežas līmenī ≥ 0,5 x 10</w:t>
            </w:r>
            <w:r w:rsidRPr="00D85978">
              <w:rPr>
                <w:vertAlign w:val="superscript"/>
              </w:rPr>
              <w:t>9</w:t>
            </w:r>
            <w:r w:rsidRPr="00D85978">
              <w:t>/l, ja novērotas citas no devas atkarīgās hematoloģiskās toksicitātes</w:t>
            </w:r>
          </w:p>
        </w:tc>
        <w:tc>
          <w:tcPr>
            <w:tcW w:w="2373" w:type="pct"/>
            <w:tcBorders>
              <w:top w:val="nil"/>
              <w:left w:val="nil"/>
              <w:bottom w:val="single" w:sz="4" w:space="0" w:color="auto"/>
              <w:right w:val="nil"/>
            </w:tcBorders>
            <w:hideMark/>
          </w:tcPr>
          <w:p w14:paraId="0684CD1C" w14:textId="77777777" w:rsidR="00E3214A" w:rsidRPr="00D85978" w:rsidRDefault="006F1246" w:rsidP="008004A5">
            <w:r w:rsidRPr="00D85978">
              <w:t>Atsākt lenalidomīda lietošanu vienu reizi dienā -1. devas līmenī</w:t>
            </w:r>
          </w:p>
        </w:tc>
      </w:tr>
      <w:tr w:rsidR="00E3214A" w:rsidRPr="00D85978" w14:paraId="0F4A04E7" w14:textId="77777777">
        <w:tc>
          <w:tcPr>
            <w:tcW w:w="2627" w:type="pct"/>
            <w:tcBorders>
              <w:top w:val="single" w:sz="4" w:space="0" w:color="auto"/>
              <w:left w:val="nil"/>
              <w:bottom w:val="nil"/>
              <w:right w:val="nil"/>
            </w:tcBorders>
            <w:hideMark/>
          </w:tcPr>
          <w:p w14:paraId="118E1954" w14:textId="77777777" w:rsidR="00E3214A" w:rsidRPr="00D85978" w:rsidRDefault="006F1246" w:rsidP="008004A5">
            <w:r w:rsidRPr="00D85978">
              <w:t>Katra turpmākā samazināšanās zem &lt; 0,5 x 10</w:t>
            </w:r>
            <w:r w:rsidRPr="00D85978">
              <w:rPr>
                <w:vertAlign w:val="superscript"/>
              </w:rPr>
              <w:t>9</w:t>
            </w:r>
            <w:r w:rsidRPr="00D85978">
              <w:t>/l</w:t>
            </w:r>
          </w:p>
        </w:tc>
        <w:tc>
          <w:tcPr>
            <w:tcW w:w="2373" w:type="pct"/>
            <w:tcBorders>
              <w:top w:val="single" w:sz="4" w:space="0" w:color="auto"/>
              <w:left w:val="nil"/>
              <w:bottom w:val="nil"/>
              <w:right w:val="nil"/>
            </w:tcBorders>
            <w:hideMark/>
          </w:tcPr>
          <w:p w14:paraId="136E734D" w14:textId="77777777" w:rsidR="00E3214A" w:rsidRPr="00D85978" w:rsidRDefault="006F1246" w:rsidP="008004A5">
            <w:r w:rsidRPr="00D85978">
              <w:t>Pārtraukt ārstēšanu ar lenalidomīdu</w:t>
            </w:r>
          </w:p>
        </w:tc>
      </w:tr>
      <w:tr w:rsidR="00E3214A" w:rsidRPr="00D85978" w14:paraId="18AC0B11" w14:textId="77777777">
        <w:tc>
          <w:tcPr>
            <w:tcW w:w="2627" w:type="pct"/>
            <w:tcBorders>
              <w:top w:val="nil"/>
              <w:left w:val="nil"/>
              <w:bottom w:val="single" w:sz="4" w:space="0" w:color="auto"/>
              <w:right w:val="nil"/>
            </w:tcBorders>
            <w:hideMark/>
          </w:tcPr>
          <w:p w14:paraId="25AAC0AD" w14:textId="77777777" w:rsidR="00E3214A" w:rsidRPr="00D85978" w:rsidRDefault="006F1246" w:rsidP="008004A5">
            <w:r w:rsidRPr="00D85978">
              <w:t>Atgriežas līmenī ≥ 0,5 x 10</w:t>
            </w:r>
            <w:r w:rsidRPr="00D85978">
              <w:rPr>
                <w:vertAlign w:val="superscript"/>
              </w:rPr>
              <w:t>9</w:t>
            </w:r>
            <w:r w:rsidRPr="00D85978">
              <w:t>/l</w:t>
            </w:r>
          </w:p>
        </w:tc>
        <w:tc>
          <w:tcPr>
            <w:tcW w:w="2373" w:type="pct"/>
            <w:tcBorders>
              <w:top w:val="nil"/>
              <w:left w:val="nil"/>
              <w:bottom w:val="single" w:sz="4" w:space="0" w:color="auto"/>
              <w:right w:val="nil"/>
            </w:tcBorders>
            <w:hideMark/>
          </w:tcPr>
          <w:p w14:paraId="22AE6D83" w14:textId="77777777" w:rsidR="00E3214A" w:rsidRPr="00D85978" w:rsidRDefault="006F1246" w:rsidP="008004A5">
            <w:r w:rsidRPr="00D85978">
              <w:t xml:space="preserve">Atsākt lenalidomīda lietošanu nākamajā zemākajā devas līmenī vienu reizi dienā </w:t>
            </w:r>
          </w:p>
        </w:tc>
      </w:tr>
    </w:tbl>
    <w:p w14:paraId="1B3141CD" w14:textId="77777777" w:rsidR="00E3214A" w:rsidRPr="003C1BE9" w:rsidRDefault="006F1246" w:rsidP="008004A5">
      <w:pPr>
        <w:rPr>
          <w:sz w:val="18"/>
          <w:szCs w:val="18"/>
        </w:rPr>
      </w:pPr>
      <w:r w:rsidRPr="003C1BE9">
        <w:rPr>
          <w:sz w:val="18"/>
          <w:szCs w:val="18"/>
          <w:vertAlign w:val="superscript"/>
        </w:rPr>
        <w:t>a</w:t>
      </w:r>
      <w:r w:rsidRPr="003C1BE9">
        <w:rPr>
          <w:sz w:val="18"/>
          <w:szCs w:val="18"/>
        </w:rPr>
        <w:t> Ja neitropēnija ir vienīgā toksicitāte jebkurā devas līmenī, pēc ārsta ieskatiem pievienot granulocītu koloniju stimulējošo faktoru (</w:t>
      </w:r>
      <w:r w:rsidRPr="003C1BE9">
        <w:rPr>
          <w:i/>
          <w:iCs/>
          <w:sz w:val="18"/>
          <w:szCs w:val="18"/>
        </w:rPr>
        <w:t>granulocyte colony stimulating factor – G-CSF</w:t>
      </w:r>
      <w:r w:rsidRPr="003C1BE9">
        <w:rPr>
          <w:sz w:val="18"/>
          <w:szCs w:val="18"/>
        </w:rPr>
        <w:t>) un saglabāt lenalidomīda devas līmeni</w:t>
      </w:r>
    </w:p>
    <w:p w14:paraId="4BB618E8" w14:textId="77777777" w:rsidR="00E3214A" w:rsidRPr="00D85978" w:rsidRDefault="00E3214A" w:rsidP="008004A5"/>
    <w:p w14:paraId="23E66868" w14:textId="77777777" w:rsidR="00E3214A" w:rsidRPr="00D85978" w:rsidRDefault="006F1246" w:rsidP="00304AEC">
      <w:pPr>
        <w:pStyle w:val="BulletBlackCyrcle"/>
      </w:pPr>
      <w:r w:rsidRPr="00D85978">
        <w:lastRenderedPageBreak/>
        <w:t>Lenalidomīds kombinācijā ar melfalānu un prednizonu, kam seko uzturošā lenalidomīda terapija pacientiem, kuriem nav piemērota transplantācija</w:t>
      </w:r>
    </w:p>
    <w:p w14:paraId="59401560" w14:textId="77777777" w:rsidR="00E3214A" w:rsidRPr="00D85978" w:rsidRDefault="00E3214A" w:rsidP="008004A5">
      <w:pPr>
        <w:keepNext/>
        <w:rPr>
          <w:i/>
          <w:u w:val="single"/>
        </w:rPr>
      </w:pPr>
    </w:p>
    <w:p w14:paraId="0A80FB8A" w14:textId="77777777" w:rsidR="00E3214A" w:rsidRPr="00D85978" w:rsidRDefault="006F1246" w:rsidP="008004A5">
      <w:pPr>
        <w:keepNext/>
      </w:pPr>
      <w:r w:rsidRPr="00D85978">
        <w:t>Ārstēšanu ar lenalidomīdu nedrīkst uzsākt</w:t>
      </w:r>
      <w:r w:rsidRPr="00D85978">
        <w:rPr>
          <w:bCs/>
        </w:rPr>
        <w:t>, ja ANS ir &lt; 1,5 x </w:t>
      </w:r>
      <w:r w:rsidRPr="00D85978">
        <w:t>10</w:t>
      </w:r>
      <w:r w:rsidRPr="00D85978">
        <w:rPr>
          <w:vertAlign w:val="superscript"/>
        </w:rPr>
        <w:t>9</w:t>
      </w:r>
      <w:r w:rsidRPr="00D85978">
        <w:t>/l</w:t>
      </w:r>
      <w:r w:rsidRPr="00D85978">
        <w:rPr>
          <w:bCs/>
        </w:rPr>
        <w:t xml:space="preserve"> un/vai trombocītu skaits ir &lt; 75 x </w:t>
      </w:r>
      <w:r w:rsidRPr="00D85978">
        <w:t>10</w:t>
      </w:r>
      <w:r w:rsidRPr="00D85978">
        <w:rPr>
          <w:vertAlign w:val="superscript"/>
        </w:rPr>
        <w:t>9</w:t>
      </w:r>
      <w:r w:rsidRPr="00D85978">
        <w:t>/l</w:t>
      </w:r>
      <w:r w:rsidRPr="00D85978">
        <w:rPr>
          <w:bCs/>
        </w:rPr>
        <w:t>.</w:t>
      </w:r>
    </w:p>
    <w:p w14:paraId="113E93AF" w14:textId="77777777" w:rsidR="00E3214A" w:rsidRPr="00D85978" w:rsidRDefault="00E3214A" w:rsidP="008004A5"/>
    <w:p w14:paraId="28B45D0B" w14:textId="77777777" w:rsidR="00E3214A" w:rsidRPr="00304AEC" w:rsidRDefault="006F1246" w:rsidP="00304AEC">
      <w:pPr>
        <w:keepNext/>
        <w:rPr>
          <w:i/>
        </w:rPr>
      </w:pPr>
      <w:r w:rsidRPr="00304AEC">
        <w:rPr>
          <w:i/>
        </w:rPr>
        <w:t>Ieteicamā deva</w:t>
      </w:r>
    </w:p>
    <w:p w14:paraId="2A6238E1" w14:textId="77777777" w:rsidR="00E3214A" w:rsidRPr="00D85978" w:rsidRDefault="006F1246" w:rsidP="008004A5">
      <w:r w:rsidRPr="00D85978">
        <w:t>Ieteicamā lenalidomīda sākuma deva ir 10 mg iekšķīgi vienu reizi dienā no 1. līdz 21. dienai atkārtotos 28 dienu ciklos līdz 9 cikliem, 0,18 mg/kg melfalāna iekšķīgi no 1. līdz 4. dienai atkārtotos 28 dienu ciklos, 2 mg/kg prednizona iekšķīgi no 1. līdz 4. dienai atkārtotos 28 dienu ciklos. Pacientus, kuri ir pabeiguši 9 ciklus vai kuri nespēj pabeigt kombinēto terapiju nepanesības dēļ, ārstē ar lenalidomīdu monoterapijā šādi: 10 mg iekšķīgi vienu reizi dienā no 1. līdz 21. dienai atkārtotos 28 dienu ciklos, līdz slimības progresēšanai.</w:t>
      </w:r>
    </w:p>
    <w:p w14:paraId="152CC6F7" w14:textId="77777777" w:rsidR="00E3214A" w:rsidRPr="00D85978" w:rsidRDefault="00E3214A" w:rsidP="008004A5"/>
    <w:p w14:paraId="71D9A02F" w14:textId="77777777" w:rsidR="00E3214A" w:rsidRPr="00D85978" w:rsidRDefault="006F1246" w:rsidP="00304AEC">
      <w:pPr>
        <w:pStyle w:val="BulletIndent"/>
      </w:pPr>
      <w:r w:rsidRPr="00D85978">
        <w:t>Devas samazināšanas pakāpes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2648"/>
        <w:gridCol w:w="2093"/>
        <w:gridCol w:w="2091"/>
      </w:tblGrid>
      <w:tr w:rsidR="00E3214A" w:rsidRPr="00D85978" w14:paraId="68BBA08A" w14:textId="77777777" w:rsidTr="009A0A0A">
        <w:trPr>
          <w:tblHeader/>
          <w:jc w:val="center"/>
        </w:trPr>
        <w:tc>
          <w:tcPr>
            <w:tcW w:w="1230" w:type="pct"/>
            <w:tcBorders>
              <w:top w:val="single" w:sz="4" w:space="0" w:color="auto"/>
              <w:left w:val="single" w:sz="4" w:space="0" w:color="auto"/>
              <w:bottom w:val="single" w:sz="4" w:space="0" w:color="auto"/>
              <w:right w:val="single" w:sz="4" w:space="0" w:color="auto"/>
            </w:tcBorders>
          </w:tcPr>
          <w:p w14:paraId="44E31C97" w14:textId="77777777" w:rsidR="00E3214A" w:rsidRPr="00D85978" w:rsidRDefault="00E3214A" w:rsidP="008004A5">
            <w:pPr>
              <w:keepNext/>
            </w:pPr>
          </w:p>
        </w:tc>
        <w:tc>
          <w:tcPr>
            <w:tcW w:w="1461" w:type="pct"/>
            <w:tcBorders>
              <w:top w:val="single" w:sz="4" w:space="0" w:color="auto"/>
              <w:left w:val="single" w:sz="4" w:space="0" w:color="auto"/>
              <w:bottom w:val="single" w:sz="4" w:space="0" w:color="auto"/>
              <w:right w:val="single" w:sz="4" w:space="0" w:color="auto"/>
            </w:tcBorders>
            <w:hideMark/>
          </w:tcPr>
          <w:p w14:paraId="57CCADE3" w14:textId="77777777" w:rsidR="00E3214A" w:rsidRPr="00D85978" w:rsidRDefault="006F1246" w:rsidP="008004A5">
            <w:pPr>
              <w:keepNext/>
              <w:jc w:val="center"/>
            </w:pPr>
            <w:r w:rsidRPr="00D85978">
              <w:t>Lenalidomīds</w:t>
            </w:r>
          </w:p>
        </w:tc>
        <w:tc>
          <w:tcPr>
            <w:tcW w:w="1155" w:type="pct"/>
            <w:tcBorders>
              <w:top w:val="single" w:sz="4" w:space="0" w:color="auto"/>
              <w:left w:val="single" w:sz="4" w:space="0" w:color="auto"/>
              <w:bottom w:val="single" w:sz="4" w:space="0" w:color="auto"/>
              <w:right w:val="single" w:sz="4" w:space="0" w:color="auto"/>
            </w:tcBorders>
            <w:hideMark/>
          </w:tcPr>
          <w:p w14:paraId="6237BFEB" w14:textId="77777777" w:rsidR="00E3214A" w:rsidRPr="00D85978" w:rsidRDefault="006F1246" w:rsidP="008004A5">
            <w:pPr>
              <w:keepNext/>
              <w:jc w:val="center"/>
            </w:pPr>
            <w:r w:rsidRPr="00D85978">
              <w:t>Melfalāns</w:t>
            </w:r>
          </w:p>
        </w:tc>
        <w:tc>
          <w:tcPr>
            <w:tcW w:w="1155" w:type="pct"/>
            <w:tcBorders>
              <w:top w:val="single" w:sz="4" w:space="0" w:color="auto"/>
              <w:left w:val="single" w:sz="4" w:space="0" w:color="auto"/>
              <w:bottom w:val="single" w:sz="4" w:space="0" w:color="auto"/>
              <w:right w:val="single" w:sz="4" w:space="0" w:color="auto"/>
            </w:tcBorders>
            <w:hideMark/>
          </w:tcPr>
          <w:p w14:paraId="0FCA8E23" w14:textId="77777777" w:rsidR="00E3214A" w:rsidRPr="00D85978" w:rsidRDefault="006F1246" w:rsidP="008004A5">
            <w:pPr>
              <w:keepNext/>
              <w:jc w:val="center"/>
            </w:pPr>
            <w:r w:rsidRPr="00D85978">
              <w:t>Prednizons</w:t>
            </w:r>
          </w:p>
        </w:tc>
      </w:tr>
      <w:tr w:rsidR="00E3214A" w:rsidRPr="00D85978" w14:paraId="78D7331B" w14:textId="77777777">
        <w:trPr>
          <w:jc w:val="center"/>
        </w:trPr>
        <w:tc>
          <w:tcPr>
            <w:tcW w:w="1230" w:type="pct"/>
            <w:tcBorders>
              <w:top w:val="single" w:sz="4" w:space="0" w:color="auto"/>
              <w:left w:val="single" w:sz="4" w:space="0" w:color="auto"/>
              <w:bottom w:val="single" w:sz="4" w:space="0" w:color="auto"/>
              <w:right w:val="single" w:sz="4" w:space="0" w:color="auto"/>
            </w:tcBorders>
            <w:hideMark/>
          </w:tcPr>
          <w:p w14:paraId="010AC772" w14:textId="77777777" w:rsidR="00E3214A" w:rsidRPr="00D85978" w:rsidRDefault="006F1246" w:rsidP="00304AEC">
            <w:pPr>
              <w:keepNext/>
            </w:pPr>
            <w:r w:rsidRPr="00D85978">
              <w:t>Sākuma deva</w:t>
            </w:r>
          </w:p>
        </w:tc>
        <w:tc>
          <w:tcPr>
            <w:tcW w:w="1461" w:type="pct"/>
            <w:tcBorders>
              <w:top w:val="single" w:sz="4" w:space="0" w:color="auto"/>
              <w:left w:val="single" w:sz="4" w:space="0" w:color="auto"/>
              <w:bottom w:val="single" w:sz="4" w:space="0" w:color="auto"/>
              <w:right w:val="single" w:sz="4" w:space="0" w:color="auto"/>
            </w:tcBorders>
            <w:hideMark/>
          </w:tcPr>
          <w:p w14:paraId="159216D1" w14:textId="77777777" w:rsidR="00E3214A" w:rsidRPr="00D85978" w:rsidRDefault="006F1246" w:rsidP="008004A5">
            <w:pPr>
              <w:keepNext/>
              <w:jc w:val="center"/>
            </w:pPr>
            <w:r w:rsidRPr="00D85978">
              <w:t>10 mgª</w:t>
            </w:r>
          </w:p>
        </w:tc>
        <w:tc>
          <w:tcPr>
            <w:tcW w:w="1155" w:type="pct"/>
            <w:tcBorders>
              <w:top w:val="single" w:sz="4" w:space="0" w:color="auto"/>
              <w:left w:val="single" w:sz="4" w:space="0" w:color="auto"/>
              <w:bottom w:val="single" w:sz="4" w:space="0" w:color="auto"/>
              <w:right w:val="single" w:sz="4" w:space="0" w:color="auto"/>
            </w:tcBorders>
            <w:hideMark/>
          </w:tcPr>
          <w:p w14:paraId="2081FE76" w14:textId="77777777" w:rsidR="00E3214A" w:rsidRPr="00D85978" w:rsidRDefault="006F1246" w:rsidP="008004A5">
            <w:pPr>
              <w:keepNext/>
              <w:jc w:val="center"/>
            </w:pPr>
            <w:r w:rsidRPr="00D85978">
              <w:t>0,18 mg/kg</w:t>
            </w:r>
          </w:p>
        </w:tc>
        <w:tc>
          <w:tcPr>
            <w:tcW w:w="1155" w:type="pct"/>
            <w:tcBorders>
              <w:top w:val="single" w:sz="4" w:space="0" w:color="auto"/>
              <w:left w:val="single" w:sz="4" w:space="0" w:color="auto"/>
              <w:bottom w:val="single" w:sz="4" w:space="0" w:color="auto"/>
              <w:right w:val="single" w:sz="4" w:space="0" w:color="auto"/>
            </w:tcBorders>
            <w:hideMark/>
          </w:tcPr>
          <w:p w14:paraId="360BAC21" w14:textId="77777777" w:rsidR="00E3214A" w:rsidRPr="00D85978" w:rsidRDefault="006F1246" w:rsidP="008004A5">
            <w:pPr>
              <w:keepNext/>
              <w:jc w:val="center"/>
            </w:pPr>
            <w:r w:rsidRPr="00D85978">
              <w:t>2 mg/kg</w:t>
            </w:r>
          </w:p>
        </w:tc>
      </w:tr>
      <w:tr w:rsidR="00E3214A" w:rsidRPr="00D85978" w14:paraId="3AA4B65D" w14:textId="77777777">
        <w:trPr>
          <w:jc w:val="center"/>
        </w:trPr>
        <w:tc>
          <w:tcPr>
            <w:tcW w:w="1230" w:type="pct"/>
            <w:tcBorders>
              <w:top w:val="single" w:sz="4" w:space="0" w:color="auto"/>
              <w:left w:val="single" w:sz="4" w:space="0" w:color="auto"/>
              <w:bottom w:val="single" w:sz="4" w:space="0" w:color="auto"/>
              <w:right w:val="single" w:sz="4" w:space="0" w:color="auto"/>
            </w:tcBorders>
            <w:hideMark/>
          </w:tcPr>
          <w:p w14:paraId="72D0957B" w14:textId="77777777" w:rsidR="00E3214A" w:rsidRPr="00D85978" w:rsidRDefault="006F1246" w:rsidP="00304AEC">
            <w:pPr>
              <w:keepNext/>
            </w:pPr>
            <w:r w:rsidRPr="00D85978">
              <w:t>-1. devas līmenis</w:t>
            </w:r>
          </w:p>
        </w:tc>
        <w:tc>
          <w:tcPr>
            <w:tcW w:w="1461" w:type="pct"/>
            <w:tcBorders>
              <w:top w:val="single" w:sz="4" w:space="0" w:color="auto"/>
              <w:left w:val="single" w:sz="4" w:space="0" w:color="auto"/>
              <w:bottom w:val="single" w:sz="4" w:space="0" w:color="auto"/>
              <w:right w:val="single" w:sz="4" w:space="0" w:color="auto"/>
            </w:tcBorders>
            <w:hideMark/>
          </w:tcPr>
          <w:p w14:paraId="4703877E" w14:textId="77777777" w:rsidR="00E3214A" w:rsidRPr="00D85978" w:rsidRDefault="006F1246" w:rsidP="008004A5">
            <w:pPr>
              <w:keepNext/>
              <w:jc w:val="center"/>
            </w:pPr>
            <w:r w:rsidRPr="00D85978">
              <w:t>7,5 mg</w:t>
            </w:r>
          </w:p>
        </w:tc>
        <w:tc>
          <w:tcPr>
            <w:tcW w:w="1155" w:type="pct"/>
            <w:tcBorders>
              <w:top w:val="single" w:sz="4" w:space="0" w:color="auto"/>
              <w:left w:val="single" w:sz="4" w:space="0" w:color="auto"/>
              <w:bottom w:val="single" w:sz="4" w:space="0" w:color="auto"/>
              <w:right w:val="single" w:sz="4" w:space="0" w:color="auto"/>
            </w:tcBorders>
            <w:hideMark/>
          </w:tcPr>
          <w:p w14:paraId="6D71D7B2" w14:textId="77777777" w:rsidR="00E3214A" w:rsidRPr="00D85978" w:rsidRDefault="006F1246" w:rsidP="008004A5">
            <w:pPr>
              <w:keepNext/>
              <w:jc w:val="center"/>
            </w:pPr>
            <w:r w:rsidRPr="00D85978">
              <w:t>0,14 mg/kg</w:t>
            </w:r>
          </w:p>
        </w:tc>
        <w:tc>
          <w:tcPr>
            <w:tcW w:w="1155" w:type="pct"/>
            <w:tcBorders>
              <w:top w:val="single" w:sz="4" w:space="0" w:color="auto"/>
              <w:left w:val="single" w:sz="4" w:space="0" w:color="auto"/>
              <w:bottom w:val="single" w:sz="4" w:space="0" w:color="auto"/>
              <w:right w:val="single" w:sz="4" w:space="0" w:color="auto"/>
            </w:tcBorders>
            <w:hideMark/>
          </w:tcPr>
          <w:p w14:paraId="436CA939" w14:textId="77777777" w:rsidR="00E3214A" w:rsidRPr="00D85978" w:rsidRDefault="006F1246" w:rsidP="008004A5">
            <w:pPr>
              <w:keepNext/>
              <w:jc w:val="center"/>
            </w:pPr>
            <w:r w:rsidRPr="00D85978">
              <w:t>1 mg/kg</w:t>
            </w:r>
          </w:p>
        </w:tc>
      </w:tr>
      <w:tr w:rsidR="00E3214A" w:rsidRPr="00D85978" w14:paraId="4ED27391" w14:textId="77777777">
        <w:trPr>
          <w:jc w:val="center"/>
        </w:trPr>
        <w:tc>
          <w:tcPr>
            <w:tcW w:w="1230" w:type="pct"/>
            <w:tcBorders>
              <w:top w:val="single" w:sz="4" w:space="0" w:color="auto"/>
              <w:left w:val="single" w:sz="4" w:space="0" w:color="auto"/>
              <w:bottom w:val="single" w:sz="4" w:space="0" w:color="auto"/>
              <w:right w:val="single" w:sz="4" w:space="0" w:color="auto"/>
            </w:tcBorders>
            <w:hideMark/>
          </w:tcPr>
          <w:p w14:paraId="5BF4F2A3" w14:textId="77777777" w:rsidR="00E3214A" w:rsidRPr="00D85978" w:rsidRDefault="006F1246" w:rsidP="00304AEC">
            <w:pPr>
              <w:keepNext/>
            </w:pPr>
            <w:r w:rsidRPr="00D85978">
              <w:t>-2. devas līmenis</w:t>
            </w:r>
          </w:p>
        </w:tc>
        <w:tc>
          <w:tcPr>
            <w:tcW w:w="1461" w:type="pct"/>
            <w:tcBorders>
              <w:top w:val="single" w:sz="4" w:space="0" w:color="auto"/>
              <w:left w:val="single" w:sz="4" w:space="0" w:color="auto"/>
              <w:bottom w:val="single" w:sz="4" w:space="0" w:color="auto"/>
              <w:right w:val="single" w:sz="4" w:space="0" w:color="auto"/>
            </w:tcBorders>
            <w:hideMark/>
          </w:tcPr>
          <w:p w14:paraId="5F0D43C9" w14:textId="77777777" w:rsidR="00E3214A" w:rsidRPr="00D85978" w:rsidRDefault="006F1246" w:rsidP="008004A5">
            <w:pPr>
              <w:keepNext/>
              <w:jc w:val="center"/>
            </w:pPr>
            <w:r w:rsidRPr="00D85978">
              <w:t>5 mg</w:t>
            </w:r>
          </w:p>
        </w:tc>
        <w:tc>
          <w:tcPr>
            <w:tcW w:w="1155" w:type="pct"/>
            <w:tcBorders>
              <w:top w:val="single" w:sz="4" w:space="0" w:color="auto"/>
              <w:left w:val="single" w:sz="4" w:space="0" w:color="auto"/>
              <w:bottom w:val="single" w:sz="4" w:space="0" w:color="auto"/>
              <w:right w:val="single" w:sz="4" w:space="0" w:color="auto"/>
            </w:tcBorders>
            <w:hideMark/>
          </w:tcPr>
          <w:p w14:paraId="1AEE576E" w14:textId="77777777" w:rsidR="00E3214A" w:rsidRPr="00D85978" w:rsidRDefault="006F1246" w:rsidP="008004A5">
            <w:pPr>
              <w:keepNext/>
              <w:jc w:val="center"/>
            </w:pPr>
            <w:r w:rsidRPr="00D85978">
              <w:t>0,10 mg/kg</w:t>
            </w:r>
          </w:p>
        </w:tc>
        <w:tc>
          <w:tcPr>
            <w:tcW w:w="1155" w:type="pct"/>
            <w:tcBorders>
              <w:top w:val="single" w:sz="4" w:space="0" w:color="auto"/>
              <w:left w:val="single" w:sz="4" w:space="0" w:color="auto"/>
              <w:bottom w:val="single" w:sz="4" w:space="0" w:color="auto"/>
              <w:right w:val="single" w:sz="4" w:space="0" w:color="auto"/>
            </w:tcBorders>
            <w:hideMark/>
          </w:tcPr>
          <w:p w14:paraId="449CCF88" w14:textId="77777777" w:rsidR="00E3214A" w:rsidRPr="00D85978" w:rsidRDefault="006F1246" w:rsidP="008004A5">
            <w:pPr>
              <w:keepNext/>
              <w:jc w:val="center"/>
            </w:pPr>
            <w:r w:rsidRPr="00D85978">
              <w:t>0,5 mg/kg</w:t>
            </w:r>
          </w:p>
        </w:tc>
      </w:tr>
      <w:tr w:rsidR="00E3214A" w:rsidRPr="00D85978" w14:paraId="6150D7B0" w14:textId="77777777">
        <w:trPr>
          <w:jc w:val="center"/>
        </w:trPr>
        <w:tc>
          <w:tcPr>
            <w:tcW w:w="1230" w:type="pct"/>
            <w:tcBorders>
              <w:top w:val="single" w:sz="4" w:space="0" w:color="auto"/>
              <w:left w:val="single" w:sz="4" w:space="0" w:color="auto"/>
              <w:bottom w:val="single" w:sz="4" w:space="0" w:color="auto"/>
              <w:right w:val="single" w:sz="4" w:space="0" w:color="auto"/>
            </w:tcBorders>
            <w:hideMark/>
          </w:tcPr>
          <w:p w14:paraId="7AA84F60" w14:textId="77777777" w:rsidR="00E3214A" w:rsidRPr="00D85978" w:rsidRDefault="006F1246" w:rsidP="00304AEC">
            <w:pPr>
              <w:keepNext/>
            </w:pPr>
            <w:r w:rsidRPr="00D85978">
              <w:t>-3. devas līmenis</w:t>
            </w:r>
          </w:p>
        </w:tc>
        <w:tc>
          <w:tcPr>
            <w:tcW w:w="1461" w:type="pct"/>
            <w:tcBorders>
              <w:top w:val="single" w:sz="4" w:space="0" w:color="auto"/>
              <w:left w:val="single" w:sz="4" w:space="0" w:color="auto"/>
              <w:bottom w:val="single" w:sz="4" w:space="0" w:color="auto"/>
              <w:right w:val="single" w:sz="4" w:space="0" w:color="auto"/>
            </w:tcBorders>
            <w:hideMark/>
          </w:tcPr>
          <w:p w14:paraId="25F9FD94" w14:textId="77777777" w:rsidR="00E3214A" w:rsidRPr="00D85978" w:rsidRDefault="006F1246" w:rsidP="008004A5">
            <w:pPr>
              <w:keepNext/>
              <w:jc w:val="center"/>
            </w:pPr>
            <w:r w:rsidRPr="00D85978">
              <w:t>2,5 mg</w:t>
            </w:r>
          </w:p>
        </w:tc>
        <w:tc>
          <w:tcPr>
            <w:tcW w:w="1155" w:type="pct"/>
            <w:tcBorders>
              <w:top w:val="single" w:sz="4" w:space="0" w:color="auto"/>
              <w:left w:val="single" w:sz="4" w:space="0" w:color="auto"/>
              <w:bottom w:val="single" w:sz="4" w:space="0" w:color="auto"/>
              <w:right w:val="single" w:sz="4" w:space="0" w:color="auto"/>
            </w:tcBorders>
            <w:hideMark/>
          </w:tcPr>
          <w:p w14:paraId="0281D93B" w14:textId="77777777" w:rsidR="00E3214A" w:rsidRPr="00D85978" w:rsidRDefault="006F1246" w:rsidP="008004A5">
            <w:pPr>
              <w:keepNext/>
              <w:jc w:val="center"/>
            </w:pPr>
            <w:r w:rsidRPr="00D85978">
              <w:t>Nav piemērojams</w:t>
            </w:r>
          </w:p>
        </w:tc>
        <w:tc>
          <w:tcPr>
            <w:tcW w:w="1155" w:type="pct"/>
            <w:tcBorders>
              <w:top w:val="single" w:sz="4" w:space="0" w:color="auto"/>
              <w:left w:val="single" w:sz="4" w:space="0" w:color="auto"/>
              <w:bottom w:val="single" w:sz="4" w:space="0" w:color="auto"/>
              <w:right w:val="single" w:sz="4" w:space="0" w:color="auto"/>
            </w:tcBorders>
            <w:hideMark/>
          </w:tcPr>
          <w:p w14:paraId="4A776454" w14:textId="77777777" w:rsidR="00E3214A" w:rsidRPr="00D85978" w:rsidRDefault="006F1246" w:rsidP="008004A5">
            <w:pPr>
              <w:keepNext/>
              <w:jc w:val="center"/>
            </w:pPr>
            <w:r w:rsidRPr="00D85978">
              <w:t>0,25 mg/kg</w:t>
            </w:r>
          </w:p>
        </w:tc>
      </w:tr>
    </w:tbl>
    <w:p w14:paraId="756F5E5D" w14:textId="77777777" w:rsidR="00E3214A" w:rsidRPr="00D85978" w:rsidRDefault="006F1246" w:rsidP="008004A5">
      <w:pPr>
        <w:rPr>
          <w:i/>
          <w:sz w:val="24"/>
          <w:szCs w:val="28"/>
          <w:u w:val="single"/>
        </w:rPr>
      </w:pPr>
      <w:r w:rsidRPr="00D85978">
        <w:rPr>
          <w:sz w:val="24"/>
          <w:szCs w:val="28"/>
        </w:rPr>
        <w:t>ª</w:t>
      </w:r>
      <w:r w:rsidRPr="00D85978">
        <w:rPr>
          <w:i/>
          <w:sz w:val="24"/>
          <w:szCs w:val="28"/>
        </w:rPr>
        <w:t xml:space="preserve"> </w:t>
      </w:r>
      <w:r w:rsidRPr="00D85978">
        <w:rPr>
          <w:iCs/>
          <w:sz w:val="18"/>
          <w:szCs w:val="18"/>
        </w:rPr>
        <w:t>Ja neitropēnija ir vienīgā toksicitāte jebkurā devas līmenī, pievienot granulocītu koloniju stimulējošo faktoru (</w:t>
      </w:r>
      <w:r w:rsidRPr="00D85978">
        <w:rPr>
          <w:i/>
          <w:iCs/>
          <w:sz w:val="18"/>
          <w:szCs w:val="18"/>
        </w:rPr>
        <w:t>granulocyte colony stimulating factor</w:t>
      </w:r>
      <w:r w:rsidRPr="00D85978">
        <w:rPr>
          <w:iCs/>
          <w:sz w:val="18"/>
          <w:szCs w:val="18"/>
        </w:rPr>
        <w:t xml:space="preserve"> – </w:t>
      </w:r>
      <w:r w:rsidRPr="00D85978">
        <w:rPr>
          <w:i/>
          <w:iCs/>
          <w:sz w:val="18"/>
          <w:szCs w:val="18"/>
        </w:rPr>
        <w:t>G-CSF</w:t>
      </w:r>
      <w:r w:rsidRPr="00D85978">
        <w:rPr>
          <w:iCs/>
          <w:sz w:val="18"/>
          <w:szCs w:val="18"/>
        </w:rPr>
        <w:t>) un saglabāt lenalidomīda devas līmeni.</w:t>
      </w:r>
    </w:p>
    <w:p w14:paraId="4C841769" w14:textId="77777777" w:rsidR="00E3214A" w:rsidRPr="00D85978" w:rsidRDefault="00E3214A" w:rsidP="008004A5">
      <w:pPr>
        <w:rPr>
          <w:iCs/>
          <w:u w:val="single"/>
        </w:rPr>
      </w:pPr>
    </w:p>
    <w:p w14:paraId="0282FA47" w14:textId="77777777" w:rsidR="00E3214A" w:rsidRPr="00D85978" w:rsidRDefault="006F1246" w:rsidP="00304AEC">
      <w:pPr>
        <w:pStyle w:val="BulletIndent"/>
      </w:pPr>
      <w:r w:rsidRPr="00D85978">
        <w:t>Trombocitopēnija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305"/>
      </w:tblGrid>
      <w:tr w:rsidR="00E3214A" w:rsidRPr="00D85978" w14:paraId="37ABC0AB" w14:textId="77777777" w:rsidTr="009A0A0A">
        <w:trPr>
          <w:tblHeader/>
        </w:trPr>
        <w:tc>
          <w:tcPr>
            <w:tcW w:w="2627" w:type="pct"/>
            <w:tcBorders>
              <w:top w:val="single" w:sz="4" w:space="0" w:color="auto"/>
              <w:left w:val="nil"/>
              <w:bottom w:val="single" w:sz="4" w:space="0" w:color="auto"/>
              <w:right w:val="nil"/>
            </w:tcBorders>
            <w:hideMark/>
          </w:tcPr>
          <w:p w14:paraId="75C8352E" w14:textId="77777777" w:rsidR="00E3214A" w:rsidRPr="00D85978" w:rsidRDefault="006F1246" w:rsidP="008004A5">
            <w:r w:rsidRPr="00D85978">
              <w:t>Ja trombocītu skaits</w:t>
            </w:r>
          </w:p>
        </w:tc>
        <w:tc>
          <w:tcPr>
            <w:tcW w:w="2373" w:type="pct"/>
            <w:tcBorders>
              <w:top w:val="single" w:sz="4" w:space="0" w:color="auto"/>
              <w:left w:val="nil"/>
              <w:bottom w:val="single" w:sz="4" w:space="0" w:color="auto"/>
              <w:right w:val="nil"/>
            </w:tcBorders>
            <w:hideMark/>
          </w:tcPr>
          <w:p w14:paraId="1CAD192E" w14:textId="77777777" w:rsidR="00E3214A" w:rsidRPr="00D85978" w:rsidRDefault="006F1246" w:rsidP="008004A5">
            <w:r w:rsidRPr="00D85978">
              <w:t>Ieteicamais kurss</w:t>
            </w:r>
          </w:p>
        </w:tc>
      </w:tr>
      <w:tr w:rsidR="00E3214A" w:rsidRPr="00D85978" w14:paraId="63E69241" w14:textId="77777777">
        <w:tc>
          <w:tcPr>
            <w:tcW w:w="2627" w:type="pct"/>
            <w:tcBorders>
              <w:top w:val="single" w:sz="4" w:space="0" w:color="auto"/>
              <w:left w:val="nil"/>
              <w:bottom w:val="nil"/>
              <w:right w:val="nil"/>
            </w:tcBorders>
            <w:hideMark/>
          </w:tcPr>
          <w:p w14:paraId="530B3A7C" w14:textId="77777777" w:rsidR="00E3214A" w:rsidRPr="00D85978" w:rsidRDefault="006F1246" w:rsidP="008004A5">
            <w:r w:rsidRPr="00D85978">
              <w:t>Pirmo reizi samazinās līdz &lt; 25 x 10</w:t>
            </w:r>
            <w:r w:rsidRPr="00D85978">
              <w:rPr>
                <w:vertAlign w:val="superscript"/>
              </w:rPr>
              <w:t>9</w:t>
            </w:r>
            <w:r w:rsidRPr="00D85978">
              <w:t>/l</w:t>
            </w:r>
          </w:p>
        </w:tc>
        <w:tc>
          <w:tcPr>
            <w:tcW w:w="2373" w:type="pct"/>
            <w:tcBorders>
              <w:top w:val="single" w:sz="4" w:space="0" w:color="auto"/>
              <w:left w:val="nil"/>
              <w:bottom w:val="nil"/>
              <w:right w:val="nil"/>
            </w:tcBorders>
            <w:hideMark/>
          </w:tcPr>
          <w:p w14:paraId="70CF8322" w14:textId="77777777" w:rsidR="00E3214A" w:rsidRPr="00D85978" w:rsidRDefault="006F1246" w:rsidP="008004A5">
            <w:r w:rsidRPr="00D85978">
              <w:t>Pārtraukt ārstēšanu ar lenalidomīdu</w:t>
            </w:r>
          </w:p>
        </w:tc>
      </w:tr>
      <w:tr w:rsidR="00E3214A" w:rsidRPr="00D85978" w14:paraId="53511A17" w14:textId="77777777">
        <w:tc>
          <w:tcPr>
            <w:tcW w:w="2627" w:type="pct"/>
            <w:tcBorders>
              <w:top w:val="nil"/>
              <w:left w:val="nil"/>
              <w:bottom w:val="single" w:sz="4" w:space="0" w:color="auto"/>
              <w:right w:val="nil"/>
            </w:tcBorders>
            <w:hideMark/>
          </w:tcPr>
          <w:p w14:paraId="1F85BED4" w14:textId="77777777" w:rsidR="00E3214A" w:rsidRPr="00D85978" w:rsidRDefault="006F1246" w:rsidP="008004A5">
            <w:r w:rsidRPr="00D85978">
              <w:t>Atgriežas līmenī ≥ 25 x 10</w:t>
            </w:r>
            <w:r w:rsidRPr="00D85978">
              <w:rPr>
                <w:vertAlign w:val="superscript"/>
              </w:rPr>
              <w:t>9</w:t>
            </w:r>
            <w:r w:rsidRPr="00D85978">
              <w:t>/l</w:t>
            </w:r>
          </w:p>
        </w:tc>
        <w:tc>
          <w:tcPr>
            <w:tcW w:w="2373" w:type="pct"/>
            <w:tcBorders>
              <w:top w:val="nil"/>
              <w:left w:val="nil"/>
              <w:bottom w:val="single" w:sz="4" w:space="0" w:color="auto"/>
              <w:right w:val="nil"/>
            </w:tcBorders>
            <w:hideMark/>
          </w:tcPr>
          <w:p w14:paraId="68F67E1D" w14:textId="77777777" w:rsidR="00E3214A" w:rsidRPr="00D85978" w:rsidRDefault="006F1246" w:rsidP="008004A5">
            <w:r w:rsidRPr="00D85978">
              <w:t xml:space="preserve">Atsākt lenalidomīda un melfalāna lietošanu </w:t>
            </w:r>
            <w:r w:rsidRPr="00D85978">
              <w:noBreakHyphen/>
              <w:t>1. devas līmenī</w:t>
            </w:r>
          </w:p>
        </w:tc>
      </w:tr>
      <w:tr w:rsidR="00E3214A" w:rsidRPr="00D85978" w14:paraId="3C1210B8" w14:textId="77777777">
        <w:tc>
          <w:tcPr>
            <w:tcW w:w="2627" w:type="pct"/>
            <w:tcBorders>
              <w:top w:val="single" w:sz="4" w:space="0" w:color="auto"/>
              <w:left w:val="nil"/>
              <w:bottom w:val="nil"/>
              <w:right w:val="nil"/>
            </w:tcBorders>
            <w:hideMark/>
          </w:tcPr>
          <w:p w14:paraId="6962D259" w14:textId="77777777" w:rsidR="00E3214A" w:rsidRPr="00D85978" w:rsidRDefault="006F1246" w:rsidP="008004A5">
            <w:r w:rsidRPr="00D85978">
              <w:t>Katra turpmākā samazināšanās zem 30 x 10</w:t>
            </w:r>
            <w:r w:rsidRPr="00D85978">
              <w:rPr>
                <w:vertAlign w:val="superscript"/>
              </w:rPr>
              <w:t>9</w:t>
            </w:r>
            <w:r w:rsidRPr="00D85978">
              <w:t>/l</w:t>
            </w:r>
          </w:p>
        </w:tc>
        <w:tc>
          <w:tcPr>
            <w:tcW w:w="2373" w:type="pct"/>
            <w:tcBorders>
              <w:top w:val="single" w:sz="4" w:space="0" w:color="auto"/>
              <w:left w:val="nil"/>
              <w:bottom w:val="nil"/>
              <w:right w:val="nil"/>
            </w:tcBorders>
            <w:hideMark/>
          </w:tcPr>
          <w:p w14:paraId="0F2C930D" w14:textId="77777777" w:rsidR="00E3214A" w:rsidRPr="00D85978" w:rsidRDefault="006F1246" w:rsidP="008004A5">
            <w:r w:rsidRPr="00D85978">
              <w:t>Pārtraukt ārstēšanu ar lenalidomīdu</w:t>
            </w:r>
          </w:p>
        </w:tc>
      </w:tr>
      <w:tr w:rsidR="00E3214A" w:rsidRPr="00D85978" w14:paraId="7CE30F1F" w14:textId="77777777">
        <w:tc>
          <w:tcPr>
            <w:tcW w:w="2627" w:type="pct"/>
            <w:tcBorders>
              <w:top w:val="nil"/>
              <w:left w:val="nil"/>
              <w:bottom w:val="nil"/>
              <w:right w:val="nil"/>
            </w:tcBorders>
            <w:hideMark/>
          </w:tcPr>
          <w:p w14:paraId="1C184920" w14:textId="77777777" w:rsidR="00E3214A" w:rsidRPr="00D85978" w:rsidRDefault="006F1246" w:rsidP="008004A5">
            <w:r w:rsidRPr="00D85978">
              <w:t>Atgriežas līmenī ≥ 30 x 10</w:t>
            </w:r>
            <w:r w:rsidRPr="00D85978">
              <w:rPr>
                <w:vertAlign w:val="superscript"/>
              </w:rPr>
              <w:t>9</w:t>
            </w:r>
            <w:r w:rsidRPr="00D85978">
              <w:t>/l</w:t>
            </w:r>
          </w:p>
        </w:tc>
        <w:tc>
          <w:tcPr>
            <w:tcW w:w="2373" w:type="pct"/>
            <w:tcBorders>
              <w:top w:val="nil"/>
              <w:left w:val="nil"/>
              <w:bottom w:val="nil"/>
              <w:right w:val="nil"/>
            </w:tcBorders>
            <w:hideMark/>
          </w:tcPr>
          <w:p w14:paraId="6ABA01C7" w14:textId="77777777" w:rsidR="00E3214A" w:rsidRPr="00D85978" w:rsidRDefault="006F1246" w:rsidP="008004A5">
            <w:r w:rsidRPr="00D85978">
              <w:t>Atsākt lenalidomīda lietošanu nākamajā zemākajā devas līmenī (</w:t>
            </w:r>
            <w:r w:rsidRPr="00D85978">
              <w:noBreakHyphen/>
              <w:t xml:space="preserve">2. vai </w:t>
            </w:r>
            <w:r w:rsidRPr="00D85978">
              <w:noBreakHyphen/>
              <w:t>3. devas līmenis) vienu reizi dienā</w:t>
            </w:r>
          </w:p>
        </w:tc>
      </w:tr>
    </w:tbl>
    <w:p w14:paraId="2DC824AE" w14:textId="77777777" w:rsidR="00E3214A" w:rsidRPr="00D85978" w:rsidRDefault="00E3214A" w:rsidP="008004A5"/>
    <w:p w14:paraId="7233E9F8" w14:textId="77777777" w:rsidR="00E3214A" w:rsidRPr="00D85978" w:rsidRDefault="006F1246" w:rsidP="00304AEC">
      <w:pPr>
        <w:pStyle w:val="BulletIndent"/>
      </w:pPr>
      <w:r w:rsidRPr="00D85978">
        <w:t>Absolūtais neitrofilo leikocītu skaits (ANS) – neitropēnija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305"/>
      </w:tblGrid>
      <w:tr w:rsidR="00E3214A" w:rsidRPr="00D85978" w14:paraId="33EFAA25" w14:textId="77777777">
        <w:trPr>
          <w:tblHeader/>
        </w:trPr>
        <w:tc>
          <w:tcPr>
            <w:tcW w:w="2627" w:type="pct"/>
            <w:tcBorders>
              <w:top w:val="single" w:sz="4" w:space="0" w:color="auto"/>
              <w:left w:val="nil"/>
              <w:bottom w:val="single" w:sz="4" w:space="0" w:color="auto"/>
              <w:right w:val="nil"/>
            </w:tcBorders>
            <w:hideMark/>
          </w:tcPr>
          <w:p w14:paraId="4CA3C93A" w14:textId="77777777" w:rsidR="00E3214A" w:rsidRPr="00D85978" w:rsidRDefault="006F1246" w:rsidP="008004A5">
            <w:r w:rsidRPr="00D85978">
              <w:t>Ja ANS</w:t>
            </w:r>
          </w:p>
        </w:tc>
        <w:tc>
          <w:tcPr>
            <w:tcW w:w="2373" w:type="pct"/>
            <w:tcBorders>
              <w:top w:val="single" w:sz="4" w:space="0" w:color="auto"/>
              <w:left w:val="nil"/>
              <w:bottom w:val="single" w:sz="4" w:space="0" w:color="auto"/>
              <w:right w:val="nil"/>
            </w:tcBorders>
            <w:hideMark/>
          </w:tcPr>
          <w:p w14:paraId="426B92E8" w14:textId="77777777" w:rsidR="00E3214A" w:rsidRPr="00D85978" w:rsidRDefault="006F1246" w:rsidP="008004A5">
            <w:r w:rsidRPr="00D85978">
              <w:t>Ieteicamais kurss</w:t>
            </w:r>
            <w:r w:rsidRPr="00D85978">
              <w:rPr>
                <w:color w:val="000000"/>
                <w:szCs w:val="22"/>
                <w:vertAlign w:val="superscript"/>
              </w:rPr>
              <w:t>a</w:t>
            </w:r>
          </w:p>
        </w:tc>
      </w:tr>
      <w:tr w:rsidR="00E3214A" w:rsidRPr="00D85978" w14:paraId="73CD31AD" w14:textId="77777777">
        <w:tc>
          <w:tcPr>
            <w:tcW w:w="2627" w:type="pct"/>
            <w:tcBorders>
              <w:top w:val="single" w:sz="4" w:space="0" w:color="auto"/>
              <w:left w:val="nil"/>
              <w:bottom w:val="nil"/>
              <w:right w:val="nil"/>
            </w:tcBorders>
            <w:hideMark/>
          </w:tcPr>
          <w:p w14:paraId="0C5F1B72" w14:textId="77777777" w:rsidR="00E3214A" w:rsidRPr="00D85978" w:rsidRDefault="006F1246" w:rsidP="008004A5">
            <w:r w:rsidRPr="00D85978">
              <w:t>Pirmo reizi samazinās līdz &lt; 0,5 x 10</w:t>
            </w:r>
            <w:r w:rsidRPr="00D85978">
              <w:rPr>
                <w:vertAlign w:val="superscript"/>
              </w:rPr>
              <w:t>9</w:t>
            </w:r>
            <w:r w:rsidRPr="00D85978">
              <w:t>/l</w:t>
            </w:r>
          </w:p>
        </w:tc>
        <w:tc>
          <w:tcPr>
            <w:tcW w:w="2373" w:type="pct"/>
            <w:tcBorders>
              <w:top w:val="single" w:sz="4" w:space="0" w:color="auto"/>
              <w:left w:val="nil"/>
              <w:bottom w:val="nil"/>
              <w:right w:val="nil"/>
            </w:tcBorders>
            <w:hideMark/>
          </w:tcPr>
          <w:p w14:paraId="37AC9B43" w14:textId="77777777" w:rsidR="00E3214A" w:rsidRPr="00D85978" w:rsidRDefault="006F1246" w:rsidP="008004A5">
            <w:r w:rsidRPr="00D85978">
              <w:t>Pārtraukt ārstēšanu ar lenalidomīdu</w:t>
            </w:r>
          </w:p>
        </w:tc>
      </w:tr>
      <w:tr w:rsidR="00E3214A" w:rsidRPr="00D85978" w14:paraId="7E24A72E" w14:textId="77777777">
        <w:tc>
          <w:tcPr>
            <w:tcW w:w="2627" w:type="pct"/>
            <w:tcBorders>
              <w:top w:val="nil"/>
              <w:left w:val="nil"/>
              <w:bottom w:val="single" w:sz="4" w:space="0" w:color="auto"/>
              <w:right w:val="nil"/>
            </w:tcBorders>
            <w:hideMark/>
          </w:tcPr>
          <w:p w14:paraId="21F7BFF9" w14:textId="77777777" w:rsidR="00E3214A" w:rsidRPr="00D85978" w:rsidRDefault="006F1246" w:rsidP="008004A5">
            <w:r w:rsidRPr="00D85978">
              <w:t>Atgriežas līmenī ≥ 0,5 x 10</w:t>
            </w:r>
            <w:r w:rsidRPr="00D85978">
              <w:rPr>
                <w:vertAlign w:val="superscript"/>
              </w:rPr>
              <w:t>9</w:t>
            </w:r>
            <w:r w:rsidRPr="00D85978">
              <w:t>/l, ja neitropēnija ir vienīgā novērotā toksicitāte</w:t>
            </w:r>
          </w:p>
        </w:tc>
        <w:tc>
          <w:tcPr>
            <w:tcW w:w="2373" w:type="pct"/>
            <w:tcBorders>
              <w:top w:val="nil"/>
              <w:left w:val="nil"/>
              <w:bottom w:val="single" w:sz="4" w:space="0" w:color="auto"/>
              <w:right w:val="nil"/>
            </w:tcBorders>
            <w:hideMark/>
          </w:tcPr>
          <w:p w14:paraId="388C6C54" w14:textId="77777777" w:rsidR="00E3214A" w:rsidRPr="00D85978" w:rsidRDefault="006F1246" w:rsidP="008004A5">
            <w:r w:rsidRPr="00D85978">
              <w:t xml:space="preserve">Atsākt lenalidomīda lietošanu sākuma devā vienu reizi dienā </w:t>
            </w:r>
          </w:p>
        </w:tc>
      </w:tr>
      <w:tr w:rsidR="00E3214A" w:rsidRPr="00D85978" w14:paraId="62FDF341" w14:textId="77777777">
        <w:tc>
          <w:tcPr>
            <w:tcW w:w="2627" w:type="pct"/>
            <w:tcBorders>
              <w:top w:val="single" w:sz="4" w:space="0" w:color="auto"/>
              <w:left w:val="nil"/>
              <w:bottom w:val="single" w:sz="4" w:space="0" w:color="auto"/>
              <w:right w:val="nil"/>
            </w:tcBorders>
            <w:hideMark/>
          </w:tcPr>
          <w:p w14:paraId="5F2E99A7" w14:textId="77777777" w:rsidR="00E3214A" w:rsidRPr="00D85978" w:rsidRDefault="006F1246" w:rsidP="008004A5">
            <w:r w:rsidRPr="00D85978">
              <w:t>Atgriežas līmenī ≥ 0,5 x 10</w:t>
            </w:r>
            <w:r w:rsidRPr="00D85978">
              <w:rPr>
                <w:vertAlign w:val="superscript"/>
              </w:rPr>
              <w:t>9</w:t>
            </w:r>
            <w:r w:rsidRPr="00D85978">
              <w:t>/l, ja novērotas citas no devas atkarīgās hematoloģiskās toksicitātes</w:t>
            </w:r>
          </w:p>
        </w:tc>
        <w:tc>
          <w:tcPr>
            <w:tcW w:w="2373" w:type="pct"/>
            <w:tcBorders>
              <w:top w:val="single" w:sz="4" w:space="0" w:color="auto"/>
              <w:left w:val="nil"/>
              <w:bottom w:val="single" w:sz="4" w:space="0" w:color="auto"/>
              <w:right w:val="nil"/>
            </w:tcBorders>
            <w:hideMark/>
          </w:tcPr>
          <w:p w14:paraId="19C984F2" w14:textId="77777777" w:rsidR="00E3214A" w:rsidRPr="00D85978" w:rsidRDefault="006F1246" w:rsidP="008004A5">
            <w:r w:rsidRPr="00D85978">
              <w:t>Atsākt lenalidomīda lietošanu -1. devas līmenī vienu reizi dienā</w:t>
            </w:r>
          </w:p>
        </w:tc>
      </w:tr>
      <w:tr w:rsidR="00E3214A" w:rsidRPr="00D85978" w14:paraId="32C1D9D8" w14:textId="77777777">
        <w:tc>
          <w:tcPr>
            <w:tcW w:w="2627" w:type="pct"/>
            <w:tcBorders>
              <w:top w:val="single" w:sz="4" w:space="0" w:color="auto"/>
              <w:left w:val="nil"/>
              <w:bottom w:val="nil"/>
              <w:right w:val="nil"/>
            </w:tcBorders>
            <w:hideMark/>
          </w:tcPr>
          <w:p w14:paraId="4369FF6C" w14:textId="77777777" w:rsidR="00E3214A" w:rsidRPr="00D85978" w:rsidRDefault="006F1246" w:rsidP="008004A5">
            <w:r w:rsidRPr="00D85978">
              <w:t>Katra turpmākā samazināšanās zem &lt; 0,5 x 10</w:t>
            </w:r>
            <w:r w:rsidRPr="00D85978">
              <w:rPr>
                <w:vertAlign w:val="superscript"/>
              </w:rPr>
              <w:t>9</w:t>
            </w:r>
            <w:r w:rsidRPr="00D85978">
              <w:t>/l</w:t>
            </w:r>
          </w:p>
        </w:tc>
        <w:tc>
          <w:tcPr>
            <w:tcW w:w="2373" w:type="pct"/>
            <w:tcBorders>
              <w:top w:val="single" w:sz="4" w:space="0" w:color="auto"/>
              <w:left w:val="nil"/>
              <w:bottom w:val="nil"/>
              <w:right w:val="nil"/>
            </w:tcBorders>
            <w:hideMark/>
          </w:tcPr>
          <w:p w14:paraId="5478A0E8" w14:textId="77777777" w:rsidR="00E3214A" w:rsidRPr="00D85978" w:rsidRDefault="006F1246" w:rsidP="008004A5">
            <w:r w:rsidRPr="00D85978">
              <w:t>Pārtraukt ārstēšanu ar lenalidomīdu</w:t>
            </w:r>
          </w:p>
        </w:tc>
      </w:tr>
      <w:tr w:rsidR="00E3214A" w:rsidRPr="00D85978" w14:paraId="1C57153B" w14:textId="77777777">
        <w:tc>
          <w:tcPr>
            <w:tcW w:w="2627" w:type="pct"/>
            <w:tcBorders>
              <w:top w:val="nil"/>
              <w:left w:val="nil"/>
              <w:bottom w:val="single" w:sz="4" w:space="0" w:color="auto"/>
              <w:right w:val="nil"/>
            </w:tcBorders>
            <w:hideMark/>
          </w:tcPr>
          <w:p w14:paraId="51CF0D15" w14:textId="77777777" w:rsidR="00E3214A" w:rsidRPr="00D85978" w:rsidRDefault="006F1246" w:rsidP="008004A5">
            <w:r w:rsidRPr="00D85978">
              <w:t>Atgriežas līmenī ≥ 0,5 x 10</w:t>
            </w:r>
            <w:r w:rsidRPr="00D85978">
              <w:rPr>
                <w:vertAlign w:val="superscript"/>
              </w:rPr>
              <w:t>9</w:t>
            </w:r>
            <w:r w:rsidRPr="00D85978">
              <w:t>/l</w:t>
            </w:r>
          </w:p>
        </w:tc>
        <w:tc>
          <w:tcPr>
            <w:tcW w:w="2373" w:type="pct"/>
            <w:tcBorders>
              <w:top w:val="nil"/>
              <w:left w:val="nil"/>
              <w:bottom w:val="single" w:sz="4" w:space="0" w:color="auto"/>
              <w:right w:val="nil"/>
            </w:tcBorders>
            <w:hideMark/>
          </w:tcPr>
          <w:p w14:paraId="0F35C1C3" w14:textId="77777777" w:rsidR="00E3214A" w:rsidRPr="00D85978" w:rsidRDefault="006F1246" w:rsidP="008004A5">
            <w:r w:rsidRPr="00D85978">
              <w:t xml:space="preserve">Atsākt lenalidomīda lietošanu nākamajā zemākajā devas līmenī vienu reizi dienā </w:t>
            </w:r>
          </w:p>
        </w:tc>
      </w:tr>
    </w:tbl>
    <w:p w14:paraId="53D64589" w14:textId="77777777" w:rsidR="00E3214A" w:rsidRPr="00D85978" w:rsidRDefault="006F1246" w:rsidP="008004A5">
      <w:pPr>
        <w:rPr>
          <w:sz w:val="18"/>
          <w:szCs w:val="18"/>
        </w:rPr>
      </w:pPr>
      <w:r w:rsidRPr="00D85978">
        <w:rPr>
          <w:sz w:val="18"/>
          <w:szCs w:val="18"/>
          <w:vertAlign w:val="superscript"/>
        </w:rPr>
        <w:t>a</w:t>
      </w:r>
      <w:r w:rsidRPr="00D85978">
        <w:rPr>
          <w:sz w:val="18"/>
          <w:szCs w:val="18"/>
        </w:rPr>
        <w:t> Ja neitropēnija ir vienīgā toksicitāte jebkurā devas līmenī, pēc ārsta ieskatiem pievienot granulocītu koloniju stimulējošo faktoru (</w:t>
      </w:r>
      <w:r w:rsidRPr="00D85978">
        <w:rPr>
          <w:i/>
          <w:iCs/>
          <w:sz w:val="18"/>
          <w:szCs w:val="18"/>
        </w:rPr>
        <w:t>granulocyte colony stimulating factor – G-CSF</w:t>
      </w:r>
      <w:r w:rsidRPr="00D85978">
        <w:rPr>
          <w:sz w:val="18"/>
          <w:szCs w:val="18"/>
        </w:rPr>
        <w:t>) un saglabāt lenalidomīda devas līmeni.</w:t>
      </w:r>
    </w:p>
    <w:p w14:paraId="5E366F16" w14:textId="77777777" w:rsidR="00E3214A" w:rsidRPr="00D85978" w:rsidRDefault="00E3214A" w:rsidP="008004A5"/>
    <w:p w14:paraId="6950826B" w14:textId="77777777" w:rsidR="00E3214A" w:rsidRPr="00D85978" w:rsidRDefault="006F1246" w:rsidP="00304AEC">
      <w:pPr>
        <w:pStyle w:val="BulletBlackCyrcle"/>
      </w:pPr>
      <w:r w:rsidRPr="00D85978">
        <w:t>Lenalidomīda uzturošā terapija pacientiem, kuriem veikta autologo cilmes šūnu transplantācija (ASCT – autologous stem cell transplantation)</w:t>
      </w:r>
    </w:p>
    <w:p w14:paraId="50A8447F" w14:textId="77777777" w:rsidR="00E3214A" w:rsidRPr="00D85978" w:rsidRDefault="00E3214A" w:rsidP="008004A5">
      <w:pPr>
        <w:autoSpaceDE w:val="0"/>
        <w:autoSpaceDN w:val="0"/>
        <w:adjustRightInd w:val="0"/>
        <w:ind w:right="-20"/>
        <w:rPr>
          <w:i/>
          <w:szCs w:val="20"/>
          <w:u w:val="single"/>
        </w:rPr>
      </w:pPr>
    </w:p>
    <w:p w14:paraId="62589F1D" w14:textId="77777777" w:rsidR="00E3214A" w:rsidRPr="00D85978" w:rsidRDefault="006F1246" w:rsidP="008004A5">
      <w:pPr>
        <w:rPr>
          <w:szCs w:val="22"/>
        </w:rPr>
      </w:pPr>
      <w:r w:rsidRPr="00D85978">
        <w:rPr>
          <w:szCs w:val="22"/>
        </w:rPr>
        <w:t xml:space="preserve">Lenalidomīda uzturošā terapija jāsāk pēc tam, kad pēc </w:t>
      </w:r>
      <w:r w:rsidRPr="00D85978">
        <w:rPr>
          <w:iCs/>
          <w:szCs w:val="22"/>
        </w:rPr>
        <w:t xml:space="preserve">ASCT </w:t>
      </w:r>
      <w:r w:rsidRPr="00D85978">
        <w:rPr>
          <w:szCs w:val="22"/>
        </w:rPr>
        <w:t>pienācīgi atjaunojusies asinsrade. Ārstēšanu ar lenalidomīdu nedrīkst uzsākt</w:t>
      </w:r>
      <w:r w:rsidRPr="00D85978">
        <w:rPr>
          <w:bCs/>
          <w:color w:val="000000"/>
          <w:szCs w:val="22"/>
        </w:rPr>
        <w:t xml:space="preserve">, ja </w:t>
      </w:r>
      <w:r w:rsidRPr="00D85978">
        <w:rPr>
          <w:bCs/>
          <w:iCs/>
          <w:color w:val="000000"/>
          <w:szCs w:val="22"/>
        </w:rPr>
        <w:t>ANS</w:t>
      </w:r>
      <w:r w:rsidRPr="00D85978">
        <w:rPr>
          <w:bCs/>
          <w:color w:val="000000"/>
          <w:szCs w:val="22"/>
        </w:rPr>
        <w:t xml:space="preserve"> ir &lt; 1,0 x </w:t>
      </w:r>
      <w:r w:rsidRPr="00D85978">
        <w:rPr>
          <w:color w:val="000000"/>
          <w:szCs w:val="22"/>
        </w:rPr>
        <w:t>10</w:t>
      </w:r>
      <w:r w:rsidRPr="00D85978">
        <w:rPr>
          <w:color w:val="000000"/>
          <w:szCs w:val="22"/>
          <w:vertAlign w:val="superscript"/>
        </w:rPr>
        <w:t>9</w:t>
      </w:r>
      <w:r w:rsidRPr="00D85978">
        <w:rPr>
          <w:color w:val="000000"/>
          <w:szCs w:val="22"/>
        </w:rPr>
        <w:t>/l</w:t>
      </w:r>
      <w:r w:rsidRPr="00D85978">
        <w:rPr>
          <w:bCs/>
          <w:color w:val="000000"/>
          <w:szCs w:val="22"/>
        </w:rPr>
        <w:t xml:space="preserve"> un/vai trombocītu skaits ir</w:t>
      </w:r>
      <w:r w:rsidRPr="00D85978">
        <w:rPr>
          <w:bCs/>
          <w:szCs w:val="22"/>
        </w:rPr>
        <w:t xml:space="preserve"> &lt; 75 x </w:t>
      </w:r>
      <w:r w:rsidRPr="00D85978">
        <w:rPr>
          <w:szCs w:val="22"/>
        </w:rPr>
        <w:t>10</w:t>
      </w:r>
      <w:r w:rsidRPr="00D85978">
        <w:rPr>
          <w:szCs w:val="22"/>
          <w:vertAlign w:val="superscript"/>
        </w:rPr>
        <w:t>9</w:t>
      </w:r>
      <w:r w:rsidRPr="00D85978">
        <w:rPr>
          <w:szCs w:val="22"/>
        </w:rPr>
        <w:t>/l</w:t>
      </w:r>
      <w:r w:rsidRPr="00D85978">
        <w:rPr>
          <w:bCs/>
          <w:szCs w:val="22"/>
        </w:rPr>
        <w:t>.</w:t>
      </w:r>
    </w:p>
    <w:p w14:paraId="7CDD19B6" w14:textId="77777777" w:rsidR="00E3214A" w:rsidRPr="00D85978" w:rsidRDefault="00E3214A" w:rsidP="008004A5"/>
    <w:p w14:paraId="493056D3" w14:textId="77777777" w:rsidR="00E3214A" w:rsidRPr="00304AEC" w:rsidRDefault="006F1246" w:rsidP="00304AEC">
      <w:pPr>
        <w:pStyle w:val="Date"/>
        <w:keepNext/>
        <w:rPr>
          <w:i/>
          <w:iCs/>
          <w:lang w:val="lv-LV"/>
        </w:rPr>
      </w:pPr>
      <w:r w:rsidRPr="00304AEC">
        <w:rPr>
          <w:i/>
          <w:iCs/>
          <w:lang w:val="lv-LV"/>
        </w:rPr>
        <w:t>Ieteicamā deva</w:t>
      </w:r>
    </w:p>
    <w:p w14:paraId="5E7FB24B" w14:textId="77777777" w:rsidR="00E3214A" w:rsidRPr="00D85978" w:rsidRDefault="006F1246" w:rsidP="008004A5">
      <w:pPr>
        <w:rPr>
          <w:szCs w:val="22"/>
        </w:rPr>
      </w:pPr>
      <w:r w:rsidRPr="00D85978">
        <w:rPr>
          <w:szCs w:val="22"/>
        </w:rPr>
        <w:t xml:space="preserve">Ieteicamā sākuma deva ir 10 mg lenalidomīda iekšķīgi vienu reizi dienā nepārtraukti (no 1. līdz 28. dienai atkārtotos 28 dienu ciklos) līdz slimības progresēšanai vai līdz rodas nepanesība. Pēc </w:t>
      </w:r>
      <w:r w:rsidRPr="00D85978">
        <w:rPr>
          <w:szCs w:val="22"/>
        </w:rPr>
        <w:lastRenderedPageBreak/>
        <w:t>lenalidomīda uzturošās terapijas 3 cikliem devu var palielināt līdz 15 mg iekšķīgi vienu reizi dienā, ja tā ir panesama.</w:t>
      </w:r>
    </w:p>
    <w:p w14:paraId="63E7D8B0" w14:textId="77777777" w:rsidR="00E3214A" w:rsidRPr="00D85978" w:rsidRDefault="00E3214A" w:rsidP="008004A5"/>
    <w:p w14:paraId="5070B1ED" w14:textId="77777777" w:rsidR="00E3214A" w:rsidRPr="00D85978" w:rsidRDefault="006F1246" w:rsidP="00304AEC">
      <w:pPr>
        <w:pStyle w:val="BulletIndent"/>
      </w:pPr>
      <w:r w:rsidRPr="00D85978">
        <w:t>Devas samazināšanas pakāpes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4492"/>
        <w:gridCol w:w="2823"/>
      </w:tblGrid>
      <w:tr w:rsidR="00E3214A" w:rsidRPr="00D85978" w14:paraId="757E31E6" w14:textId="77777777">
        <w:trPr>
          <w:trHeight w:val="20"/>
        </w:trPr>
        <w:tc>
          <w:tcPr>
            <w:tcW w:w="963" w:type="pct"/>
            <w:tcBorders>
              <w:top w:val="single" w:sz="4" w:space="0" w:color="auto"/>
              <w:left w:val="single" w:sz="4" w:space="0" w:color="auto"/>
              <w:bottom w:val="single" w:sz="4" w:space="0" w:color="auto"/>
              <w:right w:val="single" w:sz="4" w:space="0" w:color="auto"/>
            </w:tcBorders>
          </w:tcPr>
          <w:p w14:paraId="0E66B0B6" w14:textId="77777777" w:rsidR="00E3214A" w:rsidRPr="00D85978" w:rsidRDefault="00E3214A" w:rsidP="008004A5">
            <w:pPr>
              <w:keepNext/>
              <w:rPr>
                <w:szCs w:val="22"/>
              </w:rPr>
            </w:pPr>
          </w:p>
        </w:tc>
        <w:tc>
          <w:tcPr>
            <w:tcW w:w="2479" w:type="pct"/>
            <w:tcBorders>
              <w:top w:val="single" w:sz="4" w:space="0" w:color="auto"/>
              <w:left w:val="single" w:sz="4" w:space="0" w:color="auto"/>
              <w:bottom w:val="single" w:sz="4" w:space="0" w:color="auto"/>
              <w:right w:val="single" w:sz="4" w:space="0" w:color="auto"/>
            </w:tcBorders>
            <w:hideMark/>
          </w:tcPr>
          <w:p w14:paraId="1495E0E7" w14:textId="77777777" w:rsidR="00E3214A" w:rsidRPr="00D85978" w:rsidRDefault="006F1246" w:rsidP="008004A5">
            <w:pPr>
              <w:keepNext/>
              <w:jc w:val="center"/>
              <w:rPr>
                <w:szCs w:val="22"/>
              </w:rPr>
            </w:pPr>
            <w:r w:rsidRPr="00D85978">
              <w:rPr>
                <w:szCs w:val="22"/>
              </w:rPr>
              <w:t>Sākuma deva (10 mg)</w:t>
            </w:r>
          </w:p>
        </w:tc>
        <w:tc>
          <w:tcPr>
            <w:tcW w:w="1558" w:type="pct"/>
            <w:tcBorders>
              <w:top w:val="single" w:sz="4" w:space="0" w:color="auto"/>
              <w:left w:val="single" w:sz="4" w:space="0" w:color="auto"/>
              <w:bottom w:val="single" w:sz="4" w:space="0" w:color="auto"/>
              <w:right w:val="single" w:sz="4" w:space="0" w:color="auto"/>
            </w:tcBorders>
            <w:hideMark/>
          </w:tcPr>
          <w:p w14:paraId="54E1CCE4" w14:textId="77777777" w:rsidR="00E3214A" w:rsidRPr="00D85978" w:rsidRDefault="006F1246" w:rsidP="008004A5">
            <w:pPr>
              <w:keepNext/>
              <w:jc w:val="center"/>
              <w:rPr>
                <w:szCs w:val="22"/>
              </w:rPr>
            </w:pPr>
            <w:r w:rsidRPr="00D85978">
              <w:rPr>
                <w:szCs w:val="22"/>
              </w:rPr>
              <w:t>Ja deva palielināta (15 mg)</w:t>
            </w:r>
            <w:r w:rsidRPr="00D85978">
              <w:rPr>
                <w:szCs w:val="22"/>
                <w:vertAlign w:val="superscript"/>
              </w:rPr>
              <w:t>a</w:t>
            </w:r>
          </w:p>
        </w:tc>
      </w:tr>
      <w:tr w:rsidR="00E3214A" w:rsidRPr="00D85978" w14:paraId="32D34653" w14:textId="77777777">
        <w:trPr>
          <w:trHeight w:val="20"/>
        </w:trPr>
        <w:tc>
          <w:tcPr>
            <w:tcW w:w="963" w:type="pct"/>
            <w:tcBorders>
              <w:top w:val="single" w:sz="4" w:space="0" w:color="auto"/>
              <w:left w:val="single" w:sz="4" w:space="0" w:color="auto"/>
              <w:bottom w:val="single" w:sz="4" w:space="0" w:color="auto"/>
              <w:right w:val="single" w:sz="4" w:space="0" w:color="auto"/>
            </w:tcBorders>
            <w:hideMark/>
          </w:tcPr>
          <w:p w14:paraId="054D340D" w14:textId="77777777" w:rsidR="00E3214A" w:rsidRPr="00D85978" w:rsidRDefault="006F1246" w:rsidP="008004A5">
            <w:pPr>
              <w:keepNext/>
              <w:rPr>
                <w:szCs w:val="22"/>
              </w:rPr>
            </w:pPr>
            <w:r w:rsidRPr="00D85978">
              <w:rPr>
                <w:szCs w:val="22"/>
              </w:rPr>
              <w:t>-1. devas līmenis</w:t>
            </w:r>
          </w:p>
        </w:tc>
        <w:tc>
          <w:tcPr>
            <w:tcW w:w="2479" w:type="pct"/>
            <w:tcBorders>
              <w:top w:val="single" w:sz="4" w:space="0" w:color="auto"/>
              <w:left w:val="single" w:sz="4" w:space="0" w:color="auto"/>
              <w:bottom w:val="single" w:sz="4" w:space="0" w:color="auto"/>
              <w:right w:val="single" w:sz="4" w:space="0" w:color="auto"/>
            </w:tcBorders>
            <w:hideMark/>
          </w:tcPr>
          <w:p w14:paraId="7DD294FC" w14:textId="77777777" w:rsidR="00E3214A" w:rsidRPr="00D85978" w:rsidRDefault="006F1246" w:rsidP="008004A5">
            <w:pPr>
              <w:keepNext/>
              <w:jc w:val="center"/>
              <w:rPr>
                <w:szCs w:val="22"/>
              </w:rPr>
            </w:pPr>
            <w:r w:rsidRPr="00D85978">
              <w:rPr>
                <w:bCs/>
                <w:szCs w:val="22"/>
              </w:rPr>
              <w:t>5 mg</w:t>
            </w:r>
          </w:p>
        </w:tc>
        <w:tc>
          <w:tcPr>
            <w:tcW w:w="1558" w:type="pct"/>
            <w:tcBorders>
              <w:top w:val="single" w:sz="4" w:space="0" w:color="auto"/>
              <w:left w:val="single" w:sz="4" w:space="0" w:color="auto"/>
              <w:bottom w:val="single" w:sz="4" w:space="0" w:color="auto"/>
              <w:right w:val="single" w:sz="4" w:space="0" w:color="auto"/>
            </w:tcBorders>
            <w:hideMark/>
          </w:tcPr>
          <w:p w14:paraId="12AA8594" w14:textId="77777777" w:rsidR="00E3214A" w:rsidRPr="00D85978" w:rsidRDefault="006F1246" w:rsidP="008004A5">
            <w:pPr>
              <w:keepNext/>
              <w:jc w:val="center"/>
              <w:rPr>
                <w:szCs w:val="22"/>
              </w:rPr>
            </w:pPr>
            <w:r w:rsidRPr="00D85978">
              <w:rPr>
                <w:szCs w:val="22"/>
              </w:rPr>
              <w:t>10 mg</w:t>
            </w:r>
          </w:p>
        </w:tc>
      </w:tr>
      <w:tr w:rsidR="00E3214A" w:rsidRPr="00D85978" w14:paraId="3F1B9C14" w14:textId="77777777">
        <w:trPr>
          <w:trHeight w:val="20"/>
        </w:trPr>
        <w:tc>
          <w:tcPr>
            <w:tcW w:w="963" w:type="pct"/>
            <w:tcBorders>
              <w:top w:val="single" w:sz="4" w:space="0" w:color="auto"/>
              <w:left w:val="single" w:sz="4" w:space="0" w:color="auto"/>
              <w:bottom w:val="single" w:sz="4" w:space="0" w:color="auto"/>
              <w:right w:val="single" w:sz="4" w:space="0" w:color="auto"/>
            </w:tcBorders>
            <w:hideMark/>
          </w:tcPr>
          <w:p w14:paraId="6E3DA389" w14:textId="77777777" w:rsidR="00E3214A" w:rsidRPr="00D85978" w:rsidRDefault="006F1246" w:rsidP="008004A5">
            <w:pPr>
              <w:keepNext/>
              <w:rPr>
                <w:szCs w:val="22"/>
              </w:rPr>
            </w:pPr>
            <w:r w:rsidRPr="00D85978">
              <w:rPr>
                <w:szCs w:val="22"/>
              </w:rPr>
              <w:t>-2. devas līmenis</w:t>
            </w:r>
          </w:p>
        </w:tc>
        <w:tc>
          <w:tcPr>
            <w:tcW w:w="2479" w:type="pct"/>
            <w:tcBorders>
              <w:top w:val="single" w:sz="4" w:space="0" w:color="auto"/>
              <w:left w:val="single" w:sz="4" w:space="0" w:color="auto"/>
              <w:bottom w:val="single" w:sz="4" w:space="0" w:color="auto"/>
              <w:right w:val="single" w:sz="4" w:space="0" w:color="auto"/>
            </w:tcBorders>
            <w:hideMark/>
          </w:tcPr>
          <w:p w14:paraId="4DB7A040" w14:textId="77777777" w:rsidR="00E3214A" w:rsidRPr="00D85978" w:rsidRDefault="006F1246" w:rsidP="008004A5">
            <w:pPr>
              <w:keepNext/>
              <w:jc w:val="center"/>
              <w:rPr>
                <w:szCs w:val="22"/>
              </w:rPr>
            </w:pPr>
            <w:r w:rsidRPr="00D85978">
              <w:rPr>
                <w:bCs/>
                <w:szCs w:val="22"/>
              </w:rPr>
              <w:t xml:space="preserve">5 mg </w:t>
            </w:r>
            <w:r w:rsidRPr="00D85978">
              <w:rPr>
                <w:szCs w:val="22"/>
              </w:rPr>
              <w:t>(no 1. līdz 21. dienai katrā 28 dienu ciklā)</w:t>
            </w:r>
          </w:p>
        </w:tc>
        <w:tc>
          <w:tcPr>
            <w:tcW w:w="1558" w:type="pct"/>
            <w:tcBorders>
              <w:top w:val="single" w:sz="4" w:space="0" w:color="auto"/>
              <w:left w:val="single" w:sz="4" w:space="0" w:color="auto"/>
              <w:bottom w:val="single" w:sz="4" w:space="0" w:color="auto"/>
              <w:right w:val="single" w:sz="4" w:space="0" w:color="auto"/>
            </w:tcBorders>
            <w:hideMark/>
          </w:tcPr>
          <w:p w14:paraId="188B9D3B" w14:textId="77777777" w:rsidR="00E3214A" w:rsidRPr="00D85978" w:rsidRDefault="006F1246" w:rsidP="008004A5">
            <w:pPr>
              <w:keepNext/>
              <w:jc w:val="center"/>
              <w:rPr>
                <w:szCs w:val="22"/>
              </w:rPr>
            </w:pPr>
            <w:r w:rsidRPr="00D85978">
              <w:rPr>
                <w:szCs w:val="22"/>
              </w:rPr>
              <w:t>5 mg</w:t>
            </w:r>
          </w:p>
        </w:tc>
      </w:tr>
      <w:tr w:rsidR="00E3214A" w:rsidRPr="00D85978" w14:paraId="5A768224" w14:textId="77777777">
        <w:trPr>
          <w:trHeight w:val="20"/>
        </w:trPr>
        <w:tc>
          <w:tcPr>
            <w:tcW w:w="963" w:type="pct"/>
            <w:tcBorders>
              <w:top w:val="single" w:sz="4" w:space="0" w:color="auto"/>
              <w:left w:val="single" w:sz="4" w:space="0" w:color="auto"/>
              <w:bottom w:val="single" w:sz="4" w:space="0" w:color="auto"/>
              <w:right w:val="single" w:sz="4" w:space="0" w:color="auto"/>
            </w:tcBorders>
            <w:hideMark/>
          </w:tcPr>
          <w:p w14:paraId="213F7539" w14:textId="77777777" w:rsidR="00E3214A" w:rsidRPr="00D85978" w:rsidRDefault="006F1246" w:rsidP="008004A5">
            <w:pPr>
              <w:rPr>
                <w:szCs w:val="22"/>
              </w:rPr>
            </w:pPr>
            <w:r w:rsidRPr="00D85978">
              <w:rPr>
                <w:szCs w:val="22"/>
              </w:rPr>
              <w:t>-3. devas līmenis</w:t>
            </w:r>
          </w:p>
        </w:tc>
        <w:tc>
          <w:tcPr>
            <w:tcW w:w="2479" w:type="pct"/>
            <w:tcBorders>
              <w:top w:val="single" w:sz="4" w:space="0" w:color="auto"/>
              <w:left w:val="single" w:sz="4" w:space="0" w:color="auto"/>
              <w:bottom w:val="single" w:sz="4" w:space="0" w:color="auto"/>
              <w:right w:val="single" w:sz="4" w:space="0" w:color="auto"/>
            </w:tcBorders>
            <w:hideMark/>
          </w:tcPr>
          <w:p w14:paraId="1A80C9E6" w14:textId="77777777" w:rsidR="00E3214A" w:rsidRPr="00D85978" w:rsidRDefault="006F1246" w:rsidP="008004A5">
            <w:pPr>
              <w:jc w:val="center"/>
              <w:rPr>
                <w:szCs w:val="22"/>
              </w:rPr>
            </w:pPr>
            <w:r w:rsidRPr="00D85978">
              <w:rPr>
                <w:szCs w:val="22"/>
              </w:rPr>
              <w:t>Nav piemērojams</w:t>
            </w:r>
          </w:p>
        </w:tc>
        <w:tc>
          <w:tcPr>
            <w:tcW w:w="1558" w:type="pct"/>
            <w:tcBorders>
              <w:top w:val="single" w:sz="4" w:space="0" w:color="auto"/>
              <w:left w:val="single" w:sz="4" w:space="0" w:color="auto"/>
              <w:bottom w:val="single" w:sz="4" w:space="0" w:color="auto"/>
              <w:right w:val="single" w:sz="4" w:space="0" w:color="auto"/>
            </w:tcBorders>
            <w:hideMark/>
          </w:tcPr>
          <w:p w14:paraId="59CE4D40" w14:textId="77777777" w:rsidR="00E3214A" w:rsidRPr="00D85978" w:rsidRDefault="006F1246" w:rsidP="008004A5">
            <w:pPr>
              <w:jc w:val="center"/>
              <w:rPr>
                <w:szCs w:val="22"/>
              </w:rPr>
            </w:pPr>
            <w:r w:rsidRPr="00D85978">
              <w:rPr>
                <w:bCs/>
                <w:szCs w:val="22"/>
              </w:rPr>
              <w:t xml:space="preserve">5 mg </w:t>
            </w:r>
            <w:r w:rsidRPr="00D85978">
              <w:rPr>
                <w:szCs w:val="22"/>
              </w:rPr>
              <w:t>(no 1. līdz 21. dienai katrā 28 dienu ciklā)</w:t>
            </w:r>
          </w:p>
        </w:tc>
      </w:tr>
      <w:tr w:rsidR="00E3214A" w:rsidRPr="00D85978" w14:paraId="4504D723" w14:textId="77777777">
        <w:trPr>
          <w:trHeight w:val="20"/>
        </w:trPr>
        <w:tc>
          <w:tcPr>
            <w:tcW w:w="963" w:type="pct"/>
            <w:tcBorders>
              <w:top w:val="single" w:sz="4" w:space="0" w:color="auto"/>
              <w:left w:val="single" w:sz="4" w:space="0" w:color="auto"/>
              <w:bottom w:val="single" w:sz="4" w:space="0" w:color="auto"/>
              <w:right w:val="single" w:sz="4" w:space="0" w:color="auto"/>
            </w:tcBorders>
          </w:tcPr>
          <w:p w14:paraId="0F6B7C84" w14:textId="77777777" w:rsidR="00E3214A" w:rsidRPr="00D85978" w:rsidRDefault="00E3214A" w:rsidP="008004A5">
            <w:pPr>
              <w:rPr>
                <w:szCs w:val="22"/>
              </w:rPr>
            </w:pPr>
          </w:p>
        </w:tc>
        <w:tc>
          <w:tcPr>
            <w:tcW w:w="4037" w:type="pct"/>
            <w:gridSpan w:val="2"/>
            <w:tcBorders>
              <w:top w:val="single" w:sz="4" w:space="0" w:color="auto"/>
              <w:left w:val="single" w:sz="4" w:space="0" w:color="auto"/>
              <w:bottom w:val="single" w:sz="4" w:space="0" w:color="auto"/>
              <w:right w:val="single" w:sz="4" w:space="0" w:color="auto"/>
            </w:tcBorders>
            <w:hideMark/>
          </w:tcPr>
          <w:p w14:paraId="29949AD6" w14:textId="77777777" w:rsidR="00E3214A" w:rsidRPr="00D85978" w:rsidRDefault="006F1246" w:rsidP="00304AEC">
            <w:pPr>
              <w:ind w:left="-158" w:right="-116"/>
              <w:jc w:val="center"/>
              <w:rPr>
                <w:szCs w:val="22"/>
              </w:rPr>
            </w:pPr>
            <w:r w:rsidRPr="00D85978">
              <w:rPr>
                <w:szCs w:val="22"/>
              </w:rPr>
              <w:t>Nelietojiet devu, kas mazāka par 5 mg (no 1. līdz 21. dienai katrā 28 dienu ciklā)</w:t>
            </w:r>
          </w:p>
        </w:tc>
      </w:tr>
    </w:tbl>
    <w:p w14:paraId="65BE39EC" w14:textId="77777777" w:rsidR="00E3214A" w:rsidRPr="00D85978" w:rsidRDefault="006F1246" w:rsidP="008004A5">
      <w:pPr>
        <w:rPr>
          <w:sz w:val="18"/>
          <w:szCs w:val="18"/>
        </w:rPr>
      </w:pPr>
      <w:r w:rsidRPr="00D85978">
        <w:rPr>
          <w:sz w:val="18"/>
          <w:szCs w:val="18"/>
          <w:vertAlign w:val="superscript"/>
        </w:rPr>
        <w:t>a </w:t>
      </w:r>
      <w:r w:rsidRPr="00D85978">
        <w:rPr>
          <w:sz w:val="18"/>
          <w:szCs w:val="18"/>
        </w:rPr>
        <w:t>Pēc lenalidomīda uzturošās terapijas 3 cikliem devu var palielināt līdz 15 mg iekšķīgi vienu reizi dienā, ja tā ir panesama.</w:t>
      </w:r>
    </w:p>
    <w:p w14:paraId="4DC0F544" w14:textId="77777777" w:rsidR="00E3214A" w:rsidRPr="00D85978" w:rsidRDefault="00E3214A" w:rsidP="008004A5"/>
    <w:p w14:paraId="7E8E0612" w14:textId="77777777" w:rsidR="00E3214A" w:rsidRPr="00D85978" w:rsidRDefault="006F1246" w:rsidP="00304AEC">
      <w:pPr>
        <w:pStyle w:val="BulletIndent"/>
      </w:pPr>
      <w:r w:rsidRPr="00D85978">
        <w:t>Trombocitopēnija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305"/>
      </w:tblGrid>
      <w:tr w:rsidR="00E3214A" w:rsidRPr="00D85978" w14:paraId="5EC90E62" w14:textId="77777777" w:rsidTr="009A0A0A">
        <w:trPr>
          <w:tblHeader/>
        </w:trPr>
        <w:tc>
          <w:tcPr>
            <w:tcW w:w="2627" w:type="pct"/>
            <w:tcBorders>
              <w:top w:val="single" w:sz="4" w:space="0" w:color="auto"/>
              <w:left w:val="nil"/>
              <w:bottom w:val="single" w:sz="4" w:space="0" w:color="auto"/>
              <w:right w:val="nil"/>
            </w:tcBorders>
            <w:hideMark/>
          </w:tcPr>
          <w:p w14:paraId="298BCE9C" w14:textId="77777777" w:rsidR="00E3214A" w:rsidRPr="00D85978" w:rsidRDefault="006F1246" w:rsidP="008004A5">
            <w:pPr>
              <w:keepNext/>
              <w:rPr>
                <w:szCs w:val="22"/>
              </w:rPr>
            </w:pPr>
            <w:r w:rsidRPr="00D85978">
              <w:rPr>
                <w:color w:val="000000"/>
                <w:szCs w:val="22"/>
              </w:rPr>
              <w:t>Ja trombocītu skaits</w:t>
            </w:r>
          </w:p>
        </w:tc>
        <w:tc>
          <w:tcPr>
            <w:tcW w:w="2373" w:type="pct"/>
            <w:tcBorders>
              <w:top w:val="single" w:sz="4" w:space="0" w:color="auto"/>
              <w:left w:val="nil"/>
              <w:bottom w:val="single" w:sz="4" w:space="0" w:color="auto"/>
              <w:right w:val="nil"/>
            </w:tcBorders>
            <w:hideMark/>
          </w:tcPr>
          <w:p w14:paraId="73820A10" w14:textId="77777777" w:rsidR="00E3214A" w:rsidRPr="00D85978" w:rsidRDefault="006F1246" w:rsidP="008004A5">
            <w:pPr>
              <w:keepNext/>
              <w:rPr>
                <w:szCs w:val="22"/>
              </w:rPr>
            </w:pPr>
            <w:r w:rsidRPr="00D85978">
              <w:rPr>
                <w:color w:val="000000"/>
                <w:szCs w:val="22"/>
              </w:rPr>
              <w:t>Ieteicamā terapija</w:t>
            </w:r>
          </w:p>
        </w:tc>
      </w:tr>
      <w:tr w:rsidR="00E3214A" w:rsidRPr="00D85978" w14:paraId="220024EA" w14:textId="77777777">
        <w:tc>
          <w:tcPr>
            <w:tcW w:w="2627" w:type="pct"/>
            <w:tcBorders>
              <w:top w:val="single" w:sz="4" w:space="0" w:color="auto"/>
              <w:left w:val="nil"/>
              <w:bottom w:val="nil"/>
              <w:right w:val="nil"/>
            </w:tcBorders>
            <w:hideMark/>
          </w:tcPr>
          <w:p w14:paraId="6239A821" w14:textId="77777777" w:rsidR="00E3214A" w:rsidRPr="00D85978" w:rsidRDefault="006F1246" w:rsidP="008004A5">
            <w:pPr>
              <w:keepNext/>
              <w:rPr>
                <w:szCs w:val="22"/>
              </w:rPr>
            </w:pPr>
            <w:r w:rsidRPr="00D85978">
              <w:rPr>
                <w:color w:val="000000"/>
                <w:szCs w:val="22"/>
              </w:rPr>
              <w:t>Samazinās līdz &lt; 30 x 10</w:t>
            </w:r>
            <w:r w:rsidRPr="00D85978">
              <w:rPr>
                <w:color w:val="000000"/>
                <w:szCs w:val="22"/>
                <w:vertAlign w:val="superscript"/>
              </w:rPr>
              <w:t>9</w:t>
            </w:r>
            <w:r w:rsidRPr="00D85978">
              <w:rPr>
                <w:color w:val="000000"/>
                <w:szCs w:val="22"/>
              </w:rPr>
              <w:t>/l</w:t>
            </w:r>
          </w:p>
        </w:tc>
        <w:tc>
          <w:tcPr>
            <w:tcW w:w="2373" w:type="pct"/>
            <w:tcBorders>
              <w:top w:val="single" w:sz="4" w:space="0" w:color="auto"/>
              <w:left w:val="nil"/>
              <w:bottom w:val="nil"/>
              <w:right w:val="nil"/>
            </w:tcBorders>
            <w:hideMark/>
          </w:tcPr>
          <w:p w14:paraId="58F3F4B8" w14:textId="77777777" w:rsidR="00E3214A" w:rsidRPr="00D85978" w:rsidRDefault="006F1246" w:rsidP="008004A5">
            <w:pPr>
              <w:keepNext/>
              <w:rPr>
                <w:szCs w:val="22"/>
              </w:rPr>
            </w:pPr>
            <w:r w:rsidRPr="00D85978">
              <w:rPr>
                <w:color w:val="000000"/>
                <w:szCs w:val="22"/>
              </w:rPr>
              <w:t xml:space="preserve">Pārtraukt </w:t>
            </w:r>
            <w:r w:rsidRPr="00D85978">
              <w:t>ārstēšanu ar lenalidomīdu</w:t>
            </w:r>
          </w:p>
        </w:tc>
      </w:tr>
      <w:tr w:rsidR="00E3214A" w:rsidRPr="00D85978" w14:paraId="7BEFDDD6" w14:textId="77777777">
        <w:tc>
          <w:tcPr>
            <w:tcW w:w="2627" w:type="pct"/>
            <w:tcBorders>
              <w:top w:val="nil"/>
              <w:left w:val="nil"/>
              <w:bottom w:val="nil"/>
              <w:right w:val="nil"/>
            </w:tcBorders>
            <w:hideMark/>
          </w:tcPr>
          <w:p w14:paraId="7A94F853" w14:textId="77777777" w:rsidR="00E3214A" w:rsidRPr="00D85978" w:rsidRDefault="006F1246" w:rsidP="008004A5">
            <w:pPr>
              <w:keepNext/>
              <w:rPr>
                <w:szCs w:val="22"/>
              </w:rPr>
            </w:pPr>
            <w:r w:rsidRPr="00D85978">
              <w:rPr>
                <w:color w:val="000000"/>
                <w:szCs w:val="22"/>
              </w:rPr>
              <w:t>Atgriežas līmenī ≥ 30 x 10</w:t>
            </w:r>
            <w:r w:rsidRPr="00D85978">
              <w:rPr>
                <w:color w:val="000000"/>
                <w:szCs w:val="22"/>
                <w:vertAlign w:val="superscript"/>
              </w:rPr>
              <w:t>9</w:t>
            </w:r>
            <w:r w:rsidRPr="00D85978">
              <w:rPr>
                <w:color w:val="000000"/>
                <w:szCs w:val="22"/>
              </w:rPr>
              <w:t>/l</w:t>
            </w:r>
          </w:p>
        </w:tc>
        <w:tc>
          <w:tcPr>
            <w:tcW w:w="2373" w:type="pct"/>
            <w:tcBorders>
              <w:top w:val="nil"/>
              <w:left w:val="nil"/>
              <w:bottom w:val="nil"/>
              <w:right w:val="nil"/>
            </w:tcBorders>
            <w:hideMark/>
          </w:tcPr>
          <w:p w14:paraId="400787C1" w14:textId="77777777" w:rsidR="00E3214A" w:rsidRPr="00D85978" w:rsidRDefault="006F1246" w:rsidP="008004A5">
            <w:pPr>
              <w:keepNext/>
              <w:rPr>
                <w:szCs w:val="22"/>
              </w:rPr>
            </w:pPr>
            <w:r w:rsidRPr="00D85978">
              <w:rPr>
                <w:szCs w:val="22"/>
              </w:rPr>
              <w:t>Atsākt lenalidomīda lietošanu vienu reizi dienā</w:t>
            </w:r>
            <w:r w:rsidRPr="00D85978">
              <w:rPr>
                <w:color w:val="000000"/>
                <w:szCs w:val="22"/>
              </w:rPr>
              <w:t xml:space="preserve"> </w:t>
            </w:r>
            <w:r w:rsidRPr="00D85978">
              <w:rPr>
                <w:color w:val="000000"/>
                <w:szCs w:val="22"/>
              </w:rPr>
              <w:noBreakHyphen/>
              <w:t>1. devas līmenī</w:t>
            </w:r>
          </w:p>
        </w:tc>
      </w:tr>
      <w:tr w:rsidR="00E3214A" w:rsidRPr="00D85978" w14:paraId="7D8292FB" w14:textId="77777777">
        <w:tc>
          <w:tcPr>
            <w:tcW w:w="2627" w:type="pct"/>
            <w:tcBorders>
              <w:top w:val="single" w:sz="4" w:space="0" w:color="auto"/>
              <w:left w:val="nil"/>
              <w:bottom w:val="nil"/>
              <w:right w:val="nil"/>
            </w:tcBorders>
            <w:hideMark/>
          </w:tcPr>
          <w:p w14:paraId="3C1E5C12" w14:textId="77777777" w:rsidR="00E3214A" w:rsidRPr="00D85978" w:rsidRDefault="006F1246" w:rsidP="008004A5">
            <w:pPr>
              <w:keepNext/>
              <w:rPr>
                <w:szCs w:val="22"/>
              </w:rPr>
            </w:pPr>
            <w:r w:rsidRPr="00D85978">
              <w:rPr>
                <w:szCs w:val="22"/>
              </w:rPr>
              <w:t>Katra turpmākā samazināšanās zem</w:t>
            </w:r>
            <w:r w:rsidRPr="00D85978">
              <w:rPr>
                <w:color w:val="000000"/>
                <w:szCs w:val="22"/>
              </w:rPr>
              <w:t xml:space="preserve"> 30 x 10</w:t>
            </w:r>
            <w:r w:rsidRPr="00D85978">
              <w:rPr>
                <w:color w:val="000000"/>
                <w:szCs w:val="22"/>
                <w:vertAlign w:val="superscript"/>
              </w:rPr>
              <w:t>9</w:t>
            </w:r>
            <w:r w:rsidRPr="00D85978">
              <w:rPr>
                <w:color w:val="000000"/>
                <w:szCs w:val="22"/>
              </w:rPr>
              <w:t>/l</w:t>
            </w:r>
          </w:p>
        </w:tc>
        <w:tc>
          <w:tcPr>
            <w:tcW w:w="2373" w:type="pct"/>
            <w:tcBorders>
              <w:top w:val="single" w:sz="4" w:space="0" w:color="auto"/>
              <w:left w:val="nil"/>
              <w:bottom w:val="nil"/>
              <w:right w:val="nil"/>
            </w:tcBorders>
            <w:hideMark/>
          </w:tcPr>
          <w:p w14:paraId="73BEE5CB" w14:textId="77777777" w:rsidR="00E3214A" w:rsidRPr="00D85978" w:rsidRDefault="006F1246" w:rsidP="008004A5">
            <w:pPr>
              <w:keepNext/>
              <w:rPr>
                <w:szCs w:val="22"/>
              </w:rPr>
            </w:pPr>
            <w:r w:rsidRPr="00D85978">
              <w:rPr>
                <w:color w:val="000000"/>
                <w:szCs w:val="22"/>
              </w:rPr>
              <w:t xml:space="preserve">Pārtraukt </w:t>
            </w:r>
            <w:r w:rsidRPr="00D85978">
              <w:t>ārstēšanu ar lenalidomīdu</w:t>
            </w:r>
          </w:p>
        </w:tc>
      </w:tr>
      <w:tr w:rsidR="00E3214A" w:rsidRPr="00D85978" w14:paraId="3A8B2D08" w14:textId="77777777">
        <w:tc>
          <w:tcPr>
            <w:tcW w:w="2627" w:type="pct"/>
            <w:tcBorders>
              <w:top w:val="nil"/>
              <w:left w:val="nil"/>
              <w:bottom w:val="single" w:sz="4" w:space="0" w:color="auto"/>
              <w:right w:val="nil"/>
            </w:tcBorders>
            <w:hideMark/>
          </w:tcPr>
          <w:p w14:paraId="154D994D" w14:textId="77777777" w:rsidR="00E3214A" w:rsidRPr="00D85978" w:rsidRDefault="006F1246" w:rsidP="008004A5">
            <w:pPr>
              <w:rPr>
                <w:szCs w:val="22"/>
              </w:rPr>
            </w:pPr>
            <w:r w:rsidRPr="00D85978">
              <w:rPr>
                <w:color w:val="000000"/>
                <w:szCs w:val="22"/>
              </w:rPr>
              <w:t>Atgriežas līmenī ≥ 30 x 10</w:t>
            </w:r>
            <w:r w:rsidRPr="00D85978">
              <w:rPr>
                <w:color w:val="000000"/>
                <w:szCs w:val="22"/>
                <w:vertAlign w:val="superscript"/>
              </w:rPr>
              <w:t>9</w:t>
            </w:r>
            <w:r w:rsidRPr="00D85978">
              <w:rPr>
                <w:color w:val="000000"/>
                <w:szCs w:val="22"/>
              </w:rPr>
              <w:t>/l</w:t>
            </w:r>
          </w:p>
        </w:tc>
        <w:tc>
          <w:tcPr>
            <w:tcW w:w="2373" w:type="pct"/>
            <w:tcBorders>
              <w:top w:val="nil"/>
              <w:left w:val="nil"/>
              <w:bottom w:val="single" w:sz="4" w:space="0" w:color="auto"/>
              <w:right w:val="nil"/>
            </w:tcBorders>
            <w:hideMark/>
          </w:tcPr>
          <w:p w14:paraId="5CFEEB06" w14:textId="77777777" w:rsidR="00E3214A" w:rsidRPr="00D85978" w:rsidRDefault="006F1246" w:rsidP="008004A5">
            <w:pPr>
              <w:rPr>
                <w:szCs w:val="22"/>
              </w:rPr>
            </w:pPr>
            <w:r w:rsidRPr="00D85978">
              <w:rPr>
                <w:szCs w:val="22"/>
              </w:rPr>
              <w:t>Atsākt lenalidomīda lietošanu</w:t>
            </w:r>
            <w:r w:rsidRPr="00D85978">
              <w:rPr>
                <w:color w:val="000000"/>
                <w:szCs w:val="22"/>
              </w:rPr>
              <w:t xml:space="preserve"> nākamajā zemākā devas līmenī </w:t>
            </w:r>
            <w:r w:rsidRPr="00D85978">
              <w:t>vienu</w:t>
            </w:r>
            <w:r w:rsidRPr="00D85978">
              <w:rPr>
                <w:color w:val="000000"/>
                <w:szCs w:val="22"/>
              </w:rPr>
              <w:t xml:space="preserve"> reizi dienā </w:t>
            </w:r>
          </w:p>
        </w:tc>
      </w:tr>
    </w:tbl>
    <w:p w14:paraId="084B5C4F" w14:textId="77777777" w:rsidR="00E3214A" w:rsidRPr="00D85978" w:rsidRDefault="00E3214A" w:rsidP="008004A5">
      <w:pPr>
        <w:rPr>
          <w:szCs w:val="22"/>
        </w:rPr>
      </w:pPr>
    </w:p>
    <w:p w14:paraId="4E20F25A" w14:textId="77777777" w:rsidR="00E3214A" w:rsidRPr="00D85978" w:rsidRDefault="006F1246" w:rsidP="00304AEC">
      <w:pPr>
        <w:pStyle w:val="BulletIndent"/>
      </w:pPr>
      <w:r w:rsidRPr="00D85978">
        <w:t>Absolūtais neitrofilo leikocītu skaits (ANS) – neitropēnija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305"/>
      </w:tblGrid>
      <w:tr w:rsidR="00E3214A" w:rsidRPr="00D85978" w14:paraId="78083823" w14:textId="77777777">
        <w:trPr>
          <w:tblHeader/>
        </w:trPr>
        <w:tc>
          <w:tcPr>
            <w:tcW w:w="2627" w:type="pct"/>
            <w:tcBorders>
              <w:top w:val="single" w:sz="4" w:space="0" w:color="auto"/>
              <w:left w:val="nil"/>
              <w:bottom w:val="single" w:sz="4" w:space="0" w:color="auto"/>
              <w:right w:val="nil"/>
            </w:tcBorders>
            <w:hideMark/>
          </w:tcPr>
          <w:p w14:paraId="60FE549D" w14:textId="77777777" w:rsidR="00E3214A" w:rsidRPr="00D85978" w:rsidRDefault="006F1246" w:rsidP="008004A5">
            <w:pPr>
              <w:rPr>
                <w:szCs w:val="22"/>
              </w:rPr>
            </w:pPr>
            <w:r w:rsidRPr="00D85978">
              <w:rPr>
                <w:color w:val="000000"/>
                <w:szCs w:val="22"/>
              </w:rPr>
              <w:t>Ja ANS</w:t>
            </w:r>
          </w:p>
        </w:tc>
        <w:tc>
          <w:tcPr>
            <w:tcW w:w="2373" w:type="pct"/>
            <w:tcBorders>
              <w:top w:val="single" w:sz="4" w:space="0" w:color="auto"/>
              <w:left w:val="nil"/>
              <w:bottom w:val="single" w:sz="4" w:space="0" w:color="auto"/>
              <w:right w:val="nil"/>
            </w:tcBorders>
            <w:hideMark/>
          </w:tcPr>
          <w:p w14:paraId="1800F6C9" w14:textId="77777777" w:rsidR="00E3214A" w:rsidRPr="00D85978" w:rsidRDefault="006F1246" w:rsidP="008004A5">
            <w:pPr>
              <w:rPr>
                <w:szCs w:val="22"/>
              </w:rPr>
            </w:pPr>
            <w:r w:rsidRPr="00D85978">
              <w:rPr>
                <w:color w:val="000000"/>
                <w:szCs w:val="22"/>
              </w:rPr>
              <w:t>Ieteicamā terapija</w:t>
            </w:r>
            <w:r w:rsidRPr="00D85978">
              <w:rPr>
                <w:szCs w:val="22"/>
                <w:vertAlign w:val="superscript"/>
              </w:rPr>
              <w:t>a</w:t>
            </w:r>
          </w:p>
        </w:tc>
      </w:tr>
      <w:tr w:rsidR="00E3214A" w:rsidRPr="00D85978" w14:paraId="514E5AD6" w14:textId="77777777">
        <w:tc>
          <w:tcPr>
            <w:tcW w:w="2627" w:type="pct"/>
            <w:tcBorders>
              <w:top w:val="single" w:sz="4" w:space="0" w:color="auto"/>
              <w:left w:val="nil"/>
              <w:bottom w:val="nil"/>
              <w:right w:val="nil"/>
            </w:tcBorders>
            <w:hideMark/>
          </w:tcPr>
          <w:p w14:paraId="6E5E7C9D" w14:textId="77777777" w:rsidR="00E3214A" w:rsidRPr="00D85978" w:rsidRDefault="006F1246" w:rsidP="008004A5">
            <w:pPr>
              <w:rPr>
                <w:szCs w:val="22"/>
              </w:rPr>
            </w:pPr>
            <w:r w:rsidRPr="00D85978">
              <w:rPr>
                <w:color w:val="000000"/>
                <w:szCs w:val="22"/>
              </w:rPr>
              <w:t>Samazinās līdz &lt; 0,5 x 10</w:t>
            </w:r>
            <w:r w:rsidRPr="00D85978">
              <w:rPr>
                <w:color w:val="000000"/>
                <w:szCs w:val="22"/>
                <w:vertAlign w:val="superscript"/>
              </w:rPr>
              <w:t>9</w:t>
            </w:r>
            <w:r w:rsidRPr="00D85978">
              <w:rPr>
                <w:color w:val="000000"/>
                <w:szCs w:val="22"/>
              </w:rPr>
              <w:t>/l</w:t>
            </w:r>
          </w:p>
        </w:tc>
        <w:tc>
          <w:tcPr>
            <w:tcW w:w="2373" w:type="pct"/>
            <w:tcBorders>
              <w:top w:val="single" w:sz="4" w:space="0" w:color="auto"/>
              <w:left w:val="nil"/>
              <w:bottom w:val="nil"/>
              <w:right w:val="nil"/>
            </w:tcBorders>
            <w:hideMark/>
          </w:tcPr>
          <w:p w14:paraId="39DF9470" w14:textId="77777777" w:rsidR="00E3214A" w:rsidRPr="00D85978" w:rsidRDefault="006F1246" w:rsidP="008004A5">
            <w:pPr>
              <w:rPr>
                <w:szCs w:val="22"/>
              </w:rPr>
            </w:pPr>
            <w:r w:rsidRPr="00D85978">
              <w:rPr>
                <w:color w:val="000000"/>
                <w:szCs w:val="22"/>
              </w:rPr>
              <w:t xml:space="preserve">Pārtraukt </w:t>
            </w:r>
            <w:r w:rsidRPr="00D85978">
              <w:t>ārstēšanu ar lenalidomīdu</w:t>
            </w:r>
          </w:p>
        </w:tc>
      </w:tr>
      <w:tr w:rsidR="00E3214A" w:rsidRPr="00D85978" w14:paraId="7F92D49A" w14:textId="77777777">
        <w:tc>
          <w:tcPr>
            <w:tcW w:w="2627" w:type="pct"/>
            <w:tcBorders>
              <w:top w:val="nil"/>
              <w:left w:val="nil"/>
              <w:bottom w:val="single" w:sz="4" w:space="0" w:color="auto"/>
              <w:right w:val="nil"/>
            </w:tcBorders>
            <w:hideMark/>
          </w:tcPr>
          <w:p w14:paraId="45FFAEE4" w14:textId="77777777" w:rsidR="00E3214A" w:rsidRPr="00D85978" w:rsidRDefault="006F1246" w:rsidP="008004A5">
            <w:pPr>
              <w:rPr>
                <w:szCs w:val="22"/>
              </w:rPr>
            </w:pPr>
            <w:r w:rsidRPr="00D85978">
              <w:rPr>
                <w:color w:val="000000"/>
                <w:szCs w:val="22"/>
              </w:rPr>
              <w:t>Atgriežas līmenī ≥ 0,5 x 10</w:t>
            </w:r>
            <w:r w:rsidRPr="00D85978">
              <w:rPr>
                <w:color w:val="000000"/>
                <w:szCs w:val="22"/>
                <w:vertAlign w:val="superscript"/>
              </w:rPr>
              <w:t>9</w:t>
            </w:r>
            <w:r w:rsidRPr="00D85978">
              <w:rPr>
                <w:color w:val="000000"/>
                <w:szCs w:val="22"/>
              </w:rPr>
              <w:t>/l</w:t>
            </w:r>
          </w:p>
        </w:tc>
        <w:tc>
          <w:tcPr>
            <w:tcW w:w="2373" w:type="pct"/>
            <w:tcBorders>
              <w:top w:val="nil"/>
              <w:left w:val="nil"/>
              <w:bottom w:val="single" w:sz="4" w:space="0" w:color="auto"/>
              <w:right w:val="nil"/>
            </w:tcBorders>
            <w:hideMark/>
          </w:tcPr>
          <w:p w14:paraId="7CE530EC" w14:textId="77777777" w:rsidR="00E3214A" w:rsidRPr="00D85978" w:rsidRDefault="006F1246" w:rsidP="008004A5">
            <w:pPr>
              <w:rPr>
                <w:szCs w:val="22"/>
              </w:rPr>
            </w:pPr>
            <w:r w:rsidRPr="00D85978">
              <w:rPr>
                <w:szCs w:val="22"/>
              </w:rPr>
              <w:t>Atsākt lenalidomīda lietošanu vienu reizi dienā</w:t>
            </w:r>
            <w:r w:rsidRPr="00D85978">
              <w:rPr>
                <w:color w:val="000000"/>
                <w:szCs w:val="22"/>
              </w:rPr>
              <w:t xml:space="preserve"> </w:t>
            </w:r>
            <w:r w:rsidRPr="00D85978">
              <w:rPr>
                <w:color w:val="000000"/>
                <w:szCs w:val="22"/>
              </w:rPr>
              <w:noBreakHyphen/>
              <w:t>1. devas līmenī</w:t>
            </w:r>
          </w:p>
        </w:tc>
      </w:tr>
      <w:tr w:rsidR="00E3214A" w:rsidRPr="00D85978" w14:paraId="27498335" w14:textId="77777777">
        <w:tc>
          <w:tcPr>
            <w:tcW w:w="2627" w:type="pct"/>
            <w:tcBorders>
              <w:top w:val="single" w:sz="4" w:space="0" w:color="auto"/>
              <w:left w:val="nil"/>
              <w:bottom w:val="nil"/>
              <w:right w:val="nil"/>
            </w:tcBorders>
            <w:hideMark/>
          </w:tcPr>
          <w:p w14:paraId="3EF3165A" w14:textId="77777777" w:rsidR="00E3214A" w:rsidRPr="00D85978" w:rsidRDefault="006F1246" w:rsidP="008004A5">
            <w:pPr>
              <w:rPr>
                <w:szCs w:val="22"/>
              </w:rPr>
            </w:pPr>
            <w:r w:rsidRPr="00D85978">
              <w:rPr>
                <w:szCs w:val="22"/>
              </w:rPr>
              <w:t xml:space="preserve">Katra turpmākā samazināšanās </w:t>
            </w:r>
            <w:r w:rsidRPr="00D85978">
              <w:rPr>
                <w:color w:val="000000"/>
                <w:szCs w:val="22"/>
              </w:rPr>
              <w:t>&lt; 0,5 x 10</w:t>
            </w:r>
            <w:r w:rsidRPr="00D85978">
              <w:rPr>
                <w:color w:val="000000"/>
                <w:szCs w:val="22"/>
                <w:vertAlign w:val="superscript"/>
              </w:rPr>
              <w:t>9</w:t>
            </w:r>
            <w:r w:rsidRPr="00D85978">
              <w:rPr>
                <w:color w:val="000000"/>
                <w:szCs w:val="22"/>
              </w:rPr>
              <w:t>/l</w:t>
            </w:r>
          </w:p>
        </w:tc>
        <w:tc>
          <w:tcPr>
            <w:tcW w:w="2373" w:type="pct"/>
            <w:tcBorders>
              <w:top w:val="single" w:sz="4" w:space="0" w:color="auto"/>
              <w:left w:val="nil"/>
              <w:bottom w:val="nil"/>
              <w:right w:val="nil"/>
            </w:tcBorders>
            <w:hideMark/>
          </w:tcPr>
          <w:p w14:paraId="0EAD3EA9" w14:textId="77777777" w:rsidR="00E3214A" w:rsidRPr="00D85978" w:rsidRDefault="006F1246" w:rsidP="008004A5">
            <w:pPr>
              <w:rPr>
                <w:szCs w:val="22"/>
              </w:rPr>
            </w:pPr>
            <w:r w:rsidRPr="00D85978">
              <w:rPr>
                <w:color w:val="000000"/>
                <w:szCs w:val="22"/>
              </w:rPr>
              <w:t xml:space="preserve">Pārtraukt </w:t>
            </w:r>
            <w:r w:rsidRPr="00D85978">
              <w:t>ārstēšanu ar lenalidomīdu</w:t>
            </w:r>
          </w:p>
        </w:tc>
      </w:tr>
      <w:tr w:rsidR="00E3214A" w:rsidRPr="00D85978" w14:paraId="7703C9CC" w14:textId="77777777">
        <w:tc>
          <w:tcPr>
            <w:tcW w:w="2627" w:type="pct"/>
            <w:tcBorders>
              <w:top w:val="nil"/>
              <w:left w:val="nil"/>
              <w:bottom w:val="single" w:sz="4" w:space="0" w:color="auto"/>
              <w:right w:val="nil"/>
            </w:tcBorders>
            <w:hideMark/>
          </w:tcPr>
          <w:p w14:paraId="4A3B495E" w14:textId="77777777" w:rsidR="00E3214A" w:rsidRPr="00D85978" w:rsidRDefault="006F1246" w:rsidP="008004A5">
            <w:pPr>
              <w:rPr>
                <w:szCs w:val="22"/>
              </w:rPr>
            </w:pPr>
            <w:r w:rsidRPr="00D85978">
              <w:rPr>
                <w:color w:val="000000"/>
                <w:szCs w:val="22"/>
              </w:rPr>
              <w:t>Atgriežas līmenī ≥ 0,5 x 10</w:t>
            </w:r>
            <w:r w:rsidRPr="00D85978">
              <w:rPr>
                <w:color w:val="000000"/>
                <w:szCs w:val="22"/>
                <w:vertAlign w:val="superscript"/>
              </w:rPr>
              <w:t>9</w:t>
            </w:r>
            <w:r w:rsidRPr="00D85978">
              <w:rPr>
                <w:color w:val="000000"/>
                <w:szCs w:val="22"/>
              </w:rPr>
              <w:t>/l</w:t>
            </w:r>
          </w:p>
        </w:tc>
        <w:tc>
          <w:tcPr>
            <w:tcW w:w="2373" w:type="pct"/>
            <w:tcBorders>
              <w:top w:val="nil"/>
              <w:left w:val="nil"/>
              <w:bottom w:val="single" w:sz="4" w:space="0" w:color="auto"/>
              <w:right w:val="nil"/>
            </w:tcBorders>
            <w:hideMark/>
          </w:tcPr>
          <w:p w14:paraId="5F7A6F11" w14:textId="77777777" w:rsidR="00E3214A" w:rsidRPr="00D85978" w:rsidRDefault="006F1246" w:rsidP="008004A5">
            <w:pPr>
              <w:rPr>
                <w:szCs w:val="22"/>
              </w:rPr>
            </w:pPr>
            <w:r w:rsidRPr="00D85978">
              <w:rPr>
                <w:szCs w:val="22"/>
              </w:rPr>
              <w:t>Atsākt lenalidomīda lietošanu</w:t>
            </w:r>
            <w:r w:rsidRPr="00D85978">
              <w:rPr>
                <w:color w:val="000000"/>
                <w:szCs w:val="22"/>
              </w:rPr>
              <w:t xml:space="preserve"> nākamajā zemākā devas līmenī </w:t>
            </w:r>
            <w:r w:rsidRPr="00D85978">
              <w:t>vienu</w:t>
            </w:r>
            <w:r w:rsidRPr="00D85978">
              <w:rPr>
                <w:color w:val="000000"/>
                <w:szCs w:val="22"/>
              </w:rPr>
              <w:t xml:space="preserve"> reizi dienā </w:t>
            </w:r>
          </w:p>
        </w:tc>
      </w:tr>
    </w:tbl>
    <w:p w14:paraId="67618327" w14:textId="77777777" w:rsidR="00E3214A" w:rsidRPr="00D85978" w:rsidRDefault="006F1246" w:rsidP="008004A5">
      <w:pPr>
        <w:rPr>
          <w:sz w:val="18"/>
          <w:szCs w:val="18"/>
        </w:rPr>
      </w:pPr>
      <w:r w:rsidRPr="00D85978">
        <w:rPr>
          <w:sz w:val="18"/>
          <w:szCs w:val="18"/>
          <w:vertAlign w:val="superscript"/>
        </w:rPr>
        <w:t>a</w:t>
      </w:r>
      <w:r w:rsidRPr="00D85978">
        <w:rPr>
          <w:sz w:val="18"/>
          <w:szCs w:val="18"/>
        </w:rPr>
        <w:t> Ja neitropēnija ir vienīgā toksicitāte jebkurā devas līmenī, pēc ārsta ieskatiem pievienot granulocītu koloniju stimulējošo faktoru (</w:t>
      </w:r>
      <w:r w:rsidRPr="00D85978">
        <w:rPr>
          <w:i/>
          <w:iCs/>
          <w:sz w:val="18"/>
          <w:szCs w:val="18"/>
        </w:rPr>
        <w:t>granulocyte colony stimulating factor – G-CSF</w:t>
      </w:r>
      <w:r w:rsidRPr="00D85978">
        <w:rPr>
          <w:sz w:val="18"/>
          <w:szCs w:val="18"/>
        </w:rPr>
        <w:t>) un saglabāt lenalidomīda devas līmeni.</w:t>
      </w:r>
    </w:p>
    <w:p w14:paraId="22F16CAD" w14:textId="77777777" w:rsidR="00E3214A" w:rsidRPr="00D85978" w:rsidRDefault="00E3214A" w:rsidP="008004A5">
      <w:pPr>
        <w:rPr>
          <w:szCs w:val="22"/>
        </w:rPr>
      </w:pPr>
    </w:p>
    <w:p w14:paraId="22E2E5D7" w14:textId="77777777" w:rsidR="00E3214A" w:rsidRPr="00D85978" w:rsidRDefault="006F1246" w:rsidP="008004A5">
      <w:pPr>
        <w:pStyle w:val="Date"/>
        <w:rPr>
          <w:bCs/>
          <w:i/>
          <w:iCs/>
          <w:color w:val="000000"/>
          <w:u w:val="single"/>
          <w:lang w:val="lv-LV"/>
        </w:rPr>
      </w:pPr>
      <w:r w:rsidRPr="00D85978">
        <w:rPr>
          <w:bCs/>
          <w:i/>
          <w:iCs/>
          <w:color w:val="000000"/>
          <w:u w:val="single"/>
          <w:lang w:val="lv-LV"/>
        </w:rPr>
        <w:t>Vismaz vienu reizi iepriekš ārstēta multiplā mieloma</w:t>
      </w:r>
    </w:p>
    <w:p w14:paraId="6C785927" w14:textId="77777777" w:rsidR="00E3214A" w:rsidRPr="00D85978" w:rsidRDefault="006F1246" w:rsidP="008004A5">
      <w:pPr>
        <w:shd w:val="clear" w:color="auto" w:fill="FFFFFF"/>
        <w:rPr>
          <w:bCs/>
          <w:szCs w:val="22"/>
        </w:rPr>
      </w:pPr>
      <w:r w:rsidRPr="00D85978">
        <w:rPr>
          <w:szCs w:val="22"/>
        </w:rPr>
        <w:t>Ārstēšanu ar lenalidomīdu nedrīkst uzsākt, ja</w:t>
      </w:r>
      <w:r w:rsidRPr="00D85978">
        <w:rPr>
          <w:i/>
          <w:iCs/>
          <w:szCs w:val="22"/>
        </w:rPr>
        <w:t xml:space="preserve"> </w:t>
      </w:r>
      <w:r w:rsidRPr="00D85978">
        <w:rPr>
          <w:szCs w:val="22"/>
        </w:rPr>
        <w:t>ANS ir &lt; 1,0 x 10</w:t>
      </w:r>
      <w:r w:rsidRPr="00D85978">
        <w:rPr>
          <w:szCs w:val="22"/>
          <w:vertAlign w:val="superscript"/>
        </w:rPr>
        <w:t>9</w:t>
      </w:r>
      <w:r w:rsidRPr="00D85978">
        <w:rPr>
          <w:szCs w:val="22"/>
        </w:rPr>
        <w:t>/l un/vai trombocītu skaits ir &lt; 75 x 10</w:t>
      </w:r>
      <w:r w:rsidRPr="00D85978">
        <w:rPr>
          <w:szCs w:val="22"/>
          <w:vertAlign w:val="superscript"/>
        </w:rPr>
        <w:t>9</w:t>
      </w:r>
      <w:r w:rsidRPr="00D85978">
        <w:rPr>
          <w:szCs w:val="22"/>
        </w:rPr>
        <w:t>/l vai atkarībā no kaulu smadzeņu infiltrācijas ar plazmas šūnām trombocītu skaits ir &lt; 30 x 10</w:t>
      </w:r>
      <w:r w:rsidRPr="00D85978">
        <w:rPr>
          <w:szCs w:val="22"/>
          <w:vertAlign w:val="superscript"/>
        </w:rPr>
        <w:t>9</w:t>
      </w:r>
      <w:r w:rsidRPr="00D85978">
        <w:rPr>
          <w:szCs w:val="22"/>
        </w:rPr>
        <w:t>/l.</w:t>
      </w:r>
    </w:p>
    <w:p w14:paraId="60012AF9" w14:textId="77777777" w:rsidR="00E3214A" w:rsidRPr="00D85978" w:rsidRDefault="00E3214A" w:rsidP="008004A5">
      <w:pPr>
        <w:shd w:val="clear" w:color="auto" w:fill="FFFFFF"/>
        <w:rPr>
          <w:bCs/>
          <w:szCs w:val="22"/>
        </w:rPr>
      </w:pPr>
    </w:p>
    <w:p w14:paraId="27DA6B66" w14:textId="77777777" w:rsidR="00E3214A" w:rsidRPr="00304AEC" w:rsidRDefault="006F1246" w:rsidP="00304AEC">
      <w:pPr>
        <w:keepNext/>
        <w:shd w:val="clear" w:color="auto" w:fill="FFFFFF"/>
        <w:rPr>
          <w:i/>
          <w:szCs w:val="22"/>
        </w:rPr>
      </w:pPr>
      <w:r w:rsidRPr="00304AEC">
        <w:rPr>
          <w:i/>
          <w:szCs w:val="22"/>
        </w:rPr>
        <w:t>Ieteicamā deva</w:t>
      </w:r>
    </w:p>
    <w:p w14:paraId="0156F2D6" w14:textId="77777777" w:rsidR="00E3214A" w:rsidRPr="00D85978" w:rsidRDefault="006F1246" w:rsidP="008004A5">
      <w:pPr>
        <w:shd w:val="clear" w:color="auto" w:fill="FFFFFF"/>
        <w:rPr>
          <w:szCs w:val="22"/>
        </w:rPr>
      </w:pPr>
      <w:r w:rsidRPr="00D85978">
        <w:rPr>
          <w:szCs w:val="22"/>
        </w:rPr>
        <w:t>Ieteicamā lenalidomīda sākuma deva ir 25 mg iekšķīgi vienu reizi dienā no 1. līdz 21. dienai atkārtotos 28 dienu ciklos. Ieteicamā deksametazona deva ir 40 mg iekšķīgi vienu reizi dienā no 1. līdz 4., no 9. līdz 12. un no 17. līdz 20. dienai katrā 28 dienu ciklā pirmajos 4 terapijas ciklos un vēlāk 40 mg vienu reizi dienā no 1. līdz 4. dienai katrā 28 dienu ciklā.</w:t>
      </w:r>
    </w:p>
    <w:p w14:paraId="7FAEB9DB" w14:textId="77777777" w:rsidR="00E3214A" w:rsidRPr="00D85978" w:rsidRDefault="006F1246" w:rsidP="008004A5">
      <w:pPr>
        <w:shd w:val="clear" w:color="auto" w:fill="FFFFFF"/>
        <w:rPr>
          <w:szCs w:val="22"/>
        </w:rPr>
      </w:pPr>
      <w:r w:rsidRPr="00D85978">
        <w:rPr>
          <w:szCs w:val="22"/>
        </w:rPr>
        <w:t>Ārstiem, kuri paraksta zāles, rūpīgi jāizvērtē, kāda deksametazona deva jālieto, ņemot vērā pacienta stāvokli un slimību.</w:t>
      </w:r>
    </w:p>
    <w:p w14:paraId="6D1CF6A6" w14:textId="77777777" w:rsidR="00E3214A" w:rsidRPr="00D85978" w:rsidRDefault="00E3214A" w:rsidP="008004A5">
      <w:pPr>
        <w:shd w:val="clear" w:color="auto" w:fill="FFFFFF"/>
        <w:rPr>
          <w:szCs w:val="22"/>
        </w:rPr>
      </w:pPr>
    </w:p>
    <w:p w14:paraId="0B2F3FDC" w14:textId="77777777" w:rsidR="00E3214A" w:rsidRPr="00CE226E" w:rsidRDefault="006F1246" w:rsidP="00304AEC">
      <w:pPr>
        <w:pStyle w:val="BulletIndent"/>
      </w:pPr>
      <w:r w:rsidRPr="00CE226E">
        <w:t>Devas samazināšanas pakāpes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3144"/>
      </w:tblGrid>
      <w:tr w:rsidR="00E3214A" w:rsidRPr="00D85978" w14:paraId="3DB911AE" w14:textId="77777777">
        <w:tc>
          <w:tcPr>
            <w:tcW w:w="3265" w:type="pct"/>
            <w:tcBorders>
              <w:top w:val="single" w:sz="4" w:space="0" w:color="auto"/>
              <w:left w:val="single" w:sz="4" w:space="0" w:color="auto"/>
              <w:bottom w:val="single" w:sz="4" w:space="0" w:color="auto"/>
              <w:right w:val="single" w:sz="4" w:space="0" w:color="auto"/>
            </w:tcBorders>
            <w:hideMark/>
          </w:tcPr>
          <w:p w14:paraId="2EB190A6" w14:textId="77777777" w:rsidR="00E3214A" w:rsidRPr="00D85978" w:rsidRDefault="006F1246" w:rsidP="008004A5">
            <w:pPr>
              <w:shd w:val="clear" w:color="auto" w:fill="FFFFFF"/>
              <w:rPr>
                <w:szCs w:val="22"/>
              </w:rPr>
            </w:pPr>
            <w:r w:rsidRPr="00D85978">
              <w:rPr>
                <w:szCs w:val="22"/>
              </w:rPr>
              <w:t>Sākuma deva</w:t>
            </w:r>
          </w:p>
        </w:tc>
        <w:tc>
          <w:tcPr>
            <w:tcW w:w="1735" w:type="pct"/>
            <w:tcBorders>
              <w:top w:val="single" w:sz="4" w:space="0" w:color="auto"/>
              <w:left w:val="single" w:sz="4" w:space="0" w:color="auto"/>
              <w:bottom w:val="single" w:sz="4" w:space="0" w:color="auto"/>
              <w:right w:val="single" w:sz="4" w:space="0" w:color="auto"/>
            </w:tcBorders>
            <w:hideMark/>
          </w:tcPr>
          <w:p w14:paraId="6D06ECD8" w14:textId="77777777" w:rsidR="00E3214A" w:rsidRPr="00D85978" w:rsidRDefault="006F1246" w:rsidP="008004A5">
            <w:pPr>
              <w:shd w:val="clear" w:color="auto" w:fill="FFFFFF"/>
              <w:jc w:val="center"/>
              <w:rPr>
                <w:szCs w:val="22"/>
              </w:rPr>
            </w:pPr>
            <w:r w:rsidRPr="00D85978">
              <w:rPr>
                <w:szCs w:val="22"/>
              </w:rPr>
              <w:t>25 mg</w:t>
            </w:r>
          </w:p>
        </w:tc>
      </w:tr>
      <w:tr w:rsidR="00E3214A" w:rsidRPr="00D85978" w14:paraId="15E5F2AC" w14:textId="77777777">
        <w:tc>
          <w:tcPr>
            <w:tcW w:w="3265" w:type="pct"/>
            <w:tcBorders>
              <w:top w:val="single" w:sz="4" w:space="0" w:color="auto"/>
              <w:left w:val="single" w:sz="4" w:space="0" w:color="auto"/>
              <w:bottom w:val="single" w:sz="4" w:space="0" w:color="auto"/>
              <w:right w:val="single" w:sz="4" w:space="0" w:color="auto"/>
            </w:tcBorders>
            <w:hideMark/>
          </w:tcPr>
          <w:p w14:paraId="7FE819BF" w14:textId="77777777" w:rsidR="00E3214A" w:rsidRPr="00D85978" w:rsidRDefault="006F1246" w:rsidP="008004A5">
            <w:pPr>
              <w:shd w:val="clear" w:color="auto" w:fill="FFFFFF"/>
              <w:rPr>
                <w:szCs w:val="22"/>
              </w:rPr>
            </w:pPr>
            <w:r w:rsidRPr="00D85978">
              <w:rPr>
                <w:szCs w:val="22"/>
              </w:rPr>
              <w:noBreakHyphen/>
              <w:t>1. devas līmenis </w:t>
            </w:r>
          </w:p>
        </w:tc>
        <w:tc>
          <w:tcPr>
            <w:tcW w:w="1735" w:type="pct"/>
            <w:tcBorders>
              <w:top w:val="single" w:sz="4" w:space="0" w:color="auto"/>
              <w:left w:val="single" w:sz="4" w:space="0" w:color="auto"/>
              <w:bottom w:val="single" w:sz="4" w:space="0" w:color="auto"/>
              <w:right w:val="single" w:sz="4" w:space="0" w:color="auto"/>
            </w:tcBorders>
            <w:hideMark/>
          </w:tcPr>
          <w:p w14:paraId="0630B6EA" w14:textId="77777777" w:rsidR="00E3214A" w:rsidRPr="00D85978" w:rsidRDefault="006F1246" w:rsidP="008004A5">
            <w:pPr>
              <w:shd w:val="clear" w:color="auto" w:fill="FFFFFF"/>
              <w:jc w:val="center"/>
              <w:rPr>
                <w:szCs w:val="22"/>
              </w:rPr>
            </w:pPr>
            <w:r w:rsidRPr="00D85978">
              <w:rPr>
                <w:szCs w:val="22"/>
              </w:rPr>
              <w:t>15 mg</w:t>
            </w:r>
          </w:p>
        </w:tc>
      </w:tr>
      <w:tr w:rsidR="00E3214A" w:rsidRPr="00D85978" w14:paraId="213333D2" w14:textId="77777777">
        <w:tc>
          <w:tcPr>
            <w:tcW w:w="3265" w:type="pct"/>
            <w:tcBorders>
              <w:top w:val="single" w:sz="4" w:space="0" w:color="auto"/>
              <w:left w:val="single" w:sz="4" w:space="0" w:color="auto"/>
              <w:bottom w:val="single" w:sz="4" w:space="0" w:color="auto"/>
              <w:right w:val="single" w:sz="4" w:space="0" w:color="auto"/>
            </w:tcBorders>
            <w:hideMark/>
          </w:tcPr>
          <w:p w14:paraId="319B64C9" w14:textId="77777777" w:rsidR="00E3214A" w:rsidRPr="00D85978" w:rsidRDefault="006F1246" w:rsidP="008004A5">
            <w:pPr>
              <w:shd w:val="clear" w:color="auto" w:fill="FFFFFF"/>
              <w:rPr>
                <w:szCs w:val="22"/>
              </w:rPr>
            </w:pPr>
            <w:r w:rsidRPr="00D85978">
              <w:rPr>
                <w:szCs w:val="22"/>
              </w:rPr>
              <w:noBreakHyphen/>
              <w:t>2. devas līmenis </w:t>
            </w:r>
          </w:p>
        </w:tc>
        <w:tc>
          <w:tcPr>
            <w:tcW w:w="1735" w:type="pct"/>
            <w:tcBorders>
              <w:top w:val="single" w:sz="4" w:space="0" w:color="auto"/>
              <w:left w:val="single" w:sz="4" w:space="0" w:color="auto"/>
              <w:bottom w:val="single" w:sz="4" w:space="0" w:color="auto"/>
              <w:right w:val="single" w:sz="4" w:space="0" w:color="auto"/>
            </w:tcBorders>
            <w:hideMark/>
          </w:tcPr>
          <w:p w14:paraId="3176449E" w14:textId="77777777" w:rsidR="00E3214A" w:rsidRPr="00D85978" w:rsidRDefault="006F1246" w:rsidP="008004A5">
            <w:pPr>
              <w:shd w:val="clear" w:color="auto" w:fill="FFFFFF"/>
              <w:jc w:val="center"/>
              <w:rPr>
                <w:szCs w:val="22"/>
              </w:rPr>
            </w:pPr>
            <w:r w:rsidRPr="00D85978">
              <w:rPr>
                <w:szCs w:val="22"/>
              </w:rPr>
              <w:t>10 mg</w:t>
            </w:r>
          </w:p>
        </w:tc>
      </w:tr>
      <w:tr w:rsidR="00E3214A" w:rsidRPr="00D85978" w14:paraId="6B3907B7" w14:textId="77777777">
        <w:tc>
          <w:tcPr>
            <w:tcW w:w="3265" w:type="pct"/>
            <w:tcBorders>
              <w:top w:val="single" w:sz="4" w:space="0" w:color="auto"/>
              <w:left w:val="single" w:sz="4" w:space="0" w:color="auto"/>
              <w:bottom w:val="single" w:sz="4" w:space="0" w:color="auto"/>
              <w:right w:val="single" w:sz="4" w:space="0" w:color="auto"/>
            </w:tcBorders>
            <w:hideMark/>
          </w:tcPr>
          <w:p w14:paraId="4457D1A3" w14:textId="77777777" w:rsidR="00E3214A" w:rsidRPr="00D85978" w:rsidRDefault="006F1246" w:rsidP="008004A5">
            <w:pPr>
              <w:shd w:val="clear" w:color="auto" w:fill="FFFFFF"/>
              <w:rPr>
                <w:szCs w:val="22"/>
              </w:rPr>
            </w:pPr>
            <w:r w:rsidRPr="00D85978">
              <w:rPr>
                <w:szCs w:val="22"/>
              </w:rPr>
              <w:noBreakHyphen/>
              <w:t>3. devas līmenis </w:t>
            </w:r>
          </w:p>
        </w:tc>
        <w:tc>
          <w:tcPr>
            <w:tcW w:w="1735" w:type="pct"/>
            <w:tcBorders>
              <w:top w:val="single" w:sz="4" w:space="0" w:color="auto"/>
              <w:left w:val="single" w:sz="4" w:space="0" w:color="auto"/>
              <w:bottom w:val="single" w:sz="4" w:space="0" w:color="auto"/>
              <w:right w:val="single" w:sz="4" w:space="0" w:color="auto"/>
            </w:tcBorders>
            <w:hideMark/>
          </w:tcPr>
          <w:p w14:paraId="78122597" w14:textId="77777777" w:rsidR="00E3214A" w:rsidRPr="00D85978" w:rsidRDefault="006F1246" w:rsidP="008004A5">
            <w:pPr>
              <w:shd w:val="clear" w:color="auto" w:fill="FFFFFF"/>
              <w:jc w:val="center"/>
              <w:rPr>
                <w:szCs w:val="22"/>
              </w:rPr>
            </w:pPr>
            <w:r w:rsidRPr="00D85978">
              <w:rPr>
                <w:szCs w:val="22"/>
              </w:rPr>
              <w:t>5 mg</w:t>
            </w:r>
          </w:p>
        </w:tc>
      </w:tr>
    </w:tbl>
    <w:p w14:paraId="05E9ED0C" w14:textId="77777777" w:rsidR="00E3214A" w:rsidRPr="00D85978" w:rsidRDefault="00E3214A" w:rsidP="008004A5">
      <w:pPr>
        <w:shd w:val="clear" w:color="auto" w:fill="FFFFFF"/>
        <w:rPr>
          <w:szCs w:val="22"/>
        </w:rPr>
      </w:pPr>
    </w:p>
    <w:p w14:paraId="7A3798AF" w14:textId="77777777" w:rsidR="00E3214A" w:rsidRPr="00D85978" w:rsidRDefault="006F1246" w:rsidP="00304AEC">
      <w:pPr>
        <w:pStyle w:val="BulletIndent"/>
      </w:pPr>
      <w:r w:rsidRPr="00D85978">
        <w:lastRenderedPageBreak/>
        <w:t>Trombocitopēnija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3929"/>
      </w:tblGrid>
      <w:tr w:rsidR="00E3214A" w:rsidRPr="00D85978" w14:paraId="2273C760" w14:textId="77777777">
        <w:trPr>
          <w:tblHeader/>
        </w:trPr>
        <w:tc>
          <w:tcPr>
            <w:tcW w:w="4320" w:type="dxa"/>
            <w:tcBorders>
              <w:top w:val="single" w:sz="4" w:space="0" w:color="auto"/>
              <w:left w:val="nil"/>
              <w:bottom w:val="single" w:sz="4" w:space="0" w:color="auto"/>
              <w:right w:val="nil"/>
            </w:tcBorders>
            <w:hideMark/>
          </w:tcPr>
          <w:p w14:paraId="41E95BAC" w14:textId="77777777" w:rsidR="00E3214A" w:rsidRPr="00D85978" w:rsidRDefault="006F1246" w:rsidP="008004A5">
            <w:pPr>
              <w:keepNext/>
              <w:shd w:val="clear" w:color="auto" w:fill="FFFFFF"/>
              <w:rPr>
                <w:szCs w:val="22"/>
              </w:rPr>
            </w:pPr>
            <w:r w:rsidRPr="00D85978">
              <w:rPr>
                <w:szCs w:val="22"/>
              </w:rPr>
              <w:t>Ja trombocītu skaits</w:t>
            </w:r>
          </w:p>
        </w:tc>
        <w:tc>
          <w:tcPr>
            <w:tcW w:w="3929" w:type="dxa"/>
            <w:tcBorders>
              <w:top w:val="single" w:sz="4" w:space="0" w:color="auto"/>
              <w:left w:val="nil"/>
              <w:bottom w:val="single" w:sz="4" w:space="0" w:color="auto"/>
              <w:right w:val="nil"/>
            </w:tcBorders>
            <w:hideMark/>
          </w:tcPr>
          <w:p w14:paraId="306EB71E" w14:textId="77777777" w:rsidR="00E3214A" w:rsidRPr="00D85978" w:rsidRDefault="006F1246" w:rsidP="008004A5">
            <w:pPr>
              <w:keepNext/>
              <w:shd w:val="clear" w:color="auto" w:fill="FFFFFF"/>
              <w:rPr>
                <w:szCs w:val="22"/>
              </w:rPr>
            </w:pPr>
            <w:r w:rsidRPr="00D85978">
              <w:rPr>
                <w:szCs w:val="22"/>
              </w:rPr>
              <w:t>Ieteicamais kurss</w:t>
            </w:r>
          </w:p>
        </w:tc>
      </w:tr>
      <w:tr w:rsidR="00E3214A" w:rsidRPr="00D85978" w14:paraId="407354D6" w14:textId="77777777">
        <w:tc>
          <w:tcPr>
            <w:tcW w:w="4320" w:type="dxa"/>
            <w:tcBorders>
              <w:top w:val="single" w:sz="4" w:space="0" w:color="auto"/>
              <w:left w:val="nil"/>
              <w:bottom w:val="nil"/>
              <w:right w:val="nil"/>
            </w:tcBorders>
            <w:hideMark/>
          </w:tcPr>
          <w:p w14:paraId="4EB480AC" w14:textId="77777777" w:rsidR="00E3214A" w:rsidRPr="00D85978" w:rsidRDefault="006F1246" w:rsidP="008004A5">
            <w:pPr>
              <w:keepNext/>
              <w:shd w:val="clear" w:color="auto" w:fill="FFFFFF"/>
              <w:rPr>
                <w:szCs w:val="22"/>
              </w:rPr>
            </w:pPr>
            <w:r w:rsidRPr="00D85978">
              <w:rPr>
                <w:color w:val="000000"/>
                <w:szCs w:val="20"/>
              </w:rPr>
              <w:t>Pirmo reizi</w:t>
            </w:r>
            <w:r w:rsidRPr="00D85978">
              <w:rPr>
                <w:szCs w:val="22"/>
              </w:rPr>
              <w:t xml:space="preserve"> samazinās līdz &lt; 30 x 10</w:t>
            </w:r>
            <w:r w:rsidRPr="00D85978">
              <w:rPr>
                <w:szCs w:val="22"/>
                <w:vertAlign w:val="superscript"/>
              </w:rPr>
              <w:t>9</w:t>
            </w:r>
            <w:r w:rsidRPr="00D85978">
              <w:rPr>
                <w:szCs w:val="22"/>
              </w:rPr>
              <w:t>/l</w:t>
            </w:r>
          </w:p>
        </w:tc>
        <w:tc>
          <w:tcPr>
            <w:tcW w:w="3929" w:type="dxa"/>
            <w:tcBorders>
              <w:top w:val="single" w:sz="4" w:space="0" w:color="auto"/>
              <w:left w:val="nil"/>
              <w:bottom w:val="nil"/>
              <w:right w:val="nil"/>
            </w:tcBorders>
            <w:hideMark/>
          </w:tcPr>
          <w:p w14:paraId="7DB9154E" w14:textId="77777777" w:rsidR="00E3214A" w:rsidRPr="00D85978" w:rsidRDefault="006F1246" w:rsidP="008004A5">
            <w:pPr>
              <w:keepNext/>
              <w:shd w:val="clear" w:color="auto" w:fill="FFFFFF"/>
              <w:rPr>
                <w:szCs w:val="22"/>
              </w:rPr>
            </w:pPr>
            <w:r w:rsidRPr="00D85978">
              <w:rPr>
                <w:szCs w:val="22"/>
              </w:rPr>
              <w:t>Pārtrauckt ārstēšanu ar lenalidomīdu</w:t>
            </w:r>
          </w:p>
        </w:tc>
      </w:tr>
      <w:tr w:rsidR="00E3214A" w:rsidRPr="00D85978" w14:paraId="5C43D61B" w14:textId="77777777">
        <w:tc>
          <w:tcPr>
            <w:tcW w:w="4320" w:type="dxa"/>
            <w:tcBorders>
              <w:top w:val="nil"/>
              <w:left w:val="nil"/>
              <w:bottom w:val="single" w:sz="4" w:space="0" w:color="auto"/>
              <w:right w:val="nil"/>
            </w:tcBorders>
            <w:hideMark/>
          </w:tcPr>
          <w:p w14:paraId="238A6731" w14:textId="77777777" w:rsidR="00E3214A" w:rsidRPr="00D85978" w:rsidRDefault="006F1246" w:rsidP="008004A5">
            <w:pPr>
              <w:keepNext/>
              <w:shd w:val="clear" w:color="auto" w:fill="FFFFFF"/>
              <w:rPr>
                <w:szCs w:val="22"/>
              </w:rPr>
            </w:pPr>
            <w:r w:rsidRPr="00D85978">
              <w:rPr>
                <w:szCs w:val="22"/>
              </w:rPr>
              <w:t>Atgriežas līmenī ≥ 30 x 10</w:t>
            </w:r>
            <w:r w:rsidRPr="00D85978">
              <w:rPr>
                <w:szCs w:val="22"/>
                <w:vertAlign w:val="superscript"/>
              </w:rPr>
              <w:t>9</w:t>
            </w:r>
            <w:r w:rsidRPr="00D85978">
              <w:rPr>
                <w:szCs w:val="22"/>
              </w:rPr>
              <w:t>/l</w:t>
            </w:r>
          </w:p>
        </w:tc>
        <w:tc>
          <w:tcPr>
            <w:tcW w:w="3929" w:type="dxa"/>
            <w:tcBorders>
              <w:top w:val="nil"/>
              <w:left w:val="nil"/>
              <w:bottom w:val="single" w:sz="4" w:space="0" w:color="auto"/>
              <w:right w:val="nil"/>
            </w:tcBorders>
            <w:hideMark/>
          </w:tcPr>
          <w:p w14:paraId="0FA5874A" w14:textId="77777777" w:rsidR="00E3214A" w:rsidRPr="00D85978" w:rsidRDefault="006F1246" w:rsidP="008004A5">
            <w:pPr>
              <w:keepNext/>
              <w:shd w:val="clear" w:color="auto" w:fill="FFFFFF"/>
              <w:rPr>
                <w:szCs w:val="22"/>
              </w:rPr>
            </w:pPr>
            <w:r w:rsidRPr="00D85978">
              <w:rPr>
                <w:szCs w:val="22"/>
              </w:rPr>
              <w:t xml:space="preserve">Atsākt lenalidomīda lietošanu </w:t>
            </w:r>
            <w:r w:rsidRPr="00D85978">
              <w:rPr>
                <w:szCs w:val="22"/>
              </w:rPr>
              <w:noBreakHyphen/>
              <w:t>1. devas līmenī</w:t>
            </w:r>
          </w:p>
        </w:tc>
      </w:tr>
      <w:tr w:rsidR="00E3214A" w:rsidRPr="00D85978" w14:paraId="6DFF686C" w14:textId="77777777">
        <w:tc>
          <w:tcPr>
            <w:tcW w:w="4320" w:type="dxa"/>
            <w:tcBorders>
              <w:top w:val="single" w:sz="4" w:space="0" w:color="auto"/>
              <w:left w:val="nil"/>
              <w:bottom w:val="nil"/>
              <w:right w:val="nil"/>
            </w:tcBorders>
            <w:hideMark/>
          </w:tcPr>
          <w:p w14:paraId="3179BACD" w14:textId="77777777" w:rsidR="00E3214A" w:rsidRPr="00D85978" w:rsidRDefault="006F1246" w:rsidP="008004A5">
            <w:pPr>
              <w:keepNext/>
              <w:shd w:val="clear" w:color="auto" w:fill="FFFFFF"/>
              <w:rPr>
                <w:szCs w:val="22"/>
              </w:rPr>
            </w:pPr>
            <w:r w:rsidRPr="00D85978">
              <w:rPr>
                <w:szCs w:val="22"/>
              </w:rPr>
              <w:t>Katra turpmākā samazināšanās &lt; 30 x 10</w:t>
            </w:r>
            <w:r w:rsidRPr="00D85978">
              <w:rPr>
                <w:szCs w:val="22"/>
                <w:vertAlign w:val="superscript"/>
              </w:rPr>
              <w:t>9</w:t>
            </w:r>
            <w:r w:rsidRPr="00D85978">
              <w:rPr>
                <w:szCs w:val="22"/>
              </w:rPr>
              <w:t>/l</w:t>
            </w:r>
          </w:p>
        </w:tc>
        <w:tc>
          <w:tcPr>
            <w:tcW w:w="3929" w:type="dxa"/>
            <w:tcBorders>
              <w:top w:val="single" w:sz="4" w:space="0" w:color="auto"/>
              <w:left w:val="nil"/>
              <w:bottom w:val="nil"/>
              <w:right w:val="nil"/>
            </w:tcBorders>
            <w:hideMark/>
          </w:tcPr>
          <w:p w14:paraId="26002104" w14:textId="77777777" w:rsidR="00E3214A" w:rsidRPr="00D85978" w:rsidRDefault="006F1246" w:rsidP="008004A5">
            <w:pPr>
              <w:keepNext/>
              <w:shd w:val="clear" w:color="auto" w:fill="FFFFFF"/>
              <w:rPr>
                <w:szCs w:val="22"/>
              </w:rPr>
            </w:pPr>
            <w:r w:rsidRPr="00D85978">
              <w:rPr>
                <w:szCs w:val="22"/>
              </w:rPr>
              <w:t>Pārtraukt ārstēšanu ar lenalidomīdu</w:t>
            </w:r>
          </w:p>
        </w:tc>
      </w:tr>
      <w:tr w:rsidR="00E3214A" w:rsidRPr="00D85978" w14:paraId="436BFFB8" w14:textId="77777777">
        <w:tc>
          <w:tcPr>
            <w:tcW w:w="4320" w:type="dxa"/>
            <w:tcBorders>
              <w:top w:val="nil"/>
              <w:left w:val="nil"/>
              <w:bottom w:val="single" w:sz="4" w:space="0" w:color="auto"/>
              <w:right w:val="nil"/>
            </w:tcBorders>
            <w:hideMark/>
          </w:tcPr>
          <w:p w14:paraId="7A55EC7E" w14:textId="77777777" w:rsidR="00E3214A" w:rsidRPr="00D85978" w:rsidRDefault="006F1246" w:rsidP="008004A5">
            <w:pPr>
              <w:keepNext/>
              <w:shd w:val="clear" w:color="auto" w:fill="FFFFFF"/>
              <w:rPr>
                <w:szCs w:val="22"/>
              </w:rPr>
            </w:pPr>
            <w:r w:rsidRPr="00D85978">
              <w:rPr>
                <w:szCs w:val="22"/>
              </w:rPr>
              <w:t>Atgriežas līmenī ≥ 30 x 10</w:t>
            </w:r>
            <w:r w:rsidRPr="00D85978">
              <w:rPr>
                <w:szCs w:val="22"/>
                <w:vertAlign w:val="superscript"/>
              </w:rPr>
              <w:t>9</w:t>
            </w:r>
            <w:r w:rsidRPr="00D85978">
              <w:rPr>
                <w:szCs w:val="22"/>
              </w:rPr>
              <w:t>/l</w:t>
            </w:r>
          </w:p>
        </w:tc>
        <w:tc>
          <w:tcPr>
            <w:tcW w:w="3929" w:type="dxa"/>
            <w:tcBorders>
              <w:top w:val="nil"/>
              <w:left w:val="nil"/>
              <w:bottom w:val="single" w:sz="4" w:space="0" w:color="auto"/>
              <w:right w:val="nil"/>
            </w:tcBorders>
            <w:hideMark/>
          </w:tcPr>
          <w:p w14:paraId="4D5EA851" w14:textId="77777777" w:rsidR="00E3214A" w:rsidRPr="00D85978" w:rsidRDefault="006F1246" w:rsidP="008004A5">
            <w:pPr>
              <w:keepNext/>
              <w:shd w:val="clear" w:color="auto" w:fill="FFFFFF"/>
              <w:rPr>
                <w:szCs w:val="22"/>
              </w:rPr>
            </w:pPr>
            <w:r w:rsidRPr="00D85978">
              <w:rPr>
                <w:szCs w:val="22"/>
              </w:rPr>
              <w:t>Atsākt lenalidomīda lietošanu nākamajā zemākajā devas līmenī (</w:t>
            </w:r>
            <w:r w:rsidRPr="00D85978">
              <w:rPr>
                <w:szCs w:val="22"/>
              </w:rPr>
              <w:noBreakHyphen/>
              <w:t xml:space="preserve">2. vai </w:t>
            </w:r>
            <w:r w:rsidRPr="00D85978">
              <w:rPr>
                <w:szCs w:val="22"/>
              </w:rPr>
              <w:noBreakHyphen/>
              <w:t>3. devas līmenis) vienu reizi dienā. Nelietot devu, kas mazāka par 5 mg vienu reizi dienā</w:t>
            </w:r>
          </w:p>
        </w:tc>
      </w:tr>
    </w:tbl>
    <w:p w14:paraId="213E1CF3" w14:textId="77777777" w:rsidR="00E3214A" w:rsidRPr="00D85978" w:rsidRDefault="00E3214A" w:rsidP="008004A5">
      <w:pPr>
        <w:shd w:val="clear" w:color="auto" w:fill="FFFFFF"/>
        <w:rPr>
          <w:szCs w:val="22"/>
        </w:rPr>
      </w:pPr>
    </w:p>
    <w:p w14:paraId="66E9475A" w14:textId="77777777" w:rsidR="00E3214A" w:rsidRPr="00D85978" w:rsidRDefault="006F1246" w:rsidP="00304AEC">
      <w:pPr>
        <w:pStyle w:val="BulletIndent"/>
      </w:pPr>
      <w:r w:rsidRPr="00D85978">
        <w:t>Absolūtais neitrofilo leikocītu skaits (ANS) – neitropēnija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3929"/>
      </w:tblGrid>
      <w:tr w:rsidR="00E3214A" w:rsidRPr="00D85978" w14:paraId="06E36DE3" w14:textId="77777777">
        <w:trPr>
          <w:tblHeader/>
        </w:trPr>
        <w:tc>
          <w:tcPr>
            <w:tcW w:w="4320" w:type="dxa"/>
            <w:tcBorders>
              <w:top w:val="single" w:sz="4" w:space="0" w:color="auto"/>
              <w:left w:val="nil"/>
              <w:bottom w:val="single" w:sz="4" w:space="0" w:color="auto"/>
              <w:right w:val="nil"/>
            </w:tcBorders>
            <w:hideMark/>
          </w:tcPr>
          <w:p w14:paraId="1E6346ED" w14:textId="77777777" w:rsidR="00E3214A" w:rsidRPr="00D85978" w:rsidRDefault="006F1246" w:rsidP="008004A5">
            <w:pPr>
              <w:keepNext/>
              <w:shd w:val="clear" w:color="auto" w:fill="FFFFFF"/>
              <w:rPr>
                <w:szCs w:val="22"/>
              </w:rPr>
            </w:pPr>
            <w:r w:rsidRPr="00D85978">
              <w:rPr>
                <w:szCs w:val="22"/>
              </w:rPr>
              <w:t>Ja ANS</w:t>
            </w:r>
          </w:p>
        </w:tc>
        <w:tc>
          <w:tcPr>
            <w:tcW w:w="3929" w:type="dxa"/>
            <w:tcBorders>
              <w:top w:val="single" w:sz="4" w:space="0" w:color="auto"/>
              <w:left w:val="nil"/>
              <w:bottom w:val="single" w:sz="4" w:space="0" w:color="auto"/>
              <w:right w:val="nil"/>
            </w:tcBorders>
            <w:hideMark/>
          </w:tcPr>
          <w:p w14:paraId="61A4B5E8" w14:textId="77777777" w:rsidR="00E3214A" w:rsidRPr="00D85978" w:rsidRDefault="006F1246" w:rsidP="008004A5">
            <w:pPr>
              <w:keepNext/>
              <w:shd w:val="clear" w:color="auto" w:fill="FFFFFF"/>
              <w:rPr>
                <w:szCs w:val="22"/>
              </w:rPr>
            </w:pPr>
            <w:r w:rsidRPr="00D85978">
              <w:rPr>
                <w:color w:val="000000"/>
                <w:szCs w:val="20"/>
              </w:rPr>
              <w:t>Ieteicamais kurss</w:t>
            </w:r>
            <w:r w:rsidRPr="00D85978">
              <w:rPr>
                <w:color w:val="000000"/>
                <w:szCs w:val="22"/>
                <w:vertAlign w:val="superscript"/>
              </w:rPr>
              <w:t>a</w:t>
            </w:r>
          </w:p>
        </w:tc>
      </w:tr>
      <w:tr w:rsidR="00E3214A" w:rsidRPr="00D85978" w14:paraId="7F350726" w14:textId="77777777">
        <w:tc>
          <w:tcPr>
            <w:tcW w:w="4320" w:type="dxa"/>
            <w:tcBorders>
              <w:top w:val="single" w:sz="4" w:space="0" w:color="auto"/>
              <w:left w:val="nil"/>
              <w:bottom w:val="nil"/>
              <w:right w:val="nil"/>
            </w:tcBorders>
            <w:hideMark/>
          </w:tcPr>
          <w:p w14:paraId="5DFB4074" w14:textId="77777777" w:rsidR="00E3214A" w:rsidRPr="00D85978" w:rsidRDefault="006F1246" w:rsidP="008004A5">
            <w:pPr>
              <w:keepNext/>
              <w:shd w:val="clear" w:color="auto" w:fill="FFFFFF"/>
              <w:rPr>
                <w:szCs w:val="22"/>
              </w:rPr>
            </w:pPr>
            <w:r w:rsidRPr="00D85978">
              <w:rPr>
                <w:color w:val="000000"/>
                <w:szCs w:val="20"/>
              </w:rPr>
              <w:t>Pirmo reizi</w:t>
            </w:r>
            <w:r w:rsidRPr="00D85978">
              <w:rPr>
                <w:szCs w:val="22"/>
              </w:rPr>
              <w:t xml:space="preserve"> samazinās līdz &lt; 0,5 x 10</w:t>
            </w:r>
            <w:r w:rsidRPr="00D85978">
              <w:rPr>
                <w:szCs w:val="22"/>
                <w:vertAlign w:val="superscript"/>
              </w:rPr>
              <w:t>9</w:t>
            </w:r>
            <w:r w:rsidRPr="00D85978">
              <w:rPr>
                <w:szCs w:val="22"/>
              </w:rPr>
              <w:t>/l</w:t>
            </w:r>
          </w:p>
        </w:tc>
        <w:tc>
          <w:tcPr>
            <w:tcW w:w="3929" w:type="dxa"/>
            <w:tcBorders>
              <w:top w:val="single" w:sz="4" w:space="0" w:color="auto"/>
              <w:left w:val="nil"/>
              <w:bottom w:val="nil"/>
              <w:right w:val="nil"/>
            </w:tcBorders>
            <w:hideMark/>
          </w:tcPr>
          <w:p w14:paraId="0AE49BAE" w14:textId="77777777" w:rsidR="00E3214A" w:rsidRPr="00D85978" w:rsidRDefault="006F1246" w:rsidP="008004A5">
            <w:pPr>
              <w:keepNext/>
              <w:shd w:val="clear" w:color="auto" w:fill="FFFFFF"/>
              <w:rPr>
                <w:szCs w:val="22"/>
              </w:rPr>
            </w:pPr>
            <w:r w:rsidRPr="00D85978">
              <w:rPr>
                <w:szCs w:val="22"/>
              </w:rPr>
              <w:t xml:space="preserve">Pārtraukt </w:t>
            </w:r>
            <w:r w:rsidRPr="00D85978">
              <w:rPr>
                <w:color w:val="000000"/>
                <w:szCs w:val="20"/>
              </w:rPr>
              <w:t>ārstēšanu ar lenalidomīdu</w:t>
            </w:r>
          </w:p>
        </w:tc>
      </w:tr>
      <w:tr w:rsidR="00E3214A" w:rsidRPr="00D85978" w14:paraId="6B6360B3" w14:textId="77777777">
        <w:tc>
          <w:tcPr>
            <w:tcW w:w="4320" w:type="dxa"/>
            <w:tcBorders>
              <w:top w:val="nil"/>
              <w:left w:val="nil"/>
              <w:bottom w:val="single" w:sz="4" w:space="0" w:color="auto"/>
              <w:right w:val="nil"/>
            </w:tcBorders>
            <w:hideMark/>
          </w:tcPr>
          <w:p w14:paraId="30602BB3" w14:textId="77777777" w:rsidR="00E3214A" w:rsidRPr="00D85978" w:rsidRDefault="006F1246" w:rsidP="008004A5">
            <w:pPr>
              <w:keepNext/>
              <w:shd w:val="clear" w:color="auto" w:fill="FFFFFF"/>
              <w:rPr>
                <w:szCs w:val="22"/>
              </w:rPr>
            </w:pPr>
            <w:r w:rsidRPr="00D85978">
              <w:rPr>
                <w:szCs w:val="22"/>
              </w:rPr>
              <w:t>Atgriežas līmenī ≥ 0,5 x 10</w:t>
            </w:r>
            <w:r w:rsidRPr="00D85978">
              <w:rPr>
                <w:szCs w:val="22"/>
                <w:vertAlign w:val="superscript"/>
              </w:rPr>
              <w:t>9</w:t>
            </w:r>
            <w:r w:rsidRPr="00D85978">
              <w:rPr>
                <w:szCs w:val="22"/>
              </w:rPr>
              <w:t xml:space="preserve">/l, ja neitropēnija ir vienīgā </w:t>
            </w:r>
            <w:r w:rsidRPr="00D85978">
              <w:rPr>
                <w:color w:val="000000"/>
                <w:szCs w:val="20"/>
              </w:rPr>
              <w:t>novērotā</w:t>
            </w:r>
            <w:r w:rsidRPr="00D85978">
              <w:rPr>
                <w:szCs w:val="22"/>
              </w:rPr>
              <w:t xml:space="preserve"> toksicitāte</w:t>
            </w:r>
          </w:p>
        </w:tc>
        <w:tc>
          <w:tcPr>
            <w:tcW w:w="3929" w:type="dxa"/>
            <w:tcBorders>
              <w:top w:val="nil"/>
              <w:left w:val="nil"/>
              <w:bottom w:val="single" w:sz="4" w:space="0" w:color="auto"/>
              <w:right w:val="nil"/>
            </w:tcBorders>
            <w:hideMark/>
          </w:tcPr>
          <w:p w14:paraId="74794545" w14:textId="77777777" w:rsidR="00E3214A" w:rsidRPr="00D85978" w:rsidRDefault="006F1246" w:rsidP="008004A5">
            <w:pPr>
              <w:keepNext/>
              <w:shd w:val="clear" w:color="auto" w:fill="FFFFFF"/>
              <w:rPr>
                <w:szCs w:val="22"/>
              </w:rPr>
            </w:pPr>
            <w:r w:rsidRPr="00D85978">
              <w:rPr>
                <w:szCs w:val="22"/>
              </w:rPr>
              <w:t>Atsākt lenalidomīda lietošanu sākuma devā vienu reizi dienā</w:t>
            </w:r>
          </w:p>
        </w:tc>
      </w:tr>
      <w:tr w:rsidR="00E3214A" w:rsidRPr="00D85978" w14:paraId="54E73C1F" w14:textId="77777777">
        <w:tc>
          <w:tcPr>
            <w:tcW w:w="4320" w:type="dxa"/>
            <w:tcBorders>
              <w:top w:val="single" w:sz="4" w:space="0" w:color="auto"/>
              <w:left w:val="nil"/>
              <w:bottom w:val="single" w:sz="4" w:space="0" w:color="auto"/>
              <w:right w:val="nil"/>
            </w:tcBorders>
            <w:hideMark/>
          </w:tcPr>
          <w:p w14:paraId="5E819DF3" w14:textId="77777777" w:rsidR="00E3214A" w:rsidRPr="00D85978" w:rsidRDefault="006F1246" w:rsidP="008004A5">
            <w:pPr>
              <w:keepNext/>
              <w:shd w:val="clear" w:color="auto" w:fill="FFFFFF"/>
              <w:rPr>
                <w:szCs w:val="22"/>
              </w:rPr>
            </w:pPr>
            <w:r w:rsidRPr="00D85978">
              <w:rPr>
                <w:szCs w:val="22"/>
              </w:rPr>
              <w:t>Atgriežas līmenī ≥ 0,5 x 10</w:t>
            </w:r>
            <w:r w:rsidRPr="00D85978">
              <w:rPr>
                <w:szCs w:val="22"/>
                <w:vertAlign w:val="superscript"/>
              </w:rPr>
              <w:t>9</w:t>
            </w:r>
            <w:r w:rsidRPr="00D85978">
              <w:rPr>
                <w:szCs w:val="22"/>
              </w:rPr>
              <w:t>/l, ja novērotas citas no devas atkarīgās hematoloģiskās toksicitātes</w:t>
            </w:r>
          </w:p>
        </w:tc>
        <w:tc>
          <w:tcPr>
            <w:tcW w:w="3929" w:type="dxa"/>
            <w:tcBorders>
              <w:top w:val="single" w:sz="4" w:space="0" w:color="auto"/>
              <w:left w:val="nil"/>
              <w:bottom w:val="single" w:sz="4" w:space="0" w:color="auto"/>
              <w:right w:val="nil"/>
            </w:tcBorders>
            <w:hideMark/>
          </w:tcPr>
          <w:p w14:paraId="2D9554E9" w14:textId="77777777" w:rsidR="00E3214A" w:rsidRPr="00D85978" w:rsidRDefault="006F1246" w:rsidP="008004A5">
            <w:pPr>
              <w:keepNext/>
              <w:shd w:val="clear" w:color="auto" w:fill="FFFFFF"/>
              <w:rPr>
                <w:szCs w:val="22"/>
              </w:rPr>
            </w:pPr>
            <w:r w:rsidRPr="00D85978">
              <w:rPr>
                <w:szCs w:val="22"/>
              </w:rPr>
              <w:t xml:space="preserve">Atsākt lenalidomīda lietošanu </w:t>
            </w:r>
            <w:r w:rsidRPr="00D85978">
              <w:rPr>
                <w:szCs w:val="22"/>
              </w:rPr>
              <w:noBreakHyphen/>
              <w:t xml:space="preserve">1. devas līmenī </w:t>
            </w:r>
            <w:r w:rsidRPr="00D85978">
              <w:rPr>
                <w:color w:val="000000"/>
                <w:szCs w:val="20"/>
              </w:rPr>
              <w:t>vienu</w:t>
            </w:r>
            <w:r w:rsidRPr="00D85978">
              <w:rPr>
                <w:szCs w:val="22"/>
              </w:rPr>
              <w:t xml:space="preserve"> reizi dienā</w:t>
            </w:r>
          </w:p>
        </w:tc>
      </w:tr>
      <w:tr w:rsidR="00E3214A" w:rsidRPr="00D85978" w14:paraId="1D56D491" w14:textId="77777777">
        <w:tc>
          <w:tcPr>
            <w:tcW w:w="4320" w:type="dxa"/>
            <w:tcBorders>
              <w:top w:val="single" w:sz="4" w:space="0" w:color="auto"/>
              <w:left w:val="nil"/>
              <w:bottom w:val="nil"/>
              <w:right w:val="nil"/>
            </w:tcBorders>
            <w:hideMark/>
          </w:tcPr>
          <w:p w14:paraId="45FA440F" w14:textId="77777777" w:rsidR="00E3214A" w:rsidRPr="00D85978" w:rsidRDefault="006F1246" w:rsidP="008004A5">
            <w:pPr>
              <w:keepNext/>
              <w:shd w:val="clear" w:color="auto" w:fill="FFFFFF"/>
              <w:rPr>
                <w:szCs w:val="22"/>
              </w:rPr>
            </w:pPr>
            <w:r w:rsidRPr="00D85978">
              <w:rPr>
                <w:szCs w:val="22"/>
              </w:rPr>
              <w:t>Katra turpmākā samazināšanās &lt; 0,5 x 10</w:t>
            </w:r>
            <w:r w:rsidRPr="00D85978">
              <w:rPr>
                <w:szCs w:val="22"/>
                <w:vertAlign w:val="superscript"/>
              </w:rPr>
              <w:t>9</w:t>
            </w:r>
            <w:r w:rsidRPr="00D85978">
              <w:rPr>
                <w:szCs w:val="22"/>
              </w:rPr>
              <w:t>/l</w:t>
            </w:r>
          </w:p>
        </w:tc>
        <w:tc>
          <w:tcPr>
            <w:tcW w:w="3929" w:type="dxa"/>
            <w:tcBorders>
              <w:top w:val="single" w:sz="4" w:space="0" w:color="auto"/>
              <w:left w:val="nil"/>
              <w:bottom w:val="nil"/>
              <w:right w:val="nil"/>
            </w:tcBorders>
            <w:hideMark/>
          </w:tcPr>
          <w:p w14:paraId="2D11C246" w14:textId="77777777" w:rsidR="00E3214A" w:rsidRPr="00D85978" w:rsidRDefault="006F1246" w:rsidP="008004A5">
            <w:pPr>
              <w:keepNext/>
              <w:shd w:val="clear" w:color="auto" w:fill="FFFFFF"/>
              <w:rPr>
                <w:szCs w:val="22"/>
              </w:rPr>
            </w:pPr>
            <w:r w:rsidRPr="00D85978">
              <w:rPr>
                <w:szCs w:val="22"/>
              </w:rPr>
              <w:t xml:space="preserve">Pārtraukt </w:t>
            </w:r>
            <w:r w:rsidRPr="00D85978">
              <w:rPr>
                <w:color w:val="000000"/>
                <w:szCs w:val="20"/>
              </w:rPr>
              <w:t>ārstēšanu ar lenalidomīdu</w:t>
            </w:r>
          </w:p>
        </w:tc>
      </w:tr>
      <w:tr w:rsidR="00E3214A" w:rsidRPr="00D85978" w14:paraId="055A02E0" w14:textId="77777777">
        <w:tc>
          <w:tcPr>
            <w:tcW w:w="4320" w:type="dxa"/>
            <w:tcBorders>
              <w:top w:val="nil"/>
              <w:left w:val="nil"/>
              <w:bottom w:val="single" w:sz="4" w:space="0" w:color="auto"/>
              <w:right w:val="nil"/>
            </w:tcBorders>
            <w:hideMark/>
          </w:tcPr>
          <w:p w14:paraId="2725900D" w14:textId="77777777" w:rsidR="00E3214A" w:rsidRPr="00D85978" w:rsidRDefault="006F1246" w:rsidP="008004A5">
            <w:pPr>
              <w:shd w:val="clear" w:color="auto" w:fill="FFFFFF"/>
              <w:rPr>
                <w:szCs w:val="22"/>
              </w:rPr>
            </w:pPr>
            <w:r w:rsidRPr="00D85978">
              <w:rPr>
                <w:szCs w:val="22"/>
              </w:rPr>
              <w:t>Atgriežas līmenī ≥ 0,5 x 10</w:t>
            </w:r>
            <w:r w:rsidRPr="00D85978">
              <w:rPr>
                <w:szCs w:val="22"/>
                <w:vertAlign w:val="superscript"/>
              </w:rPr>
              <w:t>9</w:t>
            </w:r>
            <w:r w:rsidRPr="00D85978">
              <w:rPr>
                <w:szCs w:val="22"/>
              </w:rPr>
              <w:t>/l</w:t>
            </w:r>
          </w:p>
        </w:tc>
        <w:tc>
          <w:tcPr>
            <w:tcW w:w="3929" w:type="dxa"/>
            <w:tcBorders>
              <w:top w:val="nil"/>
              <w:left w:val="nil"/>
              <w:bottom w:val="single" w:sz="4" w:space="0" w:color="auto"/>
              <w:right w:val="nil"/>
            </w:tcBorders>
            <w:hideMark/>
          </w:tcPr>
          <w:p w14:paraId="6714003D" w14:textId="77777777" w:rsidR="00E3214A" w:rsidRPr="00D85978" w:rsidRDefault="006F1246" w:rsidP="008004A5">
            <w:pPr>
              <w:shd w:val="clear" w:color="auto" w:fill="FFFFFF"/>
              <w:rPr>
                <w:szCs w:val="22"/>
              </w:rPr>
            </w:pPr>
            <w:r w:rsidRPr="00D85978">
              <w:rPr>
                <w:szCs w:val="22"/>
              </w:rPr>
              <w:t>Atsākt lenalidomīda lietošanu nākamajā zemākajā devas līmenī (</w:t>
            </w:r>
            <w:r w:rsidRPr="00D85978">
              <w:rPr>
                <w:szCs w:val="22"/>
              </w:rPr>
              <w:noBreakHyphen/>
              <w:t xml:space="preserve">1., </w:t>
            </w:r>
            <w:r w:rsidRPr="00D85978">
              <w:rPr>
                <w:szCs w:val="22"/>
              </w:rPr>
              <w:noBreakHyphen/>
              <w:t>2. vai </w:t>
            </w:r>
            <w:r w:rsidRPr="00D85978">
              <w:rPr>
                <w:szCs w:val="22"/>
              </w:rPr>
              <w:noBreakHyphen/>
              <w:t>3. devas līmenis) vienu reizi dienā. Nelietot devu, kas mazāka par 5 mg vienu reizi dienā.</w:t>
            </w:r>
          </w:p>
        </w:tc>
      </w:tr>
    </w:tbl>
    <w:p w14:paraId="692CEF43" w14:textId="77777777" w:rsidR="00E3214A" w:rsidRPr="00D85978" w:rsidRDefault="006F1246" w:rsidP="008004A5">
      <w:pPr>
        <w:rPr>
          <w:sz w:val="18"/>
          <w:szCs w:val="18"/>
        </w:rPr>
      </w:pPr>
      <w:r w:rsidRPr="00D85978">
        <w:rPr>
          <w:sz w:val="18"/>
          <w:szCs w:val="18"/>
          <w:vertAlign w:val="superscript"/>
        </w:rPr>
        <w:t>a</w:t>
      </w:r>
      <w:r w:rsidRPr="00D85978">
        <w:rPr>
          <w:sz w:val="18"/>
          <w:szCs w:val="18"/>
        </w:rPr>
        <w:t> Ja neitropēnija ir vienīgā toksicitāte jebkurā devas līmenī, pēc ārsta ieskatiem pievienot granulocītu koloniju stimulējošo faktoru (</w:t>
      </w:r>
      <w:r w:rsidRPr="00D85978">
        <w:rPr>
          <w:i/>
          <w:iCs/>
          <w:sz w:val="18"/>
          <w:szCs w:val="18"/>
        </w:rPr>
        <w:t>granulocyte colony stimulating factor – G-CSF</w:t>
      </w:r>
      <w:r w:rsidRPr="00D85978">
        <w:rPr>
          <w:sz w:val="18"/>
          <w:szCs w:val="18"/>
        </w:rPr>
        <w:t>) un saglabāt lenalidomīda devas līmeni.</w:t>
      </w:r>
    </w:p>
    <w:p w14:paraId="7BE3DDC3" w14:textId="77777777" w:rsidR="00E3214A" w:rsidRPr="00D85978" w:rsidRDefault="00E3214A" w:rsidP="008004A5">
      <w:pPr>
        <w:shd w:val="clear" w:color="auto" w:fill="FFFFFF"/>
        <w:rPr>
          <w:szCs w:val="22"/>
        </w:rPr>
      </w:pPr>
    </w:p>
    <w:p w14:paraId="6FBF8EC7" w14:textId="77777777" w:rsidR="00E3214A" w:rsidRPr="00D85978" w:rsidRDefault="006F1246" w:rsidP="008004A5">
      <w:pPr>
        <w:autoSpaceDE w:val="0"/>
        <w:autoSpaceDN w:val="0"/>
        <w:adjustRightInd w:val="0"/>
        <w:rPr>
          <w:i/>
          <w:iCs/>
          <w:u w:val="single"/>
        </w:rPr>
      </w:pPr>
      <w:r w:rsidRPr="00D85978">
        <w:rPr>
          <w:i/>
          <w:u w:val="single"/>
        </w:rPr>
        <w:t>Mielodisplastiskie sindromi (MDS)</w:t>
      </w:r>
    </w:p>
    <w:p w14:paraId="22D55BC2" w14:textId="77777777" w:rsidR="00E3214A" w:rsidRPr="00D85978" w:rsidRDefault="006F1246" w:rsidP="008004A5">
      <w:pPr>
        <w:autoSpaceDE w:val="0"/>
        <w:autoSpaceDN w:val="0"/>
        <w:adjustRightInd w:val="0"/>
      </w:pPr>
      <w:r w:rsidRPr="00D85978">
        <w:t>Ārstēšanu ar lenalidomīdu nedrīkst uzsākt, ja ANS ir &lt; 0,5 x 10</w:t>
      </w:r>
      <w:r w:rsidRPr="00D85978">
        <w:rPr>
          <w:vertAlign w:val="superscript"/>
        </w:rPr>
        <w:t>9</w:t>
      </w:r>
      <w:r w:rsidRPr="00D85978">
        <w:t>/l un/vai trombocītu skaits ir &lt; 25 x 10</w:t>
      </w:r>
      <w:r w:rsidRPr="00D85978">
        <w:rPr>
          <w:vertAlign w:val="superscript"/>
        </w:rPr>
        <w:t>9</w:t>
      </w:r>
      <w:r w:rsidRPr="00D85978">
        <w:t>/l.</w:t>
      </w:r>
    </w:p>
    <w:p w14:paraId="6E2DF7DE" w14:textId="77777777" w:rsidR="00E3214A" w:rsidRPr="00D85978" w:rsidRDefault="00E3214A" w:rsidP="008004A5">
      <w:pPr>
        <w:autoSpaceDE w:val="0"/>
        <w:autoSpaceDN w:val="0"/>
        <w:adjustRightInd w:val="0"/>
        <w:rPr>
          <w:i/>
          <w:iCs/>
        </w:rPr>
      </w:pPr>
    </w:p>
    <w:p w14:paraId="748AEA0B" w14:textId="77777777" w:rsidR="00E3214A" w:rsidRPr="00CE226E" w:rsidRDefault="006F1246" w:rsidP="00304AEC">
      <w:pPr>
        <w:pStyle w:val="Italic"/>
      </w:pPr>
      <w:bookmarkStart w:id="1" w:name="_Hlk68791125"/>
      <w:r w:rsidRPr="00CE226E">
        <w:t>Ieteicamā deva</w:t>
      </w:r>
    </w:p>
    <w:p w14:paraId="1041A581" w14:textId="77777777" w:rsidR="00E3214A" w:rsidRPr="00D85978" w:rsidRDefault="006F1246" w:rsidP="008004A5">
      <w:pPr>
        <w:autoSpaceDE w:val="0"/>
        <w:autoSpaceDN w:val="0"/>
        <w:adjustRightInd w:val="0"/>
        <w:rPr>
          <w:i/>
        </w:rPr>
      </w:pPr>
      <w:r w:rsidRPr="00D85978">
        <w:t>Ieteicamā lenalidomīda sākuma deva ir 10 mg iekšķīgi vienu reizi dienā no 1. līdz 21. dienai atkārtotos 28 dienu ciklos.</w:t>
      </w:r>
    </w:p>
    <w:bookmarkEnd w:id="1"/>
    <w:p w14:paraId="417702EE" w14:textId="77777777" w:rsidR="00E3214A" w:rsidRPr="00D85978" w:rsidRDefault="00E3214A" w:rsidP="008004A5">
      <w:pPr>
        <w:ind w:left="32"/>
        <w:rPr>
          <w:i/>
        </w:rPr>
      </w:pPr>
    </w:p>
    <w:p w14:paraId="0DB83FBA" w14:textId="77777777" w:rsidR="00E3214A" w:rsidRPr="00D85978" w:rsidRDefault="006F1246" w:rsidP="00304AEC">
      <w:pPr>
        <w:pStyle w:val="BulletIndent"/>
        <w:rPr>
          <w:iCs/>
        </w:rPr>
      </w:pPr>
      <w:r w:rsidRPr="00D85978">
        <w:t>Devas samazināšanas pakāpes</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6795"/>
      </w:tblGrid>
      <w:tr w:rsidR="00E3214A" w:rsidRPr="00D85978" w14:paraId="3F938EF5" w14:textId="77777777">
        <w:tc>
          <w:tcPr>
            <w:tcW w:w="2231" w:type="dxa"/>
            <w:tcBorders>
              <w:top w:val="single" w:sz="4" w:space="0" w:color="auto"/>
              <w:left w:val="single" w:sz="4" w:space="0" w:color="auto"/>
              <w:bottom w:val="single" w:sz="4" w:space="0" w:color="auto"/>
              <w:right w:val="single" w:sz="4" w:space="0" w:color="auto"/>
            </w:tcBorders>
            <w:hideMark/>
          </w:tcPr>
          <w:p w14:paraId="70717F2F" w14:textId="77777777" w:rsidR="00E3214A" w:rsidRPr="00D85978" w:rsidRDefault="006F1246" w:rsidP="008004A5">
            <w:r w:rsidRPr="00D85978">
              <w:t>Sākuma deva</w:t>
            </w:r>
          </w:p>
        </w:tc>
        <w:tc>
          <w:tcPr>
            <w:tcW w:w="6795" w:type="dxa"/>
            <w:tcBorders>
              <w:top w:val="single" w:sz="4" w:space="0" w:color="auto"/>
              <w:left w:val="single" w:sz="4" w:space="0" w:color="auto"/>
              <w:bottom w:val="single" w:sz="4" w:space="0" w:color="auto"/>
              <w:right w:val="single" w:sz="4" w:space="0" w:color="auto"/>
            </w:tcBorders>
            <w:hideMark/>
          </w:tcPr>
          <w:p w14:paraId="4D292C41" w14:textId="77777777" w:rsidR="00E3214A" w:rsidRPr="00D85978" w:rsidRDefault="006F1246" w:rsidP="008004A5">
            <w:r w:rsidRPr="00D85978">
              <w:t>10 mg vienu reizi dienā no 1. līdz 21. dienai ik pēc 28 dienām</w:t>
            </w:r>
          </w:p>
        </w:tc>
      </w:tr>
      <w:tr w:rsidR="00E3214A" w:rsidRPr="00D85978" w14:paraId="11FAF0B4" w14:textId="77777777">
        <w:tc>
          <w:tcPr>
            <w:tcW w:w="2231" w:type="dxa"/>
            <w:tcBorders>
              <w:top w:val="single" w:sz="4" w:space="0" w:color="auto"/>
              <w:left w:val="single" w:sz="4" w:space="0" w:color="auto"/>
              <w:bottom w:val="single" w:sz="4" w:space="0" w:color="auto"/>
              <w:right w:val="single" w:sz="4" w:space="0" w:color="auto"/>
            </w:tcBorders>
            <w:hideMark/>
          </w:tcPr>
          <w:p w14:paraId="1AE02293" w14:textId="77777777" w:rsidR="00E3214A" w:rsidRPr="00D85978" w:rsidRDefault="006F1246" w:rsidP="008004A5">
            <w:r w:rsidRPr="00D85978">
              <w:t>-1. devas līmenis</w:t>
            </w:r>
          </w:p>
        </w:tc>
        <w:tc>
          <w:tcPr>
            <w:tcW w:w="6795" w:type="dxa"/>
            <w:tcBorders>
              <w:top w:val="single" w:sz="4" w:space="0" w:color="auto"/>
              <w:left w:val="single" w:sz="4" w:space="0" w:color="auto"/>
              <w:bottom w:val="single" w:sz="4" w:space="0" w:color="auto"/>
              <w:right w:val="single" w:sz="4" w:space="0" w:color="auto"/>
            </w:tcBorders>
            <w:hideMark/>
          </w:tcPr>
          <w:p w14:paraId="239B2584" w14:textId="77777777" w:rsidR="00E3214A" w:rsidRPr="00D85978" w:rsidRDefault="006F1246" w:rsidP="008004A5">
            <w:r w:rsidRPr="00D85978">
              <w:t>5 mg vienu reizi dienā no 1. līdz 28. dienai ik pēc 28 dienām</w:t>
            </w:r>
          </w:p>
        </w:tc>
      </w:tr>
      <w:tr w:rsidR="00E3214A" w:rsidRPr="00D85978" w14:paraId="7B71A54E" w14:textId="77777777">
        <w:tc>
          <w:tcPr>
            <w:tcW w:w="2231" w:type="dxa"/>
            <w:tcBorders>
              <w:top w:val="single" w:sz="4" w:space="0" w:color="auto"/>
              <w:left w:val="single" w:sz="4" w:space="0" w:color="auto"/>
              <w:bottom w:val="single" w:sz="2" w:space="0" w:color="auto"/>
              <w:right w:val="single" w:sz="4" w:space="0" w:color="auto"/>
            </w:tcBorders>
            <w:hideMark/>
          </w:tcPr>
          <w:p w14:paraId="62F0E242" w14:textId="77777777" w:rsidR="00E3214A" w:rsidRPr="00D85978" w:rsidRDefault="006F1246" w:rsidP="008004A5">
            <w:r w:rsidRPr="00D85978">
              <w:t>-2. devas līmenis</w:t>
            </w:r>
          </w:p>
        </w:tc>
        <w:tc>
          <w:tcPr>
            <w:tcW w:w="6795" w:type="dxa"/>
            <w:tcBorders>
              <w:top w:val="single" w:sz="4" w:space="0" w:color="auto"/>
              <w:left w:val="single" w:sz="4" w:space="0" w:color="auto"/>
              <w:bottom w:val="single" w:sz="2" w:space="0" w:color="auto"/>
              <w:right w:val="single" w:sz="4" w:space="0" w:color="auto"/>
            </w:tcBorders>
            <w:hideMark/>
          </w:tcPr>
          <w:p w14:paraId="4E24F902" w14:textId="77777777" w:rsidR="00E3214A" w:rsidRPr="00D85978" w:rsidRDefault="006F1246" w:rsidP="008004A5">
            <w:r w:rsidRPr="00D85978">
              <w:t>2,5 mg vienu reizi dienā no 1. līdz 28. dienai ik pēc 28 dienām</w:t>
            </w:r>
          </w:p>
        </w:tc>
      </w:tr>
      <w:tr w:rsidR="00E3214A" w:rsidRPr="00D85978" w14:paraId="323247CB" w14:textId="77777777">
        <w:tc>
          <w:tcPr>
            <w:tcW w:w="2231" w:type="dxa"/>
            <w:tcBorders>
              <w:top w:val="single" w:sz="2" w:space="0" w:color="auto"/>
              <w:left w:val="single" w:sz="2" w:space="0" w:color="auto"/>
              <w:bottom w:val="single" w:sz="2" w:space="0" w:color="auto"/>
              <w:right w:val="single" w:sz="2" w:space="0" w:color="auto"/>
            </w:tcBorders>
            <w:hideMark/>
          </w:tcPr>
          <w:p w14:paraId="51DF8A89" w14:textId="77777777" w:rsidR="00E3214A" w:rsidRPr="00D85978" w:rsidRDefault="006F1246" w:rsidP="008004A5">
            <w:r w:rsidRPr="00D85978">
              <w:t xml:space="preserve">-3. devas līmenis </w:t>
            </w:r>
          </w:p>
        </w:tc>
        <w:tc>
          <w:tcPr>
            <w:tcW w:w="6795" w:type="dxa"/>
            <w:tcBorders>
              <w:top w:val="single" w:sz="2" w:space="0" w:color="auto"/>
              <w:left w:val="single" w:sz="2" w:space="0" w:color="auto"/>
              <w:bottom w:val="single" w:sz="2" w:space="0" w:color="auto"/>
              <w:right w:val="single" w:sz="2" w:space="0" w:color="auto"/>
            </w:tcBorders>
            <w:hideMark/>
          </w:tcPr>
          <w:p w14:paraId="07D28483" w14:textId="77777777" w:rsidR="00E3214A" w:rsidRPr="00D85978" w:rsidRDefault="006F1246" w:rsidP="008004A5">
            <w:r w:rsidRPr="00D85978">
              <w:t>2,5 mg katru otro dienu no 1. līdz 28. dienai ik pēc 28 dienām</w:t>
            </w:r>
          </w:p>
        </w:tc>
      </w:tr>
    </w:tbl>
    <w:p w14:paraId="4DF9050C" w14:textId="77777777" w:rsidR="00E3214A" w:rsidRPr="00D85978" w:rsidRDefault="00E3214A" w:rsidP="008004A5">
      <w:pPr>
        <w:ind w:left="32"/>
        <w:rPr>
          <w:i/>
        </w:rPr>
      </w:pPr>
    </w:p>
    <w:p w14:paraId="65437014" w14:textId="77777777" w:rsidR="00E3214A" w:rsidRPr="00D85978" w:rsidRDefault="006F1246" w:rsidP="00304AEC">
      <w:pPr>
        <w:pStyle w:val="BulletIndent"/>
        <w:rPr>
          <w:iCs/>
        </w:rPr>
      </w:pPr>
      <w:r w:rsidRPr="00D85978">
        <w:t>Trombocitopēnija</w:t>
      </w:r>
    </w:p>
    <w:tbl>
      <w:tblPr>
        <w:tblW w:w="916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520"/>
      </w:tblGrid>
      <w:tr w:rsidR="00E3214A" w:rsidRPr="00D85978" w14:paraId="6F55A455" w14:textId="77777777" w:rsidTr="009A0A0A">
        <w:trPr>
          <w:tblHeader/>
        </w:trPr>
        <w:tc>
          <w:tcPr>
            <w:tcW w:w="4646" w:type="dxa"/>
            <w:tcBorders>
              <w:top w:val="single" w:sz="4" w:space="0" w:color="auto"/>
              <w:left w:val="nil"/>
              <w:bottom w:val="single" w:sz="4" w:space="0" w:color="auto"/>
              <w:right w:val="nil"/>
            </w:tcBorders>
            <w:hideMark/>
          </w:tcPr>
          <w:p w14:paraId="672F9D7C" w14:textId="77777777" w:rsidR="00E3214A" w:rsidRPr="00D85978" w:rsidRDefault="006F1246" w:rsidP="008004A5">
            <w:r w:rsidRPr="00D85978">
              <w:t>Ja trombocītu skaits</w:t>
            </w:r>
          </w:p>
        </w:tc>
        <w:tc>
          <w:tcPr>
            <w:tcW w:w="4520" w:type="dxa"/>
            <w:tcBorders>
              <w:top w:val="single" w:sz="4" w:space="0" w:color="auto"/>
              <w:left w:val="nil"/>
              <w:bottom w:val="single" w:sz="4" w:space="0" w:color="auto"/>
              <w:right w:val="nil"/>
            </w:tcBorders>
            <w:hideMark/>
          </w:tcPr>
          <w:p w14:paraId="28B97F4E" w14:textId="77777777" w:rsidR="00E3214A" w:rsidRPr="00D85978" w:rsidRDefault="006F1246" w:rsidP="008004A5">
            <w:r w:rsidRPr="00D85978">
              <w:t>Ieteicamais kurss</w:t>
            </w:r>
          </w:p>
        </w:tc>
      </w:tr>
      <w:tr w:rsidR="00E3214A" w:rsidRPr="00D85978" w14:paraId="40B5EF6A" w14:textId="77777777">
        <w:tc>
          <w:tcPr>
            <w:tcW w:w="4646" w:type="dxa"/>
            <w:tcBorders>
              <w:top w:val="single" w:sz="4" w:space="0" w:color="auto"/>
              <w:left w:val="nil"/>
              <w:bottom w:val="single" w:sz="4" w:space="0" w:color="auto"/>
              <w:right w:val="nil"/>
            </w:tcBorders>
            <w:hideMark/>
          </w:tcPr>
          <w:p w14:paraId="438E3848" w14:textId="77777777" w:rsidR="00E3214A" w:rsidRPr="00D85978" w:rsidRDefault="006F1246" w:rsidP="008004A5">
            <w:pPr>
              <w:autoSpaceDE w:val="0"/>
              <w:autoSpaceDN w:val="0"/>
              <w:adjustRightInd w:val="0"/>
            </w:pPr>
            <w:r w:rsidRPr="00D85978">
              <w:t>Samazinās līdz &lt; 25 x 10</w:t>
            </w:r>
            <w:r w:rsidRPr="00D85978">
              <w:rPr>
                <w:vertAlign w:val="superscript"/>
              </w:rPr>
              <w:t>9</w:t>
            </w:r>
            <w:r w:rsidRPr="00D85978">
              <w:t xml:space="preserve">/l </w:t>
            </w:r>
          </w:p>
          <w:p w14:paraId="4211EF1C" w14:textId="77777777" w:rsidR="00E3214A" w:rsidRPr="00D85978" w:rsidRDefault="006F1246" w:rsidP="008004A5">
            <w:pPr>
              <w:rPr>
                <w:i/>
              </w:rPr>
            </w:pPr>
            <w:r w:rsidRPr="00D85978">
              <w:t>Atgriežas līmenī no ≥ 25 x 10</w:t>
            </w:r>
            <w:r w:rsidRPr="00D85978">
              <w:rPr>
                <w:vertAlign w:val="superscript"/>
              </w:rPr>
              <w:t>9</w:t>
            </w:r>
            <w:r w:rsidRPr="00D85978">
              <w:t>/l līdz &lt; 50 x 10</w:t>
            </w:r>
            <w:r w:rsidRPr="00D85978">
              <w:rPr>
                <w:vertAlign w:val="superscript"/>
              </w:rPr>
              <w:t>9</w:t>
            </w:r>
            <w:r w:rsidRPr="00D85978">
              <w:t>/l vismaz 2 gadījumos ≥ 7 dienas vai, ja trombocītu skaits jebkurā laikā atgriežas līmenī ≥ 50 x 10</w:t>
            </w:r>
            <w:r w:rsidRPr="00D85978">
              <w:rPr>
                <w:vertAlign w:val="superscript"/>
              </w:rPr>
              <w:t>9</w:t>
            </w:r>
            <w:r w:rsidRPr="00D85978">
              <w:t>/l</w:t>
            </w:r>
          </w:p>
        </w:tc>
        <w:tc>
          <w:tcPr>
            <w:tcW w:w="4520" w:type="dxa"/>
            <w:tcBorders>
              <w:top w:val="single" w:sz="4" w:space="0" w:color="auto"/>
              <w:left w:val="nil"/>
              <w:bottom w:val="single" w:sz="4" w:space="0" w:color="auto"/>
              <w:right w:val="nil"/>
            </w:tcBorders>
            <w:hideMark/>
          </w:tcPr>
          <w:p w14:paraId="450ECD8D" w14:textId="77777777" w:rsidR="00E3214A" w:rsidRPr="00D85978" w:rsidRDefault="006F1246" w:rsidP="008004A5">
            <w:r w:rsidRPr="00D85978">
              <w:t>Pārtraukt ārstēšanu ar lenalidomīdu</w:t>
            </w:r>
          </w:p>
          <w:p w14:paraId="63F085E5" w14:textId="77777777" w:rsidR="00E3214A" w:rsidRPr="00D85978" w:rsidRDefault="006F1246" w:rsidP="008004A5">
            <w:r w:rsidRPr="00D85978">
              <w:t>Atsākt lenalidomīda lietošanu nākamajā zemākajā devas līmenī</w:t>
            </w:r>
          </w:p>
          <w:p w14:paraId="1D4D7CB5" w14:textId="77777777" w:rsidR="00E3214A" w:rsidRPr="00D85978" w:rsidRDefault="006F1246" w:rsidP="008004A5">
            <w:pPr>
              <w:autoSpaceDE w:val="0"/>
              <w:autoSpaceDN w:val="0"/>
              <w:adjustRightInd w:val="0"/>
              <w:rPr>
                <w:iCs/>
              </w:rPr>
            </w:pPr>
            <w:r w:rsidRPr="00D85978">
              <w:t>(-1., -2. vai -3. devas līmenis)</w:t>
            </w:r>
          </w:p>
        </w:tc>
      </w:tr>
    </w:tbl>
    <w:p w14:paraId="1EAE902C" w14:textId="77777777" w:rsidR="00E3214A" w:rsidRPr="00D85978" w:rsidRDefault="00E3214A" w:rsidP="008004A5">
      <w:pPr>
        <w:ind w:left="32"/>
        <w:rPr>
          <w:iCs/>
        </w:rPr>
      </w:pPr>
    </w:p>
    <w:p w14:paraId="29DDB995" w14:textId="77777777" w:rsidR="00E3214A" w:rsidRPr="00D85978" w:rsidRDefault="006F1246" w:rsidP="00304AEC">
      <w:pPr>
        <w:pStyle w:val="BulletIndent"/>
        <w:rPr>
          <w:iCs/>
        </w:rPr>
      </w:pPr>
      <w:r w:rsidRPr="00D85978">
        <w:t>Absolūtais neitrofilo leikocītu skaits (ANS) – neitropēnija</w:t>
      </w:r>
    </w:p>
    <w:tbl>
      <w:tblPr>
        <w:tblW w:w="916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518"/>
      </w:tblGrid>
      <w:tr w:rsidR="00E3214A" w:rsidRPr="00D85978" w14:paraId="210D666B" w14:textId="77777777">
        <w:tc>
          <w:tcPr>
            <w:tcW w:w="4646" w:type="dxa"/>
            <w:tcBorders>
              <w:top w:val="single" w:sz="4" w:space="0" w:color="auto"/>
              <w:left w:val="nil"/>
              <w:bottom w:val="single" w:sz="4" w:space="0" w:color="auto"/>
              <w:right w:val="nil"/>
            </w:tcBorders>
            <w:hideMark/>
          </w:tcPr>
          <w:p w14:paraId="3A255B8D" w14:textId="77777777" w:rsidR="00E3214A" w:rsidRPr="00D85978" w:rsidRDefault="006F1246" w:rsidP="008004A5">
            <w:r w:rsidRPr="00D85978">
              <w:t>Ja ANS</w:t>
            </w:r>
          </w:p>
        </w:tc>
        <w:tc>
          <w:tcPr>
            <w:tcW w:w="4518" w:type="dxa"/>
            <w:tcBorders>
              <w:top w:val="single" w:sz="4" w:space="0" w:color="auto"/>
              <w:left w:val="nil"/>
              <w:bottom w:val="single" w:sz="4" w:space="0" w:color="auto"/>
              <w:right w:val="nil"/>
            </w:tcBorders>
            <w:hideMark/>
          </w:tcPr>
          <w:p w14:paraId="46360292" w14:textId="77777777" w:rsidR="00E3214A" w:rsidRPr="00D85978" w:rsidRDefault="006F1246" w:rsidP="008004A5">
            <w:r w:rsidRPr="00D85978">
              <w:t>Ieteicamais kurss</w:t>
            </w:r>
          </w:p>
        </w:tc>
      </w:tr>
      <w:tr w:rsidR="00E3214A" w:rsidRPr="00D85978" w14:paraId="0F5A6469" w14:textId="77777777">
        <w:tc>
          <w:tcPr>
            <w:tcW w:w="4646" w:type="dxa"/>
            <w:tcBorders>
              <w:top w:val="single" w:sz="4" w:space="0" w:color="auto"/>
              <w:left w:val="nil"/>
              <w:bottom w:val="single" w:sz="4" w:space="0" w:color="auto"/>
              <w:right w:val="nil"/>
            </w:tcBorders>
            <w:hideMark/>
          </w:tcPr>
          <w:p w14:paraId="1A1EE65F" w14:textId="77777777" w:rsidR="00E3214A" w:rsidRPr="00D85978" w:rsidRDefault="006F1246" w:rsidP="008004A5">
            <w:pPr>
              <w:autoSpaceDE w:val="0"/>
              <w:autoSpaceDN w:val="0"/>
              <w:adjustRightInd w:val="0"/>
            </w:pPr>
            <w:r w:rsidRPr="00D85978">
              <w:t>Samazinās līdz &lt; 0,5 x 10</w:t>
            </w:r>
            <w:r w:rsidRPr="00D85978">
              <w:rPr>
                <w:vertAlign w:val="superscript"/>
              </w:rPr>
              <w:t>9</w:t>
            </w:r>
            <w:r w:rsidRPr="00D85978">
              <w:t xml:space="preserve">/l </w:t>
            </w:r>
          </w:p>
          <w:p w14:paraId="2E7899A3" w14:textId="77777777" w:rsidR="00E3214A" w:rsidRPr="00D85978" w:rsidRDefault="006F1246" w:rsidP="008004A5">
            <w:pPr>
              <w:autoSpaceDE w:val="0"/>
              <w:autoSpaceDN w:val="0"/>
              <w:adjustRightInd w:val="0"/>
              <w:rPr>
                <w:i/>
              </w:rPr>
            </w:pPr>
            <w:r w:rsidRPr="00D85978">
              <w:t>Atgriežas līmenī ≥ 0,5 x 10</w:t>
            </w:r>
            <w:r w:rsidRPr="00D85978">
              <w:rPr>
                <w:vertAlign w:val="superscript"/>
              </w:rPr>
              <w:t>9</w:t>
            </w:r>
            <w:r w:rsidRPr="00D85978">
              <w:t>/l</w:t>
            </w:r>
          </w:p>
        </w:tc>
        <w:tc>
          <w:tcPr>
            <w:tcW w:w="4518" w:type="dxa"/>
            <w:tcBorders>
              <w:top w:val="single" w:sz="4" w:space="0" w:color="auto"/>
              <w:left w:val="nil"/>
              <w:bottom w:val="single" w:sz="4" w:space="0" w:color="auto"/>
              <w:right w:val="nil"/>
            </w:tcBorders>
            <w:hideMark/>
          </w:tcPr>
          <w:p w14:paraId="63AAD4DC" w14:textId="77777777" w:rsidR="00E3214A" w:rsidRPr="00D85978" w:rsidRDefault="006F1246" w:rsidP="008004A5">
            <w:r w:rsidRPr="00D85978">
              <w:t>Pārtraukt ārstēšanu ar lenalidomīdu</w:t>
            </w:r>
          </w:p>
          <w:p w14:paraId="2BB4E32D" w14:textId="77777777" w:rsidR="00E3214A" w:rsidRPr="00D85978" w:rsidRDefault="006F1246" w:rsidP="008004A5">
            <w:pPr>
              <w:autoSpaceDE w:val="0"/>
              <w:autoSpaceDN w:val="0"/>
              <w:adjustRightInd w:val="0"/>
            </w:pPr>
            <w:r w:rsidRPr="00D85978">
              <w:t>Atsākt lenalidomīda lietošanu nākamajā zemākajā devas līmenī</w:t>
            </w:r>
          </w:p>
          <w:p w14:paraId="557BF45D" w14:textId="77777777" w:rsidR="00E3214A" w:rsidRPr="00D85978" w:rsidRDefault="006F1246" w:rsidP="008004A5">
            <w:pPr>
              <w:autoSpaceDE w:val="0"/>
              <w:autoSpaceDN w:val="0"/>
              <w:adjustRightInd w:val="0"/>
              <w:rPr>
                <w:i/>
              </w:rPr>
            </w:pPr>
            <w:r w:rsidRPr="00D85978">
              <w:t>(-1., -2. vai -3. devas līmenis)</w:t>
            </w:r>
          </w:p>
        </w:tc>
      </w:tr>
    </w:tbl>
    <w:p w14:paraId="19CAD4B5" w14:textId="77777777" w:rsidR="00E3214A" w:rsidRPr="00D85978" w:rsidRDefault="00E3214A" w:rsidP="008004A5">
      <w:pPr>
        <w:autoSpaceDE w:val="0"/>
        <w:autoSpaceDN w:val="0"/>
        <w:adjustRightInd w:val="0"/>
        <w:rPr>
          <w:highlight w:val="yellow"/>
        </w:rPr>
      </w:pPr>
    </w:p>
    <w:p w14:paraId="154EDEF3" w14:textId="77777777" w:rsidR="00E3214A" w:rsidRPr="00D85978" w:rsidRDefault="006F1246" w:rsidP="00304AEC">
      <w:pPr>
        <w:pStyle w:val="Italic"/>
      </w:pPr>
      <w:r w:rsidRPr="00D85978">
        <w:lastRenderedPageBreak/>
        <w:t>Lenalidomīda lietošanas pārtraukšana</w:t>
      </w:r>
    </w:p>
    <w:p w14:paraId="0DCBD6CA" w14:textId="77777777" w:rsidR="00E3214A" w:rsidRPr="00D85978" w:rsidRDefault="006F1246" w:rsidP="008004A5">
      <w:pPr>
        <w:autoSpaceDE w:val="0"/>
        <w:autoSpaceDN w:val="0"/>
        <w:adjustRightInd w:val="0"/>
      </w:pPr>
      <w:r w:rsidRPr="00D85978">
        <w:t>Pacientiem, kam 4 mēnešu laikā kopš terapijas sākšanas nav vismaz neliela eritroīda atbildes reakcija, kas izpaužas kā nepieciešamība pēc asins pārliešanas samazināšanas vismaz par 50% vai, ja asinis netiek pārlietas, kā hemoglobīna līmeņa paaugstināšanās par 1g/dl, ārstēšana ar lenalidomīdu jāpārtrauc.</w:t>
      </w:r>
    </w:p>
    <w:p w14:paraId="5FFBB3EF" w14:textId="77777777" w:rsidR="00E3214A" w:rsidRPr="00D85978" w:rsidRDefault="00E3214A" w:rsidP="008004A5">
      <w:pPr>
        <w:autoSpaceDE w:val="0"/>
        <w:autoSpaceDN w:val="0"/>
        <w:adjustRightInd w:val="0"/>
      </w:pPr>
    </w:p>
    <w:p w14:paraId="5632CCA3" w14:textId="77777777" w:rsidR="00E3214A" w:rsidRPr="00D85978" w:rsidRDefault="006F1246" w:rsidP="00304AEC">
      <w:pPr>
        <w:keepNext/>
        <w:autoSpaceDE w:val="0"/>
        <w:autoSpaceDN w:val="0"/>
        <w:adjustRightInd w:val="0"/>
        <w:rPr>
          <w:i/>
          <w:iCs/>
          <w:u w:val="single"/>
        </w:rPr>
      </w:pPr>
      <w:r w:rsidRPr="00D85978">
        <w:rPr>
          <w:i/>
          <w:u w:val="single"/>
        </w:rPr>
        <w:t>Mantijas šūnu limfoma (MŠL)</w:t>
      </w:r>
    </w:p>
    <w:p w14:paraId="75E169DF" w14:textId="77777777" w:rsidR="00E3214A" w:rsidRPr="00D85978" w:rsidRDefault="006F1246" w:rsidP="00304AEC">
      <w:pPr>
        <w:pStyle w:val="Italic"/>
      </w:pPr>
      <w:r w:rsidRPr="00D85978">
        <w:t>Ieteicamā deva</w:t>
      </w:r>
    </w:p>
    <w:p w14:paraId="63A775FD" w14:textId="77777777" w:rsidR="00E3214A" w:rsidRPr="00D85978" w:rsidRDefault="006F1246" w:rsidP="008004A5">
      <w:pPr>
        <w:autoSpaceDE w:val="0"/>
        <w:autoSpaceDN w:val="0"/>
        <w:adjustRightInd w:val="0"/>
        <w:rPr>
          <w:iCs/>
        </w:rPr>
      </w:pPr>
      <w:r w:rsidRPr="00D85978">
        <w:t>Ieteicamā lenalidomīda sākuma deva ir 25 mg iekšķīgi vienu reizi dienā no 1. līdz 21. dienai atkārtotos 28 dienu ciklos.</w:t>
      </w:r>
    </w:p>
    <w:p w14:paraId="2A664CFE" w14:textId="77777777" w:rsidR="00E3214A" w:rsidRPr="00D85978" w:rsidRDefault="00E3214A" w:rsidP="008004A5">
      <w:pPr>
        <w:autoSpaceDE w:val="0"/>
        <w:autoSpaceDN w:val="0"/>
        <w:adjustRightInd w:val="0"/>
        <w:rPr>
          <w:iCs/>
        </w:rPr>
      </w:pPr>
    </w:p>
    <w:p w14:paraId="31A47D32" w14:textId="77777777" w:rsidR="00E3214A" w:rsidRPr="00D85978" w:rsidRDefault="006F1246" w:rsidP="00304AEC">
      <w:pPr>
        <w:pStyle w:val="BulletIndent"/>
        <w:rPr>
          <w:iCs/>
        </w:rPr>
      </w:pPr>
      <w:r w:rsidRPr="00D85978">
        <w:t>Devas samazināšanas pakāpes</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6795"/>
      </w:tblGrid>
      <w:tr w:rsidR="00E3214A" w:rsidRPr="00D85978" w14:paraId="34983A0A" w14:textId="77777777">
        <w:tc>
          <w:tcPr>
            <w:tcW w:w="2231" w:type="dxa"/>
            <w:tcBorders>
              <w:top w:val="single" w:sz="4" w:space="0" w:color="auto"/>
              <w:left w:val="single" w:sz="4" w:space="0" w:color="auto"/>
              <w:bottom w:val="single" w:sz="4" w:space="0" w:color="auto"/>
              <w:right w:val="single" w:sz="4" w:space="0" w:color="auto"/>
            </w:tcBorders>
            <w:hideMark/>
          </w:tcPr>
          <w:p w14:paraId="0E63C79A" w14:textId="77777777" w:rsidR="00E3214A" w:rsidRPr="00D85978" w:rsidRDefault="006F1246" w:rsidP="008004A5">
            <w:r w:rsidRPr="00D85978">
              <w:t>Sākuma deva</w:t>
            </w:r>
          </w:p>
        </w:tc>
        <w:tc>
          <w:tcPr>
            <w:tcW w:w="6795" w:type="dxa"/>
            <w:tcBorders>
              <w:top w:val="single" w:sz="4" w:space="0" w:color="auto"/>
              <w:left w:val="single" w:sz="4" w:space="0" w:color="auto"/>
              <w:bottom w:val="single" w:sz="4" w:space="0" w:color="auto"/>
              <w:right w:val="single" w:sz="4" w:space="0" w:color="auto"/>
            </w:tcBorders>
            <w:hideMark/>
          </w:tcPr>
          <w:p w14:paraId="24ED09A8" w14:textId="77777777" w:rsidR="00E3214A" w:rsidRPr="00D85978" w:rsidRDefault="006F1246" w:rsidP="008004A5">
            <w:r w:rsidRPr="00D85978">
              <w:t>25 mg vienu reizi dienā no 1. līdz 21. dienai ik pēc 28 dienām</w:t>
            </w:r>
          </w:p>
        </w:tc>
      </w:tr>
      <w:tr w:rsidR="00E3214A" w:rsidRPr="00D85978" w14:paraId="44475EB2" w14:textId="77777777">
        <w:tc>
          <w:tcPr>
            <w:tcW w:w="2231" w:type="dxa"/>
            <w:tcBorders>
              <w:top w:val="single" w:sz="4" w:space="0" w:color="auto"/>
              <w:left w:val="single" w:sz="4" w:space="0" w:color="auto"/>
              <w:bottom w:val="single" w:sz="4" w:space="0" w:color="auto"/>
              <w:right w:val="single" w:sz="4" w:space="0" w:color="auto"/>
            </w:tcBorders>
            <w:hideMark/>
          </w:tcPr>
          <w:p w14:paraId="4EF75A76" w14:textId="77777777" w:rsidR="00E3214A" w:rsidRPr="00D85978" w:rsidRDefault="006F1246" w:rsidP="008004A5">
            <w:r w:rsidRPr="00D85978">
              <w:t>-1. devas līmenis</w:t>
            </w:r>
          </w:p>
        </w:tc>
        <w:tc>
          <w:tcPr>
            <w:tcW w:w="6795" w:type="dxa"/>
            <w:tcBorders>
              <w:top w:val="single" w:sz="4" w:space="0" w:color="auto"/>
              <w:left w:val="single" w:sz="4" w:space="0" w:color="auto"/>
              <w:bottom w:val="single" w:sz="4" w:space="0" w:color="auto"/>
              <w:right w:val="single" w:sz="4" w:space="0" w:color="auto"/>
            </w:tcBorders>
            <w:hideMark/>
          </w:tcPr>
          <w:p w14:paraId="02564FFD" w14:textId="77777777" w:rsidR="00E3214A" w:rsidRPr="00D85978" w:rsidRDefault="006F1246" w:rsidP="008004A5">
            <w:r w:rsidRPr="00D85978">
              <w:t>20 mg vienu reizi dienā no 1. līdz 21. dienai ik pēc 28 dienām</w:t>
            </w:r>
          </w:p>
        </w:tc>
      </w:tr>
      <w:tr w:rsidR="00E3214A" w:rsidRPr="00D85978" w14:paraId="415A748F" w14:textId="77777777">
        <w:tc>
          <w:tcPr>
            <w:tcW w:w="2231" w:type="dxa"/>
            <w:tcBorders>
              <w:top w:val="single" w:sz="4" w:space="0" w:color="auto"/>
              <w:left w:val="single" w:sz="4" w:space="0" w:color="auto"/>
              <w:bottom w:val="single" w:sz="2" w:space="0" w:color="auto"/>
              <w:right w:val="single" w:sz="4" w:space="0" w:color="auto"/>
            </w:tcBorders>
            <w:hideMark/>
          </w:tcPr>
          <w:p w14:paraId="0108BEF1" w14:textId="77777777" w:rsidR="00E3214A" w:rsidRPr="00D85978" w:rsidRDefault="006F1246" w:rsidP="008004A5">
            <w:bookmarkStart w:id="2" w:name="_Hlk68791657"/>
            <w:r w:rsidRPr="00D85978">
              <w:t>-2. devas līmenis</w:t>
            </w:r>
          </w:p>
        </w:tc>
        <w:tc>
          <w:tcPr>
            <w:tcW w:w="6795" w:type="dxa"/>
            <w:tcBorders>
              <w:top w:val="single" w:sz="4" w:space="0" w:color="auto"/>
              <w:left w:val="single" w:sz="4" w:space="0" w:color="auto"/>
              <w:bottom w:val="single" w:sz="2" w:space="0" w:color="auto"/>
              <w:right w:val="single" w:sz="4" w:space="0" w:color="auto"/>
            </w:tcBorders>
            <w:hideMark/>
          </w:tcPr>
          <w:p w14:paraId="4791D9B9" w14:textId="77777777" w:rsidR="00E3214A" w:rsidRPr="00D85978" w:rsidRDefault="006F1246" w:rsidP="008004A5">
            <w:r w:rsidRPr="00D85978">
              <w:t>15 mg vienu reizi dienā no 1. līdz 21. dienai ik pēc 28 dienām</w:t>
            </w:r>
          </w:p>
        </w:tc>
      </w:tr>
      <w:tr w:rsidR="00E3214A" w:rsidRPr="00D85978" w14:paraId="1EFC3EF8" w14:textId="77777777">
        <w:tc>
          <w:tcPr>
            <w:tcW w:w="2231" w:type="dxa"/>
            <w:tcBorders>
              <w:top w:val="single" w:sz="2" w:space="0" w:color="auto"/>
              <w:left w:val="single" w:sz="2" w:space="0" w:color="auto"/>
              <w:bottom w:val="single" w:sz="2" w:space="0" w:color="auto"/>
              <w:right w:val="single" w:sz="2" w:space="0" w:color="auto"/>
            </w:tcBorders>
            <w:hideMark/>
          </w:tcPr>
          <w:p w14:paraId="46367BE6" w14:textId="77777777" w:rsidR="00E3214A" w:rsidRPr="00D85978" w:rsidRDefault="006F1246" w:rsidP="008004A5">
            <w:r w:rsidRPr="00D85978">
              <w:t xml:space="preserve">-3. devas līmenis </w:t>
            </w:r>
          </w:p>
        </w:tc>
        <w:tc>
          <w:tcPr>
            <w:tcW w:w="6795" w:type="dxa"/>
            <w:tcBorders>
              <w:top w:val="single" w:sz="2" w:space="0" w:color="auto"/>
              <w:left w:val="single" w:sz="2" w:space="0" w:color="auto"/>
              <w:bottom w:val="single" w:sz="2" w:space="0" w:color="auto"/>
              <w:right w:val="single" w:sz="2" w:space="0" w:color="auto"/>
            </w:tcBorders>
            <w:hideMark/>
          </w:tcPr>
          <w:p w14:paraId="333BFA40" w14:textId="77777777" w:rsidR="00E3214A" w:rsidRPr="00D85978" w:rsidRDefault="006F1246" w:rsidP="008004A5">
            <w:r w:rsidRPr="00D85978">
              <w:t>10 mg vienu reizi dienā no 1. līdz 21. dienai ik pēc 28 dienām</w:t>
            </w:r>
          </w:p>
        </w:tc>
        <w:bookmarkEnd w:id="2"/>
      </w:tr>
      <w:tr w:rsidR="00E3214A" w:rsidRPr="00D85978" w14:paraId="301447E6" w14:textId="77777777">
        <w:tc>
          <w:tcPr>
            <w:tcW w:w="2231" w:type="dxa"/>
            <w:tcBorders>
              <w:top w:val="single" w:sz="4" w:space="0" w:color="auto"/>
              <w:left w:val="single" w:sz="4" w:space="0" w:color="auto"/>
              <w:bottom w:val="single" w:sz="2" w:space="0" w:color="auto"/>
              <w:right w:val="single" w:sz="4" w:space="0" w:color="auto"/>
            </w:tcBorders>
            <w:hideMark/>
          </w:tcPr>
          <w:p w14:paraId="4E088224" w14:textId="77777777" w:rsidR="00E3214A" w:rsidRPr="00D85978" w:rsidRDefault="006F1246" w:rsidP="008004A5">
            <w:r w:rsidRPr="00D85978">
              <w:t>-4. devas līmenis</w:t>
            </w:r>
          </w:p>
        </w:tc>
        <w:tc>
          <w:tcPr>
            <w:tcW w:w="6795" w:type="dxa"/>
            <w:tcBorders>
              <w:top w:val="single" w:sz="4" w:space="0" w:color="auto"/>
              <w:left w:val="single" w:sz="4" w:space="0" w:color="auto"/>
              <w:bottom w:val="single" w:sz="2" w:space="0" w:color="auto"/>
              <w:right w:val="single" w:sz="4" w:space="0" w:color="auto"/>
            </w:tcBorders>
            <w:hideMark/>
          </w:tcPr>
          <w:p w14:paraId="377574F2" w14:textId="77777777" w:rsidR="00E3214A" w:rsidRPr="00D85978" w:rsidRDefault="006F1246" w:rsidP="008004A5">
            <w:r w:rsidRPr="00D85978">
              <w:t>5 mg vienu reizi dienā no 1. līdz 21. dienai ik pēc 28 dienām</w:t>
            </w:r>
          </w:p>
        </w:tc>
      </w:tr>
      <w:tr w:rsidR="00E3214A" w:rsidRPr="00D85978" w14:paraId="5777A085" w14:textId="77777777">
        <w:tc>
          <w:tcPr>
            <w:tcW w:w="2231" w:type="dxa"/>
            <w:tcBorders>
              <w:top w:val="single" w:sz="2" w:space="0" w:color="auto"/>
              <w:left w:val="single" w:sz="2" w:space="0" w:color="auto"/>
              <w:bottom w:val="single" w:sz="2" w:space="0" w:color="auto"/>
              <w:right w:val="single" w:sz="2" w:space="0" w:color="auto"/>
            </w:tcBorders>
            <w:hideMark/>
          </w:tcPr>
          <w:p w14:paraId="1517102F" w14:textId="77777777" w:rsidR="00E3214A" w:rsidRPr="00D85978" w:rsidRDefault="006F1246" w:rsidP="008004A5">
            <w:r w:rsidRPr="00D85978">
              <w:t xml:space="preserve">-5. devas līmenis </w:t>
            </w:r>
          </w:p>
        </w:tc>
        <w:tc>
          <w:tcPr>
            <w:tcW w:w="6795" w:type="dxa"/>
            <w:tcBorders>
              <w:top w:val="single" w:sz="2" w:space="0" w:color="auto"/>
              <w:left w:val="single" w:sz="2" w:space="0" w:color="auto"/>
              <w:bottom w:val="single" w:sz="2" w:space="0" w:color="auto"/>
              <w:right w:val="single" w:sz="2" w:space="0" w:color="auto"/>
            </w:tcBorders>
            <w:hideMark/>
          </w:tcPr>
          <w:p w14:paraId="30D49572" w14:textId="77777777" w:rsidR="00E3214A" w:rsidRPr="00D85978" w:rsidRDefault="006F1246" w:rsidP="008004A5">
            <w:r w:rsidRPr="00D85978">
              <w:t>2,5 mg vienu reizi dienā no 1. līdz 21. dienai ik pēc 28 dienām</w:t>
            </w:r>
            <w:r w:rsidRPr="00D85978">
              <w:rPr>
                <w:vertAlign w:val="superscript"/>
              </w:rPr>
              <w:t>1</w:t>
            </w:r>
          </w:p>
          <w:p w14:paraId="6675FCFF" w14:textId="77777777" w:rsidR="00E3214A" w:rsidRPr="00D85978" w:rsidRDefault="006F1246" w:rsidP="008004A5">
            <w:r w:rsidRPr="00D85978">
              <w:t>5 mg katru otro dienu no 1. līdz 21. dienai ik pēc 28 dienām</w:t>
            </w:r>
          </w:p>
        </w:tc>
      </w:tr>
    </w:tbl>
    <w:p w14:paraId="2355FF03" w14:textId="77777777" w:rsidR="00E3214A" w:rsidRPr="00D85978" w:rsidRDefault="006F1246" w:rsidP="008004A5">
      <w:pPr>
        <w:autoSpaceDE w:val="0"/>
        <w:autoSpaceDN w:val="0"/>
        <w:adjustRightInd w:val="0"/>
        <w:rPr>
          <w:sz w:val="18"/>
          <w:szCs w:val="18"/>
        </w:rPr>
      </w:pPr>
      <w:r w:rsidRPr="00D85978">
        <w:rPr>
          <w:sz w:val="18"/>
          <w:vertAlign w:val="superscript"/>
        </w:rPr>
        <w:t>1</w:t>
      </w:r>
      <w:r w:rsidRPr="00D85978">
        <w:rPr>
          <w:sz w:val="18"/>
        </w:rPr>
        <w:t xml:space="preserve"> Valstīs, kur ir pieejamas 2,5 mg kapsulas.</w:t>
      </w:r>
    </w:p>
    <w:p w14:paraId="3524D0C2" w14:textId="77777777" w:rsidR="00E3214A" w:rsidRPr="00D85978" w:rsidRDefault="00E3214A" w:rsidP="008004A5">
      <w:pPr>
        <w:autoSpaceDE w:val="0"/>
        <w:autoSpaceDN w:val="0"/>
        <w:adjustRightInd w:val="0"/>
        <w:rPr>
          <w:iCs/>
        </w:rPr>
      </w:pPr>
    </w:p>
    <w:p w14:paraId="606984EE" w14:textId="77777777" w:rsidR="00E3214A" w:rsidRPr="00D85978" w:rsidRDefault="006F1246" w:rsidP="00304AEC">
      <w:pPr>
        <w:pStyle w:val="BulletIndent"/>
        <w:rPr>
          <w:iCs/>
        </w:rPr>
      </w:pPr>
      <w:r w:rsidRPr="00D85978">
        <w:t>Trombocitopēnija</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520"/>
      </w:tblGrid>
      <w:tr w:rsidR="00E3214A" w:rsidRPr="00D85978" w14:paraId="5F66F880" w14:textId="77777777" w:rsidTr="00C60BB2">
        <w:trPr>
          <w:tblHeader/>
        </w:trPr>
        <w:tc>
          <w:tcPr>
            <w:tcW w:w="4543" w:type="dxa"/>
            <w:tcBorders>
              <w:top w:val="single" w:sz="4" w:space="0" w:color="auto"/>
              <w:left w:val="nil"/>
              <w:bottom w:val="single" w:sz="4" w:space="0" w:color="auto"/>
              <w:right w:val="nil"/>
            </w:tcBorders>
            <w:hideMark/>
          </w:tcPr>
          <w:p w14:paraId="4B1D923A" w14:textId="77777777" w:rsidR="00E3214A" w:rsidRPr="00D85978" w:rsidRDefault="006F1246" w:rsidP="008004A5">
            <w:r w:rsidRPr="00D85978">
              <w:t>Ja trombocītu skaits</w:t>
            </w:r>
          </w:p>
        </w:tc>
        <w:tc>
          <w:tcPr>
            <w:tcW w:w="4544" w:type="dxa"/>
            <w:tcBorders>
              <w:top w:val="single" w:sz="4" w:space="0" w:color="auto"/>
              <w:left w:val="nil"/>
              <w:bottom w:val="single" w:sz="4" w:space="0" w:color="auto"/>
              <w:right w:val="nil"/>
            </w:tcBorders>
            <w:hideMark/>
          </w:tcPr>
          <w:p w14:paraId="487F86E6" w14:textId="77777777" w:rsidR="00E3214A" w:rsidRPr="00D85978" w:rsidRDefault="006F1246" w:rsidP="008004A5">
            <w:r w:rsidRPr="00D85978">
              <w:t>Ieteicamais kurss</w:t>
            </w:r>
          </w:p>
        </w:tc>
      </w:tr>
      <w:tr w:rsidR="00E3214A" w:rsidRPr="00D85978" w14:paraId="5C1126C4" w14:textId="77777777">
        <w:tc>
          <w:tcPr>
            <w:tcW w:w="4543" w:type="dxa"/>
            <w:tcBorders>
              <w:top w:val="single" w:sz="4" w:space="0" w:color="auto"/>
              <w:left w:val="nil"/>
              <w:bottom w:val="single" w:sz="4" w:space="0" w:color="auto"/>
              <w:right w:val="nil"/>
            </w:tcBorders>
          </w:tcPr>
          <w:p w14:paraId="0C582344" w14:textId="77777777" w:rsidR="00E3214A" w:rsidRPr="00D85978" w:rsidRDefault="006F1246" w:rsidP="008004A5">
            <w:pPr>
              <w:autoSpaceDE w:val="0"/>
              <w:autoSpaceDN w:val="0"/>
              <w:adjustRightInd w:val="0"/>
            </w:pPr>
            <w:r w:rsidRPr="00D85978">
              <w:t>Samazinās līdz &lt; 50 x 10</w:t>
            </w:r>
            <w:r w:rsidRPr="00D85978">
              <w:rPr>
                <w:vertAlign w:val="superscript"/>
              </w:rPr>
              <w:t>9</w:t>
            </w:r>
            <w:r w:rsidRPr="00D85978">
              <w:t xml:space="preserve">/l </w:t>
            </w:r>
          </w:p>
          <w:p w14:paraId="2C4D963C" w14:textId="77777777" w:rsidR="00E3214A" w:rsidRPr="00D85978" w:rsidRDefault="00E3214A" w:rsidP="008004A5"/>
          <w:p w14:paraId="37894DEB" w14:textId="77777777" w:rsidR="00E3214A" w:rsidRPr="00D85978" w:rsidRDefault="00E3214A" w:rsidP="008004A5"/>
          <w:p w14:paraId="297F0D35" w14:textId="77777777" w:rsidR="00E3214A" w:rsidRPr="00D85978" w:rsidRDefault="006F1246" w:rsidP="008004A5">
            <w:pPr>
              <w:rPr>
                <w:i/>
              </w:rPr>
            </w:pPr>
            <w:r w:rsidRPr="00D85978">
              <w:t>Atgriežas līmenī ≥ 60 x 10</w:t>
            </w:r>
            <w:r w:rsidRPr="00D85978">
              <w:rPr>
                <w:vertAlign w:val="superscript"/>
              </w:rPr>
              <w:t>9</w:t>
            </w:r>
            <w:r w:rsidRPr="00D85978">
              <w:t>/l</w:t>
            </w:r>
          </w:p>
        </w:tc>
        <w:tc>
          <w:tcPr>
            <w:tcW w:w="4544" w:type="dxa"/>
            <w:tcBorders>
              <w:top w:val="single" w:sz="4" w:space="0" w:color="auto"/>
              <w:left w:val="nil"/>
              <w:bottom w:val="single" w:sz="4" w:space="0" w:color="auto"/>
              <w:right w:val="nil"/>
            </w:tcBorders>
            <w:hideMark/>
          </w:tcPr>
          <w:p w14:paraId="0A2A861F" w14:textId="77777777" w:rsidR="00E3214A" w:rsidRPr="00D85978" w:rsidRDefault="006F1246" w:rsidP="008004A5">
            <w:r w:rsidRPr="00D85978">
              <w:t>Pārtraukt ārstēšanu ar lenalidomīdu un vismaz reizi 7 dienās veikt pilnas asinsainas (PAA) analīzi</w:t>
            </w:r>
          </w:p>
          <w:p w14:paraId="1C67FAE7" w14:textId="77777777" w:rsidR="00E3214A" w:rsidRPr="00D85978" w:rsidRDefault="006F1246" w:rsidP="008004A5">
            <w:pPr>
              <w:rPr>
                <w:i/>
              </w:rPr>
            </w:pPr>
            <w:r w:rsidRPr="00D85978">
              <w:t>Atsākt lenalidomīda lietošanu nākamajā zemākajā devas līmenī (-1. devas līmenis)</w:t>
            </w:r>
          </w:p>
        </w:tc>
      </w:tr>
      <w:tr w:rsidR="00E3214A" w:rsidRPr="00D85978" w14:paraId="5A91A047" w14:textId="77777777">
        <w:tc>
          <w:tcPr>
            <w:tcW w:w="4543" w:type="dxa"/>
            <w:tcBorders>
              <w:top w:val="single" w:sz="4" w:space="0" w:color="auto"/>
              <w:left w:val="nil"/>
              <w:bottom w:val="single" w:sz="4" w:space="0" w:color="auto"/>
              <w:right w:val="nil"/>
            </w:tcBorders>
          </w:tcPr>
          <w:p w14:paraId="1909058C" w14:textId="77777777" w:rsidR="00E3214A" w:rsidRPr="00D85978" w:rsidRDefault="006F1246" w:rsidP="008004A5">
            <w:pPr>
              <w:autoSpaceDE w:val="0"/>
              <w:autoSpaceDN w:val="0"/>
              <w:adjustRightInd w:val="0"/>
            </w:pPr>
            <w:r w:rsidRPr="00D85978">
              <w:t>Katra turpmākā samazināšana zem 50 x 10</w:t>
            </w:r>
            <w:r w:rsidRPr="00D85978">
              <w:rPr>
                <w:vertAlign w:val="superscript"/>
              </w:rPr>
              <w:t>9</w:t>
            </w:r>
            <w:r w:rsidRPr="00D85978">
              <w:t xml:space="preserve">/l </w:t>
            </w:r>
          </w:p>
          <w:p w14:paraId="0A268542" w14:textId="77777777" w:rsidR="00E3214A" w:rsidRPr="00AE7298" w:rsidRDefault="00E3214A" w:rsidP="008004A5">
            <w:pPr>
              <w:autoSpaceDE w:val="0"/>
              <w:autoSpaceDN w:val="0"/>
              <w:adjustRightInd w:val="0"/>
            </w:pPr>
          </w:p>
          <w:p w14:paraId="02D2EDB4" w14:textId="77777777" w:rsidR="00E3214A" w:rsidRPr="00D85978" w:rsidRDefault="006F1246" w:rsidP="008004A5">
            <w:pPr>
              <w:autoSpaceDE w:val="0"/>
              <w:autoSpaceDN w:val="0"/>
              <w:adjustRightInd w:val="0"/>
            </w:pPr>
            <w:r w:rsidRPr="00D85978">
              <w:t>Atgriežas līmenī ≥ 60 x 10</w:t>
            </w:r>
            <w:r w:rsidRPr="00D85978">
              <w:rPr>
                <w:vertAlign w:val="superscript"/>
              </w:rPr>
              <w:t>9</w:t>
            </w:r>
            <w:r w:rsidRPr="00D85978">
              <w:t>/l</w:t>
            </w:r>
          </w:p>
        </w:tc>
        <w:tc>
          <w:tcPr>
            <w:tcW w:w="4544" w:type="dxa"/>
            <w:tcBorders>
              <w:top w:val="single" w:sz="4" w:space="0" w:color="auto"/>
              <w:left w:val="nil"/>
              <w:bottom w:val="single" w:sz="4" w:space="0" w:color="auto"/>
              <w:right w:val="nil"/>
            </w:tcBorders>
            <w:hideMark/>
          </w:tcPr>
          <w:p w14:paraId="70F5B2C2" w14:textId="77777777" w:rsidR="00E3214A" w:rsidRPr="00D85978" w:rsidRDefault="006F1246" w:rsidP="008004A5">
            <w:r w:rsidRPr="00D85978">
              <w:t>Pārtraukt ārstēšanu ar lenalidomīdu un vismaz reizi 7 dienās veikt PAA analīzi</w:t>
            </w:r>
          </w:p>
          <w:p w14:paraId="1CD7A84E" w14:textId="77777777" w:rsidR="00E3214A" w:rsidRPr="00D85978" w:rsidRDefault="006F1246" w:rsidP="008004A5">
            <w:pPr>
              <w:autoSpaceDE w:val="0"/>
              <w:autoSpaceDN w:val="0"/>
              <w:adjustRightInd w:val="0"/>
            </w:pPr>
            <w:r w:rsidRPr="00D85978">
              <w:t>Atsākt lenalidomīda lietošanu nākamajā zemākajā devas līmenī</w:t>
            </w:r>
          </w:p>
          <w:p w14:paraId="18606B11" w14:textId="77777777" w:rsidR="00E3214A" w:rsidRPr="00D85978" w:rsidRDefault="006F1246" w:rsidP="008004A5">
            <w:pPr>
              <w:autoSpaceDE w:val="0"/>
              <w:autoSpaceDN w:val="0"/>
              <w:adjustRightInd w:val="0"/>
            </w:pPr>
            <w:r w:rsidRPr="00D85978">
              <w:t>(-2, -3, -4 vai -5. devas līmenis). Nelietot devu</w:t>
            </w:r>
          </w:p>
          <w:p w14:paraId="45F81D87" w14:textId="77777777" w:rsidR="00E3214A" w:rsidRPr="00D85978" w:rsidRDefault="006F1246" w:rsidP="008004A5">
            <w:pPr>
              <w:rPr>
                <w:i/>
              </w:rPr>
            </w:pPr>
            <w:r w:rsidRPr="00D85978">
              <w:t>zemāku par -5. devas līmeni.</w:t>
            </w:r>
          </w:p>
        </w:tc>
      </w:tr>
    </w:tbl>
    <w:p w14:paraId="1FBEB4A3" w14:textId="77777777" w:rsidR="00E3214A" w:rsidRPr="00D85978" w:rsidRDefault="00E3214A" w:rsidP="008004A5">
      <w:pPr>
        <w:ind w:left="32"/>
        <w:rPr>
          <w:i/>
        </w:rPr>
      </w:pPr>
    </w:p>
    <w:p w14:paraId="722499D1" w14:textId="77777777" w:rsidR="00E3214A" w:rsidRPr="00D85978" w:rsidRDefault="006F1246" w:rsidP="00304AEC">
      <w:pPr>
        <w:pStyle w:val="BulletIndent"/>
        <w:rPr>
          <w:iCs/>
        </w:rPr>
      </w:pPr>
      <w:r w:rsidRPr="00D85978">
        <w:t>Absolūtais neitrofilo leikocītu skaits (ANS) – neitropēnija</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520"/>
      </w:tblGrid>
      <w:tr w:rsidR="00E3214A" w:rsidRPr="00D85978" w14:paraId="6481743D" w14:textId="77777777" w:rsidTr="00C60BB2">
        <w:trPr>
          <w:tblHeader/>
        </w:trPr>
        <w:tc>
          <w:tcPr>
            <w:tcW w:w="4527" w:type="dxa"/>
            <w:tcBorders>
              <w:top w:val="single" w:sz="4" w:space="0" w:color="auto"/>
              <w:left w:val="nil"/>
              <w:bottom w:val="single" w:sz="4" w:space="0" w:color="auto"/>
              <w:right w:val="nil"/>
            </w:tcBorders>
            <w:hideMark/>
          </w:tcPr>
          <w:p w14:paraId="012DE782" w14:textId="77777777" w:rsidR="00E3214A" w:rsidRPr="00D85978" w:rsidRDefault="006F1246" w:rsidP="008004A5">
            <w:r w:rsidRPr="00D85978">
              <w:t>Ja ANS</w:t>
            </w:r>
          </w:p>
        </w:tc>
        <w:tc>
          <w:tcPr>
            <w:tcW w:w="4528" w:type="dxa"/>
            <w:tcBorders>
              <w:top w:val="single" w:sz="4" w:space="0" w:color="auto"/>
              <w:left w:val="nil"/>
              <w:bottom w:val="single" w:sz="4" w:space="0" w:color="auto"/>
              <w:right w:val="nil"/>
            </w:tcBorders>
            <w:hideMark/>
          </w:tcPr>
          <w:p w14:paraId="59170E03" w14:textId="77777777" w:rsidR="00E3214A" w:rsidRPr="00D85978" w:rsidRDefault="006F1246" w:rsidP="008004A5">
            <w:r w:rsidRPr="00D85978">
              <w:t>Ieteicamais kurss</w:t>
            </w:r>
          </w:p>
        </w:tc>
      </w:tr>
      <w:tr w:rsidR="00E3214A" w:rsidRPr="00D85978" w14:paraId="63F66A42" w14:textId="77777777">
        <w:tc>
          <w:tcPr>
            <w:tcW w:w="4527" w:type="dxa"/>
            <w:tcBorders>
              <w:top w:val="single" w:sz="4" w:space="0" w:color="auto"/>
              <w:left w:val="nil"/>
              <w:bottom w:val="single" w:sz="4" w:space="0" w:color="auto"/>
              <w:right w:val="nil"/>
            </w:tcBorders>
            <w:hideMark/>
          </w:tcPr>
          <w:p w14:paraId="555523B9" w14:textId="77777777" w:rsidR="00E3214A" w:rsidRPr="00D85978" w:rsidRDefault="006F1246" w:rsidP="008004A5">
            <w:pPr>
              <w:autoSpaceDE w:val="0"/>
              <w:autoSpaceDN w:val="0"/>
              <w:adjustRightInd w:val="0"/>
            </w:pPr>
            <w:r w:rsidRPr="00D85978">
              <w:t>Samazinās līdz &lt; 1 x 10</w:t>
            </w:r>
            <w:r w:rsidRPr="00D85978">
              <w:rPr>
                <w:vertAlign w:val="superscript"/>
              </w:rPr>
              <w:t>9</w:t>
            </w:r>
            <w:r w:rsidRPr="00D85978">
              <w:t xml:space="preserve">/l vismaz 7 dienas vai </w:t>
            </w:r>
          </w:p>
          <w:p w14:paraId="3E4848B3" w14:textId="77777777" w:rsidR="00E3214A" w:rsidRPr="00D85978" w:rsidRDefault="006F1246" w:rsidP="008004A5">
            <w:pPr>
              <w:autoSpaceDE w:val="0"/>
              <w:autoSpaceDN w:val="0"/>
              <w:adjustRightInd w:val="0"/>
              <w:rPr>
                <w:iCs/>
              </w:rPr>
            </w:pPr>
            <w:r w:rsidRPr="00D85978">
              <w:t>Samazinās līdz &lt; 1 x 10</w:t>
            </w:r>
            <w:r w:rsidRPr="00D85978">
              <w:rPr>
                <w:vertAlign w:val="superscript"/>
              </w:rPr>
              <w:t>9</w:t>
            </w:r>
            <w:r w:rsidRPr="00D85978">
              <w:t>/l un to pavada drudzis (ķermeņa temperatūra ≥ 38,5°C), vai</w:t>
            </w:r>
          </w:p>
          <w:p w14:paraId="7619C25B" w14:textId="77777777" w:rsidR="00E3214A" w:rsidRPr="00D85978" w:rsidRDefault="006F1246" w:rsidP="008004A5">
            <w:pPr>
              <w:autoSpaceDE w:val="0"/>
              <w:autoSpaceDN w:val="0"/>
              <w:adjustRightInd w:val="0"/>
              <w:rPr>
                <w:iCs/>
              </w:rPr>
            </w:pPr>
            <w:r w:rsidRPr="00D85978">
              <w:t>Samazinās līdz &lt; 0,5 x 10</w:t>
            </w:r>
            <w:r w:rsidRPr="00D85978">
              <w:rPr>
                <w:vertAlign w:val="superscript"/>
              </w:rPr>
              <w:t>9</w:t>
            </w:r>
            <w:r w:rsidRPr="00D85978">
              <w:t>/l</w:t>
            </w:r>
          </w:p>
        </w:tc>
        <w:tc>
          <w:tcPr>
            <w:tcW w:w="4528" w:type="dxa"/>
            <w:tcBorders>
              <w:top w:val="single" w:sz="4" w:space="0" w:color="auto"/>
              <w:left w:val="nil"/>
              <w:bottom w:val="single" w:sz="4" w:space="0" w:color="auto"/>
              <w:right w:val="nil"/>
            </w:tcBorders>
            <w:hideMark/>
          </w:tcPr>
          <w:p w14:paraId="55421A43" w14:textId="77777777" w:rsidR="00E3214A" w:rsidRPr="00D85978" w:rsidRDefault="006F1246" w:rsidP="008004A5">
            <w:pPr>
              <w:autoSpaceDE w:val="0"/>
              <w:autoSpaceDN w:val="0"/>
              <w:adjustRightInd w:val="0"/>
              <w:rPr>
                <w:i/>
              </w:rPr>
            </w:pPr>
            <w:r w:rsidRPr="00D85978">
              <w:t>Pārtraukt ārstēšanu ar lenalidomīdu un vismaz reizi 7 dienās veikt PAA analīzi</w:t>
            </w:r>
          </w:p>
        </w:tc>
      </w:tr>
      <w:tr w:rsidR="00E3214A" w:rsidRPr="00D85978" w14:paraId="611ED0EA" w14:textId="77777777">
        <w:tc>
          <w:tcPr>
            <w:tcW w:w="4527" w:type="dxa"/>
            <w:tcBorders>
              <w:top w:val="single" w:sz="4" w:space="0" w:color="auto"/>
              <w:left w:val="nil"/>
              <w:bottom w:val="single" w:sz="4" w:space="0" w:color="auto"/>
              <w:right w:val="nil"/>
            </w:tcBorders>
            <w:hideMark/>
          </w:tcPr>
          <w:p w14:paraId="7F5751B8" w14:textId="77777777" w:rsidR="00E3214A" w:rsidRPr="00D85978" w:rsidRDefault="006F1246" w:rsidP="008004A5">
            <w:pPr>
              <w:autoSpaceDE w:val="0"/>
              <w:autoSpaceDN w:val="0"/>
              <w:adjustRightInd w:val="0"/>
              <w:rPr>
                <w:i/>
              </w:rPr>
            </w:pPr>
            <w:r w:rsidRPr="00D85978">
              <w:t>Atgriežas līmenī ≥ 1 x 10</w:t>
            </w:r>
            <w:r w:rsidRPr="00D85978">
              <w:rPr>
                <w:vertAlign w:val="superscript"/>
              </w:rPr>
              <w:t>9</w:t>
            </w:r>
            <w:r w:rsidRPr="00D85978">
              <w:t>/l</w:t>
            </w:r>
          </w:p>
        </w:tc>
        <w:tc>
          <w:tcPr>
            <w:tcW w:w="4528" w:type="dxa"/>
            <w:tcBorders>
              <w:top w:val="single" w:sz="4" w:space="0" w:color="auto"/>
              <w:left w:val="nil"/>
              <w:bottom w:val="single" w:sz="4" w:space="0" w:color="auto"/>
              <w:right w:val="nil"/>
            </w:tcBorders>
            <w:hideMark/>
          </w:tcPr>
          <w:p w14:paraId="53E707B0" w14:textId="77777777" w:rsidR="00E3214A" w:rsidRPr="00D85978" w:rsidRDefault="006F1246" w:rsidP="008004A5">
            <w:pPr>
              <w:rPr>
                <w:i/>
              </w:rPr>
            </w:pPr>
            <w:r w:rsidRPr="00D85978">
              <w:t>Atsākt lenalidomīda lietošanu nākamajā zemākajā devas līmenī (-1. devas līmenis)</w:t>
            </w:r>
          </w:p>
        </w:tc>
      </w:tr>
      <w:tr w:rsidR="00E3214A" w:rsidRPr="00D85978" w14:paraId="63F3B703" w14:textId="77777777">
        <w:tc>
          <w:tcPr>
            <w:tcW w:w="4527" w:type="dxa"/>
            <w:tcBorders>
              <w:top w:val="single" w:sz="4" w:space="0" w:color="auto"/>
              <w:left w:val="nil"/>
              <w:bottom w:val="single" w:sz="4" w:space="0" w:color="auto"/>
              <w:right w:val="nil"/>
            </w:tcBorders>
            <w:hideMark/>
          </w:tcPr>
          <w:p w14:paraId="76418303" w14:textId="0D941397" w:rsidR="00E3214A" w:rsidRPr="00D85978" w:rsidRDefault="006F1246" w:rsidP="008004A5">
            <w:pPr>
              <w:autoSpaceDE w:val="0"/>
              <w:autoSpaceDN w:val="0"/>
              <w:adjustRightInd w:val="0"/>
            </w:pPr>
            <w:r w:rsidRPr="00D85978">
              <w:t>Katra turpmākā samazināšana zem 1 x 10</w:t>
            </w:r>
            <w:r w:rsidRPr="00D85978">
              <w:rPr>
                <w:vertAlign w:val="superscript"/>
              </w:rPr>
              <w:t>9</w:t>
            </w:r>
            <w:r w:rsidRPr="00D85978">
              <w:t>/l vismaz 7 dienas vai samazinās līdz &lt; 1 x 10</w:t>
            </w:r>
            <w:r w:rsidRPr="00D85978">
              <w:rPr>
                <w:vertAlign w:val="superscript"/>
              </w:rPr>
              <w:t>9</w:t>
            </w:r>
            <w:r w:rsidRPr="00D85978">
              <w:t>/l un to pavada drudzis (ķermeņa temperatūra ≥</w:t>
            </w:r>
            <w:r w:rsidR="00E90994">
              <w:t> </w:t>
            </w:r>
            <w:r w:rsidRPr="00D85978">
              <w:t>38,5°C), vai samazinās līdz &lt; 0,5 x 10</w:t>
            </w:r>
            <w:r w:rsidRPr="00D85978">
              <w:rPr>
                <w:vertAlign w:val="superscript"/>
              </w:rPr>
              <w:t>9</w:t>
            </w:r>
            <w:r w:rsidRPr="00D85978">
              <w:t>/l</w:t>
            </w:r>
          </w:p>
          <w:p w14:paraId="4A4BFA68" w14:textId="77777777" w:rsidR="00E3214A" w:rsidRPr="00D85978" w:rsidRDefault="006F1246" w:rsidP="008004A5">
            <w:pPr>
              <w:autoSpaceDE w:val="0"/>
              <w:autoSpaceDN w:val="0"/>
              <w:adjustRightInd w:val="0"/>
            </w:pPr>
            <w:r w:rsidRPr="00D85978">
              <w:t>Atgriežas līmenī ≥ 1 x 10</w:t>
            </w:r>
            <w:r w:rsidRPr="00D85978">
              <w:rPr>
                <w:vertAlign w:val="superscript"/>
              </w:rPr>
              <w:t>9</w:t>
            </w:r>
            <w:r w:rsidRPr="00D85978">
              <w:t>/l</w:t>
            </w:r>
          </w:p>
        </w:tc>
        <w:tc>
          <w:tcPr>
            <w:tcW w:w="4528" w:type="dxa"/>
            <w:tcBorders>
              <w:top w:val="single" w:sz="4" w:space="0" w:color="auto"/>
              <w:left w:val="nil"/>
              <w:bottom w:val="single" w:sz="4" w:space="0" w:color="auto"/>
              <w:right w:val="nil"/>
            </w:tcBorders>
          </w:tcPr>
          <w:p w14:paraId="5FD24C69" w14:textId="77777777" w:rsidR="00E3214A" w:rsidRPr="00D85978" w:rsidRDefault="006F1246" w:rsidP="008004A5">
            <w:pPr>
              <w:autoSpaceDE w:val="0"/>
              <w:autoSpaceDN w:val="0"/>
              <w:adjustRightInd w:val="0"/>
            </w:pPr>
            <w:r w:rsidRPr="00D85978">
              <w:t xml:space="preserve">Pārtraukt ārstēšanu ar lenalidomīdu </w:t>
            </w:r>
          </w:p>
          <w:p w14:paraId="21CA2FD0" w14:textId="77777777" w:rsidR="00E3214A" w:rsidRPr="00D85978" w:rsidRDefault="00E3214A" w:rsidP="008004A5">
            <w:pPr>
              <w:autoSpaceDE w:val="0"/>
              <w:autoSpaceDN w:val="0"/>
              <w:adjustRightInd w:val="0"/>
            </w:pPr>
          </w:p>
          <w:p w14:paraId="649905F8" w14:textId="77777777" w:rsidR="00E3214A" w:rsidRPr="00D85978" w:rsidRDefault="00E3214A" w:rsidP="008004A5">
            <w:pPr>
              <w:autoSpaceDE w:val="0"/>
              <w:autoSpaceDN w:val="0"/>
              <w:adjustRightInd w:val="0"/>
            </w:pPr>
          </w:p>
          <w:p w14:paraId="5D86D8E7" w14:textId="77777777" w:rsidR="00E3214A" w:rsidRPr="00D85978" w:rsidRDefault="00E3214A" w:rsidP="008004A5">
            <w:pPr>
              <w:autoSpaceDE w:val="0"/>
              <w:autoSpaceDN w:val="0"/>
              <w:adjustRightInd w:val="0"/>
            </w:pPr>
          </w:p>
          <w:p w14:paraId="193BFFA5" w14:textId="77777777" w:rsidR="00E3214A" w:rsidRPr="00D85978" w:rsidRDefault="006F1246" w:rsidP="008004A5">
            <w:pPr>
              <w:autoSpaceDE w:val="0"/>
              <w:autoSpaceDN w:val="0"/>
              <w:adjustRightInd w:val="0"/>
            </w:pPr>
            <w:r w:rsidRPr="00D85978">
              <w:t>Atsākt lenalidomīda lietošanu nākamajā zemākajā devas līmenī</w:t>
            </w:r>
          </w:p>
          <w:p w14:paraId="2DCB1BBC" w14:textId="77777777" w:rsidR="00E3214A" w:rsidRPr="00D85978" w:rsidRDefault="006F1246" w:rsidP="008004A5">
            <w:pPr>
              <w:autoSpaceDE w:val="0"/>
              <w:autoSpaceDN w:val="0"/>
              <w:adjustRightInd w:val="0"/>
              <w:rPr>
                <w:i/>
              </w:rPr>
            </w:pPr>
            <w:r w:rsidRPr="00D85978">
              <w:t>(-2., -3., -4. vai -5. devas līmenis) vienreiz dienā. Nelietot devu zemāku par -5. devas līmeni</w:t>
            </w:r>
          </w:p>
        </w:tc>
      </w:tr>
    </w:tbl>
    <w:p w14:paraId="17C0E561" w14:textId="77777777" w:rsidR="00E3214A" w:rsidRPr="00D85978" w:rsidRDefault="00E3214A" w:rsidP="008004A5">
      <w:pPr>
        <w:shd w:val="clear" w:color="auto" w:fill="FFFFFF"/>
        <w:rPr>
          <w:szCs w:val="22"/>
        </w:rPr>
      </w:pPr>
    </w:p>
    <w:p w14:paraId="5E2C744E" w14:textId="77777777" w:rsidR="00E3214A" w:rsidRPr="00D85978" w:rsidRDefault="006F1246" w:rsidP="008004A5">
      <w:pPr>
        <w:shd w:val="clear" w:color="auto" w:fill="FFFFFF"/>
        <w:rPr>
          <w:i/>
          <w:iCs/>
          <w:szCs w:val="22"/>
          <w:u w:val="single"/>
        </w:rPr>
      </w:pPr>
      <w:r w:rsidRPr="00D85978">
        <w:rPr>
          <w:i/>
          <w:iCs/>
          <w:szCs w:val="22"/>
          <w:u w:val="single"/>
        </w:rPr>
        <w:t>Folikulāra limfoma (FL)</w:t>
      </w:r>
    </w:p>
    <w:p w14:paraId="6A7432EF" w14:textId="77777777" w:rsidR="00E3214A" w:rsidRPr="00D85978" w:rsidRDefault="006F1246" w:rsidP="000D312B">
      <w:pPr>
        <w:shd w:val="clear" w:color="auto" w:fill="FFFFFF"/>
        <w:rPr>
          <w:szCs w:val="22"/>
        </w:rPr>
      </w:pPr>
      <w:r w:rsidRPr="00D85978">
        <w:rPr>
          <w:szCs w:val="22"/>
        </w:rPr>
        <w:t>Ārstēšanu ar lenalidomīdu nedrīkst sākt, ja ANS ir &lt; 1 x 10</w:t>
      </w:r>
      <w:r w:rsidRPr="00D85978">
        <w:rPr>
          <w:szCs w:val="22"/>
          <w:vertAlign w:val="superscript"/>
        </w:rPr>
        <w:t>9</w:t>
      </w:r>
      <w:r w:rsidRPr="00D85978">
        <w:rPr>
          <w:szCs w:val="22"/>
        </w:rPr>
        <w:t>/l un/vai trombocītu skaits ir &lt; 50 x 10</w:t>
      </w:r>
      <w:r w:rsidRPr="00D85978">
        <w:rPr>
          <w:szCs w:val="22"/>
          <w:vertAlign w:val="superscript"/>
        </w:rPr>
        <w:t>9</w:t>
      </w:r>
      <w:r w:rsidRPr="00D85978">
        <w:rPr>
          <w:szCs w:val="22"/>
        </w:rPr>
        <w:t>/l, izņemot sekundāri limfomas infiltrācijai kaulu smadzenēs.</w:t>
      </w:r>
    </w:p>
    <w:p w14:paraId="06D2EA06" w14:textId="77777777" w:rsidR="00E3214A" w:rsidRPr="00D85978" w:rsidRDefault="00E3214A" w:rsidP="000D312B">
      <w:pPr>
        <w:shd w:val="clear" w:color="auto" w:fill="FFFFFF"/>
        <w:rPr>
          <w:iCs/>
          <w:szCs w:val="22"/>
        </w:rPr>
      </w:pPr>
    </w:p>
    <w:p w14:paraId="64688A92" w14:textId="77777777" w:rsidR="00E3214A" w:rsidRPr="00D85978" w:rsidRDefault="006F1246" w:rsidP="00304AEC">
      <w:pPr>
        <w:pStyle w:val="Italic"/>
      </w:pPr>
      <w:r w:rsidRPr="00D85978">
        <w:lastRenderedPageBreak/>
        <w:t>Ieteicamā deva</w:t>
      </w:r>
    </w:p>
    <w:p w14:paraId="1998EB31" w14:textId="77777777" w:rsidR="00E3214A" w:rsidRPr="00D85978" w:rsidRDefault="006F1246" w:rsidP="000D312B">
      <w:pPr>
        <w:widowControl w:val="0"/>
        <w:autoSpaceDE w:val="0"/>
        <w:autoSpaceDN w:val="0"/>
        <w:adjustRightInd w:val="0"/>
        <w:rPr>
          <w:szCs w:val="22"/>
        </w:rPr>
      </w:pPr>
      <w:r w:rsidRPr="00D85978">
        <w:rPr>
          <w:szCs w:val="22"/>
        </w:rPr>
        <w:t>Ieteicamā lenalidomīda sākuma deva ir 20 mg iekšķīgi vienu reizi dienā no 1. līdz 21. dienai atkārtotos 28 dienu ciklos līdz pat 12 ārstēšanas cikliem. Ieteicamā rituksimaba sākuma deva ir 375 mg/m</w:t>
      </w:r>
      <w:r w:rsidRPr="00D85978">
        <w:rPr>
          <w:szCs w:val="22"/>
          <w:vertAlign w:val="superscript"/>
        </w:rPr>
        <w:t xml:space="preserve">2 </w:t>
      </w:r>
      <w:r w:rsidRPr="00D85978">
        <w:rPr>
          <w:szCs w:val="22"/>
        </w:rPr>
        <w:t>intravenozi (i.v.) katru nedēļu 1. ciklā (1., 8., 15., 22. dienā) un katra 28 dienu cikla 1. dienā no 2. līdz 5. ciklam.</w:t>
      </w:r>
    </w:p>
    <w:p w14:paraId="1A837CB6" w14:textId="77777777" w:rsidR="00E3214A" w:rsidRPr="00D85978" w:rsidRDefault="00E3214A" w:rsidP="008004A5">
      <w:pPr>
        <w:widowControl w:val="0"/>
        <w:autoSpaceDE w:val="0"/>
        <w:autoSpaceDN w:val="0"/>
        <w:adjustRightInd w:val="0"/>
        <w:ind w:right="-23"/>
        <w:rPr>
          <w:szCs w:val="22"/>
        </w:rPr>
      </w:pPr>
    </w:p>
    <w:p w14:paraId="415417A7" w14:textId="77777777" w:rsidR="00E3214A" w:rsidRPr="00D85978" w:rsidRDefault="006F1246" w:rsidP="00304AEC">
      <w:pPr>
        <w:pStyle w:val="BulletIndent"/>
      </w:pPr>
      <w:r w:rsidRPr="00D85978">
        <w:t>Devas samazināšanas pakāpes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5669"/>
      </w:tblGrid>
      <w:tr w:rsidR="00E3214A" w:rsidRPr="00D85978" w14:paraId="184F9870" w14:textId="77777777">
        <w:trPr>
          <w:jc w:val="center"/>
        </w:trPr>
        <w:tc>
          <w:tcPr>
            <w:tcW w:w="1872" w:type="pct"/>
            <w:tcBorders>
              <w:top w:val="single" w:sz="4" w:space="0" w:color="auto"/>
              <w:left w:val="single" w:sz="4" w:space="0" w:color="auto"/>
              <w:bottom w:val="single" w:sz="4" w:space="0" w:color="auto"/>
              <w:right w:val="single" w:sz="4" w:space="0" w:color="auto"/>
            </w:tcBorders>
            <w:hideMark/>
          </w:tcPr>
          <w:p w14:paraId="521C2AB9" w14:textId="77777777" w:rsidR="00E3214A" w:rsidRPr="00D85978" w:rsidRDefault="006F1246" w:rsidP="008004A5">
            <w:pPr>
              <w:keepNext/>
              <w:rPr>
                <w:szCs w:val="22"/>
              </w:rPr>
            </w:pPr>
            <w:r w:rsidRPr="00D85978">
              <w:rPr>
                <w:szCs w:val="22"/>
              </w:rPr>
              <w:t>Sākuma deva</w:t>
            </w:r>
          </w:p>
        </w:tc>
        <w:tc>
          <w:tcPr>
            <w:tcW w:w="3128" w:type="pct"/>
            <w:tcBorders>
              <w:top w:val="single" w:sz="4" w:space="0" w:color="auto"/>
              <w:left w:val="single" w:sz="4" w:space="0" w:color="auto"/>
              <w:bottom w:val="single" w:sz="4" w:space="0" w:color="auto"/>
              <w:right w:val="single" w:sz="4" w:space="0" w:color="auto"/>
            </w:tcBorders>
            <w:hideMark/>
          </w:tcPr>
          <w:p w14:paraId="1D9FD8DF" w14:textId="77777777" w:rsidR="00E3214A" w:rsidRPr="00D85978" w:rsidRDefault="006F1246" w:rsidP="008004A5">
            <w:pPr>
              <w:keepNext/>
              <w:rPr>
                <w:szCs w:val="22"/>
              </w:rPr>
            </w:pPr>
            <w:r w:rsidRPr="00D85978">
              <w:rPr>
                <w:szCs w:val="22"/>
              </w:rPr>
              <w:t>20 mg vienu reizi dienā 1.–21. dienā ik pēc 28 dienām</w:t>
            </w:r>
          </w:p>
        </w:tc>
      </w:tr>
      <w:tr w:rsidR="00E3214A" w:rsidRPr="00D85978" w14:paraId="3813F950" w14:textId="77777777">
        <w:trPr>
          <w:jc w:val="center"/>
        </w:trPr>
        <w:tc>
          <w:tcPr>
            <w:tcW w:w="1872" w:type="pct"/>
            <w:tcBorders>
              <w:top w:val="single" w:sz="4" w:space="0" w:color="auto"/>
              <w:left w:val="single" w:sz="4" w:space="0" w:color="auto"/>
              <w:bottom w:val="single" w:sz="4" w:space="0" w:color="auto"/>
              <w:right w:val="single" w:sz="4" w:space="0" w:color="auto"/>
            </w:tcBorders>
            <w:hideMark/>
          </w:tcPr>
          <w:p w14:paraId="4097C7B8" w14:textId="77777777" w:rsidR="00E3214A" w:rsidRPr="00D85978" w:rsidRDefault="006F1246" w:rsidP="008004A5">
            <w:pPr>
              <w:keepNext/>
              <w:rPr>
                <w:szCs w:val="22"/>
              </w:rPr>
            </w:pPr>
            <w:r w:rsidRPr="00D85978">
              <w:rPr>
                <w:szCs w:val="22"/>
              </w:rPr>
              <w:t>-1. devas līmenis</w:t>
            </w:r>
          </w:p>
        </w:tc>
        <w:tc>
          <w:tcPr>
            <w:tcW w:w="3128" w:type="pct"/>
            <w:tcBorders>
              <w:top w:val="single" w:sz="4" w:space="0" w:color="auto"/>
              <w:left w:val="single" w:sz="4" w:space="0" w:color="auto"/>
              <w:bottom w:val="single" w:sz="4" w:space="0" w:color="auto"/>
              <w:right w:val="single" w:sz="4" w:space="0" w:color="auto"/>
            </w:tcBorders>
            <w:hideMark/>
          </w:tcPr>
          <w:p w14:paraId="19D5BF2E" w14:textId="77777777" w:rsidR="00E3214A" w:rsidRPr="00D85978" w:rsidRDefault="006F1246" w:rsidP="008004A5">
            <w:pPr>
              <w:keepNext/>
              <w:rPr>
                <w:szCs w:val="22"/>
              </w:rPr>
            </w:pPr>
            <w:r w:rsidRPr="00D85978">
              <w:rPr>
                <w:szCs w:val="22"/>
              </w:rPr>
              <w:t>15 mg vienu reizi dienā 1.–21. dienā ik pēc 28 dienām</w:t>
            </w:r>
          </w:p>
        </w:tc>
      </w:tr>
      <w:tr w:rsidR="00E3214A" w:rsidRPr="00D85978" w14:paraId="00EACE79" w14:textId="77777777">
        <w:trPr>
          <w:jc w:val="center"/>
        </w:trPr>
        <w:tc>
          <w:tcPr>
            <w:tcW w:w="1872" w:type="pct"/>
            <w:tcBorders>
              <w:top w:val="single" w:sz="4" w:space="0" w:color="auto"/>
              <w:left w:val="single" w:sz="4" w:space="0" w:color="auto"/>
              <w:bottom w:val="single" w:sz="4" w:space="0" w:color="auto"/>
              <w:right w:val="single" w:sz="4" w:space="0" w:color="auto"/>
            </w:tcBorders>
            <w:hideMark/>
          </w:tcPr>
          <w:p w14:paraId="71505557" w14:textId="77777777" w:rsidR="00E3214A" w:rsidRPr="00D85978" w:rsidRDefault="006F1246" w:rsidP="008004A5">
            <w:pPr>
              <w:keepNext/>
              <w:rPr>
                <w:szCs w:val="22"/>
              </w:rPr>
            </w:pPr>
            <w:r w:rsidRPr="00D85978">
              <w:rPr>
                <w:szCs w:val="22"/>
              </w:rPr>
              <w:t>-2. devas līmenis</w:t>
            </w:r>
          </w:p>
        </w:tc>
        <w:tc>
          <w:tcPr>
            <w:tcW w:w="3128" w:type="pct"/>
            <w:tcBorders>
              <w:top w:val="single" w:sz="4" w:space="0" w:color="auto"/>
              <w:left w:val="single" w:sz="4" w:space="0" w:color="auto"/>
              <w:bottom w:val="single" w:sz="4" w:space="0" w:color="auto"/>
              <w:right w:val="single" w:sz="4" w:space="0" w:color="auto"/>
            </w:tcBorders>
            <w:hideMark/>
          </w:tcPr>
          <w:p w14:paraId="31E6DE4C" w14:textId="77777777" w:rsidR="00E3214A" w:rsidRPr="00D85978" w:rsidRDefault="006F1246" w:rsidP="008004A5">
            <w:pPr>
              <w:keepNext/>
              <w:rPr>
                <w:szCs w:val="22"/>
              </w:rPr>
            </w:pPr>
            <w:r w:rsidRPr="00D85978">
              <w:rPr>
                <w:szCs w:val="22"/>
              </w:rPr>
              <w:t>10 mg vienu reizi dienā 1.–21. dienā ik pēc 28 dienām</w:t>
            </w:r>
          </w:p>
        </w:tc>
      </w:tr>
      <w:tr w:rsidR="00E3214A" w:rsidRPr="00D85978" w14:paraId="1CC6D78A" w14:textId="77777777">
        <w:trPr>
          <w:jc w:val="center"/>
        </w:trPr>
        <w:tc>
          <w:tcPr>
            <w:tcW w:w="1872" w:type="pct"/>
            <w:tcBorders>
              <w:top w:val="single" w:sz="4" w:space="0" w:color="auto"/>
              <w:left w:val="single" w:sz="4" w:space="0" w:color="auto"/>
              <w:bottom w:val="single" w:sz="4" w:space="0" w:color="auto"/>
              <w:right w:val="single" w:sz="4" w:space="0" w:color="auto"/>
            </w:tcBorders>
            <w:hideMark/>
          </w:tcPr>
          <w:p w14:paraId="4AFFA8A9" w14:textId="77777777" w:rsidR="00E3214A" w:rsidRPr="00D85978" w:rsidRDefault="006F1246" w:rsidP="008004A5">
            <w:pPr>
              <w:keepNext/>
              <w:rPr>
                <w:szCs w:val="22"/>
                <w:vertAlign w:val="superscript"/>
              </w:rPr>
            </w:pPr>
            <w:r w:rsidRPr="00D85978">
              <w:rPr>
                <w:szCs w:val="22"/>
              </w:rPr>
              <w:t>-3. devas līmenis</w:t>
            </w:r>
          </w:p>
        </w:tc>
        <w:tc>
          <w:tcPr>
            <w:tcW w:w="3128" w:type="pct"/>
            <w:tcBorders>
              <w:top w:val="single" w:sz="4" w:space="0" w:color="auto"/>
              <w:left w:val="single" w:sz="4" w:space="0" w:color="auto"/>
              <w:bottom w:val="single" w:sz="4" w:space="0" w:color="auto"/>
              <w:right w:val="single" w:sz="4" w:space="0" w:color="auto"/>
            </w:tcBorders>
            <w:hideMark/>
          </w:tcPr>
          <w:p w14:paraId="4CF637C8" w14:textId="77777777" w:rsidR="00E3214A" w:rsidRPr="00D85978" w:rsidRDefault="006F1246" w:rsidP="008004A5">
            <w:pPr>
              <w:keepNext/>
              <w:rPr>
                <w:szCs w:val="22"/>
              </w:rPr>
            </w:pPr>
            <w:r w:rsidRPr="00D85978">
              <w:rPr>
                <w:szCs w:val="22"/>
              </w:rPr>
              <w:t>5 mg vienu reizi dienā 1.–21. dienā ik pēc 28 dienām</w:t>
            </w:r>
          </w:p>
        </w:tc>
      </w:tr>
    </w:tbl>
    <w:p w14:paraId="1347817B" w14:textId="77777777" w:rsidR="00E3214A" w:rsidRPr="00D85978" w:rsidRDefault="00E3214A" w:rsidP="008004A5">
      <w:pPr>
        <w:keepNext/>
        <w:autoSpaceDE w:val="0"/>
        <w:autoSpaceDN w:val="0"/>
        <w:adjustRightInd w:val="0"/>
        <w:ind w:right="-20"/>
        <w:rPr>
          <w:szCs w:val="22"/>
        </w:rPr>
      </w:pPr>
    </w:p>
    <w:p w14:paraId="393F15F0" w14:textId="77777777" w:rsidR="00E3214A" w:rsidRPr="00D85978" w:rsidRDefault="006F1246" w:rsidP="008004A5">
      <w:pPr>
        <w:shd w:val="clear" w:color="auto" w:fill="FFFFFF"/>
        <w:rPr>
          <w:szCs w:val="22"/>
        </w:rPr>
      </w:pPr>
      <w:r w:rsidRPr="00D85978">
        <w:rPr>
          <w:szCs w:val="22"/>
        </w:rPr>
        <w:t>Devas pielāgošanai rituksimaba toksicitātes dēļ skatīt atbilstošo zāļu aprakstu.</w:t>
      </w:r>
    </w:p>
    <w:p w14:paraId="44397240" w14:textId="77777777" w:rsidR="00E3214A" w:rsidRPr="00D85978" w:rsidRDefault="00E3214A" w:rsidP="008004A5">
      <w:pPr>
        <w:pStyle w:val="Date"/>
        <w:rPr>
          <w:iCs/>
          <w:lang w:val="lv-LV"/>
        </w:rPr>
      </w:pPr>
    </w:p>
    <w:p w14:paraId="6AE0E7D3" w14:textId="77777777" w:rsidR="00E3214A" w:rsidRPr="00D85978" w:rsidRDefault="006F1246" w:rsidP="00304AEC">
      <w:pPr>
        <w:pStyle w:val="BulletIndent"/>
      </w:pPr>
      <w:r w:rsidRPr="00D85978">
        <w:t>Trombocitopēnija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305"/>
      </w:tblGrid>
      <w:tr w:rsidR="00E3214A" w:rsidRPr="00D85978" w14:paraId="705DBD84" w14:textId="77777777" w:rsidTr="0015088C">
        <w:trPr>
          <w:tblHeader/>
        </w:trPr>
        <w:tc>
          <w:tcPr>
            <w:tcW w:w="2627" w:type="pct"/>
            <w:tcBorders>
              <w:top w:val="single" w:sz="4" w:space="0" w:color="auto"/>
              <w:left w:val="nil"/>
              <w:bottom w:val="single" w:sz="4" w:space="0" w:color="auto"/>
              <w:right w:val="nil"/>
            </w:tcBorders>
            <w:hideMark/>
          </w:tcPr>
          <w:p w14:paraId="512A7D0B" w14:textId="77777777" w:rsidR="00E3214A" w:rsidRPr="00D85978" w:rsidRDefault="006F1246" w:rsidP="008004A5">
            <w:pPr>
              <w:rPr>
                <w:color w:val="000000"/>
                <w:szCs w:val="22"/>
              </w:rPr>
            </w:pPr>
            <w:r w:rsidRPr="00D85978">
              <w:rPr>
                <w:color w:val="000000"/>
                <w:szCs w:val="22"/>
              </w:rPr>
              <w:t>Ja trombocītu skaits</w:t>
            </w:r>
          </w:p>
        </w:tc>
        <w:tc>
          <w:tcPr>
            <w:tcW w:w="2373" w:type="pct"/>
            <w:tcBorders>
              <w:top w:val="single" w:sz="4" w:space="0" w:color="auto"/>
              <w:left w:val="nil"/>
              <w:bottom w:val="single" w:sz="4" w:space="0" w:color="auto"/>
              <w:right w:val="nil"/>
            </w:tcBorders>
            <w:hideMark/>
          </w:tcPr>
          <w:p w14:paraId="660BDE58" w14:textId="77777777" w:rsidR="00E3214A" w:rsidRPr="00D85978" w:rsidRDefault="006F1246" w:rsidP="008004A5">
            <w:pPr>
              <w:rPr>
                <w:color w:val="000000"/>
                <w:szCs w:val="22"/>
              </w:rPr>
            </w:pPr>
            <w:r w:rsidRPr="00D85978">
              <w:rPr>
                <w:color w:val="000000"/>
                <w:szCs w:val="22"/>
              </w:rPr>
              <w:t>Ieteicamais kurss</w:t>
            </w:r>
          </w:p>
        </w:tc>
      </w:tr>
      <w:tr w:rsidR="00E3214A" w:rsidRPr="00D85978" w14:paraId="10D2971A" w14:textId="77777777">
        <w:trPr>
          <w:trHeight w:val="769"/>
        </w:trPr>
        <w:tc>
          <w:tcPr>
            <w:tcW w:w="2627" w:type="pct"/>
            <w:tcBorders>
              <w:top w:val="single" w:sz="4" w:space="0" w:color="auto"/>
              <w:left w:val="nil"/>
              <w:bottom w:val="nil"/>
              <w:right w:val="nil"/>
            </w:tcBorders>
          </w:tcPr>
          <w:p w14:paraId="573C7234" w14:textId="77777777" w:rsidR="00E3214A" w:rsidRPr="00D85978" w:rsidRDefault="006F1246" w:rsidP="008004A5">
            <w:pPr>
              <w:rPr>
                <w:color w:val="000000"/>
                <w:szCs w:val="22"/>
              </w:rPr>
            </w:pPr>
            <w:r w:rsidRPr="00D85978">
              <w:rPr>
                <w:color w:val="000000"/>
                <w:szCs w:val="22"/>
              </w:rPr>
              <w:t>Samazinās līdz &lt; 50 x 10</w:t>
            </w:r>
            <w:r w:rsidRPr="00D85978">
              <w:rPr>
                <w:color w:val="000000"/>
                <w:szCs w:val="22"/>
                <w:vertAlign w:val="superscript"/>
              </w:rPr>
              <w:t>9</w:t>
            </w:r>
            <w:r w:rsidRPr="00D85978">
              <w:rPr>
                <w:color w:val="000000"/>
                <w:szCs w:val="22"/>
              </w:rPr>
              <w:t>/l</w:t>
            </w:r>
          </w:p>
          <w:p w14:paraId="44F61B78" w14:textId="77777777" w:rsidR="00E3214A" w:rsidRPr="00D85978" w:rsidRDefault="00E3214A" w:rsidP="008004A5">
            <w:pPr>
              <w:rPr>
                <w:color w:val="000000"/>
                <w:szCs w:val="22"/>
              </w:rPr>
            </w:pPr>
          </w:p>
          <w:p w14:paraId="3088979F" w14:textId="77777777" w:rsidR="00E3214A" w:rsidRPr="00D85978" w:rsidRDefault="00E3214A" w:rsidP="008004A5">
            <w:pPr>
              <w:rPr>
                <w:color w:val="000000"/>
                <w:szCs w:val="22"/>
              </w:rPr>
            </w:pPr>
          </w:p>
        </w:tc>
        <w:tc>
          <w:tcPr>
            <w:tcW w:w="2373" w:type="pct"/>
            <w:vMerge w:val="restart"/>
            <w:tcBorders>
              <w:top w:val="single" w:sz="4" w:space="0" w:color="auto"/>
              <w:left w:val="nil"/>
              <w:bottom w:val="single" w:sz="4" w:space="0" w:color="auto"/>
              <w:right w:val="nil"/>
            </w:tcBorders>
            <w:hideMark/>
          </w:tcPr>
          <w:p w14:paraId="032D7E1D" w14:textId="77777777" w:rsidR="00E3214A" w:rsidRPr="00D85978" w:rsidRDefault="006F1246" w:rsidP="008004A5">
            <w:pPr>
              <w:rPr>
                <w:color w:val="000000"/>
                <w:szCs w:val="22"/>
              </w:rPr>
            </w:pPr>
            <w:r w:rsidRPr="00D85978">
              <w:rPr>
                <w:color w:val="000000"/>
                <w:szCs w:val="22"/>
              </w:rPr>
              <w:t>Pārtraukt ārstēšanu ar lenalidomīdu un veikt pilnas asinsainas analīzi (PAA) ne retāk kā ik pēc 7 dienām</w:t>
            </w:r>
          </w:p>
          <w:p w14:paraId="034BDFBA" w14:textId="77777777" w:rsidR="00E3214A" w:rsidRPr="00D85978" w:rsidRDefault="006F1246" w:rsidP="008004A5">
            <w:pPr>
              <w:rPr>
                <w:color w:val="000000"/>
                <w:szCs w:val="22"/>
              </w:rPr>
            </w:pPr>
            <w:r w:rsidRPr="00D85978">
              <w:rPr>
                <w:color w:val="000000"/>
                <w:szCs w:val="22"/>
              </w:rPr>
              <w:t>Atsākt lietošanu nākamajā zemākajā devas līmenī (–1. devas līmenis)</w:t>
            </w:r>
          </w:p>
        </w:tc>
      </w:tr>
      <w:tr w:rsidR="00E3214A" w:rsidRPr="00D85978" w14:paraId="5120B089" w14:textId="77777777">
        <w:tc>
          <w:tcPr>
            <w:tcW w:w="2627" w:type="pct"/>
            <w:tcBorders>
              <w:top w:val="nil"/>
              <w:left w:val="nil"/>
              <w:bottom w:val="single" w:sz="4" w:space="0" w:color="auto"/>
              <w:right w:val="nil"/>
            </w:tcBorders>
            <w:hideMark/>
          </w:tcPr>
          <w:p w14:paraId="79FB7137" w14:textId="77777777" w:rsidR="00E3214A" w:rsidRPr="00D85978" w:rsidRDefault="006F1246" w:rsidP="008004A5">
            <w:pPr>
              <w:rPr>
                <w:color w:val="000000"/>
                <w:szCs w:val="22"/>
              </w:rPr>
            </w:pPr>
            <w:r w:rsidRPr="00D85978">
              <w:rPr>
                <w:color w:val="000000"/>
                <w:szCs w:val="22"/>
              </w:rPr>
              <w:t>Atgriežas līmenī ≥ 50 x 10</w:t>
            </w:r>
            <w:r w:rsidRPr="00D85978">
              <w:rPr>
                <w:color w:val="000000"/>
                <w:szCs w:val="22"/>
                <w:vertAlign w:val="superscript"/>
              </w:rPr>
              <w:t>9</w:t>
            </w:r>
            <w:r w:rsidRPr="00D85978">
              <w:rPr>
                <w:color w:val="000000"/>
                <w:szCs w:val="22"/>
              </w:rPr>
              <w:t>/l</w:t>
            </w:r>
          </w:p>
        </w:tc>
        <w:tc>
          <w:tcPr>
            <w:tcW w:w="0" w:type="auto"/>
            <w:vMerge/>
            <w:tcBorders>
              <w:top w:val="single" w:sz="4" w:space="0" w:color="auto"/>
              <w:left w:val="nil"/>
              <w:bottom w:val="single" w:sz="4" w:space="0" w:color="auto"/>
              <w:right w:val="nil"/>
            </w:tcBorders>
            <w:vAlign w:val="center"/>
            <w:hideMark/>
          </w:tcPr>
          <w:p w14:paraId="3E334D13" w14:textId="77777777" w:rsidR="00E3214A" w:rsidRPr="00D85978" w:rsidRDefault="00E3214A" w:rsidP="008004A5">
            <w:pPr>
              <w:rPr>
                <w:color w:val="000000"/>
                <w:szCs w:val="22"/>
              </w:rPr>
            </w:pPr>
          </w:p>
        </w:tc>
      </w:tr>
      <w:tr w:rsidR="00E3214A" w:rsidRPr="00D85978" w14:paraId="1B328CA1" w14:textId="77777777">
        <w:tc>
          <w:tcPr>
            <w:tcW w:w="2627" w:type="pct"/>
            <w:tcBorders>
              <w:top w:val="single" w:sz="4" w:space="0" w:color="auto"/>
              <w:left w:val="nil"/>
              <w:bottom w:val="single" w:sz="4" w:space="0" w:color="auto"/>
              <w:right w:val="nil"/>
            </w:tcBorders>
          </w:tcPr>
          <w:p w14:paraId="6E21616A" w14:textId="77777777" w:rsidR="00E3214A" w:rsidRPr="00AE7298" w:rsidRDefault="006F1246" w:rsidP="008004A5">
            <w:pPr>
              <w:autoSpaceDE w:val="0"/>
              <w:autoSpaceDN w:val="0"/>
              <w:adjustRightInd w:val="0"/>
              <w:rPr>
                <w:szCs w:val="22"/>
              </w:rPr>
            </w:pPr>
            <w:r w:rsidRPr="00D85978">
              <w:rPr>
                <w:color w:val="000000"/>
                <w:szCs w:val="22"/>
              </w:rPr>
              <w:t>Katra turpmākā samazināšanās zem 50 x 10</w:t>
            </w:r>
            <w:r w:rsidRPr="00D85978">
              <w:rPr>
                <w:color w:val="000000"/>
                <w:szCs w:val="22"/>
                <w:vertAlign w:val="superscript"/>
              </w:rPr>
              <w:t>9</w:t>
            </w:r>
            <w:r w:rsidRPr="00D85978">
              <w:rPr>
                <w:color w:val="000000"/>
                <w:szCs w:val="22"/>
              </w:rPr>
              <w:t>/l</w:t>
            </w:r>
          </w:p>
          <w:p w14:paraId="11A3240F" w14:textId="77777777" w:rsidR="00E3214A" w:rsidRPr="00D85978" w:rsidRDefault="00E3214A" w:rsidP="008004A5">
            <w:pPr>
              <w:rPr>
                <w:color w:val="000000"/>
                <w:szCs w:val="22"/>
              </w:rPr>
            </w:pPr>
          </w:p>
          <w:p w14:paraId="3AAB135D" w14:textId="77777777" w:rsidR="00E3214A" w:rsidRPr="00D85978" w:rsidRDefault="00E3214A" w:rsidP="008004A5">
            <w:pPr>
              <w:rPr>
                <w:color w:val="000000"/>
                <w:szCs w:val="22"/>
              </w:rPr>
            </w:pPr>
          </w:p>
          <w:p w14:paraId="5012AE4D" w14:textId="77777777" w:rsidR="00E3214A" w:rsidRPr="00D85978" w:rsidRDefault="006F1246" w:rsidP="008004A5">
            <w:pPr>
              <w:rPr>
                <w:color w:val="000000"/>
                <w:szCs w:val="22"/>
              </w:rPr>
            </w:pPr>
            <w:r w:rsidRPr="00D85978">
              <w:rPr>
                <w:color w:val="000000"/>
                <w:szCs w:val="22"/>
              </w:rPr>
              <w:t>Atgriežas līmenī ≥ 50 x 10</w:t>
            </w:r>
            <w:r w:rsidRPr="00D85978">
              <w:rPr>
                <w:color w:val="000000"/>
                <w:szCs w:val="22"/>
                <w:vertAlign w:val="superscript"/>
              </w:rPr>
              <w:t>9</w:t>
            </w:r>
            <w:r w:rsidRPr="00D85978">
              <w:rPr>
                <w:color w:val="000000"/>
                <w:szCs w:val="22"/>
              </w:rPr>
              <w:t>/l</w:t>
            </w:r>
          </w:p>
        </w:tc>
        <w:tc>
          <w:tcPr>
            <w:tcW w:w="2373" w:type="pct"/>
            <w:tcBorders>
              <w:top w:val="single" w:sz="4" w:space="0" w:color="auto"/>
              <w:left w:val="nil"/>
              <w:bottom w:val="single" w:sz="4" w:space="0" w:color="auto"/>
              <w:right w:val="nil"/>
            </w:tcBorders>
          </w:tcPr>
          <w:p w14:paraId="77B59FCE" w14:textId="77777777" w:rsidR="00E3214A" w:rsidRPr="00D85978" w:rsidRDefault="006F1246" w:rsidP="008004A5">
            <w:pPr>
              <w:rPr>
                <w:color w:val="000000"/>
                <w:szCs w:val="22"/>
              </w:rPr>
            </w:pPr>
            <w:r w:rsidRPr="00D85978">
              <w:rPr>
                <w:color w:val="000000"/>
                <w:szCs w:val="22"/>
              </w:rPr>
              <w:t>Pārtraukt ārstēšanu ar lenalidomīdu un veikt PAA ne retāk kā ik pēc 7 dienām</w:t>
            </w:r>
          </w:p>
          <w:p w14:paraId="0DC087E4" w14:textId="77777777" w:rsidR="00E3214A" w:rsidRPr="00D85978" w:rsidRDefault="00E3214A" w:rsidP="008004A5">
            <w:pPr>
              <w:rPr>
                <w:color w:val="000000"/>
                <w:szCs w:val="22"/>
              </w:rPr>
            </w:pPr>
          </w:p>
          <w:p w14:paraId="2E29F897" w14:textId="77777777" w:rsidR="00E3214A" w:rsidRPr="00D85978" w:rsidRDefault="006F1246" w:rsidP="008004A5">
            <w:pPr>
              <w:rPr>
                <w:color w:val="000000"/>
                <w:szCs w:val="22"/>
              </w:rPr>
            </w:pPr>
            <w:r w:rsidRPr="00D85978">
              <w:rPr>
                <w:color w:val="000000"/>
                <w:szCs w:val="22"/>
              </w:rPr>
              <w:t>Atsākt lenalidomīda lietošanu nākamajā zemākajā devas līmenī (–2., –3. devas līmenis). Nelietot devu zemāku par –3. devas līmeni.</w:t>
            </w:r>
          </w:p>
        </w:tc>
      </w:tr>
    </w:tbl>
    <w:p w14:paraId="7D49B2CF" w14:textId="77777777" w:rsidR="00E3214A" w:rsidRPr="00D85978" w:rsidRDefault="00E3214A" w:rsidP="008004A5">
      <w:pPr>
        <w:rPr>
          <w:szCs w:val="22"/>
        </w:rPr>
      </w:pPr>
    </w:p>
    <w:p w14:paraId="0F5DA37E" w14:textId="77777777" w:rsidR="00E3214A" w:rsidRPr="00D85978" w:rsidRDefault="006F1246" w:rsidP="00304AEC">
      <w:pPr>
        <w:pStyle w:val="BulletIndent"/>
      </w:pPr>
      <w:r w:rsidRPr="00D85978">
        <w:t>Absolūtais neitrofilo leikocītu skaits (ANS) – neitropēnija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305"/>
      </w:tblGrid>
      <w:tr w:rsidR="00E3214A" w:rsidRPr="00D85978" w14:paraId="2D895060" w14:textId="77777777">
        <w:trPr>
          <w:tblHeader/>
        </w:trPr>
        <w:tc>
          <w:tcPr>
            <w:tcW w:w="2627" w:type="pct"/>
            <w:tcBorders>
              <w:top w:val="single" w:sz="4" w:space="0" w:color="auto"/>
              <w:left w:val="nil"/>
              <w:bottom w:val="single" w:sz="4" w:space="0" w:color="auto"/>
              <w:right w:val="nil"/>
            </w:tcBorders>
            <w:hideMark/>
          </w:tcPr>
          <w:p w14:paraId="1655C8A8" w14:textId="77777777" w:rsidR="00E3214A" w:rsidRPr="00D85978" w:rsidRDefault="006F1246" w:rsidP="008004A5">
            <w:pPr>
              <w:keepNext/>
              <w:rPr>
                <w:color w:val="000000"/>
                <w:szCs w:val="22"/>
              </w:rPr>
            </w:pPr>
            <w:r w:rsidRPr="00D85978">
              <w:rPr>
                <w:color w:val="000000"/>
                <w:szCs w:val="22"/>
              </w:rPr>
              <w:t>Ja ANS</w:t>
            </w:r>
          </w:p>
        </w:tc>
        <w:tc>
          <w:tcPr>
            <w:tcW w:w="2373" w:type="pct"/>
            <w:tcBorders>
              <w:top w:val="single" w:sz="4" w:space="0" w:color="auto"/>
              <w:left w:val="nil"/>
              <w:bottom w:val="single" w:sz="4" w:space="0" w:color="auto"/>
              <w:right w:val="nil"/>
            </w:tcBorders>
            <w:hideMark/>
          </w:tcPr>
          <w:p w14:paraId="73FF8B20" w14:textId="77777777" w:rsidR="00E3214A" w:rsidRPr="00D85978" w:rsidRDefault="006F1246" w:rsidP="008004A5">
            <w:pPr>
              <w:keepNext/>
              <w:rPr>
                <w:color w:val="000000"/>
                <w:szCs w:val="22"/>
              </w:rPr>
            </w:pPr>
            <w:r w:rsidRPr="00D85978">
              <w:rPr>
                <w:color w:val="000000"/>
                <w:szCs w:val="22"/>
              </w:rPr>
              <w:t>Ieteicamais kurss</w:t>
            </w:r>
            <w:r w:rsidRPr="00D85978">
              <w:rPr>
                <w:color w:val="000000"/>
                <w:szCs w:val="22"/>
                <w:vertAlign w:val="superscript"/>
              </w:rPr>
              <w:t>a</w:t>
            </w:r>
          </w:p>
        </w:tc>
      </w:tr>
      <w:tr w:rsidR="00E3214A" w:rsidRPr="00D85978" w14:paraId="7CB219DD" w14:textId="77777777">
        <w:tc>
          <w:tcPr>
            <w:tcW w:w="2627" w:type="pct"/>
            <w:tcBorders>
              <w:top w:val="single" w:sz="4" w:space="0" w:color="auto"/>
              <w:left w:val="nil"/>
              <w:bottom w:val="nil"/>
              <w:right w:val="nil"/>
            </w:tcBorders>
            <w:hideMark/>
          </w:tcPr>
          <w:p w14:paraId="07DD2F32" w14:textId="77777777" w:rsidR="00E3214A" w:rsidRPr="00D85978" w:rsidRDefault="006F1246" w:rsidP="008004A5">
            <w:pPr>
              <w:keepNext/>
              <w:rPr>
                <w:color w:val="000000"/>
                <w:szCs w:val="22"/>
              </w:rPr>
            </w:pPr>
            <w:r w:rsidRPr="00D85978">
              <w:rPr>
                <w:color w:val="000000"/>
                <w:szCs w:val="22"/>
              </w:rPr>
              <w:t>Vismaz 7 dienas samazinās līdz &lt; 1,0 x 10</w:t>
            </w:r>
            <w:r w:rsidRPr="00D85978">
              <w:rPr>
                <w:color w:val="000000"/>
                <w:szCs w:val="22"/>
                <w:vertAlign w:val="superscript"/>
              </w:rPr>
              <w:t>9</w:t>
            </w:r>
            <w:r w:rsidRPr="00D85978">
              <w:rPr>
                <w:color w:val="000000"/>
                <w:szCs w:val="22"/>
              </w:rPr>
              <w:t>/l vai</w:t>
            </w:r>
          </w:p>
          <w:p w14:paraId="4B684D1B" w14:textId="77777777" w:rsidR="00E3214A" w:rsidRPr="00D85978" w:rsidRDefault="006F1246" w:rsidP="008004A5">
            <w:pPr>
              <w:keepNext/>
              <w:rPr>
                <w:color w:val="000000"/>
                <w:szCs w:val="22"/>
              </w:rPr>
            </w:pPr>
            <w:r w:rsidRPr="00D85978">
              <w:rPr>
                <w:color w:val="000000"/>
                <w:szCs w:val="22"/>
              </w:rPr>
              <w:t xml:space="preserve">samazinās līdz </w:t>
            </w:r>
            <w:r w:rsidRPr="00AE7298">
              <w:rPr>
                <w:szCs w:val="22"/>
              </w:rPr>
              <w:t>&lt; 1,0 x 10</w:t>
            </w:r>
            <w:r w:rsidRPr="00AE7298">
              <w:rPr>
                <w:szCs w:val="22"/>
                <w:vertAlign w:val="superscript"/>
              </w:rPr>
              <w:t>9</w:t>
            </w:r>
            <w:r w:rsidRPr="00AE7298">
              <w:rPr>
                <w:szCs w:val="22"/>
              </w:rPr>
              <w:t>/l un to pavada drudzis (ķermeņa temperatūra ≥ 38,5 °C), vai</w:t>
            </w:r>
          </w:p>
        </w:tc>
        <w:tc>
          <w:tcPr>
            <w:tcW w:w="2373" w:type="pct"/>
            <w:tcBorders>
              <w:top w:val="single" w:sz="4" w:space="0" w:color="auto"/>
              <w:left w:val="nil"/>
              <w:bottom w:val="nil"/>
              <w:right w:val="nil"/>
            </w:tcBorders>
          </w:tcPr>
          <w:p w14:paraId="7B62EAA2" w14:textId="77777777" w:rsidR="00E3214A" w:rsidRPr="00D85978" w:rsidRDefault="006F1246" w:rsidP="008004A5">
            <w:pPr>
              <w:keepNext/>
              <w:rPr>
                <w:color w:val="000000"/>
                <w:szCs w:val="22"/>
              </w:rPr>
            </w:pPr>
            <w:r w:rsidRPr="00D85978">
              <w:rPr>
                <w:color w:val="000000"/>
                <w:szCs w:val="22"/>
              </w:rPr>
              <w:t>Pārtraukt ārstēšanu ar lenalidomīdu un veikt PAA ne retāk kā ik pēc 7 dienām</w:t>
            </w:r>
          </w:p>
          <w:p w14:paraId="1CD04349" w14:textId="77777777" w:rsidR="00E3214A" w:rsidRPr="00D85978" w:rsidRDefault="00E3214A" w:rsidP="008004A5">
            <w:pPr>
              <w:keepNext/>
              <w:rPr>
                <w:color w:val="000000"/>
                <w:szCs w:val="22"/>
              </w:rPr>
            </w:pPr>
          </w:p>
        </w:tc>
      </w:tr>
      <w:tr w:rsidR="00E3214A" w:rsidRPr="00D85978" w14:paraId="74C22DDC" w14:textId="77777777">
        <w:tc>
          <w:tcPr>
            <w:tcW w:w="2627" w:type="pct"/>
            <w:tcBorders>
              <w:top w:val="nil"/>
              <w:left w:val="nil"/>
              <w:bottom w:val="single" w:sz="4" w:space="0" w:color="auto"/>
              <w:right w:val="nil"/>
            </w:tcBorders>
            <w:hideMark/>
          </w:tcPr>
          <w:p w14:paraId="57972506" w14:textId="77777777" w:rsidR="00E3214A" w:rsidRPr="00D85978" w:rsidRDefault="006F1246" w:rsidP="008004A5">
            <w:pPr>
              <w:keepNext/>
              <w:rPr>
                <w:color w:val="000000"/>
                <w:szCs w:val="22"/>
              </w:rPr>
            </w:pPr>
            <w:r w:rsidRPr="00D85978">
              <w:rPr>
                <w:color w:val="000000"/>
                <w:szCs w:val="22"/>
              </w:rPr>
              <w:t xml:space="preserve">samazinās līdz </w:t>
            </w:r>
            <w:r w:rsidRPr="00D85978">
              <w:rPr>
                <w:szCs w:val="22"/>
              </w:rPr>
              <w:t>&lt; 0,5 x 10</w:t>
            </w:r>
            <w:r w:rsidRPr="00D85978">
              <w:rPr>
                <w:szCs w:val="22"/>
                <w:vertAlign w:val="superscript"/>
              </w:rPr>
              <w:t>9</w:t>
            </w:r>
            <w:r w:rsidRPr="00D85978">
              <w:rPr>
                <w:szCs w:val="22"/>
              </w:rPr>
              <w:t>/l</w:t>
            </w:r>
          </w:p>
        </w:tc>
        <w:tc>
          <w:tcPr>
            <w:tcW w:w="2373" w:type="pct"/>
            <w:tcBorders>
              <w:top w:val="nil"/>
              <w:left w:val="nil"/>
              <w:bottom w:val="single" w:sz="4" w:space="0" w:color="auto"/>
              <w:right w:val="nil"/>
            </w:tcBorders>
          </w:tcPr>
          <w:p w14:paraId="5C744D31" w14:textId="77777777" w:rsidR="00E3214A" w:rsidRPr="00D85978" w:rsidRDefault="00E3214A" w:rsidP="008004A5">
            <w:pPr>
              <w:keepNext/>
              <w:rPr>
                <w:color w:val="000000"/>
                <w:szCs w:val="22"/>
              </w:rPr>
            </w:pPr>
          </w:p>
        </w:tc>
      </w:tr>
      <w:tr w:rsidR="00E3214A" w:rsidRPr="00D85978" w14:paraId="32488965" w14:textId="77777777">
        <w:tc>
          <w:tcPr>
            <w:tcW w:w="2627" w:type="pct"/>
            <w:tcBorders>
              <w:top w:val="single" w:sz="4" w:space="0" w:color="auto"/>
              <w:left w:val="nil"/>
              <w:bottom w:val="single" w:sz="4" w:space="0" w:color="auto"/>
              <w:right w:val="nil"/>
            </w:tcBorders>
            <w:hideMark/>
          </w:tcPr>
          <w:p w14:paraId="586641B0" w14:textId="77777777" w:rsidR="00E3214A" w:rsidRPr="00D85978" w:rsidRDefault="006F1246" w:rsidP="008004A5">
            <w:pPr>
              <w:keepNext/>
              <w:rPr>
                <w:color w:val="000000"/>
                <w:szCs w:val="22"/>
              </w:rPr>
            </w:pPr>
            <w:r w:rsidRPr="00D85978">
              <w:rPr>
                <w:color w:val="000000"/>
                <w:szCs w:val="22"/>
              </w:rPr>
              <w:t xml:space="preserve">Atgriežas līmenī </w:t>
            </w:r>
            <w:r w:rsidRPr="00AE7298">
              <w:rPr>
                <w:szCs w:val="22"/>
              </w:rPr>
              <w:t>≥</w:t>
            </w:r>
            <w:r w:rsidRPr="00D85978">
              <w:rPr>
                <w:color w:val="000000"/>
                <w:szCs w:val="22"/>
              </w:rPr>
              <w:t> 1,0 x 10</w:t>
            </w:r>
            <w:r w:rsidRPr="00D85978">
              <w:rPr>
                <w:color w:val="000000"/>
                <w:szCs w:val="22"/>
                <w:vertAlign w:val="superscript"/>
              </w:rPr>
              <w:t>9</w:t>
            </w:r>
            <w:r w:rsidRPr="00D85978">
              <w:rPr>
                <w:color w:val="000000"/>
                <w:szCs w:val="22"/>
              </w:rPr>
              <w:t>/l</w:t>
            </w:r>
          </w:p>
        </w:tc>
        <w:tc>
          <w:tcPr>
            <w:tcW w:w="2373" w:type="pct"/>
            <w:tcBorders>
              <w:top w:val="single" w:sz="4" w:space="0" w:color="auto"/>
              <w:left w:val="nil"/>
              <w:bottom w:val="single" w:sz="4" w:space="0" w:color="auto"/>
              <w:right w:val="nil"/>
            </w:tcBorders>
            <w:hideMark/>
          </w:tcPr>
          <w:p w14:paraId="65F2E503" w14:textId="77777777" w:rsidR="00E3214A" w:rsidRPr="00D85978" w:rsidRDefault="006F1246" w:rsidP="008004A5">
            <w:pPr>
              <w:keepNext/>
              <w:rPr>
                <w:color w:val="000000"/>
                <w:szCs w:val="22"/>
              </w:rPr>
            </w:pPr>
            <w:r w:rsidRPr="00D85978">
              <w:rPr>
                <w:szCs w:val="22"/>
              </w:rPr>
              <w:t xml:space="preserve">Atsākt lenalidomīda lietošanu nākamajā </w:t>
            </w:r>
            <w:r w:rsidRPr="00D85978">
              <w:rPr>
                <w:color w:val="000000"/>
                <w:szCs w:val="22"/>
              </w:rPr>
              <w:t xml:space="preserve">zemākajā </w:t>
            </w:r>
            <w:r w:rsidRPr="00D85978">
              <w:rPr>
                <w:szCs w:val="22"/>
              </w:rPr>
              <w:t>devas līmenī (</w:t>
            </w:r>
            <w:r w:rsidRPr="00D85978">
              <w:rPr>
                <w:color w:val="000000"/>
                <w:szCs w:val="22"/>
              </w:rPr>
              <w:t>–</w:t>
            </w:r>
            <w:r w:rsidRPr="00D85978">
              <w:rPr>
                <w:szCs w:val="22"/>
              </w:rPr>
              <w:t>1. devas līmenis)</w:t>
            </w:r>
          </w:p>
        </w:tc>
      </w:tr>
      <w:tr w:rsidR="00E3214A" w:rsidRPr="00D85978" w14:paraId="5FBF9045" w14:textId="77777777">
        <w:tc>
          <w:tcPr>
            <w:tcW w:w="2627" w:type="pct"/>
            <w:tcBorders>
              <w:top w:val="single" w:sz="4" w:space="0" w:color="auto"/>
              <w:left w:val="nil"/>
              <w:bottom w:val="nil"/>
              <w:right w:val="nil"/>
            </w:tcBorders>
            <w:hideMark/>
          </w:tcPr>
          <w:p w14:paraId="23CBB159" w14:textId="77777777" w:rsidR="00E3214A" w:rsidRPr="00D85978" w:rsidRDefault="006F1246" w:rsidP="008004A5">
            <w:pPr>
              <w:keepNext/>
              <w:rPr>
                <w:color w:val="000000"/>
                <w:szCs w:val="22"/>
              </w:rPr>
            </w:pPr>
            <w:r w:rsidRPr="00D85978">
              <w:rPr>
                <w:szCs w:val="22"/>
              </w:rPr>
              <w:t>Katra turpmākā samazināšanās</w:t>
            </w:r>
            <w:r w:rsidRPr="00D85978">
              <w:rPr>
                <w:color w:val="000000"/>
                <w:szCs w:val="22"/>
              </w:rPr>
              <w:t xml:space="preserve"> zem </w:t>
            </w:r>
            <w:r w:rsidRPr="00AE7298">
              <w:rPr>
                <w:szCs w:val="22"/>
              </w:rPr>
              <w:t>1,0 x 10</w:t>
            </w:r>
            <w:r w:rsidRPr="00AE7298">
              <w:rPr>
                <w:szCs w:val="22"/>
                <w:vertAlign w:val="superscript"/>
              </w:rPr>
              <w:t>9</w:t>
            </w:r>
            <w:r w:rsidRPr="00AE7298">
              <w:rPr>
                <w:szCs w:val="22"/>
              </w:rPr>
              <w:t>/l vismaz 7 dienas vai samazinās līdz &lt; 1,0 x 10</w:t>
            </w:r>
            <w:r w:rsidRPr="00AE7298">
              <w:rPr>
                <w:szCs w:val="22"/>
                <w:vertAlign w:val="superscript"/>
              </w:rPr>
              <w:t>9</w:t>
            </w:r>
            <w:r w:rsidRPr="00AE7298">
              <w:rPr>
                <w:szCs w:val="22"/>
              </w:rPr>
              <w:t>/l un to pavada drudzis (ķermeņa temperatūra ≥ 38,5 °C), vai samazinās līdz &lt; 0,5 x 10</w:t>
            </w:r>
            <w:r w:rsidRPr="00AE7298">
              <w:rPr>
                <w:szCs w:val="22"/>
                <w:vertAlign w:val="superscript"/>
              </w:rPr>
              <w:t>9</w:t>
            </w:r>
            <w:r w:rsidRPr="00AE7298">
              <w:rPr>
                <w:szCs w:val="22"/>
              </w:rPr>
              <w:t>/l</w:t>
            </w:r>
          </w:p>
        </w:tc>
        <w:tc>
          <w:tcPr>
            <w:tcW w:w="2373" w:type="pct"/>
            <w:tcBorders>
              <w:top w:val="single" w:sz="4" w:space="0" w:color="auto"/>
              <w:left w:val="nil"/>
              <w:bottom w:val="nil"/>
              <w:right w:val="nil"/>
            </w:tcBorders>
            <w:hideMark/>
          </w:tcPr>
          <w:p w14:paraId="585F6C03" w14:textId="77777777" w:rsidR="00E3214A" w:rsidRPr="00D85978" w:rsidRDefault="006F1246" w:rsidP="008004A5">
            <w:pPr>
              <w:keepNext/>
              <w:rPr>
                <w:color w:val="000000"/>
                <w:szCs w:val="22"/>
              </w:rPr>
            </w:pPr>
            <w:r w:rsidRPr="00D85978">
              <w:rPr>
                <w:color w:val="000000"/>
                <w:szCs w:val="22"/>
              </w:rPr>
              <w:t xml:space="preserve">Pārtraukt </w:t>
            </w:r>
            <w:r w:rsidRPr="00D85978">
              <w:rPr>
                <w:color w:val="000000"/>
                <w:szCs w:val="20"/>
              </w:rPr>
              <w:t>ārstēšanu ar lenalidomīdu un veikt PAA ne retāk kā ik pēc 7 dienām</w:t>
            </w:r>
          </w:p>
        </w:tc>
      </w:tr>
      <w:tr w:rsidR="00E3214A" w:rsidRPr="00D85978" w14:paraId="612BDDE9" w14:textId="77777777">
        <w:tc>
          <w:tcPr>
            <w:tcW w:w="2627" w:type="pct"/>
            <w:tcBorders>
              <w:top w:val="nil"/>
              <w:left w:val="nil"/>
              <w:bottom w:val="single" w:sz="4" w:space="0" w:color="auto"/>
              <w:right w:val="nil"/>
            </w:tcBorders>
          </w:tcPr>
          <w:p w14:paraId="530E9775" w14:textId="77777777" w:rsidR="00E3214A" w:rsidRPr="00D85978" w:rsidRDefault="00E3214A" w:rsidP="008004A5">
            <w:pPr>
              <w:keepNext/>
              <w:rPr>
                <w:color w:val="000000"/>
                <w:szCs w:val="22"/>
              </w:rPr>
            </w:pPr>
          </w:p>
          <w:p w14:paraId="71D54F06" w14:textId="77777777" w:rsidR="00E3214A" w:rsidRPr="00D85978" w:rsidRDefault="006F1246" w:rsidP="008004A5">
            <w:pPr>
              <w:keepNext/>
              <w:rPr>
                <w:color w:val="000000"/>
                <w:szCs w:val="22"/>
              </w:rPr>
            </w:pPr>
            <w:r w:rsidRPr="00D85978">
              <w:rPr>
                <w:color w:val="000000"/>
                <w:szCs w:val="22"/>
              </w:rPr>
              <w:t xml:space="preserve">Atgriežas līmenī </w:t>
            </w:r>
            <w:r w:rsidRPr="00AE7298">
              <w:rPr>
                <w:szCs w:val="22"/>
              </w:rPr>
              <w:t>≥ </w:t>
            </w:r>
            <w:r w:rsidRPr="00D85978">
              <w:rPr>
                <w:color w:val="000000"/>
                <w:szCs w:val="22"/>
              </w:rPr>
              <w:t>1,0 x 10</w:t>
            </w:r>
            <w:r w:rsidRPr="00D85978">
              <w:rPr>
                <w:color w:val="000000"/>
                <w:szCs w:val="22"/>
                <w:vertAlign w:val="superscript"/>
              </w:rPr>
              <w:t>9</w:t>
            </w:r>
            <w:r w:rsidRPr="00D85978">
              <w:rPr>
                <w:color w:val="000000"/>
                <w:szCs w:val="22"/>
              </w:rPr>
              <w:t>/l</w:t>
            </w:r>
          </w:p>
        </w:tc>
        <w:tc>
          <w:tcPr>
            <w:tcW w:w="2373" w:type="pct"/>
            <w:tcBorders>
              <w:top w:val="nil"/>
              <w:left w:val="nil"/>
              <w:bottom w:val="single" w:sz="4" w:space="0" w:color="auto"/>
              <w:right w:val="nil"/>
            </w:tcBorders>
          </w:tcPr>
          <w:p w14:paraId="1F458C1F" w14:textId="77777777" w:rsidR="00E3214A" w:rsidRPr="00D85978" w:rsidRDefault="00E3214A" w:rsidP="008004A5">
            <w:pPr>
              <w:keepNext/>
              <w:rPr>
                <w:color w:val="000000"/>
                <w:szCs w:val="22"/>
              </w:rPr>
            </w:pPr>
          </w:p>
          <w:p w14:paraId="4A1D4D50" w14:textId="77777777" w:rsidR="00E3214A" w:rsidRPr="00D85978" w:rsidRDefault="006F1246" w:rsidP="008004A5">
            <w:pPr>
              <w:keepNext/>
              <w:rPr>
                <w:color w:val="000000"/>
                <w:szCs w:val="22"/>
              </w:rPr>
            </w:pPr>
            <w:r w:rsidRPr="00D85978">
              <w:rPr>
                <w:color w:val="000000"/>
                <w:szCs w:val="22"/>
              </w:rPr>
              <w:t>Atsākt lenalidomīda lietošanu nākamajā zemākajā devas līmenī (–2., –3. devas līmenis). Nelietot devu zemāku par –3. devas līmeni.</w:t>
            </w:r>
            <w:r w:rsidRPr="00D85978">
              <w:rPr>
                <w:strike/>
                <w:color w:val="000000"/>
                <w:szCs w:val="22"/>
              </w:rPr>
              <w:t xml:space="preserve"> </w:t>
            </w:r>
          </w:p>
        </w:tc>
      </w:tr>
    </w:tbl>
    <w:p w14:paraId="6AED2A67" w14:textId="77777777" w:rsidR="00E3214A" w:rsidRPr="00D85978" w:rsidRDefault="006F1246" w:rsidP="008004A5">
      <w:pPr>
        <w:rPr>
          <w:sz w:val="18"/>
          <w:szCs w:val="18"/>
        </w:rPr>
      </w:pPr>
      <w:r w:rsidRPr="00D85978">
        <w:rPr>
          <w:sz w:val="18"/>
          <w:szCs w:val="18"/>
          <w:vertAlign w:val="superscript"/>
        </w:rPr>
        <w:t>a</w:t>
      </w:r>
      <w:r w:rsidRPr="00D85978">
        <w:rPr>
          <w:sz w:val="18"/>
          <w:szCs w:val="18"/>
        </w:rPr>
        <w:t> Ja neitropēnija ir vienīgā toksicitāte jebkurā devas līmenī, pēc ārsta ieskatiem pievienot granulocītu koloniju stimulējošo faktoru (</w:t>
      </w:r>
      <w:r w:rsidRPr="00D85978">
        <w:rPr>
          <w:i/>
          <w:iCs/>
          <w:sz w:val="18"/>
          <w:szCs w:val="18"/>
        </w:rPr>
        <w:t>granulocyte colony stimulating factor – G-CSF</w:t>
      </w:r>
      <w:r w:rsidRPr="00D85978">
        <w:rPr>
          <w:sz w:val="18"/>
          <w:szCs w:val="18"/>
        </w:rPr>
        <w:t>).</w:t>
      </w:r>
    </w:p>
    <w:p w14:paraId="0E985908" w14:textId="77777777" w:rsidR="00E3214A" w:rsidRPr="00D85978" w:rsidRDefault="00E3214A" w:rsidP="008004A5">
      <w:pPr>
        <w:rPr>
          <w:szCs w:val="22"/>
        </w:rPr>
      </w:pPr>
    </w:p>
    <w:p w14:paraId="059C4D4B" w14:textId="77777777" w:rsidR="00E3214A" w:rsidRPr="00D85978" w:rsidRDefault="006F1246" w:rsidP="008004A5">
      <w:pPr>
        <w:keepNext/>
        <w:shd w:val="clear" w:color="auto" w:fill="FFFFFF"/>
        <w:rPr>
          <w:i/>
          <w:szCs w:val="22"/>
        </w:rPr>
      </w:pPr>
      <w:r w:rsidRPr="00D85978">
        <w:rPr>
          <w:i/>
          <w:u w:val="single"/>
        </w:rPr>
        <w:t>Mantijas šūnu limfoma (MŠL) vai folikulāra limfoma (FL)</w:t>
      </w:r>
    </w:p>
    <w:p w14:paraId="584DF15D" w14:textId="77777777" w:rsidR="00E3214A" w:rsidRPr="00D85978" w:rsidRDefault="006F1246" w:rsidP="008004A5">
      <w:pPr>
        <w:keepNext/>
        <w:shd w:val="clear" w:color="auto" w:fill="FFFFFF"/>
        <w:rPr>
          <w:i/>
          <w:szCs w:val="22"/>
        </w:rPr>
      </w:pPr>
      <w:r w:rsidRPr="00D85978">
        <w:rPr>
          <w:i/>
          <w:szCs w:val="22"/>
        </w:rPr>
        <w:t>Audzēja sabrukšanas sindroms (ASS)</w:t>
      </w:r>
    </w:p>
    <w:p w14:paraId="413162B0" w14:textId="77777777" w:rsidR="00E3214A" w:rsidRPr="00D85978" w:rsidRDefault="006F1246" w:rsidP="008004A5">
      <w:pPr>
        <w:keepNext/>
        <w:shd w:val="clear" w:color="auto" w:fill="FFFFFF"/>
        <w:rPr>
          <w:iCs/>
          <w:szCs w:val="22"/>
        </w:rPr>
      </w:pPr>
      <w:r w:rsidRPr="00D85978">
        <w:rPr>
          <w:iCs/>
          <w:szCs w:val="22"/>
        </w:rPr>
        <w:t>Visiem pacientiem pirmā cikla pirmajā nedēļā vai ilgāk, ja klīniski indicēts, jāsaņem ASS profilakse (allopurinola, rasburikāzes vai līdzvērtīga terapija atbilstoši ārstniecības iestādes vadlīnijām), kā arī jāuztur augsts hidratācijas līmenis (iekšķīgi). Lai kontrolētu ASS, pacientiem jāveic bioķīmiskās analīzes katru nedēļu pirmajā ciklā un atbilstoši klīniskajām indikācijām.</w:t>
      </w:r>
    </w:p>
    <w:p w14:paraId="1EA3D4FA" w14:textId="77777777" w:rsidR="00E3214A" w:rsidRPr="00D85978" w:rsidRDefault="006F1246" w:rsidP="008004A5">
      <w:pPr>
        <w:shd w:val="clear" w:color="auto" w:fill="FFFFFF"/>
        <w:rPr>
          <w:iCs/>
          <w:szCs w:val="22"/>
        </w:rPr>
      </w:pPr>
      <w:r w:rsidRPr="00D85978">
        <w:rPr>
          <w:iCs/>
          <w:szCs w:val="22"/>
        </w:rPr>
        <w:t xml:space="preserve">Lenalidomīda lietošanu var turpināt (nemainīt devu) pacientiem ar laboratorisku ASS vai 1. pakāpes klīnisku ASS, vai arī pēc ārsta ieskatiem, samazinot devu par vienu pakāpi un turpinot lenalidomīda </w:t>
      </w:r>
      <w:r w:rsidRPr="00D85978">
        <w:rPr>
          <w:iCs/>
          <w:szCs w:val="22"/>
        </w:rPr>
        <w:lastRenderedPageBreak/>
        <w:t>lietošanu. Jānodrošina strauja intravenoza hidratācija un attiecīga medicīniska ārstēšana atbilstoši vietējiem aprūpes standartiem, līdz tiek novērstas elektrolītu izmaiņas. Rasburikāzes terapija var būt nepieciešama, lai samazinātu hiperurikēmiju.</w:t>
      </w:r>
    </w:p>
    <w:p w14:paraId="0E2E48E6" w14:textId="77777777" w:rsidR="00E3214A" w:rsidRPr="00D85978" w:rsidRDefault="006F1246" w:rsidP="008004A5">
      <w:pPr>
        <w:keepNext/>
        <w:shd w:val="clear" w:color="auto" w:fill="FFFFFF"/>
        <w:rPr>
          <w:iCs/>
          <w:szCs w:val="22"/>
        </w:rPr>
      </w:pPr>
      <w:r w:rsidRPr="00D85978">
        <w:rPr>
          <w:iCs/>
          <w:szCs w:val="22"/>
        </w:rPr>
        <w:t>Hospitalizēt pacientu pēc ārsta ieskatiem.</w:t>
      </w:r>
    </w:p>
    <w:p w14:paraId="20AF5D5F" w14:textId="77777777" w:rsidR="00E3214A" w:rsidRPr="00D85978" w:rsidRDefault="006F1246" w:rsidP="008004A5">
      <w:pPr>
        <w:keepNext/>
        <w:shd w:val="clear" w:color="auto" w:fill="FFFFFF"/>
        <w:rPr>
          <w:iCs/>
          <w:szCs w:val="22"/>
        </w:rPr>
      </w:pPr>
      <w:r w:rsidRPr="00D85978">
        <w:rPr>
          <w:iCs/>
          <w:szCs w:val="22"/>
        </w:rPr>
        <w:t>Pacientiem ar 2. līdz 4. pakāpes ASS jāpārtrauc lenalidomīda lietošana un katru nedēļu vai atbilstoši klīniskajām indikācijām jānozīmē bioķīmiskās analīzes. Jānodrošina strauja intravenoza hidratācija un attiecīga medicīniska ārstēšana atbilstoši vietējiem aprūpes standartiem, līdz tiek novērstas elektrolītu izmaiņas. Pēc ārsta ieskatiem nozīmēt rasburikāzes terapiju un hospitalizēt pacientu. Kad ASS samazinās līdz 0. pakāpei, atsākt lenalidomīda lietošanu nākamajā zemākajā devā pēc ārsta ieskatiem (skatīt 4.4. apakšpunktu).</w:t>
      </w:r>
    </w:p>
    <w:p w14:paraId="029DD9BC" w14:textId="77777777" w:rsidR="00E3214A" w:rsidRPr="00D85978" w:rsidRDefault="00E3214A" w:rsidP="008004A5">
      <w:pPr>
        <w:keepNext/>
        <w:shd w:val="clear" w:color="auto" w:fill="FFFFFF"/>
        <w:rPr>
          <w:iCs/>
          <w:szCs w:val="22"/>
        </w:rPr>
      </w:pPr>
    </w:p>
    <w:p w14:paraId="7CB6BB10" w14:textId="77777777" w:rsidR="00E3214A" w:rsidRPr="0015088C" w:rsidRDefault="006F1246" w:rsidP="00304AEC">
      <w:pPr>
        <w:pStyle w:val="Italic"/>
      </w:pPr>
      <w:r w:rsidRPr="0015088C">
        <w:t>Audzēja uzliesmojuma reakcija</w:t>
      </w:r>
    </w:p>
    <w:p w14:paraId="093356BF" w14:textId="77777777" w:rsidR="00E3214A" w:rsidRPr="00D85978" w:rsidRDefault="006F1246" w:rsidP="008004A5">
      <w:pPr>
        <w:keepNext/>
        <w:rPr>
          <w:szCs w:val="22"/>
        </w:rPr>
      </w:pPr>
      <w:r w:rsidRPr="00D85978">
        <w:rPr>
          <w:szCs w:val="22"/>
        </w:rPr>
        <w:t>Pēc ārsta ieskatiem pacienti ar 1. vai 2. pakāpes audzēja uzliesmojuma reakciju</w:t>
      </w:r>
      <w:r w:rsidRPr="00D85978">
        <w:rPr>
          <w:bCs/>
          <w:color w:val="000000"/>
          <w:szCs w:val="22"/>
        </w:rPr>
        <w:t xml:space="preserve"> (</w:t>
      </w:r>
      <w:r w:rsidRPr="00D85978">
        <w:rPr>
          <w:szCs w:val="22"/>
        </w:rPr>
        <w:t xml:space="preserve">AUR) var turpināt lenalidomīda lietošanu bez devas lietošanas pārtraukšanas vai devas pielāgošanas. Pēc ārsta ieskatiem var lietot nesteroīdos pretiekaisuma līdzekļus (NSPL), īslaicīgas darbības kortikosteroīdus un/vai narkotiskos pretsāpju līdzekļus. Pacientiem ar 3. vai 4. pakāpes AUR </w:t>
      </w:r>
      <w:r w:rsidRPr="00D85978">
        <w:rPr>
          <w:color w:val="000000"/>
          <w:szCs w:val="22"/>
        </w:rPr>
        <w:t>ārstēšana ar l</w:t>
      </w:r>
      <w:r w:rsidRPr="00D85978">
        <w:rPr>
          <w:szCs w:val="22"/>
        </w:rPr>
        <w:t>enalidomīdu jāpārtrauc un jāuzsāk NSPL, kortikosteroīdu un/vai narkotisko pretsāpju līdzekļu terapija. Kad AUR samazinās līdz ≤ 1. pakāpei, atsākt lenalidomīda lietošanu vienā devas līmenī visu atlikušā cikla laiku. Pacientus var ārstēt simptomātiski saskaņā ar 1. un 2. pakāpes AUR ārstēšanas vadlīnijām (skatīt 4.4. apakšpunktu).</w:t>
      </w:r>
    </w:p>
    <w:p w14:paraId="1193803B" w14:textId="77777777" w:rsidR="00E3214A" w:rsidRPr="00D85978" w:rsidRDefault="00E3214A" w:rsidP="008004A5">
      <w:pPr>
        <w:shd w:val="clear" w:color="auto" w:fill="FFFFFF"/>
        <w:rPr>
          <w:szCs w:val="22"/>
        </w:rPr>
      </w:pPr>
    </w:p>
    <w:p w14:paraId="62AB1CAA" w14:textId="77777777" w:rsidR="00E3214A" w:rsidRPr="00304AEC" w:rsidRDefault="006F1246" w:rsidP="008004A5">
      <w:pPr>
        <w:keepNext/>
        <w:shd w:val="clear" w:color="auto" w:fill="FFFFFF"/>
        <w:rPr>
          <w:i/>
          <w:szCs w:val="22"/>
          <w:u w:val="single"/>
        </w:rPr>
      </w:pPr>
      <w:r w:rsidRPr="00304AEC">
        <w:rPr>
          <w:bCs/>
          <w:i/>
          <w:szCs w:val="22"/>
          <w:u w:val="single"/>
        </w:rPr>
        <w:t>Visas indikācijas</w:t>
      </w:r>
    </w:p>
    <w:p w14:paraId="59779FAA" w14:textId="77777777" w:rsidR="00E3214A" w:rsidRPr="00D85978" w:rsidRDefault="006F1246" w:rsidP="008004A5">
      <w:pPr>
        <w:keepNext/>
        <w:shd w:val="clear" w:color="auto" w:fill="FFFFFF"/>
        <w:rPr>
          <w:szCs w:val="22"/>
        </w:rPr>
      </w:pPr>
      <w:r w:rsidRPr="00D85978">
        <w:rPr>
          <w:szCs w:val="22"/>
        </w:rPr>
        <w:t>Ja ir citas 3. vai 4. pakāpes toksicitātes, ko uzskata par saistītām ar lenalidomīdu, ārstēšana jāpārtrauc un atbilstoši ārsta ieskatiem jāatsāk nākamajā zemākajā devas līmenī tikai pēc toksicitātes samazināšanās līdz ≤ 2. pakāpei.</w:t>
      </w:r>
    </w:p>
    <w:p w14:paraId="5D352AE7" w14:textId="77777777" w:rsidR="00E3214A" w:rsidRPr="00D85978" w:rsidRDefault="00E3214A" w:rsidP="008004A5">
      <w:pPr>
        <w:shd w:val="clear" w:color="auto" w:fill="FFFFFF"/>
        <w:rPr>
          <w:szCs w:val="22"/>
        </w:rPr>
      </w:pPr>
    </w:p>
    <w:p w14:paraId="5BBBBA35" w14:textId="77777777" w:rsidR="00E3214A" w:rsidRPr="00D85978" w:rsidRDefault="006F1246" w:rsidP="008004A5">
      <w:pPr>
        <w:shd w:val="clear" w:color="auto" w:fill="FFFFFF"/>
        <w:rPr>
          <w:szCs w:val="22"/>
        </w:rPr>
      </w:pPr>
      <w:r w:rsidRPr="00D85978">
        <w:rPr>
          <w:szCs w:val="22"/>
        </w:rPr>
        <w:t>Lenalidomīda lietošanas pārtraukšana uz laiku vai pilnīgi jāapsver, ja uz ādas ir 2. vai 3. pakāpes izsitumi. Lenalidomīda lietošana jāpārtrauc angioedēmas, anafilaktiskas reakcijas, 4. pakāpes izsitumu, eksfoliatīvu vai bullozu izsitumu gadījumā vai aizdomu gadījumā par Stīvensa-Džonsona sindromu (</w:t>
      </w:r>
      <w:r w:rsidRPr="00D85978">
        <w:rPr>
          <w:iCs/>
          <w:szCs w:val="22"/>
        </w:rPr>
        <w:t>SJS),</w:t>
      </w:r>
      <w:r w:rsidRPr="00D85978">
        <w:rPr>
          <w:szCs w:val="22"/>
        </w:rPr>
        <w:t xml:space="preserve"> toksisko epidermas nekrolīzi (TEN) vai zāļu izraisītu reakciju ar eozinofiliju un sistēmiskiem simptomiem (</w:t>
      </w:r>
      <w:r w:rsidRPr="00D85978">
        <w:rPr>
          <w:i/>
          <w:szCs w:val="22"/>
        </w:rPr>
        <w:t xml:space="preserve">Drug Reaction with Eosinophilia and Systemic Symptoms - </w:t>
      </w:r>
      <w:r w:rsidRPr="00D85978">
        <w:rPr>
          <w:szCs w:val="22"/>
        </w:rPr>
        <w:t>DRESS), un zāļu lietošanu nedrīkst atsākt, ja tā pārtraukta šo reakciju dēļ.</w:t>
      </w:r>
    </w:p>
    <w:p w14:paraId="4BE3585F" w14:textId="77777777" w:rsidR="00E3214A" w:rsidRPr="00D85978" w:rsidRDefault="00E3214A" w:rsidP="008004A5">
      <w:pPr>
        <w:shd w:val="clear" w:color="auto" w:fill="FFFFFF"/>
        <w:rPr>
          <w:szCs w:val="22"/>
        </w:rPr>
      </w:pPr>
    </w:p>
    <w:p w14:paraId="6BC21B89" w14:textId="77777777" w:rsidR="00E3214A" w:rsidRPr="00304AEC" w:rsidRDefault="006F1246" w:rsidP="00304AEC">
      <w:pPr>
        <w:keepNext/>
        <w:shd w:val="clear" w:color="auto" w:fill="FFFFFF"/>
        <w:rPr>
          <w:bCs/>
          <w:i/>
          <w:iCs/>
          <w:szCs w:val="22"/>
          <w:u w:val="single"/>
        </w:rPr>
      </w:pPr>
      <w:r w:rsidRPr="00304AEC">
        <w:rPr>
          <w:bCs/>
          <w:i/>
          <w:iCs/>
          <w:szCs w:val="22"/>
          <w:u w:val="single"/>
        </w:rPr>
        <w:t>Īpašas pacientu grupas</w:t>
      </w:r>
    </w:p>
    <w:p w14:paraId="10A74D9C" w14:textId="77777777" w:rsidR="00E3214A" w:rsidRPr="00D85978" w:rsidRDefault="00E3214A" w:rsidP="00304AEC">
      <w:pPr>
        <w:keepNext/>
        <w:shd w:val="clear" w:color="auto" w:fill="FFFFFF"/>
        <w:rPr>
          <w:iCs/>
          <w:szCs w:val="22"/>
          <w:u w:val="single"/>
        </w:rPr>
      </w:pPr>
    </w:p>
    <w:p w14:paraId="7D591071" w14:textId="77777777" w:rsidR="00E3214A" w:rsidRPr="00D85978" w:rsidRDefault="006F1246" w:rsidP="00304AEC">
      <w:pPr>
        <w:pStyle w:val="BulletBlackCyrcle"/>
      </w:pPr>
      <w:r w:rsidRPr="00D85978">
        <w:t>Pediatriskā populācija</w:t>
      </w:r>
    </w:p>
    <w:p w14:paraId="5CD8B6C9" w14:textId="77777777" w:rsidR="00E3214A" w:rsidRPr="00D85978" w:rsidRDefault="006F1246" w:rsidP="008004A5">
      <w:pPr>
        <w:shd w:val="clear" w:color="auto" w:fill="FFFFFF"/>
        <w:autoSpaceDE w:val="0"/>
        <w:autoSpaceDN w:val="0"/>
        <w:adjustRightInd w:val="0"/>
        <w:jc w:val="both"/>
      </w:pPr>
      <w:r w:rsidRPr="00D85978">
        <w:rPr>
          <w:szCs w:val="22"/>
        </w:rPr>
        <w:t>Lenalidomide Mylan nedrīkst lietot bērniem un pusaudžiem no dzimšanas līdz 18 gadu vecumam drošuma apsvērumu dēļ (skatīt 5.1. apakšpunktu).</w:t>
      </w:r>
    </w:p>
    <w:p w14:paraId="00E9210E" w14:textId="77777777" w:rsidR="00E3214A" w:rsidRPr="00D85978" w:rsidRDefault="00E3214A" w:rsidP="008004A5">
      <w:pPr>
        <w:shd w:val="clear" w:color="auto" w:fill="FFFFFF"/>
        <w:rPr>
          <w:szCs w:val="22"/>
        </w:rPr>
      </w:pPr>
    </w:p>
    <w:p w14:paraId="0AA5B602" w14:textId="77777777" w:rsidR="00E3214A" w:rsidRPr="00D85978" w:rsidRDefault="006F1246" w:rsidP="00304AEC">
      <w:pPr>
        <w:pStyle w:val="BulletBlackCyrcle"/>
      </w:pPr>
      <w:r w:rsidRPr="00D85978">
        <w:t>Gados vecāki cilvēki</w:t>
      </w:r>
    </w:p>
    <w:p w14:paraId="12442CBE" w14:textId="77777777" w:rsidR="00E3214A" w:rsidRPr="00AE7298" w:rsidRDefault="006F1246" w:rsidP="008004A5">
      <w:pPr>
        <w:autoSpaceDE w:val="0"/>
        <w:autoSpaceDN w:val="0"/>
        <w:adjustRightInd w:val="0"/>
        <w:rPr>
          <w:szCs w:val="22"/>
        </w:rPr>
      </w:pPr>
      <w:r w:rsidRPr="00D85978">
        <w:rPr>
          <w:szCs w:val="22"/>
        </w:rPr>
        <w:t xml:space="preserve">Pašlaik pieejamie farmakokinētikas dati aprakstīti 5.2. apakšpunktā. Lenalidomīds ir lietots klīniskajos pētījumos multiplās mielomas pacientiem līdz 91 gada vecumam, </w:t>
      </w:r>
      <w:r w:rsidRPr="00AE7298">
        <w:rPr>
          <w:rFonts w:hint="eastAsia"/>
          <w:szCs w:val="22"/>
        </w:rPr>
        <w:t xml:space="preserve">pacientiem ar mielodisplastiskiem sindromiem </w:t>
      </w:r>
      <w:r w:rsidRPr="00D85978">
        <w:rPr>
          <w:szCs w:val="22"/>
        </w:rPr>
        <w:t>līdz 95 gadu vecumam un mantijas šūnu limfomas pacientiem līdz 88 gadu vecumam (skatīt 5.1. apakšpunktu).</w:t>
      </w:r>
    </w:p>
    <w:p w14:paraId="5C7534F9" w14:textId="77777777" w:rsidR="00E3214A" w:rsidRPr="00D85978" w:rsidRDefault="00E3214A" w:rsidP="008004A5">
      <w:pPr>
        <w:shd w:val="clear" w:color="auto" w:fill="FFFFFF"/>
        <w:rPr>
          <w:szCs w:val="22"/>
        </w:rPr>
      </w:pPr>
    </w:p>
    <w:p w14:paraId="177E22A4" w14:textId="77777777" w:rsidR="00E3214A" w:rsidRPr="00D85978" w:rsidRDefault="006F1246" w:rsidP="008004A5">
      <w:pPr>
        <w:shd w:val="clear" w:color="auto" w:fill="FFFFFF"/>
        <w:rPr>
          <w:szCs w:val="22"/>
        </w:rPr>
      </w:pPr>
      <w:r w:rsidRPr="00D85978">
        <w:rPr>
          <w:szCs w:val="22"/>
        </w:rPr>
        <w:t>Tā kā gados vecākiem pacientiem ir vairāk iespējami pavājināta nieru darbība, rūpīgi jāizvēlas deva un būtu vēlams kontrolēt nieru darbību.</w:t>
      </w:r>
    </w:p>
    <w:p w14:paraId="5D03B835" w14:textId="77777777" w:rsidR="00E3214A" w:rsidRPr="00D85978" w:rsidRDefault="00E3214A" w:rsidP="008004A5">
      <w:pPr>
        <w:shd w:val="clear" w:color="auto" w:fill="FFFFFF"/>
        <w:rPr>
          <w:szCs w:val="22"/>
        </w:rPr>
      </w:pPr>
    </w:p>
    <w:p w14:paraId="72BE9FCB" w14:textId="77777777" w:rsidR="00E3214A" w:rsidRPr="00304AEC" w:rsidRDefault="006F1246" w:rsidP="00304AEC">
      <w:pPr>
        <w:keepNext/>
        <w:shd w:val="clear" w:color="auto" w:fill="FFFFFF"/>
        <w:rPr>
          <w:i/>
          <w:szCs w:val="22"/>
        </w:rPr>
      </w:pPr>
      <w:r w:rsidRPr="00304AEC">
        <w:rPr>
          <w:i/>
          <w:iCs/>
          <w:szCs w:val="22"/>
        </w:rPr>
        <w:t>Pirmo reizi diagnosticēta multiplā mieloma</w:t>
      </w:r>
      <w:r w:rsidRPr="00304AEC">
        <w:rPr>
          <w:i/>
          <w:szCs w:val="22"/>
        </w:rPr>
        <w:t>: pacienti, kuriem nav piemērota transplantācija</w:t>
      </w:r>
    </w:p>
    <w:p w14:paraId="16052715" w14:textId="77777777" w:rsidR="00E3214A" w:rsidRPr="00D85978" w:rsidRDefault="006F1246" w:rsidP="008004A5">
      <w:pPr>
        <w:shd w:val="clear" w:color="auto" w:fill="FFFFFF"/>
        <w:rPr>
          <w:szCs w:val="22"/>
        </w:rPr>
      </w:pPr>
      <w:r w:rsidRPr="00D85978">
        <w:rPr>
          <w:szCs w:val="22"/>
        </w:rPr>
        <w:t>Pirms terapijas apsvēršanas 75 gadus veciem un vecākiem pacientiem ar pirmo reizi diagnosticētu multiplo mielomu rūpīgi jānovērtē stāvoklis (skatīt 4.4. apakšpunktu).</w:t>
      </w:r>
    </w:p>
    <w:p w14:paraId="5EB91FAD" w14:textId="77777777" w:rsidR="00E3214A" w:rsidRPr="00D85978" w:rsidRDefault="00E3214A" w:rsidP="008004A5">
      <w:pPr>
        <w:shd w:val="clear" w:color="auto" w:fill="FFFFFF"/>
        <w:rPr>
          <w:szCs w:val="22"/>
        </w:rPr>
      </w:pPr>
    </w:p>
    <w:p w14:paraId="7F0121E3" w14:textId="77777777" w:rsidR="00E3214A" w:rsidRPr="00D85978" w:rsidRDefault="006F1246" w:rsidP="008004A5">
      <w:pPr>
        <w:shd w:val="clear" w:color="auto" w:fill="FFFFFF"/>
        <w:rPr>
          <w:szCs w:val="22"/>
        </w:rPr>
      </w:pPr>
      <w:r w:rsidRPr="00D85978">
        <w:rPr>
          <w:szCs w:val="22"/>
        </w:rPr>
        <w:t>Pacientiem, kuri ir vecāki par 75 gadiem un kurus ārstē ar lenalidomīdu kombinācijā ar deksametazonu, deksametazona sākuma deva ir 20 mg vienu reizi dienā 1., 8., 15. un 22. dienā katrā 28 dienu terapijas ciklā.</w:t>
      </w:r>
    </w:p>
    <w:p w14:paraId="697DECD6" w14:textId="77777777" w:rsidR="00E3214A" w:rsidRPr="00D85978" w:rsidRDefault="00E3214A" w:rsidP="008004A5">
      <w:pPr>
        <w:shd w:val="clear" w:color="auto" w:fill="FFFFFF"/>
        <w:rPr>
          <w:szCs w:val="22"/>
        </w:rPr>
      </w:pPr>
    </w:p>
    <w:p w14:paraId="1EF3B2D3" w14:textId="77777777" w:rsidR="00E3214A" w:rsidRPr="00D85978" w:rsidRDefault="006F1246" w:rsidP="008004A5">
      <w:pPr>
        <w:shd w:val="clear" w:color="auto" w:fill="FFFFFF"/>
        <w:rPr>
          <w:szCs w:val="22"/>
        </w:rPr>
      </w:pPr>
      <w:r w:rsidRPr="00D85978">
        <w:rPr>
          <w:szCs w:val="22"/>
        </w:rPr>
        <w:lastRenderedPageBreak/>
        <w:t>Pacientiem, kuri ir vecāki par 75 gadiem un kurus ārstē ar lenalidomīdu kombinācijā ar melfalānu un prednizonu, deva nav jāpielāgo.</w:t>
      </w:r>
    </w:p>
    <w:p w14:paraId="061FFD68" w14:textId="77777777" w:rsidR="00E3214A" w:rsidRPr="00D85978" w:rsidRDefault="00E3214A" w:rsidP="008004A5">
      <w:pPr>
        <w:shd w:val="clear" w:color="auto" w:fill="FFFFFF"/>
        <w:rPr>
          <w:szCs w:val="22"/>
        </w:rPr>
      </w:pPr>
    </w:p>
    <w:p w14:paraId="14492D77" w14:textId="77777777" w:rsidR="00E3214A" w:rsidRPr="00D85978" w:rsidRDefault="006F1246" w:rsidP="008004A5">
      <w:pPr>
        <w:shd w:val="clear" w:color="auto" w:fill="FFFFFF"/>
        <w:rPr>
          <w:szCs w:val="22"/>
        </w:rPr>
      </w:pPr>
      <w:r w:rsidRPr="00D85978">
        <w:rPr>
          <w:szCs w:val="22"/>
        </w:rPr>
        <w:t>75 gadus veciem un vecākiem pacientiem ar pirmo reizi diagnosticētu multiplo mielomu, kuri saņēma lenalidomīdu, bija lielāka nopietnu nevēlamo blakusparādību un nevēlamo blakusparādību, kuru dēļ terapija tika pārtraukta, sastopamība.</w:t>
      </w:r>
    </w:p>
    <w:p w14:paraId="5661E7ED" w14:textId="77777777" w:rsidR="00E3214A" w:rsidRPr="00D85978" w:rsidRDefault="00E3214A" w:rsidP="008004A5">
      <w:pPr>
        <w:shd w:val="clear" w:color="auto" w:fill="FFFFFF"/>
        <w:rPr>
          <w:szCs w:val="22"/>
        </w:rPr>
      </w:pPr>
    </w:p>
    <w:p w14:paraId="050B43B2" w14:textId="77777777" w:rsidR="00E3214A" w:rsidRPr="00D85978" w:rsidRDefault="006F1246" w:rsidP="008004A5">
      <w:pPr>
        <w:shd w:val="clear" w:color="auto" w:fill="FFFFFF"/>
        <w:rPr>
          <w:szCs w:val="22"/>
        </w:rPr>
      </w:pPr>
      <w:r w:rsidRPr="00D85978">
        <w:rPr>
          <w:szCs w:val="22"/>
        </w:rPr>
        <w:t>Pacientiem, kuriem pirmo reizi diagnosticēta multiplā mieloma un kuri bija vecāki par 75 gadiem, lenalidomīda kombinētās terapijas panesamība bija sliktāka nekā jaunākiem pacientiem, un šādi pacienti, salīdzinot ar pacientiem, kuri jaunāki par 75 gadiem, biežāk pārtrauca terapiju nepanesības dēļ (3. vai 4. pakāpes nevēlamās blakusparādības un smagas nevēlamās blakusparādības).</w:t>
      </w:r>
    </w:p>
    <w:p w14:paraId="1C30B9EA" w14:textId="77777777" w:rsidR="00E3214A" w:rsidRPr="00D85978" w:rsidRDefault="00E3214A" w:rsidP="008004A5">
      <w:pPr>
        <w:shd w:val="clear" w:color="auto" w:fill="FFFFFF"/>
        <w:rPr>
          <w:szCs w:val="22"/>
        </w:rPr>
      </w:pPr>
    </w:p>
    <w:p w14:paraId="14590CF8" w14:textId="77777777" w:rsidR="00E3214A" w:rsidRPr="00304AEC" w:rsidRDefault="006F1246" w:rsidP="00304AEC">
      <w:pPr>
        <w:keepNext/>
        <w:shd w:val="clear" w:color="auto" w:fill="FFFFFF"/>
        <w:rPr>
          <w:i/>
          <w:iCs/>
          <w:szCs w:val="22"/>
        </w:rPr>
      </w:pPr>
      <w:r w:rsidRPr="00304AEC">
        <w:rPr>
          <w:i/>
          <w:iCs/>
          <w:szCs w:val="22"/>
        </w:rPr>
        <w:t>Multiplā mieloma: pacienti ar vismaz vienu iepriekšēju terapiju</w:t>
      </w:r>
    </w:p>
    <w:p w14:paraId="37533A18" w14:textId="77777777" w:rsidR="00E3214A" w:rsidRPr="00D85978" w:rsidRDefault="006F1246" w:rsidP="008004A5">
      <w:pPr>
        <w:shd w:val="clear" w:color="auto" w:fill="FFFFFF"/>
        <w:rPr>
          <w:szCs w:val="22"/>
        </w:rPr>
      </w:pPr>
      <w:r w:rsidRPr="00D85978">
        <w:rPr>
          <w:szCs w:val="22"/>
        </w:rPr>
        <w:t xml:space="preserve">Multiplās mielomas pacientu, kuriem ir 65 gadi vai vairāk, procentuālais īpatsvars nozīmīgi neatšķīrās lenalidomīda/deksametazona un placebo/deksametazona grupās. Salīdzinot šīs grupas pacientus ar jaunākiem pacientiem, netika novērotas vispārējas </w:t>
      </w:r>
      <w:r w:rsidRPr="00D85978">
        <w:t>drošuma</w:t>
      </w:r>
      <w:r w:rsidRPr="00D85978">
        <w:rPr>
          <w:szCs w:val="22"/>
        </w:rPr>
        <w:t xml:space="preserve"> un efektivitātes atšķirības, tomēr nevar izslēgt lielāku predispozīciju gados vecākiem cilvēkiem.</w:t>
      </w:r>
    </w:p>
    <w:p w14:paraId="0EE886CF" w14:textId="77777777" w:rsidR="00E3214A" w:rsidRPr="00D85978" w:rsidRDefault="00E3214A" w:rsidP="008004A5">
      <w:pPr>
        <w:shd w:val="clear" w:color="auto" w:fill="FFFFFF"/>
        <w:rPr>
          <w:szCs w:val="22"/>
        </w:rPr>
      </w:pPr>
    </w:p>
    <w:p w14:paraId="09886FBF" w14:textId="77777777" w:rsidR="00E3214A" w:rsidRPr="00304AEC" w:rsidRDefault="006F1246" w:rsidP="008004A5">
      <w:pPr>
        <w:autoSpaceDE w:val="0"/>
        <w:autoSpaceDN w:val="0"/>
        <w:adjustRightInd w:val="0"/>
        <w:rPr>
          <w:i/>
          <w:iCs/>
        </w:rPr>
      </w:pPr>
      <w:r w:rsidRPr="00304AEC">
        <w:rPr>
          <w:i/>
        </w:rPr>
        <w:t xml:space="preserve">Mielodisplastiskie sindromi </w:t>
      </w:r>
    </w:p>
    <w:p w14:paraId="52339CDF" w14:textId="77777777" w:rsidR="00E3214A" w:rsidRPr="00D85978" w:rsidRDefault="006F1246" w:rsidP="008004A5">
      <w:pPr>
        <w:autoSpaceDE w:val="0"/>
        <w:autoSpaceDN w:val="0"/>
        <w:adjustRightInd w:val="0"/>
      </w:pPr>
      <w:r w:rsidRPr="00D85978">
        <w:t>Pacientiem ar mielodisplastiskiem sindromiem, kas ārstēti ar lenalidomīdu, salīdzinot pacientus pēc 65 gadu vecuma ar jaunākiem pacientiem, netika novērotas vispārējas drošuma un efektivitātes atšķirības.</w:t>
      </w:r>
    </w:p>
    <w:p w14:paraId="2115F07A" w14:textId="77777777" w:rsidR="00E3214A" w:rsidRPr="00D85978" w:rsidRDefault="00E3214A" w:rsidP="008004A5">
      <w:pPr>
        <w:autoSpaceDE w:val="0"/>
        <w:autoSpaceDN w:val="0"/>
        <w:adjustRightInd w:val="0"/>
      </w:pPr>
    </w:p>
    <w:p w14:paraId="61B74D83" w14:textId="77777777" w:rsidR="00E3214A" w:rsidRPr="00304AEC" w:rsidRDefault="006F1246" w:rsidP="008004A5">
      <w:pPr>
        <w:autoSpaceDE w:val="0"/>
        <w:autoSpaceDN w:val="0"/>
        <w:adjustRightInd w:val="0"/>
        <w:rPr>
          <w:i/>
          <w:iCs/>
        </w:rPr>
      </w:pPr>
      <w:r w:rsidRPr="00304AEC">
        <w:rPr>
          <w:i/>
        </w:rPr>
        <w:t xml:space="preserve">Mantijas šūnu limfoma </w:t>
      </w:r>
    </w:p>
    <w:p w14:paraId="50258895" w14:textId="77777777" w:rsidR="00E3214A" w:rsidRPr="00D85978" w:rsidRDefault="006F1246" w:rsidP="008004A5">
      <w:pPr>
        <w:shd w:val="clear" w:color="auto" w:fill="FFFFFF"/>
        <w:rPr>
          <w:szCs w:val="22"/>
        </w:rPr>
      </w:pPr>
      <w:r w:rsidRPr="00D85978">
        <w:t>Pacientiem ar mantijas šūnu limfomu, kas ārstēti ar lenalidomīdu, salīdzinot 65 gadus vecus un vecākus pacientus ar pacientiem, kas bija jaunāki par 65 gadiem, netika novērotas vispārējas drošuma un efektivitātes atšķirības.</w:t>
      </w:r>
    </w:p>
    <w:p w14:paraId="4AF5AED8" w14:textId="77777777" w:rsidR="00E3214A" w:rsidRPr="00D85978" w:rsidRDefault="00E3214A" w:rsidP="008004A5">
      <w:pPr>
        <w:shd w:val="clear" w:color="auto" w:fill="FFFFFF"/>
        <w:rPr>
          <w:szCs w:val="22"/>
        </w:rPr>
      </w:pPr>
    </w:p>
    <w:p w14:paraId="4E4171D4" w14:textId="77777777" w:rsidR="00E3214A" w:rsidRPr="00304AEC" w:rsidRDefault="006F1246" w:rsidP="008004A5">
      <w:pPr>
        <w:keepNext/>
        <w:shd w:val="clear" w:color="auto" w:fill="FFFFFF"/>
        <w:rPr>
          <w:i/>
          <w:iCs/>
          <w:szCs w:val="22"/>
        </w:rPr>
      </w:pPr>
      <w:r w:rsidRPr="00304AEC">
        <w:rPr>
          <w:i/>
          <w:iCs/>
          <w:szCs w:val="22"/>
        </w:rPr>
        <w:t>Folikulāra limfoma</w:t>
      </w:r>
    </w:p>
    <w:p w14:paraId="3FB8B84B" w14:textId="77777777" w:rsidR="00E3214A" w:rsidRPr="00D85978" w:rsidRDefault="006F1246" w:rsidP="008004A5">
      <w:pPr>
        <w:keepNext/>
        <w:shd w:val="clear" w:color="auto" w:fill="FFFFFF"/>
        <w:rPr>
          <w:szCs w:val="22"/>
        </w:rPr>
      </w:pPr>
      <w:r w:rsidRPr="00D85978">
        <w:t xml:space="preserve">Kopējais nevēlamu blakusparādību rādītājs pacientiem ar </w:t>
      </w:r>
      <w:r w:rsidRPr="00D85978">
        <w:rPr>
          <w:szCs w:val="22"/>
        </w:rPr>
        <w:t>folikulāru limfomu</w:t>
      </w:r>
      <w:r w:rsidRPr="00D85978">
        <w:t>, kuri ārstēti ar lenalidomīda un rituksimaba kombināciju, ir līdzīgs pacientiem, kuri ir 65 gadus veci vai vecāki, salīdzinot ar pacientiem, kuri ir jaunāki par 65 gadiem. Kopumā starp abām pacientu grupām netika novērotas efektivitātes atšķirības.</w:t>
      </w:r>
    </w:p>
    <w:p w14:paraId="2C82ECC4" w14:textId="77777777" w:rsidR="00E3214A" w:rsidRPr="00D85978" w:rsidRDefault="00E3214A" w:rsidP="008004A5">
      <w:pPr>
        <w:shd w:val="clear" w:color="auto" w:fill="FFFFFF"/>
        <w:rPr>
          <w:szCs w:val="22"/>
        </w:rPr>
      </w:pPr>
    </w:p>
    <w:p w14:paraId="35C1D4AD" w14:textId="77777777" w:rsidR="00E3214A" w:rsidRPr="00D85978" w:rsidRDefault="006F1246" w:rsidP="00304AEC">
      <w:pPr>
        <w:pStyle w:val="BulletBlackCyrcle"/>
      </w:pPr>
      <w:r w:rsidRPr="00D85978">
        <w:t>Pacienti ar nieru darbības traucējumiem</w:t>
      </w:r>
    </w:p>
    <w:p w14:paraId="6808B089" w14:textId="77777777" w:rsidR="00E3214A" w:rsidRPr="00D85978" w:rsidRDefault="006F1246" w:rsidP="008004A5">
      <w:pPr>
        <w:shd w:val="clear" w:color="auto" w:fill="FFFFFF"/>
        <w:rPr>
          <w:szCs w:val="22"/>
        </w:rPr>
      </w:pPr>
      <w:r w:rsidRPr="00D85978">
        <w:rPr>
          <w:szCs w:val="22"/>
        </w:rPr>
        <w:t xml:space="preserve">Lenalidomīds izdalās galvenokārt caur nierēm; pacientiem ar smagākas pakāpes nieru darbības traucējumiem var būt sliktāka </w:t>
      </w:r>
      <w:r w:rsidRPr="00D85978">
        <w:rPr>
          <w:color w:val="000000"/>
          <w:szCs w:val="20"/>
        </w:rPr>
        <w:t>ārstēšanas</w:t>
      </w:r>
      <w:r w:rsidRPr="00D85978">
        <w:rPr>
          <w:szCs w:val="22"/>
        </w:rPr>
        <w:t xml:space="preserve"> panesamība (skatīt 4.4. apakšpunktu). Izvēloties devu, jāievēro piesardzība, un ieteicama nieru darbības kontrole.</w:t>
      </w:r>
    </w:p>
    <w:p w14:paraId="306960BF" w14:textId="77777777" w:rsidR="00E3214A" w:rsidRPr="00D85978" w:rsidRDefault="00E3214A" w:rsidP="008004A5">
      <w:pPr>
        <w:shd w:val="clear" w:color="auto" w:fill="FFFFFF"/>
        <w:rPr>
          <w:szCs w:val="22"/>
        </w:rPr>
      </w:pPr>
    </w:p>
    <w:p w14:paraId="55B14538" w14:textId="77777777" w:rsidR="00E3214A" w:rsidRPr="00D85978" w:rsidRDefault="006F1246" w:rsidP="008004A5">
      <w:pPr>
        <w:shd w:val="clear" w:color="auto" w:fill="FFFFFF"/>
        <w:rPr>
          <w:szCs w:val="22"/>
        </w:rPr>
      </w:pPr>
      <w:r w:rsidRPr="00D85978">
        <w:rPr>
          <w:szCs w:val="22"/>
        </w:rPr>
        <w:t>Pacientiem ar viegliem nieru darbības traucējumiem un multiplo mielomu, mielodisplastiskajiem sindromiem, mantijas šūnu limfomu vai folikulāru limfomu nav nepieciešama devas pie</w:t>
      </w:r>
      <w:r w:rsidRPr="00D85978">
        <w:rPr>
          <w:color w:val="000000"/>
          <w:szCs w:val="20"/>
        </w:rPr>
        <w:t>lāg</w:t>
      </w:r>
      <w:r w:rsidRPr="00D85978">
        <w:rPr>
          <w:szCs w:val="22"/>
        </w:rPr>
        <w:t>ošana.</w:t>
      </w:r>
    </w:p>
    <w:p w14:paraId="0CB95A47" w14:textId="77777777" w:rsidR="00E3214A" w:rsidRPr="00D85978" w:rsidRDefault="006F1246" w:rsidP="008004A5">
      <w:pPr>
        <w:shd w:val="clear" w:color="auto" w:fill="FFFFFF"/>
        <w:rPr>
          <w:szCs w:val="22"/>
        </w:rPr>
      </w:pPr>
      <w:r w:rsidRPr="00D85978">
        <w:rPr>
          <w:szCs w:val="22"/>
        </w:rPr>
        <w:t>Pacientiem ar vidēji smagiem, smagiem nieru darbības traucējumiem vai nieru slimību terminālā stadijā ieteicama šāda devu pie</w:t>
      </w:r>
      <w:r w:rsidRPr="00D85978">
        <w:rPr>
          <w:color w:val="000000"/>
          <w:szCs w:val="20"/>
        </w:rPr>
        <w:t>lāg</w:t>
      </w:r>
      <w:r w:rsidRPr="00D85978">
        <w:rPr>
          <w:szCs w:val="22"/>
        </w:rPr>
        <w:t>ošana, uzsākot terapiju un visā ārstēšanas gaitā.</w:t>
      </w:r>
    </w:p>
    <w:p w14:paraId="3DC8FC9B" w14:textId="77777777" w:rsidR="00E3214A" w:rsidRPr="00D85978" w:rsidRDefault="006F1246" w:rsidP="008004A5">
      <w:pPr>
        <w:shd w:val="clear" w:color="auto" w:fill="FFFFFF"/>
        <w:rPr>
          <w:szCs w:val="22"/>
        </w:rPr>
      </w:pPr>
      <w:r w:rsidRPr="00D85978">
        <w:rPr>
          <w:szCs w:val="22"/>
        </w:rPr>
        <w:t>Pieredzes par terminālās stadijas nieru slimību (TSNS) (CLcr &lt; 30 ml/min, kad nepieciešama dialīze) 3. fāzes pētījumos nav.</w:t>
      </w:r>
    </w:p>
    <w:p w14:paraId="628FA398" w14:textId="77777777" w:rsidR="00E3214A" w:rsidRPr="00D85978" w:rsidRDefault="00E3214A" w:rsidP="008004A5">
      <w:pPr>
        <w:shd w:val="clear" w:color="auto" w:fill="FFFFFF"/>
        <w:rPr>
          <w:szCs w:val="22"/>
        </w:rPr>
      </w:pPr>
    </w:p>
    <w:p w14:paraId="3B83DD87" w14:textId="77777777" w:rsidR="00E3214A" w:rsidRPr="00D85978" w:rsidRDefault="006F1246" w:rsidP="008004A5">
      <w:pPr>
        <w:rPr>
          <w:i/>
          <w:szCs w:val="22"/>
        </w:rPr>
      </w:pPr>
      <w:r w:rsidRPr="00D85978">
        <w:rPr>
          <w:i/>
          <w:szCs w:val="22"/>
        </w:rPr>
        <w:t>Multiplā mieloma</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0"/>
        <w:gridCol w:w="3420"/>
      </w:tblGrid>
      <w:tr w:rsidR="00E3214A" w:rsidRPr="00D85978" w14:paraId="39AC0AB2" w14:textId="77777777" w:rsidTr="00D02806">
        <w:trPr>
          <w:cantSplit/>
          <w:tblHeader/>
        </w:trPr>
        <w:tc>
          <w:tcPr>
            <w:tcW w:w="5760" w:type="dxa"/>
            <w:hideMark/>
          </w:tcPr>
          <w:p w14:paraId="4CD65FAE" w14:textId="77777777" w:rsidR="00E3214A" w:rsidRPr="00D85978" w:rsidRDefault="006F1246" w:rsidP="008004A5">
            <w:pPr>
              <w:pStyle w:val="C-TableText"/>
              <w:shd w:val="clear" w:color="auto" w:fill="FFFFFF"/>
              <w:rPr>
                <w:b/>
                <w:lang w:val="lv-LV"/>
              </w:rPr>
            </w:pPr>
            <w:r w:rsidRPr="00D85978">
              <w:rPr>
                <w:b/>
                <w:lang w:val="lv-LV"/>
              </w:rPr>
              <w:t>Nieru darbība (CLcr)</w:t>
            </w:r>
          </w:p>
        </w:tc>
        <w:tc>
          <w:tcPr>
            <w:tcW w:w="3420" w:type="dxa"/>
            <w:hideMark/>
          </w:tcPr>
          <w:p w14:paraId="572175AB" w14:textId="77777777" w:rsidR="00E3214A" w:rsidRPr="00D85978" w:rsidRDefault="006F1246" w:rsidP="008004A5">
            <w:pPr>
              <w:pStyle w:val="C-TableText"/>
              <w:shd w:val="clear" w:color="auto" w:fill="FFFFFF"/>
              <w:spacing w:before="0" w:after="0"/>
              <w:rPr>
                <w:b/>
                <w:lang w:val="lv-LV"/>
              </w:rPr>
            </w:pPr>
            <w:r w:rsidRPr="00D85978">
              <w:rPr>
                <w:b/>
                <w:lang w:val="lv-LV"/>
              </w:rPr>
              <w:t xml:space="preserve">Devas pielāgošana </w:t>
            </w:r>
          </w:p>
        </w:tc>
      </w:tr>
      <w:tr w:rsidR="00E3214A" w:rsidRPr="00D85978" w14:paraId="4165D706" w14:textId="77777777" w:rsidTr="00D02806">
        <w:trPr>
          <w:cantSplit/>
        </w:trPr>
        <w:tc>
          <w:tcPr>
            <w:tcW w:w="5760" w:type="dxa"/>
            <w:hideMark/>
          </w:tcPr>
          <w:p w14:paraId="182325E2" w14:textId="77777777" w:rsidR="00E3214A" w:rsidRPr="00D85978" w:rsidRDefault="006F1246" w:rsidP="008004A5">
            <w:pPr>
              <w:pStyle w:val="C-TableText"/>
              <w:shd w:val="clear" w:color="auto" w:fill="FFFFFF"/>
              <w:spacing w:before="0" w:after="0"/>
              <w:rPr>
                <w:lang w:val="lv-LV"/>
              </w:rPr>
            </w:pPr>
            <w:r w:rsidRPr="00D85978">
              <w:rPr>
                <w:lang w:val="lv-LV"/>
              </w:rPr>
              <w:t>Vidēji smagi nieru darbības traucējumi</w:t>
            </w:r>
          </w:p>
          <w:p w14:paraId="17711310" w14:textId="77777777" w:rsidR="00E3214A" w:rsidRPr="00D85978" w:rsidRDefault="006F1246" w:rsidP="008004A5">
            <w:pPr>
              <w:pStyle w:val="C-TableText"/>
              <w:shd w:val="clear" w:color="auto" w:fill="FFFFFF"/>
              <w:spacing w:before="0" w:after="0"/>
              <w:rPr>
                <w:lang w:val="lv-LV"/>
              </w:rPr>
            </w:pPr>
            <w:r w:rsidRPr="00D85978">
              <w:rPr>
                <w:lang w:val="lv-LV"/>
              </w:rPr>
              <w:t>(30 ≤ CLcr &lt; 50 ml/min)</w:t>
            </w:r>
          </w:p>
        </w:tc>
        <w:tc>
          <w:tcPr>
            <w:tcW w:w="3420" w:type="dxa"/>
            <w:hideMark/>
          </w:tcPr>
          <w:p w14:paraId="67F51CFC" w14:textId="77777777" w:rsidR="00E3214A" w:rsidRPr="00D85978" w:rsidRDefault="006F1246" w:rsidP="008004A5">
            <w:pPr>
              <w:pStyle w:val="C-TableText"/>
              <w:shd w:val="clear" w:color="auto" w:fill="FFFFFF"/>
              <w:spacing w:before="0" w:after="0"/>
              <w:rPr>
                <w:lang w:val="lv-LV"/>
              </w:rPr>
            </w:pPr>
            <w:r w:rsidRPr="00D85978">
              <w:rPr>
                <w:lang w:val="lv-LV"/>
              </w:rPr>
              <w:t>10 mg vienu reizi dienā</w:t>
            </w:r>
            <w:r w:rsidRPr="00D85978">
              <w:rPr>
                <w:vertAlign w:val="superscript"/>
                <w:lang w:val="lv-LV"/>
              </w:rPr>
              <w:t>1</w:t>
            </w:r>
          </w:p>
        </w:tc>
      </w:tr>
      <w:tr w:rsidR="00E3214A" w:rsidRPr="00D85978" w14:paraId="13C01486" w14:textId="77777777" w:rsidTr="00D02806">
        <w:trPr>
          <w:cantSplit/>
        </w:trPr>
        <w:tc>
          <w:tcPr>
            <w:tcW w:w="5760" w:type="dxa"/>
            <w:hideMark/>
          </w:tcPr>
          <w:p w14:paraId="7AF6D519" w14:textId="77777777" w:rsidR="00E3214A" w:rsidRPr="00D85978" w:rsidRDefault="006F1246" w:rsidP="008004A5">
            <w:pPr>
              <w:pStyle w:val="C-TableText"/>
              <w:shd w:val="clear" w:color="auto" w:fill="FFFFFF"/>
              <w:spacing w:before="0" w:after="0"/>
              <w:rPr>
                <w:lang w:val="lv-LV"/>
              </w:rPr>
            </w:pPr>
            <w:r w:rsidRPr="00D85978">
              <w:rPr>
                <w:lang w:val="lv-LV"/>
              </w:rPr>
              <w:t>Smagi nieru darbības traucējumi</w:t>
            </w:r>
          </w:p>
          <w:p w14:paraId="6A5A0AB4" w14:textId="77777777" w:rsidR="00E3214A" w:rsidRPr="00D85978" w:rsidRDefault="006F1246" w:rsidP="008004A5">
            <w:pPr>
              <w:pStyle w:val="C-TableText"/>
              <w:shd w:val="clear" w:color="auto" w:fill="FFFFFF"/>
              <w:spacing w:before="0" w:after="0"/>
              <w:rPr>
                <w:lang w:val="lv-LV"/>
              </w:rPr>
            </w:pPr>
            <w:r w:rsidRPr="00D85978">
              <w:rPr>
                <w:lang w:val="lv-LV"/>
              </w:rPr>
              <w:t>(CLcr &lt; 30 ml/min, dialīze nav nepieciešama)</w:t>
            </w:r>
          </w:p>
        </w:tc>
        <w:tc>
          <w:tcPr>
            <w:tcW w:w="3420" w:type="dxa"/>
            <w:hideMark/>
          </w:tcPr>
          <w:p w14:paraId="1B598784" w14:textId="77777777" w:rsidR="00E3214A" w:rsidRPr="00D85978" w:rsidRDefault="006F1246" w:rsidP="008004A5">
            <w:pPr>
              <w:pStyle w:val="C-TableText"/>
              <w:shd w:val="clear" w:color="auto" w:fill="FFFFFF"/>
              <w:spacing w:before="0" w:after="0"/>
              <w:rPr>
                <w:lang w:val="lv-LV"/>
              </w:rPr>
            </w:pPr>
            <w:r w:rsidRPr="00D85978">
              <w:rPr>
                <w:lang w:val="lv-LV"/>
              </w:rPr>
              <w:t>7,5 mg vienu reizi dienā</w:t>
            </w:r>
            <w:r w:rsidRPr="00D85978">
              <w:rPr>
                <w:vertAlign w:val="superscript"/>
                <w:lang w:val="lv-LV"/>
              </w:rPr>
              <w:t>2</w:t>
            </w:r>
          </w:p>
          <w:p w14:paraId="54B08A8D" w14:textId="77777777" w:rsidR="00E3214A" w:rsidRPr="00D85978" w:rsidRDefault="006F1246" w:rsidP="008004A5">
            <w:pPr>
              <w:pStyle w:val="C-TableText"/>
              <w:shd w:val="clear" w:color="auto" w:fill="FFFFFF"/>
              <w:spacing w:before="0" w:after="0"/>
              <w:rPr>
                <w:lang w:val="lv-LV"/>
              </w:rPr>
            </w:pPr>
            <w:r w:rsidRPr="00D85978">
              <w:rPr>
                <w:lang w:val="lv-LV"/>
              </w:rPr>
              <w:t>15 mg katru otro dienu</w:t>
            </w:r>
          </w:p>
        </w:tc>
      </w:tr>
      <w:tr w:rsidR="00E3214A" w:rsidRPr="00D85978" w14:paraId="423D90B2" w14:textId="77777777" w:rsidTr="00D02806">
        <w:trPr>
          <w:cantSplit/>
        </w:trPr>
        <w:tc>
          <w:tcPr>
            <w:tcW w:w="5760" w:type="dxa"/>
            <w:hideMark/>
          </w:tcPr>
          <w:p w14:paraId="4AE00F3A" w14:textId="77777777" w:rsidR="00E3214A" w:rsidRPr="00D85978" w:rsidRDefault="006F1246" w:rsidP="008004A5">
            <w:pPr>
              <w:pStyle w:val="C-TableText"/>
              <w:shd w:val="clear" w:color="auto" w:fill="FFFFFF"/>
              <w:spacing w:before="0" w:after="0"/>
              <w:rPr>
                <w:lang w:val="lv-LV"/>
              </w:rPr>
            </w:pPr>
            <w:r w:rsidRPr="00D85978">
              <w:rPr>
                <w:lang w:val="lv-LV"/>
              </w:rPr>
              <w:t>Terminālās stadijas nieru slimība (TSNS)</w:t>
            </w:r>
          </w:p>
          <w:p w14:paraId="10B506E7" w14:textId="77777777" w:rsidR="00E3214A" w:rsidRPr="00D85978" w:rsidRDefault="006F1246" w:rsidP="008004A5">
            <w:pPr>
              <w:pStyle w:val="C-TableText"/>
              <w:shd w:val="clear" w:color="auto" w:fill="FFFFFF"/>
              <w:spacing w:before="0" w:after="0"/>
              <w:rPr>
                <w:lang w:val="lv-LV"/>
              </w:rPr>
            </w:pPr>
            <w:r w:rsidRPr="00D85978">
              <w:rPr>
                <w:lang w:val="lv-LV"/>
              </w:rPr>
              <w:t>(CLcr &lt; 30 ml/min, nepieciešama dialīze)</w:t>
            </w:r>
          </w:p>
        </w:tc>
        <w:tc>
          <w:tcPr>
            <w:tcW w:w="3420" w:type="dxa"/>
            <w:hideMark/>
          </w:tcPr>
          <w:p w14:paraId="0BD695CD" w14:textId="77777777" w:rsidR="00E3214A" w:rsidRPr="00D85978" w:rsidRDefault="006F1246" w:rsidP="008004A5">
            <w:pPr>
              <w:pStyle w:val="C-TableText"/>
              <w:shd w:val="clear" w:color="auto" w:fill="FFFFFF"/>
              <w:spacing w:before="0" w:after="0"/>
              <w:rPr>
                <w:lang w:val="lv-LV"/>
              </w:rPr>
            </w:pPr>
            <w:r w:rsidRPr="00D85978">
              <w:rPr>
                <w:lang w:val="lv-LV"/>
              </w:rPr>
              <w:t>5 mg vienu reizi dienā. Dialīzes dienās deva jālieto pēc dialīzes.</w:t>
            </w:r>
          </w:p>
        </w:tc>
      </w:tr>
    </w:tbl>
    <w:p w14:paraId="4EE4D17B" w14:textId="77777777" w:rsidR="00E3214A" w:rsidRPr="009415D4" w:rsidRDefault="006F1246" w:rsidP="008004A5">
      <w:pPr>
        <w:rPr>
          <w:color w:val="000000"/>
          <w:sz w:val="18"/>
          <w:szCs w:val="18"/>
        </w:rPr>
      </w:pPr>
      <w:r w:rsidRPr="009415D4">
        <w:rPr>
          <w:color w:val="000000"/>
          <w:sz w:val="18"/>
          <w:szCs w:val="18"/>
          <w:vertAlign w:val="superscript"/>
        </w:rPr>
        <w:t>1</w:t>
      </w:r>
      <w:r w:rsidRPr="009415D4">
        <w:rPr>
          <w:color w:val="000000"/>
          <w:sz w:val="18"/>
          <w:szCs w:val="18"/>
        </w:rPr>
        <w:t> Devu var palielināt līdz 15 mg vienu reizi dienā pēc 2 cikliem, ja pacientam nav atbildes reakcijas uz ārstēšanu un ir laba ārstēšanas panesamība.</w:t>
      </w:r>
    </w:p>
    <w:p w14:paraId="3B454D33" w14:textId="77777777" w:rsidR="00E3214A" w:rsidRPr="009415D4" w:rsidRDefault="006F1246" w:rsidP="008004A5">
      <w:pPr>
        <w:rPr>
          <w:color w:val="000000"/>
          <w:sz w:val="18"/>
          <w:szCs w:val="18"/>
        </w:rPr>
      </w:pPr>
      <w:r w:rsidRPr="009415D4">
        <w:rPr>
          <w:color w:val="000000"/>
          <w:sz w:val="18"/>
          <w:szCs w:val="18"/>
          <w:vertAlign w:val="superscript"/>
        </w:rPr>
        <w:t>2 </w:t>
      </w:r>
      <w:r w:rsidRPr="009415D4">
        <w:rPr>
          <w:color w:val="000000"/>
          <w:sz w:val="18"/>
          <w:szCs w:val="18"/>
        </w:rPr>
        <w:t>Valstīs, kurās ir pieejamas 7,5 mg kapsulas.</w:t>
      </w:r>
    </w:p>
    <w:p w14:paraId="6CAF7E7B" w14:textId="77777777" w:rsidR="00E3214A" w:rsidRPr="00D85978" w:rsidRDefault="00E3214A" w:rsidP="008004A5">
      <w:pPr>
        <w:rPr>
          <w:szCs w:val="22"/>
        </w:rPr>
      </w:pPr>
    </w:p>
    <w:p w14:paraId="23943689" w14:textId="77777777" w:rsidR="00E3214A" w:rsidRPr="00304AEC" w:rsidRDefault="006F1246" w:rsidP="008004A5">
      <w:pPr>
        <w:keepNext/>
        <w:widowControl w:val="0"/>
      </w:pPr>
      <w:r w:rsidRPr="00304AEC">
        <w:rPr>
          <w:rFonts w:hAnsi="Calibri"/>
          <w:i/>
          <w:spacing w:val="-1"/>
        </w:rPr>
        <w:t>Mielodisplastiskie sindromi</w:t>
      </w:r>
    </w:p>
    <w:tbl>
      <w:tblPr>
        <w:tblW w:w="905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1"/>
        <w:gridCol w:w="1951"/>
        <w:gridCol w:w="4513"/>
        <w:gridCol w:w="13"/>
      </w:tblGrid>
      <w:tr w:rsidR="00E3214A" w:rsidRPr="00D85978" w14:paraId="4351EA63" w14:textId="77777777" w:rsidTr="009415D4">
        <w:trPr>
          <w:gridAfter w:val="1"/>
          <w:wAfter w:w="13" w:type="dxa"/>
          <w:cantSplit/>
          <w:trHeight w:val="20"/>
          <w:tblHeader/>
        </w:trPr>
        <w:tc>
          <w:tcPr>
            <w:tcW w:w="2581" w:type="dxa"/>
            <w:hideMark/>
          </w:tcPr>
          <w:p w14:paraId="07FCF75F" w14:textId="77777777" w:rsidR="00E3214A" w:rsidRPr="00D85978" w:rsidRDefault="006F1246" w:rsidP="008004A5">
            <w:pPr>
              <w:keepNext/>
              <w:widowControl w:val="0"/>
              <w:ind w:left="92"/>
            </w:pPr>
            <w:r w:rsidRPr="00D85978">
              <w:rPr>
                <w:b/>
                <w:spacing w:val="-1"/>
              </w:rPr>
              <w:t>Nieru darbība (CLcr)</w:t>
            </w:r>
          </w:p>
        </w:tc>
        <w:tc>
          <w:tcPr>
            <w:tcW w:w="6464" w:type="dxa"/>
            <w:gridSpan w:val="2"/>
            <w:hideMark/>
          </w:tcPr>
          <w:p w14:paraId="0EAAA393" w14:textId="77777777" w:rsidR="00E3214A" w:rsidRPr="00D85978" w:rsidRDefault="006F1246" w:rsidP="008004A5">
            <w:pPr>
              <w:keepNext/>
              <w:widowControl w:val="0"/>
              <w:ind w:left="6"/>
              <w:jc w:val="center"/>
            </w:pPr>
            <w:r w:rsidRPr="00D85978">
              <w:rPr>
                <w:b/>
                <w:spacing w:val="-1"/>
              </w:rPr>
              <w:t>Devas pielāgošana</w:t>
            </w:r>
          </w:p>
        </w:tc>
      </w:tr>
      <w:tr w:rsidR="00E3214A" w:rsidRPr="00D85978" w14:paraId="352467C6" w14:textId="77777777" w:rsidTr="009415D4">
        <w:trPr>
          <w:cantSplit/>
          <w:trHeight w:val="20"/>
        </w:trPr>
        <w:tc>
          <w:tcPr>
            <w:tcW w:w="2581" w:type="dxa"/>
            <w:vMerge w:val="restart"/>
            <w:hideMark/>
          </w:tcPr>
          <w:p w14:paraId="3899A358" w14:textId="77777777" w:rsidR="00E3214A" w:rsidRPr="00D85978" w:rsidRDefault="006F1246" w:rsidP="008004A5">
            <w:pPr>
              <w:keepNext/>
              <w:widowControl w:val="0"/>
              <w:ind w:left="92"/>
              <w:rPr>
                <w:spacing w:val="30"/>
              </w:rPr>
            </w:pPr>
            <w:r w:rsidRPr="00D85978">
              <w:rPr>
                <w:spacing w:val="-1"/>
              </w:rPr>
              <w:t>Vidēji smagi nieru darbības traucējumi</w:t>
            </w:r>
          </w:p>
          <w:p w14:paraId="791C3677" w14:textId="77777777" w:rsidR="00E3214A" w:rsidRPr="00D85978" w:rsidRDefault="006F1246" w:rsidP="008004A5">
            <w:pPr>
              <w:keepNext/>
              <w:widowControl w:val="0"/>
              <w:ind w:left="92"/>
            </w:pPr>
            <w:r w:rsidRPr="00D85978">
              <w:t>(30</w:t>
            </w:r>
            <w:r w:rsidRPr="00D85978">
              <w:rPr>
                <w:spacing w:val="-2"/>
              </w:rPr>
              <w:t xml:space="preserve"> </w:t>
            </w:r>
            <w:r w:rsidRPr="00D85978">
              <w:t>≤</w:t>
            </w:r>
            <w:r w:rsidRPr="00D85978">
              <w:rPr>
                <w:spacing w:val="-1"/>
              </w:rPr>
              <w:t>CLcr</w:t>
            </w:r>
            <w:r w:rsidRPr="00D85978">
              <w:rPr>
                <w:spacing w:val="-2"/>
              </w:rPr>
              <w:t xml:space="preserve"> </w:t>
            </w:r>
            <w:r w:rsidRPr="00D85978">
              <w:t>&lt; 50 </w:t>
            </w:r>
            <w:r w:rsidRPr="00D85978">
              <w:rPr>
                <w:spacing w:val="-1"/>
              </w:rPr>
              <w:t>ml/min</w:t>
            </w:r>
            <w:r w:rsidRPr="00D85978">
              <w:rPr>
                <w:rFonts w:eastAsia="Symbol"/>
                <w:spacing w:val="1"/>
              </w:rPr>
              <w:t>)</w:t>
            </w:r>
          </w:p>
        </w:tc>
        <w:tc>
          <w:tcPr>
            <w:tcW w:w="1951" w:type="dxa"/>
            <w:hideMark/>
          </w:tcPr>
          <w:p w14:paraId="4A6268B8" w14:textId="77777777" w:rsidR="00E3214A" w:rsidRPr="00D85978" w:rsidRDefault="006F1246" w:rsidP="008004A5">
            <w:pPr>
              <w:keepNext/>
              <w:widowControl w:val="0"/>
              <w:ind w:left="99"/>
            </w:pPr>
            <w:r w:rsidRPr="00D85978">
              <w:rPr>
                <w:spacing w:val="-1"/>
              </w:rPr>
              <w:t>Sākuma deva</w:t>
            </w:r>
          </w:p>
        </w:tc>
        <w:tc>
          <w:tcPr>
            <w:tcW w:w="4526" w:type="dxa"/>
            <w:gridSpan w:val="2"/>
            <w:hideMark/>
          </w:tcPr>
          <w:p w14:paraId="3C582D7D" w14:textId="77777777" w:rsidR="00E3214A" w:rsidRPr="00D85978" w:rsidRDefault="006F1246" w:rsidP="008004A5">
            <w:pPr>
              <w:keepNext/>
              <w:widowControl w:val="0"/>
              <w:ind w:left="102"/>
            </w:pPr>
            <w:r w:rsidRPr="00D85978">
              <w:t>5 mg vienu reizi dienā</w:t>
            </w:r>
          </w:p>
          <w:p w14:paraId="1DD5FBAA" w14:textId="77777777" w:rsidR="00E3214A" w:rsidRPr="00D85978" w:rsidRDefault="006F1246" w:rsidP="008004A5">
            <w:pPr>
              <w:keepNext/>
              <w:widowControl w:val="0"/>
              <w:spacing w:before="1"/>
              <w:ind w:left="102"/>
            </w:pPr>
            <w:r w:rsidRPr="00D85978">
              <w:t>(no 1. līdz 21. dienai atkārtotos 28 dienu ciklos)</w:t>
            </w:r>
          </w:p>
        </w:tc>
      </w:tr>
      <w:tr w:rsidR="00E3214A" w:rsidRPr="00D85978" w14:paraId="3E0DA825" w14:textId="77777777" w:rsidTr="009415D4">
        <w:trPr>
          <w:cantSplit/>
          <w:trHeight w:val="20"/>
        </w:trPr>
        <w:tc>
          <w:tcPr>
            <w:tcW w:w="2581" w:type="dxa"/>
            <w:vMerge/>
            <w:vAlign w:val="center"/>
            <w:hideMark/>
          </w:tcPr>
          <w:p w14:paraId="50ADE78D" w14:textId="77777777" w:rsidR="00E3214A" w:rsidRPr="00D85978" w:rsidRDefault="00E3214A" w:rsidP="008004A5"/>
        </w:tc>
        <w:tc>
          <w:tcPr>
            <w:tcW w:w="1951" w:type="dxa"/>
            <w:hideMark/>
          </w:tcPr>
          <w:p w14:paraId="3A98F725" w14:textId="77777777" w:rsidR="00E3214A" w:rsidRPr="00D85978" w:rsidRDefault="006F1246" w:rsidP="008004A5">
            <w:pPr>
              <w:keepNext/>
              <w:widowControl w:val="0"/>
              <w:ind w:left="159"/>
            </w:pPr>
            <w:r w:rsidRPr="00D85978">
              <w:rPr>
                <w:spacing w:val="-1"/>
              </w:rPr>
              <w:t>-1. devas līmenis*</w:t>
            </w:r>
          </w:p>
        </w:tc>
        <w:tc>
          <w:tcPr>
            <w:tcW w:w="4526" w:type="dxa"/>
            <w:gridSpan w:val="2"/>
            <w:hideMark/>
          </w:tcPr>
          <w:p w14:paraId="194E2800" w14:textId="77777777" w:rsidR="00E3214A" w:rsidRPr="00D85978" w:rsidRDefault="006F1246" w:rsidP="008004A5">
            <w:pPr>
              <w:keepNext/>
              <w:widowControl w:val="0"/>
              <w:ind w:left="102"/>
            </w:pPr>
            <w:r w:rsidRPr="00D85978">
              <w:t>2,5 mg vienu reizi dienā</w:t>
            </w:r>
          </w:p>
          <w:p w14:paraId="66614E81" w14:textId="77777777" w:rsidR="00E3214A" w:rsidRPr="00D85978" w:rsidRDefault="006F1246" w:rsidP="008004A5">
            <w:pPr>
              <w:keepNext/>
              <w:widowControl w:val="0"/>
              <w:spacing w:before="1"/>
              <w:ind w:left="102"/>
            </w:pPr>
            <w:r w:rsidRPr="00D85978">
              <w:t>(no 1. līdz 28. dienai atkārtotos 28 dienu ciklos)</w:t>
            </w:r>
          </w:p>
        </w:tc>
      </w:tr>
      <w:tr w:rsidR="00E3214A" w:rsidRPr="00D85978" w14:paraId="689D9E64" w14:textId="77777777" w:rsidTr="009415D4">
        <w:trPr>
          <w:cantSplit/>
          <w:trHeight w:val="20"/>
        </w:trPr>
        <w:tc>
          <w:tcPr>
            <w:tcW w:w="2581" w:type="dxa"/>
            <w:vMerge/>
            <w:vAlign w:val="center"/>
            <w:hideMark/>
          </w:tcPr>
          <w:p w14:paraId="2CF861E5" w14:textId="77777777" w:rsidR="00E3214A" w:rsidRPr="00D85978" w:rsidRDefault="00E3214A" w:rsidP="008004A5"/>
        </w:tc>
        <w:tc>
          <w:tcPr>
            <w:tcW w:w="1951" w:type="dxa"/>
            <w:hideMark/>
          </w:tcPr>
          <w:p w14:paraId="4FD0487C" w14:textId="77777777" w:rsidR="00E3214A" w:rsidRPr="00D85978" w:rsidRDefault="006F1246" w:rsidP="008004A5">
            <w:pPr>
              <w:keepNext/>
              <w:widowControl w:val="0"/>
              <w:ind w:left="159"/>
            </w:pPr>
            <w:r w:rsidRPr="00D85978">
              <w:rPr>
                <w:spacing w:val="-1"/>
              </w:rPr>
              <w:t>-2. devas līmenis*</w:t>
            </w:r>
          </w:p>
        </w:tc>
        <w:tc>
          <w:tcPr>
            <w:tcW w:w="4526" w:type="dxa"/>
            <w:gridSpan w:val="2"/>
            <w:hideMark/>
          </w:tcPr>
          <w:p w14:paraId="0479A307" w14:textId="77777777" w:rsidR="00E3214A" w:rsidRPr="00D85978" w:rsidRDefault="006F1246" w:rsidP="008004A5">
            <w:pPr>
              <w:keepNext/>
              <w:widowControl w:val="0"/>
              <w:ind w:left="102"/>
            </w:pPr>
            <w:r w:rsidRPr="00D85978">
              <w:t>2,5 mg katru otro dienu</w:t>
            </w:r>
          </w:p>
          <w:p w14:paraId="496FFF30" w14:textId="77777777" w:rsidR="00E3214A" w:rsidRPr="00D85978" w:rsidRDefault="006F1246" w:rsidP="008004A5">
            <w:pPr>
              <w:keepNext/>
              <w:widowControl w:val="0"/>
              <w:spacing w:before="1"/>
              <w:ind w:left="102"/>
            </w:pPr>
            <w:r w:rsidRPr="00D85978">
              <w:t>(no 1. līdz 28. dienai atkārtotos 28 dienu ciklos)</w:t>
            </w:r>
          </w:p>
        </w:tc>
      </w:tr>
      <w:tr w:rsidR="00E3214A" w:rsidRPr="00D85978" w14:paraId="5F3E02C2" w14:textId="77777777" w:rsidTr="009415D4">
        <w:trPr>
          <w:cantSplit/>
          <w:trHeight w:val="20"/>
        </w:trPr>
        <w:tc>
          <w:tcPr>
            <w:tcW w:w="2581" w:type="dxa"/>
            <w:vMerge w:val="restart"/>
            <w:hideMark/>
          </w:tcPr>
          <w:p w14:paraId="01D246E3" w14:textId="77777777" w:rsidR="00E3214A" w:rsidRPr="00D85978" w:rsidRDefault="006F1246" w:rsidP="008004A5">
            <w:pPr>
              <w:keepNext/>
              <w:widowControl w:val="0"/>
              <w:ind w:left="92"/>
            </w:pPr>
            <w:r w:rsidRPr="00D85978">
              <w:rPr>
                <w:spacing w:val="-1"/>
              </w:rPr>
              <w:t>Smagi nieru darbības traucējumi</w:t>
            </w:r>
          </w:p>
          <w:p w14:paraId="7AF61CCC" w14:textId="77777777" w:rsidR="00E3214A" w:rsidRPr="00D85978" w:rsidRDefault="006F1246" w:rsidP="008004A5">
            <w:pPr>
              <w:keepNext/>
              <w:widowControl w:val="0"/>
              <w:spacing w:before="1"/>
              <w:ind w:left="92"/>
            </w:pPr>
            <w:r w:rsidRPr="00D85978">
              <w:rPr>
                <w:spacing w:val="-1"/>
              </w:rPr>
              <w:t>(CLcr &lt; 30 ml/min, dialīze nav nepieciešama)</w:t>
            </w:r>
          </w:p>
        </w:tc>
        <w:tc>
          <w:tcPr>
            <w:tcW w:w="1951" w:type="dxa"/>
            <w:hideMark/>
          </w:tcPr>
          <w:p w14:paraId="4EBBB001" w14:textId="77777777" w:rsidR="00E3214A" w:rsidRPr="00D85978" w:rsidRDefault="006F1246" w:rsidP="008004A5">
            <w:pPr>
              <w:keepNext/>
              <w:widowControl w:val="0"/>
              <w:ind w:left="99"/>
            </w:pPr>
            <w:r w:rsidRPr="00D85978">
              <w:rPr>
                <w:spacing w:val="-1"/>
              </w:rPr>
              <w:t>Sākuma deva</w:t>
            </w:r>
          </w:p>
        </w:tc>
        <w:tc>
          <w:tcPr>
            <w:tcW w:w="4526" w:type="dxa"/>
            <w:gridSpan w:val="2"/>
            <w:hideMark/>
          </w:tcPr>
          <w:p w14:paraId="115BE484" w14:textId="77777777" w:rsidR="00E3214A" w:rsidRPr="00D85978" w:rsidRDefault="006F1246" w:rsidP="008004A5">
            <w:pPr>
              <w:keepNext/>
              <w:widowControl w:val="0"/>
              <w:ind w:left="102"/>
            </w:pPr>
            <w:r w:rsidRPr="00D85978">
              <w:t>2,5 mg vienu reizi dienā</w:t>
            </w:r>
          </w:p>
          <w:p w14:paraId="0D5A60BE" w14:textId="77777777" w:rsidR="00E3214A" w:rsidRPr="00D85978" w:rsidRDefault="006F1246" w:rsidP="008004A5">
            <w:pPr>
              <w:keepNext/>
              <w:widowControl w:val="0"/>
              <w:spacing w:before="1"/>
              <w:ind w:left="102"/>
            </w:pPr>
            <w:r w:rsidRPr="00D85978">
              <w:t>(no 1. līdz 21. dienai atkārtotos 28 dienu ciklos)</w:t>
            </w:r>
          </w:p>
        </w:tc>
      </w:tr>
      <w:tr w:rsidR="00E3214A" w:rsidRPr="00D85978" w14:paraId="560D8DAB" w14:textId="77777777" w:rsidTr="009415D4">
        <w:trPr>
          <w:cantSplit/>
          <w:trHeight w:val="20"/>
        </w:trPr>
        <w:tc>
          <w:tcPr>
            <w:tcW w:w="2581" w:type="dxa"/>
            <w:vMerge/>
            <w:vAlign w:val="center"/>
            <w:hideMark/>
          </w:tcPr>
          <w:p w14:paraId="68FCACFB" w14:textId="77777777" w:rsidR="00E3214A" w:rsidRPr="00D85978" w:rsidRDefault="00E3214A" w:rsidP="008004A5"/>
        </w:tc>
        <w:tc>
          <w:tcPr>
            <w:tcW w:w="1951" w:type="dxa"/>
            <w:hideMark/>
          </w:tcPr>
          <w:p w14:paraId="40851797" w14:textId="77777777" w:rsidR="00E3214A" w:rsidRPr="00D85978" w:rsidRDefault="006F1246" w:rsidP="008004A5">
            <w:pPr>
              <w:keepNext/>
              <w:widowControl w:val="0"/>
              <w:ind w:left="159"/>
            </w:pPr>
            <w:r w:rsidRPr="00D85978">
              <w:rPr>
                <w:spacing w:val="-1"/>
              </w:rPr>
              <w:t>-1. devas līmenis*</w:t>
            </w:r>
          </w:p>
        </w:tc>
        <w:tc>
          <w:tcPr>
            <w:tcW w:w="4526" w:type="dxa"/>
            <w:gridSpan w:val="2"/>
            <w:hideMark/>
          </w:tcPr>
          <w:p w14:paraId="4CE6BFBD" w14:textId="77777777" w:rsidR="00E3214A" w:rsidRPr="00D85978" w:rsidRDefault="006F1246" w:rsidP="008004A5">
            <w:pPr>
              <w:keepNext/>
              <w:widowControl w:val="0"/>
              <w:ind w:left="102"/>
            </w:pPr>
            <w:r w:rsidRPr="00D85978">
              <w:t>2,5 mg katru otro dienu</w:t>
            </w:r>
          </w:p>
          <w:p w14:paraId="4B56A53A" w14:textId="77777777" w:rsidR="00E3214A" w:rsidRPr="00D85978" w:rsidRDefault="006F1246" w:rsidP="008004A5">
            <w:pPr>
              <w:keepNext/>
              <w:widowControl w:val="0"/>
              <w:spacing w:before="1"/>
              <w:ind w:left="102"/>
            </w:pPr>
            <w:r w:rsidRPr="00D85978">
              <w:t>(no 1. līdz 28. dienai atkārtotos 28 dienu ciklos)</w:t>
            </w:r>
          </w:p>
        </w:tc>
      </w:tr>
      <w:tr w:rsidR="00E3214A" w:rsidRPr="00D85978" w14:paraId="56E39868" w14:textId="77777777" w:rsidTr="009415D4">
        <w:trPr>
          <w:cantSplit/>
          <w:trHeight w:val="20"/>
        </w:trPr>
        <w:tc>
          <w:tcPr>
            <w:tcW w:w="2581" w:type="dxa"/>
            <w:vMerge/>
            <w:vAlign w:val="center"/>
            <w:hideMark/>
          </w:tcPr>
          <w:p w14:paraId="6100ACAA" w14:textId="77777777" w:rsidR="00E3214A" w:rsidRPr="00D85978" w:rsidRDefault="00E3214A" w:rsidP="008004A5"/>
        </w:tc>
        <w:tc>
          <w:tcPr>
            <w:tcW w:w="1951" w:type="dxa"/>
            <w:hideMark/>
          </w:tcPr>
          <w:p w14:paraId="71ECE3E6" w14:textId="77777777" w:rsidR="00E3214A" w:rsidRPr="00D85978" w:rsidRDefault="006F1246" w:rsidP="008004A5">
            <w:pPr>
              <w:keepNext/>
              <w:widowControl w:val="0"/>
              <w:ind w:left="159"/>
            </w:pPr>
            <w:r w:rsidRPr="00D85978">
              <w:rPr>
                <w:spacing w:val="-1"/>
              </w:rPr>
              <w:t>-2. devas līmenis*</w:t>
            </w:r>
          </w:p>
        </w:tc>
        <w:tc>
          <w:tcPr>
            <w:tcW w:w="4526" w:type="dxa"/>
            <w:gridSpan w:val="2"/>
            <w:hideMark/>
          </w:tcPr>
          <w:p w14:paraId="27EFEF35" w14:textId="77777777" w:rsidR="00E3214A" w:rsidRPr="00D85978" w:rsidRDefault="006F1246" w:rsidP="008004A5">
            <w:pPr>
              <w:keepNext/>
              <w:widowControl w:val="0"/>
              <w:ind w:left="102"/>
            </w:pPr>
            <w:r w:rsidRPr="00D85978">
              <w:t>2,5 mg divreiz nedēļā</w:t>
            </w:r>
          </w:p>
          <w:p w14:paraId="3AB89973" w14:textId="77777777" w:rsidR="00E3214A" w:rsidRPr="00D85978" w:rsidRDefault="006F1246" w:rsidP="008004A5">
            <w:pPr>
              <w:keepNext/>
              <w:widowControl w:val="0"/>
              <w:spacing w:before="1"/>
              <w:ind w:left="102"/>
            </w:pPr>
            <w:r w:rsidRPr="00D85978">
              <w:t>(no 1. līdz 28. dienai atkārtotos 28 dienu ciklos)</w:t>
            </w:r>
          </w:p>
        </w:tc>
      </w:tr>
      <w:tr w:rsidR="00E3214A" w:rsidRPr="00D85978" w14:paraId="26A478CB" w14:textId="77777777" w:rsidTr="009415D4">
        <w:trPr>
          <w:cantSplit/>
          <w:trHeight w:val="20"/>
        </w:trPr>
        <w:tc>
          <w:tcPr>
            <w:tcW w:w="2581" w:type="dxa"/>
            <w:vMerge w:val="restart"/>
          </w:tcPr>
          <w:p w14:paraId="745AC07E" w14:textId="77777777" w:rsidR="00E3214A" w:rsidRPr="00D85978" w:rsidRDefault="006F1246" w:rsidP="008004A5">
            <w:pPr>
              <w:keepNext/>
              <w:widowControl w:val="0"/>
              <w:ind w:left="92" w:right="133"/>
            </w:pPr>
            <w:r w:rsidRPr="00D85978">
              <w:rPr>
                <w:spacing w:val="-1"/>
              </w:rPr>
              <w:t>Terminālās stadijas nieru slimība (</w:t>
            </w:r>
            <w:r w:rsidRPr="00D85978">
              <w:rPr>
                <w:i/>
                <w:spacing w:val="-1"/>
              </w:rPr>
              <w:t>TSNS</w:t>
            </w:r>
            <w:r w:rsidRPr="00D85978">
              <w:rPr>
                <w:spacing w:val="-1"/>
              </w:rPr>
              <w:t>) (CLcr &lt; 30 ml/min, nepieciešama dialīze)</w:t>
            </w:r>
          </w:p>
          <w:p w14:paraId="5897A57F" w14:textId="77777777" w:rsidR="00E3214A" w:rsidRPr="00D85978" w:rsidRDefault="00E3214A" w:rsidP="008004A5">
            <w:pPr>
              <w:keepNext/>
              <w:widowControl w:val="0"/>
              <w:spacing w:before="11"/>
              <w:rPr>
                <w:i/>
                <w:sz w:val="21"/>
                <w:szCs w:val="21"/>
              </w:rPr>
            </w:pPr>
          </w:p>
          <w:p w14:paraId="4CB4DF90" w14:textId="77777777" w:rsidR="00E3214A" w:rsidRPr="00D85978" w:rsidRDefault="006F1246" w:rsidP="008004A5">
            <w:pPr>
              <w:keepNext/>
              <w:widowControl w:val="0"/>
              <w:ind w:left="92"/>
            </w:pPr>
            <w:r w:rsidRPr="00D85978">
              <w:rPr>
                <w:spacing w:val="-1"/>
              </w:rPr>
              <w:t>Dialīzes dienās deva jālieto pēc dialīzes.</w:t>
            </w:r>
          </w:p>
        </w:tc>
        <w:tc>
          <w:tcPr>
            <w:tcW w:w="1951" w:type="dxa"/>
            <w:hideMark/>
          </w:tcPr>
          <w:p w14:paraId="51F17CC4" w14:textId="77777777" w:rsidR="00E3214A" w:rsidRPr="00D85978" w:rsidRDefault="006F1246" w:rsidP="008004A5">
            <w:pPr>
              <w:keepNext/>
              <w:widowControl w:val="0"/>
              <w:ind w:left="99"/>
            </w:pPr>
            <w:r w:rsidRPr="00D85978">
              <w:rPr>
                <w:spacing w:val="-1"/>
              </w:rPr>
              <w:t>Sākuma deva</w:t>
            </w:r>
          </w:p>
        </w:tc>
        <w:tc>
          <w:tcPr>
            <w:tcW w:w="4526" w:type="dxa"/>
            <w:gridSpan w:val="2"/>
            <w:hideMark/>
          </w:tcPr>
          <w:p w14:paraId="384C42CC" w14:textId="77777777" w:rsidR="00E3214A" w:rsidRPr="00D85978" w:rsidRDefault="006F1246" w:rsidP="008004A5">
            <w:pPr>
              <w:keepNext/>
              <w:widowControl w:val="0"/>
              <w:ind w:left="102"/>
            </w:pPr>
            <w:r w:rsidRPr="00D85978">
              <w:t>2,5 mg vienu reizi dienā</w:t>
            </w:r>
          </w:p>
          <w:p w14:paraId="60AB4C8C" w14:textId="77777777" w:rsidR="00E3214A" w:rsidRPr="00D85978" w:rsidRDefault="006F1246" w:rsidP="008004A5">
            <w:pPr>
              <w:keepNext/>
              <w:widowControl w:val="0"/>
              <w:spacing w:before="1"/>
              <w:ind w:left="102"/>
            </w:pPr>
            <w:r w:rsidRPr="00D85978">
              <w:t>(no 1. līdz 21. dienai atkārtotos 28 dienu ciklos)</w:t>
            </w:r>
          </w:p>
        </w:tc>
      </w:tr>
      <w:tr w:rsidR="00E3214A" w:rsidRPr="00D85978" w14:paraId="7E29F89D" w14:textId="77777777" w:rsidTr="009415D4">
        <w:trPr>
          <w:cantSplit/>
          <w:trHeight w:val="20"/>
        </w:trPr>
        <w:tc>
          <w:tcPr>
            <w:tcW w:w="2581" w:type="dxa"/>
            <w:vMerge/>
            <w:vAlign w:val="center"/>
            <w:hideMark/>
          </w:tcPr>
          <w:p w14:paraId="0EBAC6BC" w14:textId="77777777" w:rsidR="00E3214A" w:rsidRPr="00D85978" w:rsidRDefault="00E3214A" w:rsidP="008004A5"/>
        </w:tc>
        <w:tc>
          <w:tcPr>
            <w:tcW w:w="1951" w:type="dxa"/>
            <w:hideMark/>
          </w:tcPr>
          <w:p w14:paraId="2E66DC9C" w14:textId="77777777" w:rsidR="00E3214A" w:rsidRPr="00D85978" w:rsidRDefault="006F1246" w:rsidP="008004A5">
            <w:pPr>
              <w:keepNext/>
              <w:widowControl w:val="0"/>
              <w:ind w:left="159"/>
            </w:pPr>
            <w:r w:rsidRPr="00D85978">
              <w:rPr>
                <w:spacing w:val="-1"/>
              </w:rPr>
              <w:t>-1. devas līmenis*</w:t>
            </w:r>
          </w:p>
        </w:tc>
        <w:tc>
          <w:tcPr>
            <w:tcW w:w="4526" w:type="dxa"/>
            <w:gridSpan w:val="2"/>
            <w:hideMark/>
          </w:tcPr>
          <w:p w14:paraId="3B2A1CFF" w14:textId="77777777" w:rsidR="00E3214A" w:rsidRPr="00D85978" w:rsidRDefault="006F1246" w:rsidP="008004A5">
            <w:pPr>
              <w:keepNext/>
              <w:widowControl w:val="0"/>
              <w:ind w:left="102"/>
            </w:pPr>
            <w:r w:rsidRPr="00D85978">
              <w:t>2,5 mg katru otro dienu</w:t>
            </w:r>
          </w:p>
          <w:p w14:paraId="59A731AF" w14:textId="77777777" w:rsidR="00E3214A" w:rsidRPr="00D85978" w:rsidRDefault="006F1246" w:rsidP="008004A5">
            <w:pPr>
              <w:keepNext/>
              <w:widowControl w:val="0"/>
              <w:spacing w:before="1"/>
              <w:ind w:left="102"/>
            </w:pPr>
            <w:r w:rsidRPr="00D85978">
              <w:t>(no 1. līdz 28. dienai atkārtotos 28 dienu ciklos)</w:t>
            </w:r>
          </w:p>
        </w:tc>
      </w:tr>
      <w:tr w:rsidR="00E3214A" w:rsidRPr="00D85978" w14:paraId="394D4A1F" w14:textId="77777777" w:rsidTr="009415D4">
        <w:trPr>
          <w:cantSplit/>
          <w:trHeight w:val="20"/>
        </w:trPr>
        <w:tc>
          <w:tcPr>
            <w:tcW w:w="2581" w:type="dxa"/>
            <w:vMerge/>
            <w:vAlign w:val="center"/>
            <w:hideMark/>
          </w:tcPr>
          <w:p w14:paraId="2B338A69" w14:textId="77777777" w:rsidR="00E3214A" w:rsidRPr="00D85978" w:rsidRDefault="00E3214A" w:rsidP="008004A5"/>
        </w:tc>
        <w:tc>
          <w:tcPr>
            <w:tcW w:w="1951" w:type="dxa"/>
            <w:hideMark/>
          </w:tcPr>
          <w:p w14:paraId="73519CDB" w14:textId="77777777" w:rsidR="00E3214A" w:rsidRPr="00D85978" w:rsidRDefault="006F1246" w:rsidP="008004A5">
            <w:pPr>
              <w:keepNext/>
              <w:widowControl w:val="0"/>
              <w:ind w:left="159"/>
            </w:pPr>
            <w:r w:rsidRPr="00D85978">
              <w:rPr>
                <w:spacing w:val="-1"/>
              </w:rPr>
              <w:t>-2. devas līmenis*</w:t>
            </w:r>
          </w:p>
        </w:tc>
        <w:tc>
          <w:tcPr>
            <w:tcW w:w="4526" w:type="dxa"/>
            <w:gridSpan w:val="2"/>
            <w:hideMark/>
          </w:tcPr>
          <w:p w14:paraId="1CFB7F0A" w14:textId="77777777" w:rsidR="00E3214A" w:rsidRPr="00D85978" w:rsidRDefault="006F1246" w:rsidP="008004A5">
            <w:pPr>
              <w:keepNext/>
              <w:widowControl w:val="0"/>
              <w:ind w:left="102"/>
            </w:pPr>
            <w:r w:rsidRPr="00D85978">
              <w:t>2,5 mg divreiz nedēļā</w:t>
            </w:r>
          </w:p>
          <w:p w14:paraId="7745514F" w14:textId="77777777" w:rsidR="00E3214A" w:rsidRPr="00D85978" w:rsidRDefault="006F1246" w:rsidP="008004A5">
            <w:pPr>
              <w:keepNext/>
              <w:widowControl w:val="0"/>
              <w:spacing w:before="1"/>
              <w:ind w:left="102"/>
            </w:pPr>
            <w:r w:rsidRPr="00D85978">
              <w:t>(no 1. līdz 28. dienai atkārtotos 28 dienu ciklos)</w:t>
            </w:r>
          </w:p>
        </w:tc>
      </w:tr>
    </w:tbl>
    <w:p w14:paraId="65215C01" w14:textId="77777777" w:rsidR="00E3214A" w:rsidRPr="00D85978" w:rsidRDefault="006F1246" w:rsidP="008004A5">
      <w:pPr>
        <w:keepNext/>
        <w:widowControl w:val="0"/>
        <w:spacing w:before="1"/>
        <w:ind w:left="90" w:right="515"/>
        <w:rPr>
          <w:sz w:val="18"/>
          <w:szCs w:val="18"/>
        </w:rPr>
      </w:pPr>
      <w:r w:rsidRPr="00D85978">
        <w:rPr>
          <w:spacing w:val="-1"/>
          <w:sz w:val="18"/>
        </w:rPr>
        <w:t>* Ieteicamie devas samazināšanas soļi ārstēšanas laikā un atsākot to, lai ārstētu 3. vai 4. pakāpes neitropēniju vai trombocitopēniju, vai citu 3. vai 4. pakāpes toksicitāti, kas vērtējama, kā saistīta ar lenalidomīdu, kā aprakstīts augstāk.</w:t>
      </w:r>
    </w:p>
    <w:p w14:paraId="4BD37CE9" w14:textId="77777777" w:rsidR="00E3214A" w:rsidRPr="00D85978" w:rsidRDefault="00E3214A" w:rsidP="008004A5">
      <w:pPr>
        <w:widowControl w:val="0"/>
        <w:spacing w:before="8"/>
        <w:rPr>
          <w:sz w:val="21"/>
          <w:szCs w:val="21"/>
        </w:rPr>
      </w:pPr>
    </w:p>
    <w:p w14:paraId="0B6BDBBA" w14:textId="77777777" w:rsidR="00E3214A" w:rsidRPr="00304AEC" w:rsidRDefault="006F1246" w:rsidP="008004A5">
      <w:pPr>
        <w:keepNext/>
        <w:widowControl w:val="0"/>
      </w:pPr>
      <w:r w:rsidRPr="00304AEC">
        <w:rPr>
          <w:i/>
        </w:rPr>
        <w:t>Mantijas šūnu limfoma</w:t>
      </w:r>
    </w:p>
    <w:tbl>
      <w:tblPr>
        <w:tblW w:w="90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7"/>
        <w:gridCol w:w="3828"/>
      </w:tblGrid>
      <w:tr w:rsidR="00E3214A" w:rsidRPr="00D85978" w14:paraId="23F9996F" w14:textId="77777777" w:rsidTr="009415D4">
        <w:trPr>
          <w:cantSplit/>
          <w:trHeight w:hRule="exact" w:val="787"/>
          <w:tblHeader/>
        </w:trPr>
        <w:tc>
          <w:tcPr>
            <w:tcW w:w="5245" w:type="dxa"/>
            <w:hideMark/>
          </w:tcPr>
          <w:p w14:paraId="43D92352" w14:textId="77777777" w:rsidR="00E3214A" w:rsidRPr="00D85978" w:rsidRDefault="006F1246" w:rsidP="008004A5">
            <w:pPr>
              <w:keepNext/>
              <w:widowControl w:val="0"/>
              <w:ind w:left="92"/>
            </w:pPr>
            <w:r w:rsidRPr="00D85978">
              <w:rPr>
                <w:b/>
                <w:spacing w:val="-1"/>
              </w:rPr>
              <w:t>Nieru darbība (CLcr)</w:t>
            </w:r>
          </w:p>
        </w:tc>
        <w:tc>
          <w:tcPr>
            <w:tcW w:w="3827" w:type="dxa"/>
            <w:hideMark/>
          </w:tcPr>
          <w:p w14:paraId="7C2CD5D4" w14:textId="77777777" w:rsidR="00E3214A" w:rsidRPr="00D85978" w:rsidRDefault="006F1246" w:rsidP="008004A5">
            <w:pPr>
              <w:keepNext/>
              <w:widowControl w:val="0"/>
              <w:ind w:left="102"/>
            </w:pPr>
            <w:r w:rsidRPr="00D85978">
              <w:rPr>
                <w:b/>
                <w:spacing w:val="-1"/>
              </w:rPr>
              <w:t>Devas pielāgošana</w:t>
            </w:r>
          </w:p>
          <w:p w14:paraId="5F142C6F" w14:textId="77777777" w:rsidR="00E3214A" w:rsidRPr="00D85978" w:rsidRDefault="006F1246" w:rsidP="008004A5">
            <w:pPr>
              <w:keepNext/>
              <w:widowControl w:val="0"/>
              <w:spacing w:before="1"/>
              <w:ind w:left="102" w:right="1109"/>
            </w:pPr>
            <w:r w:rsidRPr="00D85978">
              <w:t>(no 1. līdz 21. dienai atkārtotos 28 dienu ciklos)</w:t>
            </w:r>
          </w:p>
        </w:tc>
      </w:tr>
      <w:tr w:rsidR="00E3214A" w:rsidRPr="00D85978" w14:paraId="2AE67E73" w14:textId="77777777" w:rsidTr="009415D4">
        <w:trPr>
          <w:cantSplit/>
          <w:trHeight w:hRule="exact" w:val="544"/>
        </w:trPr>
        <w:tc>
          <w:tcPr>
            <w:tcW w:w="5245" w:type="dxa"/>
            <w:hideMark/>
          </w:tcPr>
          <w:p w14:paraId="397FFB82" w14:textId="77777777" w:rsidR="00E3214A" w:rsidRPr="00D85978" w:rsidRDefault="006F1246" w:rsidP="008004A5">
            <w:pPr>
              <w:keepNext/>
              <w:widowControl w:val="0"/>
              <w:ind w:left="92"/>
            </w:pPr>
            <w:r w:rsidRPr="00D85978">
              <w:rPr>
                <w:spacing w:val="-1"/>
              </w:rPr>
              <w:t>Vidēji smagi nieru darbības traucējumi (</w:t>
            </w:r>
            <w:r w:rsidRPr="00D85978">
              <w:t>30</w:t>
            </w:r>
            <w:r w:rsidRPr="00D85978">
              <w:rPr>
                <w:spacing w:val="-2"/>
              </w:rPr>
              <w:t xml:space="preserve"> </w:t>
            </w:r>
            <w:r w:rsidRPr="00D85978">
              <w:t>≤</w:t>
            </w:r>
            <w:r w:rsidRPr="00D85978">
              <w:rPr>
                <w:spacing w:val="-1"/>
              </w:rPr>
              <w:t>CLcr</w:t>
            </w:r>
            <w:r w:rsidRPr="00D85978">
              <w:rPr>
                <w:spacing w:val="-2"/>
              </w:rPr>
              <w:t xml:space="preserve"> </w:t>
            </w:r>
            <w:r w:rsidRPr="00D85978">
              <w:t>&lt; 50 </w:t>
            </w:r>
            <w:r w:rsidRPr="00D85978">
              <w:rPr>
                <w:spacing w:val="-1"/>
              </w:rPr>
              <w:t>ml/min</w:t>
            </w:r>
            <w:r w:rsidRPr="00D85978">
              <w:rPr>
                <w:rFonts w:eastAsia="Symbol"/>
                <w:spacing w:val="-1"/>
              </w:rPr>
              <w:t>)</w:t>
            </w:r>
          </w:p>
        </w:tc>
        <w:tc>
          <w:tcPr>
            <w:tcW w:w="3827" w:type="dxa"/>
            <w:hideMark/>
          </w:tcPr>
          <w:p w14:paraId="7DE08F4D" w14:textId="77777777" w:rsidR="00E3214A" w:rsidRPr="00D85978" w:rsidRDefault="006F1246" w:rsidP="008004A5">
            <w:pPr>
              <w:keepNext/>
              <w:widowControl w:val="0"/>
              <w:ind w:left="102"/>
              <w:rPr>
                <w:sz w:val="14"/>
                <w:szCs w:val="14"/>
              </w:rPr>
            </w:pPr>
            <w:r w:rsidRPr="00D85978">
              <w:t>10 mg vienu reizi dienā</w:t>
            </w:r>
            <w:r w:rsidRPr="00D85978">
              <w:rPr>
                <w:vertAlign w:val="superscript"/>
              </w:rPr>
              <w:t>1</w:t>
            </w:r>
          </w:p>
        </w:tc>
      </w:tr>
      <w:tr w:rsidR="00E3214A" w:rsidRPr="00D85978" w14:paraId="290B5513" w14:textId="77777777" w:rsidTr="009415D4">
        <w:trPr>
          <w:cantSplit/>
          <w:trHeight w:hRule="exact" w:val="516"/>
        </w:trPr>
        <w:tc>
          <w:tcPr>
            <w:tcW w:w="5245" w:type="dxa"/>
            <w:hideMark/>
          </w:tcPr>
          <w:p w14:paraId="678DD6D2" w14:textId="77777777" w:rsidR="00E3214A" w:rsidRPr="00D85978" w:rsidRDefault="006F1246" w:rsidP="008004A5">
            <w:pPr>
              <w:keepNext/>
              <w:widowControl w:val="0"/>
              <w:ind w:left="92"/>
            </w:pPr>
            <w:r w:rsidRPr="00D85978">
              <w:rPr>
                <w:spacing w:val="-1"/>
              </w:rPr>
              <w:t>Smagi nieru darbības traucējumi</w:t>
            </w:r>
          </w:p>
          <w:p w14:paraId="47771659" w14:textId="77777777" w:rsidR="00E3214A" w:rsidRPr="00D85978" w:rsidRDefault="006F1246" w:rsidP="008004A5">
            <w:pPr>
              <w:keepNext/>
              <w:widowControl w:val="0"/>
              <w:ind w:left="92"/>
            </w:pPr>
            <w:r w:rsidRPr="00D85978">
              <w:rPr>
                <w:spacing w:val="-1"/>
              </w:rPr>
              <w:t>(CLcr &lt; 30 ml/min, dialīze nav nepieciešama)</w:t>
            </w:r>
          </w:p>
        </w:tc>
        <w:tc>
          <w:tcPr>
            <w:tcW w:w="3827" w:type="dxa"/>
            <w:hideMark/>
          </w:tcPr>
          <w:p w14:paraId="3EA128ED" w14:textId="77777777" w:rsidR="00E3214A" w:rsidRPr="00D85978" w:rsidRDefault="006F1246" w:rsidP="008004A5">
            <w:pPr>
              <w:keepNext/>
              <w:widowControl w:val="0"/>
              <w:ind w:left="102"/>
              <w:rPr>
                <w:sz w:val="14"/>
                <w:szCs w:val="14"/>
              </w:rPr>
            </w:pPr>
            <w:r w:rsidRPr="00D85978">
              <w:t>7,5 mg vienu reizi dienā</w:t>
            </w:r>
            <w:r w:rsidRPr="00D85978">
              <w:rPr>
                <w:vertAlign w:val="superscript"/>
              </w:rPr>
              <w:t>2</w:t>
            </w:r>
          </w:p>
          <w:p w14:paraId="47ABE8B5" w14:textId="77777777" w:rsidR="00E3214A" w:rsidRPr="00D85978" w:rsidRDefault="006F1246" w:rsidP="008004A5">
            <w:pPr>
              <w:keepNext/>
              <w:widowControl w:val="0"/>
              <w:ind w:left="102"/>
            </w:pPr>
            <w:r w:rsidRPr="00D85978">
              <w:t>15 mg katru otro dienu</w:t>
            </w:r>
          </w:p>
        </w:tc>
      </w:tr>
      <w:tr w:rsidR="00E3214A" w:rsidRPr="00D85978" w14:paraId="786DB849" w14:textId="77777777" w:rsidTr="009415D4">
        <w:trPr>
          <w:cantSplit/>
          <w:trHeight w:hRule="exact" w:val="579"/>
        </w:trPr>
        <w:tc>
          <w:tcPr>
            <w:tcW w:w="5245" w:type="dxa"/>
            <w:hideMark/>
          </w:tcPr>
          <w:p w14:paraId="32CB9444" w14:textId="77777777" w:rsidR="00E3214A" w:rsidRPr="00D85978" w:rsidRDefault="006F1246" w:rsidP="008004A5">
            <w:pPr>
              <w:keepNext/>
              <w:widowControl w:val="0"/>
              <w:spacing w:before="1"/>
              <w:ind w:left="92" w:right="132"/>
            </w:pPr>
            <w:r w:rsidRPr="00D85978">
              <w:rPr>
                <w:spacing w:val="-1"/>
              </w:rPr>
              <w:t>Terminālās stadijas nieru slimība (</w:t>
            </w:r>
            <w:r w:rsidRPr="00D85978">
              <w:rPr>
                <w:i/>
                <w:spacing w:val="-1"/>
              </w:rPr>
              <w:t>TSNS</w:t>
            </w:r>
            <w:r w:rsidRPr="00D85978">
              <w:rPr>
                <w:spacing w:val="-1"/>
              </w:rPr>
              <w:t>) (CLcr &lt; 30 ml/min, nepieciešama dialīze)</w:t>
            </w:r>
          </w:p>
        </w:tc>
        <w:tc>
          <w:tcPr>
            <w:tcW w:w="3827" w:type="dxa"/>
            <w:hideMark/>
          </w:tcPr>
          <w:p w14:paraId="4703D0CA" w14:textId="77777777" w:rsidR="00E3214A" w:rsidRPr="00D85978" w:rsidRDefault="006F1246" w:rsidP="008004A5">
            <w:pPr>
              <w:keepNext/>
              <w:widowControl w:val="0"/>
              <w:ind w:left="102" w:right="260"/>
            </w:pPr>
            <w:r w:rsidRPr="00D85978">
              <w:t>5 mg vienu reizi dienā. Dialīzes dienās deva jālieto pēc dialīzes.</w:t>
            </w:r>
          </w:p>
        </w:tc>
      </w:tr>
    </w:tbl>
    <w:p w14:paraId="2443BFBC" w14:textId="77777777" w:rsidR="00E3214A" w:rsidRPr="00D85978" w:rsidRDefault="006F1246" w:rsidP="008004A5">
      <w:pPr>
        <w:keepNext/>
        <w:ind w:left="90"/>
        <w:rPr>
          <w:sz w:val="18"/>
          <w:szCs w:val="18"/>
        </w:rPr>
      </w:pPr>
      <w:r w:rsidRPr="00D85978">
        <w:rPr>
          <w:sz w:val="18"/>
          <w:vertAlign w:val="superscript"/>
        </w:rPr>
        <w:t>1</w:t>
      </w:r>
      <w:r w:rsidRPr="00D85978">
        <w:rPr>
          <w:sz w:val="18"/>
        </w:rPr>
        <w:t xml:space="preserve"> Devu var palielināt līdz 15 mg vienu reizi dienā pēc 2 cikliem, ja pacientam nav atbildes reakcijas uz ārstēšanu un ir laba ārstēšanas panesamība.</w:t>
      </w:r>
    </w:p>
    <w:p w14:paraId="561F4279" w14:textId="77777777" w:rsidR="00E3214A" w:rsidRPr="00D85978" w:rsidRDefault="006F1246" w:rsidP="008004A5">
      <w:pPr>
        <w:ind w:left="90"/>
        <w:rPr>
          <w:szCs w:val="22"/>
        </w:rPr>
      </w:pPr>
      <w:r w:rsidRPr="00D85978">
        <w:rPr>
          <w:sz w:val="18"/>
          <w:vertAlign w:val="superscript"/>
        </w:rPr>
        <w:t>2</w:t>
      </w:r>
      <w:r w:rsidRPr="00D85978">
        <w:rPr>
          <w:sz w:val="18"/>
        </w:rPr>
        <w:t xml:space="preserve"> Valstīs, kur ir pieejamas 7,5 mg kapsulas.</w:t>
      </w:r>
    </w:p>
    <w:p w14:paraId="0845F81F" w14:textId="77777777" w:rsidR="00E3214A" w:rsidRPr="00D85978" w:rsidRDefault="00E3214A" w:rsidP="008004A5">
      <w:pPr>
        <w:rPr>
          <w:szCs w:val="22"/>
        </w:rPr>
      </w:pPr>
    </w:p>
    <w:p w14:paraId="7F4C80C5" w14:textId="77777777" w:rsidR="00E3214A" w:rsidRPr="00304AEC" w:rsidRDefault="006F1246" w:rsidP="008004A5">
      <w:pPr>
        <w:rPr>
          <w:i/>
          <w:szCs w:val="22"/>
        </w:rPr>
      </w:pPr>
      <w:r w:rsidRPr="00304AEC">
        <w:rPr>
          <w:i/>
          <w:szCs w:val="22"/>
        </w:rPr>
        <w:t>Folikulāra limfoma</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7"/>
        <w:gridCol w:w="3633"/>
      </w:tblGrid>
      <w:tr w:rsidR="00E3214A" w:rsidRPr="00D85978" w14:paraId="07AC6CF8" w14:textId="77777777" w:rsidTr="00E90994">
        <w:trPr>
          <w:cantSplit/>
          <w:tblHeader/>
        </w:trPr>
        <w:tc>
          <w:tcPr>
            <w:tcW w:w="5547" w:type="dxa"/>
            <w:hideMark/>
          </w:tcPr>
          <w:p w14:paraId="34F4F8A8" w14:textId="77777777" w:rsidR="00E3214A" w:rsidRPr="00D85978" w:rsidRDefault="006F1246" w:rsidP="008004A5">
            <w:pPr>
              <w:pStyle w:val="C-TableText"/>
              <w:shd w:val="clear" w:color="auto" w:fill="FFFFFF"/>
              <w:rPr>
                <w:b/>
                <w:lang w:val="lv-LV"/>
              </w:rPr>
            </w:pPr>
            <w:r w:rsidRPr="00D85978">
              <w:rPr>
                <w:b/>
                <w:lang w:val="lv-LV"/>
              </w:rPr>
              <w:t>Nieru darbība (CLcr)</w:t>
            </w:r>
          </w:p>
        </w:tc>
        <w:tc>
          <w:tcPr>
            <w:tcW w:w="3633" w:type="dxa"/>
            <w:hideMark/>
          </w:tcPr>
          <w:p w14:paraId="34F41EDF" w14:textId="77777777" w:rsidR="00E3214A" w:rsidRPr="00D85978" w:rsidRDefault="006F1246" w:rsidP="008004A5">
            <w:pPr>
              <w:pStyle w:val="C-TableText"/>
              <w:shd w:val="clear" w:color="auto" w:fill="FFFFFF"/>
              <w:spacing w:before="0" w:after="0"/>
              <w:rPr>
                <w:b/>
                <w:lang w:val="lv-LV"/>
              </w:rPr>
            </w:pPr>
            <w:r w:rsidRPr="00D85978">
              <w:rPr>
                <w:b/>
                <w:lang w:val="lv-LV"/>
              </w:rPr>
              <w:t>Devas pielāgošana</w:t>
            </w:r>
          </w:p>
          <w:p w14:paraId="145122B0" w14:textId="77777777" w:rsidR="00E3214A" w:rsidRPr="00D85978" w:rsidRDefault="006F1246" w:rsidP="008004A5">
            <w:pPr>
              <w:pStyle w:val="C-TableText"/>
              <w:shd w:val="clear" w:color="auto" w:fill="FFFFFF"/>
              <w:spacing w:before="0" w:after="0"/>
              <w:rPr>
                <w:bCs/>
                <w:lang w:val="lv-LV"/>
              </w:rPr>
            </w:pPr>
            <w:r w:rsidRPr="00D85978">
              <w:rPr>
                <w:bCs/>
                <w:lang w:val="lv-LV"/>
              </w:rPr>
              <w:t>(atkārtota 28 dienu cikla 1.–21. dienā)</w:t>
            </w:r>
          </w:p>
        </w:tc>
      </w:tr>
      <w:tr w:rsidR="00E3214A" w:rsidRPr="00D85978" w14:paraId="6E9D1BE4" w14:textId="77777777" w:rsidTr="00E90994">
        <w:trPr>
          <w:cantSplit/>
          <w:tblHeader/>
        </w:trPr>
        <w:tc>
          <w:tcPr>
            <w:tcW w:w="5547" w:type="dxa"/>
            <w:hideMark/>
          </w:tcPr>
          <w:p w14:paraId="7CDD0DF4" w14:textId="77777777" w:rsidR="00E3214A" w:rsidRPr="00D85978" w:rsidRDefault="006F1246" w:rsidP="008004A5">
            <w:pPr>
              <w:pStyle w:val="C-TableText"/>
              <w:shd w:val="clear" w:color="auto" w:fill="FFFFFF"/>
              <w:spacing w:before="0" w:after="0"/>
              <w:rPr>
                <w:lang w:val="lv-LV"/>
              </w:rPr>
            </w:pPr>
            <w:r w:rsidRPr="00D85978">
              <w:rPr>
                <w:lang w:val="lv-LV"/>
              </w:rPr>
              <w:t>Vidēji smagi nieru darbības traucējumi</w:t>
            </w:r>
          </w:p>
          <w:p w14:paraId="476D3BC2" w14:textId="77777777" w:rsidR="00E3214A" w:rsidRPr="00D85978" w:rsidRDefault="006F1246" w:rsidP="008004A5">
            <w:pPr>
              <w:pStyle w:val="C-TableText"/>
              <w:shd w:val="clear" w:color="auto" w:fill="FFFFFF"/>
              <w:spacing w:before="0" w:after="0"/>
              <w:rPr>
                <w:lang w:val="lv-LV"/>
              </w:rPr>
            </w:pPr>
            <w:r w:rsidRPr="00D85978">
              <w:rPr>
                <w:lang w:val="lv-LV"/>
              </w:rPr>
              <w:t>(30 ≤ CLcr &lt; 60 ml/min)</w:t>
            </w:r>
          </w:p>
        </w:tc>
        <w:tc>
          <w:tcPr>
            <w:tcW w:w="3633" w:type="dxa"/>
            <w:hideMark/>
          </w:tcPr>
          <w:p w14:paraId="449A4D87" w14:textId="77777777" w:rsidR="00E3214A" w:rsidRPr="00D85978" w:rsidRDefault="006F1246" w:rsidP="008004A5">
            <w:pPr>
              <w:pStyle w:val="C-TableText"/>
              <w:shd w:val="clear" w:color="auto" w:fill="FFFFFF"/>
              <w:spacing w:before="0" w:after="0"/>
              <w:rPr>
                <w:lang w:val="lv-LV"/>
              </w:rPr>
            </w:pPr>
            <w:r w:rsidRPr="00D85978">
              <w:rPr>
                <w:lang w:val="lv-LV"/>
              </w:rPr>
              <w:t>10 mg vienu reizi dienā</w:t>
            </w:r>
            <w:r w:rsidRPr="00D85978">
              <w:rPr>
                <w:vertAlign w:val="superscript"/>
                <w:lang w:val="lv-LV"/>
              </w:rPr>
              <w:t>1, 2</w:t>
            </w:r>
          </w:p>
        </w:tc>
      </w:tr>
      <w:tr w:rsidR="00E3214A" w:rsidRPr="00D85978" w14:paraId="42264E19" w14:textId="77777777" w:rsidTr="00E90994">
        <w:trPr>
          <w:cantSplit/>
          <w:tblHeader/>
        </w:trPr>
        <w:tc>
          <w:tcPr>
            <w:tcW w:w="5547" w:type="dxa"/>
            <w:hideMark/>
          </w:tcPr>
          <w:p w14:paraId="1C43F098" w14:textId="77777777" w:rsidR="00E3214A" w:rsidRPr="00D85978" w:rsidRDefault="006F1246" w:rsidP="008004A5">
            <w:pPr>
              <w:pStyle w:val="C-TableText"/>
              <w:shd w:val="clear" w:color="auto" w:fill="FFFFFF"/>
              <w:spacing w:before="0" w:after="0"/>
              <w:rPr>
                <w:lang w:val="lv-LV"/>
              </w:rPr>
            </w:pPr>
            <w:r w:rsidRPr="00D85978">
              <w:rPr>
                <w:lang w:val="lv-LV"/>
              </w:rPr>
              <w:t>Smagi nieru darbības traucējumi</w:t>
            </w:r>
          </w:p>
          <w:p w14:paraId="7571A6F2" w14:textId="77777777" w:rsidR="00E3214A" w:rsidRPr="00D85978" w:rsidRDefault="006F1246" w:rsidP="008004A5">
            <w:pPr>
              <w:pStyle w:val="C-TableText"/>
              <w:shd w:val="clear" w:color="auto" w:fill="FFFFFF"/>
              <w:spacing w:before="0" w:after="0"/>
              <w:rPr>
                <w:lang w:val="lv-LV"/>
              </w:rPr>
            </w:pPr>
            <w:r w:rsidRPr="00D85978">
              <w:rPr>
                <w:lang w:val="lv-LV"/>
              </w:rPr>
              <w:t>(CLcr &lt; 30 ml/min, dialīze nav nepieciešama)</w:t>
            </w:r>
          </w:p>
        </w:tc>
        <w:tc>
          <w:tcPr>
            <w:tcW w:w="3633" w:type="dxa"/>
            <w:hideMark/>
          </w:tcPr>
          <w:p w14:paraId="241E86CE" w14:textId="0E04424B" w:rsidR="00E3214A" w:rsidRPr="00D85978" w:rsidRDefault="006F1246" w:rsidP="008004A5">
            <w:pPr>
              <w:pStyle w:val="C-TableText"/>
              <w:shd w:val="clear" w:color="auto" w:fill="FFFFFF"/>
              <w:spacing w:before="0" w:after="0"/>
              <w:rPr>
                <w:lang w:val="lv-LV"/>
              </w:rPr>
            </w:pPr>
            <w:r w:rsidRPr="00D85978">
              <w:rPr>
                <w:lang w:val="lv-LV"/>
              </w:rPr>
              <w:t>5 mg vienu reizi dienā</w:t>
            </w:r>
          </w:p>
        </w:tc>
      </w:tr>
      <w:tr w:rsidR="00E3214A" w:rsidRPr="00D85978" w14:paraId="7B09CBE7" w14:textId="77777777" w:rsidTr="00E90994">
        <w:trPr>
          <w:cantSplit/>
          <w:tblHeader/>
        </w:trPr>
        <w:tc>
          <w:tcPr>
            <w:tcW w:w="5547" w:type="dxa"/>
            <w:hideMark/>
          </w:tcPr>
          <w:p w14:paraId="528EF6F0" w14:textId="77777777" w:rsidR="00E3214A" w:rsidRPr="00D85978" w:rsidRDefault="006F1246" w:rsidP="008004A5">
            <w:pPr>
              <w:pStyle w:val="C-TableText"/>
              <w:shd w:val="clear" w:color="auto" w:fill="FFFFFF"/>
              <w:spacing w:before="0" w:after="0"/>
              <w:rPr>
                <w:lang w:val="lv-LV"/>
              </w:rPr>
            </w:pPr>
            <w:r w:rsidRPr="00D85978">
              <w:rPr>
                <w:lang w:val="lv-LV"/>
              </w:rPr>
              <w:t>Terminālās stadijas nieru slimība (TSNS)</w:t>
            </w:r>
          </w:p>
          <w:p w14:paraId="51A43791" w14:textId="77777777" w:rsidR="00E3214A" w:rsidRPr="00D85978" w:rsidRDefault="006F1246" w:rsidP="008004A5">
            <w:pPr>
              <w:pStyle w:val="C-TableText"/>
              <w:shd w:val="clear" w:color="auto" w:fill="FFFFFF"/>
              <w:spacing w:before="0" w:after="0"/>
              <w:rPr>
                <w:lang w:val="lv-LV"/>
              </w:rPr>
            </w:pPr>
            <w:r w:rsidRPr="00D85978">
              <w:rPr>
                <w:lang w:val="lv-LV"/>
              </w:rPr>
              <w:t>(CLcr &lt; 30 ml/min, nepieciešama dialīze)</w:t>
            </w:r>
          </w:p>
        </w:tc>
        <w:tc>
          <w:tcPr>
            <w:tcW w:w="3633" w:type="dxa"/>
            <w:hideMark/>
          </w:tcPr>
          <w:p w14:paraId="23F4A279" w14:textId="64DD0941" w:rsidR="00E3214A" w:rsidRPr="00D85978" w:rsidRDefault="006F1246" w:rsidP="008004A5">
            <w:pPr>
              <w:pStyle w:val="C-TableText"/>
              <w:shd w:val="clear" w:color="auto" w:fill="FFFFFF"/>
              <w:spacing w:before="0" w:after="0"/>
              <w:rPr>
                <w:lang w:val="lv-LV"/>
              </w:rPr>
            </w:pPr>
            <w:r w:rsidRPr="00D85978">
              <w:rPr>
                <w:lang w:val="lv-LV"/>
              </w:rPr>
              <w:t>5 mg vienu reizi dienā. Dialīzes dienās deva jālieto pēc dialīzes</w:t>
            </w:r>
            <w:r w:rsidR="000377C9" w:rsidRPr="00D85978">
              <w:rPr>
                <w:lang w:val="lv-LV"/>
              </w:rPr>
              <w:t>.</w:t>
            </w:r>
          </w:p>
        </w:tc>
      </w:tr>
    </w:tbl>
    <w:p w14:paraId="41E055DA" w14:textId="77777777" w:rsidR="00E3214A" w:rsidRPr="00D85978" w:rsidRDefault="006F1246" w:rsidP="00E90994">
      <w:pPr>
        <w:pStyle w:val="C-TableFootnote"/>
        <w:tabs>
          <w:tab w:val="clear" w:pos="432"/>
          <w:tab w:val="left" w:pos="720"/>
        </w:tabs>
        <w:ind w:left="91" w:right="425" w:firstLine="0"/>
        <w:rPr>
          <w:sz w:val="18"/>
          <w:szCs w:val="18"/>
          <w:lang w:val="lv-LV"/>
        </w:rPr>
      </w:pPr>
      <w:r w:rsidRPr="00D85978">
        <w:rPr>
          <w:sz w:val="18"/>
          <w:szCs w:val="18"/>
          <w:vertAlign w:val="superscript"/>
          <w:lang w:val="lv-LV"/>
        </w:rPr>
        <w:t>1</w:t>
      </w:r>
      <w:r w:rsidRPr="00D85978">
        <w:rPr>
          <w:sz w:val="18"/>
          <w:szCs w:val="18"/>
          <w:lang w:val="lv-LV"/>
        </w:rPr>
        <w:t xml:space="preserve"> Devu var </w:t>
      </w:r>
      <w:r w:rsidRPr="00D85978">
        <w:rPr>
          <w:rFonts w:cs="Arial"/>
          <w:color w:val="000000"/>
          <w:sz w:val="18"/>
          <w:szCs w:val="18"/>
          <w:lang w:val="lv-LV"/>
        </w:rPr>
        <w:t>palielināt</w:t>
      </w:r>
      <w:r w:rsidRPr="00D85978">
        <w:rPr>
          <w:sz w:val="18"/>
          <w:szCs w:val="18"/>
          <w:lang w:val="lv-LV"/>
        </w:rPr>
        <w:t xml:space="preserve"> līdz 15 mg vienu reizi dienā pēc 2 cikliem, ja ir laba ārstēšanas panesība.</w:t>
      </w:r>
    </w:p>
    <w:p w14:paraId="564A6CA1" w14:textId="77777777" w:rsidR="00E3214A" w:rsidRPr="00D85978" w:rsidRDefault="006F1246" w:rsidP="00E90994">
      <w:pPr>
        <w:ind w:left="91"/>
        <w:rPr>
          <w:sz w:val="18"/>
          <w:szCs w:val="18"/>
        </w:rPr>
      </w:pPr>
      <w:r w:rsidRPr="00D85978">
        <w:rPr>
          <w:sz w:val="18"/>
          <w:szCs w:val="18"/>
          <w:vertAlign w:val="superscript"/>
        </w:rPr>
        <w:t>2</w:t>
      </w:r>
      <w:r w:rsidRPr="00D85978">
        <w:rPr>
          <w:sz w:val="18"/>
          <w:szCs w:val="18"/>
        </w:rPr>
        <w:t> Pacientiem ar 10 mg sākuma devu, ja deva tiek samazināta, lai kontrolētu 3. vai 4. pakāpes neitropēniju vai trombocitopēniju, vai citu 3. vai 4. pakāpes toksicitāti, kas uzskatīta par saistītu ar lenalidomīdu, nesamazināt devu mazāk par 5 mg katru otro dienu vai 2,5 mg vienu reizi dienā.</w:t>
      </w:r>
    </w:p>
    <w:p w14:paraId="397EB552" w14:textId="77777777" w:rsidR="00E3214A" w:rsidRPr="00D85978" w:rsidRDefault="00E3214A" w:rsidP="008004A5">
      <w:pPr>
        <w:rPr>
          <w:szCs w:val="22"/>
        </w:rPr>
      </w:pPr>
    </w:p>
    <w:p w14:paraId="4CFED39F" w14:textId="77777777" w:rsidR="00E3214A" w:rsidRPr="00D85978" w:rsidRDefault="006F1246" w:rsidP="008004A5">
      <w:pPr>
        <w:pStyle w:val="Date"/>
        <w:rPr>
          <w:szCs w:val="22"/>
          <w:lang w:val="lv-LV"/>
        </w:rPr>
      </w:pPr>
      <w:r w:rsidRPr="00D85978">
        <w:rPr>
          <w:szCs w:val="22"/>
          <w:lang w:val="lv-LV"/>
        </w:rPr>
        <w:t>Pēc lenalidomīda terapijas uzsākšanas pacientiem ar nieru darbības traucējumiem turpmākajām lenalidomīda devas izmaiņām jābūt pamatotām ar pacienta individuālo ārstēšanas panesamību, kā aprakstīts iepriekš.</w:t>
      </w:r>
    </w:p>
    <w:p w14:paraId="670951E7" w14:textId="77777777" w:rsidR="00E3214A" w:rsidRPr="00D85978" w:rsidRDefault="00E3214A" w:rsidP="008004A5">
      <w:pPr>
        <w:rPr>
          <w:szCs w:val="22"/>
        </w:rPr>
      </w:pPr>
    </w:p>
    <w:p w14:paraId="6B97EE45" w14:textId="77777777" w:rsidR="00E3214A" w:rsidRPr="00D85978" w:rsidRDefault="006F1246" w:rsidP="00304AEC">
      <w:pPr>
        <w:pStyle w:val="BulletBlackCyrcle"/>
      </w:pPr>
      <w:r w:rsidRPr="00D85978">
        <w:lastRenderedPageBreak/>
        <w:t>Pacienti ar aknu darbības traucējumiem</w:t>
      </w:r>
    </w:p>
    <w:p w14:paraId="3E9CC7B9" w14:textId="77777777" w:rsidR="00E3214A" w:rsidRPr="00D85978" w:rsidRDefault="006F1246" w:rsidP="008004A5">
      <w:pPr>
        <w:rPr>
          <w:szCs w:val="22"/>
        </w:rPr>
      </w:pPr>
      <w:r w:rsidRPr="00D85978">
        <w:rPr>
          <w:szCs w:val="22"/>
        </w:rPr>
        <w:t>Formāli pētījumi par lenalidomīda lietošanu pacientiem ar aknu darbība traucējumiem nav veikti, un nav īpašu ieteikumu par devām.</w:t>
      </w:r>
    </w:p>
    <w:p w14:paraId="1FA6EB63" w14:textId="77777777" w:rsidR="00E3214A" w:rsidRPr="00D85978" w:rsidRDefault="00E3214A" w:rsidP="008004A5">
      <w:pPr>
        <w:rPr>
          <w:szCs w:val="22"/>
        </w:rPr>
      </w:pPr>
    </w:p>
    <w:p w14:paraId="61A0ED02" w14:textId="77777777" w:rsidR="00E3214A" w:rsidRPr="00D85978" w:rsidRDefault="006F1246" w:rsidP="008004A5">
      <w:pPr>
        <w:rPr>
          <w:bCs/>
          <w:szCs w:val="22"/>
          <w:u w:val="single"/>
        </w:rPr>
      </w:pPr>
      <w:r w:rsidRPr="00D85978">
        <w:rPr>
          <w:bCs/>
          <w:szCs w:val="22"/>
          <w:u w:val="single"/>
        </w:rPr>
        <w:t>Lietošanas veids</w:t>
      </w:r>
    </w:p>
    <w:p w14:paraId="75B160D5" w14:textId="77777777" w:rsidR="00E3214A" w:rsidRPr="00D85978" w:rsidRDefault="00E3214A" w:rsidP="008004A5">
      <w:pPr>
        <w:rPr>
          <w:bCs/>
          <w:szCs w:val="22"/>
          <w:u w:val="single"/>
        </w:rPr>
      </w:pPr>
    </w:p>
    <w:p w14:paraId="30DCB5EE" w14:textId="77777777" w:rsidR="00E3214A" w:rsidRPr="00D85978" w:rsidRDefault="006F1246" w:rsidP="008004A5">
      <w:pPr>
        <w:rPr>
          <w:bCs/>
          <w:szCs w:val="22"/>
        </w:rPr>
      </w:pPr>
      <w:r w:rsidRPr="00D85978">
        <w:rPr>
          <w:bCs/>
          <w:szCs w:val="22"/>
        </w:rPr>
        <w:t>Iekšķīgai lietošanai.</w:t>
      </w:r>
    </w:p>
    <w:p w14:paraId="1E3C2A54" w14:textId="77777777" w:rsidR="00E3214A" w:rsidRPr="00D85978" w:rsidRDefault="006F1246" w:rsidP="008004A5">
      <w:pPr>
        <w:rPr>
          <w:szCs w:val="22"/>
        </w:rPr>
      </w:pPr>
      <w:r w:rsidRPr="00D85978">
        <w:rPr>
          <w:szCs w:val="22"/>
        </w:rPr>
        <w:t>Lenalidomide Mylan kapsulas jālieto iekšķīgi noteiktajās dienās aptuveni vienā un tajā pašā laikā. Kapsulas nedrīkst atvērt, salauzt vai sakošļāt. Kapsulas jānorij veselas, ieteicams, uzdzerot ūdeni, neatkarīgi no ēdienreizēm.</w:t>
      </w:r>
    </w:p>
    <w:p w14:paraId="05309B35" w14:textId="77777777" w:rsidR="00E3214A" w:rsidRPr="00D85978" w:rsidRDefault="00E3214A" w:rsidP="008004A5">
      <w:pPr>
        <w:rPr>
          <w:szCs w:val="22"/>
        </w:rPr>
      </w:pPr>
    </w:p>
    <w:p w14:paraId="34BEE6B1" w14:textId="77777777" w:rsidR="00E3214A" w:rsidRPr="00D85978" w:rsidRDefault="006F1246" w:rsidP="008004A5">
      <w:pPr>
        <w:rPr>
          <w:szCs w:val="22"/>
        </w:rPr>
      </w:pPr>
      <w:r w:rsidRPr="00D85978">
        <w:rPr>
          <w:szCs w:val="22"/>
        </w:rPr>
        <w:t>Ieteicams uzspiest tikai uz kapsulas viena gala, lai to izņemtu no blistera, tādējādi pazeminot kapsulas deformēšanas vai salaušanas risku.</w:t>
      </w:r>
    </w:p>
    <w:p w14:paraId="1AA4F51C" w14:textId="77777777" w:rsidR="00E3214A" w:rsidRPr="00D85978" w:rsidRDefault="00E3214A" w:rsidP="008004A5">
      <w:pPr>
        <w:rPr>
          <w:szCs w:val="22"/>
        </w:rPr>
      </w:pPr>
    </w:p>
    <w:p w14:paraId="455C00B9" w14:textId="77777777" w:rsidR="00E3214A" w:rsidRPr="00D85978" w:rsidRDefault="006F1246" w:rsidP="008004A5">
      <w:pPr>
        <w:ind w:left="567" w:hanging="567"/>
        <w:rPr>
          <w:szCs w:val="22"/>
        </w:rPr>
      </w:pPr>
      <w:r w:rsidRPr="00D85978">
        <w:rPr>
          <w:b/>
          <w:szCs w:val="22"/>
        </w:rPr>
        <w:t>4.3.</w:t>
      </w:r>
      <w:r w:rsidRPr="00D85978">
        <w:rPr>
          <w:b/>
          <w:szCs w:val="22"/>
        </w:rPr>
        <w:tab/>
        <w:t>Kontrindikācijas</w:t>
      </w:r>
    </w:p>
    <w:p w14:paraId="759492F8" w14:textId="77777777" w:rsidR="00E3214A" w:rsidRPr="00D85978" w:rsidRDefault="00E3214A" w:rsidP="008004A5">
      <w:pPr>
        <w:rPr>
          <w:szCs w:val="22"/>
        </w:rPr>
      </w:pPr>
    </w:p>
    <w:p w14:paraId="5FD72529" w14:textId="77777777" w:rsidR="00E3214A" w:rsidRPr="00D85978" w:rsidRDefault="006F1246" w:rsidP="008004A5">
      <w:pPr>
        <w:numPr>
          <w:ilvl w:val="0"/>
          <w:numId w:val="4"/>
        </w:numPr>
        <w:rPr>
          <w:szCs w:val="22"/>
        </w:rPr>
      </w:pPr>
      <w:r w:rsidRPr="00D85978">
        <w:rPr>
          <w:szCs w:val="22"/>
        </w:rPr>
        <w:t>Paaugstināta jutība pret aktīvo vielu vai jebkuru no 6.1. apakšpunktā uzskaitītajām palīgvielām.</w:t>
      </w:r>
    </w:p>
    <w:p w14:paraId="5BB9737B" w14:textId="77777777" w:rsidR="00E3214A" w:rsidRPr="00D85978" w:rsidRDefault="006F1246" w:rsidP="008004A5">
      <w:pPr>
        <w:numPr>
          <w:ilvl w:val="0"/>
          <w:numId w:val="4"/>
        </w:numPr>
        <w:rPr>
          <w:szCs w:val="22"/>
        </w:rPr>
      </w:pPr>
      <w:r w:rsidRPr="00D85978">
        <w:rPr>
          <w:szCs w:val="22"/>
        </w:rPr>
        <w:t>Sievietēm grūtniecības laikā.</w:t>
      </w:r>
    </w:p>
    <w:p w14:paraId="74900A80" w14:textId="77777777" w:rsidR="00E3214A" w:rsidRPr="00D85978" w:rsidRDefault="006F1246" w:rsidP="008004A5">
      <w:pPr>
        <w:numPr>
          <w:ilvl w:val="0"/>
          <w:numId w:val="4"/>
        </w:numPr>
        <w:rPr>
          <w:szCs w:val="22"/>
        </w:rPr>
      </w:pPr>
      <w:r w:rsidRPr="00D85978">
        <w:rPr>
          <w:szCs w:val="22"/>
        </w:rPr>
        <w:t>Sievietēm ar reproduktīvo potenciālu, ja vien nav izpildīti visi grūtniecības nepieļaušanas programmas nosacījumi (skatīt 4.4</w:t>
      </w:r>
      <w:r w:rsidRPr="00D85978">
        <w:rPr>
          <w:bCs/>
          <w:szCs w:val="22"/>
        </w:rPr>
        <w:t>.</w:t>
      </w:r>
      <w:r w:rsidRPr="00D85978">
        <w:rPr>
          <w:szCs w:val="22"/>
        </w:rPr>
        <w:t> un 4.6</w:t>
      </w:r>
      <w:r w:rsidRPr="00D85978">
        <w:rPr>
          <w:bCs/>
          <w:szCs w:val="22"/>
        </w:rPr>
        <w:t>.</w:t>
      </w:r>
      <w:r w:rsidRPr="00D85978">
        <w:rPr>
          <w:szCs w:val="22"/>
        </w:rPr>
        <w:t> apakšpunktu).</w:t>
      </w:r>
    </w:p>
    <w:p w14:paraId="54EFC204" w14:textId="77777777" w:rsidR="00E3214A" w:rsidRPr="00D85978" w:rsidRDefault="00E3214A" w:rsidP="008004A5">
      <w:pPr>
        <w:rPr>
          <w:szCs w:val="22"/>
        </w:rPr>
      </w:pPr>
    </w:p>
    <w:p w14:paraId="0CF2F47D" w14:textId="77777777" w:rsidR="00E3214A" w:rsidRPr="00D85978" w:rsidRDefault="006F1246" w:rsidP="008004A5">
      <w:pPr>
        <w:keepNext/>
        <w:ind w:left="567" w:hanging="567"/>
        <w:rPr>
          <w:szCs w:val="22"/>
        </w:rPr>
      </w:pPr>
      <w:r w:rsidRPr="00D85978">
        <w:rPr>
          <w:b/>
          <w:szCs w:val="22"/>
        </w:rPr>
        <w:t>4.4.</w:t>
      </w:r>
      <w:r w:rsidRPr="00D85978">
        <w:rPr>
          <w:b/>
          <w:szCs w:val="22"/>
        </w:rPr>
        <w:tab/>
        <w:t>Īpaši brīdinājumi un piesardzība lietošanā</w:t>
      </w:r>
    </w:p>
    <w:p w14:paraId="5F9A1B80" w14:textId="77777777" w:rsidR="00E3214A" w:rsidRPr="00D85978" w:rsidRDefault="00E3214A" w:rsidP="008004A5">
      <w:pPr>
        <w:keepNext/>
        <w:rPr>
          <w:szCs w:val="22"/>
        </w:rPr>
      </w:pPr>
    </w:p>
    <w:p w14:paraId="361DF144" w14:textId="77777777" w:rsidR="00E3214A" w:rsidRPr="00D85978" w:rsidRDefault="006F1246" w:rsidP="008004A5">
      <w:pPr>
        <w:rPr>
          <w:b/>
          <w:szCs w:val="22"/>
        </w:rPr>
      </w:pPr>
      <w:r w:rsidRPr="00D85978">
        <w:rPr>
          <w:b/>
          <w:szCs w:val="22"/>
        </w:rPr>
        <w:t>Ja lenalidomīdu lieto kombinācijā ar citām zālēm, pirms ārstēšanas uzsākšanas jāizlasa attiecīgais zāļu apraksts.</w:t>
      </w:r>
    </w:p>
    <w:p w14:paraId="35BD8988" w14:textId="77777777" w:rsidR="00E3214A" w:rsidRPr="00D85978" w:rsidRDefault="00E3214A" w:rsidP="008004A5">
      <w:pPr>
        <w:rPr>
          <w:szCs w:val="22"/>
        </w:rPr>
      </w:pPr>
    </w:p>
    <w:p w14:paraId="4351F95A" w14:textId="77777777" w:rsidR="00E3214A" w:rsidRPr="00D85978" w:rsidRDefault="006F1246" w:rsidP="008004A5">
      <w:pPr>
        <w:rPr>
          <w:szCs w:val="22"/>
          <w:u w:val="single"/>
        </w:rPr>
      </w:pPr>
      <w:r w:rsidRPr="00D85978">
        <w:rPr>
          <w:szCs w:val="22"/>
          <w:u w:val="single"/>
        </w:rPr>
        <w:t>Grūtniecības brīdinājums</w:t>
      </w:r>
    </w:p>
    <w:p w14:paraId="3AD7CE75" w14:textId="77777777" w:rsidR="00E3214A" w:rsidRPr="00D85978" w:rsidRDefault="006F1246" w:rsidP="008004A5">
      <w:pPr>
        <w:rPr>
          <w:szCs w:val="22"/>
        </w:rPr>
      </w:pPr>
      <w:r w:rsidRPr="00D85978">
        <w:rPr>
          <w:szCs w:val="22"/>
        </w:rPr>
        <w:t>Lenalidomīds ir strukturāli līdzīgs talidomīdam. Talidomīds ir zināma cilvēkam teratogēna aktīvā viela, kas izraisa smagus dzīvībai bīstamus iedzimtus defektus. Lenalidomīds pērtiķiem izraisīja malformācijas, kas līdzīgas tām, kas aprakstītas talidomīda gadījumā (skatīt 4.6</w:t>
      </w:r>
      <w:r w:rsidRPr="00D85978">
        <w:rPr>
          <w:bCs/>
          <w:szCs w:val="22"/>
        </w:rPr>
        <w:t>.</w:t>
      </w:r>
      <w:r w:rsidRPr="00D85978">
        <w:rPr>
          <w:szCs w:val="22"/>
        </w:rPr>
        <w:t xml:space="preserve"> un 5.3</w:t>
      </w:r>
      <w:r w:rsidRPr="00D85978">
        <w:rPr>
          <w:bCs/>
          <w:szCs w:val="22"/>
        </w:rPr>
        <w:t>.</w:t>
      </w:r>
      <w:r w:rsidRPr="00D85978">
        <w:rPr>
          <w:szCs w:val="22"/>
        </w:rPr>
        <w:t> apakšpunktu). Ja lenalidomīdu lieto grūtniecības laikā, paredzama lenalidomīda teratogēna iedarbība cilvēkiem.</w:t>
      </w:r>
    </w:p>
    <w:p w14:paraId="04183367" w14:textId="77777777" w:rsidR="00E3214A" w:rsidRPr="00D85978" w:rsidRDefault="00E3214A" w:rsidP="008004A5">
      <w:pPr>
        <w:rPr>
          <w:szCs w:val="22"/>
        </w:rPr>
      </w:pPr>
    </w:p>
    <w:p w14:paraId="2F78A22D" w14:textId="77777777" w:rsidR="00E3214A" w:rsidRPr="00D85978" w:rsidRDefault="006F1246" w:rsidP="008004A5">
      <w:pPr>
        <w:rPr>
          <w:szCs w:val="22"/>
        </w:rPr>
      </w:pPr>
      <w:r w:rsidRPr="00D85978">
        <w:rPr>
          <w:szCs w:val="22"/>
        </w:rPr>
        <w:t>Visiem pacientiem ir jāievēro grūtniecības nepieļaušanas programmas nosacījumi, ja vien nav pārliecinošu pierādījumu par to, ka pacientei nav reproduktīvā potenciāla.</w:t>
      </w:r>
    </w:p>
    <w:p w14:paraId="41F2752F" w14:textId="77777777" w:rsidR="00E3214A" w:rsidRPr="00D85978" w:rsidRDefault="00E3214A" w:rsidP="008004A5">
      <w:pPr>
        <w:rPr>
          <w:szCs w:val="22"/>
        </w:rPr>
      </w:pPr>
    </w:p>
    <w:p w14:paraId="0D8667F1" w14:textId="77777777" w:rsidR="00E3214A" w:rsidRPr="00D85978" w:rsidRDefault="006F1246" w:rsidP="008004A5">
      <w:pPr>
        <w:rPr>
          <w:szCs w:val="22"/>
          <w:u w:val="single"/>
        </w:rPr>
      </w:pPr>
      <w:r w:rsidRPr="00D85978">
        <w:rPr>
          <w:szCs w:val="22"/>
          <w:u w:val="single"/>
        </w:rPr>
        <w:t>Kritēriji, kas norāda uz reproduktīvā potenciāla trūkumu sievietēm</w:t>
      </w:r>
    </w:p>
    <w:p w14:paraId="784E302F" w14:textId="77777777" w:rsidR="00E3214A" w:rsidRPr="00D85978" w:rsidRDefault="006F1246" w:rsidP="008004A5">
      <w:pPr>
        <w:rPr>
          <w:szCs w:val="22"/>
        </w:rPr>
      </w:pPr>
      <w:r w:rsidRPr="00D85978">
        <w:rPr>
          <w:szCs w:val="22"/>
        </w:rPr>
        <w:t>Uzskata, kas sieviešu dzimuma pacientei vai vīriešu dzimuma pacienta partnerei ir reproduktīvais potenciāls, ja vien viņa neatbilst vismaz vienam no šādiem kritērijiem:</w:t>
      </w:r>
    </w:p>
    <w:p w14:paraId="6A9B7EA5" w14:textId="77777777" w:rsidR="00E3214A" w:rsidRPr="00D85978" w:rsidRDefault="006F1246" w:rsidP="008004A5">
      <w:pPr>
        <w:numPr>
          <w:ilvl w:val="0"/>
          <w:numId w:val="5"/>
        </w:numPr>
        <w:tabs>
          <w:tab w:val="clear" w:pos="567"/>
        </w:tabs>
        <w:rPr>
          <w:szCs w:val="22"/>
        </w:rPr>
      </w:pPr>
      <w:r w:rsidRPr="00D85978">
        <w:rPr>
          <w:szCs w:val="22"/>
        </w:rPr>
        <w:t>vecums ≥ 50 gadi un dabīga amenoreja ≥ 1 gadu (amenoreja, kas radusies vēža ārstēšanas rezultātā vai barošanas ar krūti periodā, neizslēdz reproduktīvo potenciālu);</w:t>
      </w:r>
    </w:p>
    <w:p w14:paraId="6A567EA5" w14:textId="77777777" w:rsidR="00E3214A" w:rsidRPr="00D85978" w:rsidRDefault="006F1246" w:rsidP="008004A5">
      <w:pPr>
        <w:numPr>
          <w:ilvl w:val="0"/>
          <w:numId w:val="5"/>
        </w:numPr>
        <w:tabs>
          <w:tab w:val="clear" w:pos="567"/>
        </w:tabs>
        <w:rPr>
          <w:szCs w:val="22"/>
        </w:rPr>
      </w:pPr>
      <w:r w:rsidRPr="00D85978">
        <w:rPr>
          <w:szCs w:val="22"/>
        </w:rPr>
        <w:t>ginekologa apstiprināta priekšlaicīga olnīcu mazspēja;</w:t>
      </w:r>
    </w:p>
    <w:p w14:paraId="13455FB4" w14:textId="77777777" w:rsidR="00E3214A" w:rsidRPr="00D85978" w:rsidRDefault="006F1246" w:rsidP="008004A5">
      <w:pPr>
        <w:numPr>
          <w:ilvl w:val="0"/>
          <w:numId w:val="5"/>
        </w:numPr>
        <w:tabs>
          <w:tab w:val="clear" w:pos="567"/>
        </w:tabs>
        <w:rPr>
          <w:szCs w:val="22"/>
        </w:rPr>
      </w:pPr>
      <w:r w:rsidRPr="00D85978">
        <w:rPr>
          <w:szCs w:val="22"/>
        </w:rPr>
        <w:t>bilaterāla salpingoovarektomija vai histerektomija anamnēzē;</w:t>
      </w:r>
    </w:p>
    <w:p w14:paraId="6775351C" w14:textId="77777777" w:rsidR="00E3214A" w:rsidRPr="00D85978" w:rsidRDefault="006F1246" w:rsidP="008004A5">
      <w:pPr>
        <w:numPr>
          <w:ilvl w:val="0"/>
          <w:numId w:val="5"/>
        </w:numPr>
        <w:tabs>
          <w:tab w:val="clear" w:pos="567"/>
        </w:tabs>
        <w:rPr>
          <w:szCs w:val="22"/>
        </w:rPr>
      </w:pPr>
      <w:r w:rsidRPr="00D85978">
        <w:rPr>
          <w:szCs w:val="22"/>
        </w:rPr>
        <w:t>XY genotips, Tērnera sindroms, dzemdes aģenēze.</w:t>
      </w:r>
    </w:p>
    <w:p w14:paraId="16836045" w14:textId="77777777" w:rsidR="00E3214A" w:rsidRPr="00D85978" w:rsidRDefault="00E3214A" w:rsidP="008004A5">
      <w:pPr>
        <w:rPr>
          <w:szCs w:val="22"/>
        </w:rPr>
      </w:pPr>
    </w:p>
    <w:p w14:paraId="4910FC86" w14:textId="77777777" w:rsidR="00E3214A" w:rsidRPr="00D85978" w:rsidRDefault="006F1246" w:rsidP="008004A5">
      <w:pPr>
        <w:keepNext/>
        <w:rPr>
          <w:szCs w:val="22"/>
          <w:u w:val="single"/>
        </w:rPr>
      </w:pPr>
      <w:r w:rsidRPr="00D85978">
        <w:rPr>
          <w:szCs w:val="22"/>
          <w:u w:val="single"/>
        </w:rPr>
        <w:t>Norādījumi</w:t>
      </w:r>
    </w:p>
    <w:p w14:paraId="2BB48922" w14:textId="77777777" w:rsidR="00E3214A" w:rsidRPr="00D85978" w:rsidRDefault="006F1246" w:rsidP="008004A5">
      <w:pPr>
        <w:keepNext/>
        <w:rPr>
          <w:szCs w:val="22"/>
        </w:rPr>
      </w:pPr>
      <w:r w:rsidRPr="00D85978">
        <w:rPr>
          <w:szCs w:val="22"/>
        </w:rPr>
        <w:t>Sievietei ar reproduktīvo potenciālu lenalidomīds ir kontrindicēts, ja vien viņa neatbilst visiem šādiem kritērijiem:</w:t>
      </w:r>
    </w:p>
    <w:p w14:paraId="47FD98C5" w14:textId="77777777" w:rsidR="00E3214A" w:rsidRPr="00D85978" w:rsidRDefault="006F1246" w:rsidP="008004A5">
      <w:pPr>
        <w:keepNext/>
        <w:numPr>
          <w:ilvl w:val="0"/>
          <w:numId w:val="6"/>
        </w:numPr>
        <w:rPr>
          <w:szCs w:val="22"/>
        </w:rPr>
      </w:pPr>
      <w:r w:rsidRPr="00D85978">
        <w:rPr>
          <w:szCs w:val="22"/>
        </w:rPr>
        <w:t>viņa izprot paredzamo teratogēno risku vēl nedzimušajam bērnam;</w:t>
      </w:r>
    </w:p>
    <w:p w14:paraId="66DA98FA" w14:textId="77777777" w:rsidR="00E3214A" w:rsidRPr="00D85978" w:rsidRDefault="006F1246" w:rsidP="008004A5">
      <w:pPr>
        <w:keepNext/>
        <w:numPr>
          <w:ilvl w:val="0"/>
          <w:numId w:val="6"/>
        </w:numPr>
        <w:rPr>
          <w:szCs w:val="22"/>
        </w:rPr>
      </w:pPr>
      <w:r w:rsidRPr="00D85978">
        <w:rPr>
          <w:szCs w:val="22"/>
        </w:rPr>
        <w:t>viņa izprot efektīvas kontracepcijas nepieciešamību, lietojot to bez pārtraukuma vismaz 4 nedēļas pirms ārstēšanas uzsākšanas, visu ārstēšanas laiku un vismaz 4 nedēļas pēc ārstēšanas beigām;</w:t>
      </w:r>
    </w:p>
    <w:p w14:paraId="6B2B9FBC" w14:textId="77777777" w:rsidR="00E3214A" w:rsidRPr="00D85978" w:rsidRDefault="006F1246" w:rsidP="008004A5">
      <w:pPr>
        <w:numPr>
          <w:ilvl w:val="0"/>
          <w:numId w:val="6"/>
        </w:numPr>
        <w:rPr>
          <w:szCs w:val="22"/>
        </w:rPr>
      </w:pPr>
      <w:r w:rsidRPr="00D85978">
        <w:rPr>
          <w:szCs w:val="22"/>
        </w:rPr>
        <w:t>pat ja sievietei ar reproduktīvo potenciālu ir amenoreja, viņai jāievēro visi ieteikumi par efektīvu kontracepciju;</w:t>
      </w:r>
    </w:p>
    <w:p w14:paraId="039BE53D" w14:textId="77777777" w:rsidR="00E3214A" w:rsidRPr="00D85978" w:rsidRDefault="006F1246" w:rsidP="008004A5">
      <w:pPr>
        <w:numPr>
          <w:ilvl w:val="0"/>
          <w:numId w:val="6"/>
        </w:numPr>
        <w:rPr>
          <w:szCs w:val="22"/>
        </w:rPr>
      </w:pPr>
      <w:r w:rsidRPr="00D85978">
        <w:rPr>
          <w:szCs w:val="22"/>
        </w:rPr>
        <w:t>viņai jābūt spējīgai ievērot efektīvas kontracepcijas pasākumus;</w:t>
      </w:r>
    </w:p>
    <w:p w14:paraId="0EB6050B" w14:textId="77777777" w:rsidR="00E3214A" w:rsidRPr="00D85978" w:rsidRDefault="006F1246" w:rsidP="008004A5">
      <w:pPr>
        <w:numPr>
          <w:ilvl w:val="0"/>
          <w:numId w:val="6"/>
        </w:numPr>
        <w:rPr>
          <w:szCs w:val="22"/>
        </w:rPr>
      </w:pPr>
      <w:r w:rsidRPr="00D85978">
        <w:rPr>
          <w:szCs w:val="22"/>
        </w:rPr>
        <w:t>viņa ir informēta un izprot grūtniecības iespējamās sekas un nepieciešamību nekavējoties konsultēties ar ārstu grūtniecības iestāšanās riska gadījumā;</w:t>
      </w:r>
    </w:p>
    <w:p w14:paraId="77EC2D17" w14:textId="77777777" w:rsidR="00E3214A" w:rsidRPr="00D85978" w:rsidRDefault="006F1246" w:rsidP="008004A5">
      <w:pPr>
        <w:numPr>
          <w:ilvl w:val="0"/>
          <w:numId w:val="6"/>
        </w:numPr>
        <w:rPr>
          <w:szCs w:val="22"/>
        </w:rPr>
      </w:pPr>
      <w:r w:rsidRPr="00D85978">
        <w:rPr>
          <w:szCs w:val="22"/>
        </w:rPr>
        <w:lastRenderedPageBreak/>
        <w:t>viņa izprot nepieciešamību uzsākt ārstēšanu, tiklīdz pēc negatīva grūtniecības testa rezultāta saņem lenalidomīdu;</w:t>
      </w:r>
    </w:p>
    <w:p w14:paraId="3A8AD11A" w14:textId="77777777" w:rsidR="00E3214A" w:rsidRPr="00D85978" w:rsidRDefault="006F1246" w:rsidP="008004A5">
      <w:pPr>
        <w:numPr>
          <w:ilvl w:val="0"/>
          <w:numId w:val="6"/>
        </w:numPr>
        <w:rPr>
          <w:szCs w:val="22"/>
        </w:rPr>
      </w:pPr>
      <w:r w:rsidRPr="00D85978">
        <w:rPr>
          <w:szCs w:val="22"/>
        </w:rPr>
        <w:t>viņa izprot nepieciešamību un piekrīt veikt grūtniecības noteikšanas testus vismaz ik pēc 4 nedēļām, izņemot gadījumus, kad ir apstiprināta olvadu sterilizācija;</w:t>
      </w:r>
    </w:p>
    <w:p w14:paraId="7A84B51F" w14:textId="77777777" w:rsidR="00E3214A" w:rsidRPr="00D85978" w:rsidRDefault="006F1246" w:rsidP="008004A5">
      <w:pPr>
        <w:numPr>
          <w:ilvl w:val="0"/>
          <w:numId w:val="6"/>
        </w:numPr>
        <w:rPr>
          <w:szCs w:val="22"/>
        </w:rPr>
      </w:pPr>
      <w:r w:rsidRPr="00D85978">
        <w:rPr>
          <w:szCs w:val="22"/>
        </w:rPr>
        <w:t>viņa apliecina, ka izprot ar lenalidomīda lietošanu saistīto bīstamību un nepieciešamo piesardzību.</w:t>
      </w:r>
    </w:p>
    <w:p w14:paraId="50256EEE" w14:textId="77777777" w:rsidR="00E3214A" w:rsidRPr="00D85978" w:rsidRDefault="00E3214A" w:rsidP="008004A5">
      <w:pPr>
        <w:rPr>
          <w:szCs w:val="22"/>
        </w:rPr>
      </w:pPr>
    </w:p>
    <w:p w14:paraId="471D864A" w14:textId="77777777" w:rsidR="00E3214A" w:rsidRPr="00D85978" w:rsidRDefault="006F1246" w:rsidP="008004A5">
      <w:pPr>
        <w:rPr>
          <w:szCs w:val="22"/>
        </w:rPr>
      </w:pPr>
      <w:r w:rsidRPr="00D85978">
        <w:rPr>
          <w:szCs w:val="22"/>
        </w:rPr>
        <w:t>Farmakokinētikas dati vīriešu dzimuma pacientiem, kuri lieto lenalidomīdu, liecina, ka ārstēšanas laikā lenalidomīda daudzums cilvēka spermā ir ļoti mazs un veselam indivīdam vairs nav tajā nosakāms 3 dienas pēc vielas lietošanas pārtraukšanas (skatīt 5.2. apakšpunktu). Piesardzības nolūkā un, ņemot vērā īpašas pacientu grupas ar pagarinātu eliminācijas laiku, piemēram, pacienti ar nieru darbības traucējumiem, visiem vīriešu dzimuma pacientiem, kuri lieto lenalidomīdu, jāatbilst šādiem nosacījumiem:</w:t>
      </w:r>
    </w:p>
    <w:p w14:paraId="52B598F4" w14:textId="77777777" w:rsidR="00E3214A" w:rsidRPr="00D85978" w:rsidRDefault="006F1246" w:rsidP="008004A5">
      <w:pPr>
        <w:numPr>
          <w:ilvl w:val="0"/>
          <w:numId w:val="7"/>
        </w:numPr>
        <w:rPr>
          <w:szCs w:val="22"/>
        </w:rPr>
      </w:pPr>
      <w:r w:rsidRPr="00D85978">
        <w:rPr>
          <w:szCs w:val="22"/>
        </w:rPr>
        <w:t>izprot paredzamo teratogēno risku, stājoties dzimumattiecībās ar grūtnieci vai sievieti, kurai ir reproduktīvais potenciāls;</w:t>
      </w:r>
    </w:p>
    <w:p w14:paraId="1BB99AD7" w14:textId="77777777" w:rsidR="00E3214A" w:rsidRPr="00D85978" w:rsidRDefault="006F1246" w:rsidP="008004A5">
      <w:pPr>
        <w:numPr>
          <w:ilvl w:val="0"/>
          <w:numId w:val="7"/>
        </w:numPr>
        <w:rPr>
          <w:szCs w:val="22"/>
        </w:rPr>
      </w:pPr>
      <w:r w:rsidRPr="00D85978">
        <w:rPr>
          <w:szCs w:val="22"/>
        </w:rPr>
        <w:t>izprot prezervatīva izmantošanas nepieciešamību, stājoties dzimumattiecībās ar grūtnieci vai sievieti, kurai ir reproduktīvais potenciāls un kura nelieto efektīvu kontracepciju (pat gadījumos, ja vīrietim ir bijusi vazektomija), ārstēšanas laikā un vismaz 7 dienas pēc devas lietošanas pārtraukšanas un/vai ārstēšanas pārtraukšanas;</w:t>
      </w:r>
    </w:p>
    <w:p w14:paraId="3A75E78C" w14:textId="77777777" w:rsidR="00E3214A" w:rsidRPr="00D85978" w:rsidRDefault="006F1246" w:rsidP="008004A5">
      <w:pPr>
        <w:numPr>
          <w:ilvl w:val="0"/>
          <w:numId w:val="7"/>
        </w:numPr>
        <w:rPr>
          <w:szCs w:val="22"/>
        </w:rPr>
      </w:pPr>
      <w:r w:rsidRPr="00D85978">
        <w:rPr>
          <w:szCs w:val="22"/>
        </w:rPr>
        <w:t>izprot, ka viņam nekavējoties jāinformē savs ārstējošais ārsts, ja viņa partnerei iestājas grūtniecība, kamēr viņš lieto Lenalidomide Mylan vai drīz pēc tam, kad viņš pārtraucis lietot Lenalidomide Mylan, un ka sieviešu dzimuma partneri ir ieteicams nosūtīt pārbaudei un konsultācijai pie ārsta, kas ir specializējies vai kuram ir pieredze teratoloģijā.</w:t>
      </w:r>
    </w:p>
    <w:p w14:paraId="5840BD99" w14:textId="77777777" w:rsidR="00E3214A" w:rsidRPr="00D85978" w:rsidRDefault="00E3214A" w:rsidP="008004A5">
      <w:pPr>
        <w:rPr>
          <w:szCs w:val="22"/>
        </w:rPr>
      </w:pPr>
    </w:p>
    <w:p w14:paraId="46B68B52" w14:textId="77777777" w:rsidR="00E3214A" w:rsidRPr="00D85978" w:rsidRDefault="006F1246" w:rsidP="008004A5">
      <w:pPr>
        <w:rPr>
          <w:szCs w:val="22"/>
        </w:rPr>
      </w:pPr>
      <w:r w:rsidRPr="00D85978">
        <w:rPr>
          <w:szCs w:val="22"/>
        </w:rPr>
        <w:t>Ārstam, kurš paraksta šīs zāles sievietēm ar reproduktīvo potenciālu, ir jānodrošina, ka:</w:t>
      </w:r>
    </w:p>
    <w:p w14:paraId="640BA27A" w14:textId="77777777" w:rsidR="00E3214A" w:rsidRPr="00D85978" w:rsidRDefault="006F1246" w:rsidP="008004A5">
      <w:pPr>
        <w:numPr>
          <w:ilvl w:val="0"/>
          <w:numId w:val="8"/>
        </w:numPr>
        <w:rPr>
          <w:szCs w:val="22"/>
        </w:rPr>
      </w:pPr>
      <w:r w:rsidRPr="00D85978">
        <w:rPr>
          <w:szCs w:val="22"/>
        </w:rPr>
        <w:t>paciente ievēro grūtniecības nepieļaušanas programmas nosacījumus, ieskaitot apstiprinājumu, ka viņai ir atbilstošs izpratnes līmenis;</w:t>
      </w:r>
    </w:p>
    <w:p w14:paraId="2D650C6C" w14:textId="77777777" w:rsidR="00E3214A" w:rsidRPr="00D85978" w:rsidRDefault="006F1246" w:rsidP="008004A5">
      <w:pPr>
        <w:numPr>
          <w:ilvl w:val="0"/>
          <w:numId w:val="8"/>
        </w:numPr>
        <w:rPr>
          <w:szCs w:val="22"/>
        </w:rPr>
      </w:pPr>
      <w:r w:rsidRPr="00D85978">
        <w:rPr>
          <w:szCs w:val="22"/>
        </w:rPr>
        <w:t>paciente piekrīt iepriekš minētajiem nosacījumiem.</w:t>
      </w:r>
    </w:p>
    <w:p w14:paraId="189A4681" w14:textId="77777777" w:rsidR="00E3214A" w:rsidRPr="00D85978" w:rsidRDefault="00E3214A" w:rsidP="008004A5">
      <w:pPr>
        <w:rPr>
          <w:szCs w:val="22"/>
        </w:rPr>
      </w:pPr>
    </w:p>
    <w:p w14:paraId="718F9056" w14:textId="77777777" w:rsidR="00E3214A" w:rsidRPr="00D85978" w:rsidRDefault="006F1246" w:rsidP="008004A5">
      <w:pPr>
        <w:keepNext/>
        <w:rPr>
          <w:szCs w:val="22"/>
          <w:u w:val="single"/>
        </w:rPr>
      </w:pPr>
      <w:r w:rsidRPr="00D85978">
        <w:rPr>
          <w:szCs w:val="22"/>
          <w:u w:val="single"/>
        </w:rPr>
        <w:t>Kontracepcija</w:t>
      </w:r>
    </w:p>
    <w:p w14:paraId="2BA12C67" w14:textId="77777777" w:rsidR="00E3214A" w:rsidRPr="00D85978" w:rsidRDefault="006F1246" w:rsidP="008004A5">
      <w:pPr>
        <w:keepNext/>
        <w:rPr>
          <w:szCs w:val="22"/>
        </w:rPr>
      </w:pPr>
      <w:r w:rsidRPr="00D85978">
        <w:rPr>
          <w:szCs w:val="22"/>
        </w:rPr>
        <w:t>Sievietēm ar reproduktīvo potenciālu ir jālieto vismaz viena efektīva kontracepcijas metode vismaz 4 nedēļas pirms terapijas, terapijas laikā un vismaz 4 nedēļas pēc lenalidomīda terapijas, un pat devas lietošanas pārtraukšanas gadījumā, ja vien paciente neievēro absolūtu un ilgstošu atturēšanos no dzimumattiecībām, kas tiek apstiprināta katru mēnesi. Ja nav noteikta efektīva kontracepcija, paciente jānosūta pie attiecīgi apmācīta veselības aprūpes speciālista konsultācijai par kontracepcijas līdzekļiem, lai uzsāktu kontracepcijas līdzekļa lietošanu.</w:t>
      </w:r>
    </w:p>
    <w:p w14:paraId="61313A51" w14:textId="77777777" w:rsidR="00E3214A" w:rsidRPr="00D85978" w:rsidRDefault="00E3214A" w:rsidP="008004A5">
      <w:pPr>
        <w:rPr>
          <w:szCs w:val="22"/>
        </w:rPr>
      </w:pPr>
    </w:p>
    <w:p w14:paraId="38971988" w14:textId="77777777" w:rsidR="00E3214A" w:rsidRPr="00D85978" w:rsidRDefault="006F1246" w:rsidP="008004A5">
      <w:pPr>
        <w:rPr>
          <w:szCs w:val="22"/>
        </w:rPr>
      </w:pPr>
      <w:r w:rsidRPr="00D85978">
        <w:rPr>
          <w:szCs w:val="22"/>
        </w:rPr>
        <w:t>Turpmāk minētos var uzskatīt kā paraugus piemērotām kontracepcijas metodēm:</w:t>
      </w:r>
    </w:p>
    <w:p w14:paraId="17BB43A9" w14:textId="77777777" w:rsidR="00E3214A" w:rsidRPr="00D85978" w:rsidRDefault="006F1246" w:rsidP="008004A5">
      <w:pPr>
        <w:numPr>
          <w:ilvl w:val="1"/>
          <w:numId w:val="9"/>
        </w:numPr>
        <w:tabs>
          <w:tab w:val="clear" w:pos="567"/>
        </w:tabs>
        <w:rPr>
          <w:szCs w:val="22"/>
        </w:rPr>
      </w:pPr>
      <w:r w:rsidRPr="00D85978">
        <w:rPr>
          <w:szCs w:val="22"/>
        </w:rPr>
        <w:t>implants;</w:t>
      </w:r>
    </w:p>
    <w:p w14:paraId="061F684A" w14:textId="77777777" w:rsidR="00E3214A" w:rsidRPr="00D85978" w:rsidRDefault="006F1246" w:rsidP="008004A5">
      <w:pPr>
        <w:numPr>
          <w:ilvl w:val="1"/>
          <w:numId w:val="9"/>
        </w:numPr>
        <w:tabs>
          <w:tab w:val="clear" w:pos="567"/>
        </w:tabs>
        <w:rPr>
          <w:szCs w:val="22"/>
        </w:rPr>
      </w:pPr>
      <w:r w:rsidRPr="00D85978">
        <w:rPr>
          <w:szCs w:val="22"/>
        </w:rPr>
        <w:t>levonorgestrelu izdaloša intrauterīna sistēma (IUS);</w:t>
      </w:r>
    </w:p>
    <w:p w14:paraId="7DF093B4" w14:textId="77777777" w:rsidR="00E3214A" w:rsidRPr="00D85978" w:rsidRDefault="006F1246" w:rsidP="008004A5">
      <w:pPr>
        <w:numPr>
          <w:ilvl w:val="1"/>
          <w:numId w:val="9"/>
        </w:numPr>
        <w:tabs>
          <w:tab w:val="clear" w:pos="567"/>
        </w:tabs>
        <w:rPr>
          <w:szCs w:val="22"/>
        </w:rPr>
      </w:pPr>
      <w:r w:rsidRPr="00D85978">
        <w:rPr>
          <w:szCs w:val="22"/>
        </w:rPr>
        <w:t>medroksiprogesterona acetāta depo injekcijas;</w:t>
      </w:r>
    </w:p>
    <w:p w14:paraId="115F62C5" w14:textId="77777777" w:rsidR="00E3214A" w:rsidRPr="00D85978" w:rsidRDefault="006F1246" w:rsidP="008004A5">
      <w:pPr>
        <w:numPr>
          <w:ilvl w:val="1"/>
          <w:numId w:val="9"/>
        </w:numPr>
        <w:tabs>
          <w:tab w:val="clear" w:pos="567"/>
        </w:tabs>
        <w:rPr>
          <w:szCs w:val="22"/>
        </w:rPr>
      </w:pPr>
      <w:r w:rsidRPr="00D85978">
        <w:rPr>
          <w:szCs w:val="22"/>
        </w:rPr>
        <w:t>olvadu sterilizācija;</w:t>
      </w:r>
    </w:p>
    <w:p w14:paraId="135CD525" w14:textId="77777777" w:rsidR="00E3214A" w:rsidRPr="00D85978" w:rsidRDefault="006F1246" w:rsidP="008004A5">
      <w:pPr>
        <w:keepNext/>
        <w:numPr>
          <w:ilvl w:val="1"/>
          <w:numId w:val="9"/>
        </w:numPr>
        <w:tabs>
          <w:tab w:val="clear" w:pos="567"/>
        </w:tabs>
        <w:rPr>
          <w:szCs w:val="22"/>
        </w:rPr>
      </w:pPr>
      <w:r w:rsidRPr="00D85978">
        <w:rPr>
          <w:szCs w:val="22"/>
        </w:rPr>
        <w:t>dzimumattiecības tikai ar partneri, kuram veikta vazektomija; vazektomijai jābūt apstiprinātai ar divām negatīvām spermas analīzēm;</w:t>
      </w:r>
    </w:p>
    <w:p w14:paraId="6B699B0B" w14:textId="77777777" w:rsidR="00E3214A" w:rsidRPr="00D85978" w:rsidRDefault="006F1246" w:rsidP="008004A5">
      <w:pPr>
        <w:keepNext/>
        <w:numPr>
          <w:ilvl w:val="1"/>
          <w:numId w:val="9"/>
        </w:numPr>
        <w:tabs>
          <w:tab w:val="clear" w:pos="567"/>
        </w:tabs>
        <w:rPr>
          <w:szCs w:val="22"/>
        </w:rPr>
      </w:pPr>
      <w:r w:rsidRPr="00D85978">
        <w:rPr>
          <w:szCs w:val="22"/>
        </w:rPr>
        <w:t>ovulāciju inhibējošas tabletes, kas satur tikai progesteronu (t.i., dezogestrelu).</w:t>
      </w:r>
    </w:p>
    <w:p w14:paraId="4D6DF473" w14:textId="77777777" w:rsidR="00E3214A" w:rsidRPr="00D85978" w:rsidRDefault="00E3214A" w:rsidP="008004A5">
      <w:pPr>
        <w:rPr>
          <w:szCs w:val="22"/>
        </w:rPr>
      </w:pPr>
    </w:p>
    <w:p w14:paraId="0E47B892" w14:textId="77777777" w:rsidR="00E3214A" w:rsidRPr="00D85978" w:rsidRDefault="006F1246" w:rsidP="008004A5">
      <w:pPr>
        <w:rPr>
          <w:szCs w:val="22"/>
        </w:rPr>
      </w:pPr>
      <w:r w:rsidRPr="00D85978">
        <w:rPr>
          <w:szCs w:val="22"/>
        </w:rPr>
        <w:t xml:space="preserve">Paaugstināta venozās trombembolijas riska dēļ, lietojot lenalidomīdu kombinētajā terapijā pacientēm ar multiplo mielomu, </w:t>
      </w:r>
      <w:r w:rsidRPr="00D85978">
        <w:t xml:space="preserve">un mazākā mērā, lietojot lenalidomīda monoterapiju pacientēm ar </w:t>
      </w:r>
      <w:r w:rsidRPr="00D85978">
        <w:rPr>
          <w:szCs w:val="22"/>
        </w:rPr>
        <w:t>multiplo mielomu, mielodisplastiskiem sindromiem un mantijas šūnu limfomu,</w:t>
      </w:r>
      <w:r w:rsidRPr="00D85978">
        <w:t xml:space="preserve"> </w:t>
      </w:r>
      <w:r w:rsidRPr="00D85978">
        <w:rPr>
          <w:szCs w:val="22"/>
        </w:rPr>
        <w:t>kombinētie perorālie kontracepcijas līdzekļi nav ieteicami (skatīt arī 4.5. apakšpunktu). Ja paciente pašlaik lieto kombinētos perorālos kontracepcijas līdzekļus, viņai ir jāpāriet uz vienu no iepriekš minētajām efektīvas kontracepcijas metodēm. Venozās trombembolijas risks saglabājas 4–6 nedēļas pēc kombinētas perorālās kontracepcijas lietošanas pārtraukšanas. Steroīdo kontracepcijas līdzekļu efektivitāte var būt samazināta vienlaicīgas ārstēšanas ar deksametazonu laikā (skatīt 4.5. apakšpunktu).</w:t>
      </w:r>
    </w:p>
    <w:p w14:paraId="708075E1" w14:textId="77777777" w:rsidR="00E3214A" w:rsidRPr="00D85978" w:rsidRDefault="00E3214A" w:rsidP="008004A5">
      <w:pPr>
        <w:rPr>
          <w:szCs w:val="22"/>
        </w:rPr>
      </w:pPr>
    </w:p>
    <w:p w14:paraId="0B372576" w14:textId="77777777" w:rsidR="00E3214A" w:rsidRPr="00D85978" w:rsidRDefault="006F1246" w:rsidP="008004A5">
      <w:pPr>
        <w:rPr>
          <w:szCs w:val="22"/>
        </w:rPr>
      </w:pPr>
      <w:r w:rsidRPr="00D85978">
        <w:rPr>
          <w:szCs w:val="22"/>
        </w:rPr>
        <w:lastRenderedPageBreak/>
        <w:t>Implanti un levonorgestrelu izdalošas intrauterīnas sistēmas ir saistītas ar paaugstinātu infekcijas risku to ievadīšanas laikā un neregulāru vaginālu asiņošanu. Jāapsver profilaktiska antibiotiku lietošana, īpaši pacientēm ar neitropēniju.</w:t>
      </w:r>
    </w:p>
    <w:p w14:paraId="5DA4E8EC" w14:textId="77777777" w:rsidR="00E3214A" w:rsidRPr="00D85978" w:rsidRDefault="00E3214A" w:rsidP="008004A5">
      <w:pPr>
        <w:rPr>
          <w:szCs w:val="22"/>
        </w:rPr>
      </w:pPr>
    </w:p>
    <w:p w14:paraId="1A888366" w14:textId="77777777" w:rsidR="00E3214A" w:rsidRPr="00D85978" w:rsidRDefault="006F1246" w:rsidP="008004A5">
      <w:pPr>
        <w:rPr>
          <w:szCs w:val="22"/>
        </w:rPr>
      </w:pPr>
      <w:r w:rsidRPr="00D85978">
        <w:rPr>
          <w:szCs w:val="22"/>
        </w:rPr>
        <w:t>Varu izdalošas intrauterīnas sistēmas parasti nav ieteicamas potenciāla infekcijas riska dēļ to ievietošanas laikā un asins zuduma dēļ menstruāciju laikā, kas var apdraudēt pacientes ar neitropēniju vai trombocitopēniju.</w:t>
      </w:r>
    </w:p>
    <w:p w14:paraId="0225957C" w14:textId="77777777" w:rsidR="00E3214A" w:rsidRPr="00D85978" w:rsidRDefault="00E3214A" w:rsidP="008004A5">
      <w:pPr>
        <w:rPr>
          <w:szCs w:val="22"/>
        </w:rPr>
      </w:pPr>
    </w:p>
    <w:p w14:paraId="76E456B6" w14:textId="77777777" w:rsidR="00E3214A" w:rsidRPr="00D85978" w:rsidRDefault="006F1246" w:rsidP="008004A5">
      <w:pPr>
        <w:rPr>
          <w:szCs w:val="22"/>
          <w:u w:val="single"/>
        </w:rPr>
      </w:pPr>
      <w:r w:rsidRPr="00D85978">
        <w:rPr>
          <w:szCs w:val="22"/>
          <w:u w:val="single"/>
        </w:rPr>
        <w:t>Grūtniecības tests</w:t>
      </w:r>
    </w:p>
    <w:p w14:paraId="30DF8BD1" w14:textId="77777777" w:rsidR="00E3214A" w:rsidRPr="00D85978" w:rsidRDefault="006F1246" w:rsidP="008004A5">
      <w:pPr>
        <w:rPr>
          <w:szCs w:val="22"/>
        </w:rPr>
      </w:pPr>
      <w:r w:rsidRPr="00D85978">
        <w:rPr>
          <w:color w:val="000000"/>
          <w:szCs w:val="22"/>
        </w:rPr>
        <w:t>Atbilstoši vietējai praksei</w:t>
      </w:r>
      <w:r w:rsidRPr="00D85978">
        <w:rPr>
          <w:szCs w:val="22"/>
        </w:rPr>
        <w:t xml:space="preserve"> sievietēm ar reproduktīvo potenciālu jāveic medicīniski kontrolēti grūtniecības testi ar minimālo jutību 25 mSV/ml, kā norādīts turpmāk. Šī prasība attiecas arī uz sievietēm ar reproduktīvo potenciālu, kuras ievēro absolūtu un ilgstošu atturēšanos no dzimumattiecībām. Ideālā gadījumā grūtniecības testam, receptes un zāļu izsniegšanai jānotiek vienā un tajā pašā dienā. Sievietēm ar reproduktīvo potenciālu lenalidomīds jāizsniedz 7 dienu laikā pēc tā parakstīšanas.</w:t>
      </w:r>
    </w:p>
    <w:p w14:paraId="0B039989" w14:textId="77777777" w:rsidR="00E3214A" w:rsidRPr="00D85978" w:rsidRDefault="00E3214A" w:rsidP="008004A5">
      <w:pPr>
        <w:rPr>
          <w:szCs w:val="22"/>
        </w:rPr>
      </w:pPr>
    </w:p>
    <w:p w14:paraId="2425D09F" w14:textId="77777777" w:rsidR="00E3214A" w:rsidRPr="00D85978" w:rsidRDefault="006F1246" w:rsidP="008004A5">
      <w:pPr>
        <w:keepNext/>
        <w:rPr>
          <w:i/>
          <w:szCs w:val="22"/>
        </w:rPr>
      </w:pPr>
      <w:r w:rsidRPr="00D85978">
        <w:rPr>
          <w:i/>
          <w:szCs w:val="22"/>
        </w:rPr>
        <w:t>Pirms ārstēšanas uzsākšanas</w:t>
      </w:r>
    </w:p>
    <w:p w14:paraId="59C131E9" w14:textId="77777777" w:rsidR="00E3214A" w:rsidRPr="00D85978" w:rsidRDefault="006F1246" w:rsidP="008004A5">
      <w:pPr>
        <w:rPr>
          <w:szCs w:val="22"/>
        </w:rPr>
      </w:pPr>
      <w:r w:rsidRPr="00D85978">
        <w:rPr>
          <w:szCs w:val="22"/>
        </w:rPr>
        <w:t>Konsultācijas laikā, kad tiek parakstīts lenalidomīds vai 3 dienas pirms vizītes pie ārsta, ja paciente vismaz 4 nedēļas ir lietojusi efektīvu kontracepciju, ir jāveic medicīniski kontrolēts grūtniecības tests. Testam jāapliecina, ka, uzsākot ārstēšanu ar lenalidomīdu, pacientei nav iestājusies grūtniecība.</w:t>
      </w:r>
    </w:p>
    <w:p w14:paraId="63A4A2CA" w14:textId="77777777" w:rsidR="00E3214A" w:rsidRPr="00D85978" w:rsidRDefault="00E3214A" w:rsidP="008004A5">
      <w:pPr>
        <w:rPr>
          <w:szCs w:val="22"/>
        </w:rPr>
      </w:pPr>
    </w:p>
    <w:p w14:paraId="3E0615D8" w14:textId="77777777" w:rsidR="00E3214A" w:rsidRPr="00D85978" w:rsidRDefault="006F1246" w:rsidP="008004A5">
      <w:pPr>
        <w:keepNext/>
        <w:rPr>
          <w:i/>
          <w:szCs w:val="22"/>
        </w:rPr>
      </w:pPr>
      <w:r w:rsidRPr="00D85978">
        <w:rPr>
          <w:i/>
          <w:szCs w:val="22"/>
        </w:rPr>
        <w:t>Pārbaudes ārstēšanas laikā un ārstēšanas beigas</w:t>
      </w:r>
    </w:p>
    <w:p w14:paraId="0A80DFFB" w14:textId="77777777" w:rsidR="00E3214A" w:rsidRPr="00D85978" w:rsidRDefault="006F1246" w:rsidP="008004A5">
      <w:pPr>
        <w:rPr>
          <w:szCs w:val="22"/>
        </w:rPr>
      </w:pPr>
      <w:r w:rsidRPr="00D85978">
        <w:rPr>
          <w:szCs w:val="22"/>
        </w:rPr>
        <w:t>Medicīniski kontrolēts grūtniecības tests jāatkārto vismaz ik pēc 4 nedēļām, ieskaitot vismaz 4 nedēļas pēc ārstēšanas beigām, izņemot gadījumu, kad ir apstiprināta olvadu sterilizācija. Šie grūtniecības testi jāveic vizītes dienā, kad tiek parakstītas zāles, vai 3 dienas pirms vizītes pie ārsta.</w:t>
      </w:r>
    </w:p>
    <w:p w14:paraId="0D1D51DD" w14:textId="77777777" w:rsidR="00E3214A" w:rsidRPr="00D85978" w:rsidRDefault="00E3214A" w:rsidP="008004A5">
      <w:pPr>
        <w:rPr>
          <w:szCs w:val="22"/>
        </w:rPr>
      </w:pPr>
    </w:p>
    <w:p w14:paraId="38DA4F2C" w14:textId="77777777" w:rsidR="00E3214A" w:rsidRPr="00D85978" w:rsidRDefault="006F1246" w:rsidP="008004A5">
      <w:pPr>
        <w:keepNext/>
        <w:rPr>
          <w:szCs w:val="22"/>
          <w:u w:val="single"/>
        </w:rPr>
      </w:pPr>
      <w:r w:rsidRPr="00D85978">
        <w:rPr>
          <w:szCs w:val="22"/>
          <w:u w:val="single"/>
        </w:rPr>
        <w:t>Papildu piesardzības pasākumi</w:t>
      </w:r>
    </w:p>
    <w:p w14:paraId="2A1C1431" w14:textId="77777777" w:rsidR="00E3214A" w:rsidRPr="00D85978" w:rsidRDefault="006F1246" w:rsidP="008004A5">
      <w:pPr>
        <w:keepNext/>
        <w:rPr>
          <w:szCs w:val="22"/>
        </w:rPr>
      </w:pPr>
      <w:r w:rsidRPr="00D85978">
        <w:rPr>
          <w:szCs w:val="22"/>
        </w:rPr>
        <w:t>Pacienti jāinformē, ka nekādā gadījumā nedrīkst šīs zāles nodot citai personai un visas neizlietotās kapsulas pēc ārstēšanas beigām jāatdod atpakaļ farmaceitam drošai iznīcināšanai.</w:t>
      </w:r>
    </w:p>
    <w:p w14:paraId="123F610A" w14:textId="77777777" w:rsidR="00E3214A" w:rsidRPr="00D85978" w:rsidRDefault="00E3214A" w:rsidP="008004A5">
      <w:pPr>
        <w:keepNext/>
        <w:rPr>
          <w:szCs w:val="22"/>
        </w:rPr>
      </w:pPr>
    </w:p>
    <w:p w14:paraId="247A69D1" w14:textId="2DD948A3" w:rsidR="00E3214A" w:rsidRPr="00D85978" w:rsidRDefault="006F1246" w:rsidP="008004A5">
      <w:pPr>
        <w:keepNext/>
        <w:rPr>
          <w:szCs w:val="22"/>
        </w:rPr>
      </w:pPr>
      <w:r w:rsidRPr="00D85978">
        <w:rPr>
          <w:szCs w:val="22"/>
        </w:rPr>
        <w:t>Pacienti nedrīkst būt asins, sēklas jeb spermas donori ārstēšanas laikā (ieskaitot devu lietošanas pārtraukumus) un vismaz 7 dienas pēc lenalidomīda lietošanas pārtraukšanas.</w:t>
      </w:r>
    </w:p>
    <w:p w14:paraId="073A3EB6" w14:textId="77777777" w:rsidR="00E3214A" w:rsidRPr="00D85978" w:rsidRDefault="00E3214A" w:rsidP="008004A5">
      <w:pPr>
        <w:rPr>
          <w:szCs w:val="22"/>
          <w:u w:val="single"/>
        </w:rPr>
      </w:pPr>
    </w:p>
    <w:p w14:paraId="6084800A" w14:textId="77777777" w:rsidR="00E3214A" w:rsidRPr="00D85978" w:rsidRDefault="006F1246" w:rsidP="008004A5">
      <w:pPr>
        <w:rPr>
          <w:szCs w:val="22"/>
        </w:rPr>
      </w:pPr>
      <w:r w:rsidRPr="00D85978">
        <w:rPr>
          <w:szCs w:val="22"/>
        </w:rPr>
        <w:t>Rīkojoties ar blisteri vai kapsulu, veselības aprūpes speciālistiem un aprūpētājiem jāvalkā vienreizējās lietošanas cimdi. Grūtnieces vai sievietes, kurām ir aizdomas, ka viņām varētu būt grūtniecība, nedrīkst rīkoties ar blisteri vai kapsulu (skatīt 6.6. apakšpunktu).</w:t>
      </w:r>
    </w:p>
    <w:p w14:paraId="5630FB1D" w14:textId="77777777" w:rsidR="00E3214A" w:rsidRPr="00D85978" w:rsidRDefault="00E3214A" w:rsidP="008004A5">
      <w:pPr>
        <w:rPr>
          <w:szCs w:val="22"/>
          <w:u w:val="single"/>
        </w:rPr>
      </w:pPr>
    </w:p>
    <w:p w14:paraId="301E6E90" w14:textId="77777777" w:rsidR="00E3214A" w:rsidRPr="00D85978" w:rsidRDefault="006F1246" w:rsidP="008004A5">
      <w:pPr>
        <w:keepNext/>
        <w:rPr>
          <w:u w:val="single"/>
        </w:rPr>
      </w:pPr>
      <w:r w:rsidRPr="00D85978">
        <w:rPr>
          <w:szCs w:val="22"/>
          <w:u w:val="single"/>
        </w:rPr>
        <w:t>Izglītojošie materiāli,</w:t>
      </w:r>
      <w:r w:rsidRPr="00D85978">
        <w:rPr>
          <w:u w:val="single"/>
        </w:rPr>
        <w:t xml:space="preserve"> parakstīšanas un izsniegšanas ierobežojumi</w:t>
      </w:r>
    </w:p>
    <w:p w14:paraId="1A845ACA" w14:textId="68D7F76C" w:rsidR="00E3214A" w:rsidRPr="00D85978" w:rsidRDefault="006F1246" w:rsidP="008004A5">
      <w:pPr>
        <w:rPr>
          <w:szCs w:val="22"/>
        </w:rPr>
      </w:pPr>
      <w:r w:rsidRPr="00D85978">
        <w:rPr>
          <w:szCs w:val="22"/>
        </w:rPr>
        <w:t>Lai palīdzētu pacientiem izvairīties no lenalidomīda iedarbības uz augli, reģistrācijas apliecības</w:t>
      </w:r>
      <w:r w:rsidRPr="00D85978">
        <w:rPr>
          <w:b/>
          <w:szCs w:val="22"/>
        </w:rPr>
        <w:t xml:space="preserve"> </w:t>
      </w:r>
      <w:r w:rsidRPr="00D85978">
        <w:rPr>
          <w:szCs w:val="22"/>
        </w:rPr>
        <w:t>īpašnieks</w:t>
      </w:r>
      <w:r w:rsidRPr="00D85978">
        <w:rPr>
          <w:b/>
          <w:szCs w:val="22"/>
        </w:rPr>
        <w:t xml:space="preserve"> </w:t>
      </w:r>
      <w:r w:rsidRPr="00D85978">
        <w:rPr>
          <w:szCs w:val="22"/>
        </w:rPr>
        <w:t xml:space="preserve">nodrošinās veselības aprūpes speciālistus ar izglītojošiem materiāliem, lai papildus brīdinātu par paredzamo lenalidomīda teratogenitāti, sniegtu ieteikumus par kontracepciju pirms ārstēšanas uzsākšanas un nodrošinātu izpratni par grūtniecības testu nepieciešamību. Ārstam, kas paraksta šīs zāles, </w:t>
      </w:r>
      <w:r w:rsidR="0023178A" w:rsidRPr="00D85978">
        <w:rPr>
          <w:szCs w:val="22"/>
        </w:rPr>
        <w:t xml:space="preserve">ir </w:t>
      </w:r>
      <w:r w:rsidRPr="00D85978">
        <w:rPr>
          <w:szCs w:val="22"/>
        </w:rPr>
        <w:t xml:space="preserve">jāinformē </w:t>
      </w:r>
      <w:r w:rsidR="0023178A" w:rsidRPr="00D85978">
        <w:rPr>
          <w:szCs w:val="22"/>
        </w:rPr>
        <w:t xml:space="preserve">pacients </w:t>
      </w:r>
      <w:r w:rsidRPr="00D85978">
        <w:rPr>
          <w:szCs w:val="22"/>
        </w:rPr>
        <w:t>par paredzamo teratogēno risku un stingrajiem grūtniecības nepieļaušanas pasākumiem, kā noteikts grūtniecības nepieļaušanas programmā, un pacientam jāizsniedz atbilstoša izglītojoša brošūra, pacienta karte un/vai līdzvērtīgs līdzeklis</w:t>
      </w:r>
      <w:r w:rsidR="0023178A" w:rsidRPr="00D85978">
        <w:rPr>
          <w:szCs w:val="22"/>
        </w:rPr>
        <w:t>, kas saskaņots ar katras valsts kompetento iestādi</w:t>
      </w:r>
      <w:r w:rsidRPr="00D85978">
        <w:rPr>
          <w:szCs w:val="22"/>
        </w:rPr>
        <w:t>. Sadarbībā ar katras valsts kompetento i</w:t>
      </w:r>
      <w:r w:rsidR="00FC4E5C">
        <w:rPr>
          <w:szCs w:val="22"/>
        </w:rPr>
        <w:t>estādi</w:t>
      </w:r>
      <w:r w:rsidRPr="00D85978">
        <w:rPr>
          <w:szCs w:val="22"/>
        </w:rPr>
        <w:t xml:space="preserve"> ir ieviesta kontrolēta</w:t>
      </w:r>
      <w:r w:rsidR="00492FBB" w:rsidRPr="00D85978">
        <w:rPr>
          <w:szCs w:val="22"/>
        </w:rPr>
        <w:t xml:space="preserve">s piekļuves programma, kas </w:t>
      </w:r>
      <w:r w:rsidRPr="00D85978">
        <w:rPr>
          <w:szCs w:val="22"/>
        </w:rPr>
        <w:t xml:space="preserve">ietver pacienta kartes un/vai līdzvērtīga līdzekļa izmantošanu parakstīšanas un/vai izsniegšanas kontrolei, kā arī </w:t>
      </w:r>
      <w:r w:rsidR="00FC4E5C">
        <w:rPr>
          <w:szCs w:val="22"/>
        </w:rPr>
        <w:t>informācijas</w:t>
      </w:r>
      <w:r w:rsidRPr="00D85978">
        <w:rPr>
          <w:szCs w:val="22"/>
        </w:rPr>
        <w:t xml:space="preserve"> apkopošanu par indikācij</w:t>
      </w:r>
      <w:r w:rsidR="00492FBB" w:rsidRPr="00D85978">
        <w:rPr>
          <w:szCs w:val="22"/>
        </w:rPr>
        <w:t>u</w:t>
      </w:r>
      <w:r w:rsidRPr="00D85978">
        <w:rPr>
          <w:szCs w:val="22"/>
        </w:rPr>
        <w:t xml:space="preserve">, lai </w:t>
      </w:r>
      <w:r w:rsidR="00492FBB" w:rsidRPr="00D85978">
        <w:rPr>
          <w:szCs w:val="22"/>
        </w:rPr>
        <w:t xml:space="preserve">valstī </w:t>
      </w:r>
      <w:r w:rsidRPr="00D85978">
        <w:rPr>
          <w:szCs w:val="22"/>
        </w:rPr>
        <w:t xml:space="preserve">kontrolētu </w:t>
      </w:r>
      <w:r w:rsidR="00492FBB" w:rsidRPr="00D85978">
        <w:rPr>
          <w:szCs w:val="22"/>
        </w:rPr>
        <w:t>nereglamentētu lietošanu</w:t>
      </w:r>
      <w:r w:rsidRPr="00D85978">
        <w:rPr>
          <w:szCs w:val="22"/>
        </w:rPr>
        <w:t xml:space="preserve"> (</w:t>
      </w:r>
      <w:r w:rsidRPr="00D85978">
        <w:rPr>
          <w:i/>
          <w:iCs/>
          <w:szCs w:val="22"/>
        </w:rPr>
        <w:t>off-label use</w:t>
      </w:r>
      <w:r w:rsidRPr="00D85978">
        <w:rPr>
          <w:szCs w:val="22"/>
        </w:rPr>
        <w:t>). Ideālā gadījumā grūtniecības testam, receptes un zāļu izsniegšanai jānotiek vienā un tajā pašā dienā. Sievietēm ar reproduktīvo potenciālu lenalidomīds jāizsniedz 7 dienu laikā pēc tā parakstīšanas un</w:t>
      </w:r>
      <w:r w:rsidRPr="00D85978">
        <w:t xml:space="preserve"> medicīniski uzraudzīta negatīva grūtniecības testa rezultāta. </w:t>
      </w:r>
      <w:r w:rsidRPr="00D85978">
        <w:rPr>
          <w:szCs w:val="22"/>
        </w:rPr>
        <w:t>Sievietēm ar reproduktīvo potenciālu zāles var parakstīt maksimālajam ārstēšanas ilgumam 4 nedēļas saskaņā ar apstiprināto indikāciju devu shēmām (skatīt 4.2. apakšpunktu), bet visiem pārējiem pacientiem – maksimālajam ārstēšanas ilgumam 12 nedēļas.</w:t>
      </w:r>
    </w:p>
    <w:p w14:paraId="629BAE01" w14:textId="77777777" w:rsidR="00E3214A" w:rsidRPr="00D85978" w:rsidRDefault="00E3214A" w:rsidP="008004A5">
      <w:pPr>
        <w:rPr>
          <w:szCs w:val="22"/>
        </w:rPr>
      </w:pPr>
    </w:p>
    <w:p w14:paraId="096F462A" w14:textId="77777777" w:rsidR="00E3214A" w:rsidRPr="00D85978" w:rsidRDefault="006F1246" w:rsidP="003558FF">
      <w:pPr>
        <w:keepNext/>
        <w:rPr>
          <w:szCs w:val="22"/>
          <w:u w:val="single"/>
        </w:rPr>
      </w:pPr>
      <w:r w:rsidRPr="00D85978">
        <w:rPr>
          <w:szCs w:val="22"/>
          <w:u w:val="single"/>
        </w:rPr>
        <w:lastRenderedPageBreak/>
        <w:t>Citi īpaši brīdinājumi un piesardzība lietošanā</w:t>
      </w:r>
    </w:p>
    <w:p w14:paraId="0CE37F05" w14:textId="77777777" w:rsidR="00E3214A" w:rsidRPr="00D85978" w:rsidRDefault="00E3214A" w:rsidP="003558FF">
      <w:pPr>
        <w:keepNext/>
        <w:rPr>
          <w:i/>
          <w:szCs w:val="22"/>
          <w:u w:val="single"/>
        </w:rPr>
      </w:pPr>
    </w:p>
    <w:p w14:paraId="0E8C9A6B" w14:textId="77777777" w:rsidR="00E3214A" w:rsidRPr="00304AEC" w:rsidRDefault="006F1246" w:rsidP="00304AEC">
      <w:pPr>
        <w:keepNext/>
        <w:rPr>
          <w:i/>
          <w:szCs w:val="22"/>
          <w:u w:val="single"/>
        </w:rPr>
      </w:pPr>
      <w:r w:rsidRPr="00304AEC">
        <w:rPr>
          <w:i/>
          <w:szCs w:val="22"/>
          <w:u w:val="single"/>
        </w:rPr>
        <w:t>Miokarda infarkts</w:t>
      </w:r>
    </w:p>
    <w:p w14:paraId="430CA5CE" w14:textId="77777777" w:rsidR="00E3214A" w:rsidRPr="00D85978" w:rsidRDefault="006F1246" w:rsidP="008004A5">
      <w:pPr>
        <w:rPr>
          <w:szCs w:val="22"/>
        </w:rPr>
      </w:pPr>
      <w:r w:rsidRPr="00D85978">
        <w:rPr>
          <w:szCs w:val="22"/>
        </w:rPr>
        <w:t>Ir ziņots par miokarda infarktu pacientiem, kuri lieto lenalidomīdu, īpaši tiem, kuriem ir zināmi riska faktori un pirmajos 12 mēnešos, lietojot kombinācijā ar deksametazonu. Pacienti ar zināmiem riska faktoriem, ieskaitot iepriekš diagnosticētu trombozi, ir rūpīgi jānovēro un jāveic pasākumi, lai mēģinātu samazināt visus novēršamos riska faktorus (piemēram, smēķēšanu, hipertensiju un hiperlipidēmiju).</w:t>
      </w:r>
    </w:p>
    <w:p w14:paraId="5741ACBF" w14:textId="77777777" w:rsidR="00E3214A" w:rsidRPr="00D85978" w:rsidRDefault="00E3214A" w:rsidP="008004A5">
      <w:pPr>
        <w:rPr>
          <w:i/>
          <w:szCs w:val="22"/>
        </w:rPr>
      </w:pPr>
    </w:p>
    <w:p w14:paraId="0D8CFE38" w14:textId="77777777" w:rsidR="00E3214A" w:rsidRPr="00304AEC" w:rsidRDefault="006F1246" w:rsidP="00CE226E">
      <w:pPr>
        <w:keepNext/>
        <w:keepLines/>
        <w:rPr>
          <w:i/>
          <w:szCs w:val="22"/>
          <w:u w:val="single"/>
        </w:rPr>
      </w:pPr>
      <w:r w:rsidRPr="00304AEC">
        <w:rPr>
          <w:i/>
          <w:szCs w:val="22"/>
          <w:u w:val="single"/>
        </w:rPr>
        <w:t>Venozas un arteriālas trombembolijas gadījumi</w:t>
      </w:r>
    </w:p>
    <w:p w14:paraId="75017438" w14:textId="77777777" w:rsidR="00E3214A" w:rsidRPr="00D85978" w:rsidRDefault="006F1246" w:rsidP="00FF2804">
      <w:pPr>
        <w:keepNext/>
        <w:keepLines/>
        <w:rPr>
          <w:szCs w:val="22"/>
        </w:rPr>
      </w:pPr>
      <w:r w:rsidRPr="00D85978">
        <w:rPr>
          <w:szCs w:val="22"/>
        </w:rPr>
        <w:t>Multiplās mielomas pacientiem lenalidomīda kombinācija ar deksametazonu ir saistīta ar paaugstinātu venozās trombembolijas (galvenokārt dziļo vēnu trombozes un plaušu embolijas) risku. Venozās trombembolijas risku retāk novēroja pacientiem, kuri lenalidomīdu lietoja kombinācijā ar melfalānu un prednizonu.</w:t>
      </w:r>
    </w:p>
    <w:p w14:paraId="53D48C4B" w14:textId="77777777" w:rsidR="00E3214A" w:rsidRPr="00D85978" w:rsidRDefault="00E3214A" w:rsidP="008004A5">
      <w:pPr>
        <w:rPr>
          <w:szCs w:val="22"/>
        </w:rPr>
      </w:pPr>
    </w:p>
    <w:p w14:paraId="1C16EE24" w14:textId="77777777" w:rsidR="00E3214A" w:rsidRPr="00D85978" w:rsidRDefault="006F1246" w:rsidP="008004A5">
      <w:pPr>
        <w:rPr>
          <w:szCs w:val="22"/>
        </w:rPr>
      </w:pPr>
      <w:r w:rsidRPr="00D85978">
        <w:rPr>
          <w:szCs w:val="22"/>
        </w:rPr>
        <w:t>Pacientiem ar multiplo mielomu, mielodisplastiskiem sindromiem un mantijas šūnu limfomu lenalidomīda monoterapija bija saistīta ar zemāku venozās trombembolijas (galvenokārt dziļo vēnu trombozes un plaušu embolijas) risku nekā pacientiem ar multiplo mielomu, kuri ārstēti ar lenalidomīdu kombinētajā terapijā (skatīt 4.5. un 4.8. apakšpunktu).</w:t>
      </w:r>
    </w:p>
    <w:p w14:paraId="36BAAD33" w14:textId="77777777" w:rsidR="00E3214A" w:rsidRPr="00D85978" w:rsidRDefault="00E3214A" w:rsidP="008004A5">
      <w:pPr>
        <w:rPr>
          <w:szCs w:val="22"/>
        </w:rPr>
      </w:pPr>
    </w:p>
    <w:p w14:paraId="32935A5D" w14:textId="77777777" w:rsidR="00E3214A" w:rsidRPr="00D85978" w:rsidRDefault="006F1246" w:rsidP="008004A5">
      <w:pPr>
        <w:rPr>
          <w:szCs w:val="22"/>
        </w:rPr>
      </w:pPr>
      <w:r w:rsidRPr="00D85978">
        <w:rPr>
          <w:szCs w:val="22"/>
        </w:rPr>
        <w:t>Multiplās mielomas pacientiem lenalidomīda kombinācija ar deksametazonu ir saistīta ar paaugstinātu arteriālas trombembolijas (galvenokārt miokarda infarkta un galvas smadzeņu asinsvadu nosprostošanās) risku, un to retāk novēroja pacientiem, kuri lenalidomīdu lietoja kombinācijā ar melfalānu un prednizonu. Artēriju trombembolijas risks ir zemāks multiplās mielomas pacientiem, kuri ārstēti ar lenalidomīdu monoterapijā, nekā pacientiem ar multiplo mielomu, kuri ārstēti ar lenalidomīdu kombinētajā terapijā.</w:t>
      </w:r>
    </w:p>
    <w:p w14:paraId="59FE7DA5" w14:textId="77777777" w:rsidR="00E3214A" w:rsidRPr="00D85978" w:rsidRDefault="00E3214A" w:rsidP="008004A5">
      <w:pPr>
        <w:rPr>
          <w:szCs w:val="22"/>
        </w:rPr>
      </w:pPr>
    </w:p>
    <w:p w14:paraId="1327174F" w14:textId="77777777" w:rsidR="00E3214A" w:rsidRPr="00D85978" w:rsidRDefault="006F1246" w:rsidP="008004A5">
      <w:pPr>
        <w:rPr>
          <w:szCs w:val="22"/>
        </w:rPr>
      </w:pPr>
      <w:r w:rsidRPr="00D85978">
        <w:rPr>
          <w:szCs w:val="22"/>
        </w:rPr>
        <w:t>Tāpēc pacienti ar zināmiem trombembolijas riska faktoriem, ieskaitot iepriekš diagnosticētu trombozi, ir rūpīgi jānovēro. Jāveic pasākumi, lai mēģinātu samazināt visus novēršamos riska faktorus (piemēram, smēķēšanu, hipertensiju un hiperlipidēmiju). Vienlaicīga lietošana ar eritropoēzes līdzekļiem vai trombembolijas gadījumi anamnēzē arī var paaugstināt trombozes risku šiem pacientiem. Tāpēc eritropoēzes līdzekļi vai citi līdzekļi, kas var paaugstināt trombozes risku, piemēram, hormonus aizvietojoša terapija, jālieto ar piesardzību multiplās mielomas pacientiem, kuri saņem lenalidomīdu ar deksametazonu. Eritropoēzes līdzekļu lietošana jāpārtrauc, ja hemoglobīna koncentrācija ir virs 12 g/dl.</w:t>
      </w:r>
    </w:p>
    <w:p w14:paraId="5DB5E88C" w14:textId="77777777" w:rsidR="00E3214A" w:rsidRPr="00D85978" w:rsidRDefault="00E3214A" w:rsidP="008004A5">
      <w:pPr>
        <w:rPr>
          <w:szCs w:val="22"/>
        </w:rPr>
      </w:pPr>
    </w:p>
    <w:p w14:paraId="26A71B34" w14:textId="77777777" w:rsidR="00E3214A" w:rsidRPr="00D85978" w:rsidRDefault="006F1246" w:rsidP="008004A5">
      <w:pPr>
        <w:rPr>
          <w:szCs w:val="22"/>
        </w:rPr>
      </w:pPr>
      <w:r w:rsidRPr="00D85978">
        <w:rPr>
          <w:szCs w:val="22"/>
        </w:rPr>
        <w:t>Pacientiem un ārstiem ieteicams pievērst uzmanību trombembolijas pazīmēm un simptomiem. Pacientiem jāiesaka meklēt medicīnisko palīdzību, ja viņiem rodas tādi simptomi kā elpas trūkums, sāpes krūtīs, rokas vai kājas pietūkums. Jāiesaka profilaktiska antitrombotisku zāļu lietošana, īpaši pacientiem ar trombozes papildu riska faktoriem. Lēmums veikt profilaktiskus antitrombotiskus pasākumus jāpieņem pēc rūpīgas katra individuālā pacienta riska pamatfaktoru izvērtēšanas.</w:t>
      </w:r>
    </w:p>
    <w:p w14:paraId="73CB5348" w14:textId="77777777" w:rsidR="00E3214A" w:rsidRPr="00D85978" w:rsidRDefault="00E3214A" w:rsidP="008004A5">
      <w:pPr>
        <w:rPr>
          <w:szCs w:val="22"/>
        </w:rPr>
      </w:pPr>
    </w:p>
    <w:p w14:paraId="5A46F69A" w14:textId="77777777" w:rsidR="00E3214A" w:rsidRPr="00D85978" w:rsidRDefault="006F1246" w:rsidP="008004A5">
      <w:pPr>
        <w:rPr>
          <w:szCs w:val="22"/>
        </w:rPr>
      </w:pPr>
      <w:r w:rsidRPr="00D85978">
        <w:rPr>
          <w:szCs w:val="22"/>
        </w:rPr>
        <w:t xml:space="preserve">Ja pacientam ir jebkādi trombemboliski gadījumi, ārstēšana jāpārtrauc un jāuzsāk standarta antikoagulantu terapija. </w:t>
      </w:r>
      <w:r w:rsidRPr="00D85978">
        <w:rPr>
          <w:color w:val="000000"/>
          <w:szCs w:val="22"/>
        </w:rPr>
        <w:t xml:space="preserve">Ja pacienta stāvoklis, ārstējot </w:t>
      </w:r>
      <w:r w:rsidRPr="00D85978">
        <w:rPr>
          <w:szCs w:val="22"/>
        </w:rPr>
        <w:t>ar antikoagulantiem, ir stabilizēts un visas trombembolijas radītās komplikācijas izārstētas, drīkst atsākt ārstēšanu ar lenalidomīdu ar sākotnējo devu atbilstoši ieguvuma un riska attiecības izvērtējuma. Pacientam jāturpina antikoagulantu terapija visu ārstēšanas ar lenalidomīdu kursa laiku.</w:t>
      </w:r>
    </w:p>
    <w:p w14:paraId="6F6F5F1D" w14:textId="77777777" w:rsidR="00E3214A" w:rsidRPr="00D85978" w:rsidRDefault="00E3214A" w:rsidP="008004A5">
      <w:pPr>
        <w:rPr>
          <w:szCs w:val="22"/>
        </w:rPr>
      </w:pPr>
    </w:p>
    <w:p w14:paraId="1EA0CE54" w14:textId="77777777" w:rsidR="00E3214A" w:rsidRPr="00304AEC" w:rsidRDefault="006F1246" w:rsidP="00CE226E">
      <w:pPr>
        <w:keepNext/>
        <w:rPr>
          <w:i/>
          <w:szCs w:val="22"/>
          <w:u w:val="single"/>
        </w:rPr>
      </w:pPr>
      <w:r w:rsidRPr="00304AEC">
        <w:rPr>
          <w:i/>
          <w:szCs w:val="22"/>
          <w:u w:val="single"/>
        </w:rPr>
        <w:t>Plaušu hipertensija</w:t>
      </w:r>
    </w:p>
    <w:p w14:paraId="1A182A7C" w14:textId="77777777" w:rsidR="00E3214A" w:rsidRPr="00D85978" w:rsidRDefault="006F1246" w:rsidP="008004A5">
      <w:pPr>
        <w:rPr>
          <w:szCs w:val="22"/>
        </w:rPr>
      </w:pPr>
      <w:r w:rsidRPr="00D85978">
        <w:rPr>
          <w:szCs w:val="22"/>
        </w:rPr>
        <w:t>Ar lenalidomīdu ārstētiem pacientiem ir ziņots par plaušu hipertensijas gadījumiem, dažreiz ar letālu iznākumu. Pirms lenalidomīda terapijas uzsākšanas un tās laikā jāpārbauda, vai pacientiem nav kardiopulmonālas slimības pazīmes un simptomi.</w:t>
      </w:r>
    </w:p>
    <w:p w14:paraId="2C2292D7" w14:textId="77777777" w:rsidR="00E3214A" w:rsidRPr="00D85978" w:rsidRDefault="00E3214A" w:rsidP="008004A5">
      <w:pPr>
        <w:rPr>
          <w:szCs w:val="22"/>
        </w:rPr>
      </w:pPr>
    </w:p>
    <w:p w14:paraId="456819FF" w14:textId="77777777" w:rsidR="00E3214A" w:rsidRPr="00304AEC" w:rsidRDefault="006F1246" w:rsidP="00304AEC">
      <w:pPr>
        <w:keepNext/>
        <w:rPr>
          <w:i/>
          <w:szCs w:val="22"/>
          <w:u w:val="single"/>
        </w:rPr>
      </w:pPr>
      <w:r w:rsidRPr="00304AEC">
        <w:rPr>
          <w:i/>
          <w:szCs w:val="22"/>
          <w:u w:val="single"/>
        </w:rPr>
        <w:t>Neitropēnija un trombocitopēnija</w:t>
      </w:r>
    </w:p>
    <w:p w14:paraId="45BA27F3" w14:textId="77777777" w:rsidR="00E3214A" w:rsidRPr="00D85978" w:rsidRDefault="006F1246" w:rsidP="008004A5">
      <w:pPr>
        <w:rPr>
          <w:szCs w:val="22"/>
        </w:rPr>
      </w:pPr>
      <w:r w:rsidRPr="00D85978">
        <w:rPr>
          <w:szCs w:val="22"/>
        </w:rPr>
        <w:t xml:space="preserve">Lenalidomīda devu ierobežojošās nozīmīgākās toksicitātes ietver neitropēniju un trombocitopēniju. Lai kontrolētu citopēnijas, uzsākot ārstēšanu, katru nedēļu pirmās 8 lenalidomīda terapijas nedēļas un pēc tam katru mēnesi jānosaka pilna asins aina, ieskaitot leikocītu skaitu un formulu, trombocītu </w:t>
      </w:r>
      <w:r w:rsidRPr="00D85978">
        <w:rPr>
          <w:szCs w:val="22"/>
        </w:rPr>
        <w:lastRenderedPageBreak/>
        <w:t>skaitu, hemoglobīnu un hematokrītu.</w:t>
      </w:r>
      <w:r w:rsidRPr="00D85978">
        <w:rPr>
          <w:color w:val="000000"/>
        </w:rPr>
        <w:t xml:space="preserve"> </w:t>
      </w:r>
      <w:r w:rsidRPr="00D85978">
        <w:t xml:space="preserve">Mantijas šūnu limfomas pacientu stāvokļa kontroles shēmai jābūt reizi 2 nedēļās 3. un 4. ciklā un tad katra cikla sākumā. </w:t>
      </w:r>
      <w:r w:rsidRPr="00D85978">
        <w:rPr>
          <w:color w:val="000000"/>
        </w:rPr>
        <w:t xml:space="preserve">Folikulāras limfomas gadījumā kontroles shēmai ir jābūt ik nedēļu 1. cikla (28 dienas) pirmās 3 nedēļas, ik pēc 2 nedēļām 2.–4. ciklā, un katra turpmākā cikla sākumā. </w:t>
      </w:r>
      <w:r w:rsidRPr="00D85978">
        <w:rPr>
          <w:szCs w:val="22"/>
        </w:rPr>
        <w:t>Var būt nepieciešama devas pārtraukšana un/vai samazināšana (skatīt 4.2. apakšpunktu).</w:t>
      </w:r>
    </w:p>
    <w:p w14:paraId="119B66BA" w14:textId="77777777" w:rsidR="00E3214A" w:rsidRPr="00D85978" w:rsidRDefault="00E3214A" w:rsidP="008004A5">
      <w:pPr>
        <w:rPr>
          <w:szCs w:val="22"/>
        </w:rPr>
      </w:pPr>
    </w:p>
    <w:p w14:paraId="287B9DAD" w14:textId="0605B9DF" w:rsidR="00E3214A" w:rsidRPr="00D85978" w:rsidRDefault="006F1246" w:rsidP="008004A5">
      <w:pPr>
        <w:rPr>
          <w:szCs w:val="22"/>
        </w:rPr>
      </w:pPr>
      <w:r w:rsidRPr="00D85978">
        <w:rPr>
          <w:szCs w:val="22"/>
        </w:rPr>
        <w:t>Neitropēnijas gadījumā ārstam jāapsver augšanas faktoru lietošana pacienta ārstēšanā. Pacientiem jāiesaka nekavējoties ziņot par febrilām epizodēm.Pacientiem un ārstiem ieteicams pievērst uzmanību asiņošanas pazīmēm un simptomiem, ieskaitot petehijas un asiņošanu no deguna, īpaši pacientiem, kuri vienlaicīgi lieto arī citas zāles, kas var veicināt asiņošanu (skatīt 4.8. apakšpunktu, „Hemorāģiski traucējumi”).</w:t>
      </w:r>
    </w:p>
    <w:p w14:paraId="295CC07A" w14:textId="77777777" w:rsidR="00E3214A" w:rsidRPr="00D85978" w:rsidRDefault="006F1246" w:rsidP="008004A5">
      <w:pPr>
        <w:rPr>
          <w:szCs w:val="22"/>
        </w:rPr>
      </w:pPr>
      <w:r w:rsidRPr="00D85978">
        <w:rPr>
          <w:szCs w:val="22"/>
        </w:rPr>
        <w:t>Lietojot lenalidomīdu vienlaicīgi ar citiem mielosupresīviem līdzekļiem, jāievēro piesardzība.</w:t>
      </w:r>
    </w:p>
    <w:p w14:paraId="6650DEDC" w14:textId="77777777" w:rsidR="00E3214A" w:rsidRPr="00D85978" w:rsidRDefault="00E3214A" w:rsidP="008004A5">
      <w:pPr>
        <w:pStyle w:val="Date"/>
        <w:rPr>
          <w:lang w:val="lv-LV"/>
        </w:rPr>
      </w:pPr>
    </w:p>
    <w:p w14:paraId="47829642" w14:textId="77777777" w:rsidR="00E3214A" w:rsidRPr="00D85978" w:rsidRDefault="006F1246" w:rsidP="00304AEC">
      <w:pPr>
        <w:pStyle w:val="BulletBlackCyrcle"/>
      </w:pPr>
      <w:r w:rsidRPr="00D85978">
        <w:t>Pirmo reizi diagnosticēta multiplā mieloma: pacienti, kuriem veikta ASCT un kuri tiek ārstēti ar lenalidomīdu uzturošajā terapijā</w:t>
      </w:r>
    </w:p>
    <w:p w14:paraId="77CB30DF" w14:textId="77777777" w:rsidR="00E3214A" w:rsidRPr="00D85978" w:rsidRDefault="006F1246" w:rsidP="008004A5">
      <w:pPr>
        <w:rPr>
          <w:szCs w:val="22"/>
        </w:rPr>
      </w:pPr>
      <w:r w:rsidRPr="00D85978">
        <w:rPr>
          <w:szCs w:val="22"/>
        </w:rPr>
        <w:t xml:space="preserve">Pētījumā CALGB 100104 norādītās nevēlamās blakusparādības ietvēra blakusparādības, par kurām ziņots pēc lielas devas melfalāna un </w:t>
      </w:r>
      <w:r w:rsidRPr="00D85978">
        <w:rPr>
          <w:iCs/>
          <w:szCs w:val="22"/>
        </w:rPr>
        <w:t xml:space="preserve">ASCT </w:t>
      </w:r>
      <w:r w:rsidRPr="00D85978">
        <w:rPr>
          <w:szCs w:val="22"/>
        </w:rPr>
        <w:t>(LDM/ASCT), kā arī blakusparādības, kas radās uzturošās terapijas laikā. Otrajā analīzē tika noteiktas blakusparādības, kas radās pēc uzturošās terapijas sākšanas. Pētījumā IFM 2005-02 tika norādītas tikai uzturošās terapijas laikā novērotās nevēlamās blakusparādības.</w:t>
      </w:r>
    </w:p>
    <w:p w14:paraId="491EE57B" w14:textId="77777777" w:rsidR="00E3214A" w:rsidRPr="00D85978" w:rsidRDefault="00E3214A" w:rsidP="008004A5">
      <w:pPr>
        <w:pStyle w:val="Date"/>
        <w:rPr>
          <w:szCs w:val="22"/>
          <w:lang w:val="lv-LV"/>
        </w:rPr>
      </w:pPr>
    </w:p>
    <w:p w14:paraId="41566CEF" w14:textId="77777777" w:rsidR="00E3214A" w:rsidRDefault="006F1246" w:rsidP="008004A5">
      <w:pPr>
        <w:rPr>
          <w:szCs w:val="22"/>
        </w:rPr>
      </w:pPr>
      <w:r w:rsidRPr="00D85978">
        <w:rPr>
          <w:szCs w:val="22"/>
        </w:rPr>
        <w:t xml:space="preserve">Kopumā 2 pētījumos, kuros novērtēja lenalidomīda uzturošo terapiju </w:t>
      </w:r>
      <w:r w:rsidRPr="00D85978">
        <w:rPr>
          <w:iCs/>
          <w:szCs w:val="22"/>
        </w:rPr>
        <w:t>NDMM</w:t>
      </w:r>
      <w:r w:rsidRPr="00D85978">
        <w:rPr>
          <w:szCs w:val="22"/>
        </w:rPr>
        <w:t xml:space="preserve"> pacientiem, kuriem veikta </w:t>
      </w:r>
      <w:r w:rsidRPr="00D85978">
        <w:rPr>
          <w:iCs/>
          <w:szCs w:val="22"/>
        </w:rPr>
        <w:t>ASCT</w:t>
      </w:r>
      <w:r w:rsidRPr="00D85978">
        <w:rPr>
          <w:szCs w:val="22"/>
        </w:rPr>
        <w:t>, 4. pakāpes neitropēniju lenalidomīda uzturošās terapijas grupās novēroja biežāk, salīdzinot ar placebo uzturošās terapijas grupām (32,1%, salīdzinot ar 26,7% [16,1%, salīdzinot ar 1,8% pēc uzturošās terapijas uzsākšanas] pētījumā CALGB 100104 un 16,4%, salīdzinot ar 0,7% pētījumā IFM 2005-02). Par terapijas izraisītām blakusparādībām – neitropēniju, kuras dēļ pārtrauca lenalidomīda lietošanu, ziņots attiecīgi 2,2% pacientu pētījumā CALGB 100104 un 2,4% pacientu pētījumā IFM 2005-02. Abos pētījumos par 4. pakāpes febrilu neitropēniju lenalidomīda uzturošās terapijas grupās, salīdzinot ar placebo uzturošās terapijas grupām, ziņots vienlīdz bieži (0,4%, salīdzinot ar 0,5% [0,4%, salīdzinot ar 0,5% pēc uzturošās terapijas sākšanas] pētījumā CALGB 100104 un 0,3% salīdzinot ar 0% pētījumā IFM 2005-02).</w:t>
      </w:r>
    </w:p>
    <w:p w14:paraId="18074CC1" w14:textId="77777777" w:rsidR="006C1E4D" w:rsidRPr="00D85978" w:rsidRDefault="006C1E4D" w:rsidP="008004A5">
      <w:pPr>
        <w:rPr>
          <w:szCs w:val="22"/>
        </w:rPr>
      </w:pPr>
    </w:p>
    <w:p w14:paraId="2B9DF114" w14:textId="77777777" w:rsidR="00E3214A" w:rsidRPr="00D85978" w:rsidRDefault="006F1246" w:rsidP="008004A5">
      <w:pPr>
        <w:rPr>
          <w:szCs w:val="22"/>
        </w:rPr>
      </w:pPr>
      <w:r w:rsidRPr="00D85978">
        <w:rPr>
          <w:szCs w:val="22"/>
        </w:rPr>
        <w:t>Pacientiem jāiesaka nekavējoties ziņot par febrilām epizodēm, var būt nepieciešama terapijas pārtraukšana un/vai devas samazināšana (skatīt 4.2. apakšpunktu).</w:t>
      </w:r>
    </w:p>
    <w:p w14:paraId="65366774" w14:textId="77777777" w:rsidR="00E3214A" w:rsidRPr="00D85978" w:rsidRDefault="00E3214A" w:rsidP="008004A5">
      <w:pPr>
        <w:pStyle w:val="Date"/>
        <w:rPr>
          <w:szCs w:val="22"/>
          <w:lang w:val="lv-LV"/>
        </w:rPr>
      </w:pPr>
    </w:p>
    <w:p w14:paraId="732BA926" w14:textId="77777777" w:rsidR="00E3214A" w:rsidRPr="00D85978" w:rsidRDefault="006F1246" w:rsidP="008004A5">
      <w:pPr>
        <w:pStyle w:val="Date"/>
        <w:rPr>
          <w:szCs w:val="22"/>
          <w:lang w:val="lv-LV"/>
        </w:rPr>
      </w:pPr>
      <w:r w:rsidRPr="00D85978">
        <w:rPr>
          <w:szCs w:val="22"/>
          <w:lang w:val="lv-LV"/>
        </w:rPr>
        <w:t xml:space="preserve">Pētījumos, kuros novērtēja lenalidomīda uzturošo terapiju </w:t>
      </w:r>
      <w:r w:rsidRPr="00D85978">
        <w:rPr>
          <w:iCs/>
          <w:szCs w:val="22"/>
          <w:lang w:val="lv-LV"/>
        </w:rPr>
        <w:t>NDMM</w:t>
      </w:r>
      <w:r w:rsidRPr="00D85978">
        <w:rPr>
          <w:szCs w:val="22"/>
          <w:lang w:val="lv-LV"/>
        </w:rPr>
        <w:t xml:space="preserve"> pacientiem, kuriem veikta </w:t>
      </w:r>
      <w:r w:rsidRPr="00D85978">
        <w:rPr>
          <w:iCs/>
          <w:szCs w:val="22"/>
          <w:lang w:val="lv-LV"/>
        </w:rPr>
        <w:t>ASCT</w:t>
      </w:r>
      <w:r w:rsidRPr="00D85978">
        <w:rPr>
          <w:szCs w:val="22"/>
          <w:lang w:val="lv-LV"/>
        </w:rPr>
        <w:t>, 3. un 4. pakāpes trombocitopēniju lenalidomīda uzturošās terapijas grupās novēroja biežāk, salīdzinot ar placebo uzturošās terapijas grupām (37,5%, salīdzinot ar 30,3% [17,9%, salīdzinot ar 4,1% pēc uzturošās terapijas sākšanas] pētījumā CALGB 100104 un 13,0%, salīdzinot ar 2,9% pētījumā IFM 2005-02). Pacientiem un ārstiem ieteicams pievērst uzmanību asiņošanas pazīmēm un simptomiem, ieskaitot petēhijas un asiņošanu no deguna, īpaši pacientiem, kuri lieto arī citas zāles, kas var veicināt asiņošanu (skatīt 4.8. apakšpunktu, „Hemorāģiski traucējumi”).</w:t>
      </w:r>
    </w:p>
    <w:p w14:paraId="6D05191A" w14:textId="77777777" w:rsidR="00E3214A" w:rsidRPr="00D85978" w:rsidRDefault="00E3214A" w:rsidP="008004A5">
      <w:pPr>
        <w:rPr>
          <w:szCs w:val="22"/>
        </w:rPr>
      </w:pPr>
    </w:p>
    <w:p w14:paraId="77A0F5D9" w14:textId="77777777" w:rsidR="00E3214A" w:rsidRPr="00D85978" w:rsidRDefault="006F1246" w:rsidP="00304AEC">
      <w:pPr>
        <w:pStyle w:val="BulletBlackCyrcle"/>
      </w:pPr>
      <w:r w:rsidRPr="00D85978">
        <w:t>Pirmo reizi diagnosticēta multiplā mieloma: pacienti, kuriem nav piemērota transplantācija un kuri tiek ārstēti ar lenalidomīdu kombinācijā ar bortezomibu un deksametazonu</w:t>
      </w:r>
    </w:p>
    <w:p w14:paraId="75048C53" w14:textId="77777777" w:rsidR="00E3214A" w:rsidRPr="00D85978" w:rsidRDefault="006F1246" w:rsidP="008004A5">
      <w:pPr>
        <w:keepNext/>
        <w:rPr>
          <w:szCs w:val="22"/>
        </w:rPr>
      </w:pPr>
      <w:r w:rsidRPr="00D85978">
        <w:rPr>
          <w:szCs w:val="22"/>
        </w:rPr>
        <w:t>4. pakāpes neitropēnija pacientu grupā, kurā lenalidomīdu lietoja kombinācijā ar bortezomibu un deksametazonu (RVd), tika novērota retāk nekā Rd salīdzināmo zāļu grupā (2,7%, salīdzinot ar 5,9%) SWOG S0777 pētījumā. Par 4. pakāpes febrilu neitropēniju RVd grupā un Rd grupā ziņots līdzīgi bieži (0,0%, salīdzinot ar 0,4%). Pacientiem jāiesaka nekavējoties ziņot par febrilām epizodēm, var būt nepieciešama terapijas pārtraukšana un/vai devas samazināšana (skatīt 4.2. apakšpunktu).</w:t>
      </w:r>
    </w:p>
    <w:p w14:paraId="4A884E27" w14:textId="77777777" w:rsidR="00E3214A" w:rsidRPr="00D85978" w:rsidRDefault="00E3214A" w:rsidP="008004A5">
      <w:pPr>
        <w:rPr>
          <w:szCs w:val="22"/>
        </w:rPr>
      </w:pPr>
    </w:p>
    <w:p w14:paraId="6A2B0DB3" w14:textId="77777777" w:rsidR="00E3214A" w:rsidRPr="00D85978" w:rsidRDefault="006F1246" w:rsidP="008004A5">
      <w:pPr>
        <w:rPr>
          <w:szCs w:val="22"/>
        </w:rPr>
      </w:pPr>
      <w:r w:rsidRPr="00D85978">
        <w:rPr>
          <w:szCs w:val="22"/>
        </w:rPr>
        <w:t>3. vai 4. pakāpes trombocitopēniju RVd grupā novēroja biežāk, salīdzinot ar Rd salīdzināmo grupu (17,2%, salīdzinot ar 9,4%).</w:t>
      </w:r>
    </w:p>
    <w:p w14:paraId="10B97C93" w14:textId="77777777" w:rsidR="00E3214A" w:rsidRPr="00D85978" w:rsidRDefault="00E3214A" w:rsidP="008004A5">
      <w:pPr>
        <w:rPr>
          <w:szCs w:val="22"/>
        </w:rPr>
      </w:pPr>
    </w:p>
    <w:p w14:paraId="36ECC023" w14:textId="77777777" w:rsidR="00E3214A" w:rsidRPr="00D85978" w:rsidRDefault="006F1246" w:rsidP="00304AEC">
      <w:pPr>
        <w:pStyle w:val="BulletBlackCyrcle"/>
      </w:pPr>
      <w:r w:rsidRPr="00D85978">
        <w:lastRenderedPageBreak/>
        <w:t>Pirmo reizi diagnosticēta multiplā mieloma: pacienti, kuriem nav piemērota transplantācija un kuri tiek ārstēti ar lenalidomīdu kombinācijā ar mazu deksametazona devu</w:t>
      </w:r>
    </w:p>
    <w:p w14:paraId="3393C30D" w14:textId="77777777" w:rsidR="00E3214A" w:rsidRPr="00D85978" w:rsidRDefault="006F1246" w:rsidP="008004A5">
      <w:pPr>
        <w:rPr>
          <w:szCs w:val="22"/>
        </w:rPr>
      </w:pPr>
      <w:r w:rsidRPr="00D85978">
        <w:rPr>
          <w:szCs w:val="22"/>
        </w:rPr>
        <w:t>4. pakāpes neitropēnija pacientu grupās, kurās lenalidomīdu lietoja kombinācijā ar deksametazonu, tika novērota retāk nekā salīdzināmo zāļu grupā (8,5% Rd [nepārtraukta ārstēšana] un Rd18 [18 četru nedēļu ciklus ilga ārstēšana], salīdzinot ar 15% melfalāna/prednizona/talidomīda grupā, skatīt 4.8. apakšpunktu). 4. pakāpes febrilas neitropēnijas epizodes atbilda salīdzināmo zāļu grupā novērotajām (0,6% Rd un Rd18 ar lenalidomīdu/deksametazonu ārstētu pacientu, salīdzinot ar 0,7% melfalāna/prednizona/talidomīda grupā, skatīt 4.8. apakšpunktu).</w:t>
      </w:r>
    </w:p>
    <w:p w14:paraId="46AE9660" w14:textId="77777777" w:rsidR="00E3214A" w:rsidRPr="00D85978" w:rsidRDefault="00E3214A" w:rsidP="008004A5">
      <w:pPr>
        <w:rPr>
          <w:szCs w:val="22"/>
        </w:rPr>
      </w:pPr>
    </w:p>
    <w:p w14:paraId="32CBB3BF" w14:textId="77777777" w:rsidR="00E3214A" w:rsidRPr="00D85978" w:rsidRDefault="006F1246" w:rsidP="008004A5">
      <w:pPr>
        <w:rPr>
          <w:szCs w:val="22"/>
        </w:rPr>
      </w:pPr>
      <w:r w:rsidRPr="00D85978">
        <w:rPr>
          <w:szCs w:val="22"/>
        </w:rPr>
        <w:t>3. un 4. pakāpes trombocitopēnija Rd un Rd18 grupās tika novērota retāk nekā salīdzināmo zāļu grupā (attiecīgi 8,1% un 11,1%).</w:t>
      </w:r>
    </w:p>
    <w:p w14:paraId="4BBB7C2E" w14:textId="77777777" w:rsidR="00E3214A" w:rsidRPr="00D85978" w:rsidRDefault="00E3214A" w:rsidP="008004A5">
      <w:pPr>
        <w:rPr>
          <w:szCs w:val="22"/>
        </w:rPr>
      </w:pPr>
    </w:p>
    <w:p w14:paraId="7297C9B9" w14:textId="77777777" w:rsidR="00E3214A" w:rsidRPr="00D85978" w:rsidRDefault="006F1246" w:rsidP="00304AEC">
      <w:pPr>
        <w:pStyle w:val="BulletBlackCyrcle"/>
      </w:pPr>
      <w:r w:rsidRPr="00D85978">
        <w:t>Pirmo reizi diagnosticēta multiplā mieloma: pacienti, kuriem nav piemērota transplantācija un kuri tiek ārstēti ar lenalidomīdu kombinācijā ar melfalānu un prednizonu</w:t>
      </w:r>
    </w:p>
    <w:p w14:paraId="4422B651" w14:textId="77777777" w:rsidR="00E3214A" w:rsidRPr="00D85978" w:rsidRDefault="006F1246" w:rsidP="008004A5">
      <w:pPr>
        <w:rPr>
          <w:szCs w:val="22"/>
        </w:rPr>
      </w:pPr>
      <w:r w:rsidRPr="00D85978">
        <w:rPr>
          <w:szCs w:val="22"/>
        </w:rPr>
        <w:t xml:space="preserve">Lenalidomīda kombinācija ar melfalānu un prednizonu pirmo reizi diagnosticētas multiplās mielomas pacientu klīniskajos pētījumos ir saistīta ar lielāku 4. pakāpes neitropēnijas sastopamību (34,1% </w:t>
      </w:r>
      <w:r w:rsidRPr="00D85978">
        <w:rPr>
          <w:color w:val="000000"/>
          <w:szCs w:val="22"/>
        </w:rPr>
        <w:t>melfalāna, prednizona un lenalidomīda grupā, kam sekoja ar lenalidomīdu, [MPR+R] un melfalānu, prednizonu un lenalidomīdu ārstēto pacientu, kam sekoja ar placebo, [MPR+p] ārstēto pacientu, salīdzinot ar 7,8% MPp+p ārstēto pacientu</w:t>
      </w:r>
      <w:r w:rsidRPr="00D85978">
        <w:rPr>
          <w:bCs/>
          <w:color w:val="000000"/>
          <w:szCs w:val="22"/>
        </w:rPr>
        <w:t>; skatīt 4.8. apakšpunktu</w:t>
      </w:r>
      <w:r w:rsidRPr="00D85978">
        <w:rPr>
          <w:szCs w:val="22"/>
        </w:rPr>
        <w:t>). 4. pakāpes febrilās neitropēnijas epizodes tika novērotas reti (</w:t>
      </w:r>
      <w:r w:rsidRPr="00D85978">
        <w:rPr>
          <w:color w:val="000000"/>
          <w:szCs w:val="22"/>
        </w:rPr>
        <w:t>1,7% ar MPR+R/MPR+p ārstētiem pacientiem, salīdzinot ar 0,0% ar MPp+p ārstētiem pacientiem</w:t>
      </w:r>
      <w:r w:rsidRPr="00D85978">
        <w:rPr>
          <w:szCs w:val="22"/>
        </w:rPr>
        <w:t>; skatīt 4.8. apakšpunktu).</w:t>
      </w:r>
    </w:p>
    <w:p w14:paraId="02B921DD" w14:textId="77777777" w:rsidR="00E3214A" w:rsidRPr="00D85978" w:rsidRDefault="00E3214A" w:rsidP="008004A5">
      <w:pPr>
        <w:rPr>
          <w:szCs w:val="22"/>
        </w:rPr>
      </w:pPr>
    </w:p>
    <w:p w14:paraId="1354C5FF" w14:textId="77777777" w:rsidR="00E3214A" w:rsidRPr="00D85978" w:rsidRDefault="006F1246" w:rsidP="008004A5">
      <w:pPr>
        <w:rPr>
          <w:szCs w:val="22"/>
        </w:rPr>
      </w:pPr>
      <w:r w:rsidRPr="00D85978">
        <w:rPr>
          <w:szCs w:val="22"/>
        </w:rPr>
        <w:t>Lenalidomīda kombinācija ar melfalānu un prednizonu multiplās mielomas pacientiem ir saistīta ar lielāku 3. un 4. pakāpes trombocitopēnijas sastopamību (</w:t>
      </w:r>
      <w:r w:rsidRPr="00D85978">
        <w:rPr>
          <w:color w:val="000000"/>
          <w:szCs w:val="22"/>
        </w:rPr>
        <w:t>40,4% ar MPR+R/MPR+p ārstēto pacientu, salīdzinot ar 13,7% ar MPp+p ārstēto pacientu</w:t>
      </w:r>
      <w:r w:rsidRPr="00D85978">
        <w:rPr>
          <w:bCs/>
          <w:color w:val="000000"/>
          <w:szCs w:val="22"/>
        </w:rPr>
        <w:t>; skatīt 4.8. apakšpunktu</w:t>
      </w:r>
      <w:r w:rsidRPr="00D85978">
        <w:rPr>
          <w:szCs w:val="22"/>
        </w:rPr>
        <w:t>).</w:t>
      </w:r>
    </w:p>
    <w:p w14:paraId="363C8FA5" w14:textId="77777777" w:rsidR="00E3214A" w:rsidRPr="00D85978" w:rsidRDefault="00E3214A" w:rsidP="008004A5">
      <w:pPr>
        <w:rPr>
          <w:szCs w:val="22"/>
        </w:rPr>
      </w:pPr>
    </w:p>
    <w:p w14:paraId="4C5F8CC6" w14:textId="77777777" w:rsidR="00E3214A" w:rsidRPr="00D85978" w:rsidRDefault="006F1246" w:rsidP="00304AEC">
      <w:pPr>
        <w:pStyle w:val="BulletBlackCyrcle"/>
      </w:pPr>
      <w:r w:rsidRPr="00D85978">
        <w:t>Multiplā mieloma: pacienti ar vismaz vienu iepriekšēju terapiju</w:t>
      </w:r>
    </w:p>
    <w:p w14:paraId="08A86DFC" w14:textId="77777777" w:rsidR="00E3214A" w:rsidRPr="00D85978" w:rsidRDefault="006F1246" w:rsidP="008004A5">
      <w:pPr>
        <w:rPr>
          <w:szCs w:val="22"/>
        </w:rPr>
      </w:pPr>
      <w:r w:rsidRPr="00D85978">
        <w:rPr>
          <w:szCs w:val="22"/>
        </w:rPr>
        <w:t>Lenalidomīda kombinācija ar deksametazonu multiplās mielomas pacientiem ar vismaz vienu iepriekš veiktu terapiju ir saistīta ar lielāku 4. pakāpes neitropēnijas sastopamību (5,1% ar lenalidomīdu/deksametazonu ārstētu pacientu, salīdzinot ar 0,6% ar placebo/deksametazonu ārstētu pacientu; skatīt 4.8. apakšpunktu). 4. pakāpes febrilās neitropēnijas epizodes novērotas reti (0,6% ar lenalidomīdu/deksametazonu ārstētu pacientu, salīdzinot ar 0,0% ar placebo/deksametazonu ārstētu pacientu; skatīt 4.8. apakšpunktu).</w:t>
      </w:r>
    </w:p>
    <w:p w14:paraId="40901F29" w14:textId="77777777" w:rsidR="00E3214A" w:rsidRPr="00D85978" w:rsidRDefault="00E3214A" w:rsidP="008004A5">
      <w:pPr>
        <w:rPr>
          <w:szCs w:val="22"/>
        </w:rPr>
      </w:pPr>
    </w:p>
    <w:p w14:paraId="74082DBA" w14:textId="77777777" w:rsidR="00E3214A" w:rsidRPr="00D85978" w:rsidRDefault="006F1246" w:rsidP="008004A5">
      <w:pPr>
        <w:rPr>
          <w:szCs w:val="22"/>
        </w:rPr>
      </w:pPr>
      <w:r w:rsidRPr="00D85978">
        <w:rPr>
          <w:szCs w:val="22"/>
        </w:rPr>
        <w:t>Lenalidomīda kombinācija ar deksametazonu multiplās mielomas pacientiem ir saistīta ar lielāku 3. un 4. pakāpes trombocitopēnijas sastopamību (attiecīgi 9,9% un 1,4% ar lenalidomīdu/deksametazonu ārstētu pacientu, salīdzinot ar 2,3% un 0,0% ar placebo/deksametazonu ārstētu pacientu; skatīt 4.8. apakšpunktu).</w:t>
      </w:r>
    </w:p>
    <w:p w14:paraId="78CF1D7F" w14:textId="77777777" w:rsidR="00E3214A" w:rsidRPr="00D85978" w:rsidRDefault="00E3214A" w:rsidP="008004A5">
      <w:pPr>
        <w:rPr>
          <w:szCs w:val="22"/>
        </w:rPr>
      </w:pPr>
    </w:p>
    <w:p w14:paraId="3CAB84C0" w14:textId="77777777" w:rsidR="00E3214A" w:rsidRPr="00D85978" w:rsidRDefault="006F1246" w:rsidP="00304AEC">
      <w:pPr>
        <w:pStyle w:val="BulletBlackCyrcle"/>
        <w:rPr>
          <w:iCs/>
          <w:u w:color="000000"/>
        </w:rPr>
      </w:pPr>
      <w:r w:rsidRPr="00D85978">
        <w:rPr>
          <w:u w:color="000000"/>
        </w:rPr>
        <w:t>Mielodisplastiskie sindromi</w:t>
      </w:r>
    </w:p>
    <w:p w14:paraId="1B109E15" w14:textId="77777777" w:rsidR="00E3214A" w:rsidRPr="00D85978" w:rsidRDefault="006F1246" w:rsidP="008004A5">
      <w:pPr>
        <w:autoSpaceDE w:val="0"/>
        <w:autoSpaceDN w:val="0"/>
        <w:adjustRightInd w:val="0"/>
        <w:rPr>
          <w:color w:val="000000"/>
        </w:rPr>
      </w:pPr>
      <w:r w:rsidRPr="00D85978">
        <w:rPr>
          <w:color w:val="000000"/>
        </w:rPr>
        <w:t>Lenalidomīda terapija pacientiem ar mielodisplastiskiem sindromiem ir saistīta ar lielāku 3. un 4. pakāpes neitropēnijas un trombocitopēnijas sastopamību, salīdzinot ar pacientiem, kuri saņēma placebo (skatīt 4.8. apakšpunktu).</w:t>
      </w:r>
    </w:p>
    <w:p w14:paraId="678D476B" w14:textId="77777777" w:rsidR="00E3214A" w:rsidRPr="00D85978" w:rsidRDefault="00E3214A" w:rsidP="008004A5">
      <w:pPr>
        <w:autoSpaceDE w:val="0"/>
        <w:autoSpaceDN w:val="0"/>
        <w:adjustRightInd w:val="0"/>
        <w:rPr>
          <w:color w:val="000000"/>
          <w:u w:val="single" w:color="000000"/>
        </w:rPr>
      </w:pPr>
    </w:p>
    <w:p w14:paraId="31F9D220" w14:textId="77777777" w:rsidR="00E3214A" w:rsidRPr="00D85978" w:rsidRDefault="006F1246" w:rsidP="00304AEC">
      <w:pPr>
        <w:pStyle w:val="BulletBlackCyrcle"/>
        <w:rPr>
          <w:iCs/>
          <w:u w:color="000000"/>
        </w:rPr>
      </w:pPr>
      <w:r w:rsidRPr="00D85978">
        <w:rPr>
          <w:u w:color="000000"/>
        </w:rPr>
        <w:t>Mantijas šūnu limfoma</w:t>
      </w:r>
    </w:p>
    <w:p w14:paraId="57FEF1EF" w14:textId="77777777" w:rsidR="00E3214A" w:rsidRPr="00D85978" w:rsidRDefault="006F1246" w:rsidP="008004A5">
      <w:pPr>
        <w:keepNext/>
        <w:rPr>
          <w:szCs w:val="22"/>
        </w:rPr>
      </w:pPr>
      <w:r w:rsidRPr="00D85978">
        <w:rPr>
          <w:color w:val="000000"/>
        </w:rPr>
        <w:t>Ārstēšana ar lenalidomīdu pacientiem ar mantijas šūnu limfomu saistīta ar lielāku 3. un 4. pakāpes neitropēnijas sastopamību, salīdzinot ar pacientiem kontroles grupā (skatīt 4.8. apakšpunktu).</w:t>
      </w:r>
    </w:p>
    <w:p w14:paraId="6A9455A2" w14:textId="77777777" w:rsidR="00E3214A" w:rsidRPr="00D85978" w:rsidRDefault="00E3214A" w:rsidP="008004A5">
      <w:pPr>
        <w:keepNext/>
      </w:pPr>
    </w:p>
    <w:p w14:paraId="57A612B3" w14:textId="77777777" w:rsidR="00E3214A" w:rsidRPr="00D85978" w:rsidRDefault="006F1246" w:rsidP="00304AEC">
      <w:pPr>
        <w:pStyle w:val="BulletBlackCyrcle"/>
      </w:pPr>
      <w:r w:rsidRPr="00D85978">
        <w:t>Folikulāra limfoma</w:t>
      </w:r>
    </w:p>
    <w:p w14:paraId="1928379E" w14:textId="77777777" w:rsidR="00E3214A" w:rsidRPr="00D85978" w:rsidRDefault="006F1246" w:rsidP="008004A5">
      <w:pPr>
        <w:keepNext/>
        <w:rPr>
          <w:szCs w:val="22"/>
        </w:rPr>
      </w:pPr>
      <w:r w:rsidRPr="00D85978">
        <w:rPr>
          <w:szCs w:val="22"/>
        </w:rPr>
        <w:t xml:space="preserve">Lenalidomīda un rituksimaba kombinētā terapija pacientiem ar folikulāru limfomu ir saistīta ar </w:t>
      </w:r>
      <w:r w:rsidRPr="00D85978">
        <w:t>lielāku 3. un 4. pakāpes neitropēnijas sastopamību, salīdzinot ar pacientiem, kuri saņēma placebo/rituksimabu. Febrila neitropēnija un 3. vai 4. pakāpes trombocitopēnija biežāk tika novērotas pacientiem, kuri saņēma placebo/rituksimabu (skatīt 4.8. apakšpunktu).</w:t>
      </w:r>
    </w:p>
    <w:p w14:paraId="36EA7307" w14:textId="77777777" w:rsidR="00E3214A" w:rsidRPr="00D85978" w:rsidRDefault="00E3214A" w:rsidP="008004A5"/>
    <w:p w14:paraId="5B4BAA15" w14:textId="77777777" w:rsidR="00E3214A" w:rsidRPr="00304AEC" w:rsidRDefault="006F1246" w:rsidP="00304AEC">
      <w:pPr>
        <w:keepNext/>
        <w:rPr>
          <w:i/>
          <w:szCs w:val="22"/>
          <w:u w:val="single"/>
        </w:rPr>
      </w:pPr>
      <w:r w:rsidRPr="00304AEC">
        <w:rPr>
          <w:i/>
          <w:szCs w:val="22"/>
          <w:u w:val="single"/>
        </w:rPr>
        <w:lastRenderedPageBreak/>
        <w:t>Vairogdziedzera darbības traucējumi</w:t>
      </w:r>
    </w:p>
    <w:p w14:paraId="00C8DFF8" w14:textId="77777777" w:rsidR="00E3214A" w:rsidRPr="00D85978" w:rsidRDefault="006F1246" w:rsidP="008004A5">
      <w:pPr>
        <w:rPr>
          <w:szCs w:val="22"/>
        </w:rPr>
      </w:pPr>
      <w:r w:rsidRPr="00D85978">
        <w:rPr>
          <w:szCs w:val="22"/>
        </w:rPr>
        <w:t>Ziņots par hipotireozes un hipertireozes gadījumiem. Pirms ārstēšanas uzsākšanas ieteicama optimāla vairogdziedzera darbību ietekmējošu blakusslimību kontrole. Terapijas sākumā un pēc tam ieteicams kontrolēt vairogdziedzera darbību.</w:t>
      </w:r>
    </w:p>
    <w:p w14:paraId="3544D5A2" w14:textId="77777777" w:rsidR="00E3214A" w:rsidRPr="00D85978" w:rsidRDefault="00E3214A" w:rsidP="008004A5">
      <w:pPr>
        <w:rPr>
          <w:szCs w:val="22"/>
        </w:rPr>
      </w:pPr>
    </w:p>
    <w:p w14:paraId="2CC46598" w14:textId="77777777" w:rsidR="00E3214A" w:rsidRPr="00304AEC" w:rsidRDefault="006F1246" w:rsidP="008004A5">
      <w:pPr>
        <w:keepNext/>
        <w:rPr>
          <w:i/>
          <w:szCs w:val="22"/>
          <w:u w:val="single"/>
        </w:rPr>
      </w:pPr>
      <w:r w:rsidRPr="00304AEC">
        <w:rPr>
          <w:i/>
          <w:szCs w:val="22"/>
          <w:u w:val="single"/>
        </w:rPr>
        <w:t>Perifēriskā neiropātija</w:t>
      </w:r>
    </w:p>
    <w:p w14:paraId="057A50FA" w14:textId="77777777" w:rsidR="00E3214A" w:rsidRPr="00D85978" w:rsidRDefault="006F1246" w:rsidP="008004A5">
      <w:pPr>
        <w:keepNext/>
        <w:rPr>
          <w:szCs w:val="22"/>
        </w:rPr>
      </w:pPr>
      <w:r w:rsidRPr="00D85978">
        <w:rPr>
          <w:szCs w:val="22"/>
        </w:rPr>
        <w:t>Lenalidomīds ir strukturāli līdzīgs talidomīdam, kas, kā zināms, izraisa smagu perifērisko neiropātiju.</w:t>
      </w:r>
    </w:p>
    <w:p w14:paraId="40812CFF" w14:textId="77777777" w:rsidR="00E3214A" w:rsidRPr="00D85978" w:rsidRDefault="006F1246" w:rsidP="008004A5">
      <w:pPr>
        <w:keepNext/>
        <w:rPr>
          <w:szCs w:val="22"/>
        </w:rPr>
      </w:pPr>
      <w:r w:rsidRPr="00D85978">
        <w:rPr>
          <w:szCs w:val="22"/>
        </w:rPr>
        <w:t>Pacientiem ar pirmo reizi diagnosticētu multiplo mielomu, kuri lietoja lenalidomīdu kombinācijā ar deksametazonu vai melfalānu un prednizonu vai lenalidomīdu monoterapijā vai kuri ilgstoši lietoja lenalidomīdu, perifēriskā neiropātija nebija biežāka.</w:t>
      </w:r>
    </w:p>
    <w:p w14:paraId="36A80E3D" w14:textId="77777777" w:rsidR="00E3214A" w:rsidRPr="00D85978" w:rsidRDefault="00E3214A" w:rsidP="008004A5">
      <w:pPr>
        <w:rPr>
          <w:szCs w:val="22"/>
        </w:rPr>
      </w:pPr>
    </w:p>
    <w:p w14:paraId="683702FD" w14:textId="77777777" w:rsidR="00E3214A" w:rsidRPr="00D85978" w:rsidRDefault="006F1246" w:rsidP="008004A5">
      <w:pPr>
        <w:rPr>
          <w:szCs w:val="22"/>
        </w:rPr>
      </w:pPr>
      <w:r w:rsidRPr="00D85978">
        <w:rPr>
          <w:szCs w:val="22"/>
        </w:rPr>
        <w:t>Lenalidomīda lietošana kombinācijā ar intravenozi ievadītu bortezomibu un deksametazonu multiplās mielomas pacientiem ir saistīta ar biežāku perifēriskās neiropātijas sastopamību. Sastopamība bija retāka, ja bortezomibu ievadīja subkutāni. Papildu informāciju skatīt 4.8. apakšpunktā un bortezomiba zāļu aprakstā.</w:t>
      </w:r>
    </w:p>
    <w:p w14:paraId="217A9308" w14:textId="77777777" w:rsidR="00E3214A" w:rsidRPr="00D85978" w:rsidRDefault="00E3214A" w:rsidP="008004A5">
      <w:pPr>
        <w:rPr>
          <w:i/>
          <w:szCs w:val="22"/>
        </w:rPr>
      </w:pPr>
    </w:p>
    <w:p w14:paraId="76675BB1" w14:textId="77777777" w:rsidR="00E3214A" w:rsidRPr="00304AEC" w:rsidRDefault="006F1246" w:rsidP="008004A5">
      <w:pPr>
        <w:keepNext/>
        <w:rPr>
          <w:i/>
          <w:szCs w:val="22"/>
          <w:u w:val="single"/>
        </w:rPr>
      </w:pPr>
      <w:bookmarkStart w:id="3" w:name="OLE_LINK4"/>
      <w:bookmarkStart w:id="4" w:name="OLE_LINK3"/>
      <w:r w:rsidRPr="00304AEC">
        <w:rPr>
          <w:i/>
          <w:szCs w:val="22"/>
          <w:u w:val="single"/>
        </w:rPr>
        <w:t>Audzēja uzliesmojuma reakcija un audzēja sabrukšanas sindroms</w:t>
      </w:r>
    </w:p>
    <w:bookmarkEnd w:id="3"/>
    <w:bookmarkEnd w:id="4"/>
    <w:p w14:paraId="76358192" w14:textId="77777777" w:rsidR="00E3214A" w:rsidRPr="00D85978" w:rsidRDefault="006F1246" w:rsidP="008004A5">
      <w:pPr>
        <w:keepNext/>
        <w:autoSpaceDE w:val="0"/>
        <w:autoSpaceDN w:val="0"/>
        <w:adjustRightInd w:val="0"/>
        <w:rPr>
          <w:color w:val="000000"/>
          <w:szCs w:val="22"/>
        </w:rPr>
      </w:pPr>
      <w:r w:rsidRPr="00D85978">
        <w:rPr>
          <w:szCs w:val="22"/>
        </w:rPr>
        <w:t xml:space="preserve">Lenalidomīda pretaudzēju aktivitātes dēļ var rasties komplikācijas </w:t>
      </w:r>
      <w:r w:rsidRPr="00D85978">
        <w:rPr>
          <w:rFonts w:eastAsia="SimSun"/>
          <w:szCs w:val="22"/>
          <w:lang w:eastAsia="zh-CN"/>
        </w:rPr>
        <w:t xml:space="preserve">sakarā ar </w:t>
      </w:r>
      <w:r w:rsidRPr="00D85978">
        <w:rPr>
          <w:szCs w:val="22"/>
        </w:rPr>
        <w:t>audzēja sabrukšanas sindromu (ASS)</w:t>
      </w:r>
      <w:r w:rsidRPr="00D85978">
        <w:rPr>
          <w:rFonts w:eastAsia="SimSun"/>
          <w:szCs w:val="22"/>
          <w:lang w:eastAsia="zh-CN"/>
        </w:rPr>
        <w:t xml:space="preserve">. Ziņots par </w:t>
      </w:r>
      <w:r w:rsidRPr="00D85978">
        <w:rPr>
          <w:color w:val="000000"/>
          <w:szCs w:val="22"/>
        </w:rPr>
        <w:t xml:space="preserve">ASS un audzēja uzliesmojuma reakcijas (AUR) gadījumiem, tostarp letāliem gadījumiem (skatīt 4.8. apakšpunktu). </w:t>
      </w:r>
      <w:r w:rsidRPr="00D85978">
        <w:rPr>
          <w:szCs w:val="22"/>
        </w:rPr>
        <w:t>Pacienti, kuriem ir augsta audzēja slodze pirms terapijas uzsākšanas, ir pakļauti ASS un AUR riskam</w:t>
      </w:r>
      <w:r w:rsidRPr="00D85978">
        <w:rPr>
          <w:i/>
          <w:szCs w:val="22"/>
        </w:rPr>
        <w:t>.</w:t>
      </w:r>
      <w:r w:rsidRPr="00D85978">
        <w:rPr>
          <w:szCs w:val="22"/>
        </w:rPr>
        <w:t xml:space="preserve"> </w:t>
      </w:r>
      <w:r w:rsidRPr="00D85978">
        <w:rPr>
          <w:color w:val="000000"/>
          <w:szCs w:val="22"/>
        </w:rPr>
        <w:t xml:space="preserve">Šo pacientu ārstēšana ar lenalidomīdu jāuzsāk piesardzīgi. </w:t>
      </w:r>
      <w:r w:rsidRPr="00D85978">
        <w:rPr>
          <w:szCs w:val="22"/>
        </w:rPr>
        <w:t>Šie pacienti rūpīgi jānovēro,</w:t>
      </w:r>
      <w:r w:rsidRPr="00D85978">
        <w:rPr>
          <w:color w:val="000000"/>
          <w:szCs w:val="22"/>
        </w:rPr>
        <w:t xml:space="preserve"> īpaši pirmā cikla laikā un palielinot devu,</w:t>
      </w:r>
      <w:r w:rsidRPr="00D85978">
        <w:rPr>
          <w:szCs w:val="22"/>
        </w:rPr>
        <w:t xml:space="preserve"> un jāveic atbilstoši piesardzības pasākumi. </w:t>
      </w:r>
    </w:p>
    <w:p w14:paraId="7DB8AA02" w14:textId="77777777" w:rsidR="00E3214A" w:rsidRPr="00D85978" w:rsidRDefault="00E3214A" w:rsidP="008004A5">
      <w:pPr>
        <w:keepNext/>
        <w:autoSpaceDE w:val="0"/>
        <w:autoSpaceDN w:val="0"/>
        <w:adjustRightInd w:val="0"/>
        <w:rPr>
          <w:color w:val="000000"/>
          <w:szCs w:val="22"/>
        </w:rPr>
      </w:pPr>
    </w:p>
    <w:p w14:paraId="305F0531" w14:textId="77777777" w:rsidR="00E3214A" w:rsidRPr="00D85978" w:rsidRDefault="006F1246" w:rsidP="00304AEC">
      <w:pPr>
        <w:pStyle w:val="BulletBlackCyrcle"/>
        <w:rPr>
          <w:iCs/>
          <w:u w:color="000000"/>
        </w:rPr>
      </w:pPr>
      <w:r w:rsidRPr="00D85978">
        <w:rPr>
          <w:u w:color="000000"/>
        </w:rPr>
        <w:t>Mantijas šūnu limfoma</w:t>
      </w:r>
    </w:p>
    <w:p w14:paraId="4856E305" w14:textId="77777777" w:rsidR="00E3214A" w:rsidRPr="00D85978" w:rsidRDefault="006F1246" w:rsidP="008004A5">
      <w:pPr>
        <w:keepNext/>
        <w:autoSpaceDE w:val="0"/>
        <w:autoSpaceDN w:val="0"/>
        <w:adjustRightInd w:val="0"/>
        <w:rPr>
          <w:szCs w:val="22"/>
        </w:rPr>
      </w:pPr>
      <w:r w:rsidRPr="00D85978">
        <w:rPr>
          <w:color w:val="000000"/>
        </w:rPr>
        <w:t>Ieteicama rūpīga uzraudzība un stāvokļa novērtēšana attiecībā uz AUR. Pacientiem ar augstu mantijas šūnu limfomas Starptautisko prognozes indeksu (</w:t>
      </w:r>
      <w:r w:rsidRPr="00D85978">
        <w:rPr>
          <w:i/>
          <w:iCs/>
          <w:color w:val="000000"/>
        </w:rPr>
        <w:t>MIPI</w:t>
      </w:r>
      <w:r w:rsidRPr="00D85978">
        <w:rPr>
          <w:color w:val="000000"/>
        </w:rPr>
        <w:t xml:space="preserve"> - </w:t>
      </w:r>
      <w:r w:rsidRPr="00D85978">
        <w:rPr>
          <w:i/>
          <w:color w:val="000000"/>
        </w:rPr>
        <w:t>Mantle cell lymphoma International Prognostic Index</w:t>
      </w:r>
      <w:r w:rsidRPr="00D85978">
        <w:rPr>
          <w:color w:val="000000"/>
        </w:rPr>
        <w:t>) diagnozes noteikšanas brīdī vai ar apjomīgu slimību sākumposmā (vismaz viena bojājuma lielākais diametrs ir ≥ 7 cm) var būt AUR (audzēja uzliesmojuma reakcijas) risks. Audzēja uzliesmojuma reakcija var atgādināt slimības progresēšanu (SP). Pētījumos MCL-002 un MCL-001 pacienti, kam bija 1. un 2. pakāpes AUR, AUR simptomu kontrolei tika ārstēti ar kortikosteroīdiem, nesteroīdajiem pretiekaisuma līdzekļiem (NSPLP) un/vai narkotiskiem pretsāpju līdzekļiem. Lēmums par terapeitiskiem pasākumiem AUR gadījumā jāpieņem pēc rūpīga konkrētā pacienta klīniskā izvērtējuma (skatīt 4.2. un 4.8. apakšpunktu).</w:t>
      </w:r>
    </w:p>
    <w:p w14:paraId="485015D3" w14:textId="77777777" w:rsidR="00E3214A" w:rsidRPr="00D85978" w:rsidRDefault="00E3214A" w:rsidP="008004A5">
      <w:pPr>
        <w:autoSpaceDE w:val="0"/>
        <w:autoSpaceDN w:val="0"/>
        <w:adjustRightInd w:val="0"/>
        <w:rPr>
          <w:szCs w:val="22"/>
        </w:rPr>
      </w:pPr>
    </w:p>
    <w:p w14:paraId="436225C8" w14:textId="77777777" w:rsidR="00E3214A" w:rsidRPr="00D85978" w:rsidRDefault="006F1246" w:rsidP="00304AEC">
      <w:pPr>
        <w:pStyle w:val="BulletBlackCyrcle"/>
      </w:pPr>
      <w:r w:rsidRPr="00D85978">
        <w:t>Folikulāra limfoma</w:t>
      </w:r>
    </w:p>
    <w:p w14:paraId="2750333D" w14:textId="77777777" w:rsidR="00E3214A" w:rsidRPr="00D85978" w:rsidRDefault="006F1246" w:rsidP="008004A5">
      <w:pPr>
        <w:autoSpaceDE w:val="0"/>
        <w:autoSpaceDN w:val="0"/>
        <w:adjustRightInd w:val="0"/>
        <w:rPr>
          <w:szCs w:val="22"/>
        </w:rPr>
      </w:pPr>
      <w:r w:rsidRPr="00D85978">
        <w:rPr>
          <w:szCs w:val="22"/>
        </w:rPr>
        <w:t>Ieteicama rūpīga kontrole un stāvokļa novērtēšana attiecībā uz AUR. Audzēja uzliesmojums var atgādināt slimības progresēšanu (SP). Pacienti, kuriem bija 1. un 2. pakāpes AUR, AUR simptomu kontrolei tika ārstēti ar kortikosteroīdiem, nesteroīdajiem pretiekaisuma līdzekļiem (NSPL) un/vai narkotiskiem pretsāpju līdzekļiem. Lēmums par terapeitiskiem pasākumiem AUR gadījumā jāpieņem pēc rūpīga konkrētā pacienta klīniskā izvērtējuma (skatīt 4.2. un 4.8. apakšpunktu).</w:t>
      </w:r>
    </w:p>
    <w:p w14:paraId="4ACA6CDF" w14:textId="77777777" w:rsidR="00E3214A" w:rsidRPr="00D85978" w:rsidRDefault="00E3214A" w:rsidP="008004A5">
      <w:pPr>
        <w:autoSpaceDE w:val="0"/>
        <w:autoSpaceDN w:val="0"/>
        <w:adjustRightInd w:val="0"/>
        <w:rPr>
          <w:szCs w:val="22"/>
        </w:rPr>
      </w:pPr>
    </w:p>
    <w:p w14:paraId="52BF8C50" w14:textId="77777777" w:rsidR="00E3214A" w:rsidRPr="00D85978" w:rsidRDefault="006F1246" w:rsidP="008004A5">
      <w:pPr>
        <w:autoSpaceDE w:val="0"/>
        <w:autoSpaceDN w:val="0"/>
        <w:adjustRightInd w:val="0"/>
        <w:rPr>
          <w:szCs w:val="22"/>
        </w:rPr>
      </w:pPr>
      <w:r w:rsidRPr="00D85978">
        <w:rPr>
          <w:szCs w:val="22"/>
        </w:rPr>
        <w:t>Ieteicama rūpīga kontrole un stāvokļa novērtēšana attiecībā uz ASS. Pacientiem jāuztur labs hidratācijas līmenis un jāsaņem ASS profilakse, kā arī ik nedēļu pirmajā ciklā vai ilgāk atbilstoši klīniskajām indikācijām ir jānozīmē bioķīmiskās analīzes (skatīt 4.2. un 4.8. apakšpunktu).</w:t>
      </w:r>
    </w:p>
    <w:p w14:paraId="1976C915" w14:textId="77777777" w:rsidR="00E3214A" w:rsidRPr="00D85978" w:rsidRDefault="00E3214A" w:rsidP="008004A5">
      <w:pPr>
        <w:autoSpaceDE w:val="0"/>
        <w:autoSpaceDN w:val="0"/>
        <w:adjustRightInd w:val="0"/>
        <w:rPr>
          <w:szCs w:val="22"/>
        </w:rPr>
      </w:pPr>
    </w:p>
    <w:p w14:paraId="7D0CF34E" w14:textId="77777777" w:rsidR="00E3214A" w:rsidRPr="00304AEC" w:rsidRDefault="006F1246" w:rsidP="008004A5">
      <w:pPr>
        <w:keepNext/>
        <w:autoSpaceDE w:val="0"/>
        <w:autoSpaceDN w:val="0"/>
        <w:adjustRightInd w:val="0"/>
        <w:rPr>
          <w:i/>
          <w:iCs/>
          <w:color w:val="000000"/>
          <w:u w:val="single"/>
        </w:rPr>
      </w:pPr>
      <w:r w:rsidRPr="00304AEC">
        <w:rPr>
          <w:i/>
          <w:color w:val="000000"/>
          <w:u w:val="single"/>
        </w:rPr>
        <w:t>Audzēja slogs</w:t>
      </w:r>
    </w:p>
    <w:p w14:paraId="74DEFEE1" w14:textId="77777777" w:rsidR="00E3214A" w:rsidRPr="00D85978" w:rsidRDefault="006F1246" w:rsidP="00304AEC">
      <w:pPr>
        <w:pStyle w:val="BulletBlackCyrcle"/>
        <w:rPr>
          <w:iCs/>
          <w:u w:color="000000"/>
        </w:rPr>
      </w:pPr>
      <w:r w:rsidRPr="00D85978">
        <w:rPr>
          <w:u w:color="000000"/>
        </w:rPr>
        <w:t>Mantijas šūnu limfoma</w:t>
      </w:r>
    </w:p>
    <w:p w14:paraId="29E4EE35" w14:textId="77777777" w:rsidR="00E3214A" w:rsidRPr="00D85978" w:rsidRDefault="006F1246" w:rsidP="008004A5">
      <w:pPr>
        <w:autoSpaceDE w:val="0"/>
        <w:autoSpaceDN w:val="0"/>
        <w:adjustRightInd w:val="0"/>
        <w:rPr>
          <w:color w:val="000000"/>
        </w:rPr>
      </w:pPr>
      <w:r w:rsidRPr="00D85978">
        <w:rPr>
          <w:color w:val="000000"/>
        </w:rPr>
        <w:t>Lenalidomīds nav ieteicams pacientu ar augstu audzēja slogu ārstēšanai, ja pieejamas alternatīvas ārstēšanas iespējas.</w:t>
      </w:r>
    </w:p>
    <w:p w14:paraId="4E933375" w14:textId="77777777" w:rsidR="00E3214A" w:rsidRPr="00D85978" w:rsidRDefault="00E3214A" w:rsidP="008004A5">
      <w:pPr>
        <w:autoSpaceDE w:val="0"/>
        <w:autoSpaceDN w:val="0"/>
        <w:adjustRightInd w:val="0"/>
        <w:rPr>
          <w:color w:val="000000"/>
        </w:rPr>
      </w:pPr>
    </w:p>
    <w:p w14:paraId="0029DEEF" w14:textId="77777777" w:rsidR="00E3214A" w:rsidRPr="00D85978" w:rsidRDefault="006F1246" w:rsidP="00304AEC">
      <w:pPr>
        <w:pStyle w:val="Italic"/>
      </w:pPr>
      <w:r w:rsidRPr="00D85978">
        <w:t>Agrīna nāve</w:t>
      </w:r>
    </w:p>
    <w:p w14:paraId="615A189D" w14:textId="77777777" w:rsidR="00E3214A" w:rsidRPr="00D85978" w:rsidRDefault="006F1246" w:rsidP="008004A5">
      <w:pPr>
        <w:autoSpaceDE w:val="0"/>
        <w:autoSpaceDN w:val="0"/>
        <w:adjustRightInd w:val="0"/>
        <w:rPr>
          <w:color w:val="000000"/>
        </w:rPr>
      </w:pPr>
      <w:r w:rsidRPr="00D85978">
        <w:rPr>
          <w:color w:val="000000"/>
        </w:rPr>
        <w:t>Pētījumā MCL-002 kopumā bija neapšaubāmi biežāki agrīnas (20 nedēļu laikā) nāves gadījumi. Pacientiem ar sākotnēji augstu audzēja slogu ir paaugstināts agrīnās nāves risks; lenalidomīda grupā bija 16/18 (20%) agrīnas nāves gadījumi un 2/28 (7%) agrīnas nāves gadījumi kontroles grupā. 52 nedēļu laikā attiecīgie skaitļi bija 32/81 (40%) un 6/28 (21%) (skatīt 5.1. apakšpunktu).</w:t>
      </w:r>
    </w:p>
    <w:p w14:paraId="586F3C2A" w14:textId="77777777" w:rsidR="00E3214A" w:rsidRPr="00D85978" w:rsidRDefault="00E3214A" w:rsidP="008004A5">
      <w:pPr>
        <w:autoSpaceDE w:val="0"/>
        <w:autoSpaceDN w:val="0"/>
        <w:adjustRightInd w:val="0"/>
        <w:rPr>
          <w:color w:val="000000"/>
        </w:rPr>
      </w:pPr>
    </w:p>
    <w:p w14:paraId="3E640C85" w14:textId="77777777" w:rsidR="00E3214A" w:rsidRPr="00D85978" w:rsidRDefault="006F1246" w:rsidP="00304AEC">
      <w:pPr>
        <w:pStyle w:val="Italic"/>
      </w:pPr>
      <w:r w:rsidRPr="00D85978">
        <w:lastRenderedPageBreak/>
        <w:t>Blakusparādības</w:t>
      </w:r>
    </w:p>
    <w:p w14:paraId="1F412E6C" w14:textId="77777777" w:rsidR="00E3214A" w:rsidRPr="00D85978" w:rsidRDefault="006F1246" w:rsidP="008004A5">
      <w:pPr>
        <w:autoSpaceDE w:val="0"/>
        <w:autoSpaceDN w:val="0"/>
        <w:adjustRightInd w:val="0"/>
        <w:rPr>
          <w:color w:val="000000"/>
        </w:rPr>
      </w:pPr>
      <w:r w:rsidRPr="00D85978">
        <w:rPr>
          <w:color w:val="000000"/>
        </w:rPr>
        <w:t>Pētījumā MCL-002 lenalidomīda grupā ārstēšanas 1. ciklā ārstēšanu pārtrauca 11/81 (14%) pacientiem ar augstu audzēja slogu, bet kontroles grupā – 1/28 (4%). Galvenais ārstēšanas pārtraukšanas iemesls ārstēšanas 1. ciklā pacientiem ar augstu audzēja slogu lenalidomīda grupā bija blakusparādības, 7/11 (64%).</w:t>
      </w:r>
    </w:p>
    <w:p w14:paraId="229EB27D" w14:textId="77777777" w:rsidR="00E3214A" w:rsidRPr="00D85978" w:rsidRDefault="006F1246" w:rsidP="008004A5">
      <w:pPr>
        <w:autoSpaceDE w:val="0"/>
        <w:autoSpaceDN w:val="0"/>
        <w:adjustRightInd w:val="0"/>
        <w:rPr>
          <w:szCs w:val="22"/>
        </w:rPr>
      </w:pPr>
      <w:r w:rsidRPr="00D85978">
        <w:rPr>
          <w:color w:val="000000"/>
        </w:rPr>
        <w:t>Tāpēc pacienti ar augstu audzēja slogu rūpīgi jānovēro, lai konstatētu blakusparādības (skatīt 4.8. apakšpunktu), ieskaitot audzēja uzliesmojuma reakciju (AUR). Informāciju par devu pielāgošanu AUR gadījumā skatīt 4.2. apakšpunktā. Augsts audzēja slogs bija definēts kā vismaz viens bojājums ≥5 cm diametrā vai 3 bojājumi ≥3 cm.</w:t>
      </w:r>
    </w:p>
    <w:p w14:paraId="3D32234D" w14:textId="77777777" w:rsidR="00E3214A" w:rsidRPr="00D85978" w:rsidRDefault="00E3214A" w:rsidP="008004A5">
      <w:pPr>
        <w:autoSpaceDE w:val="0"/>
        <w:autoSpaceDN w:val="0"/>
        <w:adjustRightInd w:val="0"/>
        <w:rPr>
          <w:szCs w:val="22"/>
        </w:rPr>
      </w:pPr>
    </w:p>
    <w:p w14:paraId="47811C29" w14:textId="77777777" w:rsidR="00E3214A" w:rsidRPr="00304AEC" w:rsidRDefault="006F1246" w:rsidP="00304AEC">
      <w:pPr>
        <w:pStyle w:val="Date"/>
        <w:keepNext/>
        <w:rPr>
          <w:i/>
          <w:szCs w:val="22"/>
          <w:u w:val="single"/>
          <w:lang w:val="lv-LV"/>
        </w:rPr>
      </w:pPr>
      <w:r w:rsidRPr="00304AEC">
        <w:rPr>
          <w:i/>
          <w:szCs w:val="22"/>
          <w:u w:val="single"/>
          <w:lang w:val="lv-LV"/>
        </w:rPr>
        <w:t>Alerģiskas reakcijas un smagas ādas reakcijas</w:t>
      </w:r>
    </w:p>
    <w:p w14:paraId="3F222CE8" w14:textId="77777777" w:rsidR="00E3214A" w:rsidRPr="00D85978" w:rsidRDefault="006F1246" w:rsidP="008004A5">
      <w:pPr>
        <w:rPr>
          <w:szCs w:val="22"/>
        </w:rPr>
      </w:pPr>
      <w:r w:rsidRPr="00D85978">
        <w:rPr>
          <w:szCs w:val="22"/>
        </w:rPr>
        <w:t xml:space="preserve">Ziņots par alerģiskām reakcijām, tai skaitā angioedēmu, anafilaktiskām reakcijām, un smagām ādas reakcijām, tai skaitā </w:t>
      </w:r>
      <w:r w:rsidRPr="00D85978">
        <w:rPr>
          <w:iCs/>
          <w:szCs w:val="22"/>
        </w:rPr>
        <w:t>SJS</w:t>
      </w:r>
      <w:r w:rsidRPr="00D85978">
        <w:rPr>
          <w:szCs w:val="22"/>
        </w:rPr>
        <w:t xml:space="preserve">, TEN un </w:t>
      </w:r>
      <w:r w:rsidRPr="00D85978">
        <w:rPr>
          <w:iCs/>
          <w:szCs w:val="22"/>
        </w:rPr>
        <w:t>DRESS</w:t>
      </w:r>
      <w:r w:rsidRPr="00D85978">
        <w:rPr>
          <w:szCs w:val="22"/>
        </w:rPr>
        <w:t xml:space="preserve">, pacientiem, kuri tika ārstēti ar lenalidomīdu (skatīt 4.8. apakšpunktu). Ārstiem, kuri paraksta šīs zāles, jāinformē pacienti par šo reakciju pazīmēm un simptomiem un jāiesaka nekavējoties meklēt medicīnisko palīdzību, ja šie simptomi rodas. Lenalidomīda lietošana jāpārtrauc, ja pacientam ir attīstījusies angioedēma, anafilaktiska reakcija, eksfoliatīvi vai bullozi izsitumi vai ir aizdomas par </w:t>
      </w:r>
      <w:r w:rsidRPr="00D85978">
        <w:rPr>
          <w:iCs/>
          <w:szCs w:val="22"/>
        </w:rPr>
        <w:t>SJS,</w:t>
      </w:r>
      <w:r w:rsidRPr="00D85978">
        <w:rPr>
          <w:szCs w:val="22"/>
        </w:rPr>
        <w:t xml:space="preserve"> TEN vai </w:t>
      </w:r>
      <w:r w:rsidRPr="00D85978">
        <w:rPr>
          <w:iCs/>
          <w:szCs w:val="22"/>
        </w:rPr>
        <w:t>DRESS,</w:t>
      </w:r>
      <w:r w:rsidRPr="00D85978">
        <w:rPr>
          <w:szCs w:val="22"/>
        </w:rPr>
        <w:t xml:space="preserve"> un zāļu lietošanu nedrīkst atsākt, ja tā pārtraukta šo reakciju dēļ. Lenalidomīda lietošanas pārtraukšana uz laiku vai pilnīgi cita veida ādas reakciju gadījumā ir jāapsver atkarībā no reakcijas smaguma. Pacienti, kuriem iepriekš bijušas alerģiskas reakcijas, lietojot talidomīdu, rūpīgi jānovēro, jo literatūrā ziņots par iespējamām krusteniskām reakcijām starp lenalidomīdu un talidomīdu. Pacienti, kuriem agrāk ir bijuši ar talidomīdu saistīti smagi izsitumi, lenalidomīdu nedrīkst lietot.</w:t>
      </w:r>
    </w:p>
    <w:p w14:paraId="1D219C39" w14:textId="77777777" w:rsidR="00E3214A" w:rsidRPr="00D85978" w:rsidRDefault="00E3214A" w:rsidP="008004A5">
      <w:pPr>
        <w:rPr>
          <w:szCs w:val="22"/>
        </w:rPr>
      </w:pPr>
    </w:p>
    <w:p w14:paraId="2D72E550" w14:textId="77777777" w:rsidR="00E3214A" w:rsidRPr="00304AEC" w:rsidRDefault="006F1246" w:rsidP="008004A5">
      <w:pPr>
        <w:keepNext/>
        <w:rPr>
          <w:i/>
          <w:szCs w:val="22"/>
          <w:u w:val="single"/>
        </w:rPr>
      </w:pPr>
      <w:r w:rsidRPr="00304AEC">
        <w:rPr>
          <w:i/>
          <w:szCs w:val="22"/>
          <w:u w:val="single"/>
        </w:rPr>
        <w:t>Otrs primārs ļaundabīgs audzējs</w:t>
      </w:r>
    </w:p>
    <w:p w14:paraId="2BD40727" w14:textId="77777777" w:rsidR="00E3214A" w:rsidRPr="00D85978" w:rsidRDefault="006F1246" w:rsidP="008004A5">
      <w:pPr>
        <w:rPr>
          <w:iCs/>
          <w:szCs w:val="22"/>
        </w:rPr>
      </w:pPr>
      <w:r w:rsidRPr="00D85978">
        <w:rPr>
          <w:iCs/>
          <w:szCs w:val="22"/>
        </w:rPr>
        <w:t>Klīniskajos pētījumos iepriekš ar lenalidomīdu/deksametazonu ārstētiem mielomas pacientiem novēroja otru primāro ļaundabīgo audzēju (SPM</w:t>
      </w:r>
      <w:r w:rsidRPr="00D85978">
        <w:rPr>
          <w:i/>
          <w:szCs w:val="22"/>
        </w:rPr>
        <w:t xml:space="preserve"> – second primary malignancies</w:t>
      </w:r>
      <w:r w:rsidRPr="00D85978">
        <w:rPr>
          <w:iCs/>
          <w:szCs w:val="22"/>
        </w:rPr>
        <w:t>) skaita palielināšanos (3,98 uz 100 cilvēkgadiem), salīdzinot ar kontroles grupu (1,38 uz 100 cilvēkgadiem). Neinvazīvie SPM ir bazālo šūnu vai plakanšūnu ādas vēži. Lielākā daļa invazīvo SPM bija norobežoti ļaundabīgie audzēji.</w:t>
      </w:r>
    </w:p>
    <w:p w14:paraId="00233BE3" w14:textId="77777777" w:rsidR="00E3214A" w:rsidRPr="00D85978" w:rsidRDefault="00E3214A" w:rsidP="008004A5">
      <w:pPr>
        <w:rPr>
          <w:iCs/>
          <w:szCs w:val="22"/>
        </w:rPr>
      </w:pPr>
    </w:p>
    <w:p w14:paraId="62BD2956" w14:textId="77777777" w:rsidR="00E3214A" w:rsidRPr="00D85978" w:rsidRDefault="006F1246" w:rsidP="008004A5">
      <w:pPr>
        <w:rPr>
          <w:iCs/>
          <w:szCs w:val="22"/>
        </w:rPr>
      </w:pPr>
      <w:r w:rsidRPr="00D85978">
        <w:rPr>
          <w:iCs/>
          <w:szCs w:val="22"/>
        </w:rPr>
        <w:t xml:space="preserve">Klīniskajos pētījumos pirmo reizi diagnosticētas multiplās mielomas pacientiem, kuriem nav piemērota transplantācija, novēroja hematoloģisko </w:t>
      </w:r>
      <w:r w:rsidRPr="00D85978">
        <w:rPr>
          <w:szCs w:val="22"/>
        </w:rPr>
        <w:t>SPM</w:t>
      </w:r>
      <w:r w:rsidRPr="00D85978">
        <w:rPr>
          <w:iCs/>
          <w:szCs w:val="22"/>
        </w:rPr>
        <w:t xml:space="preserve"> (AML un MDS gadījumi) sastopamības rādītāja palielināšanos 4,9 reizes pacientiem, kuri līdz slimības progresēšanai saņēma lenalidomīdu kopā ar melfalānu un prednizonu (1,75 uz 100 cilvēkgadiem), salīdzinot ar pacientiem, kuri saņēma melfalānu kombinācijā ar prednizonu (0,36 uz 100 cilvēkgadiem).</w:t>
      </w:r>
    </w:p>
    <w:p w14:paraId="0DE7B917" w14:textId="77777777" w:rsidR="00E3214A" w:rsidRPr="00D85978" w:rsidRDefault="00E3214A" w:rsidP="008004A5">
      <w:pPr>
        <w:rPr>
          <w:iCs/>
          <w:szCs w:val="22"/>
        </w:rPr>
      </w:pPr>
    </w:p>
    <w:p w14:paraId="0DB457FD" w14:textId="77777777" w:rsidR="00E3214A" w:rsidRPr="00D85978" w:rsidRDefault="006F1246" w:rsidP="008004A5">
      <w:pPr>
        <w:rPr>
          <w:iCs/>
          <w:szCs w:val="22"/>
        </w:rPr>
      </w:pPr>
      <w:r w:rsidRPr="00D85978">
        <w:rPr>
          <w:iCs/>
          <w:szCs w:val="22"/>
        </w:rPr>
        <w:t xml:space="preserve">Norobežotu </w:t>
      </w:r>
      <w:r w:rsidRPr="00D85978">
        <w:rPr>
          <w:szCs w:val="22"/>
        </w:rPr>
        <w:t>SPM</w:t>
      </w:r>
      <w:r w:rsidRPr="00D85978">
        <w:rPr>
          <w:iCs/>
          <w:szCs w:val="22"/>
        </w:rPr>
        <w:t xml:space="preserve"> audzēju sastopamības rādītāja palielināšanos 2,12 reizes novēroja pacientiem, kuri saņēma lenalidomīdu (9 cikli) kombinācijā ar melfalānu un prednizonu (1,57 uz 100 cilvēkgadiem), salīdzinot ar pacientiem, kuri saņēma melfalānu kombinācijā ar prednizonu (0,74 uz 100 cilvēkgadiem).</w:t>
      </w:r>
    </w:p>
    <w:p w14:paraId="5AA033F7" w14:textId="77777777" w:rsidR="00E3214A" w:rsidRPr="00D85978" w:rsidRDefault="00E3214A" w:rsidP="008004A5">
      <w:pPr>
        <w:rPr>
          <w:iCs/>
          <w:szCs w:val="22"/>
        </w:rPr>
      </w:pPr>
    </w:p>
    <w:p w14:paraId="4EF66744" w14:textId="77777777" w:rsidR="00E3214A" w:rsidRPr="00D85978" w:rsidRDefault="006F1246" w:rsidP="008004A5">
      <w:pPr>
        <w:rPr>
          <w:iCs/>
          <w:szCs w:val="22"/>
        </w:rPr>
      </w:pPr>
      <w:r w:rsidRPr="00D85978">
        <w:rPr>
          <w:iCs/>
          <w:szCs w:val="22"/>
        </w:rPr>
        <w:t>Pacientiem, kuri līdz slimības progresēšanai vai 18 mēnešus saņēma lenalidomīdu kombinācijā ar deksametazonu, hematoloģisko SPM sastopamības rādītājs (0,16 uz 100 cilvēkgadiem) nepalielinājās salīdzinājumā ar pacientiem, kuri saņēma talidomīdu kombinācijā ar melfalānu un prednizonu (0,79 uz 100 cilvēkgadiem).</w:t>
      </w:r>
    </w:p>
    <w:p w14:paraId="5DE4820E" w14:textId="77777777" w:rsidR="00E3214A" w:rsidRPr="00D85978" w:rsidRDefault="00E3214A" w:rsidP="008004A5">
      <w:pPr>
        <w:rPr>
          <w:iCs/>
          <w:szCs w:val="22"/>
        </w:rPr>
      </w:pPr>
    </w:p>
    <w:p w14:paraId="225E3193" w14:textId="77777777" w:rsidR="00E3214A" w:rsidRPr="00D85978" w:rsidRDefault="006F1246" w:rsidP="008004A5">
      <w:pPr>
        <w:pStyle w:val="Date"/>
        <w:rPr>
          <w:lang w:val="lv-LV"/>
        </w:rPr>
      </w:pPr>
      <w:r w:rsidRPr="00D85978">
        <w:rPr>
          <w:iCs/>
          <w:szCs w:val="22"/>
          <w:lang w:val="lv-LV"/>
        </w:rPr>
        <w:t xml:space="preserve">Norobežotu </w:t>
      </w:r>
      <w:r w:rsidRPr="00D85978">
        <w:rPr>
          <w:szCs w:val="22"/>
          <w:lang w:val="lv-LV"/>
        </w:rPr>
        <w:t>SPM</w:t>
      </w:r>
      <w:r w:rsidRPr="00D85978">
        <w:rPr>
          <w:iCs/>
          <w:szCs w:val="22"/>
          <w:lang w:val="lv-LV"/>
        </w:rPr>
        <w:t xml:space="preserve"> audzēju sastopamības rādītāja palielināšanos 1,3 reizes novēroja pacientiem, kuri līdz slimības progresēšanai vai 18 mēnešus saņēma lenalidomīdu kombinācijā ar deksametazonu (1,58 uz 100 cilvēkgadiem), salīdzinot ar pacientiem, kuri saņēma talidomīdu kombinācijā ar melfalānu un prednizonu (1,19 uz 100 cilvēkgadiem).</w:t>
      </w:r>
    </w:p>
    <w:p w14:paraId="12A089C1" w14:textId="77777777" w:rsidR="00E3214A" w:rsidRPr="00D85978" w:rsidRDefault="00E3214A" w:rsidP="008004A5">
      <w:pPr>
        <w:rPr>
          <w:iCs/>
          <w:szCs w:val="22"/>
        </w:rPr>
      </w:pPr>
    </w:p>
    <w:p w14:paraId="33D1712E" w14:textId="77777777" w:rsidR="00E3214A" w:rsidRPr="00D85978" w:rsidRDefault="006F1246" w:rsidP="008004A5">
      <w:pPr>
        <w:rPr>
          <w:iCs/>
          <w:szCs w:val="22"/>
        </w:rPr>
      </w:pPr>
      <w:r w:rsidRPr="00D85978">
        <w:rPr>
          <w:iCs/>
          <w:szCs w:val="22"/>
        </w:rPr>
        <w:t xml:space="preserve">Pacientiem ar pirmo reizi diagnosticētu multiplo mielomu, kuri lietoja lenalidomīdu kombinācijā ar bortezomibu un deksametazonu, hematoloģisko </w:t>
      </w:r>
      <w:r w:rsidRPr="00D85978">
        <w:rPr>
          <w:szCs w:val="22"/>
        </w:rPr>
        <w:t>SPM</w:t>
      </w:r>
      <w:r w:rsidRPr="00D85978">
        <w:rPr>
          <w:iCs/>
          <w:szCs w:val="22"/>
        </w:rPr>
        <w:t xml:space="preserve"> sastopamības rādītājs bija 0,00–0,16 uz 100 cilvēkgadiem un norobežotu </w:t>
      </w:r>
      <w:r w:rsidRPr="00D85978">
        <w:rPr>
          <w:szCs w:val="22"/>
        </w:rPr>
        <w:t>SPM</w:t>
      </w:r>
      <w:r w:rsidRPr="00D85978">
        <w:rPr>
          <w:iCs/>
          <w:szCs w:val="22"/>
        </w:rPr>
        <w:t xml:space="preserve"> audzēju sastopamības rādītājs bija 0,21–1,04 uz 100 cilvēkgadiem.</w:t>
      </w:r>
    </w:p>
    <w:p w14:paraId="04EFB0CE" w14:textId="77777777" w:rsidR="00E3214A" w:rsidRPr="00D85978" w:rsidRDefault="00E3214A" w:rsidP="008004A5">
      <w:pPr>
        <w:rPr>
          <w:iCs/>
          <w:szCs w:val="22"/>
        </w:rPr>
      </w:pPr>
    </w:p>
    <w:p w14:paraId="7A5E8010" w14:textId="77777777" w:rsidR="00E3214A" w:rsidRPr="00D85978" w:rsidRDefault="006F1246" w:rsidP="008004A5">
      <w:pPr>
        <w:rPr>
          <w:iCs/>
          <w:szCs w:val="22"/>
        </w:rPr>
      </w:pPr>
      <w:r w:rsidRPr="00D85978">
        <w:rPr>
          <w:iCs/>
          <w:szCs w:val="22"/>
        </w:rPr>
        <w:lastRenderedPageBreak/>
        <w:t xml:space="preserve">Paaugstinātais otra primārā ļaundabīgā audzēja risks saistībā ar lenalidomīdu attiecas arī uz </w:t>
      </w:r>
      <w:r w:rsidRPr="00D85978">
        <w:rPr>
          <w:szCs w:val="22"/>
        </w:rPr>
        <w:t xml:space="preserve">NDMM </w:t>
      </w:r>
      <w:r w:rsidRPr="00D85978">
        <w:rPr>
          <w:iCs/>
          <w:szCs w:val="22"/>
        </w:rPr>
        <w:t>pēc cilmes šūnu transplantācijas. Lai gan risks vēl nav pilnībā raksturots, tas ir jāņem vērā, apsverot iespēju lietot Lenalidomide Mylan un lietojot to šādos apstākļos.</w:t>
      </w:r>
    </w:p>
    <w:p w14:paraId="1663CC9E" w14:textId="77777777" w:rsidR="00E3214A" w:rsidRPr="00D85978" w:rsidRDefault="00E3214A" w:rsidP="008004A5">
      <w:pPr>
        <w:rPr>
          <w:iCs/>
          <w:szCs w:val="22"/>
        </w:rPr>
      </w:pPr>
    </w:p>
    <w:p w14:paraId="0DAD84F8" w14:textId="77777777" w:rsidR="00E3214A" w:rsidRPr="00D85978" w:rsidRDefault="006F1246" w:rsidP="008004A5">
      <w:pPr>
        <w:rPr>
          <w:iCs/>
          <w:szCs w:val="22"/>
        </w:rPr>
      </w:pPr>
      <w:r w:rsidRPr="00D85978">
        <w:rPr>
          <w:iCs/>
          <w:szCs w:val="22"/>
        </w:rPr>
        <w:t xml:space="preserve">Hematoloģisko ļaundabīgo audzēju, visbiežāk AML, MDS un B šūnu ļaundabīgo audzēju (ieskaitot Hodžkina limfomu), sastopamības rādītājs bija 1,31 </w:t>
      </w:r>
      <w:r w:rsidRPr="00D85978">
        <w:rPr>
          <w:szCs w:val="22"/>
        </w:rPr>
        <w:t>uz 100 cilvēkgadiem pacientu grupās</w:t>
      </w:r>
      <w:r w:rsidRPr="00D85978">
        <w:rPr>
          <w:iCs/>
          <w:szCs w:val="22"/>
        </w:rPr>
        <w:t xml:space="preserve">, kas saņēma lenalidomīdu, un 0,58 </w:t>
      </w:r>
      <w:r w:rsidRPr="00D85978">
        <w:rPr>
          <w:szCs w:val="22"/>
        </w:rPr>
        <w:t>uz 100 cilvēkgadiem pacientu grupās</w:t>
      </w:r>
      <w:r w:rsidRPr="00D85978">
        <w:rPr>
          <w:iCs/>
          <w:szCs w:val="22"/>
        </w:rPr>
        <w:t xml:space="preserve">, kas saņēma placebo </w:t>
      </w:r>
      <w:r w:rsidRPr="00D85978">
        <w:rPr>
          <w:szCs w:val="22"/>
        </w:rPr>
        <w:t xml:space="preserve">(1,02 uz 100 cilvēkgadiem pacientiem, kuri lietoja lenalidomīdu pēc </w:t>
      </w:r>
      <w:r w:rsidRPr="00D85978">
        <w:rPr>
          <w:iCs/>
          <w:szCs w:val="22"/>
        </w:rPr>
        <w:t>ASCT</w:t>
      </w:r>
      <w:r w:rsidRPr="00D85978">
        <w:rPr>
          <w:i/>
          <w:szCs w:val="22"/>
        </w:rPr>
        <w:t>,</w:t>
      </w:r>
      <w:r w:rsidRPr="00D85978">
        <w:rPr>
          <w:szCs w:val="22"/>
        </w:rPr>
        <w:t xml:space="preserve"> un 0,60 uz 100 cilvēkgadiem pacientiem, kuri nelietoja lenalidomīdu pēc </w:t>
      </w:r>
      <w:r w:rsidRPr="00D85978">
        <w:rPr>
          <w:iCs/>
          <w:szCs w:val="22"/>
        </w:rPr>
        <w:t>ASCT</w:t>
      </w:r>
      <w:r w:rsidRPr="00D85978">
        <w:rPr>
          <w:szCs w:val="22"/>
        </w:rPr>
        <w:t xml:space="preserve">). </w:t>
      </w:r>
      <w:r w:rsidRPr="00D85978">
        <w:rPr>
          <w:iCs/>
          <w:szCs w:val="22"/>
        </w:rPr>
        <w:t xml:space="preserve">Norobežotu audzēju </w:t>
      </w:r>
      <w:r w:rsidRPr="00D85978">
        <w:rPr>
          <w:szCs w:val="22"/>
        </w:rPr>
        <w:t xml:space="preserve">SPM </w:t>
      </w:r>
      <w:r w:rsidRPr="00D85978">
        <w:rPr>
          <w:iCs/>
          <w:szCs w:val="22"/>
        </w:rPr>
        <w:t xml:space="preserve">sastopamības rādītājs bija 1,36 </w:t>
      </w:r>
      <w:r w:rsidRPr="00D85978">
        <w:rPr>
          <w:szCs w:val="22"/>
        </w:rPr>
        <w:t>uz 100 cilvēkgadiem pacientu grupās</w:t>
      </w:r>
      <w:r w:rsidRPr="00D85978">
        <w:rPr>
          <w:iCs/>
          <w:szCs w:val="22"/>
        </w:rPr>
        <w:t xml:space="preserve">, kas saņēma lenalidomīdu, un 1,05 </w:t>
      </w:r>
      <w:r w:rsidRPr="00D85978">
        <w:rPr>
          <w:szCs w:val="22"/>
        </w:rPr>
        <w:t>uz 100 cilvēkgadiem pacientu grupās</w:t>
      </w:r>
      <w:r w:rsidRPr="00D85978">
        <w:rPr>
          <w:iCs/>
          <w:szCs w:val="22"/>
        </w:rPr>
        <w:t xml:space="preserve">, kas saņēma placebo </w:t>
      </w:r>
      <w:r w:rsidRPr="00D85978">
        <w:rPr>
          <w:szCs w:val="22"/>
        </w:rPr>
        <w:t xml:space="preserve">(1,26 uz 100 cilvēkgadiem pacientiem, kuri lietoja lenalidomīdu pēc </w:t>
      </w:r>
      <w:r w:rsidRPr="00D85978">
        <w:rPr>
          <w:iCs/>
          <w:szCs w:val="22"/>
        </w:rPr>
        <w:t>ASCT</w:t>
      </w:r>
      <w:r w:rsidRPr="00D85978">
        <w:rPr>
          <w:i/>
          <w:szCs w:val="22"/>
        </w:rPr>
        <w:t>,</w:t>
      </w:r>
      <w:r w:rsidRPr="00D85978">
        <w:rPr>
          <w:szCs w:val="22"/>
        </w:rPr>
        <w:t xml:space="preserve"> un 0,60 uz 100 cilvēkgadiem, kas nelietoja lenalidomīdu pēc </w:t>
      </w:r>
      <w:r w:rsidRPr="00D85978">
        <w:rPr>
          <w:iCs/>
          <w:szCs w:val="22"/>
        </w:rPr>
        <w:t>ASCT</w:t>
      </w:r>
      <w:r w:rsidRPr="00D85978">
        <w:rPr>
          <w:szCs w:val="22"/>
        </w:rPr>
        <w:t>)</w:t>
      </w:r>
      <w:r w:rsidRPr="00D85978">
        <w:rPr>
          <w:iCs/>
          <w:szCs w:val="22"/>
        </w:rPr>
        <w:t>.</w:t>
      </w:r>
    </w:p>
    <w:p w14:paraId="54D2E114" w14:textId="77777777" w:rsidR="00E3214A" w:rsidRPr="00D85978" w:rsidRDefault="00E3214A" w:rsidP="008004A5">
      <w:pPr>
        <w:rPr>
          <w:iCs/>
          <w:szCs w:val="22"/>
        </w:rPr>
      </w:pPr>
    </w:p>
    <w:p w14:paraId="3911A4F1" w14:textId="77777777" w:rsidR="00E3214A" w:rsidRPr="00D85978" w:rsidRDefault="006F1246" w:rsidP="008004A5">
      <w:pPr>
        <w:pStyle w:val="C-TableText"/>
        <w:spacing w:before="0" w:after="0"/>
        <w:rPr>
          <w:iCs/>
          <w:lang w:val="lv-LV"/>
        </w:rPr>
      </w:pPr>
      <w:r w:rsidRPr="00D85978">
        <w:rPr>
          <w:iCs/>
          <w:lang w:val="lv-LV"/>
        </w:rPr>
        <w:t xml:space="preserve">Pirms ārstēšanas uzsākšanas ar lenalidomīdu, vai nu kombinācijā ar melfalānu, vai uzreiz pēc lielas melfalāna devas un </w:t>
      </w:r>
      <w:r w:rsidRPr="00D85978">
        <w:rPr>
          <w:lang w:val="lv-LV"/>
        </w:rPr>
        <w:t>ASCT</w:t>
      </w:r>
      <w:r w:rsidRPr="00D85978">
        <w:rPr>
          <w:iCs/>
          <w:lang w:val="lv-LV"/>
        </w:rPr>
        <w:t xml:space="preserve">, jāņem vērā hematoloģisko SPM rašanās risks. Ārstiem pirms ārstēšanas un tās laikā rūpīgi jānovērtē pacienti, izmantojot vēža standarta skrīningu, lai noteiktu </w:t>
      </w:r>
      <w:r w:rsidRPr="00D85978">
        <w:rPr>
          <w:lang w:val="lv-LV"/>
        </w:rPr>
        <w:t>SPM</w:t>
      </w:r>
      <w:r w:rsidRPr="00D85978">
        <w:rPr>
          <w:iCs/>
          <w:lang w:val="lv-LV"/>
        </w:rPr>
        <w:t xml:space="preserve"> un uzsāktu ārstēšanu atbilstoši indikācijai.</w:t>
      </w:r>
    </w:p>
    <w:p w14:paraId="74F181DF" w14:textId="77777777" w:rsidR="00E3214A" w:rsidRPr="00D85978" w:rsidRDefault="00E3214A" w:rsidP="008004A5">
      <w:pPr>
        <w:pStyle w:val="C-TableText"/>
        <w:spacing w:before="0" w:after="0"/>
        <w:rPr>
          <w:iCs/>
          <w:lang w:val="lv-LV"/>
        </w:rPr>
      </w:pPr>
    </w:p>
    <w:p w14:paraId="70103D6C" w14:textId="77777777" w:rsidR="00E3214A" w:rsidRPr="00304AEC" w:rsidRDefault="006F1246" w:rsidP="00304AEC">
      <w:pPr>
        <w:keepNext/>
        <w:autoSpaceDE w:val="0"/>
        <w:autoSpaceDN w:val="0"/>
        <w:adjustRightInd w:val="0"/>
        <w:rPr>
          <w:i/>
          <w:iCs/>
          <w:color w:val="000000"/>
          <w:u w:val="single"/>
        </w:rPr>
      </w:pPr>
      <w:r w:rsidRPr="00304AEC">
        <w:rPr>
          <w:i/>
          <w:color w:val="000000"/>
          <w:u w:val="single"/>
        </w:rPr>
        <w:t>Slimības progresēšana līdz akūtai mieloleikozei zema un 1. līmeņa vidēja riska MDS gadījumā</w:t>
      </w:r>
    </w:p>
    <w:p w14:paraId="3A114A5A" w14:textId="77777777" w:rsidR="00E3214A" w:rsidRPr="00D85978" w:rsidRDefault="006F1246" w:rsidP="00304AEC">
      <w:pPr>
        <w:pStyle w:val="BulletBlackCyrcle"/>
        <w:rPr>
          <w:iCs/>
          <w:u w:color="000000"/>
        </w:rPr>
      </w:pPr>
      <w:r w:rsidRPr="00D85978">
        <w:rPr>
          <w:u w:color="000000"/>
        </w:rPr>
        <w:t>Kariotips</w:t>
      </w:r>
    </w:p>
    <w:p w14:paraId="445E2ABF" w14:textId="77777777" w:rsidR="00E3214A" w:rsidRPr="00D85978" w:rsidRDefault="006F1246" w:rsidP="008004A5">
      <w:pPr>
        <w:autoSpaceDE w:val="0"/>
        <w:autoSpaceDN w:val="0"/>
        <w:adjustRightInd w:val="0"/>
        <w:rPr>
          <w:color w:val="000000"/>
        </w:rPr>
      </w:pPr>
      <w:r w:rsidRPr="00D85978">
        <w:rPr>
          <w:color w:val="000000"/>
        </w:rPr>
        <w:t>Sākuma mainīgie parametri, ieskaitot kompleksu citoģenētiku, ir saistīti ar progresēšanu līdz AML pacientiem, kuriem nepieciešama asins pārliešana un ir (5q) del. patoloģija. Atbilstoši apvienotai divu lenalidomīdu klīnisko pētījumu analīzei zema vai 1. līmeņa vidēja riska mielodisplastisku sindromu pacientiem ar kompleksu citoģenētiku bija augstākais novērtētais progresēšanas līdz AML 2 gadu laikā kumulatīvais risks (38,6%). Novērtētais progresēšanas līdz AML 2 gadu laikā rādītājs pacientiem ar izolētu (5q) del. patoloģiju bija 13,8%, salīdzinot ar 17,3% pacientiem ar (5q) del. un vienu papildu citoģenētisku patoloģiju.</w:t>
      </w:r>
    </w:p>
    <w:p w14:paraId="6B9AC93C" w14:textId="77777777" w:rsidR="00E3214A" w:rsidRPr="00D85978" w:rsidRDefault="00E3214A" w:rsidP="008004A5">
      <w:pPr>
        <w:autoSpaceDE w:val="0"/>
        <w:autoSpaceDN w:val="0"/>
        <w:adjustRightInd w:val="0"/>
        <w:rPr>
          <w:color w:val="000000"/>
        </w:rPr>
      </w:pPr>
    </w:p>
    <w:p w14:paraId="2C26F98F" w14:textId="77777777" w:rsidR="00E3214A" w:rsidRPr="00D85978" w:rsidRDefault="006F1246" w:rsidP="008004A5">
      <w:pPr>
        <w:autoSpaceDE w:val="0"/>
        <w:autoSpaceDN w:val="0"/>
        <w:adjustRightInd w:val="0"/>
        <w:rPr>
          <w:color w:val="000000"/>
        </w:rPr>
      </w:pPr>
      <w:r w:rsidRPr="00D85978">
        <w:rPr>
          <w:color w:val="000000"/>
        </w:rPr>
        <w:t>Līdz ar to gadījumos, kad MDS ir saistīts ar (5q) del. un kompleksu citoģenētiku, lenalidomīda ieguvuma/riska attiecība nav zināma.</w:t>
      </w:r>
    </w:p>
    <w:p w14:paraId="6E40B90A" w14:textId="77777777" w:rsidR="00E3214A" w:rsidRPr="00D85978" w:rsidRDefault="00E3214A" w:rsidP="008004A5">
      <w:pPr>
        <w:autoSpaceDE w:val="0"/>
        <w:autoSpaceDN w:val="0"/>
        <w:adjustRightInd w:val="0"/>
        <w:rPr>
          <w:color w:val="000000"/>
        </w:rPr>
      </w:pPr>
    </w:p>
    <w:p w14:paraId="4407A985" w14:textId="77777777" w:rsidR="00E3214A" w:rsidRPr="00D85978" w:rsidRDefault="006F1246" w:rsidP="00304AEC">
      <w:pPr>
        <w:pStyle w:val="BulletBlackCyrcle"/>
        <w:rPr>
          <w:iCs/>
          <w:u w:color="000000"/>
        </w:rPr>
      </w:pPr>
      <w:r w:rsidRPr="00D85978">
        <w:rPr>
          <w:u w:color="000000"/>
        </w:rPr>
        <w:t>TP53 statuss</w:t>
      </w:r>
    </w:p>
    <w:p w14:paraId="74FF3AF0" w14:textId="77777777" w:rsidR="00E3214A" w:rsidRPr="00D85978" w:rsidRDefault="006F1246" w:rsidP="008004A5">
      <w:pPr>
        <w:autoSpaceDE w:val="0"/>
        <w:autoSpaceDN w:val="0"/>
        <w:adjustRightInd w:val="0"/>
        <w:rPr>
          <w:color w:val="000000"/>
        </w:rPr>
      </w:pPr>
      <w:r w:rsidRPr="00D85978">
        <w:rPr>
          <w:color w:val="000000"/>
        </w:rPr>
        <w:t xml:space="preserve">TP53 mutācija ir 20-25% pacientu ar zema riska MDS 5q del. un ir saistīta ar augstāku slimības progresēšanas līdz akūtai mieloleikozei (AML) risku. Lenalidomīda klīniskā pētījumā par zema vai 1. līmeņa vidēja riska mielodisplastiskiem sindromiem (MDS-004) </w:t>
      </w:r>
      <w:r w:rsidRPr="00D85978">
        <w:rPr>
          <w:i/>
          <w:color w:val="000000"/>
        </w:rPr>
        <w:t xml:space="preserve">post hoc </w:t>
      </w:r>
      <w:r w:rsidRPr="00D85978">
        <w:rPr>
          <w:color w:val="000000"/>
        </w:rPr>
        <w:t>analīzē novērtētais progresēšanas līdz AML 2 gadu laikā rādītājs bija 27,5% pacientiem ar IHĶ p53 pozitivitāti (1% spēcīgas kodolu iekrāsošanās robežvērtības līmenis, izmantojot imūnhistoķīmisku p53 proteīna izvērtējumu kā TP53 mutācijas statusa netiešu novērtējumu) un 3,6% pacientiem ar IHĶ p53 negativitāti (p=0,0038) (skatīt 4.8. apakšpunktu).</w:t>
      </w:r>
    </w:p>
    <w:p w14:paraId="7E851167" w14:textId="77777777" w:rsidR="00E3214A" w:rsidRPr="00D85978" w:rsidRDefault="00E3214A" w:rsidP="008004A5">
      <w:pPr>
        <w:autoSpaceDE w:val="0"/>
        <w:autoSpaceDN w:val="0"/>
        <w:adjustRightInd w:val="0"/>
        <w:rPr>
          <w:color w:val="000000"/>
        </w:rPr>
      </w:pPr>
    </w:p>
    <w:p w14:paraId="51F9A550" w14:textId="77777777" w:rsidR="00E3214A" w:rsidRPr="00304AEC" w:rsidRDefault="006F1246" w:rsidP="00304AEC">
      <w:pPr>
        <w:keepNext/>
        <w:autoSpaceDE w:val="0"/>
        <w:autoSpaceDN w:val="0"/>
        <w:adjustRightInd w:val="0"/>
        <w:rPr>
          <w:i/>
          <w:iCs/>
          <w:color w:val="000000"/>
          <w:u w:val="single"/>
        </w:rPr>
      </w:pPr>
      <w:r w:rsidRPr="00304AEC">
        <w:rPr>
          <w:i/>
          <w:color w:val="000000"/>
          <w:u w:val="single"/>
        </w:rPr>
        <w:t>Progresēšana līdz citām ļaundabīgām slimībām mantijas šūnu limfomas gadījumā</w:t>
      </w:r>
    </w:p>
    <w:p w14:paraId="7147C281" w14:textId="77777777" w:rsidR="00E3214A" w:rsidRPr="00D85978" w:rsidRDefault="006F1246" w:rsidP="008004A5">
      <w:pPr>
        <w:pStyle w:val="C-TableText"/>
        <w:spacing w:before="0" w:after="0"/>
        <w:rPr>
          <w:iCs/>
          <w:lang w:val="lv-LV"/>
        </w:rPr>
      </w:pPr>
      <w:r w:rsidRPr="00D85978">
        <w:rPr>
          <w:color w:val="000000"/>
          <w:lang w:val="lv-LV"/>
        </w:rPr>
        <w:t>Mantijas šūnu limfomas gadījumā konstatēti riski ir AML, ļaundabīgas B šūnu slimības un ne-melanomas ādas vēzis (</w:t>
      </w:r>
      <w:r w:rsidRPr="00D85978">
        <w:rPr>
          <w:i/>
          <w:color w:val="000000"/>
          <w:lang w:val="lv-LV"/>
        </w:rPr>
        <w:t>NMSC - Non-melanoma skin cancer</w:t>
      </w:r>
      <w:r w:rsidRPr="00D85978">
        <w:rPr>
          <w:color w:val="000000"/>
          <w:lang w:val="lv-LV"/>
        </w:rPr>
        <w:t>).</w:t>
      </w:r>
    </w:p>
    <w:p w14:paraId="68FDC3E6" w14:textId="77777777" w:rsidR="00E3214A" w:rsidRPr="00D85978" w:rsidRDefault="00E3214A" w:rsidP="008004A5">
      <w:pPr>
        <w:pStyle w:val="C-TableText"/>
        <w:spacing w:before="0" w:after="0"/>
        <w:rPr>
          <w:lang w:val="lv-LV"/>
        </w:rPr>
      </w:pPr>
    </w:p>
    <w:p w14:paraId="6A514444" w14:textId="77777777" w:rsidR="00E3214A" w:rsidRPr="00304AEC" w:rsidRDefault="006F1246" w:rsidP="008004A5">
      <w:pPr>
        <w:pStyle w:val="C-TableText"/>
        <w:keepNext/>
        <w:spacing w:before="0" w:after="0"/>
        <w:rPr>
          <w:i/>
          <w:iCs/>
          <w:u w:val="single"/>
          <w:lang w:val="lv-LV"/>
        </w:rPr>
      </w:pPr>
      <w:r w:rsidRPr="00304AEC">
        <w:rPr>
          <w:i/>
          <w:iCs/>
          <w:u w:val="single"/>
          <w:lang w:val="lv-LV"/>
        </w:rPr>
        <w:t>Otrs primārs ļaundabīgs audzējs folikulāras limfomas gadījumā</w:t>
      </w:r>
    </w:p>
    <w:p w14:paraId="4AB4CC41" w14:textId="77777777" w:rsidR="00E3214A" w:rsidRPr="00D85978" w:rsidRDefault="006F1246" w:rsidP="008004A5">
      <w:pPr>
        <w:pStyle w:val="C-TableText"/>
        <w:spacing w:before="0" w:after="0"/>
        <w:rPr>
          <w:lang w:val="lv-LV"/>
        </w:rPr>
      </w:pPr>
      <w:r w:rsidRPr="00D85978">
        <w:rPr>
          <w:lang w:val="lv-LV"/>
        </w:rPr>
        <w:t xml:space="preserve">Recidivējošas/refraktāras iNHL pētījumā, kurā piedalījās folikulāras limfomas pacienti, lenalidomīda/rituksimaba grupā netika novērots paaugstināts </w:t>
      </w:r>
      <w:r w:rsidRPr="00D85978">
        <w:rPr>
          <w:iCs/>
          <w:lang w:val="lv-LV"/>
        </w:rPr>
        <w:t>SPM</w:t>
      </w:r>
      <w:r w:rsidRPr="00D85978">
        <w:rPr>
          <w:lang w:val="lv-LV"/>
        </w:rPr>
        <w:t xml:space="preserve"> risks, salīdzinot ar placebo/rituksimaba grupu. Hematoloģisko </w:t>
      </w:r>
      <w:r w:rsidRPr="00D85978">
        <w:rPr>
          <w:iCs/>
          <w:lang w:val="lv-LV"/>
        </w:rPr>
        <w:t xml:space="preserve">SPM </w:t>
      </w:r>
      <w:r w:rsidRPr="00D85978">
        <w:rPr>
          <w:lang w:val="lv-LV"/>
        </w:rPr>
        <w:t xml:space="preserve">(AML gadījumā) sastopamība bija 0,29 uz 100 cilvēkgadiem lenalidomīda/rituksimaba grupā, salīdzinot ar 0,29 uz 100 cilvēkgadiem placebo/rituksimaba grupā. Hematoloģisku un norobežotu audzēju </w:t>
      </w:r>
      <w:r w:rsidRPr="00D85978">
        <w:rPr>
          <w:iCs/>
          <w:lang w:val="lv-LV"/>
        </w:rPr>
        <w:t xml:space="preserve">SPM </w:t>
      </w:r>
      <w:r w:rsidRPr="00D85978">
        <w:rPr>
          <w:lang w:val="lv-LV"/>
        </w:rPr>
        <w:t>(izņemot nemelanomas ādas vēzi) sastopamības rādītājs bija 0,87 uz 100 cilvēkgadiem lenalidomīda/rituksimaba grupā, salīdzinot ar 1,17 uz 100 cilvēkgadiem pacientiem, kuri tika ārstēti ar placebo/rituksimabu, un novērošanas ilguma mediāna bija 30,59 mēneši (diapazons no 0,6 līdz 50,9 mēnešiem).</w:t>
      </w:r>
    </w:p>
    <w:p w14:paraId="150CB481" w14:textId="77777777" w:rsidR="00E3214A" w:rsidRPr="00D85978" w:rsidRDefault="00E3214A" w:rsidP="008004A5">
      <w:pPr>
        <w:pStyle w:val="C-TableText"/>
        <w:spacing w:before="0" w:after="0"/>
        <w:rPr>
          <w:lang w:val="lv-LV"/>
        </w:rPr>
      </w:pPr>
    </w:p>
    <w:p w14:paraId="23757901" w14:textId="77777777" w:rsidR="00E3214A" w:rsidRPr="00D85978" w:rsidRDefault="006F1246" w:rsidP="008004A5">
      <w:pPr>
        <w:pStyle w:val="C-TableText"/>
        <w:spacing w:before="0" w:after="0"/>
        <w:rPr>
          <w:lang w:val="lv-LV"/>
        </w:rPr>
      </w:pPr>
      <w:r w:rsidRPr="00D85978">
        <w:rPr>
          <w:lang w:val="lv-LV"/>
        </w:rPr>
        <w:t xml:space="preserve">Nemelanomas ādas vēži ir </w:t>
      </w:r>
      <w:r w:rsidRPr="00D85978">
        <w:rPr>
          <w:iCs/>
          <w:lang w:val="lv-LV"/>
        </w:rPr>
        <w:t xml:space="preserve">konstatētie </w:t>
      </w:r>
      <w:r w:rsidRPr="00D85978">
        <w:rPr>
          <w:lang w:val="lv-LV"/>
        </w:rPr>
        <w:t>riski, tie ietver plakanšūnu ādas vēzi vai bazālo šūnu karcinomu.</w:t>
      </w:r>
    </w:p>
    <w:p w14:paraId="6CAFE16B" w14:textId="77777777" w:rsidR="00E3214A" w:rsidRPr="00D85978" w:rsidRDefault="00E3214A" w:rsidP="008004A5">
      <w:pPr>
        <w:pStyle w:val="C-TableText"/>
        <w:spacing w:before="0" w:after="0"/>
        <w:rPr>
          <w:lang w:val="lv-LV"/>
        </w:rPr>
      </w:pPr>
    </w:p>
    <w:p w14:paraId="3267BFB5" w14:textId="77777777" w:rsidR="00E3214A" w:rsidRPr="00D85978" w:rsidRDefault="006F1246" w:rsidP="008004A5">
      <w:pPr>
        <w:pStyle w:val="C-TableText"/>
        <w:spacing w:before="0" w:after="0"/>
        <w:rPr>
          <w:lang w:val="lv-LV"/>
        </w:rPr>
      </w:pPr>
      <w:r w:rsidRPr="00D85978">
        <w:rPr>
          <w:lang w:val="lv-LV"/>
        </w:rPr>
        <w:lastRenderedPageBreak/>
        <w:t xml:space="preserve">Ārstiem jākontrolē pacienti attiecībā uz </w:t>
      </w:r>
      <w:r w:rsidRPr="00D85978">
        <w:rPr>
          <w:iCs/>
          <w:lang w:val="lv-LV"/>
        </w:rPr>
        <w:t xml:space="preserve">SPM </w:t>
      </w:r>
      <w:r w:rsidRPr="00D85978">
        <w:rPr>
          <w:lang w:val="lv-LV"/>
        </w:rPr>
        <w:t xml:space="preserve">attīstību. Izvērtējot ārstēšanu ar lenalidomīdu, jāņem vērā gan lenalidomīda pozitīvā ietekme, gan </w:t>
      </w:r>
      <w:r w:rsidRPr="00D85978">
        <w:rPr>
          <w:iCs/>
          <w:lang w:val="lv-LV"/>
        </w:rPr>
        <w:t xml:space="preserve">SPM </w:t>
      </w:r>
      <w:r w:rsidRPr="00D85978">
        <w:rPr>
          <w:lang w:val="lv-LV"/>
        </w:rPr>
        <w:t>risks.</w:t>
      </w:r>
    </w:p>
    <w:p w14:paraId="513243B7" w14:textId="77777777" w:rsidR="00E3214A" w:rsidRPr="00D85978" w:rsidRDefault="00E3214A" w:rsidP="008004A5">
      <w:pPr>
        <w:pStyle w:val="C-TableText"/>
        <w:spacing w:before="0" w:after="0"/>
        <w:rPr>
          <w:lang w:val="lv-LV"/>
        </w:rPr>
      </w:pPr>
    </w:p>
    <w:p w14:paraId="105CAFD4" w14:textId="77777777" w:rsidR="00E3214A" w:rsidRPr="00D85978" w:rsidRDefault="006F1246" w:rsidP="008004A5">
      <w:pPr>
        <w:pStyle w:val="Date"/>
        <w:rPr>
          <w:szCs w:val="22"/>
          <w:u w:val="single"/>
          <w:lang w:val="lv-LV"/>
        </w:rPr>
      </w:pPr>
      <w:r w:rsidRPr="00D85978">
        <w:rPr>
          <w:i/>
          <w:szCs w:val="22"/>
          <w:u w:val="single"/>
          <w:lang w:val="lv-LV"/>
        </w:rPr>
        <w:t>Aknu darbības traucējumi</w:t>
      </w:r>
    </w:p>
    <w:p w14:paraId="4ED22484" w14:textId="77777777" w:rsidR="00E3214A" w:rsidRPr="00D85978" w:rsidRDefault="006F1246" w:rsidP="008004A5">
      <w:pPr>
        <w:rPr>
          <w:szCs w:val="22"/>
        </w:rPr>
      </w:pPr>
      <w:r w:rsidRPr="00D85978">
        <w:rPr>
          <w:szCs w:val="22"/>
        </w:rPr>
        <w:t>Pacientiem, kuri ārstēti ar lenalidomīdu kombinētajā terapijā, ziņots par aknu mazspēju, ieskaitot letālus gadījumus: akūtu aknu mazspēju, toksisku hepatītu, citolītisku hepatītu, holestātisku hepatītu un jauktu citolītisku/holestātisku hepatītu. Smagas, zāļu izraisītas hepatotoksicitātes mehānisms joprojām nav zināms, lai gan dažos gadījumos riska faktori varētu būt iepriekš bijusi vīrusa izraisīta aknu slimība, paaugstināts sākotnējais aknu enzīmu līmenis un, iespējams, ārstēšana ar antibiotikām.</w:t>
      </w:r>
    </w:p>
    <w:p w14:paraId="6ECFC73F" w14:textId="77777777" w:rsidR="00E3214A" w:rsidRPr="00D85978" w:rsidRDefault="00E3214A" w:rsidP="008004A5">
      <w:pPr>
        <w:rPr>
          <w:szCs w:val="22"/>
        </w:rPr>
      </w:pPr>
    </w:p>
    <w:p w14:paraId="341BC049" w14:textId="77777777" w:rsidR="00E3214A" w:rsidRPr="00D85978" w:rsidRDefault="006F1246" w:rsidP="008004A5">
      <w:pPr>
        <w:rPr>
          <w:szCs w:val="22"/>
        </w:rPr>
      </w:pPr>
      <w:r w:rsidRPr="00D85978">
        <w:rPr>
          <w:szCs w:val="22"/>
        </w:rPr>
        <w:t>Bieži ziņots par novirzēm aknu funcionālajos testos, kas parasti bija asimptomātiskas un atgriezeniskas pēc devas lietošanas pārtraukšanas. Tiklīdz rādītāji normalizējušies, var apsvērt ārstēšanu ar mazāku devu.</w:t>
      </w:r>
    </w:p>
    <w:p w14:paraId="27AC88DD" w14:textId="77777777" w:rsidR="00E3214A" w:rsidRPr="00D85978" w:rsidRDefault="00E3214A" w:rsidP="008004A5">
      <w:pPr>
        <w:rPr>
          <w:szCs w:val="22"/>
        </w:rPr>
      </w:pPr>
    </w:p>
    <w:p w14:paraId="210B3FAF" w14:textId="77777777" w:rsidR="00E3214A" w:rsidRPr="00D85978" w:rsidRDefault="006F1246" w:rsidP="008004A5">
      <w:pPr>
        <w:pStyle w:val="C-TableText"/>
        <w:spacing w:before="0" w:after="0"/>
        <w:rPr>
          <w:lang w:val="lv-LV"/>
        </w:rPr>
      </w:pPr>
      <w:r w:rsidRPr="00D85978">
        <w:rPr>
          <w:lang w:val="lv-LV"/>
        </w:rPr>
        <w:t>Lenalidomīds izdalās caur nierēm. Pacientiem ar nieru darbības traucējumiem ir svarīgi pielāgot devu, lai novērstu koncentrāciju plazmā, kas var paaugstināt biežāk sastopamu hematoloģisku nevēlamu reakciju vai hepatotoksicitātes risku. Ieteicama aknu darbības kontrole, īpaši, ja anamnēzē ir bijusi vai vienlaicīgi ir vīrusa izraisīta aknu infekcija, vai ja lenalidomīdu kombinē ar zālēm, par kuru saistību ar aknu darbības traucējumiem ir zināms.</w:t>
      </w:r>
    </w:p>
    <w:p w14:paraId="4796D54B" w14:textId="77777777" w:rsidR="00E3214A" w:rsidRPr="00D85978" w:rsidRDefault="00E3214A" w:rsidP="008004A5">
      <w:pPr>
        <w:pStyle w:val="C-TableText"/>
        <w:spacing w:before="0" w:after="0"/>
        <w:rPr>
          <w:lang w:val="lv-LV"/>
        </w:rPr>
      </w:pPr>
    </w:p>
    <w:p w14:paraId="00818B59" w14:textId="77777777" w:rsidR="00E3214A" w:rsidRPr="00D85978" w:rsidRDefault="006F1246" w:rsidP="008004A5">
      <w:pPr>
        <w:rPr>
          <w:i/>
          <w:szCs w:val="22"/>
          <w:u w:val="single"/>
        </w:rPr>
      </w:pPr>
      <w:r w:rsidRPr="00D85978">
        <w:rPr>
          <w:i/>
          <w:u w:val="single"/>
        </w:rPr>
        <w:t>Infekcija ar neitropēniju vai bez tās</w:t>
      </w:r>
    </w:p>
    <w:p w14:paraId="04CB746E" w14:textId="77777777" w:rsidR="00E3214A" w:rsidRPr="00D85978" w:rsidRDefault="006F1246" w:rsidP="008004A5">
      <w:pPr>
        <w:rPr>
          <w:szCs w:val="22"/>
        </w:rPr>
      </w:pPr>
      <w:r w:rsidRPr="00D85978">
        <w:rPr>
          <w:szCs w:val="22"/>
        </w:rPr>
        <w:t xml:space="preserve">Pacientiem ar multiplo mielomu ir nosliece uz infekcijas slimībām, ieskaitot pneimoniju. Lielāku infekciju rādītāju novēroja, lietojot lenalidomīdu kombinācijā ar deksametazonu, nevis ar MPT, pacientiem ar </w:t>
      </w:r>
      <w:r w:rsidRPr="00D85978">
        <w:rPr>
          <w:iCs/>
          <w:szCs w:val="22"/>
        </w:rPr>
        <w:t>NDMM</w:t>
      </w:r>
      <w:r w:rsidRPr="00D85978">
        <w:rPr>
          <w:szCs w:val="22"/>
        </w:rPr>
        <w:t xml:space="preserve">, kuriem nav piemērota transplantācija un kuri lenalidomīdu lietoja uzturošajā terapijā, salīdzinot ar placebo pacientiem ar </w:t>
      </w:r>
      <w:r w:rsidRPr="00D85978">
        <w:rPr>
          <w:iCs/>
          <w:szCs w:val="22"/>
        </w:rPr>
        <w:t>NDMM</w:t>
      </w:r>
      <w:r w:rsidRPr="00D85978">
        <w:rPr>
          <w:szCs w:val="22"/>
        </w:rPr>
        <w:t xml:space="preserve">, kuriem veikta </w:t>
      </w:r>
      <w:r w:rsidRPr="00D85978">
        <w:rPr>
          <w:iCs/>
          <w:szCs w:val="22"/>
        </w:rPr>
        <w:t>ASCT</w:t>
      </w:r>
      <w:r w:rsidRPr="00D85978">
        <w:rPr>
          <w:szCs w:val="22"/>
        </w:rPr>
        <w:t>. &gt; 3 pakāpes infekcijas neitropēnijas kontekstā radās mazāk nekā vienai trešdaļai pacientu. Pacienti ar zināmiem infekciju riska faktoriem ir rūpīgi jānovēro. Visiem pacientiem jāiesaka nekavējoties meklēt medicīnisko palīdzību, tiklīdz parādās infekcijas pirmās pazīmes (piemēram, klepus, drudzis utt.), tādējādi ļaujot agrīni uzsākt ārstēšanu, lai samazinātu smagumu.</w:t>
      </w:r>
    </w:p>
    <w:p w14:paraId="0C3E620D" w14:textId="77777777" w:rsidR="00E3214A" w:rsidRPr="00D85978" w:rsidRDefault="00E3214A" w:rsidP="008004A5">
      <w:pPr>
        <w:pStyle w:val="C-TableText"/>
        <w:spacing w:before="0" w:after="0"/>
        <w:rPr>
          <w:lang w:val="lv-LV"/>
        </w:rPr>
      </w:pPr>
    </w:p>
    <w:p w14:paraId="504453A3" w14:textId="77777777" w:rsidR="00E3214A" w:rsidRPr="00D85978" w:rsidRDefault="006F1246" w:rsidP="008004A5">
      <w:pPr>
        <w:rPr>
          <w:i/>
          <w:szCs w:val="22"/>
          <w:u w:val="single"/>
        </w:rPr>
      </w:pPr>
      <w:r w:rsidRPr="00D85978">
        <w:rPr>
          <w:i/>
          <w:szCs w:val="22"/>
          <w:u w:val="single"/>
        </w:rPr>
        <w:t>Vīrusa reaktivācija</w:t>
      </w:r>
    </w:p>
    <w:p w14:paraId="684976A6" w14:textId="77777777" w:rsidR="00E3214A" w:rsidRPr="00D85978" w:rsidRDefault="006F1246" w:rsidP="008004A5">
      <w:pPr>
        <w:rPr>
          <w:szCs w:val="22"/>
        </w:rPr>
      </w:pPr>
      <w:r w:rsidRPr="00D85978">
        <w:rPr>
          <w:szCs w:val="22"/>
        </w:rPr>
        <w:t xml:space="preserve">Pacientiem, kuri saņem lenalidomīdu, ir ziņots par vīrusa reaktivāciju, tai skaitā smagām </w:t>
      </w:r>
      <w:r w:rsidRPr="00D85978">
        <w:rPr>
          <w:i/>
          <w:iCs/>
          <w:szCs w:val="22"/>
        </w:rPr>
        <w:t>herpes zoster</w:t>
      </w:r>
      <w:r w:rsidRPr="00D85978">
        <w:rPr>
          <w:szCs w:val="22"/>
        </w:rPr>
        <w:t xml:space="preserve"> epizodēm vai B hepatīta vīrusa (HBV) reaktivāciju.</w:t>
      </w:r>
    </w:p>
    <w:p w14:paraId="6559B9EF" w14:textId="77777777" w:rsidR="00E3214A" w:rsidRPr="00D85978" w:rsidRDefault="00E3214A" w:rsidP="008004A5">
      <w:pPr>
        <w:rPr>
          <w:szCs w:val="22"/>
        </w:rPr>
      </w:pPr>
    </w:p>
    <w:p w14:paraId="3E3EFACA" w14:textId="77777777" w:rsidR="00E3214A" w:rsidRPr="00D85978" w:rsidRDefault="006F1246" w:rsidP="008004A5">
      <w:pPr>
        <w:rPr>
          <w:szCs w:val="22"/>
        </w:rPr>
      </w:pPr>
      <w:r w:rsidRPr="00D85978">
        <w:rPr>
          <w:szCs w:val="22"/>
        </w:rPr>
        <w:t>Dažos gadījumos vīrusa reaktivācijas iznākums bija letāls.</w:t>
      </w:r>
    </w:p>
    <w:p w14:paraId="1127DF9E" w14:textId="77777777" w:rsidR="00E3214A" w:rsidRPr="00D85978" w:rsidRDefault="00E3214A" w:rsidP="008004A5">
      <w:pPr>
        <w:rPr>
          <w:szCs w:val="22"/>
        </w:rPr>
      </w:pPr>
    </w:p>
    <w:p w14:paraId="41BA67C5" w14:textId="77777777" w:rsidR="00E3214A" w:rsidRPr="00D85978" w:rsidRDefault="006F1246" w:rsidP="008004A5">
      <w:pPr>
        <w:rPr>
          <w:szCs w:val="22"/>
        </w:rPr>
      </w:pPr>
      <w:r w:rsidRPr="00D85978">
        <w:rPr>
          <w:szCs w:val="22"/>
        </w:rPr>
        <w:t xml:space="preserve">Dažos gadījumos </w:t>
      </w:r>
      <w:r w:rsidRPr="00D85978">
        <w:rPr>
          <w:i/>
          <w:iCs/>
          <w:szCs w:val="22"/>
        </w:rPr>
        <w:t>herpes zoster</w:t>
      </w:r>
      <w:r w:rsidRPr="00D85978">
        <w:rPr>
          <w:szCs w:val="22"/>
        </w:rPr>
        <w:t xml:space="preserve"> reaktivācijas iznākums bija diseminēts </w:t>
      </w:r>
      <w:r w:rsidRPr="00D85978">
        <w:rPr>
          <w:i/>
          <w:iCs/>
          <w:szCs w:val="22"/>
        </w:rPr>
        <w:t>herpes zoster</w:t>
      </w:r>
      <w:r w:rsidRPr="00D85978">
        <w:rPr>
          <w:szCs w:val="22"/>
        </w:rPr>
        <w:t xml:space="preserve">, </w:t>
      </w:r>
      <w:r w:rsidRPr="00D85978">
        <w:rPr>
          <w:i/>
          <w:iCs/>
          <w:szCs w:val="22"/>
        </w:rPr>
        <w:t>herpes zoster</w:t>
      </w:r>
      <w:r w:rsidRPr="00D85978">
        <w:rPr>
          <w:szCs w:val="22"/>
        </w:rPr>
        <w:t xml:space="preserve"> meningīts vai acu </w:t>
      </w:r>
      <w:r w:rsidRPr="00D85978">
        <w:rPr>
          <w:i/>
          <w:iCs/>
          <w:szCs w:val="22"/>
        </w:rPr>
        <w:t>herpes zoster</w:t>
      </w:r>
      <w:r w:rsidRPr="00D85978">
        <w:rPr>
          <w:szCs w:val="22"/>
        </w:rPr>
        <w:t>, kā dēļ bija nepieciešams īslaicīgi vai pilnīgi pārtraukt ārstēšanu ar lenalidomīdu, kā arī uzsākt piemērota ārstēšana ar pretvīrusu zālēm.</w:t>
      </w:r>
    </w:p>
    <w:p w14:paraId="272BD353" w14:textId="77777777" w:rsidR="00E3214A" w:rsidRPr="00D85978" w:rsidRDefault="00E3214A" w:rsidP="008004A5">
      <w:pPr>
        <w:rPr>
          <w:szCs w:val="22"/>
        </w:rPr>
      </w:pPr>
    </w:p>
    <w:p w14:paraId="5756DA10" w14:textId="77777777" w:rsidR="00E3214A" w:rsidRPr="00D85978" w:rsidRDefault="006F1246" w:rsidP="008004A5">
      <w:pPr>
        <w:rPr>
          <w:szCs w:val="22"/>
        </w:rPr>
      </w:pPr>
      <w:r w:rsidRPr="00D85978">
        <w:rPr>
          <w:szCs w:val="22"/>
        </w:rPr>
        <w:t>Pacientiem, kuri saņem lenalidomīdu un kuri iepriekš bijuši inficēti ar B hepatīta vīrusu, reti ziņots par B hepatīta vīrusa reaktivāciju. Daži no šiem gadījumiem progresēja līdz akūtai aknu mazspējai, kā dēļ tika pārtraukta ārstēšana ar lenalidomīdu un uzsākta piemērota ārstēšana ar pretvīrusu zālēm. B hepatīta vīrusa statuss jānosaka, pirms sāk ārstēšanu ar lenalidomīdu. Pacientiem, kuriem ir pozitīvs HBV infekcijas tests, ieteicams konsultēties ar ārstu, kam ir pieredze B hepatīta ārstēšanā. Pacientiem, kuri iepriekš bijuši inficēti ar HBV, tai skaitā anti-HBc pozitīviem, bet HBsAg negatīviem pacientiem, lietojot lenalidomīdu, jāievēro piesardzība. Šie pacienti rūpīgi jānovēro visu ārstēšanas laiku, vai nerodas aktīvas HBV infekcijas pazīmes un simptomi.</w:t>
      </w:r>
    </w:p>
    <w:p w14:paraId="39F87985" w14:textId="77777777" w:rsidR="00E3214A" w:rsidRPr="00D85978" w:rsidRDefault="00E3214A" w:rsidP="008004A5">
      <w:pPr>
        <w:pStyle w:val="C-TableText"/>
        <w:spacing w:before="0" w:after="0"/>
        <w:rPr>
          <w:lang w:val="lv-LV"/>
        </w:rPr>
      </w:pPr>
    </w:p>
    <w:p w14:paraId="0C5AB7C4" w14:textId="77777777" w:rsidR="00E3214A" w:rsidRPr="00D85978" w:rsidRDefault="006F1246" w:rsidP="008004A5">
      <w:pPr>
        <w:keepNext/>
        <w:rPr>
          <w:i/>
          <w:color w:val="000000"/>
          <w:szCs w:val="22"/>
          <w:u w:val="single"/>
        </w:rPr>
      </w:pPr>
      <w:bookmarkStart w:id="5" w:name="_Hlk518377084"/>
      <w:r w:rsidRPr="00D85978">
        <w:rPr>
          <w:i/>
          <w:color w:val="000000"/>
          <w:szCs w:val="22"/>
          <w:u w:val="single"/>
        </w:rPr>
        <w:t>Progresējoša multifokāla leikoencefalopātija</w:t>
      </w:r>
    </w:p>
    <w:bookmarkEnd w:id="5"/>
    <w:p w14:paraId="0F488285" w14:textId="77777777" w:rsidR="00E3214A" w:rsidRPr="00D85978" w:rsidRDefault="006F1246" w:rsidP="008004A5">
      <w:pPr>
        <w:autoSpaceDE w:val="0"/>
        <w:autoSpaceDN w:val="0"/>
        <w:adjustRightInd w:val="0"/>
        <w:rPr>
          <w:color w:val="000000"/>
          <w:szCs w:val="22"/>
        </w:rPr>
      </w:pPr>
      <w:r w:rsidRPr="00D85978">
        <w:rPr>
          <w:color w:val="000000"/>
          <w:szCs w:val="22"/>
        </w:rPr>
        <w:t xml:space="preserve">Lietojot lenalidomīdu ir ziņots par progresējošas multifokālas leikoencefalopātijas (PML) gadījumiem, tai skaitā letāliem. Par PML tika ziņots vairākus mēnešus vai vairākus gadus pēc lenalidomīda terapijas uzsākšanas. Par šādiem gadījumiem galvenokārt ziņots pacientiem, kuri vienlaicīgi lietoja deksametazonu vai iepriekš bija saņēmuši ārstēšanu ar citu imūnsupresīvu ķīmijterapiju. Ārstiem ir regulāri jāpārbauda pacienti un diferenciāldiagnostikā ir jāņem vērā PML iespēja, ja pacientam ir jaunas vai smagākas neiroloģiskās, kognitīvās vai uzvedības pazīmes vai simptomi. Pacientiem arī </w:t>
      </w:r>
      <w:r w:rsidRPr="00D85978">
        <w:rPr>
          <w:color w:val="000000"/>
          <w:szCs w:val="22"/>
        </w:rPr>
        <w:lastRenderedPageBreak/>
        <w:t>jāiesaka informēt savu partneri vai aprūpētāju par saņemto ārstēšanu, jo viņi var pamanīt simptomus, kurus pacients neapzinās.</w:t>
      </w:r>
    </w:p>
    <w:p w14:paraId="6BC3D126" w14:textId="77777777" w:rsidR="00E3214A" w:rsidRPr="00D85978" w:rsidRDefault="00E3214A" w:rsidP="008004A5">
      <w:pPr>
        <w:autoSpaceDE w:val="0"/>
        <w:autoSpaceDN w:val="0"/>
        <w:adjustRightInd w:val="0"/>
        <w:rPr>
          <w:color w:val="000000"/>
          <w:szCs w:val="22"/>
        </w:rPr>
      </w:pPr>
    </w:p>
    <w:p w14:paraId="523B9EC8" w14:textId="77777777" w:rsidR="00E3214A" w:rsidRPr="00D85978" w:rsidRDefault="006F1246" w:rsidP="008004A5">
      <w:pPr>
        <w:autoSpaceDE w:val="0"/>
        <w:autoSpaceDN w:val="0"/>
        <w:adjustRightInd w:val="0"/>
        <w:rPr>
          <w:color w:val="000000"/>
          <w:szCs w:val="22"/>
        </w:rPr>
      </w:pPr>
      <w:r w:rsidRPr="00D85978">
        <w:rPr>
          <w:color w:val="000000"/>
          <w:szCs w:val="22"/>
        </w:rPr>
        <w:t xml:space="preserve">PML </w:t>
      </w:r>
      <w:r w:rsidRPr="00D85978">
        <w:rPr>
          <w:color w:val="000000"/>
          <w:szCs w:val="22"/>
          <w:lang w:eastAsia="en-GB"/>
        </w:rPr>
        <w:t>novērtējumam ir jāpamatojas uz neiroloģisko izmeklējumu rezultātiem</w:t>
      </w:r>
      <w:r w:rsidRPr="00D85978">
        <w:rPr>
          <w:color w:val="000000"/>
          <w:szCs w:val="22"/>
        </w:rPr>
        <w:t>, galvas smadzeņu magnētiskās rezonanses attēldiagnostiku un cerebrospinālā šķidruma analīzi, lai noteiktu Džona Kaningema vīrusa (JCV) DNS, izmantojot polimerāzes ķēdes reakciju (PĶR), vai galvas smadzeņu biopsijas rezultātiem, lai noteiktu JCV. Negatīvs JCV</w:t>
      </w:r>
      <w:r w:rsidRPr="00D85978">
        <w:rPr>
          <w:i/>
          <w:iCs/>
          <w:color w:val="000000"/>
          <w:szCs w:val="22"/>
        </w:rPr>
        <w:t xml:space="preserve"> </w:t>
      </w:r>
      <w:r w:rsidRPr="00D85978">
        <w:rPr>
          <w:color w:val="000000"/>
          <w:szCs w:val="22"/>
        </w:rPr>
        <w:t xml:space="preserve">PĶR rezultāts neizslēdz PML. </w:t>
      </w:r>
      <w:r w:rsidRPr="00D85978">
        <w:t>Ja nav noteikta cita diagnoze, var</w:t>
      </w:r>
      <w:r w:rsidRPr="00D85978">
        <w:rPr>
          <w:color w:val="000000"/>
          <w:szCs w:val="22"/>
        </w:rPr>
        <w:t xml:space="preserve"> būt nepieciešama papildu novērošana un izmeklēšana.</w:t>
      </w:r>
    </w:p>
    <w:p w14:paraId="544741C9" w14:textId="77777777" w:rsidR="00E3214A" w:rsidRPr="00D85978" w:rsidRDefault="00E3214A" w:rsidP="008004A5">
      <w:pPr>
        <w:autoSpaceDE w:val="0"/>
        <w:autoSpaceDN w:val="0"/>
        <w:adjustRightInd w:val="0"/>
        <w:rPr>
          <w:color w:val="000000"/>
          <w:szCs w:val="22"/>
        </w:rPr>
      </w:pPr>
    </w:p>
    <w:p w14:paraId="4CB3A1C6" w14:textId="77777777" w:rsidR="00E3214A" w:rsidRPr="00D85978" w:rsidRDefault="006F1246" w:rsidP="008004A5">
      <w:pPr>
        <w:pStyle w:val="Date"/>
        <w:rPr>
          <w:szCs w:val="22"/>
          <w:lang w:val="lv-LV"/>
        </w:rPr>
      </w:pPr>
      <w:r w:rsidRPr="00D85978">
        <w:rPr>
          <w:color w:val="000000"/>
          <w:szCs w:val="22"/>
          <w:lang w:val="lv-LV"/>
        </w:rPr>
        <w:t>Ja ir aizdomas par PML, turpmāka šo zāļu lietošana ir jāpārtrauc, līdz tiek izslēgta PML. Ja PML ir apstiprināta, lenalidomīda lietošana ir pilnīgi jāpārtrauc.</w:t>
      </w:r>
    </w:p>
    <w:p w14:paraId="2251F608" w14:textId="77777777" w:rsidR="00E3214A" w:rsidRPr="00D85978" w:rsidRDefault="00E3214A" w:rsidP="008004A5">
      <w:pPr>
        <w:pStyle w:val="C-TableText"/>
        <w:spacing w:before="0" w:after="0"/>
        <w:rPr>
          <w:lang w:val="lv-LV"/>
        </w:rPr>
      </w:pPr>
    </w:p>
    <w:p w14:paraId="3D586739" w14:textId="77777777" w:rsidR="00E3214A" w:rsidRPr="00D85978" w:rsidRDefault="006F1246" w:rsidP="008004A5">
      <w:pPr>
        <w:pStyle w:val="Date"/>
        <w:rPr>
          <w:i/>
          <w:szCs w:val="22"/>
          <w:u w:val="single"/>
          <w:lang w:val="lv-LV"/>
        </w:rPr>
      </w:pPr>
      <w:r w:rsidRPr="00D85978">
        <w:rPr>
          <w:i/>
          <w:szCs w:val="22"/>
          <w:u w:val="single"/>
          <w:lang w:val="lv-LV"/>
        </w:rPr>
        <w:t>Pirmo reizi diagnosticētas multiplās mielomas pacienti</w:t>
      </w:r>
    </w:p>
    <w:p w14:paraId="037CD924" w14:textId="77777777" w:rsidR="00E3214A" w:rsidRPr="00D85978" w:rsidRDefault="006F1246" w:rsidP="008004A5">
      <w:pPr>
        <w:pStyle w:val="C-TableText"/>
        <w:spacing w:before="0" w:after="0"/>
        <w:rPr>
          <w:lang w:val="lv-LV"/>
        </w:rPr>
      </w:pPr>
      <w:r w:rsidRPr="00D85978">
        <w:rPr>
          <w:lang w:val="lv-LV"/>
        </w:rPr>
        <w:t xml:space="preserve">Par 75 gadiem vecākiem pacientiem, ar </w:t>
      </w:r>
      <w:r w:rsidRPr="00D85978">
        <w:rPr>
          <w:iCs/>
          <w:lang w:val="lv-LV"/>
        </w:rPr>
        <w:t>ISS</w:t>
      </w:r>
      <w:r w:rsidRPr="00D85978">
        <w:rPr>
          <w:lang w:val="lv-LV"/>
        </w:rPr>
        <w:t xml:space="preserve"> III stadijā, </w:t>
      </w:r>
      <w:r w:rsidRPr="00D85978">
        <w:rPr>
          <w:i/>
          <w:lang w:val="lv-LV"/>
        </w:rPr>
        <w:t>ECOG PS</w:t>
      </w:r>
      <w:r w:rsidRPr="00D85978">
        <w:rPr>
          <w:lang w:val="lv-LV"/>
        </w:rPr>
        <w:t xml:space="preserve"> ≥ 2 vai CLcr &lt; 60 ml/min bija augstāks nepanesamības rādītājs (3. vai 4. pakāpes nevēlamie notikumi, nopietni nevēlamie notikumi, terapijas pārtraukšana), ja lenalidomīdu lieto kombinācijā. Pacientiem, ņemot vērā viņu vecumu, </w:t>
      </w:r>
      <w:r w:rsidRPr="00D85978">
        <w:rPr>
          <w:iCs/>
          <w:lang w:val="lv-LV"/>
        </w:rPr>
        <w:t>ISS</w:t>
      </w:r>
      <w:r w:rsidRPr="00D85978">
        <w:rPr>
          <w:lang w:val="lv-LV"/>
        </w:rPr>
        <w:t xml:space="preserve"> III stadiju, </w:t>
      </w:r>
      <w:r w:rsidRPr="00D85978">
        <w:rPr>
          <w:iCs/>
          <w:lang w:val="lv-LV"/>
        </w:rPr>
        <w:t>ECOG PS</w:t>
      </w:r>
      <w:r w:rsidRPr="00D85978">
        <w:rPr>
          <w:lang w:val="lv-LV"/>
        </w:rPr>
        <w:t> ≥ 2 vai CLcr &lt; 60 ml/min, ir rūpīgi jānovērtē lenalidomīda kombinācijas ar citām zālēm panesamības spēja (skatīt 4.2. un 4.8. apakšpunktu).</w:t>
      </w:r>
    </w:p>
    <w:p w14:paraId="67A2EEFA" w14:textId="77777777" w:rsidR="00E3214A" w:rsidRPr="00D85978" w:rsidRDefault="00E3214A" w:rsidP="008004A5">
      <w:pPr>
        <w:pStyle w:val="C-TableText"/>
        <w:spacing w:before="0" w:after="0"/>
        <w:rPr>
          <w:lang w:val="lv-LV"/>
        </w:rPr>
      </w:pPr>
    </w:p>
    <w:p w14:paraId="70B6CFCC" w14:textId="77777777" w:rsidR="00E3214A" w:rsidRPr="00D85978" w:rsidRDefault="006F1246" w:rsidP="008004A5">
      <w:pPr>
        <w:pStyle w:val="C-TableText"/>
        <w:spacing w:before="0" w:after="0"/>
        <w:rPr>
          <w:i/>
          <w:iCs/>
          <w:u w:val="single"/>
          <w:lang w:val="lv-LV"/>
        </w:rPr>
      </w:pPr>
      <w:r w:rsidRPr="00D85978">
        <w:rPr>
          <w:i/>
          <w:iCs/>
          <w:u w:val="single"/>
          <w:lang w:val="lv-LV"/>
        </w:rPr>
        <w:t>Katarakta</w:t>
      </w:r>
    </w:p>
    <w:p w14:paraId="304EC34A" w14:textId="77777777" w:rsidR="00E3214A" w:rsidRPr="00D85978" w:rsidRDefault="006F1246" w:rsidP="008004A5">
      <w:pPr>
        <w:pStyle w:val="C-TableText"/>
        <w:spacing w:before="0" w:after="0"/>
        <w:rPr>
          <w:lang w:val="lv-LV"/>
        </w:rPr>
      </w:pPr>
      <w:r w:rsidRPr="00D85978">
        <w:rPr>
          <w:lang w:val="lv-LV"/>
        </w:rPr>
        <w:t>Pacientiem, kuri saņēma lenalidomīdu kombinācijā ar deksametazonu, īpaši ja zāles bija lietotas ilgu laiku, ir ziņots par lielāku kataraktas sastopamību. Ieteicama regulāra redzes pārbaude.</w:t>
      </w:r>
    </w:p>
    <w:p w14:paraId="58A6C33A" w14:textId="77777777" w:rsidR="00E3214A" w:rsidRPr="00D85978" w:rsidRDefault="00E3214A" w:rsidP="008004A5">
      <w:pPr>
        <w:pStyle w:val="C-TableText"/>
        <w:spacing w:before="0" w:after="0"/>
        <w:rPr>
          <w:lang w:val="lv-LV"/>
        </w:rPr>
      </w:pPr>
    </w:p>
    <w:p w14:paraId="109C5DA4" w14:textId="77777777" w:rsidR="00E3214A" w:rsidRPr="00D85978" w:rsidRDefault="006F1246" w:rsidP="008004A5">
      <w:pPr>
        <w:pStyle w:val="C-TableText"/>
        <w:spacing w:before="0" w:after="0"/>
        <w:rPr>
          <w:lang w:val="lv-LV"/>
        </w:rPr>
      </w:pPr>
      <w:r w:rsidRPr="00D85978">
        <w:rPr>
          <w:u w:val="single"/>
          <w:lang w:val="lv-LV"/>
        </w:rPr>
        <w:t>Nātrija saturs</w:t>
      </w:r>
    </w:p>
    <w:p w14:paraId="59C120B0" w14:textId="77777777" w:rsidR="00E3214A" w:rsidRPr="00D85978" w:rsidRDefault="006F1246" w:rsidP="008004A5">
      <w:pPr>
        <w:pStyle w:val="C-TableText"/>
        <w:spacing w:before="0" w:after="0"/>
        <w:rPr>
          <w:lang w:val="lv-LV"/>
        </w:rPr>
      </w:pPr>
      <w:r w:rsidRPr="00D85978">
        <w:rPr>
          <w:lang w:val="lv-LV"/>
        </w:rPr>
        <w:t>Šīs zāles satur mazāk par 1 mmol nātrija (23 mg) katrā kapsulā, — būtībā tās ir “nātriju nesaturošas”.</w:t>
      </w:r>
    </w:p>
    <w:p w14:paraId="610FDE0C" w14:textId="77777777" w:rsidR="00E3214A" w:rsidRPr="00D85978" w:rsidRDefault="00E3214A" w:rsidP="008004A5">
      <w:pPr>
        <w:pStyle w:val="C-TableText"/>
        <w:spacing w:before="0" w:after="0"/>
        <w:rPr>
          <w:lang w:val="lv-LV"/>
        </w:rPr>
      </w:pPr>
    </w:p>
    <w:p w14:paraId="38C65198" w14:textId="77777777" w:rsidR="00E3214A" w:rsidRPr="00D85978" w:rsidRDefault="006F1246" w:rsidP="008004A5">
      <w:pPr>
        <w:ind w:left="567" w:hanging="567"/>
        <w:rPr>
          <w:szCs w:val="22"/>
        </w:rPr>
      </w:pPr>
      <w:r w:rsidRPr="00D85978">
        <w:rPr>
          <w:b/>
          <w:szCs w:val="22"/>
        </w:rPr>
        <w:t>4.5.</w:t>
      </w:r>
      <w:r w:rsidRPr="00D85978">
        <w:rPr>
          <w:b/>
          <w:szCs w:val="22"/>
        </w:rPr>
        <w:tab/>
        <w:t>Mijiedarbība ar citām zālēm un citi mijiedarbības veidi</w:t>
      </w:r>
    </w:p>
    <w:p w14:paraId="2B3508E4" w14:textId="77777777" w:rsidR="00E3214A" w:rsidRPr="00D85978" w:rsidRDefault="00E3214A" w:rsidP="008004A5">
      <w:pPr>
        <w:rPr>
          <w:szCs w:val="22"/>
        </w:rPr>
      </w:pPr>
    </w:p>
    <w:p w14:paraId="2CA2D00C" w14:textId="77777777" w:rsidR="00E3214A" w:rsidRPr="00D85978" w:rsidRDefault="006F1246" w:rsidP="008004A5">
      <w:pPr>
        <w:rPr>
          <w:szCs w:val="22"/>
        </w:rPr>
      </w:pPr>
      <w:r w:rsidRPr="00D85978">
        <w:rPr>
          <w:szCs w:val="22"/>
        </w:rPr>
        <w:t xml:space="preserve">Eritropoēzes līdzekļi vai </w:t>
      </w:r>
      <w:r w:rsidRPr="00D85978">
        <w:rPr>
          <w:color w:val="000000"/>
          <w:szCs w:val="20"/>
        </w:rPr>
        <w:t>citi līdzekļi</w:t>
      </w:r>
      <w:r w:rsidRPr="00D85978">
        <w:rPr>
          <w:szCs w:val="22"/>
        </w:rPr>
        <w:t xml:space="preserve">, kas var paaugstināt trombozes risku, </w:t>
      </w:r>
      <w:r w:rsidRPr="00D85978">
        <w:rPr>
          <w:color w:val="000000"/>
          <w:szCs w:val="20"/>
        </w:rPr>
        <w:t>piemēram</w:t>
      </w:r>
      <w:r w:rsidRPr="00D85978">
        <w:rPr>
          <w:szCs w:val="22"/>
        </w:rPr>
        <w:t>, hormonus aizvietojošā terapija, multiplās mielomas pacientiem, kuri saņem lenalidomīdu ar deksametazonu, ir jālieto ar piesardzīgi (skatīt 4.4</w:t>
      </w:r>
      <w:r w:rsidRPr="00D85978">
        <w:rPr>
          <w:bCs/>
          <w:szCs w:val="22"/>
        </w:rPr>
        <w:t>.</w:t>
      </w:r>
      <w:r w:rsidRPr="00D85978">
        <w:rPr>
          <w:szCs w:val="22"/>
        </w:rPr>
        <w:t xml:space="preserve"> un 4.8</w:t>
      </w:r>
      <w:r w:rsidRPr="00D85978">
        <w:rPr>
          <w:bCs/>
          <w:szCs w:val="22"/>
        </w:rPr>
        <w:t>.</w:t>
      </w:r>
      <w:r w:rsidRPr="00D85978">
        <w:rPr>
          <w:szCs w:val="22"/>
        </w:rPr>
        <w:t> apakšpunktu).</w:t>
      </w:r>
    </w:p>
    <w:p w14:paraId="7D141F31" w14:textId="77777777" w:rsidR="00E3214A" w:rsidRPr="00D85978" w:rsidRDefault="00E3214A" w:rsidP="008004A5">
      <w:pPr>
        <w:pStyle w:val="BodyTextIndent2"/>
        <w:tabs>
          <w:tab w:val="left" w:pos="72"/>
        </w:tabs>
        <w:ind w:left="0"/>
        <w:jc w:val="left"/>
        <w:rPr>
          <w:rFonts w:ascii="Times New Roman" w:hAnsi="Times New Roman"/>
          <w:sz w:val="22"/>
          <w:szCs w:val="22"/>
        </w:rPr>
      </w:pPr>
    </w:p>
    <w:p w14:paraId="07FD9BE8" w14:textId="77777777" w:rsidR="00E3214A" w:rsidRPr="00D85978" w:rsidRDefault="006F1246" w:rsidP="008004A5">
      <w:pPr>
        <w:keepNext/>
        <w:tabs>
          <w:tab w:val="left" w:pos="360"/>
        </w:tabs>
        <w:autoSpaceDE w:val="0"/>
        <w:autoSpaceDN w:val="0"/>
        <w:adjustRightInd w:val="0"/>
        <w:jc w:val="both"/>
        <w:rPr>
          <w:szCs w:val="22"/>
          <w:u w:val="single"/>
        </w:rPr>
      </w:pPr>
      <w:r w:rsidRPr="00D85978">
        <w:rPr>
          <w:szCs w:val="22"/>
          <w:u w:val="single"/>
        </w:rPr>
        <w:t>Perorālie kontracepcijas līdzekļi</w:t>
      </w:r>
    </w:p>
    <w:p w14:paraId="2752C58F" w14:textId="77777777" w:rsidR="00E3214A" w:rsidRPr="00D85978" w:rsidRDefault="006F1246" w:rsidP="008004A5">
      <w:pPr>
        <w:rPr>
          <w:szCs w:val="22"/>
        </w:rPr>
      </w:pPr>
      <w:r w:rsidRPr="00D85978">
        <w:rPr>
          <w:szCs w:val="22"/>
        </w:rPr>
        <w:t xml:space="preserve">Mijiedarbības pētījumi ar perorālajiem kontracepcijas līdzekļiem nav veikti. Lenalidomīds nav enzīmu induktors. </w:t>
      </w:r>
      <w:r w:rsidRPr="00D85978">
        <w:rPr>
          <w:i/>
          <w:szCs w:val="22"/>
        </w:rPr>
        <w:t>In vitro</w:t>
      </w:r>
      <w:r w:rsidRPr="00D85978">
        <w:rPr>
          <w:szCs w:val="22"/>
        </w:rPr>
        <w:t xml:space="preserve"> pētījumā ar cilvēka hepatocītiem lenalidomīds, kas tika pārbaudīts dažādās koncentrācijās, neinducēja CYP1A2, CYP2B6, CYP2C9, CYP2C19 un CYP3A4/5. Tādēļ indukcija, kas izraisa zāļu, ieskaitot hormonālo kontracepcijas līdzekļu, efektivitātes samazināšanos nav paredzama, ja lenalidomīdu lieto monoterapijā. Tomēr ir zināms, ka deksametazons ir vājš līdz vidēji spēcīgs CYP3A4 induktors un varētu ietekmēt arī citus enzīmus, kā arī transportētājus. Nevar izslēgt, ka perorālo kontracepcijas līdzekļu efektivitāte ārstēšanas laikā varētu samazināties. Jāveic efektīvi pasākumi, lai izvairītos no grūtniecības (skatīt 4.4</w:t>
      </w:r>
      <w:r w:rsidRPr="00D85978">
        <w:rPr>
          <w:bCs/>
          <w:szCs w:val="22"/>
        </w:rPr>
        <w:t xml:space="preserve">. </w:t>
      </w:r>
      <w:r w:rsidRPr="00D85978">
        <w:rPr>
          <w:szCs w:val="22"/>
        </w:rPr>
        <w:t>un 4.6</w:t>
      </w:r>
      <w:r w:rsidRPr="00D85978">
        <w:rPr>
          <w:bCs/>
          <w:szCs w:val="22"/>
        </w:rPr>
        <w:t>.</w:t>
      </w:r>
      <w:r w:rsidRPr="00D85978">
        <w:rPr>
          <w:szCs w:val="22"/>
        </w:rPr>
        <w:t> apakšpunktu).</w:t>
      </w:r>
    </w:p>
    <w:p w14:paraId="2D71D438" w14:textId="77777777" w:rsidR="00E3214A" w:rsidRPr="00D85978" w:rsidRDefault="00E3214A" w:rsidP="008004A5">
      <w:pPr>
        <w:tabs>
          <w:tab w:val="left" w:pos="360"/>
        </w:tabs>
        <w:autoSpaceDE w:val="0"/>
        <w:autoSpaceDN w:val="0"/>
        <w:adjustRightInd w:val="0"/>
        <w:rPr>
          <w:szCs w:val="22"/>
        </w:rPr>
      </w:pPr>
    </w:p>
    <w:p w14:paraId="02E736F3" w14:textId="77777777" w:rsidR="00E3214A" w:rsidRPr="00D85978" w:rsidRDefault="006F1246" w:rsidP="008004A5">
      <w:pPr>
        <w:rPr>
          <w:szCs w:val="22"/>
          <w:u w:val="single"/>
        </w:rPr>
      </w:pPr>
      <w:r w:rsidRPr="00D85978">
        <w:rPr>
          <w:szCs w:val="22"/>
          <w:u w:val="single"/>
        </w:rPr>
        <w:t>Varfarīns</w:t>
      </w:r>
    </w:p>
    <w:p w14:paraId="7B33AA24" w14:textId="77777777" w:rsidR="00E3214A" w:rsidRPr="00D85978" w:rsidRDefault="006F1246" w:rsidP="008004A5">
      <w:pPr>
        <w:rPr>
          <w:szCs w:val="22"/>
        </w:rPr>
      </w:pPr>
      <w:r w:rsidRPr="00D85978">
        <w:rPr>
          <w:szCs w:val="22"/>
        </w:rPr>
        <w:t>Vienlaicīga vairāku 10 mg lenalidomīda devu lietošana neietekmēja R- un S- varfarīna vienreizējas devas farmakokinētiku. Vienlaicīga vienreizējas 25 mg varfarīna devas lietošana neietekmēja lenalidomīda farmakokinētiku.</w:t>
      </w:r>
    </w:p>
    <w:p w14:paraId="08132B2F" w14:textId="77777777" w:rsidR="00E3214A" w:rsidRPr="00D85978" w:rsidRDefault="006F1246" w:rsidP="008004A5">
      <w:pPr>
        <w:rPr>
          <w:szCs w:val="22"/>
        </w:rPr>
      </w:pPr>
      <w:r w:rsidRPr="00D85978">
        <w:rPr>
          <w:szCs w:val="22"/>
        </w:rPr>
        <w:t>Tomēr nav zināms, vai klīniskas lietošanas laikā (vienlaicīga ārstēšana ar deksametazonu) pastāv mijiedarbība. Deksametazons ir vājš līdz vidēji spēcīgs enzīmu induktors, un tā ietekme uz varfarīnu nav zināma. Ārstēšanas laikā ieteicama rūpīga varfarīna koncentrācijas kontrole.</w:t>
      </w:r>
    </w:p>
    <w:p w14:paraId="626C571B" w14:textId="77777777" w:rsidR="00E3214A" w:rsidRPr="00D85978" w:rsidRDefault="00E3214A" w:rsidP="008004A5">
      <w:pPr>
        <w:rPr>
          <w:szCs w:val="22"/>
        </w:rPr>
      </w:pPr>
    </w:p>
    <w:p w14:paraId="71568704" w14:textId="77777777" w:rsidR="00E3214A" w:rsidRPr="00D85978" w:rsidRDefault="006F1246" w:rsidP="008004A5">
      <w:pPr>
        <w:rPr>
          <w:szCs w:val="22"/>
          <w:u w:val="single"/>
        </w:rPr>
      </w:pPr>
      <w:r w:rsidRPr="00D85978">
        <w:rPr>
          <w:szCs w:val="22"/>
          <w:u w:val="single"/>
        </w:rPr>
        <w:t>Digoksīns</w:t>
      </w:r>
    </w:p>
    <w:p w14:paraId="1F8686FC" w14:textId="77777777" w:rsidR="00E3214A" w:rsidRPr="00D85978" w:rsidRDefault="006F1246" w:rsidP="008004A5">
      <w:pPr>
        <w:rPr>
          <w:szCs w:val="22"/>
        </w:rPr>
      </w:pPr>
      <w:r w:rsidRPr="00D85978">
        <w:rPr>
          <w:szCs w:val="22"/>
        </w:rPr>
        <w:t>Vienlaicīga 10 mg lenalidomīda lietošana vienu reizi dienā pastiprināja digoksīna iedarbību plazmā (0,5 mg, vienreizēja deva) par 14% ar 90%TI (ticamības intervāls) [0,52%–28,2%]. Nav zināms, vai iedarbība atšķirsies klīniskā lietošanā (lielākas lenalidomīda devas un vienlaicīga ārstēšana ar deksametazonu). Tāpēc lenalidomīda terapijas laikā ieteicama digoksīna koncentrācijas kontrole.</w:t>
      </w:r>
    </w:p>
    <w:p w14:paraId="06F545FF" w14:textId="77777777" w:rsidR="00E3214A" w:rsidRPr="00D85978" w:rsidRDefault="00E3214A" w:rsidP="008004A5">
      <w:pPr>
        <w:rPr>
          <w:szCs w:val="22"/>
        </w:rPr>
      </w:pPr>
    </w:p>
    <w:p w14:paraId="0A8AEFF4" w14:textId="77777777" w:rsidR="00E3214A" w:rsidRPr="00D85978" w:rsidRDefault="006F1246" w:rsidP="008004A5">
      <w:pPr>
        <w:keepNext/>
        <w:rPr>
          <w:iCs/>
          <w:szCs w:val="22"/>
          <w:u w:val="single"/>
        </w:rPr>
      </w:pPr>
      <w:r w:rsidRPr="00D85978">
        <w:rPr>
          <w:iCs/>
          <w:szCs w:val="22"/>
          <w:u w:val="single"/>
        </w:rPr>
        <w:lastRenderedPageBreak/>
        <w:t>Statīni</w:t>
      </w:r>
    </w:p>
    <w:p w14:paraId="0F240C7B" w14:textId="77777777" w:rsidR="00E3214A" w:rsidRPr="00D85978" w:rsidRDefault="006F1246" w:rsidP="008004A5">
      <w:pPr>
        <w:keepNext/>
        <w:rPr>
          <w:szCs w:val="22"/>
        </w:rPr>
      </w:pPr>
      <w:r w:rsidRPr="00D85978">
        <w:rPr>
          <w:szCs w:val="22"/>
        </w:rPr>
        <w:t>Ja statīnus lieto kopā ar lenalidomīdu, ir paaugstināts rabdomiolīzes risks, kas var vienkārši summēties. Nepieciešama pastiprināta klīnisko un laboratorisko rādītāju kontrole, īpaši pirmajās ārstēšanas nedēļās.</w:t>
      </w:r>
    </w:p>
    <w:p w14:paraId="74FF7DEF" w14:textId="77777777" w:rsidR="00E3214A" w:rsidRPr="00D85978" w:rsidRDefault="00E3214A" w:rsidP="008004A5">
      <w:pPr>
        <w:rPr>
          <w:i/>
          <w:iCs/>
          <w:szCs w:val="22"/>
          <w:u w:val="single"/>
        </w:rPr>
      </w:pPr>
    </w:p>
    <w:p w14:paraId="088F1CF5" w14:textId="77777777" w:rsidR="00E3214A" w:rsidRPr="00D85978" w:rsidRDefault="006F1246" w:rsidP="008004A5">
      <w:pPr>
        <w:rPr>
          <w:szCs w:val="22"/>
          <w:u w:val="single"/>
        </w:rPr>
      </w:pPr>
      <w:r w:rsidRPr="00D85978">
        <w:rPr>
          <w:szCs w:val="22"/>
          <w:u w:val="single"/>
        </w:rPr>
        <w:t>Deksametazons</w:t>
      </w:r>
    </w:p>
    <w:p w14:paraId="7556A277" w14:textId="77777777" w:rsidR="00E3214A" w:rsidRPr="00D85978" w:rsidRDefault="006F1246" w:rsidP="008004A5">
      <w:pPr>
        <w:rPr>
          <w:szCs w:val="22"/>
        </w:rPr>
      </w:pPr>
      <w:r w:rsidRPr="00D85978">
        <w:rPr>
          <w:szCs w:val="22"/>
        </w:rPr>
        <w:t>Vienlaicīga vienas vai vairāku deksametazona devu (40 mg vienu reizi dienā) lietošana klīniski nozīmīgi neietekmē vairāku lenalidomīda devu (25 mg vienu reizi dienā) farmakokinētiku.</w:t>
      </w:r>
    </w:p>
    <w:p w14:paraId="17A3A9AB" w14:textId="77777777" w:rsidR="00E3214A" w:rsidRPr="00D85978" w:rsidRDefault="00E3214A" w:rsidP="008004A5">
      <w:pPr>
        <w:rPr>
          <w:i/>
          <w:iCs/>
          <w:szCs w:val="22"/>
          <w:u w:val="single"/>
        </w:rPr>
      </w:pPr>
    </w:p>
    <w:p w14:paraId="7CB0B11A" w14:textId="77777777" w:rsidR="00E3214A" w:rsidRPr="00D85978" w:rsidRDefault="006F1246" w:rsidP="008004A5">
      <w:pPr>
        <w:rPr>
          <w:szCs w:val="22"/>
          <w:u w:val="single"/>
        </w:rPr>
      </w:pPr>
      <w:r w:rsidRPr="00D85978">
        <w:rPr>
          <w:iCs/>
          <w:szCs w:val="22"/>
          <w:u w:val="single"/>
        </w:rPr>
        <w:t>Mijiedarbība ar</w:t>
      </w:r>
      <w:r w:rsidRPr="00D85978">
        <w:rPr>
          <w:i/>
          <w:iCs/>
          <w:szCs w:val="22"/>
          <w:u w:val="single"/>
        </w:rPr>
        <w:t xml:space="preserve"> </w:t>
      </w:r>
      <w:r w:rsidRPr="00D85978">
        <w:rPr>
          <w:szCs w:val="22"/>
          <w:u w:val="single"/>
        </w:rPr>
        <w:t>P-glikoproteīna (P-gp) inhibitoriem</w:t>
      </w:r>
    </w:p>
    <w:p w14:paraId="21872430" w14:textId="77777777" w:rsidR="00E3214A" w:rsidRPr="00D85978" w:rsidRDefault="006F1246" w:rsidP="008004A5">
      <w:pPr>
        <w:rPr>
          <w:szCs w:val="22"/>
        </w:rPr>
      </w:pPr>
      <w:r w:rsidRPr="00D85978">
        <w:rPr>
          <w:i/>
          <w:iCs/>
          <w:szCs w:val="22"/>
        </w:rPr>
        <w:t>In vitro</w:t>
      </w:r>
      <w:r w:rsidRPr="00D85978">
        <w:rPr>
          <w:szCs w:val="22"/>
        </w:rPr>
        <w:t xml:space="preserve"> lenalidomīds ir P-gp substrāts, taču tas nav P-gp inhibitors. Vienlaicīga spēcīga P-gp inhibitora hinidīna vairāku devu (600 mg divas reizes dienā) vai vidēji spēcīga P-gp inhibitora/substrāta temsirolima (25 mg) lietošana klīniski nozīmīgi neietekmē lenalidomīda (25 mg) farmakokinētiku. Vienlaicīgas lenalidomīda lietošana neizmaina temsirolima farmakokinētiku.</w:t>
      </w:r>
    </w:p>
    <w:p w14:paraId="58841516" w14:textId="77777777" w:rsidR="00E3214A" w:rsidRPr="00D85978" w:rsidRDefault="00E3214A" w:rsidP="008004A5">
      <w:pPr>
        <w:rPr>
          <w:szCs w:val="22"/>
        </w:rPr>
      </w:pPr>
    </w:p>
    <w:p w14:paraId="5E29CA0D" w14:textId="77777777" w:rsidR="00E3214A" w:rsidRPr="00D85978" w:rsidRDefault="006F1246" w:rsidP="008004A5">
      <w:pPr>
        <w:keepNext/>
        <w:ind w:left="567" w:hanging="567"/>
        <w:rPr>
          <w:b/>
          <w:szCs w:val="22"/>
        </w:rPr>
      </w:pPr>
      <w:r w:rsidRPr="00D85978">
        <w:rPr>
          <w:b/>
          <w:szCs w:val="22"/>
        </w:rPr>
        <w:t>4.6.</w:t>
      </w:r>
      <w:r w:rsidRPr="00D85978">
        <w:rPr>
          <w:b/>
          <w:szCs w:val="22"/>
        </w:rPr>
        <w:tab/>
        <w:t>Fertilitāte, grūtniecība un barošana ar krūti</w:t>
      </w:r>
    </w:p>
    <w:p w14:paraId="0439457E" w14:textId="77777777" w:rsidR="00E3214A" w:rsidRPr="00D85978" w:rsidRDefault="00E3214A" w:rsidP="008004A5">
      <w:pPr>
        <w:keepNext/>
        <w:rPr>
          <w:szCs w:val="22"/>
        </w:rPr>
      </w:pPr>
    </w:p>
    <w:p w14:paraId="242BB46A" w14:textId="77777777" w:rsidR="00E3214A" w:rsidRPr="00D85978" w:rsidRDefault="006F1246" w:rsidP="008004A5">
      <w:pPr>
        <w:rPr>
          <w:szCs w:val="22"/>
        </w:rPr>
      </w:pPr>
      <w:r w:rsidRPr="00D85978">
        <w:rPr>
          <w:szCs w:val="22"/>
        </w:rPr>
        <w:t>Teratogēnā potenciāla dēļ lenalidomīds jānozīmē saskaņā ar grūtniecības nepieļaušanas programmu (skatīt 4.4. apakšpunktu), ja vien nav pārliecinošu pierādījumu par to, ka pacientei nav reproduktīvā potenciāla.</w:t>
      </w:r>
    </w:p>
    <w:p w14:paraId="3BB4FE7B" w14:textId="77777777" w:rsidR="00E3214A" w:rsidRPr="00D85978" w:rsidRDefault="00E3214A" w:rsidP="008004A5">
      <w:pPr>
        <w:rPr>
          <w:szCs w:val="22"/>
        </w:rPr>
      </w:pPr>
    </w:p>
    <w:p w14:paraId="29938276" w14:textId="77777777" w:rsidR="00E3214A" w:rsidRPr="00D85978" w:rsidRDefault="006F1246" w:rsidP="008004A5">
      <w:pPr>
        <w:rPr>
          <w:szCs w:val="22"/>
          <w:u w:val="single"/>
        </w:rPr>
      </w:pPr>
      <w:r w:rsidRPr="00D85978">
        <w:rPr>
          <w:szCs w:val="22"/>
          <w:u w:val="single"/>
        </w:rPr>
        <w:t>Sievietes ar reproduktīvo potenciālu/kontracepcija vīriešiem un sievietēm</w:t>
      </w:r>
    </w:p>
    <w:p w14:paraId="1B00B12D" w14:textId="77777777" w:rsidR="00E3214A" w:rsidRPr="00D85978" w:rsidRDefault="006F1246" w:rsidP="008004A5">
      <w:pPr>
        <w:rPr>
          <w:szCs w:val="22"/>
        </w:rPr>
      </w:pPr>
      <w:r w:rsidRPr="00D85978">
        <w:rPr>
          <w:szCs w:val="22"/>
        </w:rPr>
        <w:t>Sievietēm ar reproduktīvo potenciālu jālieto efektīva kontracepcijas metode. Ja ārstēšanas laikā ar lenalidomīdu iestājas grūtniecība, ārstēšana ir jāpārtrauc un paciente jānosūta pārbaudei un konsultācijai pie ārsta, kurš ir specializējies vai pieredzējis teratoloģijā. Ja, ārstēšanas laikā ar lenalidomīdu vīriešu dzimuma pacienta partnerei iestājas grūtniecība, sievieti ir ieteicams nosūtīt pārbaudei un konsultācijai pie ārsta, kurš ir specializējies vai pieredzējis teratoloģijā.</w:t>
      </w:r>
    </w:p>
    <w:p w14:paraId="0499C9B1" w14:textId="77777777" w:rsidR="00E3214A" w:rsidRPr="00D85978" w:rsidRDefault="00E3214A" w:rsidP="008004A5">
      <w:pPr>
        <w:rPr>
          <w:szCs w:val="22"/>
        </w:rPr>
      </w:pPr>
    </w:p>
    <w:p w14:paraId="1ADB4393" w14:textId="77777777" w:rsidR="00E3214A" w:rsidRPr="00D85978" w:rsidRDefault="006F1246" w:rsidP="008004A5">
      <w:pPr>
        <w:rPr>
          <w:szCs w:val="22"/>
        </w:rPr>
      </w:pPr>
      <w:r w:rsidRPr="00D85978">
        <w:rPr>
          <w:szCs w:val="22"/>
        </w:rPr>
        <w:t>Ārstēšanas laikā lenalidomīda daudzums cilvēka spermā ir ļoti mazs un veselam indivīdam vairs nav tajā nosakāms 3 dienas pēc vielas lietošanas pārtraukšanas (skatīt 5.2. apakšpunktu). Piesardzības nolūkā un, ņemot vērā īpašas pacientu grupas ar pagarinātu eliminācijas laiku, piemēram, pacienti ar nieru darbības traucējumiem, visiem vīriešu dzimuma pacientiem, kuri lieto lenalidomīdu, terapijas laikā, pārtraucot lietot lenalidomīdu un vienu nedēļu pēc ārstēšanas pārtraukšanas jāizmanto prezervatīvi, ja viņu partneres ir grūtnieces vai ar reproduktīvo potenciālu un nelieto kontracepcijas līdzekļus.</w:t>
      </w:r>
    </w:p>
    <w:p w14:paraId="68BC21B0" w14:textId="77777777" w:rsidR="00E3214A" w:rsidRPr="00D85978" w:rsidRDefault="00E3214A" w:rsidP="008004A5">
      <w:pPr>
        <w:rPr>
          <w:szCs w:val="22"/>
        </w:rPr>
      </w:pPr>
    </w:p>
    <w:p w14:paraId="14653B20" w14:textId="77777777" w:rsidR="00E3214A" w:rsidRPr="00D85978" w:rsidRDefault="006F1246" w:rsidP="008004A5">
      <w:pPr>
        <w:rPr>
          <w:szCs w:val="22"/>
          <w:u w:val="single"/>
        </w:rPr>
      </w:pPr>
      <w:r w:rsidRPr="00D85978">
        <w:rPr>
          <w:szCs w:val="22"/>
          <w:u w:val="single"/>
        </w:rPr>
        <w:t>Grūtniecība</w:t>
      </w:r>
    </w:p>
    <w:p w14:paraId="0A99FA78" w14:textId="77777777" w:rsidR="00E3214A" w:rsidRPr="00D85978" w:rsidRDefault="006F1246" w:rsidP="008004A5">
      <w:pPr>
        <w:rPr>
          <w:szCs w:val="22"/>
        </w:rPr>
      </w:pPr>
      <w:r w:rsidRPr="00D85978">
        <w:rPr>
          <w:szCs w:val="22"/>
        </w:rPr>
        <w:t>Lenalidomīds ir strukturāli līdzīgs talidomīdam. Talidomīds ir zināma cilvēkam teratogēna aktīvā viela, kas izraisa smagus, dzīvībai bīstamus iedzimtus defektus.</w:t>
      </w:r>
    </w:p>
    <w:p w14:paraId="502A77C7" w14:textId="77777777" w:rsidR="00E3214A" w:rsidRPr="00D85978" w:rsidRDefault="00E3214A" w:rsidP="008004A5">
      <w:pPr>
        <w:rPr>
          <w:szCs w:val="22"/>
          <w:u w:val="single"/>
        </w:rPr>
      </w:pPr>
    </w:p>
    <w:p w14:paraId="0841F140" w14:textId="77777777" w:rsidR="00E3214A" w:rsidRPr="00D85978" w:rsidRDefault="006F1246" w:rsidP="008004A5">
      <w:pPr>
        <w:rPr>
          <w:szCs w:val="22"/>
        </w:rPr>
      </w:pPr>
      <w:r w:rsidRPr="00D85978">
        <w:rPr>
          <w:szCs w:val="22"/>
        </w:rPr>
        <w:t>Lenalidomīds pērtiķiem izraisīja malformācijas, kas līdzīgas tām, kas aprakstītas talidomīda gadījumā (skatīt 5.3. apakšpunktu). Tāpēc ir paredzama lenalidomīda teratogēna iedarbība, un lenalidomīds ir kontrindicēts grūtniecības laikā (skatīt 4.3. apakšpunktu).</w:t>
      </w:r>
    </w:p>
    <w:p w14:paraId="64D0E390" w14:textId="77777777" w:rsidR="00E3214A" w:rsidRPr="00D85978" w:rsidRDefault="00E3214A" w:rsidP="008004A5">
      <w:pPr>
        <w:rPr>
          <w:szCs w:val="22"/>
        </w:rPr>
      </w:pPr>
    </w:p>
    <w:p w14:paraId="3CB6F7CF" w14:textId="77777777" w:rsidR="00E3214A" w:rsidRPr="00D85978" w:rsidRDefault="006F1246" w:rsidP="008004A5">
      <w:pPr>
        <w:rPr>
          <w:szCs w:val="22"/>
          <w:u w:val="single"/>
        </w:rPr>
      </w:pPr>
      <w:r w:rsidRPr="00D85978">
        <w:rPr>
          <w:szCs w:val="22"/>
          <w:u w:val="single"/>
        </w:rPr>
        <w:t>Barošana ar krūti</w:t>
      </w:r>
    </w:p>
    <w:p w14:paraId="524D9AA3" w14:textId="77777777" w:rsidR="00E3214A" w:rsidRPr="00D85978" w:rsidRDefault="006F1246" w:rsidP="008004A5">
      <w:pPr>
        <w:rPr>
          <w:szCs w:val="22"/>
        </w:rPr>
      </w:pPr>
      <w:r w:rsidRPr="00D85978">
        <w:rPr>
          <w:szCs w:val="22"/>
        </w:rPr>
        <w:t>Nav zināms, vai lenalidomīds izdalās cilvēka pienā. Tāpēc ārstēšanas laikā ar lenalidomīdu bērna barošana ar krūti ir jāpārtrauc.</w:t>
      </w:r>
    </w:p>
    <w:p w14:paraId="06324246" w14:textId="77777777" w:rsidR="00E3214A" w:rsidRPr="00D85978" w:rsidRDefault="00E3214A" w:rsidP="008004A5">
      <w:pPr>
        <w:rPr>
          <w:szCs w:val="22"/>
        </w:rPr>
      </w:pPr>
    </w:p>
    <w:p w14:paraId="51252FDA" w14:textId="77777777" w:rsidR="00E3214A" w:rsidRPr="00D85978" w:rsidRDefault="006F1246" w:rsidP="008004A5">
      <w:pPr>
        <w:keepNext/>
        <w:rPr>
          <w:szCs w:val="22"/>
          <w:u w:val="single"/>
        </w:rPr>
      </w:pPr>
      <w:r w:rsidRPr="00D85978">
        <w:rPr>
          <w:szCs w:val="22"/>
          <w:u w:val="single"/>
        </w:rPr>
        <w:t>Fertilitāte</w:t>
      </w:r>
    </w:p>
    <w:p w14:paraId="1AA98F6C" w14:textId="77777777" w:rsidR="00E3214A" w:rsidRPr="00D85978" w:rsidRDefault="006F1246" w:rsidP="008004A5">
      <w:pPr>
        <w:keepNext/>
        <w:rPr>
          <w:szCs w:val="22"/>
        </w:rPr>
      </w:pPr>
      <w:r w:rsidRPr="00D85978">
        <w:rPr>
          <w:szCs w:val="22"/>
        </w:rPr>
        <w:t>Fertilitātes pētījumā ar žurkām, ja lenalidomīda devas bija līdz 500 mg/kg (apmēram no 200 līdz500 reizēm lielāka deva nekā attiecīga deva 25 mg un 10 mg cilvēkam, pamatojoties uz ķermeņa virsmas laukumu), nevēlama iedarbība uz fertilitāti un toksiska ietekme uz vecākiem neradās.</w:t>
      </w:r>
    </w:p>
    <w:p w14:paraId="75EFD1D0" w14:textId="77777777" w:rsidR="00E3214A" w:rsidRPr="00D85978" w:rsidRDefault="00E3214A" w:rsidP="008004A5">
      <w:pPr>
        <w:rPr>
          <w:szCs w:val="22"/>
        </w:rPr>
      </w:pPr>
    </w:p>
    <w:p w14:paraId="0C50FF84" w14:textId="77777777" w:rsidR="00E3214A" w:rsidRPr="00D85978" w:rsidRDefault="006F1246" w:rsidP="007446AD">
      <w:pPr>
        <w:keepNext/>
        <w:ind w:left="567" w:hanging="567"/>
        <w:rPr>
          <w:szCs w:val="22"/>
        </w:rPr>
      </w:pPr>
      <w:r w:rsidRPr="00D85978">
        <w:rPr>
          <w:b/>
          <w:szCs w:val="22"/>
        </w:rPr>
        <w:lastRenderedPageBreak/>
        <w:t>4.7</w:t>
      </w:r>
      <w:r w:rsidRPr="00D85978">
        <w:rPr>
          <w:szCs w:val="22"/>
        </w:rPr>
        <w:t>.</w:t>
      </w:r>
      <w:r w:rsidRPr="00D85978">
        <w:rPr>
          <w:b/>
          <w:szCs w:val="22"/>
        </w:rPr>
        <w:tab/>
        <w:t>Ietekme uz spēju vadīt transportlīdzekļus un apkalpot mehānismus</w:t>
      </w:r>
    </w:p>
    <w:p w14:paraId="1A67349C" w14:textId="77777777" w:rsidR="00E3214A" w:rsidRPr="00D85978" w:rsidRDefault="00E3214A" w:rsidP="007446AD">
      <w:pPr>
        <w:keepNext/>
        <w:rPr>
          <w:szCs w:val="22"/>
        </w:rPr>
      </w:pPr>
    </w:p>
    <w:p w14:paraId="045A0D5B" w14:textId="77777777" w:rsidR="00E3214A" w:rsidRPr="00D85978" w:rsidRDefault="006F1246" w:rsidP="008004A5">
      <w:pPr>
        <w:rPr>
          <w:szCs w:val="22"/>
        </w:rPr>
      </w:pPr>
      <w:r w:rsidRPr="00D85978">
        <w:rPr>
          <w:szCs w:val="22"/>
        </w:rPr>
        <w:t>Lenalidomīds maz vai mēreni ietekmē spēju vadīt transportlīdzekļus un apkalpot mehānismus. Pēc lenalidomīda lietošanas ziņots par nogurumu, reiboni, miegainību, vertigo un neskaidru redzi, tāpēc ieteicama piesardzība, vadot transportlīdzekļus un apkalpojot mehānismus.</w:t>
      </w:r>
    </w:p>
    <w:p w14:paraId="0DBF16E1" w14:textId="77777777" w:rsidR="00E3214A" w:rsidRPr="00D85978" w:rsidRDefault="00E3214A" w:rsidP="008004A5">
      <w:pPr>
        <w:rPr>
          <w:szCs w:val="22"/>
        </w:rPr>
      </w:pPr>
    </w:p>
    <w:p w14:paraId="76DD7FC4" w14:textId="77777777" w:rsidR="00E3214A" w:rsidRPr="00D85978" w:rsidRDefault="006F1246" w:rsidP="008004A5">
      <w:pPr>
        <w:ind w:left="567" w:hanging="567"/>
        <w:rPr>
          <w:b/>
          <w:szCs w:val="22"/>
        </w:rPr>
      </w:pPr>
      <w:r w:rsidRPr="00D85978">
        <w:rPr>
          <w:b/>
          <w:szCs w:val="22"/>
        </w:rPr>
        <w:t>4.8</w:t>
      </w:r>
      <w:r w:rsidRPr="00D85978">
        <w:rPr>
          <w:szCs w:val="22"/>
        </w:rPr>
        <w:t>.</w:t>
      </w:r>
      <w:r w:rsidRPr="00D85978">
        <w:rPr>
          <w:b/>
          <w:szCs w:val="22"/>
        </w:rPr>
        <w:tab/>
        <w:t>Nevēlamās blakusparādības</w:t>
      </w:r>
    </w:p>
    <w:p w14:paraId="2A7B6DBA" w14:textId="77777777" w:rsidR="00E3214A" w:rsidRPr="00D85978" w:rsidRDefault="00E3214A" w:rsidP="008004A5">
      <w:pPr>
        <w:rPr>
          <w:szCs w:val="22"/>
        </w:rPr>
      </w:pPr>
    </w:p>
    <w:p w14:paraId="5C2D4538" w14:textId="77777777" w:rsidR="00E3214A" w:rsidRPr="00D85978" w:rsidRDefault="006F1246" w:rsidP="008004A5">
      <w:pPr>
        <w:rPr>
          <w:bCs/>
          <w:szCs w:val="22"/>
          <w:u w:val="single"/>
        </w:rPr>
      </w:pPr>
      <w:r w:rsidRPr="00D85978">
        <w:rPr>
          <w:bCs/>
          <w:szCs w:val="22"/>
          <w:u w:val="single"/>
        </w:rPr>
        <w:t>Drošuma profila kopsavilkums</w:t>
      </w:r>
    </w:p>
    <w:p w14:paraId="4FC56E94" w14:textId="77777777" w:rsidR="00E3214A" w:rsidRPr="00D85978" w:rsidRDefault="00E3214A" w:rsidP="008004A5">
      <w:pPr>
        <w:rPr>
          <w:bCs/>
          <w:szCs w:val="22"/>
          <w:u w:val="single"/>
        </w:rPr>
      </w:pPr>
    </w:p>
    <w:p w14:paraId="642FF98E" w14:textId="77777777" w:rsidR="00E3214A" w:rsidRPr="00304AEC" w:rsidRDefault="006F1246" w:rsidP="00304AEC">
      <w:pPr>
        <w:keepNext/>
        <w:rPr>
          <w:i/>
          <w:szCs w:val="22"/>
          <w:u w:val="single"/>
        </w:rPr>
      </w:pPr>
      <w:r w:rsidRPr="00304AEC">
        <w:rPr>
          <w:i/>
          <w:szCs w:val="22"/>
          <w:u w:val="single"/>
        </w:rPr>
        <w:t>Pirmo reizi diagnosticēta multiplā mieloma: pacienti, kuriem veikta ASCT un kuri tiek ārstēti ar lenalidomīdu uzturošajā terapijā</w:t>
      </w:r>
    </w:p>
    <w:p w14:paraId="1F85BBF7" w14:textId="77777777" w:rsidR="00E3214A" w:rsidRPr="00D85978" w:rsidRDefault="006F1246" w:rsidP="008004A5">
      <w:pPr>
        <w:rPr>
          <w:szCs w:val="22"/>
        </w:rPr>
      </w:pPr>
      <w:r w:rsidRPr="00D85978">
        <w:rPr>
          <w:szCs w:val="22"/>
        </w:rPr>
        <w:t>Nevēlamo blakusparādību noteikšanai pētījumā CALGB 100104 tika izmantota konservatīva pieeja.</w:t>
      </w:r>
    </w:p>
    <w:p w14:paraId="6888C47A" w14:textId="77777777" w:rsidR="00E3214A" w:rsidRPr="00D85978" w:rsidRDefault="006F1246" w:rsidP="008004A5">
      <w:pPr>
        <w:pStyle w:val="Date"/>
        <w:rPr>
          <w:lang w:val="lv-LV"/>
        </w:rPr>
      </w:pPr>
      <w:r w:rsidRPr="00D85978">
        <w:rPr>
          <w:lang w:val="lv-LV"/>
        </w:rPr>
        <w:t>1. tabulā norādītās nevēlamās blakusparādības ietvēra blakusparādības, par kurām ziņots pēc LDM/</w:t>
      </w:r>
      <w:r w:rsidRPr="00D85978">
        <w:rPr>
          <w:iCs/>
          <w:lang w:val="lv-LV"/>
        </w:rPr>
        <w:t>ASCT</w:t>
      </w:r>
      <w:r w:rsidRPr="00D85978">
        <w:rPr>
          <w:lang w:val="lv-LV"/>
        </w:rPr>
        <w:t>, kā arī blakusparādības, kas radās uzturošās terapijas laikā. Otra analīze, kurā tika noteiktas nevēlamās blakusparādības, kas radās pēc uzturošās terapijas uzsākšanas, norāda, ka 1. tabulā minētais biežums var būt lielāks nekā uzturošās terapijas laikā faktiski novērotais biežums. Pētījumā IFM 2005-02 tika norādītas tikai uzturošās terapijas laikā novērotās nevēlamās blakusparādības.</w:t>
      </w:r>
    </w:p>
    <w:p w14:paraId="61E65CAD" w14:textId="77777777" w:rsidR="00E3214A" w:rsidRPr="00D85978" w:rsidRDefault="00E3214A" w:rsidP="008004A5"/>
    <w:p w14:paraId="5D7E4950" w14:textId="77777777" w:rsidR="00E3214A" w:rsidRPr="00D85978" w:rsidRDefault="006F1246" w:rsidP="008004A5">
      <w:pPr>
        <w:pStyle w:val="Date"/>
        <w:keepNext/>
        <w:rPr>
          <w:lang w:val="lv-LV"/>
        </w:rPr>
      </w:pPr>
      <w:r w:rsidRPr="00D85978">
        <w:rPr>
          <w:lang w:val="lv-LV"/>
        </w:rPr>
        <w:t>Nopietnas nevēlamās blakusparādības, kas lenalidomīda uzturošās terapijas gadījumā tika novērotas biežāk (≥ 5%) nekā placebo lietotājiem, bija:</w:t>
      </w:r>
    </w:p>
    <w:p w14:paraId="50CF748D" w14:textId="77777777" w:rsidR="00E3214A" w:rsidRPr="00D85978" w:rsidRDefault="006F1246" w:rsidP="008004A5">
      <w:pPr>
        <w:pStyle w:val="Date"/>
        <w:numPr>
          <w:ilvl w:val="0"/>
          <w:numId w:val="10"/>
        </w:numPr>
        <w:ind w:left="567" w:hanging="567"/>
        <w:rPr>
          <w:lang w:val="lv-LV"/>
        </w:rPr>
      </w:pPr>
      <w:r w:rsidRPr="00D85978">
        <w:rPr>
          <w:lang w:val="lv-LV"/>
        </w:rPr>
        <w:t>pneimonija (10,6%; kopējais termins) pētījumā IFM 2005-02;</w:t>
      </w:r>
    </w:p>
    <w:p w14:paraId="41B7340B" w14:textId="77777777" w:rsidR="00E3214A" w:rsidRPr="00D85978" w:rsidRDefault="006F1246" w:rsidP="008004A5">
      <w:pPr>
        <w:pStyle w:val="Date"/>
        <w:numPr>
          <w:ilvl w:val="0"/>
          <w:numId w:val="10"/>
        </w:numPr>
        <w:ind w:left="567" w:hanging="567"/>
        <w:rPr>
          <w:lang w:val="lv-LV"/>
        </w:rPr>
      </w:pPr>
      <w:r w:rsidRPr="00D85978">
        <w:rPr>
          <w:lang w:val="lv-LV"/>
        </w:rPr>
        <w:t xml:space="preserve">plaušu infekcija (9,4% </w:t>
      </w:r>
      <w:r w:rsidRPr="00D85978">
        <w:rPr>
          <w:szCs w:val="22"/>
          <w:lang w:val="lv-LV"/>
        </w:rPr>
        <w:t>[9,4% pēc uzturošās terapijas uzsākšanas]</w:t>
      </w:r>
      <w:r w:rsidRPr="00D85978">
        <w:rPr>
          <w:lang w:val="lv-LV"/>
        </w:rPr>
        <w:t>) pētījumā CALGB 100104.</w:t>
      </w:r>
    </w:p>
    <w:p w14:paraId="2C545646" w14:textId="77777777" w:rsidR="00E3214A" w:rsidRPr="00D85978" w:rsidRDefault="00E3214A" w:rsidP="008004A5"/>
    <w:p w14:paraId="3A7E91D3" w14:textId="77777777" w:rsidR="00E3214A" w:rsidRPr="00D85978" w:rsidRDefault="006F1246" w:rsidP="008004A5">
      <w:pPr>
        <w:pStyle w:val="Date"/>
        <w:rPr>
          <w:lang w:val="lv-LV"/>
        </w:rPr>
      </w:pPr>
      <w:r w:rsidRPr="00D85978">
        <w:rPr>
          <w:lang w:val="lv-LV"/>
        </w:rPr>
        <w:t xml:space="preserve">Pētījumā IFM 2005-02 nevēlamās blakusparādības, ko lenalidomīda uzturošās terapijas grupā novēroja biežāk nekā placebo lietotājiem, bija </w:t>
      </w:r>
      <w:r w:rsidRPr="00D85978">
        <w:rPr>
          <w:szCs w:val="22"/>
          <w:lang w:val="lv-LV"/>
        </w:rPr>
        <w:t xml:space="preserve">neitropēnija (60,8%), bronhīts (47,4%), </w:t>
      </w:r>
      <w:r w:rsidRPr="00D85978">
        <w:rPr>
          <w:color w:val="000000"/>
          <w:szCs w:val="22"/>
          <w:lang w:val="lv-LV"/>
        </w:rPr>
        <w:t>caureja (38,9%),</w:t>
      </w:r>
      <w:r w:rsidRPr="00D85978">
        <w:rPr>
          <w:szCs w:val="22"/>
          <w:lang w:val="lv-LV"/>
        </w:rPr>
        <w:t xml:space="preserve"> nazofaringīts (34,8%), muskuļu spazmas (33,4%), leikopēnija (31,7%), astēnija (29,7%), klepus (27,3%), trombocitopēnija (23,5%), gastroenterīts (22,5%) un drudzis (20,5%).</w:t>
      </w:r>
    </w:p>
    <w:p w14:paraId="24AD0FB0" w14:textId="77777777" w:rsidR="00E3214A" w:rsidRPr="00D85978" w:rsidRDefault="00E3214A" w:rsidP="008004A5"/>
    <w:p w14:paraId="1E3FAA15" w14:textId="77777777" w:rsidR="00E3214A" w:rsidRPr="00D85978" w:rsidRDefault="006F1246" w:rsidP="008004A5">
      <w:pPr>
        <w:pStyle w:val="Date"/>
        <w:rPr>
          <w:color w:val="000000"/>
          <w:lang w:val="lv-LV"/>
        </w:rPr>
      </w:pPr>
      <w:r w:rsidRPr="00D85978">
        <w:rPr>
          <w:lang w:val="lv-LV"/>
        </w:rPr>
        <w:t xml:space="preserve">Pētījumā CALGB 100104 nevēlamās blakusparādības, ko lenalidomīda uzturošās terapijas grupā novēroja biežāk nekā placebo lietotājiem, bija </w:t>
      </w:r>
      <w:r w:rsidRPr="00D85978">
        <w:rPr>
          <w:color w:val="000000"/>
          <w:lang w:val="lv-LV"/>
        </w:rPr>
        <w:t xml:space="preserve">neitropēnija (79,0% </w:t>
      </w:r>
      <w:r w:rsidRPr="00D85978">
        <w:rPr>
          <w:szCs w:val="22"/>
          <w:lang w:val="lv-LV"/>
        </w:rPr>
        <w:t>[71,9% pēc uzturošās terapijas uzsākšanas]</w:t>
      </w:r>
      <w:r w:rsidRPr="00D85978">
        <w:rPr>
          <w:color w:val="000000"/>
          <w:lang w:val="lv-LV"/>
        </w:rPr>
        <w:t xml:space="preserve">), trombocitopēnija (72,3% </w:t>
      </w:r>
      <w:r w:rsidRPr="00D85978">
        <w:rPr>
          <w:szCs w:val="22"/>
          <w:lang w:val="lv-LV"/>
        </w:rPr>
        <w:t>[61,6%]</w:t>
      </w:r>
      <w:r w:rsidRPr="00D85978">
        <w:rPr>
          <w:color w:val="000000"/>
          <w:lang w:val="lv-LV"/>
        </w:rPr>
        <w:t xml:space="preserve">), caureja (54,5% </w:t>
      </w:r>
      <w:r w:rsidRPr="00D85978">
        <w:rPr>
          <w:szCs w:val="22"/>
          <w:lang w:val="lv-LV"/>
        </w:rPr>
        <w:t>[46,4%]</w:t>
      </w:r>
      <w:r w:rsidRPr="00D85978">
        <w:rPr>
          <w:color w:val="000000"/>
          <w:lang w:val="lv-LV"/>
        </w:rPr>
        <w:t xml:space="preserve">), izsitumi (31,7% </w:t>
      </w:r>
      <w:r w:rsidRPr="00D85978">
        <w:rPr>
          <w:szCs w:val="22"/>
          <w:lang w:val="lv-LV"/>
        </w:rPr>
        <w:t>[25,0%]</w:t>
      </w:r>
      <w:r w:rsidRPr="00D85978">
        <w:rPr>
          <w:color w:val="000000"/>
          <w:lang w:val="lv-LV"/>
        </w:rPr>
        <w:t xml:space="preserve">), augšējo elpceļu infekcija (26,8% </w:t>
      </w:r>
      <w:r w:rsidRPr="00D85978">
        <w:rPr>
          <w:szCs w:val="22"/>
          <w:lang w:val="lv-LV"/>
        </w:rPr>
        <w:t>[26,8%]</w:t>
      </w:r>
      <w:r w:rsidRPr="00D85978">
        <w:rPr>
          <w:color w:val="000000"/>
          <w:lang w:val="lv-LV"/>
        </w:rPr>
        <w:t xml:space="preserve">), nogurums (22,8% </w:t>
      </w:r>
      <w:r w:rsidRPr="00D85978">
        <w:rPr>
          <w:szCs w:val="22"/>
          <w:lang w:val="lv-LV"/>
        </w:rPr>
        <w:t>[17,9%]</w:t>
      </w:r>
      <w:r w:rsidRPr="00D85978">
        <w:rPr>
          <w:color w:val="000000"/>
          <w:lang w:val="lv-LV"/>
        </w:rPr>
        <w:t xml:space="preserve">), leikopēnija (22,8% </w:t>
      </w:r>
      <w:r w:rsidRPr="00D85978">
        <w:rPr>
          <w:szCs w:val="22"/>
          <w:lang w:val="lv-LV"/>
        </w:rPr>
        <w:t>[18,8%]</w:t>
      </w:r>
      <w:r w:rsidRPr="00D85978">
        <w:rPr>
          <w:color w:val="000000"/>
          <w:lang w:val="lv-LV"/>
        </w:rPr>
        <w:t xml:space="preserve">) un anēmija (21,0% </w:t>
      </w:r>
      <w:r w:rsidRPr="00D85978">
        <w:rPr>
          <w:szCs w:val="22"/>
          <w:lang w:val="lv-LV"/>
        </w:rPr>
        <w:t>[13,8%]</w:t>
      </w:r>
      <w:r w:rsidRPr="00D85978">
        <w:rPr>
          <w:color w:val="000000"/>
          <w:lang w:val="lv-LV"/>
        </w:rPr>
        <w:t>).</w:t>
      </w:r>
    </w:p>
    <w:p w14:paraId="0B6CA4A0" w14:textId="77777777" w:rsidR="00E3214A" w:rsidRPr="00D85978" w:rsidRDefault="00E3214A" w:rsidP="008004A5"/>
    <w:p w14:paraId="61F43C0E" w14:textId="77777777" w:rsidR="00E3214A" w:rsidRPr="00304AEC" w:rsidRDefault="006F1246" w:rsidP="00304AEC">
      <w:pPr>
        <w:keepNext/>
        <w:rPr>
          <w:i/>
          <w:szCs w:val="22"/>
          <w:u w:val="single"/>
        </w:rPr>
      </w:pPr>
      <w:r w:rsidRPr="00304AEC">
        <w:rPr>
          <w:i/>
          <w:szCs w:val="22"/>
          <w:u w:val="single"/>
        </w:rPr>
        <w:t>Pirmo reizi diagnosticēta multiplā mieloma: pacienti, kuriem nav piemērota transplantācija un kuri tiek ārstēti ar lenalidomīdu kombinācijā ar bortezomibu un deksametazonu</w:t>
      </w:r>
    </w:p>
    <w:p w14:paraId="71B0CC2F" w14:textId="77777777" w:rsidR="00E3214A" w:rsidRPr="00D85978" w:rsidRDefault="006F1246" w:rsidP="008004A5">
      <w:pPr>
        <w:pStyle w:val="Date"/>
        <w:rPr>
          <w:lang w:val="lv-LV"/>
        </w:rPr>
      </w:pPr>
      <w:r w:rsidRPr="00D85978">
        <w:rPr>
          <w:lang w:val="lv-LV"/>
        </w:rPr>
        <w:t>Pētījumā SWOG S0777 nopietnas nevēlamās blakusparādības, kas, lietojot lenalidomīdu kombinācijā ar intravenozi ievadītu bortezomibu un deksametazonu, tika novērotas biežāk (≥ 5%) nekā lenalidomīda kombinācijā ar deksametazonu lietotājiem, bija:</w:t>
      </w:r>
    </w:p>
    <w:p w14:paraId="269624E1" w14:textId="77777777" w:rsidR="00E3214A" w:rsidRPr="00D85978" w:rsidRDefault="006F1246" w:rsidP="008004A5">
      <w:pPr>
        <w:pStyle w:val="NoSpacing"/>
        <w:numPr>
          <w:ilvl w:val="0"/>
          <w:numId w:val="11"/>
        </w:numPr>
        <w:tabs>
          <w:tab w:val="clear" w:pos="567"/>
        </w:tabs>
        <w:rPr>
          <w:lang w:val="lv-LV"/>
        </w:rPr>
      </w:pPr>
      <w:r w:rsidRPr="00D85978">
        <w:rPr>
          <w:lang w:val="lv-LV"/>
        </w:rPr>
        <w:t>hipotensija (6,5%), plaušu infekcija (5,7%), dehidratācija (5,0%).</w:t>
      </w:r>
    </w:p>
    <w:p w14:paraId="6911A4AD" w14:textId="77777777" w:rsidR="00E3214A" w:rsidRPr="00D85978" w:rsidRDefault="00E3214A" w:rsidP="008004A5">
      <w:pPr>
        <w:pStyle w:val="Date"/>
        <w:rPr>
          <w:lang w:val="lv-LV"/>
        </w:rPr>
      </w:pPr>
    </w:p>
    <w:p w14:paraId="64E771FD" w14:textId="77777777" w:rsidR="00E3214A" w:rsidRPr="00D85978" w:rsidRDefault="006F1246" w:rsidP="008004A5">
      <w:pPr>
        <w:rPr>
          <w:szCs w:val="22"/>
        </w:rPr>
      </w:pPr>
      <w:r w:rsidRPr="00D85978">
        <w:rPr>
          <w:szCs w:val="22"/>
        </w:rPr>
        <w:t>Nevēlamās blakusparādības, kas, lietojot lenalidomīdu kombinācijā ar bortezomibu un deksametazonu, tika novērotas biežāk nekā lenalidomīda kombinācijā ar deksametazonu, bija: nogurums (73,7%), perifēriskā neiropātija (71,8%), trombocitopēnija (57,6%), aizcietējums (56,1%), hipokalciēmija (50,0%).</w:t>
      </w:r>
    </w:p>
    <w:p w14:paraId="1E0CDB64" w14:textId="77777777" w:rsidR="00E3214A" w:rsidRPr="00D85978" w:rsidRDefault="00E3214A" w:rsidP="008004A5"/>
    <w:p w14:paraId="6E49550E" w14:textId="77777777" w:rsidR="00E3214A" w:rsidRPr="00304AEC" w:rsidRDefault="006F1246" w:rsidP="008004A5">
      <w:pPr>
        <w:keepNext/>
        <w:rPr>
          <w:i/>
          <w:szCs w:val="22"/>
          <w:u w:val="single"/>
        </w:rPr>
      </w:pPr>
      <w:r w:rsidRPr="00304AEC">
        <w:rPr>
          <w:i/>
          <w:szCs w:val="22"/>
          <w:u w:val="single"/>
        </w:rPr>
        <w:t>Pirmo reizi diagnosticēta multiplā mieloma: pacienti, kuriem nav piemērota transplantācija un kuri tiek ārstēti ar lenalidomīdu kombinācijā ar mazas devas deksametazonu</w:t>
      </w:r>
    </w:p>
    <w:p w14:paraId="0E50F01A" w14:textId="77777777" w:rsidR="00E3214A" w:rsidRPr="00D85978" w:rsidRDefault="006F1246" w:rsidP="008004A5">
      <w:pPr>
        <w:pStyle w:val="Date"/>
        <w:keepNext/>
        <w:rPr>
          <w:lang w:val="lv-LV"/>
        </w:rPr>
      </w:pPr>
      <w:r w:rsidRPr="00D85978">
        <w:rPr>
          <w:lang w:val="lv-LV"/>
        </w:rPr>
        <w:t xml:space="preserve">Nopietnas nevēlamās blakusparādības, kas, lietojot lenalidomīdu kombinācijā </w:t>
      </w:r>
      <w:r w:rsidRPr="00D85978">
        <w:rPr>
          <w:szCs w:val="22"/>
          <w:lang w:val="lv-LV"/>
        </w:rPr>
        <w:t>ar mazas devas deksametazonu</w:t>
      </w:r>
      <w:r w:rsidRPr="00D85978">
        <w:rPr>
          <w:lang w:val="lv-LV"/>
        </w:rPr>
        <w:t xml:space="preserve"> (Rd un Rd18), tika novērotas biežāk (≥ 5%) nekā lietojot melfalānu, prednizonu un talidomīdu (MPT), bija:</w:t>
      </w:r>
    </w:p>
    <w:p w14:paraId="5217CC38" w14:textId="77777777" w:rsidR="00E3214A" w:rsidRPr="00D85978" w:rsidRDefault="006F1246" w:rsidP="008004A5">
      <w:pPr>
        <w:pStyle w:val="NoSpacing"/>
        <w:numPr>
          <w:ilvl w:val="0"/>
          <w:numId w:val="11"/>
        </w:numPr>
        <w:tabs>
          <w:tab w:val="clear" w:pos="567"/>
        </w:tabs>
        <w:rPr>
          <w:lang w:val="lv-LV"/>
        </w:rPr>
      </w:pPr>
      <w:r w:rsidRPr="00D85978">
        <w:rPr>
          <w:lang w:val="lv-LV"/>
        </w:rPr>
        <w:t>pneimonija (9,8%);</w:t>
      </w:r>
    </w:p>
    <w:p w14:paraId="760251B7" w14:textId="77777777" w:rsidR="00E3214A" w:rsidRPr="00D85978" w:rsidRDefault="006F1246" w:rsidP="008004A5">
      <w:pPr>
        <w:pStyle w:val="NoSpacing"/>
        <w:numPr>
          <w:ilvl w:val="0"/>
          <w:numId w:val="11"/>
        </w:numPr>
        <w:tabs>
          <w:tab w:val="clear" w:pos="567"/>
        </w:tabs>
        <w:rPr>
          <w:lang w:val="lv-LV"/>
        </w:rPr>
      </w:pPr>
      <w:r w:rsidRPr="00D85978">
        <w:rPr>
          <w:lang w:val="lv-LV"/>
        </w:rPr>
        <w:t>nieru mazspēja (ieskaitot akūtu) (6,3%).</w:t>
      </w:r>
    </w:p>
    <w:p w14:paraId="5205BD5C" w14:textId="77777777" w:rsidR="00E3214A" w:rsidRPr="00D85978" w:rsidRDefault="00E3214A" w:rsidP="008004A5">
      <w:pPr>
        <w:pStyle w:val="Date"/>
        <w:rPr>
          <w:lang w:val="lv-LV"/>
        </w:rPr>
      </w:pPr>
    </w:p>
    <w:p w14:paraId="413E5135" w14:textId="77777777" w:rsidR="00E3214A" w:rsidRPr="00D85978" w:rsidRDefault="006F1246" w:rsidP="008004A5">
      <w:pPr>
        <w:rPr>
          <w:szCs w:val="22"/>
        </w:rPr>
      </w:pPr>
      <w:r w:rsidRPr="00D85978">
        <w:rPr>
          <w:szCs w:val="22"/>
        </w:rPr>
        <w:lastRenderedPageBreak/>
        <w:t>Nevēlamas blakusparādības, ko Rd un Rd18 novēroja biežāk nekā MPT, bija caureja (45,5%), nogurums (32,8%), muguras sāpes (32,0%), astēnija (28,2%), bezmiegs (27,6%), izsitumi (24,3%), samazināta ēstgriba (23,1%), klepus (22,7%), drudzis (21,4%) un muskuļu spazmas (20,5%).</w:t>
      </w:r>
    </w:p>
    <w:p w14:paraId="0EBE2F7B" w14:textId="77777777" w:rsidR="00E3214A" w:rsidRPr="00D85978" w:rsidRDefault="00E3214A" w:rsidP="008004A5"/>
    <w:p w14:paraId="31303144" w14:textId="77777777" w:rsidR="00E3214A" w:rsidRPr="00304AEC" w:rsidRDefault="006F1246" w:rsidP="00304AEC">
      <w:pPr>
        <w:keepNext/>
        <w:rPr>
          <w:i/>
          <w:szCs w:val="22"/>
          <w:u w:val="single"/>
        </w:rPr>
      </w:pPr>
      <w:r w:rsidRPr="00304AEC">
        <w:rPr>
          <w:i/>
          <w:szCs w:val="22"/>
          <w:u w:val="single"/>
        </w:rPr>
        <w:t>Pirmo reizi diagnosticēta multiplā mieloma: pacienti, kuri nav piemērota transplantācija un kuri tiek ārstēti ar lenalidomīdu kombinācijā ar melfalānu un prednizonu</w:t>
      </w:r>
    </w:p>
    <w:p w14:paraId="20DEBE4B" w14:textId="77777777" w:rsidR="00E3214A" w:rsidRPr="00D85978" w:rsidRDefault="006F1246" w:rsidP="008004A5">
      <w:pPr>
        <w:rPr>
          <w:szCs w:val="22"/>
        </w:rPr>
      </w:pPr>
      <w:r w:rsidRPr="00D85978">
        <w:rPr>
          <w:szCs w:val="22"/>
        </w:rPr>
        <w:t>Nopietnas nevēlamās blakusparādības, kas tika novērotas biežāk (≥ 5%), lietojot melfalānu, prednizonu un lenalidomīdu, kam sekoja lenalidomīda uzturošā terapija, (MPR+R) vai lietojot melfalānu, prednizonu un lenalidomīdu, kam sekoja placebo (MPR+p), nekā lietojot melfalānu, prednizonu un placebo, kam sekoja placebo (MPp+p), bija:</w:t>
      </w:r>
    </w:p>
    <w:p w14:paraId="1C370CC1" w14:textId="77777777" w:rsidR="00E3214A" w:rsidRPr="00D85978" w:rsidRDefault="006F1246" w:rsidP="008004A5">
      <w:pPr>
        <w:pStyle w:val="ListParagraph"/>
        <w:numPr>
          <w:ilvl w:val="0"/>
          <w:numId w:val="11"/>
        </w:numPr>
        <w:tabs>
          <w:tab w:val="clear" w:pos="567"/>
        </w:tabs>
        <w:spacing w:after="0" w:line="240" w:lineRule="auto"/>
        <w:rPr>
          <w:rFonts w:ascii="Times New Roman" w:hAnsi="Times New Roman"/>
          <w:lang w:val="lv-LV"/>
        </w:rPr>
      </w:pPr>
      <w:r w:rsidRPr="00D85978">
        <w:rPr>
          <w:rFonts w:ascii="Times New Roman" w:hAnsi="Times New Roman"/>
          <w:lang w:val="lv-LV"/>
        </w:rPr>
        <w:t>febrila neitropēnija (6,0%);</w:t>
      </w:r>
    </w:p>
    <w:p w14:paraId="06F102DC" w14:textId="77777777" w:rsidR="00E3214A" w:rsidRPr="00D85978" w:rsidRDefault="006F1246" w:rsidP="008004A5">
      <w:pPr>
        <w:pStyle w:val="ListParagraph"/>
        <w:numPr>
          <w:ilvl w:val="0"/>
          <w:numId w:val="11"/>
        </w:numPr>
        <w:tabs>
          <w:tab w:val="clear" w:pos="567"/>
        </w:tabs>
        <w:spacing w:after="0" w:line="240" w:lineRule="auto"/>
        <w:rPr>
          <w:rFonts w:ascii="Times New Roman" w:hAnsi="Times New Roman"/>
          <w:lang w:val="lv-LV"/>
        </w:rPr>
      </w:pPr>
      <w:r w:rsidRPr="00D85978">
        <w:rPr>
          <w:rFonts w:ascii="Times New Roman" w:hAnsi="Times New Roman"/>
          <w:lang w:val="lv-LV"/>
        </w:rPr>
        <w:t>anēmija (5,3%).</w:t>
      </w:r>
    </w:p>
    <w:p w14:paraId="670774FB" w14:textId="77777777" w:rsidR="00E3214A" w:rsidRPr="00D85978" w:rsidRDefault="00E3214A" w:rsidP="008004A5"/>
    <w:p w14:paraId="241FB0D4" w14:textId="77777777" w:rsidR="00E3214A" w:rsidRPr="00D85978" w:rsidRDefault="006F1246" w:rsidP="008004A5">
      <w:pPr>
        <w:rPr>
          <w:szCs w:val="22"/>
        </w:rPr>
      </w:pPr>
      <w:r w:rsidRPr="00D85978">
        <w:rPr>
          <w:szCs w:val="22"/>
        </w:rPr>
        <w:t xml:space="preserve">Nevēlamās blakusparādības, ko, </w:t>
      </w:r>
      <w:r w:rsidRPr="00D85978">
        <w:rPr>
          <w:szCs w:val="20"/>
        </w:rPr>
        <w:t>lietojot</w:t>
      </w:r>
      <w:r w:rsidRPr="00D85978">
        <w:rPr>
          <w:szCs w:val="22"/>
        </w:rPr>
        <w:t xml:space="preserve"> MPR+R un MPR+ p, novēroja biežāk nekā lietojot MPp+p, bija neitropēnija (83,3%), anēmija (70,7%), trombocitopēnija (70,0%), leikopēnija (38,8%), aizcietējums (34,0%), caureja (33,3%), izsitumi (28,9%), drudzis (27,0%), perifēra tūska (25,0%), klepus (24,0%), samazināta ēstgriba (23,7%) un astēnija (22,0%).</w:t>
      </w:r>
    </w:p>
    <w:p w14:paraId="6ECF8137" w14:textId="77777777" w:rsidR="00E3214A" w:rsidRPr="00D85978" w:rsidRDefault="00E3214A" w:rsidP="008004A5">
      <w:pPr>
        <w:rPr>
          <w:szCs w:val="22"/>
        </w:rPr>
      </w:pPr>
    </w:p>
    <w:p w14:paraId="299D10C5" w14:textId="77777777" w:rsidR="00E3214A" w:rsidRPr="00304AEC" w:rsidRDefault="006F1246" w:rsidP="008004A5">
      <w:pPr>
        <w:keepNext/>
        <w:rPr>
          <w:i/>
          <w:szCs w:val="22"/>
          <w:u w:val="single"/>
        </w:rPr>
      </w:pPr>
      <w:r w:rsidRPr="00304AEC">
        <w:rPr>
          <w:i/>
          <w:u w:val="single"/>
        </w:rPr>
        <w:t>Multiplā mieloma: pacienti ar vismaz vienu iepriekšēju terapiju</w:t>
      </w:r>
    </w:p>
    <w:p w14:paraId="09991DBA" w14:textId="77777777" w:rsidR="00E3214A" w:rsidRPr="00D85978" w:rsidRDefault="006F1246" w:rsidP="008004A5">
      <w:pPr>
        <w:keepNext/>
        <w:rPr>
          <w:szCs w:val="22"/>
        </w:rPr>
      </w:pPr>
      <w:r w:rsidRPr="00D85978">
        <w:rPr>
          <w:szCs w:val="22"/>
        </w:rPr>
        <w:t>Divos 3. fāzes placebo kontrolētos pētījumos 353 pacienti ar multiplo mielomu lietoja lenalidomīda/deksametazona kombināciju un 351 pacients lietoja placebo/deksametazona kombināciju.</w:t>
      </w:r>
    </w:p>
    <w:p w14:paraId="521618F9" w14:textId="77777777" w:rsidR="00E3214A" w:rsidRPr="00D85978" w:rsidRDefault="00E3214A" w:rsidP="008004A5">
      <w:pPr>
        <w:rPr>
          <w:szCs w:val="22"/>
        </w:rPr>
      </w:pPr>
    </w:p>
    <w:p w14:paraId="34C8EF56" w14:textId="77777777" w:rsidR="00E3214A" w:rsidRPr="00D85978" w:rsidRDefault="006F1246" w:rsidP="008004A5">
      <w:pPr>
        <w:rPr>
          <w:szCs w:val="22"/>
        </w:rPr>
      </w:pPr>
      <w:r w:rsidRPr="00D85978">
        <w:rPr>
          <w:szCs w:val="22"/>
        </w:rPr>
        <w:t>Visnopietnākās nevēlamās blakusparādības, ko, lietojot lenalidomīdu/deksametazonu, novēroja biežāk nekā lietojot placebo/deksametazona kombināciju, bija:</w:t>
      </w:r>
    </w:p>
    <w:p w14:paraId="1B9278C8" w14:textId="77777777" w:rsidR="00E3214A" w:rsidRPr="00D85978" w:rsidRDefault="006F1246" w:rsidP="008004A5">
      <w:pPr>
        <w:numPr>
          <w:ilvl w:val="0"/>
          <w:numId w:val="12"/>
        </w:numPr>
        <w:tabs>
          <w:tab w:val="clear" w:pos="567"/>
        </w:tabs>
        <w:rPr>
          <w:szCs w:val="22"/>
        </w:rPr>
      </w:pPr>
      <w:r w:rsidRPr="00D85978">
        <w:rPr>
          <w:szCs w:val="22"/>
        </w:rPr>
        <w:t>venoza trombembolija (dziļo vēnu tromboze, plaušu embolija) (skatīt 4.4. apakšpunktu);</w:t>
      </w:r>
    </w:p>
    <w:p w14:paraId="5D304F85" w14:textId="77777777" w:rsidR="00E3214A" w:rsidRPr="00D85978" w:rsidRDefault="006F1246" w:rsidP="008004A5">
      <w:pPr>
        <w:numPr>
          <w:ilvl w:val="0"/>
          <w:numId w:val="12"/>
        </w:numPr>
        <w:tabs>
          <w:tab w:val="clear" w:pos="567"/>
        </w:tabs>
        <w:rPr>
          <w:szCs w:val="22"/>
        </w:rPr>
      </w:pPr>
      <w:r w:rsidRPr="00D85978">
        <w:rPr>
          <w:szCs w:val="22"/>
        </w:rPr>
        <w:t>4. pakāpes neitropēnija (skatīt 4.4. apakšpunktu).</w:t>
      </w:r>
    </w:p>
    <w:p w14:paraId="21678A5E" w14:textId="77777777" w:rsidR="00E3214A" w:rsidRPr="00D85978" w:rsidRDefault="00E3214A" w:rsidP="008004A5">
      <w:pPr>
        <w:rPr>
          <w:szCs w:val="22"/>
        </w:rPr>
      </w:pPr>
    </w:p>
    <w:p w14:paraId="1C3404F4" w14:textId="77777777" w:rsidR="00E3214A" w:rsidRPr="00D85978" w:rsidRDefault="006F1246" w:rsidP="008004A5">
      <w:pPr>
        <w:rPr>
          <w:szCs w:val="22"/>
        </w:rPr>
      </w:pPr>
      <w:r w:rsidRPr="00D85978">
        <w:rPr>
          <w:szCs w:val="22"/>
        </w:rPr>
        <w:t>Apvienotajos multiplās mielomas klīniskajos pētījumos (MM-009 un MM-010) nevēlamās blakusparādības, kas, lietojot lenalidomīdu un deksametazonu, tika novērotas biežāk nekā lietojot placebo un deksametazonu, bija nogurums (43,9%), neitropēnija (42,2%), aizcietējums (40,5%), caureja (38,5%), muskuļu krampji (33,4%), anēmija (31,4%), trombocitopēnija (21,5%) un izsitumi (21,2%).</w:t>
      </w:r>
    </w:p>
    <w:p w14:paraId="12AEBF16" w14:textId="77777777" w:rsidR="00E3214A" w:rsidRPr="00D85978" w:rsidRDefault="00E3214A" w:rsidP="008004A5">
      <w:pPr>
        <w:rPr>
          <w:szCs w:val="22"/>
        </w:rPr>
      </w:pPr>
    </w:p>
    <w:p w14:paraId="54E57C8B" w14:textId="77777777" w:rsidR="00E3214A" w:rsidRPr="00D85978" w:rsidRDefault="006F1246" w:rsidP="008004A5">
      <w:pPr>
        <w:rPr>
          <w:szCs w:val="22"/>
        </w:rPr>
      </w:pPr>
      <w:r w:rsidRPr="00D85978">
        <w:rPr>
          <w:i/>
          <w:spacing w:val="-1"/>
          <w:szCs w:val="22"/>
          <w:u w:val="single" w:color="000000"/>
        </w:rPr>
        <w:t>Mielodisplastiskie sindromi</w:t>
      </w:r>
    </w:p>
    <w:p w14:paraId="02E7BA44" w14:textId="77777777" w:rsidR="00E3214A" w:rsidRPr="00D85978" w:rsidRDefault="006F1246" w:rsidP="008004A5">
      <w:pPr>
        <w:pStyle w:val="BodyText"/>
        <w:spacing w:before="0"/>
        <w:ind w:right="224"/>
        <w:rPr>
          <w:sz w:val="22"/>
          <w:szCs w:val="22"/>
        </w:rPr>
      </w:pPr>
      <w:r w:rsidRPr="00D85978">
        <w:rPr>
          <w:spacing w:val="-1"/>
          <w:sz w:val="22"/>
          <w:szCs w:val="22"/>
        </w:rPr>
        <w:t>Lenalidomīda lietošanas pacientiem ar mielodisplastiskiem sindromiem vispārējā drošuma profila pamatā ir dati, kas iegūti kopā par 286 pacientiem vienā 2. fāzes pētījumā un vienā 3. fāzes pētījumā (skatīt 5.1. apakšpunktu). 2. fāzes pētījumā visi 148 pacienti tika ārstēti ar lenalidomīdu. 3. fāzes pētījuma dubultaklajā posmā 69 pacienti saņēma 5 mg lenalidomīda, 69 pacienti – 10 mg lenalidomīda un 67 pacienti – placebo.</w:t>
      </w:r>
    </w:p>
    <w:p w14:paraId="0EE1670C" w14:textId="77777777" w:rsidR="00E3214A" w:rsidRPr="00D85978" w:rsidRDefault="00E3214A" w:rsidP="008004A5">
      <w:pPr>
        <w:pStyle w:val="BodyText"/>
        <w:spacing w:before="0"/>
        <w:ind w:right="1196"/>
        <w:rPr>
          <w:spacing w:val="-1"/>
          <w:sz w:val="22"/>
          <w:szCs w:val="22"/>
        </w:rPr>
      </w:pPr>
    </w:p>
    <w:p w14:paraId="783AEE81" w14:textId="77777777" w:rsidR="00E3214A" w:rsidRPr="00D85978" w:rsidRDefault="006F1246" w:rsidP="008004A5">
      <w:pPr>
        <w:pStyle w:val="BodyText"/>
        <w:spacing w:before="0"/>
        <w:ind w:right="1196"/>
        <w:rPr>
          <w:spacing w:val="-1"/>
          <w:sz w:val="22"/>
          <w:szCs w:val="22"/>
        </w:rPr>
      </w:pPr>
      <w:r w:rsidRPr="00D85978">
        <w:rPr>
          <w:spacing w:val="-1"/>
          <w:sz w:val="22"/>
          <w:szCs w:val="22"/>
        </w:rPr>
        <w:t>Lielākai daļai nevēlamo blakusparādību bija tendence rasties lenalidomīda terapijas pirmo 16 nedēļu laikā.</w:t>
      </w:r>
    </w:p>
    <w:p w14:paraId="07DCD615" w14:textId="77777777" w:rsidR="00E3214A" w:rsidRPr="00D85978" w:rsidRDefault="00E3214A" w:rsidP="008004A5">
      <w:pPr>
        <w:pStyle w:val="BodyText"/>
        <w:spacing w:before="0"/>
        <w:ind w:right="1196"/>
        <w:rPr>
          <w:spacing w:val="-1"/>
          <w:sz w:val="22"/>
          <w:szCs w:val="22"/>
        </w:rPr>
      </w:pPr>
    </w:p>
    <w:p w14:paraId="3E0DA9FD" w14:textId="77777777" w:rsidR="00E3214A" w:rsidRPr="00D85978" w:rsidRDefault="006F1246" w:rsidP="008004A5">
      <w:pPr>
        <w:pStyle w:val="BodyText"/>
        <w:spacing w:before="0"/>
        <w:ind w:right="1196"/>
        <w:rPr>
          <w:sz w:val="22"/>
          <w:szCs w:val="22"/>
        </w:rPr>
      </w:pPr>
      <w:r w:rsidRPr="00D85978">
        <w:rPr>
          <w:spacing w:val="-1"/>
          <w:sz w:val="22"/>
          <w:szCs w:val="22"/>
        </w:rPr>
        <w:t>Nopietnas nevēlamās blakusparādības ietver:</w:t>
      </w:r>
    </w:p>
    <w:p w14:paraId="2D3F17E4" w14:textId="77777777" w:rsidR="00E3214A" w:rsidRPr="00D85978" w:rsidRDefault="006F1246" w:rsidP="008004A5">
      <w:pPr>
        <w:pStyle w:val="BodyText"/>
        <w:widowControl w:val="0"/>
        <w:numPr>
          <w:ilvl w:val="0"/>
          <w:numId w:val="13"/>
        </w:numPr>
        <w:spacing w:before="0"/>
        <w:ind w:left="567"/>
        <w:rPr>
          <w:sz w:val="22"/>
          <w:szCs w:val="22"/>
        </w:rPr>
      </w:pPr>
      <w:r w:rsidRPr="00D85978">
        <w:rPr>
          <w:spacing w:val="-1"/>
          <w:sz w:val="22"/>
          <w:szCs w:val="22"/>
        </w:rPr>
        <w:t>venozu trombemboliju (dziļo vēnu tromboze un plaušu embolija) (skatīt 4.4. apakšpunktu);</w:t>
      </w:r>
    </w:p>
    <w:p w14:paraId="68845C85" w14:textId="77777777" w:rsidR="00E3214A" w:rsidRPr="00D85978" w:rsidRDefault="006F1246" w:rsidP="008004A5">
      <w:pPr>
        <w:pStyle w:val="BodyText"/>
        <w:widowControl w:val="0"/>
        <w:numPr>
          <w:ilvl w:val="0"/>
          <w:numId w:val="13"/>
        </w:numPr>
        <w:spacing w:before="0"/>
        <w:ind w:left="567"/>
        <w:rPr>
          <w:sz w:val="22"/>
          <w:szCs w:val="22"/>
        </w:rPr>
      </w:pPr>
      <w:r w:rsidRPr="00D85978">
        <w:rPr>
          <w:spacing w:val="-1"/>
          <w:sz w:val="22"/>
          <w:szCs w:val="22"/>
        </w:rPr>
        <w:t>3. vai 4. pakāpes neitropēniju, febrilo neitropēniju un 3. vai 4. pakāpes trombocitopēniju (skatīt 4.4. apakšpunktu).</w:t>
      </w:r>
    </w:p>
    <w:p w14:paraId="38DE3A3A" w14:textId="77777777" w:rsidR="00E3214A" w:rsidRPr="00D85978" w:rsidRDefault="00E3214A" w:rsidP="008004A5">
      <w:pPr>
        <w:rPr>
          <w:szCs w:val="22"/>
        </w:rPr>
      </w:pPr>
    </w:p>
    <w:p w14:paraId="406C89BA" w14:textId="77777777" w:rsidR="00E3214A" w:rsidRPr="00D85978" w:rsidRDefault="006F1246" w:rsidP="008004A5">
      <w:pPr>
        <w:pStyle w:val="BodyText"/>
        <w:spacing w:before="0"/>
        <w:ind w:right="167"/>
        <w:rPr>
          <w:sz w:val="22"/>
          <w:szCs w:val="22"/>
        </w:rPr>
      </w:pPr>
      <w:r w:rsidRPr="00D85978">
        <w:rPr>
          <w:spacing w:val="-1"/>
          <w:sz w:val="22"/>
          <w:szCs w:val="22"/>
        </w:rPr>
        <w:t>Visbiežāk novērotās blakusparādības, kas biežāk radās lenalidomīda grupās, salīdzinot ar kontroles grupu, 3. fāzes pētījumā bija neitropēnija (76,8%), trombocitopēnija (46,4%), caureja (34,8%), aizcietējums (19,6%), slikta dūša (19,6%), nieze (25,4%), izsitumi (18,1%), nogurums (18,1%) un muskuļu spazmas (16,7%).</w:t>
      </w:r>
    </w:p>
    <w:p w14:paraId="1EEC896D" w14:textId="77777777" w:rsidR="00E3214A" w:rsidRPr="00D85978" w:rsidRDefault="00E3214A" w:rsidP="008004A5">
      <w:pPr>
        <w:rPr>
          <w:szCs w:val="22"/>
        </w:rPr>
      </w:pPr>
    </w:p>
    <w:p w14:paraId="7360E0CD" w14:textId="77777777" w:rsidR="00E3214A" w:rsidRPr="00D85978" w:rsidRDefault="006F1246" w:rsidP="007446AD">
      <w:pPr>
        <w:keepNext/>
        <w:rPr>
          <w:szCs w:val="22"/>
        </w:rPr>
      </w:pPr>
      <w:r w:rsidRPr="00D85978">
        <w:rPr>
          <w:i/>
          <w:szCs w:val="22"/>
          <w:u w:val="single" w:color="000000"/>
        </w:rPr>
        <w:lastRenderedPageBreak/>
        <w:t>Mantijas šūnu limfoma</w:t>
      </w:r>
    </w:p>
    <w:p w14:paraId="669D203E" w14:textId="77777777" w:rsidR="00E3214A" w:rsidRPr="00D85978" w:rsidRDefault="006F1246" w:rsidP="007446AD">
      <w:pPr>
        <w:pStyle w:val="BodyText"/>
        <w:keepNext/>
        <w:spacing w:before="0"/>
        <w:ind w:right="128"/>
        <w:rPr>
          <w:sz w:val="22"/>
          <w:szCs w:val="22"/>
        </w:rPr>
      </w:pPr>
      <w:r w:rsidRPr="00D85978">
        <w:rPr>
          <w:spacing w:val="-1"/>
          <w:sz w:val="22"/>
          <w:szCs w:val="22"/>
        </w:rPr>
        <w:t>Vispārējais lenalidomīda drošuma profils Ar lenalidomīdu ārstētiem pacientiem ir ziņots par plaušu hpacientiem ar mantijas šūnu limfomu ir pamatots ar datiem, kas iegūti no 254 pacientiem randomizētā, kontrolētā 2. fāzes pētījumā MCL-002 (skatīt 5.1. apakšpunktu).</w:t>
      </w:r>
    </w:p>
    <w:p w14:paraId="34EAC975" w14:textId="77777777" w:rsidR="00E3214A" w:rsidRPr="00D85978" w:rsidRDefault="006F1246" w:rsidP="008004A5">
      <w:pPr>
        <w:pStyle w:val="BodyText"/>
        <w:spacing w:before="0"/>
        <w:rPr>
          <w:sz w:val="22"/>
          <w:szCs w:val="22"/>
        </w:rPr>
      </w:pPr>
      <w:r w:rsidRPr="00D85978">
        <w:rPr>
          <w:spacing w:val="-1"/>
          <w:sz w:val="22"/>
          <w:szCs w:val="22"/>
        </w:rPr>
        <w:t>Papildus 3. tabulā iekļautas atbalstošajā pētījumā MCL-001 novērotās blakusparādības.</w:t>
      </w:r>
    </w:p>
    <w:p w14:paraId="2E3F6CAA" w14:textId="77777777" w:rsidR="00E3214A" w:rsidRPr="00D85978" w:rsidRDefault="00E3214A" w:rsidP="008004A5">
      <w:pPr>
        <w:rPr>
          <w:szCs w:val="22"/>
        </w:rPr>
      </w:pPr>
    </w:p>
    <w:p w14:paraId="52388375" w14:textId="77777777" w:rsidR="00E3214A" w:rsidRPr="00D85978" w:rsidRDefault="006F1246" w:rsidP="008004A5">
      <w:pPr>
        <w:pStyle w:val="BodyText"/>
        <w:spacing w:before="0"/>
        <w:ind w:right="128"/>
        <w:rPr>
          <w:sz w:val="22"/>
          <w:szCs w:val="22"/>
        </w:rPr>
      </w:pPr>
      <w:r w:rsidRPr="00D85978">
        <w:rPr>
          <w:spacing w:val="-1"/>
          <w:sz w:val="22"/>
          <w:szCs w:val="22"/>
        </w:rPr>
        <w:t>Nopietnas nevēlamas blakusparādības, kuras pētījumā MCL-002 biežāk novēroja lenalidomīda grupā (atšķirība bija vismaz 2 procentpunkti), salīdzinot ar kontroles grupu, bija:</w:t>
      </w:r>
    </w:p>
    <w:p w14:paraId="5D180734" w14:textId="77777777" w:rsidR="00E3214A" w:rsidRPr="00D85978" w:rsidRDefault="006F1246" w:rsidP="008004A5">
      <w:pPr>
        <w:pStyle w:val="BodyText"/>
        <w:widowControl w:val="0"/>
        <w:numPr>
          <w:ilvl w:val="1"/>
          <w:numId w:val="13"/>
        </w:numPr>
        <w:spacing w:before="0"/>
        <w:ind w:left="567" w:hanging="567"/>
        <w:rPr>
          <w:sz w:val="22"/>
          <w:szCs w:val="22"/>
        </w:rPr>
      </w:pPr>
      <w:r w:rsidRPr="00D85978">
        <w:rPr>
          <w:spacing w:val="-1"/>
          <w:sz w:val="22"/>
          <w:szCs w:val="22"/>
        </w:rPr>
        <w:t>neitropēnija (3,6%);</w:t>
      </w:r>
    </w:p>
    <w:p w14:paraId="7DD93EB6" w14:textId="77777777" w:rsidR="00E3214A" w:rsidRPr="00D85978" w:rsidRDefault="006F1246" w:rsidP="008004A5">
      <w:pPr>
        <w:pStyle w:val="BodyText"/>
        <w:widowControl w:val="0"/>
        <w:numPr>
          <w:ilvl w:val="1"/>
          <w:numId w:val="13"/>
        </w:numPr>
        <w:spacing w:before="0"/>
        <w:ind w:left="567" w:hanging="567"/>
        <w:rPr>
          <w:sz w:val="22"/>
          <w:szCs w:val="22"/>
        </w:rPr>
      </w:pPr>
      <w:r w:rsidRPr="00D85978">
        <w:rPr>
          <w:spacing w:val="-1"/>
          <w:sz w:val="22"/>
          <w:szCs w:val="22"/>
        </w:rPr>
        <w:t>plaušu embolija (3,6%);</w:t>
      </w:r>
    </w:p>
    <w:p w14:paraId="1247D0BE" w14:textId="77777777" w:rsidR="00E3214A" w:rsidRPr="00D85978" w:rsidRDefault="006F1246" w:rsidP="008004A5">
      <w:pPr>
        <w:pStyle w:val="BodyText"/>
        <w:widowControl w:val="0"/>
        <w:numPr>
          <w:ilvl w:val="1"/>
          <w:numId w:val="13"/>
        </w:numPr>
        <w:spacing w:before="0"/>
        <w:ind w:left="567" w:hanging="567"/>
        <w:rPr>
          <w:sz w:val="22"/>
          <w:szCs w:val="22"/>
        </w:rPr>
      </w:pPr>
      <w:r w:rsidRPr="00D85978">
        <w:rPr>
          <w:spacing w:val="-1"/>
          <w:sz w:val="22"/>
          <w:szCs w:val="22"/>
        </w:rPr>
        <w:t>caureja (3,6%).</w:t>
      </w:r>
    </w:p>
    <w:p w14:paraId="681FCFFA" w14:textId="77777777" w:rsidR="00E3214A" w:rsidRPr="00D85978" w:rsidRDefault="00E3214A" w:rsidP="008004A5">
      <w:pPr>
        <w:rPr>
          <w:szCs w:val="22"/>
        </w:rPr>
      </w:pPr>
    </w:p>
    <w:p w14:paraId="277AAA8D" w14:textId="77777777" w:rsidR="00E3214A" w:rsidRPr="00D85978" w:rsidRDefault="006F1246" w:rsidP="008004A5">
      <w:pPr>
        <w:pStyle w:val="BodyText"/>
        <w:spacing w:before="0"/>
        <w:ind w:right="435"/>
        <w:jc w:val="both"/>
        <w:rPr>
          <w:sz w:val="22"/>
          <w:szCs w:val="22"/>
        </w:rPr>
      </w:pPr>
      <w:r w:rsidRPr="00D85978">
        <w:rPr>
          <w:spacing w:val="-1"/>
          <w:sz w:val="22"/>
          <w:szCs w:val="22"/>
        </w:rPr>
        <w:t>Visbiežāk novērotās blakusparādības, kas pētījumā MCL-002 biežāk radās lenalidomīda grupā, salīdzinot ar kontroles grupu, bija neitropēnija (50,9%), anēmija (28,7%), caureja (22,8%), nogurums (21,0%), aizcietējums (17,4%), pireksija (16,8%) un izsitumi (ieskaitot alerģisku dermatītu) (16,2%).</w:t>
      </w:r>
    </w:p>
    <w:p w14:paraId="27ED98F3" w14:textId="77777777" w:rsidR="00E3214A" w:rsidRPr="00D85978" w:rsidRDefault="00E3214A" w:rsidP="008004A5">
      <w:pPr>
        <w:rPr>
          <w:szCs w:val="22"/>
        </w:rPr>
      </w:pPr>
    </w:p>
    <w:p w14:paraId="61115ED1" w14:textId="77777777" w:rsidR="00E3214A" w:rsidRPr="00D85978" w:rsidRDefault="006F1246" w:rsidP="008004A5">
      <w:pPr>
        <w:pStyle w:val="BodyText"/>
        <w:spacing w:before="0"/>
        <w:ind w:right="266"/>
        <w:rPr>
          <w:sz w:val="22"/>
          <w:szCs w:val="22"/>
        </w:rPr>
      </w:pPr>
      <w:r w:rsidRPr="00D85978">
        <w:rPr>
          <w:spacing w:val="-1"/>
          <w:sz w:val="22"/>
          <w:szCs w:val="22"/>
        </w:rPr>
        <w:t>Pētījumā MCL-002 kopumā bija neapšaubāms agrīnas (20 nedēļu laikā) nāves gadījumu skaita pieaugums. Pacientiem ar sākotnēji augstu audzēja slogu ir augstāks agrīnas nāves risks, novēroti 16/18 (20%) agrīnas nāves gadījumi lenalidomīda grupā un 2/28 (7%) agrīnas nāves gadījumi kontroles grupā. 52 nedēļu laikā attiecīgie skaitļi bija 32/81 (39,5%) un 6/28 (21%) (skatīt 5.1. apakšpunktu).</w:t>
      </w:r>
    </w:p>
    <w:p w14:paraId="726F6F22" w14:textId="77777777" w:rsidR="00E3214A" w:rsidRPr="00D85978" w:rsidRDefault="006F1246" w:rsidP="008004A5">
      <w:pPr>
        <w:rPr>
          <w:szCs w:val="22"/>
        </w:rPr>
      </w:pPr>
      <w:r w:rsidRPr="00D85978">
        <w:rPr>
          <w:szCs w:val="22"/>
        </w:rPr>
        <w:t>Lenalidomīda grupā ārstēšanas 1. ciklā terapiju pārtrauca 11/81 (14%) pacientiem ar augstu audzēja slogu, salīdzinot ar 1/28 (4%) kontroles grupā. Galvenais ārstēšanas pārtraukšanas iemesls ārstēšanas 1. ciklā pacientiem ar augstu audzēja slogu lenalidomīda grupā bija blakusparādības, 7/11 (64%). Augsts audzēja slogs bija definēts kā vismaz viens bojājums ≥5 cm diametrā vai 3 bojājumi ≥3 cm.</w:t>
      </w:r>
    </w:p>
    <w:p w14:paraId="38076B2E" w14:textId="77777777" w:rsidR="00E3214A" w:rsidRPr="00D85978" w:rsidRDefault="00E3214A" w:rsidP="008004A5">
      <w:pPr>
        <w:rPr>
          <w:szCs w:val="22"/>
        </w:rPr>
      </w:pPr>
    </w:p>
    <w:p w14:paraId="0FA7990F" w14:textId="77777777" w:rsidR="00E3214A" w:rsidRPr="00304AEC" w:rsidRDefault="006F1246" w:rsidP="00304AEC">
      <w:pPr>
        <w:pStyle w:val="C-BodyText"/>
        <w:keepNext/>
        <w:spacing w:before="0" w:after="0" w:line="240" w:lineRule="auto"/>
        <w:rPr>
          <w:i/>
          <w:iCs/>
          <w:sz w:val="22"/>
          <w:szCs w:val="22"/>
          <w:u w:val="single"/>
          <w:lang w:val="lv-LV"/>
        </w:rPr>
      </w:pPr>
      <w:r w:rsidRPr="00304AEC">
        <w:rPr>
          <w:i/>
          <w:iCs/>
          <w:sz w:val="22"/>
          <w:szCs w:val="22"/>
          <w:u w:val="single"/>
          <w:lang w:val="lv-LV"/>
        </w:rPr>
        <w:t>Folikulāra limfoma</w:t>
      </w:r>
    </w:p>
    <w:p w14:paraId="2BA783A8"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Lenalidomīda un rituksimaba kombinētās terapijas vispārējais drošuma profils pacientiem ar iepriekš ārstētu folikulāru limfomu pamatojas uz 294 pacientu datiem, kas iegūti 3. fāzes randomizētā, kontrolētā pētījumā NHL-007. Papildus 5. tabulā ir iekļautas atbalstošā pētījumā NHL-008 novērotās blakusparādības.</w:t>
      </w:r>
    </w:p>
    <w:p w14:paraId="54728824" w14:textId="77777777" w:rsidR="00E3214A" w:rsidRPr="00D85978" w:rsidRDefault="00E3214A" w:rsidP="008004A5">
      <w:pPr>
        <w:pStyle w:val="C-BodyText"/>
        <w:spacing w:before="0" w:after="0" w:line="240" w:lineRule="auto"/>
        <w:rPr>
          <w:sz w:val="22"/>
          <w:szCs w:val="22"/>
          <w:lang w:val="lv-LV"/>
        </w:rPr>
      </w:pPr>
    </w:p>
    <w:p w14:paraId="48DDAB30" w14:textId="77777777" w:rsidR="00E3214A" w:rsidRPr="00D85978" w:rsidRDefault="006F1246" w:rsidP="008004A5">
      <w:pPr>
        <w:rPr>
          <w:szCs w:val="22"/>
        </w:rPr>
      </w:pPr>
      <w:r w:rsidRPr="00D85978">
        <w:rPr>
          <w:szCs w:val="22"/>
        </w:rPr>
        <w:t>Nopietnas nevēlamās blakusparādības, ko pētījumā NHL-007 biežāk novēroja lenalidomīda/rituksimaba grupā (atšķirība bija vismaz 1 procentpunkts), salīdzinot ar placebo/rituksimaba grupu, bija:</w:t>
      </w:r>
    </w:p>
    <w:p w14:paraId="7AFD2FAB" w14:textId="77777777" w:rsidR="00E3214A" w:rsidRPr="00D85978" w:rsidRDefault="006F1246" w:rsidP="008004A5">
      <w:pPr>
        <w:pStyle w:val="ListParagraph"/>
        <w:numPr>
          <w:ilvl w:val="0"/>
          <w:numId w:val="11"/>
        </w:numPr>
        <w:tabs>
          <w:tab w:val="clear" w:pos="567"/>
        </w:tabs>
        <w:spacing w:after="0" w:line="240" w:lineRule="auto"/>
        <w:rPr>
          <w:rFonts w:ascii="Times New Roman" w:hAnsi="Times New Roman"/>
          <w:lang w:val="lv-LV"/>
        </w:rPr>
      </w:pPr>
      <w:r w:rsidRPr="00D85978">
        <w:rPr>
          <w:rFonts w:ascii="Times New Roman" w:hAnsi="Times New Roman"/>
          <w:lang w:val="lv-LV"/>
        </w:rPr>
        <w:t>febrila neitropēnija (2,7%);</w:t>
      </w:r>
    </w:p>
    <w:p w14:paraId="5E1AAE27" w14:textId="77777777" w:rsidR="00E3214A" w:rsidRPr="00D85978" w:rsidRDefault="006F1246" w:rsidP="008004A5">
      <w:pPr>
        <w:pStyle w:val="ListParagraph"/>
        <w:numPr>
          <w:ilvl w:val="0"/>
          <w:numId w:val="11"/>
        </w:numPr>
        <w:tabs>
          <w:tab w:val="clear" w:pos="567"/>
        </w:tabs>
        <w:spacing w:after="0" w:line="240" w:lineRule="auto"/>
        <w:rPr>
          <w:rFonts w:ascii="Times New Roman" w:hAnsi="Times New Roman"/>
          <w:lang w:val="lv-LV"/>
        </w:rPr>
      </w:pPr>
      <w:r w:rsidRPr="00D85978">
        <w:rPr>
          <w:rFonts w:ascii="Times New Roman" w:hAnsi="Times New Roman"/>
          <w:lang w:val="lv-LV"/>
        </w:rPr>
        <w:t>plaušu embolija (2,7%);</w:t>
      </w:r>
    </w:p>
    <w:p w14:paraId="4097F1E6" w14:textId="77777777" w:rsidR="00E3214A" w:rsidRPr="00D85978" w:rsidRDefault="006F1246" w:rsidP="008004A5">
      <w:pPr>
        <w:pStyle w:val="ListParagraph"/>
        <w:numPr>
          <w:ilvl w:val="0"/>
          <w:numId w:val="11"/>
        </w:numPr>
        <w:tabs>
          <w:tab w:val="clear" w:pos="567"/>
        </w:tabs>
        <w:spacing w:after="0" w:line="240" w:lineRule="auto"/>
        <w:rPr>
          <w:rFonts w:ascii="Times New Roman" w:hAnsi="Times New Roman"/>
          <w:lang w:val="lv-LV"/>
        </w:rPr>
      </w:pPr>
      <w:r w:rsidRPr="00D85978">
        <w:rPr>
          <w:rFonts w:ascii="Times New Roman" w:hAnsi="Times New Roman"/>
          <w:lang w:val="lv-LV"/>
        </w:rPr>
        <w:t>pneimonija (2,7%).</w:t>
      </w:r>
    </w:p>
    <w:p w14:paraId="2027D554" w14:textId="77777777" w:rsidR="00E3214A" w:rsidRPr="00D85978" w:rsidRDefault="00E3214A" w:rsidP="008004A5">
      <w:pPr>
        <w:pStyle w:val="ListParagraph"/>
        <w:spacing w:after="0" w:line="240" w:lineRule="auto"/>
        <w:ind w:left="0"/>
        <w:rPr>
          <w:rFonts w:ascii="Times New Roman" w:hAnsi="Times New Roman"/>
          <w:lang w:val="lv-LV"/>
        </w:rPr>
      </w:pPr>
    </w:p>
    <w:p w14:paraId="332FCA03" w14:textId="77777777" w:rsidR="00E3214A" w:rsidRPr="00D85978" w:rsidRDefault="006F1246" w:rsidP="008004A5">
      <w:pPr>
        <w:pStyle w:val="C-BodyText"/>
        <w:spacing w:before="0" w:after="0" w:line="240" w:lineRule="auto"/>
        <w:rPr>
          <w:color w:val="000000"/>
          <w:sz w:val="22"/>
          <w:szCs w:val="22"/>
          <w:lang w:val="lv-LV"/>
        </w:rPr>
      </w:pPr>
      <w:r w:rsidRPr="00D85978">
        <w:rPr>
          <w:color w:val="000000"/>
          <w:sz w:val="22"/>
          <w:szCs w:val="22"/>
          <w:lang w:val="lv-LV"/>
        </w:rPr>
        <w:t>Pētījumā NHL-007 visbiežāk novērotās nevēlamās blakusparādības lenalidomīda/rituksimaba grupā, salīdzinot ar placebo/rituksimaba grupu (ar vismaz 2% lielāku biežumu grupu salīdzinājumā), bija neitropēnija (58,2%), caureja (30,8%), leikopēnija (28,8%), aizcietējums (21,9%), klepus (21,9%) un nogurums (21,9%).</w:t>
      </w:r>
    </w:p>
    <w:p w14:paraId="4B65AE67" w14:textId="77777777" w:rsidR="00E3214A" w:rsidRPr="00D85978" w:rsidRDefault="00E3214A" w:rsidP="008004A5">
      <w:pPr>
        <w:rPr>
          <w:szCs w:val="22"/>
        </w:rPr>
      </w:pPr>
    </w:p>
    <w:p w14:paraId="16E0930A" w14:textId="77777777" w:rsidR="00E3214A" w:rsidRPr="00D85978" w:rsidRDefault="006F1246" w:rsidP="008004A5">
      <w:pPr>
        <w:rPr>
          <w:szCs w:val="22"/>
          <w:u w:val="single"/>
        </w:rPr>
      </w:pPr>
      <w:r w:rsidRPr="00D85978">
        <w:rPr>
          <w:szCs w:val="22"/>
          <w:u w:val="single"/>
        </w:rPr>
        <w:t>Nevēlamo blakusparādību uzskaitījums tabulas veidā</w:t>
      </w:r>
    </w:p>
    <w:p w14:paraId="4075B682" w14:textId="77777777" w:rsidR="00E3214A" w:rsidRPr="00D85978" w:rsidRDefault="00E3214A" w:rsidP="008004A5">
      <w:pPr>
        <w:rPr>
          <w:szCs w:val="22"/>
          <w:u w:val="single"/>
        </w:rPr>
      </w:pPr>
    </w:p>
    <w:p w14:paraId="7EE764D3" w14:textId="77777777" w:rsidR="00E3214A" w:rsidRPr="00D85978" w:rsidRDefault="006F1246" w:rsidP="008004A5">
      <w:pPr>
        <w:rPr>
          <w:szCs w:val="22"/>
        </w:rPr>
      </w:pPr>
      <w:r w:rsidRPr="00D85978">
        <w:rPr>
          <w:szCs w:val="22"/>
        </w:rPr>
        <w:t>Nevēlamās blakusparādības, kas novērotas pacientiem, kurus ārstēja ar lenalidomīdu, uzskaitītas turpmāk atbilstoši orgānu sistēmu klasifikācijai un biežumam. Katrā biežuma grupā nevēlamās blakusparādības sakārtotas to nopietnības samazinājuma secībā. Biežums tiek definēts kā ļoti bieži (≥ 1/10); bieži (≥ 1/100</w:t>
      </w:r>
      <w:r w:rsidRPr="00D85978">
        <w:rPr>
          <w:bCs/>
          <w:szCs w:val="22"/>
        </w:rPr>
        <w:t xml:space="preserve"> līdz</w:t>
      </w:r>
      <w:r w:rsidRPr="00D85978">
        <w:rPr>
          <w:szCs w:val="22"/>
        </w:rPr>
        <w:t xml:space="preserve"> &lt; 1/10); retāk (≥ 1/1000</w:t>
      </w:r>
      <w:r w:rsidRPr="00D85978">
        <w:rPr>
          <w:bCs/>
          <w:szCs w:val="22"/>
        </w:rPr>
        <w:t xml:space="preserve"> līdz</w:t>
      </w:r>
      <w:r w:rsidRPr="00D85978">
        <w:rPr>
          <w:szCs w:val="22"/>
        </w:rPr>
        <w:t xml:space="preserve"> &lt; 1/100); reti (≥ 1/10 000</w:t>
      </w:r>
      <w:r w:rsidRPr="00D85978">
        <w:rPr>
          <w:bCs/>
          <w:szCs w:val="22"/>
        </w:rPr>
        <w:t xml:space="preserve"> līdz</w:t>
      </w:r>
      <w:r w:rsidRPr="00D85978">
        <w:rPr>
          <w:szCs w:val="22"/>
        </w:rPr>
        <w:t xml:space="preserve"> &lt; 1/1000); ļoti reti (&lt; 1/10 000); nav zināmi (</w:t>
      </w:r>
      <w:r w:rsidRPr="00D85978">
        <w:rPr>
          <w:bCs/>
          <w:szCs w:val="22"/>
        </w:rPr>
        <w:t>nevar noteikt pēc pieejamiem datiem)</w:t>
      </w:r>
      <w:r w:rsidRPr="00D85978">
        <w:rPr>
          <w:szCs w:val="22"/>
        </w:rPr>
        <w:t>.</w:t>
      </w:r>
    </w:p>
    <w:p w14:paraId="0E13FD6C" w14:textId="77777777" w:rsidR="00E3214A" w:rsidRPr="00D85978" w:rsidRDefault="00E3214A" w:rsidP="008004A5">
      <w:pPr>
        <w:rPr>
          <w:szCs w:val="22"/>
          <w:u w:val="single"/>
        </w:rPr>
      </w:pPr>
    </w:p>
    <w:p w14:paraId="2FEDDAFF"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Nākamajā tabulā blakusparādības iekļautas attiecīgajā kategorijā atbilstoši vislielākajam biežumam jebkurā no galvenajiem klīniskajiem pētījumiem.</w:t>
      </w:r>
    </w:p>
    <w:p w14:paraId="52F73C68" w14:textId="77777777" w:rsidR="00E3214A" w:rsidRPr="00D85978" w:rsidRDefault="00E3214A" w:rsidP="008004A5">
      <w:pPr>
        <w:pStyle w:val="C-BodyText"/>
        <w:spacing w:before="0" w:after="0" w:line="240" w:lineRule="auto"/>
        <w:rPr>
          <w:color w:val="000000"/>
          <w:sz w:val="22"/>
          <w:szCs w:val="22"/>
          <w:lang w:val="lv-LV"/>
        </w:rPr>
      </w:pPr>
    </w:p>
    <w:p w14:paraId="71D53E77" w14:textId="77777777" w:rsidR="00E3214A" w:rsidRPr="00304AEC" w:rsidRDefault="006F1246" w:rsidP="00304AEC">
      <w:pPr>
        <w:pStyle w:val="Date"/>
        <w:keepNext/>
        <w:rPr>
          <w:u w:val="single"/>
          <w:lang w:val="lv-LV"/>
        </w:rPr>
      </w:pPr>
      <w:r w:rsidRPr="00304AEC">
        <w:rPr>
          <w:i/>
          <w:szCs w:val="22"/>
          <w:u w:val="single"/>
          <w:lang w:val="lv-LV"/>
        </w:rPr>
        <w:lastRenderedPageBreak/>
        <w:t xml:space="preserve">Kopsavilkums tabulas veidā par MM monoterapiju </w:t>
      </w:r>
    </w:p>
    <w:p w14:paraId="1CCA4F86" w14:textId="77777777" w:rsidR="00E3214A" w:rsidRPr="00D85978" w:rsidRDefault="006F1246" w:rsidP="008004A5">
      <w:pPr>
        <w:pStyle w:val="Date"/>
        <w:rPr>
          <w:color w:val="000000"/>
          <w:szCs w:val="22"/>
          <w:lang w:val="lv-LV"/>
        </w:rPr>
      </w:pPr>
      <w:r w:rsidRPr="00D85978">
        <w:rPr>
          <w:szCs w:val="22"/>
          <w:lang w:val="lv-LV"/>
        </w:rPr>
        <w:t xml:space="preserve">Tabulā apkopoti dati, kas iegūti </w:t>
      </w:r>
      <w:r w:rsidRPr="00D85978">
        <w:rPr>
          <w:i/>
          <w:szCs w:val="22"/>
          <w:lang w:val="lv-LV"/>
        </w:rPr>
        <w:t>NDMM</w:t>
      </w:r>
      <w:r w:rsidRPr="00D85978">
        <w:rPr>
          <w:szCs w:val="22"/>
          <w:lang w:val="lv-LV"/>
        </w:rPr>
        <w:t xml:space="preserve"> pētījumos pacientiem, kuriem veikta </w:t>
      </w:r>
      <w:r w:rsidRPr="00D85978">
        <w:rPr>
          <w:i/>
          <w:iCs/>
          <w:szCs w:val="22"/>
          <w:lang w:val="lv-LV"/>
        </w:rPr>
        <w:t>ASCT</w:t>
      </w:r>
      <w:r w:rsidRPr="00D85978">
        <w:rPr>
          <w:szCs w:val="22"/>
          <w:lang w:val="lv-LV"/>
        </w:rPr>
        <w:t xml:space="preserve"> un kuri ārstēti ar lenalidomīdu uzturošajā terapijā. Dati netika koriģēti atbilstoši ilgākam terapijas kursam </w:t>
      </w:r>
      <w:r w:rsidRPr="00D85978">
        <w:rPr>
          <w:rFonts w:ascii="Arial Unicode MS" w:eastAsia="Arial Unicode MS" w:cs="Arial Unicode MS"/>
          <w:szCs w:val="22"/>
          <w:lang w:val="lv-LV"/>
        </w:rPr>
        <w:t>–</w:t>
      </w:r>
      <w:r w:rsidRPr="00D85978">
        <w:rPr>
          <w:rFonts w:ascii="Arial Unicode MS" w:eastAsia="Arial Unicode MS" w:cs="Arial Unicode MS"/>
          <w:szCs w:val="22"/>
          <w:lang w:val="lv-LV"/>
        </w:rPr>
        <w:t xml:space="preserve"> </w:t>
      </w:r>
      <w:r w:rsidRPr="00D85978">
        <w:rPr>
          <w:szCs w:val="22"/>
          <w:lang w:val="lv-LV"/>
        </w:rPr>
        <w:t>lenalidomīdu saturošajās grupās, kurās terapiju turpināja līdz slimības progresēšanai, salīdzinot ar placebo grupām pivotālos multiplās mielomas pētījumos (skatīt 5.1. apakšpunktu)</w:t>
      </w:r>
      <w:r w:rsidRPr="00D85978">
        <w:rPr>
          <w:color w:val="000000"/>
          <w:szCs w:val="22"/>
          <w:lang w:val="lv-LV"/>
        </w:rPr>
        <w:t>.</w:t>
      </w:r>
    </w:p>
    <w:p w14:paraId="18597790" w14:textId="77777777" w:rsidR="00E3214A" w:rsidRPr="00D85978" w:rsidRDefault="00E3214A" w:rsidP="008004A5">
      <w:pPr>
        <w:pStyle w:val="Date"/>
        <w:rPr>
          <w:color w:val="000000"/>
          <w:szCs w:val="22"/>
          <w:lang w:val="lv-LV"/>
        </w:rPr>
      </w:pPr>
    </w:p>
    <w:p w14:paraId="3B4C8569" w14:textId="77777777" w:rsidR="00E3214A" w:rsidRPr="00D85978" w:rsidRDefault="006F1246" w:rsidP="008004A5">
      <w:pPr>
        <w:pStyle w:val="C-TableHeader"/>
        <w:spacing w:before="0" w:after="0"/>
        <w:rPr>
          <w:szCs w:val="22"/>
          <w:lang w:val="lv-LV"/>
        </w:rPr>
      </w:pPr>
      <w:r w:rsidRPr="00D85978">
        <w:rPr>
          <w:lang w:val="lv-LV"/>
        </w:rPr>
        <w:t xml:space="preserve">1. tabula. Nevēlamās blakusparādības, par kurām ziņots klīniskajos pētījumos pacientiem ar multiplo mielomu, kuri </w:t>
      </w:r>
      <w:r w:rsidRPr="00D85978">
        <w:rPr>
          <w:szCs w:val="22"/>
          <w:lang w:val="lv-LV"/>
        </w:rPr>
        <w:t>ārstēti ar lenalidomīda uzturošo terapiju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3"/>
        <w:gridCol w:w="3030"/>
        <w:gridCol w:w="3028"/>
      </w:tblGrid>
      <w:tr w:rsidR="00E3214A" w:rsidRPr="00D85978" w14:paraId="68A7D923" w14:textId="77777777" w:rsidTr="00F23547">
        <w:trPr>
          <w:cantSplit/>
          <w:tblHeader/>
        </w:trPr>
        <w:tc>
          <w:tcPr>
            <w:tcW w:w="1657" w:type="pct"/>
            <w:tcBorders>
              <w:top w:val="single" w:sz="4" w:space="0" w:color="auto"/>
              <w:left w:val="single" w:sz="4" w:space="0" w:color="auto"/>
              <w:bottom w:val="single" w:sz="4" w:space="0" w:color="auto"/>
              <w:right w:val="single" w:sz="4" w:space="0" w:color="auto"/>
            </w:tcBorders>
            <w:hideMark/>
          </w:tcPr>
          <w:p w14:paraId="01A6EC88" w14:textId="77777777" w:rsidR="00E3214A" w:rsidRPr="00D85978" w:rsidRDefault="006F1246" w:rsidP="008004A5">
            <w:pPr>
              <w:pStyle w:val="C-BodyText"/>
              <w:spacing w:before="0" w:after="0" w:line="240" w:lineRule="auto"/>
              <w:rPr>
                <w:b/>
                <w:sz w:val="22"/>
                <w:szCs w:val="22"/>
                <w:lang w:val="lv-LV"/>
              </w:rPr>
            </w:pPr>
            <w:r w:rsidRPr="00D85978">
              <w:rPr>
                <w:b/>
                <w:bCs/>
                <w:sz w:val="22"/>
                <w:szCs w:val="22"/>
                <w:lang w:val="lv-LV"/>
              </w:rPr>
              <w:t>Orgānu sistēmu klase</w:t>
            </w:r>
            <w:r w:rsidRPr="00D85978">
              <w:rPr>
                <w:lang w:val="lv-LV"/>
              </w:rPr>
              <w:t xml:space="preserve"> </w:t>
            </w:r>
            <w:r w:rsidRPr="00D85978">
              <w:rPr>
                <w:b/>
                <w:sz w:val="22"/>
                <w:szCs w:val="22"/>
                <w:lang w:val="lv-LV"/>
              </w:rPr>
              <w:t>/ieteicamais termins</w:t>
            </w:r>
          </w:p>
        </w:tc>
        <w:tc>
          <w:tcPr>
            <w:tcW w:w="1672" w:type="pct"/>
            <w:tcBorders>
              <w:top w:val="single" w:sz="4" w:space="0" w:color="auto"/>
              <w:left w:val="single" w:sz="4" w:space="0" w:color="auto"/>
              <w:bottom w:val="single" w:sz="4" w:space="0" w:color="auto"/>
              <w:right w:val="single" w:sz="4" w:space="0" w:color="auto"/>
            </w:tcBorders>
            <w:hideMark/>
          </w:tcPr>
          <w:p w14:paraId="7BCCD9A5" w14:textId="77777777" w:rsidR="00E3214A" w:rsidRPr="00D85978" w:rsidRDefault="006F1246" w:rsidP="008004A5">
            <w:pPr>
              <w:pStyle w:val="C-BodyText"/>
              <w:spacing w:before="0" w:after="0" w:line="240" w:lineRule="auto"/>
              <w:rPr>
                <w:b/>
                <w:sz w:val="22"/>
                <w:szCs w:val="22"/>
                <w:lang w:val="lv-LV"/>
              </w:rPr>
            </w:pPr>
            <w:r w:rsidRPr="00D85978">
              <w:rPr>
                <w:b/>
                <w:sz w:val="22"/>
                <w:szCs w:val="22"/>
                <w:lang w:val="lv-LV"/>
              </w:rPr>
              <w:t>Visas blakusparādības/biežums</w:t>
            </w:r>
          </w:p>
        </w:tc>
        <w:tc>
          <w:tcPr>
            <w:tcW w:w="1671" w:type="pct"/>
            <w:tcBorders>
              <w:top w:val="single" w:sz="4" w:space="0" w:color="auto"/>
              <w:left w:val="single" w:sz="4" w:space="0" w:color="auto"/>
              <w:bottom w:val="single" w:sz="4" w:space="0" w:color="auto"/>
              <w:right w:val="single" w:sz="4" w:space="0" w:color="auto"/>
            </w:tcBorders>
            <w:hideMark/>
          </w:tcPr>
          <w:p w14:paraId="7CC690A4" w14:textId="77777777" w:rsidR="00E3214A" w:rsidRPr="00D85978" w:rsidRDefault="006F1246" w:rsidP="008004A5">
            <w:pPr>
              <w:pStyle w:val="C-BodyText"/>
              <w:spacing w:before="0" w:after="0" w:line="240" w:lineRule="auto"/>
              <w:rPr>
                <w:b/>
                <w:sz w:val="22"/>
                <w:szCs w:val="22"/>
                <w:lang w:val="lv-LV"/>
              </w:rPr>
            </w:pPr>
            <w:r w:rsidRPr="00D85978">
              <w:rPr>
                <w:b/>
                <w:sz w:val="22"/>
                <w:szCs w:val="22"/>
                <w:lang w:val="lv-LV"/>
              </w:rPr>
              <w:t>3.−4. pakāpes blakusparādības/biežums</w:t>
            </w:r>
          </w:p>
        </w:tc>
      </w:tr>
      <w:tr w:rsidR="00E3214A" w:rsidRPr="00D85978" w14:paraId="02EE52AF" w14:textId="77777777" w:rsidTr="007446AD">
        <w:trPr>
          <w:cantSplit/>
        </w:trPr>
        <w:tc>
          <w:tcPr>
            <w:tcW w:w="1657" w:type="pct"/>
            <w:tcBorders>
              <w:top w:val="single" w:sz="4" w:space="0" w:color="auto"/>
              <w:left w:val="single" w:sz="4" w:space="0" w:color="auto"/>
              <w:bottom w:val="single" w:sz="4" w:space="0" w:color="auto"/>
              <w:right w:val="single" w:sz="4" w:space="0" w:color="auto"/>
            </w:tcBorders>
            <w:vAlign w:val="center"/>
            <w:hideMark/>
          </w:tcPr>
          <w:p w14:paraId="0A4213C5" w14:textId="77777777" w:rsidR="00E3214A" w:rsidRPr="00D85978" w:rsidRDefault="006F1246" w:rsidP="007446AD">
            <w:pPr>
              <w:pStyle w:val="C-BodyText"/>
              <w:spacing w:before="0" w:after="0" w:line="240" w:lineRule="auto"/>
              <w:rPr>
                <w:b/>
                <w:sz w:val="22"/>
                <w:szCs w:val="22"/>
                <w:lang w:val="lv-LV"/>
              </w:rPr>
            </w:pPr>
            <w:r w:rsidRPr="00D85978">
              <w:rPr>
                <w:b/>
                <w:sz w:val="22"/>
                <w:szCs w:val="22"/>
                <w:lang w:val="lv-LV"/>
              </w:rPr>
              <w:t>Infekcijas un infestācijas</w:t>
            </w:r>
          </w:p>
        </w:tc>
        <w:tc>
          <w:tcPr>
            <w:tcW w:w="1672" w:type="pct"/>
            <w:tcBorders>
              <w:top w:val="single" w:sz="4" w:space="0" w:color="auto"/>
              <w:left w:val="single" w:sz="4" w:space="0" w:color="auto"/>
              <w:bottom w:val="single" w:sz="4" w:space="0" w:color="auto"/>
              <w:right w:val="single" w:sz="4" w:space="0" w:color="auto"/>
            </w:tcBorders>
          </w:tcPr>
          <w:p w14:paraId="23FD304E"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Ļoti bieži</w:t>
            </w:r>
          </w:p>
          <w:p w14:paraId="4332DB9B"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Pneimonija</w:t>
            </w:r>
            <w:r w:rsidRPr="00D85978">
              <w:rPr>
                <w:sz w:val="22"/>
                <w:szCs w:val="22"/>
                <w:vertAlign w:val="superscript"/>
                <w:lang w:val="lv-LV"/>
              </w:rPr>
              <w:t>◊,a</w:t>
            </w:r>
            <w:r w:rsidRPr="00D85978">
              <w:rPr>
                <w:sz w:val="22"/>
                <w:szCs w:val="22"/>
                <w:lang w:val="lv-LV"/>
              </w:rPr>
              <w:t>, augšējo elpceļu infekcijas, neitropēniska infekcija, bronhīts</w:t>
            </w:r>
            <w:r w:rsidRPr="00D85978">
              <w:rPr>
                <w:sz w:val="22"/>
                <w:szCs w:val="22"/>
                <w:vertAlign w:val="superscript"/>
                <w:lang w:val="lv-LV"/>
              </w:rPr>
              <w:t>◊</w:t>
            </w:r>
            <w:r w:rsidRPr="00D85978">
              <w:rPr>
                <w:sz w:val="22"/>
                <w:szCs w:val="22"/>
                <w:lang w:val="lv-LV"/>
              </w:rPr>
              <w:t>, gripa</w:t>
            </w:r>
            <w:r w:rsidRPr="00D85978">
              <w:rPr>
                <w:sz w:val="22"/>
                <w:szCs w:val="22"/>
                <w:vertAlign w:val="superscript"/>
                <w:lang w:val="lv-LV"/>
              </w:rPr>
              <w:t>◊</w:t>
            </w:r>
            <w:r w:rsidRPr="00D85978">
              <w:rPr>
                <w:sz w:val="22"/>
                <w:szCs w:val="22"/>
                <w:lang w:val="lv-LV"/>
              </w:rPr>
              <w:t>, gastroenterīts</w:t>
            </w:r>
            <w:r w:rsidRPr="00D85978">
              <w:rPr>
                <w:sz w:val="22"/>
                <w:szCs w:val="22"/>
                <w:vertAlign w:val="superscript"/>
                <w:lang w:val="lv-LV"/>
              </w:rPr>
              <w:t>◊</w:t>
            </w:r>
            <w:r w:rsidRPr="00D85978">
              <w:rPr>
                <w:sz w:val="22"/>
                <w:szCs w:val="22"/>
                <w:lang w:val="lv-LV"/>
              </w:rPr>
              <w:t>, sinusīts, nazofaringīts, rinīts</w:t>
            </w:r>
          </w:p>
          <w:p w14:paraId="111F96CA" w14:textId="77777777" w:rsidR="00E3214A" w:rsidRPr="00D85978" w:rsidRDefault="00E3214A" w:rsidP="008004A5">
            <w:pPr>
              <w:pStyle w:val="C-BodyText"/>
              <w:spacing w:before="0" w:after="0" w:line="240" w:lineRule="auto"/>
              <w:rPr>
                <w:sz w:val="22"/>
                <w:szCs w:val="22"/>
                <w:lang w:val="lv-LV"/>
              </w:rPr>
            </w:pPr>
          </w:p>
          <w:p w14:paraId="03E86FD2"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071673C1"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Infekcija</w:t>
            </w:r>
            <w:r w:rsidRPr="00D85978">
              <w:rPr>
                <w:sz w:val="22"/>
                <w:szCs w:val="22"/>
                <w:vertAlign w:val="superscript"/>
                <w:lang w:val="lv-LV"/>
              </w:rPr>
              <w:t>◊</w:t>
            </w:r>
            <w:r w:rsidRPr="00D85978">
              <w:rPr>
                <w:sz w:val="22"/>
                <w:szCs w:val="22"/>
                <w:lang w:val="lv-LV"/>
              </w:rPr>
              <w:t>, urīnceļu infekcija</w:t>
            </w:r>
            <w:r w:rsidRPr="00D85978">
              <w:rPr>
                <w:sz w:val="22"/>
                <w:szCs w:val="22"/>
                <w:vertAlign w:val="superscript"/>
                <w:lang w:val="lv-LV"/>
              </w:rPr>
              <w:t>◊,*</w:t>
            </w:r>
            <w:r w:rsidRPr="00D85978">
              <w:rPr>
                <w:sz w:val="22"/>
                <w:szCs w:val="22"/>
                <w:lang w:val="lv-LV"/>
              </w:rPr>
              <w:t>, apakšējo elpceļu infekcija, plaušu infekcija</w:t>
            </w:r>
            <w:r w:rsidRPr="00D85978">
              <w:rPr>
                <w:sz w:val="22"/>
                <w:szCs w:val="22"/>
                <w:vertAlign w:val="superscript"/>
                <w:lang w:val="lv-LV"/>
              </w:rPr>
              <w:t>◊</w:t>
            </w:r>
          </w:p>
        </w:tc>
        <w:tc>
          <w:tcPr>
            <w:tcW w:w="1671" w:type="pct"/>
            <w:tcBorders>
              <w:top w:val="single" w:sz="4" w:space="0" w:color="auto"/>
              <w:left w:val="single" w:sz="4" w:space="0" w:color="auto"/>
              <w:bottom w:val="single" w:sz="4" w:space="0" w:color="auto"/>
              <w:right w:val="single" w:sz="4" w:space="0" w:color="auto"/>
            </w:tcBorders>
          </w:tcPr>
          <w:p w14:paraId="036369E4"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Ļoti bieži</w:t>
            </w:r>
          </w:p>
          <w:p w14:paraId="17E1FAD7"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Pneimonija</w:t>
            </w:r>
            <w:r w:rsidRPr="00D85978">
              <w:rPr>
                <w:sz w:val="22"/>
                <w:szCs w:val="22"/>
                <w:vertAlign w:val="superscript"/>
                <w:lang w:val="lv-LV"/>
              </w:rPr>
              <w:t>◊,a</w:t>
            </w:r>
            <w:r w:rsidRPr="00D85978">
              <w:rPr>
                <w:sz w:val="22"/>
                <w:szCs w:val="22"/>
                <w:lang w:val="lv-LV"/>
              </w:rPr>
              <w:t>, neitropēniska infekcija</w:t>
            </w:r>
          </w:p>
          <w:p w14:paraId="5360C79F" w14:textId="77777777" w:rsidR="00E3214A" w:rsidRPr="00D85978" w:rsidRDefault="00E3214A" w:rsidP="008004A5">
            <w:pPr>
              <w:pStyle w:val="C-BodyText"/>
              <w:spacing w:before="0" w:after="0" w:line="240" w:lineRule="auto"/>
              <w:rPr>
                <w:sz w:val="22"/>
                <w:szCs w:val="22"/>
                <w:lang w:val="lv-LV"/>
              </w:rPr>
            </w:pPr>
          </w:p>
          <w:p w14:paraId="42D6FD79"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4CC6D536" w14:textId="77777777" w:rsidR="00E3214A" w:rsidRPr="00D85978" w:rsidRDefault="006F1246" w:rsidP="008004A5">
            <w:pPr>
              <w:pStyle w:val="C-TableHeader"/>
              <w:keepNext w:val="0"/>
              <w:spacing w:before="0" w:after="0"/>
              <w:rPr>
                <w:b w:val="0"/>
                <w:szCs w:val="22"/>
                <w:lang w:val="lv-LV"/>
              </w:rPr>
            </w:pPr>
            <w:r w:rsidRPr="00D85978">
              <w:rPr>
                <w:b w:val="0"/>
                <w:szCs w:val="22"/>
                <w:lang w:val="lv-LV"/>
              </w:rPr>
              <w:t>Sepse</w:t>
            </w:r>
            <w:r w:rsidRPr="00D85978">
              <w:rPr>
                <w:b w:val="0"/>
                <w:szCs w:val="22"/>
                <w:vertAlign w:val="superscript"/>
                <w:lang w:val="lv-LV"/>
              </w:rPr>
              <w:t>◊,b</w:t>
            </w:r>
            <w:r w:rsidRPr="00D85978">
              <w:rPr>
                <w:b w:val="0"/>
                <w:szCs w:val="22"/>
                <w:lang w:val="lv-LV"/>
              </w:rPr>
              <w:t>, bakteriēmija, plaušu infekcija</w:t>
            </w:r>
            <w:r w:rsidRPr="00D85978">
              <w:rPr>
                <w:b w:val="0"/>
                <w:szCs w:val="22"/>
                <w:vertAlign w:val="superscript"/>
                <w:lang w:val="lv-LV"/>
              </w:rPr>
              <w:t>◊</w:t>
            </w:r>
            <w:r w:rsidRPr="00D85978">
              <w:rPr>
                <w:b w:val="0"/>
                <w:szCs w:val="22"/>
                <w:lang w:val="lv-LV"/>
              </w:rPr>
              <w:t>, bakteriālas apakšējo elpceļu infekcija, bronhīts</w:t>
            </w:r>
            <w:r w:rsidRPr="00D85978">
              <w:rPr>
                <w:b w:val="0"/>
                <w:szCs w:val="22"/>
                <w:vertAlign w:val="superscript"/>
                <w:lang w:val="lv-LV"/>
              </w:rPr>
              <w:t>◊</w:t>
            </w:r>
            <w:r w:rsidRPr="00D85978">
              <w:rPr>
                <w:b w:val="0"/>
                <w:szCs w:val="22"/>
                <w:lang w:val="lv-LV"/>
              </w:rPr>
              <w:t>, gripa</w:t>
            </w:r>
            <w:r w:rsidRPr="00D85978">
              <w:rPr>
                <w:b w:val="0"/>
                <w:szCs w:val="22"/>
                <w:vertAlign w:val="superscript"/>
                <w:lang w:val="lv-LV"/>
              </w:rPr>
              <w:t>◊</w:t>
            </w:r>
            <w:r w:rsidRPr="00D85978">
              <w:rPr>
                <w:b w:val="0"/>
                <w:szCs w:val="22"/>
                <w:lang w:val="lv-LV"/>
              </w:rPr>
              <w:t>, gastroenterīts</w:t>
            </w:r>
            <w:r w:rsidRPr="00D85978">
              <w:rPr>
                <w:b w:val="0"/>
                <w:szCs w:val="22"/>
                <w:vertAlign w:val="superscript"/>
                <w:lang w:val="lv-LV"/>
              </w:rPr>
              <w:t>◊</w:t>
            </w:r>
            <w:r w:rsidRPr="00D85978">
              <w:rPr>
                <w:b w:val="0"/>
                <w:szCs w:val="22"/>
                <w:lang w:val="lv-LV"/>
              </w:rPr>
              <w:t xml:space="preserve">, </w:t>
            </w:r>
            <w:r w:rsidRPr="00D85978">
              <w:rPr>
                <w:b w:val="0"/>
                <w:i/>
                <w:szCs w:val="22"/>
                <w:lang w:val="lv-LV"/>
              </w:rPr>
              <w:t>herpes zoster</w:t>
            </w:r>
            <w:r w:rsidRPr="00D85978">
              <w:rPr>
                <w:b w:val="0"/>
                <w:szCs w:val="22"/>
                <w:vertAlign w:val="superscript"/>
                <w:lang w:val="lv-LV"/>
              </w:rPr>
              <w:t>◊</w:t>
            </w:r>
            <w:r w:rsidRPr="00D85978">
              <w:rPr>
                <w:b w:val="0"/>
                <w:szCs w:val="22"/>
                <w:lang w:val="lv-LV"/>
              </w:rPr>
              <w:t>, infekcija</w:t>
            </w:r>
            <w:r w:rsidRPr="00D85978">
              <w:rPr>
                <w:b w:val="0"/>
                <w:szCs w:val="22"/>
                <w:vertAlign w:val="superscript"/>
                <w:lang w:val="lv-LV"/>
              </w:rPr>
              <w:t>◊</w:t>
            </w:r>
          </w:p>
        </w:tc>
      </w:tr>
      <w:tr w:rsidR="00E3214A" w:rsidRPr="00D85978" w14:paraId="62ED8B38" w14:textId="77777777" w:rsidTr="00F23547">
        <w:trPr>
          <w:cantSplit/>
        </w:trPr>
        <w:tc>
          <w:tcPr>
            <w:tcW w:w="1657" w:type="pct"/>
            <w:tcBorders>
              <w:top w:val="single" w:sz="4" w:space="0" w:color="auto"/>
              <w:left w:val="single" w:sz="4" w:space="0" w:color="auto"/>
              <w:bottom w:val="single" w:sz="4" w:space="0" w:color="auto"/>
              <w:right w:val="single" w:sz="4" w:space="0" w:color="auto"/>
            </w:tcBorders>
            <w:hideMark/>
          </w:tcPr>
          <w:p w14:paraId="0BE6C3CB" w14:textId="77777777" w:rsidR="00E3214A" w:rsidRPr="00D85978" w:rsidRDefault="006F1246" w:rsidP="008004A5">
            <w:pPr>
              <w:pStyle w:val="C-BodyText"/>
              <w:spacing w:before="0" w:after="0" w:line="240" w:lineRule="auto"/>
              <w:rPr>
                <w:b/>
                <w:sz w:val="22"/>
                <w:szCs w:val="22"/>
                <w:lang w:val="lv-LV"/>
              </w:rPr>
            </w:pPr>
            <w:r w:rsidRPr="00D85978">
              <w:rPr>
                <w:b/>
                <w:sz w:val="22"/>
                <w:szCs w:val="22"/>
                <w:lang w:val="lv-LV"/>
              </w:rPr>
              <w:t>Labdabīgi, ļaundabīgi un neprecizēti audzēji (ieskaitot cistas un polipus)</w:t>
            </w:r>
          </w:p>
        </w:tc>
        <w:tc>
          <w:tcPr>
            <w:tcW w:w="1672" w:type="pct"/>
            <w:tcBorders>
              <w:top w:val="single" w:sz="4" w:space="0" w:color="auto"/>
              <w:left w:val="single" w:sz="4" w:space="0" w:color="auto"/>
              <w:bottom w:val="single" w:sz="4" w:space="0" w:color="auto"/>
              <w:right w:val="single" w:sz="4" w:space="0" w:color="auto"/>
            </w:tcBorders>
            <w:hideMark/>
          </w:tcPr>
          <w:p w14:paraId="2EF1E96A" w14:textId="77777777" w:rsidR="00E3214A" w:rsidRPr="00D85978" w:rsidRDefault="006F1246" w:rsidP="008004A5">
            <w:pPr>
              <w:pStyle w:val="C-BodyText"/>
              <w:keepNext/>
              <w:spacing w:before="0" w:after="0" w:line="240" w:lineRule="auto"/>
              <w:rPr>
                <w:sz w:val="22"/>
                <w:szCs w:val="22"/>
                <w:u w:val="single"/>
                <w:lang w:val="lv-LV"/>
              </w:rPr>
            </w:pPr>
            <w:r w:rsidRPr="00D85978">
              <w:rPr>
                <w:sz w:val="22"/>
                <w:szCs w:val="22"/>
                <w:u w:val="single"/>
                <w:lang w:val="lv-LV"/>
              </w:rPr>
              <w:t>Bieži</w:t>
            </w:r>
          </w:p>
          <w:p w14:paraId="1194477E"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lang w:val="lv-LV"/>
              </w:rPr>
              <w:t>M</w:t>
            </w:r>
            <w:r w:rsidRPr="00D85978">
              <w:rPr>
                <w:bCs/>
                <w:sz w:val="22"/>
                <w:szCs w:val="22"/>
                <w:lang w:val="lv-LV"/>
              </w:rPr>
              <w:t>ielodisplastiskais sindroms</w:t>
            </w:r>
            <w:r w:rsidRPr="00D85978">
              <w:rPr>
                <w:sz w:val="22"/>
                <w:szCs w:val="22"/>
                <w:vertAlign w:val="superscript"/>
                <w:lang w:val="lv-LV"/>
              </w:rPr>
              <w:t>◊,*</w:t>
            </w:r>
          </w:p>
        </w:tc>
        <w:tc>
          <w:tcPr>
            <w:tcW w:w="1671" w:type="pct"/>
            <w:tcBorders>
              <w:top w:val="single" w:sz="4" w:space="0" w:color="auto"/>
              <w:left w:val="single" w:sz="4" w:space="0" w:color="auto"/>
              <w:bottom w:val="single" w:sz="4" w:space="0" w:color="auto"/>
              <w:right w:val="single" w:sz="4" w:space="0" w:color="auto"/>
            </w:tcBorders>
          </w:tcPr>
          <w:p w14:paraId="008755A7" w14:textId="77777777" w:rsidR="00E3214A" w:rsidRPr="00D85978" w:rsidRDefault="00E3214A" w:rsidP="008004A5">
            <w:pPr>
              <w:pStyle w:val="C-BodyText"/>
              <w:spacing w:before="0" w:after="0" w:line="240" w:lineRule="auto"/>
              <w:rPr>
                <w:sz w:val="22"/>
                <w:szCs w:val="22"/>
                <w:u w:val="single"/>
                <w:lang w:val="lv-LV"/>
              </w:rPr>
            </w:pPr>
          </w:p>
        </w:tc>
      </w:tr>
      <w:tr w:rsidR="00E3214A" w:rsidRPr="00D85978" w14:paraId="6E17D631" w14:textId="77777777" w:rsidTr="00F23547">
        <w:trPr>
          <w:cantSplit/>
        </w:trPr>
        <w:tc>
          <w:tcPr>
            <w:tcW w:w="1657" w:type="pct"/>
            <w:tcBorders>
              <w:top w:val="single" w:sz="4" w:space="0" w:color="auto"/>
              <w:left w:val="single" w:sz="4" w:space="0" w:color="auto"/>
              <w:bottom w:val="single" w:sz="4" w:space="0" w:color="auto"/>
              <w:right w:val="single" w:sz="4" w:space="0" w:color="auto"/>
            </w:tcBorders>
            <w:hideMark/>
          </w:tcPr>
          <w:p w14:paraId="4E02D798" w14:textId="77777777" w:rsidR="00E3214A" w:rsidRPr="00D85978" w:rsidRDefault="006F1246" w:rsidP="008004A5">
            <w:pPr>
              <w:pStyle w:val="C-BodyText"/>
              <w:spacing w:before="0" w:after="0" w:line="240" w:lineRule="auto"/>
              <w:rPr>
                <w:b/>
                <w:sz w:val="22"/>
                <w:szCs w:val="22"/>
                <w:lang w:val="lv-LV"/>
              </w:rPr>
            </w:pPr>
            <w:r w:rsidRPr="00D85978">
              <w:rPr>
                <w:b/>
                <w:sz w:val="22"/>
                <w:szCs w:val="22"/>
                <w:lang w:val="lv-LV"/>
              </w:rPr>
              <w:t>Asins un limfātiskās sistēmas traucējumi</w:t>
            </w:r>
          </w:p>
        </w:tc>
        <w:tc>
          <w:tcPr>
            <w:tcW w:w="1672" w:type="pct"/>
            <w:tcBorders>
              <w:top w:val="single" w:sz="4" w:space="0" w:color="auto"/>
              <w:left w:val="single" w:sz="4" w:space="0" w:color="auto"/>
              <w:bottom w:val="single" w:sz="4" w:space="0" w:color="auto"/>
              <w:right w:val="single" w:sz="4" w:space="0" w:color="auto"/>
            </w:tcBorders>
            <w:hideMark/>
          </w:tcPr>
          <w:p w14:paraId="5E15D3A9"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Ļoti bieži</w:t>
            </w:r>
          </w:p>
          <w:p w14:paraId="0665D463" w14:textId="77777777" w:rsidR="00E3214A" w:rsidRPr="00D85978" w:rsidRDefault="006F1246" w:rsidP="008004A5">
            <w:pPr>
              <w:pStyle w:val="C-BodyText"/>
              <w:spacing w:before="0" w:after="0" w:line="240" w:lineRule="auto"/>
              <w:rPr>
                <w:sz w:val="22"/>
                <w:szCs w:val="22"/>
                <w:lang w:val="lv-LV"/>
              </w:rPr>
            </w:pPr>
            <w:r w:rsidRPr="00D85978">
              <w:rPr>
                <w:color w:val="000000"/>
                <w:sz w:val="22"/>
                <w:szCs w:val="22"/>
                <w:lang w:val="lv-LV"/>
              </w:rPr>
              <w:t>Neitropēnija</w:t>
            </w:r>
            <w:r w:rsidRPr="00D85978">
              <w:rPr>
                <w:sz w:val="22"/>
                <w:szCs w:val="22"/>
                <w:lang w:val="lv-LV"/>
              </w:rPr>
              <w:t>^</w:t>
            </w:r>
            <w:r w:rsidRPr="00D85978">
              <w:rPr>
                <w:sz w:val="22"/>
                <w:szCs w:val="22"/>
                <w:vertAlign w:val="superscript"/>
                <w:lang w:val="lv-LV"/>
              </w:rPr>
              <w:t>,◊</w:t>
            </w:r>
            <w:r w:rsidRPr="00D85978">
              <w:rPr>
                <w:sz w:val="22"/>
                <w:szCs w:val="22"/>
                <w:lang w:val="lv-LV"/>
              </w:rPr>
              <w:t>, febrila neitropēnija^</w:t>
            </w:r>
            <w:r w:rsidRPr="00D85978">
              <w:rPr>
                <w:sz w:val="22"/>
                <w:szCs w:val="22"/>
                <w:vertAlign w:val="superscript"/>
                <w:lang w:val="lv-LV"/>
              </w:rPr>
              <w:t>,◊</w:t>
            </w:r>
            <w:r w:rsidRPr="00D85978">
              <w:rPr>
                <w:sz w:val="22"/>
                <w:szCs w:val="22"/>
                <w:lang w:val="lv-LV"/>
              </w:rPr>
              <w:t>,</w:t>
            </w:r>
            <w:r w:rsidRPr="00D85978">
              <w:rPr>
                <w:sz w:val="22"/>
                <w:szCs w:val="22"/>
                <w:vertAlign w:val="superscript"/>
                <w:lang w:val="lv-LV"/>
              </w:rPr>
              <w:t xml:space="preserve"> </w:t>
            </w:r>
            <w:r w:rsidRPr="00D85978">
              <w:rPr>
                <w:sz w:val="22"/>
                <w:szCs w:val="22"/>
                <w:lang w:val="lv-LV"/>
              </w:rPr>
              <w:t>trombocitopēnija^</w:t>
            </w:r>
            <w:r w:rsidRPr="00D85978">
              <w:rPr>
                <w:sz w:val="22"/>
                <w:szCs w:val="22"/>
                <w:vertAlign w:val="superscript"/>
                <w:lang w:val="lv-LV"/>
              </w:rPr>
              <w:t>,◊</w:t>
            </w:r>
            <w:r w:rsidRPr="00D85978">
              <w:rPr>
                <w:sz w:val="22"/>
                <w:szCs w:val="22"/>
                <w:lang w:val="lv-LV"/>
              </w:rPr>
              <w:t>, anēmija, leikopēnija</w:t>
            </w:r>
            <w:r w:rsidRPr="00D85978">
              <w:rPr>
                <w:sz w:val="22"/>
                <w:szCs w:val="22"/>
                <w:vertAlign w:val="superscript"/>
                <w:lang w:val="lv-LV"/>
              </w:rPr>
              <w:t>◊</w:t>
            </w:r>
            <w:r w:rsidRPr="00D85978">
              <w:rPr>
                <w:sz w:val="22"/>
                <w:szCs w:val="22"/>
                <w:lang w:val="lv-LV"/>
              </w:rPr>
              <w:t>, limfopēnija</w:t>
            </w:r>
          </w:p>
        </w:tc>
        <w:tc>
          <w:tcPr>
            <w:tcW w:w="1671" w:type="pct"/>
            <w:tcBorders>
              <w:top w:val="single" w:sz="4" w:space="0" w:color="auto"/>
              <w:left w:val="single" w:sz="4" w:space="0" w:color="auto"/>
              <w:bottom w:val="single" w:sz="4" w:space="0" w:color="auto"/>
              <w:right w:val="single" w:sz="4" w:space="0" w:color="auto"/>
            </w:tcBorders>
          </w:tcPr>
          <w:p w14:paraId="0B919337"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Ļoti bieži</w:t>
            </w:r>
          </w:p>
          <w:p w14:paraId="6AC94FC3" w14:textId="77777777" w:rsidR="00E3214A" w:rsidRPr="00D85978" w:rsidRDefault="006F1246" w:rsidP="008004A5">
            <w:pPr>
              <w:pStyle w:val="C-BodyText"/>
              <w:spacing w:before="0" w:after="0" w:line="240" w:lineRule="auto"/>
              <w:rPr>
                <w:sz w:val="22"/>
                <w:szCs w:val="22"/>
                <w:lang w:val="lv-LV"/>
              </w:rPr>
            </w:pPr>
            <w:r w:rsidRPr="00D85978">
              <w:rPr>
                <w:color w:val="000000"/>
                <w:sz w:val="22"/>
                <w:szCs w:val="22"/>
                <w:lang w:val="lv-LV"/>
              </w:rPr>
              <w:t>Neitropēnija</w:t>
            </w:r>
            <w:r w:rsidRPr="00D85978">
              <w:rPr>
                <w:sz w:val="22"/>
                <w:szCs w:val="22"/>
                <w:lang w:val="lv-LV"/>
              </w:rPr>
              <w:t>^</w:t>
            </w:r>
            <w:r w:rsidRPr="00D85978">
              <w:rPr>
                <w:sz w:val="22"/>
                <w:szCs w:val="22"/>
                <w:vertAlign w:val="superscript"/>
                <w:lang w:val="lv-LV"/>
              </w:rPr>
              <w:t>,◊</w:t>
            </w:r>
            <w:r w:rsidRPr="00D85978">
              <w:rPr>
                <w:sz w:val="22"/>
                <w:szCs w:val="22"/>
                <w:lang w:val="lv-LV"/>
              </w:rPr>
              <w:t>, febrila neitropēnija^</w:t>
            </w:r>
            <w:r w:rsidRPr="00D85978">
              <w:rPr>
                <w:sz w:val="22"/>
                <w:szCs w:val="22"/>
                <w:vertAlign w:val="superscript"/>
                <w:lang w:val="lv-LV"/>
              </w:rPr>
              <w:t>,◊</w:t>
            </w:r>
            <w:r w:rsidRPr="00D85978">
              <w:rPr>
                <w:sz w:val="22"/>
                <w:szCs w:val="22"/>
                <w:lang w:val="lv-LV"/>
              </w:rPr>
              <w:t>,</w:t>
            </w:r>
            <w:r w:rsidRPr="00D85978">
              <w:rPr>
                <w:sz w:val="22"/>
                <w:szCs w:val="22"/>
                <w:vertAlign w:val="superscript"/>
                <w:lang w:val="lv-LV"/>
              </w:rPr>
              <w:t xml:space="preserve"> </w:t>
            </w:r>
            <w:r w:rsidRPr="00D85978">
              <w:rPr>
                <w:sz w:val="22"/>
                <w:szCs w:val="22"/>
                <w:lang w:val="lv-LV"/>
              </w:rPr>
              <w:t>trombocitopēnija^</w:t>
            </w:r>
            <w:r w:rsidRPr="00D85978">
              <w:rPr>
                <w:sz w:val="22"/>
                <w:szCs w:val="22"/>
                <w:vertAlign w:val="superscript"/>
                <w:lang w:val="lv-LV"/>
              </w:rPr>
              <w:t>,◊,</w:t>
            </w:r>
            <w:r w:rsidRPr="00D85978">
              <w:rPr>
                <w:sz w:val="22"/>
                <w:szCs w:val="22"/>
                <w:lang w:val="lv-LV"/>
              </w:rPr>
              <w:t>, anēmija, leikopēnija</w:t>
            </w:r>
            <w:r w:rsidRPr="00D85978">
              <w:rPr>
                <w:sz w:val="22"/>
                <w:szCs w:val="22"/>
                <w:vertAlign w:val="superscript"/>
                <w:lang w:val="lv-LV"/>
              </w:rPr>
              <w:t>◊</w:t>
            </w:r>
            <w:r w:rsidRPr="00D85978">
              <w:rPr>
                <w:sz w:val="22"/>
                <w:szCs w:val="22"/>
                <w:lang w:val="lv-LV"/>
              </w:rPr>
              <w:t>, limfopēnija</w:t>
            </w:r>
          </w:p>
          <w:p w14:paraId="4805E12D" w14:textId="77777777" w:rsidR="00E3214A" w:rsidRPr="00D85978" w:rsidRDefault="00E3214A" w:rsidP="008004A5">
            <w:pPr>
              <w:pStyle w:val="C-BodyText"/>
              <w:spacing w:before="0" w:after="0" w:line="240" w:lineRule="auto"/>
              <w:rPr>
                <w:sz w:val="22"/>
                <w:szCs w:val="22"/>
                <w:lang w:val="lv-LV"/>
              </w:rPr>
            </w:pPr>
          </w:p>
          <w:p w14:paraId="249C6692"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1F17C61C"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Pancitopēnija</w:t>
            </w:r>
            <w:r w:rsidRPr="00D85978">
              <w:rPr>
                <w:sz w:val="22"/>
                <w:szCs w:val="22"/>
                <w:vertAlign w:val="superscript"/>
                <w:lang w:val="lv-LV"/>
              </w:rPr>
              <w:t>◊</w:t>
            </w:r>
          </w:p>
        </w:tc>
      </w:tr>
      <w:tr w:rsidR="00E3214A" w:rsidRPr="00D85978" w14:paraId="5E1D18B5" w14:textId="77777777" w:rsidTr="00F23547">
        <w:trPr>
          <w:cantSplit/>
        </w:trPr>
        <w:tc>
          <w:tcPr>
            <w:tcW w:w="1657" w:type="pct"/>
            <w:tcBorders>
              <w:top w:val="single" w:sz="4" w:space="0" w:color="auto"/>
              <w:left w:val="single" w:sz="4" w:space="0" w:color="auto"/>
              <w:bottom w:val="single" w:sz="4" w:space="0" w:color="auto"/>
              <w:right w:val="single" w:sz="4" w:space="0" w:color="auto"/>
            </w:tcBorders>
            <w:hideMark/>
          </w:tcPr>
          <w:p w14:paraId="23811495" w14:textId="77777777" w:rsidR="00E3214A" w:rsidRPr="00D85978" w:rsidRDefault="006F1246" w:rsidP="008004A5">
            <w:pPr>
              <w:pStyle w:val="C-BodyText"/>
              <w:keepNext/>
              <w:spacing w:before="0" w:after="0" w:line="240" w:lineRule="auto"/>
              <w:rPr>
                <w:b/>
                <w:sz w:val="22"/>
                <w:szCs w:val="22"/>
                <w:lang w:val="lv-LV"/>
              </w:rPr>
            </w:pPr>
            <w:r w:rsidRPr="00D85978">
              <w:rPr>
                <w:b/>
                <w:sz w:val="22"/>
                <w:szCs w:val="22"/>
                <w:lang w:val="lv-LV"/>
              </w:rPr>
              <w:t>Vielmaiņas un uztures traucējumi</w:t>
            </w:r>
          </w:p>
        </w:tc>
        <w:tc>
          <w:tcPr>
            <w:tcW w:w="1672" w:type="pct"/>
            <w:tcBorders>
              <w:top w:val="single" w:sz="4" w:space="0" w:color="auto"/>
              <w:left w:val="single" w:sz="4" w:space="0" w:color="auto"/>
              <w:bottom w:val="single" w:sz="4" w:space="0" w:color="auto"/>
              <w:right w:val="single" w:sz="4" w:space="0" w:color="auto"/>
            </w:tcBorders>
            <w:hideMark/>
          </w:tcPr>
          <w:p w14:paraId="29FF587E" w14:textId="77777777" w:rsidR="00E3214A" w:rsidRPr="00D85978" w:rsidRDefault="006F1246" w:rsidP="008004A5">
            <w:pPr>
              <w:pStyle w:val="C-BodyText"/>
              <w:keepNext/>
              <w:spacing w:before="0" w:after="0" w:line="240" w:lineRule="auto"/>
              <w:rPr>
                <w:sz w:val="22"/>
                <w:szCs w:val="22"/>
                <w:u w:val="single"/>
                <w:lang w:val="lv-LV"/>
              </w:rPr>
            </w:pPr>
            <w:r w:rsidRPr="00D85978">
              <w:rPr>
                <w:sz w:val="22"/>
                <w:szCs w:val="22"/>
                <w:u w:val="single"/>
                <w:lang w:val="lv-LV"/>
              </w:rPr>
              <w:t>Ļoti bieži</w:t>
            </w:r>
          </w:p>
          <w:p w14:paraId="43F2B4BD" w14:textId="77777777" w:rsidR="00E3214A" w:rsidRPr="00D85978" w:rsidRDefault="006F1246" w:rsidP="008004A5">
            <w:pPr>
              <w:pStyle w:val="C-BodyText"/>
              <w:keepNext/>
              <w:spacing w:before="0" w:after="0" w:line="240" w:lineRule="auto"/>
              <w:rPr>
                <w:sz w:val="22"/>
                <w:szCs w:val="22"/>
                <w:lang w:val="lv-LV"/>
              </w:rPr>
            </w:pPr>
            <w:r w:rsidRPr="00D85978">
              <w:rPr>
                <w:sz w:val="22"/>
                <w:szCs w:val="22"/>
                <w:lang w:val="lv-LV"/>
              </w:rPr>
              <w:t>Hipokaliēmija</w:t>
            </w:r>
          </w:p>
        </w:tc>
        <w:tc>
          <w:tcPr>
            <w:tcW w:w="1671" w:type="pct"/>
            <w:tcBorders>
              <w:top w:val="single" w:sz="4" w:space="0" w:color="auto"/>
              <w:left w:val="single" w:sz="4" w:space="0" w:color="auto"/>
              <w:bottom w:val="single" w:sz="4" w:space="0" w:color="auto"/>
              <w:right w:val="single" w:sz="4" w:space="0" w:color="auto"/>
            </w:tcBorders>
            <w:hideMark/>
          </w:tcPr>
          <w:p w14:paraId="510C7DC4" w14:textId="77777777" w:rsidR="00E3214A" w:rsidRPr="00D85978" w:rsidRDefault="006F1246" w:rsidP="008004A5">
            <w:pPr>
              <w:pStyle w:val="C-BodyText"/>
              <w:keepNext/>
              <w:spacing w:before="0" w:after="0" w:line="240" w:lineRule="auto"/>
              <w:rPr>
                <w:sz w:val="22"/>
                <w:szCs w:val="22"/>
                <w:u w:val="single"/>
                <w:lang w:val="lv-LV"/>
              </w:rPr>
            </w:pPr>
            <w:r w:rsidRPr="00D85978">
              <w:rPr>
                <w:sz w:val="22"/>
                <w:szCs w:val="22"/>
                <w:u w:val="single"/>
                <w:lang w:val="lv-LV"/>
              </w:rPr>
              <w:t>Bieži</w:t>
            </w:r>
          </w:p>
          <w:p w14:paraId="6741B080" w14:textId="77777777" w:rsidR="00E3214A" w:rsidRPr="00D85978" w:rsidRDefault="006F1246" w:rsidP="008004A5">
            <w:pPr>
              <w:pStyle w:val="C-BodyText"/>
              <w:keepNext/>
              <w:spacing w:before="0" w:after="0" w:line="240" w:lineRule="auto"/>
              <w:rPr>
                <w:sz w:val="22"/>
                <w:szCs w:val="22"/>
                <w:lang w:val="lv-LV"/>
              </w:rPr>
            </w:pPr>
            <w:r w:rsidRPr="00D85978">
              <w:rPr>
                <w:sz w:val="22"/>
                <w:szCs w:val="22"/>
                <w:lang w:val="lv-LV"/>
              </w:rPr>
              <w:t>Hipokaliēmija, dehidratācija</w:t>
            </w:r>
          </w:p>
        </w:tc>
      </w:tr>
      <w:tr w:rsidR="00E3214A" w:rsidRPr="00D85978" w14:paraId="249D4C89" w14:textId="77777777" w:rsidTr="00F23547">
        <w:trPr>
          <w:cantSplit/>
        </w:trPr>
        <w:tc>
          <w:tcPr>
            <w:tcW w:w="1657" w:type="pct"/>
            <w:tcBorders>
              <w:top w:val="single" w:sz="4" w:space="0" w:color="auto"/>
              <w:left w:val="single" w:sz="4" w:space="0" w:color="auto"/>
              <w:bottom w:val="single" w:sz="4" w:space="0" w:color="auto"/>
              <w:right w:val="single" w:sz="4" w:space="0" w:color="auto"/>
            </w:tcBorders>
            <w:hideMark/>
          </w:tcPr>
          <w:p w14:paraId="1D49BB69" w14:textId="77777777" w:rsidR="00E3214A" w:rsidRPr="00D85978" w:rsidRDefault="006F1246" w:rsidP="008004A5">
            <w:pPr>
              <w:pStyle w:val="C-BodyText"/>
              <w:spacing w:before="0" w:after="0" w:line="240" w:lineRule="auto"/>
              <w:rPr>
                <w:b/>
                <w:sz w:val="22"/>
                <w:szCs w:val="22"/>
                <w:lang w:val="lv-LV"/>
              </w:rPr>
            </w:pPr>
            <w:r w:rsidRPr="00D85978">
              <w:rPr>
                <w:b/>
                <w:sz w:val="22"/>
                <w:szCs w:val="22"/>
                <w:lang w:val="lv-LV"/>
              </w:rPr>
              <w:t>Nervu sistēmas traucējumi</w:t>
            </w:r>
          </w:p>
        </w:tc>
        <w:tc>
          <w:tcPr>
            <w:tcW w:w="1672" w:type="pct"/>
            <w:tcBorders>
              <w:top w:val="single" w:sz="4" w:space="0" w:color="auto"/>
              <w:left w:val="single" w:sz="4" w:space="0" w:color="auto"/>
              <w:bottom w:val="single" w:sz="4" w:space="0" w:color="auto"/>
              <w:right w:val="single" w:sz="4" w:space="0" w:color="auto"/>
            </w:tcBorders>
          </w:tcPr>
          <w:p w14:paraId="30A774F3"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Ļoti bieži</w:t>
            </w:r>
          </w:p>
          <w:p w14:paraId="233E64E6"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Parestēzija</w:t>
            </w:r>
          </w:p>
          <w:p w14:paraId="2BB17E22" w14:textId="77777777" w:rsidR="00E3214A" w:rsidRPr="00D85978" w:rsidRDefault="00E3214A" w:rsidP="008004A5">
            <w:pPr>
              <w:pStyle w:val="C-BodyText"/>
              <w:spacing w:before="0" w:after="0" w:line="240" w:lineRule="auto"/>
              <w:rPr>
                <w:sz w:val="22"/>
                <w:szCs w:val="22"/>
                <w:lang w:val="lv-LV"/>
              </w:rPr>
            </w:pPr>
          </w:p>
          <w:p w14:paraId="5340A921"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72A53B77"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Perifēriskā neiropātija</w:t>
            </w:r>
            <w:r w:rsidRPr="00D85978">
              <w:rPr>
                <w:sz w:val="22"/>
                <w:szCs w:val="22"/>
                <w:vertAlign w:val="superscript"/>
                <w:lang w:val="lv-LV"/>
              </w:rPr>
              <w:t>c</w:t>
            </w:r>
          </w:p>
        </w:tc>
        <w:tc>
          <w:tcPr>
            <w:tcW w:w="1671" w:type="pct"/>
            <w:tcBorders>
              <w:top w:val="single" w:sz="4" w:space="0" w:color="auto"/>
              <w:left w:val="single" w:sz="4" w:space="0" w:color="auto"/>
              <w:bottom w:val="single" w:sz="4" w:space="0" w:color="auto"/>
              <w:right w:val="single" w:sz="4" w:space="0" w:color="auto"/>
            </w:tcBorders>
            <w:hideMark/>
          </w:tcPr>
          <w:p w14:paraId="47E73453"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0BCF23CE"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Galvassāpes</w:t>
            </w:r>
          </w:p>
        </w:tc>
      </w:tr>
      <w:tr w:rsidR="00E3214A" w:rsidRPr="00D85978" w14:paraId="7C12E196" w14:textId="77777777" w:rsidTr="00F23547">
        <w:trPr>
          <w:cantSplit/>
        </w:trPr>
        <w:tc>
          <w:tcPr>
            <w:tcW w:w="1657" w:type="pct"/>
            <w:tcBorders>
              <w:top w:val="single" w:sz="4" w:space="0" w:color="auto"/>
              <w:left w:val="single" w:sz="4" w:space="0" w:color="auto"/>
              <w:bottom w:val="single" w:sz="4" w:space="0" w:color="auto"/>
              <w:right w:val="single" w:sz="4" w:space="0" w:color="auto"/>
            </w:tcBorders>
            <w:hideMark/>
          </w:tcPr>
          <w:p w14:paraId="418DEE2C" w14:textId="77777777" w:rsidR="00E3214A" w:rsidRPr="00D85978" w:rsidRDefault="006F1246" w:rsidP="008004A5">
            <w:pPr>
              <w:pStyle w:val="C-BodyText"/>
              <w:spacing w:before="0" w:after="0" w:line="240" w:lineRule="auto"/>
              <w:rPr>
                <w:b/>
                <w:sz w:val="22"/>
                <w:szCs w:val="22"/>
                <w:lang w:val="lv-LV"/>
              </w:rPr>
            </w:pPr>
            <w:r w:rsidRPr="00D85978">
              <w:rPr>
                <w:b/>
                <w:sz w:val="22"/>
                <w:szCs w:val="22"/>
                <w:lang w:val="lv-LV"/>
              </w:rPr>
              <w:t>Asinsvadu sistēmas traucējumi</w:t>
            </w:r>
          </w:p>
        </w:tc>
        <w:tc>
          <w:tcPr>
            <w:tcW w:w="1672" w:type="pct"/>
            <w:tcBorders>
              <w:top w:val="single" w:sz="4" w:space="0" w:color="auto"/>
              <w:left w:val="single" w:sz="4" w:space="0" w:color="auto"/>
              <w:bottom w:val="single" w:sz="4" w:space="0" w:color="auto"/>
              <w:right w:val="single" w:sz="4" w:space="0" w:color="auto"/>
            </w:tcBorders>
            <w:hideMark/>
          </w:tcPr>
          <w:p w14:paraId="7CF6F5FB"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2947A2E2"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Plaušu embolija</w:t>
            </w:r>
            <w:r w:rsidRPr="00D85978">
              <w:rPr>
                <w:sz w:val="22"/>
                <w:szCs w:val="22"/>
                <w:vertAlign w:val="superscript"/>
                <w:lang w:val="lv-LV"/>
              </w:rPr>
              <w:t>◊,*</w:t>
            </w:r>
          </w:p>
        </w:tc>
        <w:tc>
          <w:tcPr>
            <w:tcW w:w="1671" w:type="pct"/>
            <w:tcBorders>
              <w:top w:val="single" w:sz="4" w:space="0" w:color="auto"/>
              <w:left w:val="single" w:sz="4" w:space="0" w:color="auto"/>
              <w:bottom w:val="single" w:sz="4" w:space="0" w:color="auto"/>
              <w:right w:val="single" w:sz="4" w:space="0" w:color="auto"/>
            </w:tcBorders>
            <w:hideMark/>
          </w:tcPr>
          <w:p w14:paraId="3C4085F4"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125FB0EB"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Dziļo vēnu tromboze^</w:t>
            </w:r>
            <w:r w:rsidRPr="00D85978">
              <w:rPr>
                <w:sz w:val="22"/>
                <w:szCs w:val="22"/>
                <w:vertAlign w:val="superscript"/>
                <w:lang w:val="lv-LV"/>
              </w:rPr>
              <w:t>,◊,d</w:t>
            </w:r>
          </w:p>
        </w:tc>
      </w:tr>
      <w:tr w:rsidR="00E3214A" w:rsidRPr="00D85978" w14:paraId="35B64EB4" w14:textId="77777777" w:rsidTr="00F23547">
        <w:trPr>
          <w:cantSplit/>
        </w:trPr>
        <w:tc>
          <w:tcPr>
            <w:tcW w:w="1657" w:type="pct"/>
            <w:tcBorders>
              <w:top w:val="single" w:sz="4" w:space="0" w:color="auto"/>
              <w:left w:val="single" w:sz="4" w:space="0" w:color="auto"/>
              <w:bottom w:val="single" w:sz="4" w:space="0" w:color="auto"/>
              <w:right w:val="single" w:sz="4" w:space="0" w:color="auto"/>
            </w:tcBorders>
            <w:hideMark/>
          </w:tcPr>
          <w:p w14:paraId="7B653CDC" w14:textId="77777777" w:rsidR="00E3214A" w:rsidRPr="00D85978" w:rsidRDefault="006F1246" w:rsidP="008004A5">
            <w:pPr>
              <w:pStyle w:val="C-BodyText"/>
              <w:spacing w:before="0" w:after="0" w:line="240" w:lineRule="auto"/>
              <w:rPr>
                <w:b/>
                <w:sz w:val="22"/>
                <w:szCs w:val="22"/>
                <w:lang w:val="lv-LV"/>
              </w:rPr>
            </w:pPr>
            <w:r w:rsidRPr="00D85978">
              <w:rPr>
                <w:b/>
                <w:sz w:val="22"/>
                <w:szCs w:val="22"/>
                <w:lang w:val="lv-LV"/>
              </w:rPr>
              <w:t>Elpošanas sistēmas traucējumi, krūšu kurvja un videnes slimības</w:t>
            </w:r>
          </w:p>
        </w:tc>
        <w:tc>
          <w:tcPr>
            <w:tcW w:w="1672" w:type="pct"/>
            <w:tcBorders>
              <w:top w:val="single" w:sz="4" w:space="0" w:color="auto"/>
              <w:left w:val="single" w:sz="4" w:space="0" w:color="auto"/>
              <w:bottom w:val="single" w:sz="4" w:space="0" w:color="auto"/>
              <w:right w:val="single" w:sz="4" w:space="0" w:color="auto"/>
            </w:tcBorders>
          </w:tcPr>
          <w:p w14:paraId="75DCD069"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Ļoti bieži</w:t>
            </w:r>
          </w:p>
          <w:p w14:paraId="33343C2A"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Klepus</w:t>
            </w:r>
          </w:p>
          <w:p w14:paraId="75F4E003" w14:textId="77777777" w:rsidR="00E3214A" w:rsidRPr="00D85978" w:rsidRDefault="00E3214A" w:rsidP="008004A5">
            <w:pPr>
              <w:pStyle w:val="C-BodyText"/>
              <w:spacing w:before="0" w:after="0" w:line="240" w:lineRule="auto"/>
              <w:rPr>
                <w:sz w:val="22"/>
                <w:szCs w:val="22"/>
                <w:lang w:val="lv-LV"/>
              </w:rPr>
            </w:pPr>
          </w:p>
          <w:p w14:paraId="4E42BB3D"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7115FF94"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Aizdusa</w:t>
            </w:r>
            <w:r w:rsidRPr="00D85978">
              <w:rPr>
                <w:sz w:val="22"/>
                <w:szCs w:val="22"/>
                <w:vertAlign w:val="superscript"/>
                <w:lang w:val="lv-LV"/>
              </w:rPr>
              <w:t>◊</w:t>
            </w:r>
            <w:r w:rsidRPr="00D85978">
              <w:rPr>
                <w:sz w:val="22"/>
                <w:szCs w:val="22"/>
                <w:lang w:val="lv-LV"/>
              </w:rPr>
              <w:t>, rinoreja</w:t>
            </w:r>
          </w:p>
        </w:tc>
        <w:tc>
          <w:tcPr>
            <w:tcW w:w="1671" w:type="pct"/>
            <w:tcBorders>
              <w:top w:val="single" w:sz="4" w:space="0" w:color="auto"/>
              <w:left w:val="single" w:sz="4" w:space="0" w:color="auto"/>
              <w:bottom w:val="single" w:sz="4" w:space="0" w:color="auto"/>
              <w:right w:val="single" w:sz="4" w:space="0" w:color="auto"/>
            </w:tcBorders>
            <w:hideMark/>
          </w:tcPr>
          <w:p w14:paraId="73FACA99"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773B36E8"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Aizdusa</w:t>
            </w:r>
            <w:r w:rsidRPr="00D85978">
              <w:rPr>
                <w:sz w:val="22"/>
                <w:szCs w:val="22"/>
                <w:vertAlign w:val="superscript"/>
                <w:lang w:val="lv-LV"/>
              </w:rPr>
              <w:t>◊</w:t>
            </w:r>
          </w:p>
        </w:tc>
      </w:tr>
      <w:tr w:rsidR="00E3214A" w:rsidRPr="00D85978" w14:paraId="04AEF363" w14:textId="77777777" w:rsidTr="00F23547">
        <w:trPr>
          <w:cantSplit/>
        </w:trPr>
        <w:tc>
          <w:tcPr>
            <w:tcW w:w="1657" w:type="pct"/>
            <w:tcBorders>
              <w:top w:val="single" w:sz="4" w:space="0" w:color="auto"/>
              <w:left w:val="single" w:sz="4" w:space="0" w:color="auto"/>
              <w:bottom w:val="single" w:sz="4" w:space="0" w:color="auto"/>
              <w:right w:val="single" w:sz="4" w:space="0" w:color="auto"/>
            </w:tcBorders>
            <w:hideMark/>
          </w:tcPr>
          <w:p w14:paraId="2DF622F0" w14:textId="77777777" w:rsidR="00E3214A" w:rsidRPr="00D85978" w:rsidRDefault="006F1246" w:rsidP="008004A5">
            <w:pPr>
              <w:pStyle w:val="C-BodyText"/>
              <w:spacing w:before="0" w:after="0" w:line="240" w:lineRule="auto"/>
              <w:rPr>
                <w:b/>
                <w:sz w:val="22"/>
                <w:szCs w:val="22"/>
                <w:lang w:val="lv-LV"/>
              </w:rPr>
            </w:pPr>
            <w:r w:rsidRPr="00D85978">
              <w:rPr>
                <w:b/>
                <w:sz w:val="22"/>
                <w:szCs w:val="22"/>
                <w:lang w:val="lv-LV"/>
              </w:rPr>
              <w:t xml:space="preserve">Kuņģa-zarnu trakta traucējumi </w:t>
            </w:r>
          </w:p>
        </w:tc>
        <w:tc>
          <w:tcPr>
            <w:tcW w:w="1672" w:type="pct"/>
            <w:tcBorders>
              <w:top w:val="single" w:sz="4" w:space="0" w:color="auto"/>
              <w:left w:val="single" w:sz="4" w:space="0" w:color="auto"/>
              <w:bottom w:val="single" w:sz="4" w:space="0" w:color="auto"/>
              <w:right w:val="single" w:sz="4" w:space="0" w:color="auto"/>
            </w:tcBorders>
          </w:tcPr>
          <w:p w14:paraId="56A718F8"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Ļoti bieži</w:t>
            </w:r>
          </w:p>
          <w:p w14:paraId="6375BC61"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Caureja, aizcietējums, sāpes vēderā, slikta dūša</w:t>
            </w:r>
          </w:p>
          <w:p w14:paraId="36C8D0B9" w14:textId="77777777" w:rsidR="00E3214A" w:rsidRPr="00D85978" w:rsidRDefault="00E3214A" w:rsidP="008004A5">
            <w:pPr>
              <w:pStyle w:val="C-BodyText"/>
              <w:spacing w:before="0" w:after="0" w:line="240" w:lineRule="auto"/>
              <w:rPr>
                <w:sz w:val="22"/>
                <w:szCs w:val="22"/>
                <w:lang w:val="lv-LV"/>
              </w:rPr>
            </w:pPr>
          </w:p>
          <w:p w14:paraId="50FC09DF"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7013807B"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Vemšana, sāpes vēdera augšdaļā</w:t>
            </w:r>
          </w:p>
        </w:tc>
        <w:tc>
          <w:tcPr>
            <w:tcW w:w="1671" w:type="pct"/>
            <w:tcBorders>
              <w:top w:val="single" w:sz="4" w:space="0" w:color="auto"/>
              <w:left w:val="single" w:sz="4" w:space="0" w:color="auto"/>
              <w:bottom w:val="single" w:sz="4" w:space="0" w:color="auto"/>
              <w:right w:val="single" w:sz="4" w:space="0" w:color="auto"/>
            </w:tcBorders>
            <w:hideMark/>
          </w:tcPr>
          <w:p w14:paraId="3734F209"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053606C9"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Caureja, vemšana, slikta dūša</w:t>
            </w:r>
          </w:p>
        </w:tc>
      </w:tr>
      <w:tr w:rsidR="00E3214A" w:rsidRPr="00D85978" w14:paraId="241CE99F" w14:textId="77777777" w:rsidTr="00F23547">
        <w:trPr>
          <w:cantSplit/>
        </w:trPr>
        <w:tc>
          <w:tcPr>
            <w:tcW w:w="1657" w:type="pct"/>
            <w:tcBorders>
              <w:top w:val="single" w:sz="4" w:space="0" w:color="auto"/>
              <w:left w:val="single" w:sz="4" w:space="0" w:color="auto"/>
              <w:bottom w:val="single" w:sz="4" w:space="0" w:color="auto"/>
              <w:right w:val="single" w:sz="4" w:space="0" w:color="auto"/>
            </w:tcBorders>
            <w:hideMark/>
          </w:tcPr>
          <w:p w14:paraId="46BBD071" w14:textId="77777777" w:rsidR="00E3214A" w:rsidRPr="00D85978" w:rsidRDefault="006F1246" w:rsidP="008004A5">
            <w:pPr>
              <w:pStyle w:val="C-BodyText"/>
              <w:spacing w:before="0" w:after="0" w:line="240" w:lineRule="auto"/>
              <w:rPr>
                <w:b/>
                <w:sz w:val="22"/>
                <w:szCs w:val="22"/>
                <w:lang w:val="lv-LV"/>
              </w:rPr>
            </w:pPr>
            <w:r w:rsidRPr="00D85978">
              <w:rPr>
                <w:b/>
                <w:sz w:val="22"/>
                <w:szCs w:val="22"/>
                <w:lang w:val="lv-LV"/>
              </w:rPr>
              <w:t>Aknu un/vai žults izvades sistēmas traucējumi</w:t>
            </w:r>
          </w:p>
        </w:tc>
        <w:tc>
          <w:tcPr>
            <w:tcW w:w="1672" w:type="pct"/>
            <w:tcBorders>
              <w:top w:val="single" w:sz="4" w:space="0" w:color="auto"/>
              <w:left w:val="single" w:sz="4" w:space="0" w:color="auto"/>
              <w:bottom w:val="single" w:sz="4" w:space="0" w:color="auto"/>
              <w:right w:val="single" w:sz="4" w:space="0" w:color="auto"/>
            </w:tcBorders>
            <w:hideMark/>
          </w:tcPr>
          <w:p w14:paraId="2E3850B9"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Ļoti bieži</w:t>
            </w:r>
          </w:p>
          <w:p w14:paraId="417DA299"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Izmainīti aknu funkcionālie testi</w:t>
            </w:r>
          </w:p>
        </w:tc>
        <w:tc>
          <w:tcPr>
            <w:tcW w:w="1671" w:type="pct"/>
            <w:tcBorders>
              <w:top w:val="single" w:sz="4" w:space="0" w:color="auto"/>
              <w:left w:val="single" w:sz="4" w:space="0" w:color="auto"/>
              <w:bottom w:val="single" w:sz="4" w:space="0" w:color="auto"/>
              <w:right w:val="single" w:sz="4" w:space="0" w:color="auto"/>
            </w:tcBorders>
            <w:hideMark/>
          </w:tcPr>
          <w:p w14:paraId="0BD395D0"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4F26F1F3"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Izmainīti aknu funkcionālie testi</w:t>
            </w:r>
          </w:p>
        </w:tc>
      </w:tr>
      <w:tr w:rsidR="00E3214A" w:rsidRPr="00D85978" w14:paraId="4EE9B093" w14:textId="77777777" w:rsidTr="00F23547">
        <w:trPr>
          <w:cantSplit/>
        </w:trPr>
        <w:tc>
          <w:tcPr>
            <w:tcW w:w="1657" w:type="pct"/>
            <w:tcBorders>
              <w:top w:val="single" w:sz="4" w:space="0" w:color="auto"/>
              <w:left w:val="single" w:sz="4" w:space="0" w:color="auto"/>
              <w:bottom w:val="single" w:sz="4" w:space="0" w:color="auto"/>
              <w:right w:val="single" w:sz="4" w:space="0" w:color="auto"/>
            </w:tcBorders>
            <w:hideMark/>
          </w:tcPr>
          <w:p w14:paraId="043B3349" w14:textId="77777777" w:rsidR="00E3214A" w:rsidRPr="00D85978" w:rsidRDefault="006F1246" w:rsidP="008004A5">
            <w:pPr>
              <w:pStyle w:val="C-BodyText"/>
              <w:spacing w:before="0" w:after="0" w:line="240" w:lineRule="auto"/>
              <w:rPr>
                <w:b/>
                <w:sz w:val="22"/>
                <w:szCs w:val="22"/>
                <w:lang w:val="lv-LV"/>
              </w:rPr>
            </w:pPr>
            <w:r w:rsidRPr="00D85978">
              <w:rPr>
                <w:b/>
                <w:sz w:val="22"/>
                <w:szCs w:val="22"/>
                <w:lang w:val="lv-LV"/>
              </w:rPr>
              <w:lastRenderedPageBreak/>
              <w:t>Ādas un zemādas audu bojājumi</w:t>
            </w:r>
          </w:p>
        </w:tc>
        <w:tc>
          <w:tcPr>
            <w:tcW w:w="1672" w:type="pct"/>
            <w:tcBorders>
              <w:top w:val="single" w:sz="4" w:space="0" w:color="auto"/>
              <w:left w:val="single" w:sz="4" w:space="0" w:color="auto"/>
              <w:bottom w:val="single" w:sz="4" w:space="0" w:color="auto"/>
              <w:right w:val="single" w:sz="4" w:space="0" w:color="auto"/>
            </w:tcBorders>
            <w:hideMark/>
          </w:tcPr>
          <w:p w14:paraId="6E2B25AC"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Ļoti bieži</w:t>
            </w:r>
          </w:p>
          <w:p w14:paraId="0851337F"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Izsitumi, sausa āda</w:t>
            </w:r>
          </w:p>
        </w:tc>
        <w:tc>
          <w:tcPr>
            <w:tcW w:w="1671" w:type="pct"/>
            <w:tcBorders>
              <w:top w:val="single" w:sz="4" w:space="0" w:color="auto"/>
              <w:left w:val="single" w:sz="4" w:space="0" w:color="auto"/>
              <w:bottom w:val="single" w:sz="4" w:space="0" w:color="auto"/>
              <w:right w:val="single" w:sz="4" w:space="0" w:color="auto"/>
            </w:tcBorders>
            <w:hideMark/>
          </w:tcPr>
          <w:p w14:paraId="2E3133EE"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30A1EC0E"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Izsitumi, nieze</w:t>
            </w:r>
          </w:p>
        </w:tc>
      </w:tr>
      <w:tr w:rsidR="00E3214A" w:rsidRPr="00D85978" w14:paraId="637295BC" w14:textId="77777777" w:rsidTr="00F23547">
        <w:trPr>
          <w:cantSplit/>
        </w:trPr>
        <w:tc>
          <w:tcPr>
            <w:tcW w:w="1657" w:type="pct"/>
            <w:tcBorders>
              <w:top w:val="single" w:sz="4" w:space="0" w:color="auto"/>
              <w:left w:val="single" w:sz="4" w:space="0" w:color="auto"/>
              <w:bottom w:val="single" w:sz="4" w:space="0" w:color="auto"/>
              <w:right w:val="single" w:sz="4" w:space="0" w:color="auto"/>
            </w:tcBorders>
            <w:hideMark/>
          </w:tcPr>
          <w:p w14:paraId="7627C8EC" w14:textId="77777777" w:rsidR="00E3214A" w:rsidRPr="00D85978" w:rsidRDefault="006F1246" w:rsidP="008004A5">
            <w:pPr>
              <w:pStyle w:val="C-BodyText"/>
              <w:spacing w:before="0" w:after="0" w:line="240" w:lineRule="auto"/>
              <w:rPr>
                <w:b/>
                <w:sz w:val="22"/>
                <w:szCs w:val="22"/>
                <w:lang w:val="lv-LV"/>
              </w:rPr>
            </w:pPr>
            <w:r w:rsidRPr="00D85978">
              <w:rPr>
                <w:b/>
                <w:sz w:val="22"/>
                <w:szCs w:val="22"/>
                <w:lang w:val="lv-LV"/>
              </w:rPr>
              <w:t>Skeleta-muskuļu un saistaudu sistēmas bojājumi</w:t>
            </w:r>
          </w:p>
        </w:tc>
        <w:tc>
          <w:tcPr>
            <w:tcW w:w="1672" w:type="pct"/>
            <w:tcBorders>
              <w:top w:val="single" w:sz="4" w:space="0" w:color="auto"/>
              <w:left w:val="single" w:sz="4" w:space="0" w:color="auto"/>
              <w:bottom w:val="single" w:sz="4" w:space="0" w:color="auto"/>
              <w:right w:val="single" w:sz="4" w:space="0" w:color="auto"/>
            </w:tcBorders>
          </w:tcPr>
          <w:p w14:paraId="6F53F78C"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Ļoti bieži</w:t>
            </w:r>
          </w:p>
          <w:p w14:paraId="034CB2C5"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Muskuļu spazmas</w:t>
            </w:r>
          </w:p>
          <w:p w14:paraId="3072DB40" w14:textId="77777777" w:rsidR="00E3214A" w:rsidRPr="00D85978" w:rsidRDefault="00E3214A" w:rsidP="008004A5">
            <w:pPr>
              <w:pStyle w:val="C-BodyText"/>
              <w:spacing w:before="0" w:after="0" w:line="240" w:lineRule="auto"/>
              <w:rPr>
                <w:sz w:val="22"/>
                <w:szCs w:val="22"/>
                <w:lang w:val="lv-LV"/>
              </w:rPr>
            </w:pPr>
          </w:p>
          <w:p w14:paraId="4151FC1F"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014201E4"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Mialģija, sāpes kaulos un muskuļos</w:t>
            </w:r>
          </w:p>
        </w:tc>
        <w:tc>
          <w:tcPr>
            <w:tcW w:w="1671" w:type="pct"/>
            <w:tcBorders>
              <w:top w:val="single" w:sz="4" w:space="0" w:color="auto"/>
              <w:left w:val="single" w:sz="4" w:space="0" w:color="auto"/>
              <w:bottom w:val="single" w:sz="4" w:space="0" w:color="auto"/>
              <w:right w:val="single" w:sz="4" w:space="0" w:color="auto"/>
            </w:tcBorders>
          </w:tcPr>
          <w:p w14:paraId="5C4F2606" w14:textId="77777777" w:rsidR="00E3214A" w:rsidRPr="00D85978" w:rsidRDefault="00E3214A" w:rsidP="008004A5">
            <w:pPr>
              <w:pStyle w:val="C-BodyText"/>
              <w:spacing w:before="0" w:after="0" w:line="240" w:lineRule="auto"/>
              <w:rPr>
                <w:sz w:val="22"/>
                <w:szCs w:val="22"/>
                <w:lang w:val="lv-LV"/>
              </w:rPr>
            </w:pPr>
          </w:p>
        </w:tc>
      </w:tr>
      <w:tr w:rsidR="00E3214A" w:rsidRPr="00D85978" w14:paraId="04774355" w14:textId="77777777" w:rsidTr="00F23547">
        <w:trPr>
          <w:cantSplit/>
        </w:trPr>
        <w:tc>
          <w:tcPr>
            <w:tcW w:w="1657" w:type="pct"/>
            <w:tcBorders>
              <w:top w:val="single" w:sz="4" w:space="0" w:color="auto"/>
              <w:left w:val="single" w:sz="4" w:space="0" w:color="auto"/>
              <w:bottom w:val="single" w:sz="4" w:space="0" w:color="auto"/>
              <w:right w:val="single" w:sz="4" w:space="0" w:color="auto"/>
            </w:tcBorders>
            <w:hideMark/>
          </w:tcPr>
          <w:p w14:paraId="3DE745A2" w14:textId="77777777" w:rsidR="00E3214A" w:rsidRPr="00D85978" w:rsidRDefault="006F1246" w:rsidP="008004A5">
            <w:pPr>
              <w:pStyle w:val="C-BodyText"/>
              <w:spacing w:before="0" w:after="0" w:line="240" w:lineRule="auto"/>
              <w:rPr>
                <w:b/>
                <w:sz w:val="22"/>
                <w:szCs w:val="22"/>
                <w:lang w:val="lv-LV"/>
              </w:rPr>
            </w:pPr>
            <w:r w:rsidRPr="00D85978">
              <w:rPr>
                <w:b/>
                <w:sz w:val="22"/>
                <w:szCs w:val="22"/>
                <w:lang w:val="lv-LV"/>
              </w:rPr>
              <w:t xml:space="preserve">Vispārēji traucējumi un reakcijas ievadīšanas vietā </w:t>
            </w:r>
          </w:p>
        </w:tc>
        <w:tc>
          <w:tcPr>
            <w:tcW w:w="1672" w:type="pct"/>
            <w:tcBorders>
              <w:top w:val="single" w:sz="4" w:space="0" w:color="auto"/>
              <w:left w:val="single" w:sz="4" w:space="0" w:color="auto"/>
              <w:bottom w:val="single" w:sz="4" w:space="0" w:color="auto"/>
              <w:right w:val="single" w:sz="4" w:space="0" w:color="auto"/>
            </w:tcBorders>
            <w:hideMark/>
          </w:tcPr>
          <w:p w14:paraId="6C6726C0"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Ļoti bieži</w:t>
            </w:r>
          </w:p>
          <w:p w14:paraId="4C4677DB"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Nogurums, astēnija, drudzis</w:t>
            </w:r>
          </w:p>
        </w:tc>
        <w:tc>
          <w:tcPr>
            <w:tcW w:w="1671" w:type="pct"/>
            <w:tcBorders>
              <w:top w:val="single" w:sz="4" w:space="0" w:color="auto"/>
              <w:left w:val="single" w:sz="4" w:space="0" w:color="auto"/>
              <w:bottom w:val="single" w:sz="4" w:space="0" w:color="auto"/>
              <w:right w:val="single" w:sz="4" w:space="0" w:color="auto"/>
            </w:tcBorders>
            <w:hideMark/>
          </w:tcPr>
          <w:p w14:paraId="4670D9CF" w14:textId="77777777" w:rsidR="00E3214A" w:rsidRPr="00D85978" w:rsidRDefault="006F1246" w:rsidP="008004A5">
            <w:pPr>
              <w:pStyle w:val="C-BodyText"/>
              <w:spacing w:before="0" w:after="0" w:line="240" w:lineRule="auto"/>
              <w:rPr>
                <w:sz w:val="22"/>
                <w:szCs w:val="22"/>
                <w:u w:val="single"/>
                <w:lang w:val="lv-LV"/>
              </w:rPr>
            </w:pPr>
            <w:r w:rsidRPr="00D85978">
              <w:rPr>
                <w:sz w:val="22"/>
                <w:szCs w:val="22"/>
                <w:u w:val="single"/>
                <w:lang w:val="lv-LV"/>
              </w:rPr>
              <w:t>Bieži</w:t>
            </w:r>
          </w:p>
          <w:p w14:paraId="7260BE73"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Nogurums, astēnija</w:t>
            </w:r>
          </w:p>
        </w:tc>
      </w:tr>
    </w:tbl>
    <w:p w14:paraId="6E5EC99A" w14:textId="77777777" w:rsidR="00E3214A" w:rsidRPr="00D85978" w:rsidRDefault="006F1246" w:rsidP="008004A5">
      <w:pPr>
        <w:pStyle w:val="C-BodyText"/>
        <w:spacing w:before="0" w:after="0" w:line="240" w:lineRule="auto"/>
        <w:rPr>
          <w:sz w:val="18"/>
          <w:szCs w:val="18"/>
          <w:lang w:val="lv-LV"/>
        </w:rPr>
      </w:pPr>
      <w:r w:rsidRPr="00D85978">
        <w:rPr>
          <w:sz w:val="18"/>
          <w:szCs w:val="18"/>
          <w:vertAlign w:val="superscript"/>
          <w:lang w:val="lv-LV"/>
        </w:rPr>
        <w:t>◊ </w:t>
      </w:r>
      <w:r w:rsidRPr="00D85978">
        <w:rPr>
          <w:sz w:val="18"/>
          <w:szCs w:val="18"/>
          <w:lang w:val="lv-LV"/>
        </w:rPr>
        <w:t xml:space="preserve">Nevēlamās blakusparādības, kas ziņotas kā nopietnas klīniskos pētījumos pacientiem ar </w:t>
      </w:r>
      <w:r w:rsidRPr="00D85978">
        <w:rPr>
          <w:i/>
          <w:sz w:val="18"/>
          <w:szCs w:val="18"/>
          <w:lang w:val="lv-LV"/>
        </w:rPr>
        <w:t>NDMM</w:t>
      </w:r>
      <w:r w:rsidRPr="00D85978">
        <w:rPr>
          <w:sz w:val="18"/>
          <w:szCs w:val="18"/>
          <w:lang w:val="lv-LV"/>
        </w:rPr>
        <w:t xml:space="preserve">, kuriem veikta </w:t>
      </w:r>
      <w:r w:rsidRPr="00D85978">
        <w:rPr>
          <w:i/>
          <w:sz w:val="18"/>
          <w:szCs w:val="18"/>
          <w:lang w:val="lv-LV"/>
        </w:rPr>
        <w:t>ASCT</w:t>
      </w:r>
      <w:r w:rsidRPr="00D85978">
        <w:rPr>
          <w:sz w:val="18"/>
          <w:szCs w:val="18"/>
          <w:lang w:val="lv-LV"/>
        </w:rPr>
        <w:t>.</w:t>
      </w:r>
    </w:p>
    <w:p w14:paraId="4568FBDA" w14:textId="77777777" w:rsidR="00E3214A" w:rsidRPr="00D85978" w:rsidRDefault="006F1246" w:rsidP="008004A5">
      <w:pPr>
        <w:pStyle w:val="C-BodyText"/>
        <w:spacing w:before="0" w:after="0" w:line="240" w:lineRule="auto"/>
        <w:rPr>
          <w:sz w:val="18"/>
          <w:szCs w:val="18"/>
          <w:lang w:val="lv-LV"/>
        </w:rPr>
      </w:pPr>
      <w:r w:rsidRPr="00D85978">
        <w:rPr>
          <w:sz w:val="18"/>
          <w:szCs w:val="18"/>
          <w:vertAlign w:val="superscript"/>
          <w:lang w:val="lv-LV"/>
        </w:rPr>
        <w:t>* </w:t>
      </w:r>
      <w:r w:rsidRPr="00D85978">
        <w:rPr>
          <w:sz w:val="18"/>
          <w:szCs w:val="18"/>
          <w:lang w:val="lv-LV"/>
        </w:rPr>
        <w:t>Attiecas tikai uz nopietnām zāļu nevēlamām blakusparādībām.</w:t>
      </w:r>
    </w:p>
    <w:p w14:paraId="6792AB0A" w14:textId="77777777" w:rsidR="00E3214A" w:rsidRPr="00D85978" w:rsidRDefault="006F1246" w:rsidP="008004A5">
      <w:pPr>
        <w:pStyle w:val="C-BodyText"/>
        <w:spacing w:before="0" w:after="0" w:line="240" w:lineRule="auto"/>
        <w:rPr>
          <w:sz w:val="18"/>
          <w:szCs w:val="18"/>
          <w:lang w:val="lv-LV"/>
        </w:rPr>
      </w:pPr>
      <w:r w:rsidRPr="00D85978">
        <w:rPr>
          <w:sz w:val="18"/>
          <w:szCs w:val="18"/>
          <w:lang w:val="lv-LV"/>
        </w:rPr>
        <w:t>^ Skatīt 4.8. apakšpunktu „Atsevišķu nevēlamo blakusparādību apraksts”.</w:t>
      </w:r>
    </w:p>
    <w:p w14:paraId="00B89E77" w14:textId="77777777" w:rsidR="00E3214A" w:rsidRPr="00D85978" w:rsidRDefault="006F1246" w:rsidP="008004A5">
      <w:pPr>
        <w:pStyle w:val="Date"/>
        <w:rPr>
          <w:rFonts w:eastAsia="MS Mincho"/>
          <w:color w:val="000000"/>
          <w:sz w:val="18"/>
          <w:szCs w:val="18"/>
          <w:lang w:val="lv-LV" w:eastAsia="ja-JP"/>
        </w:rPr>
      </w:pPr>
      <w:r w:rsidRPr="00D85978">
        <w:rPr>
          <w:color w:val="000000"/>
          <w:sz w:val="18"/>
          <w:szCs w:val="18"/>
          <w:vertAlign w:val="superscript"/>
          <w:lang w:val="lv-LV"/>
        </w:rPr>
        <w:t>a</w:t>
      </w:r>
      <w:r w:rsidRPr="00D85978">
        <w:rPr>
          <w:color w:val="000000"/>
          <w:sz w:val="18"/>
          <w:szCs w:val="18"/>
          <w:lang w:val="lv-LV"/>
        </w:rPr>
        <w:t> </w:t>
      </w:r>
      <w:r w:rsidRPr="00D85978">
        <w:rPr>
          <w:sz w:val="18"/>
          <w:szCs w:val="18"/>
          <w:lang w:val="lv-LV"/>
        </w:rPr>
        <w:t>Kopējais nevēlamās blakusparādības termins „pneimonija” ietver šādus ieteicamos terminus (</w:t>
      </w:r>
      <w:r w:rsidRPr="00D85978">
        <w:rPr>
          <w:i/>
          <w:iCs/>
          <w:sz w:val="18"/>
          <w:szCs w:val="18"/>
          <w:lang w:val="lv-LV"/>
        </w:rPr>
        <w:t>PT – preferred term)</w:t>
      </w:r>
      <w:r w:rsidRPr="00D85978">
        <w:rPr>
          <w:sz w:val="18"/>
          <w:szCs w:val="18"/>
          <w:lang w:val="lv-LV"/>
        </w:rPr>
        <w:t xml:space="preserve">: bronhopneimonija, lobāra pneimonija, </w:t>
      </w:r>
      <w:r w:rsidRPr="00D85978">
        <w:rPr>
          <w:i/>
          <w:iCs/>
          <w:sz w:val="18"/>
          <w:szCs w:val="18"/>
          <w:lang w:val="lv-LV"/>
        </w:rPr>
        <w:t>Pneumocystis jiroveci</w:t>
      </w:r>
      <w:r w:rsidRPr="00D85978">
        <w:rPr>
          <w:sz w:val="18"/>
          <w:szCs w:val="18"/>
          <w:lang w:val="lv-LV"/>
        </w:rPr>
        <w:t xml:space="preserve"> pneimonija, pneimonija, </w:t>
      </w:r>
      <w:r w:rsidRPr="00D85978">
        <w:rPr>
          <w:i/>
          <w:iCs/>
          <w:sz w:val="18"/>
          <w:szCs w:val="18"/>
          <w:lang w:val="lv-LV"/>
        </w:rPr>
        <w:t>Kebsiella</w:t>
      </w:r>
      <w:r w:rsidRPr="00D85978">
        <w:rPr>
          <w:sz w:val="18"/>
          <w:szCs w:val="18"/>
          <w:lang w:val="lv-LV"/>
        </w:rPr>
        <w:t xml:space="preserve"> pneimonija, </w:t>
      </w:r>
      <w:r w:rsidRPr="00D85978">
        <w:rPr>
          <w:i/>
          <w:iCs/>
          <w:sz w:val="18"/>
          <w:szCs w:val="18"/>
          <w:lang w:val="lv-LV"/>
        </w:rPr>
        <w:t>Legionella</w:t>
      </w:r>
      <w:r w:rsidRPr="00D85978">
        <w:rPr>
          <w:sz w:val="18"/>
          <w:szCs w:val="18"/>
          <w:lang w:val="lv-LV"/>
        </w:rPr>
        <w:t xml:space="preserve"> pneimonija, mikoplazmu pneimonija, pneimokoku pneimonija, streptokoku pneimonija, vīrusu pneimonija, plaušu slimības, pneimonīts.</w:t>
      </w:r>
    </w:p>
    <w:p w14:paraId="45A3EA10" w14:textId="77777777" w:rsidR="00E3214A" w:rsidRPr="00D85978" w:rsidRDefault="006F1246" w:rsidP="008004A5">
      <w:pPr>
        <w:rPr>
          <w:color w:val="000000"/>
          <w:sz w:val="18"/>
          <w:szCs w:val="18"/>
        </w:rPr>
      </w:pPr>
      <w:r w:rsidRPr="00D85978">
        <w:rPr>
          <w:color w:val="000000"/>
          <w:sz w:val="18"/>
          <w:szCs w:val="18"/>
          <w:vertAlign w:val="superscript"/>
        </w:rPr>
        <w:t>b</w:t>
      </w:r>
      <w:r w:rsidRPr="00D85978">
        <w:rPr>
          <w:color w:val="000000"/>
          <w:sz w:val="18"/>
          <w:szCs w:val="18"/>
        </w:rPr>
        <w:t> Kopējais nevēlamās blakusparādības termins „sepse” ietver šādus PT: bakteriālā sepse, pneimokoku sepse, septiskais šoks, stafilokoku sepse.</w:t>
      </w:r>
    </w:p>
    <w:p w14:paraId="3C572F72" w14:textId="77777777" w:rsidR="00E3214A" w:rsidRPr="00D85978" w:rsidRDefault="006F1246" w:rsidP="008004A5">
      <w:pPr>
        <w:rPr>
          <w:sz w:val="18"/>
          <w:szCs w:val="18"/>
        </w:rPr>
      </w:pPr>
      <w:r w:rsidRPr="00D85978">
        <w:rPr>
          <w:color w:val="000000"/>
          <w:sz w:val="18"/>
          <w:szCs w:val="18"/>
          <w:vertAlign w:val="superscript"/>
        </w:rPr>
        <w:t>c</w:t>
      </w:r>
      <w:r w:rsidRPr="00D85978">
        <w:rPr>
          <w:color w:val="000000"/>
          <w:sz w:val="18"/>
          <w:szCs w:val="18"/>
        </w:rPr>
        <w:t> Kopējais nevēlamās blakusparādības termins „perifēras neiropātijas” ietver šādus PT: perifēriskā neiropātija, perifēriskā sensorā neiropātija, polineiropātija.</w:t>
      </w:r>
    </w:p>
    <w:p w14:paraId="77C4003A" w14:textId="77777777" w:rsidR="00E3214A" w:rsidRPr="00D85978" w:rsidRDefault="006F1246" w:rsidP="008004A5">
      <w:pPr>
        <w:pStyle w:val="C-BodyText"/>
        <w:spacing w:before="0" w:after="0" w:line="240" w:lineRule="auto"/>
        <w:rPr>
          <w:sz w:val="18"/>
          <w:szCs w:val="18"/>
          <w:lang w:val="lv-LV"/>
        </w:rPr>
      </w:pPr>
      <w:r w:rsidRPr="00D85978">
        <w:rPr>
          <w:color w:val="000000"/>
          <w:sz w:val="18"/>
          <w:szCs w:val="18"/>
          <w:vertAlign w:val="superscript"/>
          <w:lang w:val="lv-LV"/>
        </w:rPr>
        <w:t>d</w:t>
      </w:r>
      <w:r w:rsidRPr="00D85978">
        <w:rPr>
          <w:color w:val="000000"/>
          <w:sz w:val="18"/>
          <w:szCs w:val="18"/>
          <w:lang w:val="lv-LV"/>
        </w:rPr>
        <w:t xml:space="preserve"> Kopējais nevēlamās blakusparādības termins „dziļo vēnu tromboze” ietver šādus PT: dziļo vēnu tromboze, tromboze, venozā tromboze.</w:t>
      </w:r>
    </w:p>
    <w:p w14:paraId="3549ACC7" w14:textId="77777777" w:rsidR="00E3214A" w:rsidRPr="00D85978" w:rsidRDefault="00E3214A" w:rsidP="008004A5">
      <w:pPr>
        <w:rPr>
          <w:szCs w:val="22"/>
          <w:u w:val="single"/>
        </w:rPr>
      </w:pPr>
    </w:p>
    <w:p w14:paraId="667623EF" w14:textId="77777777" w:rsidR="00E3214A" w:rsidRPr="00304AEC" w:rsidRDefault="006F1246" w:rsidP="008004A5">
      <w:pPr>
        <w:keepNext/>
        <w:rPr>
          <w:i/>
          <w:szCs w:val="22"/>
          <w:u w:val="single"/>
        </w:rPr>
      </w:pPr>
      <w:r w:rsidRPr="00304AEC">
        <w:rPr>
          <w:i/>
          <w:szCs w:val="22"/>
          <w:u w:val="single"/>
        </w:rPr>
        <w:t xml:space="preserve">Kopsavilkums tabulas veidā par MM kombinēto terapiju </w:t>
      </w:r>
    </w:p>
    <w:p w14:paraId="5D4D7944" w14:textId="77777777" w:rsidR="00E3214A" w:rsidRPr="00D85978" w:rsidRDefault="006F1246" w:rsidP="008004A5">
      <w:pPr>
        <w:pStyle w:val="Date"/>
        <w:rPr>
          <w:szCs w:val="22"/>
          <w:lang w:val="lv-LV"/>
        </w:rPr>
      </w:pPr>
      <w:r w:rsidRPr="00D85978">
        <w:rPr>
          <w:szCs w:val="22"/>
          <w:lang w:val="lv-LV"/>
        </w:rPr>
        <w:t>Tabulā turpmāk apkopoti multiplās mielomas pētījumos, kuros izmantoja kombinēto terapiju, iegūtie dati. Dati netika pielāgoti atbilstoši ilgākam ārstēšanas ilgumam – lenalidomīdu saturošā grupā terapiju turpināja līdz slimības progresēšanai, salīdzinot ar salīdzinājuma grupām pivotālos multiplās mielomas pētījumos (skatīt 5.1. apakšpunktu).</w:t>
      </w:r>
    </w:p>
    <w:p w14:paraId="0031FFB2" w14:textId="77777777" w:rsidR="00E3214A" w:rsidRPr="00D85978" w:rsidRDefault="00E3214A" w:rsidP="008004A5">
      <w:pPr>
        <w:rPr>
          <w:szCs w:val="22"/>
        </w:rPr>
      </w:pPr>
    </w:p>
    <w:p w14:paraId="192B08E9" w14:textId="77777777" w:rsidR="00E3214A" w:rsidRPr="00D85978" w:rsidRDefault="006F1246" w:rsidP="008004A5">
      <w:pPr>
        <w:pStyle w:val="C-TableHeader"/>
        <w:keepNext w:val="0"/>
        <w:widowControl w:val="0"/>
        <w:spacing w:before="0" w:after="0"/>
        <w:rPr>
          <w:szCs w:val="22"/>
          <w:lang w:val="lv-LV"/>
        </w:rPr>
      </w:pPr>
      <w:r w:rsidRPr="00D85978">
        <w:rPr>
          <w:szCs w:val="22"/>
          <w:lang w:val="lv-LV"/>
        </w:rPr>
        <w:t>2. tabula. Nevēlamās blakusparādības, par kurām ziņots klīniskajos pētījumos pacientiem ar multiplo mielomu, kuri ārstēti ar lenalidomīdu kombinācijā ar bortezomibu un deksametazonu, deksametazonu vai melfalānu un prednizonu</w:t>
      </w:r>
    </w:p>
    <w:tbl>
      <w:tblPr>
        <w:tblW w:w="0" w:type="auto"/>
        <w:tblLayout w:type="fixed"/>
        <w:tblLook w:val="04A0" w:firstRow="1" w:lastRow="0" w:firstColumn="1" w:lastColumn="0" w:noHBand="0" w:noVBand="1"/>
      </w:tblPr>
      <w:tblGrid>
        <w:gridCol w:w="2340"/>
        <w:gridCol w:w="3420"/>
        <w:gridCol w:w="3240"/>
      </w:tblGrid>
      <w:tr w:rsidR="00E3214A" w:rsidRPr="00D85978" w14:paraId="68D4AB00" w14:textId="77777777" w:rsidTr="00FC727C">
        <w:trPr>
          <w:cantSplit/>
          <w:trHeight w:val="330"/>
          <w:tblHeader/>
        </w:trPr>
        <w:tc>
          <w:tcPr>
            <w:tcW w:w="2340" w:type="dxa"/>
            <w:tcBorders>
              <w:top w:val="single" w:sz="4" w:space="0" w:color="000000"/>
              <w:left w:val="single" w:sz="4" w:space="0" w:color="000000"/>
              <w:bottom w:val="single" w:sz="4" w:space="0" w:color="000000"/>
              <w:right w:val="nil"/>
            </w:tcBorders>
            <w:hideMark/>
          </w:tcPr>
          <w:p w14:paraId="2301A3CC" w14:textId="77777777" w:rsidR="00E3214A" w:rsidRPr="00D85978" w:rsidRDefault="006F1246" w:rsidP="008004A5">
            <w:pPr>
              <w:widowControl w:val="0"/>
              <w:snapToGrid w:val="0"/>
              <w:rPr>
                <w:b/>
                <w:bCs/>
                <w:szCs w:val="22"/>
              </w:rPr>
            </w:pPr>
            <w:r w:rsidRPr="00D85978">
              <w:rPr>
                <w:b/>
                <w:bCs/>
                <w:szCs w:val="22"/>
              </w:rPr>
              <w:t>Orgānu sistēmu klase/ ieteicamais termins</w:t>
            </w:r>
          </w:p>
        </w:tc>
        <w:tc>
          <w:tcPr>
            <w:tcW w:w="3420" w:type="dxa"/>
            <w:tcBorders>
              <w:top w:val="single" w:sz="4" w:space="0" w:color="000000"/>
              <w:left w:val="single" w:sz="4" w:space="0" w:color="000000"/>
              <w:bottom w:val="single" w:sz="4" w:space="0" w:color="000000"/>
              <w:right w:val="nil"/>
            </w:tcBorders>
            <w:hideMark/>
          </w:tcPr>
          <w:p w14:paraId="10F58017" w14:textId="77777777" w:rsidR="00E3214A" w:rsidRPr="00D85978" w:rsidRDefault="006F1246" w:rsidP="008004A5">
            <w:pPr>
              <w:widowControl w:val="0"/>
              <w:snapToGrid w:val="0"/>
              <w:rPr>
                <w:b/>
                <w:szCs w:val="22"/>
              </w:rPr>
            </w:pPr>
            <w:r w:rsidRPr="00D85978">
              <w:rPr>
                <w:b/>
                <w:szCs w:val="22"/>
              </w:rPr>
              <w:t>Visas blakusparādības/biežums</w:t>
            </w:r>
          </w:p>
        </w:tc>
        <w:tc>
          <w:tcPr>
            <w:tcW w:w="3240" w:type="dxa"/>
            <w:tcBorders>
              <w:top w:val="single" w:sz="4" w:space="0" w:color="000000"/>
              <w:left w:val="single" w:sz="4" w:space="0" w:color="000000"/>
              <w:bottom w:val="single" w:sz="4" w:space="0" w:color="000000"/>
              <w:right w:val="single" w:sz="4" w:space="0" w:color="000000"/>
            </w:tcBorders>
            <w:hideMark/>
          </w:tcPr>
          <w:p w14:paraId="353FBA23" w14:textId="77777777" w:rsidR="00E3214A" w:rsidRPr="00D85978" w:rsidRDefault="006F1246" w:rsidP="008004A5">
            <w:pPr>
              <w:widowControl w:val="0"/>
              <w:snapToGrid w:val="0"/>
              <w:rPr>
                <w:b/>
                <w:szCs w:val="22"/>
              </w:rPr>
            </w:pPr>
            <w:r w:rsidRPr="00D85978">
              <w:rPr>
                <w:b/>
                <w:szCs w:val="22"/>
              </w:rPr>
              <w:t>3.−4. pakāpes blakusparādības/biežums</w:t>
            </w:r>
          </w:p>
        </w:tc>
      </w:tr>
      <w:tr w:rsidR="00E3214A" w:rsidRPr="00D85978" w14:paraId="56FAB6DD"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41B11A7B" w14:textId="77777777" w:rsidR="00E3214A" w:rsidRPr="00D85978" w:rsidRDefault="006F1246" w:rsidP="008004A5">
            <w:pPr>
              <w:widowControl w:val="0"/>
              <w:rPr>
                <w:b/>
                <w:bCs/>
                <w:szCs w:val="22"/>
              </w:rPr>
            </w:pPr>
            <w:r w:rsidRPr="00D85978">
              <w:rPr>
                <w:b/>
                <w:szCs w:val="22"/>
              </w:rPr>
              <w:t>Infekcijas un infestācijas</w:t>
            </w:r>
          </w:p>
        </w:tc>
        <w:tc>
          <w:tcPr>
            <w:tcW w:w="3420" w:type="dxa"/>
            <w:tcBorders>
              <w:top w:val="single" w:sz="4" w:space="0" w:color="000000"/>
              <w:left w:val="single" w:sz="4" w:space="0" w:color="000000"/>
              <w:bottom w:val="single" w:sz="4" w:space="0" w:color="000000"/>
              <w:right w:val="nil"/>
            </w:tcBorders>
          </w:tcPr>
          <w:p w14:paraId="4251C7B6" w14:textId="77777777" w:rsidR="00E3214A" w:rsidRPr="00D85978" w:rsidRDefault="006F1246" w:rsidP="008004A5">
            <w:pPr>
              <w:widowControl w:val="0"/>
              <w:rPr>
                <w:bCs/>
                <w:szCs w:val="22"/>
                <w:u w:val="single"/>
                <w:shd w:val="clear" w:color="auto" w:fill="C0C0C0"/>
              </w:rPr>
            </w:pPr>
            <w:r w:rsidRPr="00D85978">
              <w:rPr>
                <w:bCs/>
                <w:szCs w:val="22"/>
                <w:u w:val="single"/>
              </w:rPr>
              <w:t>Ļoti bieži</w:t>
            </w:r>
          </w:p>
          <w:p w14:paraId="56676197" w14:textId="77777777" w:rsidR="00E3214A" w:rsidRPr="00D85978" w:rsidRDefault="006F1246" w:rsidP="008004A5">
            <w:pPr>
              <w:widowControl w:val="0"/>
              <w:rPr>
                <w:szCs w:val="22"/>
              </w:rPr>
            </w:pPr>
            <w:r w:rsidRPr="00D85978">
              <w:rPr>
                <w:szCs w:val="22"/>
              </w:rPr>
              <w:t>Pneimonija</w:t>
            </w:r>
            <w:r w:rsidRPr="00D85978">
              <w:rPr>
                <w:vertAlign w:val="superscript"/>
              </w:rPr>
              <w:t>◊,◊◊</w:t>
            </w:r>
            <w:r w:rsidRPr="00D85978">
              <w:rPr>
                <w:szCs w:val="22"/>
              </w:rPr>
              <w:t>, augšējo elpceļu infekcija</w:t>
            </w:r>
            <w:r w:rsidRPr="00D85978">
              <w:rPr>
                <w:vertAlign w:val="superscript"/>
              </w:rPr>
              <w:t>◊</w:t>
            </w:r>
            <w:r w:rsidRPr="00D85978">
              <w:rPr>
                <w:szCs w:val="22"/>
              </w:rPr>
              <w:t>, bakteriālas, vīrusu un sēnīšu infekcijas (ieskaitot oportūnistiskas infekcijas)</w:t>
            </w:r>
            <w:r w:rsidRPr="00D85978">
              <w:rPr>
                <w:vertAlign w:val="superscript"/>
              </w:rPr>
              <w:t>◊</w:t>
            </w:r>
            <w:r w:rsidRPr="00D85978">
              <w:rPr>
                <w:szCs w:val="22"/>
              </w:rPr>
              <w:t>, nazofaringīts, faringīts, bronhīts</w:t>
            </w:r>
            <w:r w:rsidRPr="00D85978">
              <w:rPr>
                <w:vertAlign w:val="superscript"/>
              </w:rPr>
              <w:t>◊</w:t>
            </w:r>
            <w:r w:rsidRPr="00D85978">
              <w:rPr>
                <w:szCs w:val="22"/>
              </w:rPr>
              <w:t>, rinīts</w:t>
            </w:r>
          </w:p>
          <w:p w14:paraId="5717BAD7" w14:textId="77777777" w:rsidR="00E3214A" w:rsidRPr="00D85978" w:rsidRDefault="00E3214A" w:rsidP="008004A5">
            <w:pPr>
              <w:widowControl w:val="0"/>
              <w:rPr>
                <w:szCs w:val="22"/>
              </w:rPr>
            </w:pPr>
          </w:p>
          <w:p w14:paraId="4467B3E7" w14:textId="77777777" w:rsidR="00E3214A" w:rsidRPr="00D85978" w:rsidRDefault="006F1246" w:rsidP="008004A5">
            <w:pPr>
              <w:widowControl w:val="0"/>
              <w:rPr>
                <w:bCs/>
                <w:szCs w:val="22"/>
                <w:u w:val="single"/>
              </w:rPr>
            </w:pPr>
            <w:r w:rsidRPr="00D85978">
              <w:rPr>
                <w:bCs/>
                <w:szCs w:val="22"/>
                <w:u w:val="single"/>
              </w:rPr>
              <w:t>Bieži</w:t>
            </w:r>
          </w:p>
          <w:p w14:paraId="596D910A" w14:textId="77777777" w:rsidR="00E3214A" w:rsidRPr="00D85978" w:rsidRDefault="006F1246" w:rsidP="008004A5">
            <w:pPr>
              <w:widowControl w:val="0"/>
              <w:rPr>
                <w:szCs w:val="22"/>
              </w:rPr>
            </w:pPr>
            <w:r w:rsidRPr="00D85978">
              <w:rPr>
                <w:szCs w:val="22"/>
              </w:rPr>
              <w:t>Sepse</w:t>
            </w:r>
            <w:r w:rsidRPr="00D85978">
              <w:rPr>
                <w:vertAlign w:val="superscript"/>
              </w:rPr>
              <w:t>◊,◊◊</w:t>
            </w:r>
            <w:r w:rsidRPr="00D85978">
              <w:rPr>
                <w:szCs w:val="22"/>
              </w:rPr>
              <w:t>, plaušu infekcija</w:t>
            </w:r>
            <w:r w:rsidRPr="00D85978">
              <w:rPr>
                <w:vertAlign w:val="superscript"/>
              </w:rPr>
              <w:t>◊◊</w:t>
            </w:r>
            <w:r w:rsidRPr="00D85978">
              <w:rPr>
                <w:szCs w:val="22"/>
              </w:rPr>
              <w:t>, urīnceļu infekcija</w:t>
            </w:r>
            <w:r w:rsidRPr="00D85978">
              <w:rPr>
                <w:vertAlign w:val="superscript"/>
              </w:rPr>
              <w:t>◊◊</w:t>
            </w:r>
            <w:r w:rsidRPr="00D85978">
              <w:rPr>
                <w:szCs w:val="22"/>
              </w:rPr>
              <w:t>, sinusīts</w:t>
            </w:r>
            <w:r w:rsidRPr="00D85978">
              <w:rPr>
                <w:vertAlign w:val="superscript"/>
              </w:rPr>
              <w:t>◊</w:t>
            </w:r>
          </w:p>
        </w:tc>
        <w:tc>
          <w:tcPr>
            <w:tcW w:w="3240" w:type="dxa"/>
            <w:tcBorders>
              <w:top w:val="single" w:sz="4" w:space="0" w:color="000000"/>
              <w:left w:val="single" w:sz="4" w:space="0" w:color="000000"/>
              <w:bottom w:val="single" w:sz="4" w:space="0" w:color="000000"/>
              <w:right w:val="single" w:sz="4" w:space="0" w:color="000000"/>
            </w:tcBorders>
            <w:hideMark/>
          </w:tcPr>
          <w:p w14:paraId="5B620A97" w14:textId="77777777" w:rsidR="00E3214A" w:rsidRPr="00D85978" w:rsidRDefault="006F1246" w:rsidP="008004A5">
            <w:pPr>
              <w:widowControl w:val="0"/>
              <w:snapToGrid w:val="0"/>
              <w:rPr>
                <w:bCs/>
                <w:szCs w:val="22"/>
                <w:u w:val="single"/>
              </w:rPr>
            </w:pPr>
            <w:r w:rsidRPr="00D85978">
              <w:rPr>
                <w:bCs/>
                <w:szCs w:val="22"/>
                <w:u w:val="single"/>
              </w:rPr>
              <w:t>Bieži</w:t>
            </w:r>
          </w:p>
          <w:p w14:paraId="5B3D3A84" w14:textId="77777777" w:rsidR="00E3214A" w:rsidRPr="00D85978" w:rsidRDefault="006F1246" w:rsidP="008004A5">
            <w:pPr>
              <w:widowControl w:val="0"/>
              <w:rPr>
                <w:szCs w:val="22"/>
              </w:rPr>
            </w:pPr>
            <w:r w:rsidRPr="00D85978">
              <w:rPr>
                <w:szCs w:val="22"/>
              </w:rPr>
              <w:t>Pneimonija</w:t>
            </w:r>
            <w:r w:rsidRPr="00D85978">
              <w:rPr>
                <w:vertAlign w:val="superscript"/>
              </w:rPr>
              <w:t>◊,◊◊</w:t>
            </w:r>
            <w:r w:rsidRPr="00D85978">
              <w:rPr>
                <w:szCs w:val="22"/>
              </w:rPr>
              <w:t>, bakteriālas, vīrusu un sēnīšu infekcijas (ieskaitot oportūnistiskas infekcijas</w:t>
            </w:r>
            <w:r w:rsidRPr="00D85978">
              <w:rPr>
                <w:color w:val="000000"/>
                <w:szCs w:val="22"/>
              </w:rPr>
              <w:t>)</w:t>
            </w:r>
            <w:r w:rsidRPr="00D85978">
              <w:rPr>
                <w:vertAlign w:val="superscript"/>
              </w:rPr>
              <w:t>◊</w:t>
            </w:r>
            <w:r w:rsidRPr="00D85978">
              <w:rPr>
                <w:szCs w:val="22"/>
              </w:rPr>
              <w:t>, celulīts</w:t>
            </w:r>
            <w:r w:rsidRPr="00D85978">
              <w:rPr>
                <w:vertAlign w:val="superscript"/>
              </w:rPr>
              <w:t>◊</w:t>
            </w:r>
            <w:r w:rsidRPr="00D85978">
              <w:rPr>
                <w:szCs w:val="22"/>
              </w:rPr>
              <w:t>, sepse</w:t>
            </w:r>
            <w:r w:rsidRPr="00D85978">
              <w:rPr>
                <w:vertAlign w:val="superscript"/>
              </w:rPr>
              <w:t>◊,◊◊</w:t>
            </w:r>
            <w:r w:rsidRPr="00D85978">
              <w:rPr>
                <w:szCs w:val="22"/>
              </w:rPr>
              <w:t>, plaušu infekcija</w:t>
            </w:r>
            <w:r w:rsidRPr="00D85978">
              <w:rPr>
                <w:vertAlign w:val="superscript"/>
              </w:rPr>
              <w:t>◊◊</w:t>
            </w:r>
            <w:r w:rsidRPr="00D85978">
              <w:rPr>
                <w:szCs w:val="22"/>
              </w:rPr>
              <w:t>, bronhīts</w:t>
            </w:r>
            <w:r w:rsidRPr="00D85978">
              <w:rPr>
                <w:vertAlign w:val="superscript"/>
              </w:rPr>
              <w:t>◊</w:t>
            </w:r>
            <w:r w:rsidRPr="00D85978">
              <w:rPr>
                <w:szCs w:val="22"/>
              </w:rPr>
              <w:t>, elpceļu infekcija</w:t>
            </w:r>
            <w:r w:rsidRPr="00D85978">
              <w:rPr>
                <w:vertAlign w:val="superscript"/>
              </w:rPr>
              <w:t>◊◊</w:t>
            </w:r>
            <w:r w:rsidRPr="00D85978">
              <w:rPr>
                <w:szCs w:val="22"/>
              </w:rPr>
              <w:t>, urīnceļu infekcija</w:t>
            </w:r>
            <w:r w:rsidRPr="00D85978">
              <w:rPr>
                <w:vertAlign w:val="superscript"/>
              </w:rPr>
              <w:t>◊◊</w:t>
            </w:r>
            <w:r w:rsidRPr="00D85978">
              <w:rPr>
                <w:szCs w:val="22"/>
              </w:rPr>
              <w:t>, infekciozs enterokolīts</w:t>
            </w:r>
          </w:p>
        </w:tc>
      </w:tr>
      <w:tr w:rsidR="00E3214A" w:rsidRPr="00D85978" w14:paraId="499DC9E9"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6B461F1D" w14:textId="77777777" w:rsidR="00E3214A" w:rsidRPr="00D85978" w:rsidRDefault="006F1246" w:rsidP="008004A5">
            <w:pPr>
              <w:widowControl w:val="0"/>
              <w:snapToGrid w:val="0"/>
              <w:rPr>
                <w:b/>
                <w:szCs w:val="22"/>
              </w:rPr>
            </w:pPr>
            <w:r w:rsidRPr="00D85978">
              <w:rPr>
                <w:b/>
                <w:szCs w:val="22"/>
              </w:rPr>
              <w:t>Labdabīgi, ļaundabīgi un neprecizēti audzēji (ieskaitot cistas un polipus)</w:t>
            </w:r>
          </w:p>
        </w:tc>
        <w:tc>
          <w:tcPr>
            <w:tcW w:w="3420" w:type="dxa"/>
            <w:tcBorders>
              <w:top w:val="single" w:sz="4" w:space="0" w:color="000000"/>
              <w:left w:val="single" w:sz="4" w:space="0" w:color="000000"/>
              <w:bottom w:val="single" w:sz="4" w:space="0" w:color="000000"/>
              <w:right w:val="nil"/>
            </w:tcBorders>
            <w:hideMark/>
          </w:tcPr>
          <w:p w14:paraId="7C248BC6" w14:textId="77777777" w:rsidR="00E3214A" w:rsidRPr="00D85978" w:rsidRDefault="006F1246" w:rsidP="008004A5">
            <w:pPr>
              <w:widowControl w:val="0"/>
              <w:snapToGrid w:val="0"/>
              <w:rPr>
                <w:bCs/>
                <w:szCs w:val="22"/>
                <w:u w:val="single"/>
              </w:rPr>
            </w:pPr>
            <w:r w:rsidRPr="00D85978">
              <w:rPr>
                <w:bCs/>
                <w:szCs w:val="22"/>
                <w:u w:val="single"/>
              </w:rPr>
              <w:t>Retāk</w:t>
            </w:r>
          </w:p>
          <w:p w14:paraId="21132F08" w14:textId="77777777" w:rsidR="00E3214A" w:rsidRPr="00D85978" w:rsidRDefault="006F1246" w:rsidP="008004A5">
            <w:pPr>
              <w:widowControl w:val="0"/>
              <w:rPr>
                <w:szCs w:val="22"/>
              </w:rPr>
            </w:pPr>
            <w:r w:rsidRPr="00D85978">
              <w:rPr>
                <w:szCs w:val="22"/>
              </w:rPr>
              <w:t>Bazālo šūnu karcinoma</w:t>
            </w:r>
            <w:r w:rsidRPr="00D85978">
              <w:t>^</w:t>
            </w:r>
            <w:r w:rsidRPr="00D85978">
              <w:rPr>
                <w:vertAlign w:val="superscript"/>
              </w:rPr>
              <w:t>,◊</w:t>
            </w:r>
            <w:r w:rsidRPr="00D85978">
              <w:rPr>
                <w:szCs w:val="22"/>
              </w:rPr>
              <w:t>, plakanšūnu ādas vēzis^</w:t>
            </w:r>
            <w:r w:rsidRPr="00D85978">
              <w:rPr>
                <w:vertAlign w:val="superscript"/>
              </w:rPr>
              <w:t>,◊,</w:t>
            </w:r>
            <w:r w:rsidRPr="00D85978">
              <w:rPr>
                <w:szCs w:val="22"/>
                <w:vertAlign w:val="superscript"/>
              </w:rPr>
              <w:t>*</w:t>
            </w:r>
          </w:p>
        </w:tc>
        <w:tc>
          <w:tcPr>
            <w:tcW w:w="3240" w:type="dxa"/>
            <w:tcBorders>
              <w:top w:val="single" w:sz="4" w:space="0" w:color="000000"/>
              <w:left w:val="single" w:sz="4" w:space="0" w:color="000000"/>
              <w:bottom w:val="single" w:sz="4" w:space="0" w:color="000000"/>
              <w:right w:val="single" w:sz="4" w:space="0" w:color="000000"/>
            </w:tcBorders>
          </w:tcPr>
          <w:p w14:paraId="7800025F" w14:textId="77777777" w:rsidR="00E3214A" w:rsidRPr="00D85978" w:rsidRDefault="006F1246" w:rsidP="008004A5">
            <w:pPr>
              <w:widowControl w:val="0"/>
              <w:snapToGrid w:val="0"/>
              <w:rPr>
                <w:bCs/>
                <w:szCs w:val="22"/>
                <w:u w:val="single"/>
              </w:rPr>
            </w:pPr>
            <w:r w:rsidRPr="00D85978">
              <w:rPr>
                <w:bCs/>
                <w:szCs w:val="22"/>
                <w:u w:val="single"/>
              </w:rPr>
              <w:t>Bieži</w:t>
            </w:r>
          </w:p>
          <w:p w14:paraId="3367E6C1" w14:textId="77777777" w:rsidR="00E3214A" w:rsidRPr="00D85978" w:rsidRDefault="006F1246" w:rsidP="008004A5">
            <w:pPr>
              <w:widowControl w:val="0"/>
              <w:snapToGrid w:val="0"/>
              <w:rPr>
                <w:bCs/>
                <w:szCs w:val="22"/>
              </w:rPr>
            </w:pPr>
            <w:r w:rsidRPr="00D85978">
              <w:rPr>
                <w:bCs/>
                <w:szCs w:val="22"/>
              </w:rPr>
              <w:t>Akūta mieloleikoze</w:t>
            </w:r>
            <w:r w:rsidRPr="00D85978">
              <w:rPr>
                <w:vertAlign w:val="superscript"/>
              </w:rPr>
              <w:t>◊</w:t>
            </w:r>
            <w:r w:rsidRPr="00D85978">
              <w:rPr>
                <w:bCs/>
                <w:szCs w:val="22"/>
              </w:rPr>
              <w:t>, mielodisplastiskais sindroms</w:t>
            </w:r>
            <w:r w:rsidRPr="00D85978">
              <w:rPr>
                <w:vertAlign w:val="superscript"/>
              </w:rPr>
              <w:t>◊</w:t>
            </w:r>
            <w:r w:rsidRPr="00D85978">
              <w:rPr>
                <w:bCs/>
                <w:szCs w:val="22"/>
              </w:rPr>
              <w:t>, ādas plakanšūnu vēzis</w:t>
            </w:r>
            <w:r w:rsidRPr="00D85978">
              <w:t>^</w:t>
            </w:r>
            <w:r w:rsidRPr="00D85978">
              <w:rPr>
                <w:vertAlign w:val="superscript"/>
              </w:rPr>
              <w:t>,◊,</w:t>
            </w:r>
            <w:r w:rsidRPr="00D85978">
              <w:rPr>
                <w:bCs/>
                <w:szCs w:val="22"/>
                <w:vertAlign w:val="superscript"/>
              </w:rPr>
              <w:t>**</w:t>
            </w:r>
          </w:p>
          <w:p w14:paraId="340C57DA" w14:textId="77777777" w:rsidR="00E3214A" w:rsidRPr="00D85978" w:rsidRDefault="00E3214A" w:rsidP="008004A5">
            <w:pPr>
              <w:widowControl w:val="0"/>
              <w:snapToGrid w:val="0"/>
              <w:rPr>
                <w:bCs/>
                <w:szCs w:val="22"/>
              </w:rPr>
            </w:pPr>
          </w:p>
          <w:p w14:paraId="58930296" w14:textId="77777777" w:rsidR="00E3214A" w:rsidRPr="00D85978" w:rsidRDefault="006F1246" w:rsidP="008004A5">
            <w:pPr>
              <w:widowControl w:val="0"/>
              <w:snapToGrid w:val="0"/>
              <w:rPr>
                <w:bCs/>
                <w:szCs w:val="22"/>
                <w:u w:val="single"/>
              </w:rPr>
            </w:pPr>
            <w:r w:rsidRPr="00D85978">
              <w:rPr>
                <w:bCs/>
                <w:szCs w:val="22"/>
                <w:u w:val="single"/>
              </w:rPr>
              <w:t>Retāk</w:t>
            </w:r>
          </w:p>
          <w:p w14:paraId="1AD71DC5" w14:textId="77777777" w:rsidR="00E3214A" w:rsidRPr="00D85978" w:rsidRDefault="006F1246" w:rsidP="008004A5">
            <w:pPr>
              <w:widowControl w:val="0"/>
              <w:snapToGrid w:val="0"/>
              <w:rPr>
                <w:b/>
                <w:szCs w:val="22"/>
              </w:rPr>
            </w:pPr>
            <w:r w:rsidRPr="00D85978">
              <w:rPr>
                <w:bCs/>
                <w:szCs w:val="22"/>
              </w:rPr>
              <w:t>T-šūnu tipa akūta mieloleikoze</w:t>
            </w:r>
            <w:r w:rsidRPr="00D85978">
              <w:rPr>
                <w:vertAlign w:val="superscript"/>
              </w:rPr>
              <w:t>◊</w:t>
            </w:r>
            <w:r w:rsidRPr="00D85978">
              <w:rPr>
                <w:bCs/>
                <w:szCs w:val="22"/>
              </w:rPr>
              <w:t>, bazālo šūnu vēzis</w:t>
            </w:r>
            <w:r w:rsidRPr="00D85978">
              <w:t>^</w:t>
            </w:r>
            <w:r w:rsidRPr="00D85978">
              <w:rPr>
                <w:vertAlign w:val="superscript"/>
              </w:rPr>
              <w:t>,◊</w:t>
            </w:r>
            <w:r w:rsidRPr="00D85978">
              <w:rPr>
                <w:bCs/>
                <w:szCs w:val="22"/>
              </w:rPr>
              <w:t>, audzēja sabrukšanas sindroms</w:t>
            </w:r>
          </w:p>
        </w:tc>
      </w:tr>
      <w:tr w:rsidR="00E3214A" w:rsidRPr="00D85978" w14:paraId="1D75308F"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4557C417" w14:textId="77777777" w:rsidR="00E3214A" w:rsidRPr="00D85978" w:rsidRDefault="006F1246" w:rsidP="008004A5">
            <w:pPr>
              <w:rPr>
                <w:b/>
                <w:bCs/>
                <w:szCs w:val="22"/>
              </w:rPr>
            </w:pPr>
            <w:r w:rsidRPr="00D85978">
              <w:rPr>
                <w:b/>
                <w:szCs w:val="22"/>
              </w:rPr>
              <w:lastRenderedPageBreak/>
              <w:t>Asins un limfātiskās sistēmas traucējumi</w:t>
            </w:r>
          </w:p>
        </w:tc>
        <w:tc>
          <w:tcPr>
            <w:tcW w:w="3420" w:type="dxa"/>
            <w:tcBorders>
              <w:top w:val="single" w:sz="4" w:space="0" w:color="000000"/>
              <w:left w:val="single" w:sz="4" w:space="0" w:color="000000"/>
              <w:bottom w:val="single" w:sz="4" w:space="0" w:color="000000"/>
              <w:right w:val="nil"/>
            </w:tcBorders>
          </w:tcPr>
          <w:p w14:paraId="530A7508" w14:textId="77777777" w:rsidR="00E3214A" w:rsidRPr="00D85978" w:rsidRDefault="006F1246" w:rsidP="008004A5">
            <w:pPr>
              <w:snapToGrid w:val="0"/>
              <w:rPr>
                <w:bCs/>
                <w:szCs w:val="22"/>
                <w:u w:val="single"/>
              </w:rPr>
            </w:pPr>
            <w:r w:rsidRPr="00D85978">
              <w:rPr>
                <w:bCs/>
                <w:szCs w:val="22"/>
                <w:u w:val="single"/>
              </w:rPr>
              <w:t>Ļoti bieži</w:t>
            </w:r>
          </w:p>
          <w:p w14:paraId="5338831B" w14:textId="77777777" w:rsidR="00E3214A" w:rsidRPr="00D85978" w:rsidRDefault="006F1246" w:rsidP="008004A5">
            <w:pPr>
              <w:rPr>
                <w:szCs w:val="22"/>
              </w:rPr>
            </w:pPr>
            <w:r w:rsidRPr="00D85978">
              <w:rPr>
                <w:color w:val="000000"/>
                <w:szCs w:val="22"/>
              </w:rPr>
              <w:t>Neitropēnija^</w:t>
            </w:r>
            <w:r w:rsidRPr="00D85978">
              <w:rPr>
                <w:vertAlign w:val="superscript"/>
              </w:rPr>
              <w:t>,◊,◊◊</w:t>
            </w:r>
            <w:r w:rsidRPr="00D85978">
              <w:rPr>
                <w:color w:val="000000"/>
                <w:szCs w:val="22"/>
              </w:rPr>
              <w:t xml:space="preserve">, </w:t>
            </w:r>
            <w:r w:rsidRPr="00D85978">
              <w:rPr>
                <w:szCs w:val="22"/>
              </w:rPr>
              <w:t>trombocitopēnija^</w:t>
            </w:r>
            <w:r w:rsidRPr="00D85978">
              <w:rPr>
                <w:vertAlign w:val="superscript"/>
              </w:rPr>
              <w:t>,◊,◊◊</w:t>
            </w:r>
            <w:r w:rsidRPr="00D85978">
              <w:rPr>
                <w:szCs w:val="22"/>
              </w:rPr>
              <w:t>, anēmija</w:t>
            </w:r>
            <w:r w:rsidRPr="00D85978">
              <w:rPr>
                <w:vertAlign w:val="superscript"/>
              </w:rPr>
              <w:t>◊</w:t>
            </w:r>
            <w:r w:rsidRPr="00D85978">
              <w:rPr>
                <w:szCs w:val="22"/>
              </w:rPr>
              <w:t>, hemorāģiski traucējumi^, leikopēnijas, limfopēnija</w:t>
            </w:r>
          </w:p>
          <w:p w14:paraId="3A0A7C6C" w14:textId="77777777" w:rsidR="00E3214A" w:rsidRPr="00D85978" w:rsidRDefault="00E3214A" w:rsidP="008004A5">
            <w:pPr>
              <w:rPr>
                <w:szCs w:val="22"/>
              </w:rPr>
            </w:pPr>
          </w:p>
          <w:p w14:paraId="3F541E5D" w14:textId="77777777" w:rsidR="00E3214A" w:rsidRPr="00D85978" w:rsidRDefault="006F1246" w:rsidP="008004A5">
            <w:pPr>
              <w:rPr>
                <w:bCs/>
                <w:szCs w:val="22"/>
                <w:u w:val="single"/>
              </w:rPr>
            </w:pPr>
            <w:r w:rsidRPr="00D85978">
              <w:rPr>
                <w:bCs/>
                <w:szCs w:val="22"/>
                <w:u w:val="single"/>
              </w:rPr>
              <w:t>Bieži</w:t>
            </w:r>
          </w:p>
          <w:p w14:paraId="191DBB8A" w14:textId="77777777" w:rsidR="00E3214A" w:rsidRPr="00D85978" w:rsidRDefault="006F1246" w:rsidP="008004A5">
            <w:pPr>
              <w:rPr>
                <w:szCs w:val="22"/>
              </w:rPr>
            </w:pPr>
            <w:r w:rsidRPr="00D85978">
              <w:rPr>
                <w:szCs w:val="22"/>
              </w:rPr>
              <w:t>Febrila neitropēnija</w:t>
            </w:r>
            <w:r w:rsidRPr="00D85978">
              <w:t>^</w:t>
            </w:r>
            <w:r w:rsidRPr="00D85978">
              <w:rPr>
                <w:vertAlign w:val="superscript"/>
              </w:rPr>
              <w:t>,◊</w:t>
            </w:r>
            <w:r w:rsidRPr="00D85978">
              <w:rPr>
                <w:szCs w:val="22"/>
              </w:rPr>
              <w:t>, pancitopēnija</w:t>
            </w:r>
            <w:r w:rsidRPr="00D85978">
              <w:rPr>
                <w:vertAlign w:val="superscript"/>
              </w:rPr>
              <w:t>◊</w:t>
            </w:r>
          </w:p>
          <w:p w14:paraId="24B06A3C" w14:textId="77777777" w:rsidR="00E3214A" w:rsidRPr="00D85978" w:rsidRDefault="00E3214A" w:rsidP="008004A5">
            <w:pPr>
              <w:rPr>
                <w:szCs w:val="22"/>
              </w:rPr>
            </w:pPr>
          </w:p>
          <w:p w14:paraId="1EE8561E" w14:textId="77777777" w:rsidR="00E3214A" w:rsidRPr="00D85978" w:rsidRDefault="006F1246" w:rsidP="008004A5">
            <w:pPr>
              <w:rPr>
                <w:bCs/>
                <w:szCs w:val="22"/>
                <w:u w:val="single"/>
              </w:rPr>
            </w:pPr>
            <w:r w:rsidRPr="00D85978">
              <w:rPr>
                <w:bCs/>
                <w:szCs w:val="22"/>
                <w:u w:val="single"/>
              </w:rPr>
              <w:t>Retāk</w:t>
            </w:r>
          </w:p>
          <w:p w14:paraId="523C79F7" w14:textId="77777777" w:rsidR="00E3214A" w:rsidRPr="00D85978" w:rsidRDefault="006F1246" w:rsidP="008004A5">
            <w:pPr>
              <w:rPr>
                <w:szCs w:val="22"/>
              </w:rPr>
            </w:pPr>
            <w:r w:rsidRPr="00D85978">
              <w:rPr>
                <w:szCs w:val="22"/>
              </w:rPr>
              <w:t>Hemolīze, autoimūna hemolītiskā anēmija, hemolītiskā anēmija</w:t>
            </w:r>
          </w:p>
        </w:tc>
        <w:tc>
          <w:tcPr>
            <w:tcW w:w="3240" w:type="dxa"/>
            <w:tcBorders>
              <w:top w:val="single" w:sz="4" w:space="0" w:color="000000"/>
              <w:left w:val="single" w:sz="4" w:space="0" w:color="000000"/>
              <w:bottom w:val="single" w:sz="4" w:space="0" w:color="000000"/>
              <w:right w:val="single" w:sz="4" w:space="0" w:color="000000"/>
            </w:tcBorders>
          </w:tcPr>
          <w:p w14:paraId="751FD3FD" w14:textId="77777777" w:rsidR="00E3214A" w:rsidRPr="00D85978" w:rsidRDefault="006F1246" w:rsidP="008004A5">
            <w:pPr>
              <w:rPr>
                <w:szCs w:val="22"/>
              </w:rPr>
            </w:pPr>
            <w:r w:rsidRPr="00D85978">
              <w:rPr>
                <w:bCs/>
                <w:szCs w:val="22"/>
                <w:u w:val="single"/>
              </w:rPr>
              <w:t>Ļoti bieži</w:t>
            </w:r>
          </w:p>
          <w:p w14:paraId="61149A41" w14:textId="77777777" w:rsidR="00E3214A" w:rsidRPr="00D85978" w:rsidRDefault="006F1246" w:rsidP="008004A5">
            <w:pPr>
              <w:rPr>
                <w:color w:val="000000"/>
                <w:szCs w:val="22"/>
              </w:rPr>
            </w:pPr>
            <w:r w:rsidRPr="00D85978">
              <w:rPr>
                <w:color w:val="000000"/>
                <w:szCs w:val="22"/>
              </w:rPr>
              <w:t>Neitropēnija^</w:t>
            </w:r>
            <w:r w:rsidRPr="00D85978">
              <w:rPr>
                <w:vertAlign w:val="superscript"/>
              </w:rPr>
              <w:t>,◊,◊◊</w:t>
            </w:r>
            <w:r w:rsidRPr="00D85978">
              <w:rPr>
                <w:color w:val="000000"/>
                <w:szCs w:val="22"/>
              </w:rPr>
              <w:t>, trombocitopēnija^</w:t>
            </w:r>
            <w:r w:rsidRPr="00D85978">
              <w:rPr>
                <w:vertAlign w:val="superscript"/>
              </w:rPr>
              <w:t>,◊,◊◊</w:t>
            </w:r>
            <w:r w:rsidRPr="00D85978">
              <w:rPr>
                <w:color w:val="000000"/>
                <w:szCs w:val="22"/>
              </w:rPr>
              <w:t>, anēmija</w:t>
            </w:r>
            <w:r w:rsidRPr="00D85978">
              <w:rPr>
                <w:vertAlign w:val="superscript"/>
              </w:rPr>
              <w:t>◊</w:t>
            </w:r>
            <w:r w:rsidRPr="00D85978">
              <w:rPr>
                <w:color w:val="000000"/>
                <w:szCs w:val="22"/>
              </w:rPr>
              <w:t xml:space="preserve">, leikopēnijas, </w:t>
            </w:r>
            <w:r w:rsidRPr="00D85978">
              <w:rPr>
                <w:szCs w:val="22"/>
              </w:rPr>
              <w:t>limfopēnija</w:t>
            </w:r>
          </w:p>
          <w:p w14:paraId="6E6E8780" w14:textId="77777777" w:rsidR="00E3214A" w:rsidRPr="00D85978" w:rsidRDefault="00E3214A" w:rsidP="008004A5">
            <w:pPr>
              <w:rPr>
                <w:color w:val="000000"/>
                <w:szCs w:val="22"/>
              </w:rPr>
            </w:pPr>
          </w:p>
          <w:p w14:paraId="21513C2D" w14:textId="77777777" w:rsidR="00E3214A" w:rsidRPr="00D85978" w:rsidRDefault="006F1246" w:rsidP="008004A5">
            <w:pPr>
              <w:rPr>
                <w:color w:val="000000"/>
                <w:szCs w:val="22"/>
                <w:u w:val="single"/>
              </w:rPr>
            </w:pPr>
            <w:r w:rsidRPr="00D85978">
              <w:rPr>
                <w:color w:val="000000"/>
                <w:szCs w:val="22"/>
                <w:u w:val="single"/>
              </w:rPr>
              <w:t>Bieži</w:t>
            </w:r>
          </w:p>
          <w:p w14:paraId="447E5BCB" w14:textId="77777777" w:rsidR="00E3214A" w:rsidRPr="00D85978" w:rsidRDefault="006F1246" w:rsidP="008004A5">
            <w:pPr>
              <w:rPr>
                <w:color w:val="000000"/>
                <w:szCs w:val="22"/>
              </w:rPr>
            </w:pPr>
            <w:r w:rsidRPr="00D85978">
              <w:rPr>
                <w:szCs w:val="22"/>
              </w:rPr>
              <w:t>Febrila neitropēnija</w:t>
            </w:r>
            <w:r w:rsidRPr="00D85978">
              <w:rPr>
                <w:color w:val="000000"/>
                <w:szCs w:val="22"/>
              </w:rPr>
              <w:t>^</w:t>
            </w:r>
            <w:r w:rsidRPr="00D85978">
              <w:rPr>
                <w:vertAlign w:val="superscript"/>
              </w:rPr>
              <w:t>,◊</w:t>
            </w:r>
            <w:r w:rsidRPr="00D85978">
              <w:rPr>
                <w:color w:val="000000"/>
                <w:szCs w:val="22"/>
              </w:rPr>
              <w:t xml:space="preserve">, </w:t>
            </w:r>
            <w:r w:rsidRPr="00D85978">
              <w:rPr>
                <w:szCs w:val="22"/>
              </w:rPr>
              <w:t>pancitopēnija</w:t>
            </w:r>
            <w:r w:rsidRPr="00D85978">
              <w:rPr>
                <w:vertAlign w:val="superscript"/>
              </w:rPr>
              <w:t>◊</w:t>
            </w:r>
            <w:r w:rsidRPr="00D85978">
              <w:rPr>
                <w:color w:val="000000"/>
                <w:szCs w:val="22"/>
              </w:rPr>
              <w:t>, hemolītiskā anēmija</w:t>
            </w:r>
          </w:p>
          <w:p w14:paraId="3E946598" w14:textId="77777777" w:rsidR="00E3214A" w:rsidRPr="00D85978" w:rsidRDefault="00E3214A" w:rsidP="008004A5">
            <w:pPr>
              <w:rPr>
                <w:color w:val="000000"/>
                <w:szCs w:val="22"/>
              </w:rPr>
            </w:pPr>
          </w:p>
          <w:p w14:paraId="5E0A52CE" w14:textId="77777777" w:rsidR="00E3214A" w:rsidRPr="00D85978" w:rsidRDefault="006F1246" w:rsidP="008004A5">
            <w:pPr>
              <w:rPr>
                <w:bCs/>
                <w:szCs w:val="22"/>
                <w:u w:val="single"/>
              </w:rPr>
            </w:pPr>
            <w:r w:rsidRPr="00D85978">
              <w:rPr>
                <w:bCs/>
                <w:szCs w:val="22"/>
                <w:u w:val="single"/>
              </w:rPr>
              <w:t>Retāk</w:t>
            </w:r>
          </w:p>
          <w:p w14:paraId="4D1799D4" w14:textId="77777777" w:rsidR="00E3214A" w:rsidRPr="00D85978" w:rsidRDefault="006F1246" w:rsidP="008004A5">
            <w:pPr>
              <w:rPr>
                <w:szCs w:val="22"/>
              </w:rPr>
            </w:pPr>
            <w:r w:rsidRPr="00D85978">
              <w:rPr>
                <w:szCs w:val="22"/>
              </w:rPr>
              <w:t>Hiperkoagulācija, koagulopātija</w:t>
            </w:r>
          </w:p>
        </w:tc>
      </w:tr>
      <w:tr w:rsidR="00E3214A" w:rsidRPr="00D85978" w14:paraId="1D385655"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33D4AFEC" w14:textId="77777777" w:rsidR="00E3214A" w:rsidRPr="00D85978" w:rsidRDefault="006F1246" w:rsidP="008004A5">
            <w:pPr>
              <w:rPr>
                <w:b/>
                <w:bCs/>
                <w:szCs w:val="22"/>
              </w:rPr>
            </w:pPr>
            <w:r w:rsidRPr="00D85978">
              <w:rPr>
                <w:b/>
                <w:szCs w:val="22"/>
              </w:rPr>
              <w:t>Imūnās sistēmas traucējumi</w:t>
            </w:r>
          </w:p>
        </w:tc>
        <w:tc>
          <w:tcPr>
            <w:tcW w:w="3420" w:type="dxa"/>
            <w:tcBorders>
              <w:top w:val="single" w:sz="4" w:space="0" w:color="000000"/>
              <w:left w:val="single" w:sz="4" w:space="0" w:color="000000"/>
              <w:bottom w:val="single" w:sz="4" w:space="0" w:color="000000"/>
              <w:right w:val="nil"/>
            </w:tcBorders>
            <w:hideMark/>
          </w:tcPr>
          <w:p w14:paraId="016DBFA3" w14:textId="77777777" w:rsidR="00E3214A" w:rsidRPr="00D85978" w:rsidRDefault="006F1246" w:rsidP="008004A5">
            <w:pPr>
              <w:rPr>
                <w:bCs/>
                <w:szCs w:val="22"/>
                <w:u w:val="single"/>
              </w:rPr>
            </w:pPr>
            <w:r w:rsidRPr="00D85978">
              <w:rPr>
                <w:bCs/>
                <w:szCs w:val="22"/>
                <w:u w:val="single"/>
              </w:rPr>
              <w:t>Retāk</w:t>
            </w:r>
          </w:p>
          <w:p w14:paraId="6A5D8DF4" w14:textId="77777777" w:rsidR="00E3214A" w:rsidRPr="00D85978" w:rsidRDefault="006F1246" w:rsidP="008004A5">
            <w:pPr>
              <w:rPr>
                <w:szCs w:val="22"/>
              </w:rPr>
            </w:pPr>
            <w:r w:rsidRPr="00D85978">
              <w:rPr>
                <w:szCs w:val="22"/>
              </w:rPr>
              <w:t>Paaugstināta jutība^</w:t>
            </w:r>
          </w:p>
        </w:tc>
        <w:tc>
          <w:tcPr>
            <w:tcW w:w="3240" w:type="dxa"/>
            <w:tcBorders>
              <w:top w:val="single" w:sz="4" w:space="0" w:color="000000"/>
              <w:left w:val="single" w:sz="4" w:space="0" w:color="000000"/>
              <w:bottom w:val="single" w:sz="4" w:space="0" w:color="000000"/>
              <w:right w:val="single" w:sz="4" w:space="0" w:color="000000"/>
            </w:tcBorders>
          </w:tcPr>
          <w:p w14:paraId="221BBD42" w14:textId="77777777" w:rsidR="00E3214A" w:rsidRPr="00D85978" w:rsidRDefault="00E3214A" w:rsidP="008004A5">
            <w:pPr>
              <w:snapToGrid w:val="0"/>
              <w:rPr>
                <w:b/>
                <w:szCs w:val="22"/>
                <w:u w:val="single"/>
              </w:rPr>
            </w:pPr>
          </w:p>
        </w:tc>
      </w:tr>
      <w:tr w:rsidR="00E3214A" w:rsidRPr="00D85978" w14:paraId="11412114"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1554CE0D" w14:textId="77777777" w:rsidR="00E3214A" w:rsidRPr="00D85978" w:rsidRDefault="006F1246" w:rsidP="008004A5">
            <w:pPr>
              <w:snapToGrid w:val="0"/>
              <w:rPr>
                <w:b/>
                <w:bCs/>
                <w:szCs w:val="22"/>
              </w:rPr>
            </w:pPr>
            <w:r w:rsidRPr="00D85978">
              <w:rPr>
                <w:b/>
                <w:szCs w:val="22"/>
              </w:rPr>
              <w:t>Endokrīnās sistēmas traucējumi</w:t>
            </w:r>
          </w:p>
        </w:tc>
        <w:tc>
          <w:tcPr>
            <w:tcW w:w="3420" w:type="dxa"/>
            <w:tcBorders>
              <w:top w:val="single" w:sz="4" w:space="0" w:color="000000"/>
              <w:left w:val="single" w:sz="4" w:space="0" w:color="000000"/>
              <w:bottom w:val="single" w:sz="4" w:space="0" w:color="000000"/>
              <w:right w:val="nil"/>
            </w:tcBorders>
            <w:hideMark/>
          </w:tcPr>
          <w:p w14:paraId="71719406" w14:textId="77777777" w:rsidR="00E3214A" w:rsidRPr="00D85978" w:rsidRDefault="006F1246" w:rsidP="008004A5">
            <w:pPr>
              <w:snapToGrid w:val="0"/>
              <w:rPr>
                <w:szCs w:val="22"/>
                <w:u w:val="single"/>
              </w:rPr>
            </w:pPr>
            <w:r w:rsidRPr="00D85978">
              <w:rPr>
                <w:szCs w:val="22"/>
                <w:u w:val="single"/>
              </w:rPr>
              <w:t>Bieži</w:t>
            </w:r>
          </w:p>
          <w:p w14:paraId="2D489913" w14:textId="77777777" w:rsidR="00E3214A" w:rsidRPr="00D85978" w:rsidRDefault="006F1246" w:rsidP="008004A5">
            <w:pPr>
              <w:rPr>
                <w:szCs w:val="22"/>
                <w:shd w:val="clear" w:color="auto" w:fill="C0C0C0"/>
              </w:rPr>
            </w:pPr>
            <w:r w:rsidRPr="00D85978">
              <w:rPr>
                <w:szCs w:val="22"/>
              </w:rPr>
              <w:t>Hipotireoze</w:t>
            </w:r>
          </w:p>
        </w:tc>
        <w:tc>
          <w:tcPr>
            <w:tcW w:w="3240" w:type="dxa"/>
            <w:tcBorders>
              <w:top w:val="single" w:sz="4" w:space="0" w:color="000000"/>
              <w:left w:val="single" w:sz="4" w:space="0" w:color="000000"/>
              <w:bottom w:val="single" w:sz="4" w:space="0" w:color="000000"/>
              <w:right w:val="single" w:sz="4" w:space="0" w:color="000000"/>
            </w:tcBorders>
          </w:tcPr>
          <w:p w14:paraId="55254126" w14:textId="77777777" w:rsidR="00E3214A" w:rsidRPr="00D85978" w:rsidRDefault="00E3214A" w:rsidP="008004A5">
            <w:pPr>
              <w:snapToGrid w:val="0"/>
              <w:rPr>
                <w:b/>
                <w:szCs w:val="22"/>
                <w:u w:val="single"/>
              </w:rPr>
            </w:pPr>
          </w:p>
        </w:tc>
      </w:tr>
      <w:tr w:rsidR="00E3214A" w:rsidRPr="00D85978" w14:paraId="11B4A77A"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0A9EC0AE" w14:textId="77777777" w:rsidR="00E3214A" w:rsidRPr="00D85978" w:rsidRDefault="006F1246" w:rsidP="008004A5">
            <w:pPr>
              <w:rPr>
                <w:b/>
                <w:bCs/>
                <w:szCs w:val="22"/>
              </w:rPr>
            </w:pPr>
            <w:r w:rsidRPr="00D85978">
              <w:rPr>
                <w:b/>
                <w:szCs w:val="22"/>
              </w:rPr>
              <w:t>Vielmaiņas un uztures traucējumi</w:t>
            </w:r>
          </w:p>
        </w:tc>
        <w:tc>
          <w:tcPr>
            <w:tcW w:w="3420" w:type="dxa"/>
            <w:tcBorders>
              <w:top w:val="single" w:sz="4" w:space="0" w:color="000000"/>
              <w:left w:val="single" w:sz="4" w:space="0" w:color="000000"/>
              <w:bottom w:val="single" w:sz="4" w:space="0" w:color="000000"/>
              <w:right w:val="nil"/>
            </w:tcBorders>
          </w:tcPr>
          <w:p w14:paraId="07528079" w14:textId="77777777" w:rsidR="00E3214A" w:rsidRPr="00D85978" w:rsidRDefault="006F1246" w:rsidP="008004A5">
            <w:pPr>
              <w:snapToGrid w:val="0"/>
              <w:rPr>
                <w:bCs/>
                <w:szCs w:val="22"/>
                <w:u w:val="single"/>
              </w:rPr>
            </w:pPr>
            <w:r w:rsidRPr="00D85978">
              <w:rPr>
                <w:bCs/>
                <w:szCs w:val="22"/>
                <w:u w:val="single"/>
              </w:rPr>
              <w:t>Ļoti bieži</w:t>
            </w:r>
          </w:p>
          <w:p w14:paraId="03174A59" w14:textId="77777777" w:rsidR="00E3214A" w:rsidRPr="00D85978" w:rsidRDefault="006F1246" w:rsidP="008004A5">
            <w:pPr>
              <w:rPr>
                <w:szCs w:val="22"/>
              </w:rPr>
            </w:pPr>
            <w:r w:rsidRPr="00D85978">
              <w:rPr>
                <w:szCs w:val="22"/>
              </w:rPr>
              <w:t>Hipokaliēmija</w:t>
            </w:r>
            <w:r w:rsidRPr="00D85978">
              <w:rPr>
                <w:vertAlign w:val="superscript"/>
              </w:rPr>
              <w:t>◊,◊◊</w:t>
            </w:r>
            <w:r w:rsidRPr="00D85978">
              <w:rPr>
                <w:szCs w:val="22"/>
              </w:rPr>
              <w:t>, hiperglikēmija, hipoglikēmija, hipokalciēmija</w:t>
            </w:r>
            <w:r w:rsidRPr="00D85978">
              <w:rPr>
                <w:vertAlign w:val="superscript"/>
              </w:rPr>
              <w:t>◊</w:t>
            </w:r>
            <w:r w:rsidRPr="00D85978">
              <w:rPr>
                <w:szCs w:val="22"/>
              </w:rPr>
              <w:t>, hiponatriēmija</w:t>
            </w:r>
            <w:r w:rsidRPr="00D85978">
              <w:rPr>
                <w:vertAlign w:val="superscript"/>
              </w:rPr>
              <w:t>◊</w:t>
            </w:r>
            <w:r w:rsidRPr="00D85978">
              <w:rPr>
                <w:szCs w:val="22"/>
              </w:rPr>
              <w:t>, dehidratācija</w:t>
            </w:r>
            <w:r w:rsidRPr="00D85978">
              <w:rPr>
                <w:vertAlign w:val="superscript"/>
              </w:rPr>
              <w:t>◊◊</w:t>
            </w:r>
            <w:r w:rsidRPr="00D85978">
              <w:rPr>
                <w:szCs w:val="22"/>
              </w:rPr>
              <w:t>, samazināta ēstgriba</w:t>
            </w:r>
            <w:r w:rsidRPr="00D85978">
              <w:rPr>
                <w:vertAlign w:val="superscript"/>
              </w:rPr>
              <w:t>◊◊</w:t>
            </w:r>
            <w:r w:rsidRPr="00D85978">
              <w:rPr>
                <w:szCs w:val="22"/>
              </w:rPr>
              <w:t>, samazināta ķermeņa masa</w:t>
            </w:r>
          </w:p>
          <w:p w14:paraId="2F8BE823" w14:textId="77777777" w:rsidR="00E3214A" w:rsidRPr="00D85978" w:rsidRDefault="00E3214A" w:rsidP="008004A5">
            <w:pPr>
              <w:rPr>
                <w:szCs w:val="22"/>
                <w:shd w:val="clear" w:color="auto" w:fill="C0C0C0"/>
              </w:rPr>
            </w:pPr>
          </w:p>
          <w:p w14:paraId="25555C36" w14:textId="77777777" w:rsidR="00E3214A" w:rsidRPr="00D85978" w:rsidRDefault="006F1246" w:rsidP="008004A5">
            <w:pPr>
              <w:rPr>
                <w:bCs/>
                <w:szCs w:val="22"/>
                <w:u w:val="single"/>
              </w:rPr>
            </w:pPr>
            <w:r w:rsidRPr="00D85978">
              <w:rPr>
                <w:bCs/>
                <w:szCs w:val="22"/>
                <w:u w:val="single"/>
              </w:rPr>
              <w:t>Bieži</w:t>
            </w:r>
          </w:p>
          <w:p w14:paraId="56BF57C3" w14:textId="77777777" w:rsidR="00E3214A" w:rsidRPr="00D85978" w:rsidRDefault="006F1246" w:rsidP="008004A5">
            <w:pPr>
              <w:rPr>
                <w:szCs w:val="22"/>
              </w:rPr>
            </w:pPr>
            <w:r w:rsidRPr="00D85978">
              <w:rPr>
                <w:szCs w:val="22"/>
              </w:rPr>
              <w:t xml:space="preserve">Hipomagniēmija, hiperurikēmija, </w:t>
            </w:r>
            <w:r w:rsidRPr="00D85978">
              <w:t>hiperkalciēmija</w:t>
            </w:r>
            <w:r w:rsidRPr="00D85978">
              <w:rPr>
                <w:vertAlign w:val="superscript"/>
              </w:rPr>
              <w:t>+</w:t>
            </w:r>
          </w:p>
        </w:tc>
        <w:tc>
          <w:tcPr>
            <w:tcW w:w="3240" w:type="dxa"/>
            <w:tcBorders>
              <w:top w:val="single" w:sz="4" w:space="0" w:color="000000"/>
              <w:left w:val="single" w:sz="4" w:space="0" w:color="000000"/>
              <w:bottom w:val="single" w:sz="4" w:space="0" w:color="000000"/>
              <w:right w:val="single" w:sz="4" w:space="0" w:color="000000"/>
            </w:tcBorders>
            <w:hideMark/>
          </w:tcPr>
          <w:p w14:paraId="0596AD02" w14:textId="77777777" w:rsidR="00E3214A" w:rsidRPr="00D85978" w:rsidRDefault="006F1246" w:rsidP="008004A5">
            <w:pPr>
              <w:snapToGrid w:val="0"/>
              <w:rPr>
                <w:bCs/>
                <w:szCs w:val="22"/>
                <w:u w:val="single"/>
              </w:rPr>
            </w:pPr>
            <w:r w:rsidRPr="00D85978">
              <w:rPr>
                <w:bCs/>
                <w:szCs w:val="22"/>
                <w:u w:val="single"/>
              </w:rPr>
              <w:t>Bieži</w:t>
            </w:r>
          </w:p>
          <w:p w14:paraId="0077DF0D" w14:textId="77777777" w:rsidR="00E3214A" w:rsidRPr="00D85978" w:rsidRDefault="006F1246" w:rsidP="008004A5">
            <w:pPr>
              <w:rPr>
                <w:szCs w:val="22"/>
                <w:shd w:val="clear" w:color="auto" w:fill="C0C0C0"/>
              </w:rPr>
            </w:pPr>
            <w:r w:rsidRPr="00D85978">
              <w:rPr>
                <w:szCs w:val="22"/>
              </w:rPr>
              <w:t>Hipokaliēmija</w:t>
            </w:r>
            <w:r w:rsidRPr="00D85978">
              <w:rPr>
                <w:vertAlign w:val="superscript"/>
              </w:rPr>
              <w:t>◊,◊◊</w:t>
            </w:r>
            <w:r w:rsidRPr="00D85978">
              <w:rPr>
                <w:szCs w:val="22"/>
              </w:rPr>
              <w:t>, hiperglikēmija, hipokalciēmija</w:t>
            </w:r>
            <w:r w:rsidRPr="00D85978">
              <w:rPr>
                <w:vertAlign w:val="superscript"/>
              </w:rPr>
              <w:t>◊</w:t>
            </w:r>
            <w:r w:rsidRPr="00D85978">
              <w:rPr>
                <w:szCs w:val="22"/>
              </w:rPr>
              <w:t>, cukura diabēts</w:t>
            </w:r>
            <w:r w:rsidRPr="00D85978">
              <w:rPr>
                <w:vertAlign w:val="superscript"/>
              </w:rPr>
              <w:t>◊</w:t>
            </w:r>
            <w:r w:rsidRPr="00D85978">
              <w:rPr>
                <w:szCs w:val="22"/>
              </w:rPr>
              <w:t>, hipofosfatēmija, hiponatriēmija</w:t>
            </w:r>
            <w:r w:rsidRPr="00D85978">
              <w:rPr>
                <w:vertAlign w:val="superscript"/>
              </w:rPr>
              <w:t>◊</w:t>
            </w:r>
            <w:r w:rsidRPr="00D85978">
              <w:rPr>
                <w:szCs w:val="22"/>
              </w:rPr>
              <w:t>, hiperurikēmija, podagra, dehidratācija</w:t>
            </w:r>
            <w:r w:rsidRPr="00D85978">
              <w:rPr>
                <w:vertAlign w:val="superscript"/>
              </w:rPr>
              <w:t>◊◊</w:t>
            </w:r>
            <w:r w:rsidRPr="00D85978">
              <w:t xml:space="preserve">, </w:t>
            </w:r>
            <w:r w:rsidRPr="00D85978">
              <w:rPr>
                <w:szCs w:val="22"/>
              </w:rPr>
              <w:t>samazināta ēstgriba</w:t>
            </w:r>
            <w:r w:rsidRPr="00D85978">
              <w:rPr>
                <w:vertAlign w:val="superscript"/>
              </w:rPr>
              <w:t>◊◊</w:t>
            </w:r>
            <w:r w:rsidRPr="00D85978">
              <w:rPr>
                <w:szCs w:val="22"/>
              </w:rPr>
              <w:t>, samazināta ķermeņa masa</w:t>
            </w:r>
          </w:p>
        </w:tc>
      </w:tr>
      <w:tr w:rsidR="00E3214A" w:rsidRPr="00D85978" w14:paraId="69D8AB56"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5A89BE2C" w14:textId="77777777" w:rsidR="00E3214A" w:rsidRPr="00D85978" w:rsidRDefault="006F1246" w:rsidP="008004A5">
            <w:pPr>
              <w:snapToGrid w:val="0"/>
              <w:rPr>
                <w:b/>
                <w:bCs/>
                <w:szCs w:val="22"/>
              </w:rPr>
            </w:pPr>
            <w:r w:rsidRPr="00D85978">
              <w:rPr>
                <w:b/>
                <w:szCs w:val="22"/>
              </w:rPr>
              <w:t>Psihiskie traucējumi</w:t>
            </w:r>
          </w:p>
        </w:tc>
        <w:tc>
          <w:tcPr>
            <w:tcW w:w="3420" w:type="dxa"/>
            <w:tcBorders>
              <w:top w:val="single" w:sz="4" w:space="0" w:color="000000"/>
              <w:left w:val="single" w:sz="4" w:space="0" w:color="000000"/>
              <w:bottom w:val="single" w:sz="4" w:space="0" w:color="000000"/>
              <w:right w:val="nil"/>
            </w:tcBorders>
          </w:tcPr>
          <w:p w14:paraId="715194EE" w14:textId="77777777" w:rsidR="00E3214A" w:rsidRPr="00D85978" w:rsidRDefault="006F1246" w:rsidP="008004A5">
            <w:pPr>
              <w:rPr>
                <w:bCs/>
                <w:szCs w:val="22"/>
                <w:u w:val="single"/>
              </w:rPr>
            </w:pPr>
            <w:r w:rsidRPr="00D85978">
              <w:rPr>
                <w:bCs/>
                <w:szCs w:val="22"/>
                <w:u w:val="single"/>
              </w:rPr>
              <w:t>Ļoti bieži</w:t>
            </w:r>
          </w:p>
          <w:p w14:paraId="61CB690B" w14:textId="77777777" w:rsidR="00E3214A" w:rsidRPr="00D85978" w:rsidRDefault="006F1246" w:rsidP="008004A5">
            <w:pPr>
              <w:rPr>
                <w:bCs/>
                <w:szCs w:val="22"/>
              </w:rPr>
            </w:pPr>
            <w:r w:rsidRPr="00D85978">
              <w:rPr>
                <w:bCs/>
                <w:szCs w:val="22"/>
              </w:rPr>
              <w:t>Depresija, bezmiegs</w:t>
            </w:r>
          </w:p>
          <w:p w14:paraId="5389AB21" w14:textId="77777777" w:rsidR="00E3214A" w:rsidRPr="00D85978" w:rsidRDefault="00E3214A" w:rsidP="008004A5">
            <w:pPr>
              <w:rPr>
                <w:bCs/>
                <w:szCs w:val="22"/>
              </w:rPr>
            </w:pPr>
          </w:p>
          <w:p w14:paraId="6376EC8C" w14:textId="77777777" w:rsidR="00E3214A" w:rsidRPr="00D85978" w:rsidRDefault="006F1246" w:rsidP="008004A5">
            <w:pPr>
              <w:rPr>
                <w:bCs/>
                <w:szCs w:val="22"/>
                <w:u w:val="single"/>
              </w:rPr>
            </w:pPr>
            <w:r w:rsidRPr="00D85978">
              <w:rPr>
                <w:bCs/>
                <w:szCs w:val="22"/>
                <w:u w:val="single"/>
              </w:rPr>
              <w:t>Retāk</w:t>
            </w:r>
          </w:p>
          <w:p w14:paraId="645DB5B6" w14:textId="77777777" w:rsidR="00E3214A" w:rsidRPr="00D85978" w:rsidRDefault="006F1246" w:rsidP="008004A5">
            <w:pPr>
              <w:rPr>
                <w:szCs w:val="22"/>
              </w:rPr>
            </w:pPr>
            <w:r w:rsidRPr="00D85978">
              <w:rPr>
                <w:szCs w:val="22"/>
              </w:rPr>
              <w:t>Dzimumtieksmes zudums</w:t>
            </w:r>
          </w:p>
        </w:tc>
        <w:tc>
          <w:tcPr>
            <w:tcW w:w="3240" w:type="dxa"/>
            <w:tcBorders>
              <w:top w:val="single" w:sz="4" w:space="0" w:color="000000"/>
              <w:left w:val="single" w:sz="4" w:space="0" w:color="000000"/>
              <w:bottom w:val="single" w:sz="4" w:space="0" w:color="000000"/>
              <w:right w:val="single" w:sz="4" w:space="0" w:color="000000"/>
            </w:tcBorders>
            <w:hideMark/>
          </w:tcPr>
          <w:p w14:paraId="7A10F4CF" w14:textId="77777777" w:rsidR="00E3214A" w:rsidRPr="00D85978" w:rsidRDefault="006F1246" w:rsidP="008004A5">
            <w:pPr>
              <w:snapToGrid w:val="0"/>
              <w:rPr>
                <w:bCs/>
                <w:szCs w:val="22"/>
                <w:u w:val="single"/>
              </w:rPr>
            </w:pPr>
            <w:r w:rsidRPr="00D85978">
              <w:rPr>
                <w:bCs/>
                <w:szCs w:val="22"/>
                <w:u w:val="single"/>
              </w:rPr>
              <w:t>Bieži</w:t>
            </w:r>
          </w:p>
          <w:p w14:paraId="778CA667" w14:textId="77777777" w:rsidR="00E3214A" w:rsidRPr="00D85978" w:rsidRDefault="006F1246" w:rsidP="008004A5">
            <w:pPr>
              <w:rPr>
                <w:szCs w:val="22"/>
              </w:rPr>
            </w:pPr>
            <w:r w:rsidRPr="00D85978">
              <w:rPr>
                <w:szCs w:val="22"/>
              </w:rPr>
              <w:t>Depresija, bezmiegs</w:t>
            </w:r>
          </w:p>
        </w:tc>
      </w:tr>
      <w:tr w:rsidR="00E3214A" w:rsidRPr="00D85978" w14:paraId="021686FC"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3831EE11" w14:textId="77777777" w:rsidR="00E3214A" w:rsidRPr="00D85978" w:rsidRDefault="006F1246" w:rsidP="008004A5">
            <w:pPr>
              <w:rPr>
                <w:b/>
                <w:bCs/>
                <w:szCs w:val="22"/>
              </w:rPr>
            </w:pPr>
            <w:r w:rsidRPr="00D85978">
              <w:rPr>
                <w:b/>
                <w:szCs w:val="22"/>
              </w:rPr>
              <w:t>Nervu sistēmas traucējumi</w:t>
            </w:r>
          </w:p>
        </w:tc>
        <w:tc>
          <w:tcPr>
            <w:tcW w:w="3420" w:type="dxa"/>
            <w:tcBorders>
              <w:top w:val="single" w:sz="4" w:space="0" w:color="000000"/>
              <w:left w:val="single" w:sz="4" w:space="0" w:color="000000"/>
              <w:bottom w:val="single" w:sz="4" w:space="0" w:color="000000"/>
              <w:right w:val="nil"/>
            </w:tcBorders>
          </w:tcPr>
          <w:p w14:paraId="6E86C443" w14:textId="77777777" w:rsidR="00E3214A" w:rsidRPr="00D85978" w:rsidRDefault="006F1246" w:rsidP="008004A5">
            <w:pPr>
              <w:snapToGrid w:val="0"/>
              <w:rPr>
                <w:bCs/>
                <w:szCs w:val="22"/>
                <w:u w:val="single"/>
                <w:shd w:val="clear" w:color="auto" w:fill="C0C0C0"/>
              </w:rPr>
            </w:pPr>
            <w:r w:rsidRPr="00D85978">
              <w:rPr>
                <w:bCs/>
                <w:szCs w:val="22"/>
                <w:u w:val="single"/>
              </w:rPr>
              <w:t>Ļoti bieži</w:t>
            </w:r>
          </w:p>
          <w:p w14:paraId="4324201F" w14:textId="77777777" w:rsidR="00E3214A" w:rsidRPr="00D85978" w:rsidRDefault="006F1246" w:rsidP="008004A5">
            <w:pPr>
              <w:rPr>
                <w:szCs w:val="22"/>
              </w:rPr>
            </w:pPr>
            <w:r w:rsidRPr="00D85978">
              <w:rPr>
                <w:szCs w:val="22"/>
              </w:rPr>
              <w:t>Perifēriskas neiropātijas</w:t>
            </w:r>
            <w:r w:rsidRPr="00D85978">
              <w:rPr>
                <w:vertAlign w:val="superscript"/>
              </w:rPr>
              <w:t>◊◊</w:t>
            </w:r>
            <w:r w:rsidRPr="00D85978">
              <w:rPr>
                <w:szCs w:val="22"/>
              </w:rPr>
              <w:t>, parestēzija, reibonis</w:t>
            </w:r>
            <w:r w:rsidRPr="00D85978">
              <w:rPr>
                <w:vertAlign w:val="superscript"/>
              </w:rPr>
              <w:t>◊◊</w:t>
            </w:r>
            <w:r w:rsidRPr="00D85978">
              <w:rPr>
                <w:szCs w:val="22"/>
              </w:rPr>
              <w:t>, trīce, garšas traucējumi, galvassāpes</w:t>
            </w:r>
          </w:p>
          <w:p w14:paraId="5BF120BF" w14:textId="77777777" w:rsidR="00E3214A" w:rsidRPr="00D85978" w:rsidRDefault="00E3214A" w:rsidP="008004A5">
            <w:pPr>
              <w:rPr>
                <w:szCs w:val="22"/>
              </w:rPr>
            </w:pPr>
          </w:p>
          <w:p w14:paraId="4C823746" w14:textId="77777777" w:rsidR="00E3214A" w:rsidRPr="00D85978" w:rsidRDefault="006F1246" w:rsidP="008004A5">
            <w:pPr>
              <w:rPr>
                <w:bCs/>
                <w:szCs w:val="22"/>
                <w:u w:val="single"/>
              </w:rPr>
            </w:pPr>
            <w:r w:rsidRPr="00D85978">
              <w:rPr>
                <w:bCs/>
                <w:szCs w:val="22"/>
                <w:u w:val="single"/>
              </w:rPr>
              <w:t>Bieži</w:t>
            </w:r>
          </w:p>
          <w:p w14:paraId="3A8F43E2" w14:textId="77777777" w:rsidR="00E3214A" w:rsidRPr="00D85978" w:rsidRDefault="006F1246" w:rsidP="008004A5">
            <w:pPr>
              <w:rPr>
                <w:szCs w:val="22"/>
              </w:rPr>
            </w:pPr>
            <w:r w:rsidRPr="00D85978">
              <w:rPr>
                <w:szCs w:val="22"/>
              </w:rPr>
              <w:t>Ataksija, līdzsvara traucējumi, sinkope</w:t>
            </w:r>
            <w:r w:rsidRPr="00D85978">
              <w:rPr>
                <w:vertAlign w:val="superscript"/>
              </w:rPr>
              <w:t>◊◊</w:t>
            </w:r>
            <w:r w:rsidRPr="00D85978">
              <w:rPr>
                <w:szCs w:val="22"/>
              </w:rPr>
              <w:t>, neiralģija, dizestēzija</w:t>
            </w:r>
          </w:p>
        </w:tc>
        <w:tc>
          <w:tcPr>
            <w:tcW w:w="3240" w:type="dxa"/>
            <w:tcBorders>
              <w:top w:val="single" w:sz="4" w:space="0" w:color="000000"/>
              <w:left w:val="single" w:sz="4" w:space="0" w:color="000000"/>
              <w:bottom w:val="single" w:sz="4" w:space="0" w:color="000000"/>
              <w:right w:val="single" w:sz="4" w:space="0" w:color="000000"/>
            </w:tcBorders>
          </w:tcPr>
          <w:p w14:paraId="252C0B92" w14:textId="77777777" w:rsidR="00E3214A" w:rsidRPr="00D85978" w:rsidRDefault="006F1246" w:rsidP="008004A5">
            <w:pPr>
              <w:snapToGrid w:val="0"/>
              <w:rPr>
                <w:bCs/>
                <w:szCs w:val="22"/>
                <w:u w:val="single"/>
              </w:rPr>
            </w:pPr>
            <w:r w:rsidRPr="00D85978">
              <w:rPr>
                <w:bCs/>
                <w:szCs w:val="22"/>
                <w:u w:val="single"/>
              </w:rPr>
              <w:t>Ļoti bieži</w:t>
            </w:r>
          </w:p>
          <w:p w14:paraId="25C4AB0B" w14:textId="77777777" w:rsidR="00E3214A" w:rsidRPr="00D85978" w:rsidRDefault="006F1246" w:rsidP="008004A5">
            <w:pPr>
              <w:rPr>
                <w:szCs w:val="22"/>
              </w:rPr>
            </w:pPr>
            <w:r w:rsidRPr="00D85978">
              <w:rPr>
                <w:szCs w:val="22"/>
              </w:rPr>
              <w:t>Perifēriskas neiropātijas</w:t>
            </w:r>
            <w:r w:rsidRPr="00D85978">
              <w:rPr>
                <w:vertAlign w:val="superscript"/>
              </w:rPr>
              <w:t>◊◊</w:t>
            </w:r>
          </w:p>
          <w:p w14:paraId="04E29805" w14:textId="77777777" w:rsidR="00E3214A" w:rsidRPr="00D85978" w:rsidRDefault="00E3214A" w:rsidP="008004A5">
            <w:pPr>
              <w:rPr>
                <w:bCs/>
                <w:szCs w:val="22"/>
              </w:rPr>
            </w:pPr>
          </w:p>
          <w:p w14:paraId="03EEB530" w14:textId="77777777" w:rsidR="00E3214A" w:rsidRPr="00D85978" w:rsidRDefault="006F1246" w:rsidP="008004A5">
            <w:pPr>
              <w:snapToGrid w:val="0"/>
              <w:rPr>
                <w:bCs/>
                <w:szCs w:val="22"/>
                <w:u w:val="single"/>
              </w:rPr>
            </w:pPr>
            <w:r w:rsidRPr="00D85978">
              <w:rPr>
                <w:bCs/>
                <w:szCs w:val="22"/>
                <w:u w:val="single"/>
              </w:rPr>
              <w:t>Bieži</w:t>
            </w:r>
          </w:p>
          <w:p w14:paraId="77A99CD8" w14:textId="77777777" w:rsidR="00E3214A" w:rsidRPr="00D85978" w:rsidRDefault="006F1246" w:rsidP="008004A5">
            <w:pPr>
              <w:rPr>
                <w:szCs w:val="22"/>
              </w:rPr>
            </w:pPr>
            <w:r w:rsidRPr="00D85978">
              <w:rPr>
                <w:szCs w:val="22"/>
              </w:rPr>
              <w:t>Cerebrovaskulārs notikums</w:t>
            </w:r>
            <w:r w:rsidRPr="00D85978">
              <w:rPr>
                <w:vertAlign w:val="superscript"/>
              </w:rPr>
              <w:t>◊</w:t>
            </w:r>
            <w:r w:rsidRPr="00D85978">
              <w:rPr>
                <w:szCs w:val="22"/>
              </w:rPr>
              <w:t xml:space="preserve"> reibonis</w:t>
            </w:r>
            <w:r w:rsidRPr="00D85978">
              <w:rPr>
                <w:vertAlign w:val="superscript"/>
              </w:rPr>
              <w:t>◊◊</w:t>
            </w:r>
            <w:r w:rsidRPr="00D85978">
              <w:rPr>
                <w:szCs w:val="22"/>
              </w:rPr>
              <w:t>, sinkope</w:t>
            </w:r>
            <w:r w:rsidRPr="00D85978">
              <w:rPr>
                <w:vertAlign w:val="superscript"/>
              </w:rPr>
              <w:t>◊◊</w:t>
            </w:r>
            <w:r w:rsidRPr="00D85978">
              <w:rPr>
                <w:szCs w:val="22"/>
              </w:rPr>
              <w:t>, neiralģija</w:t>
            </w:r>
          </w:p>
          <w:p w14:paraId="40F30354" w14:textId="77777777" w:rsidR="00E3214A" w:rsidRPr="00D85978" w:rsidRDefault="00E3214A" w:rsidP="008004A5">
            <w:pPr>
              <w:rPr>
                <w:bCs/>
                <w:szCs w:val="22"/>
              </w:rPr>
            </w:pPr>
          </w:p>
          <w:p w14:paraId="45D386E8" w14:textId="77777777" w:rsidR="00E3214A" w:rsidRPr="00D85978" w:rsidRDefault="006F1246" w:rsidP="008004A5">
            <w:pPr>
              <w:rPr>
                <w:bCs/>
                <w:szCs w:val="22"/>
                <w:u w:val="single"/>
              </w:rPr>
            </w:pPr>
            <w:r w:rsidRPr="00D85978">
              <w:rPr>
                <w:bCs/>
                <w:szCs w:val="22"/>
                <w:u w:val="single"/>
              </w:rPr>
              <w:t>Retāk</w:t>
            </w:r>
          </w:p>
          <w:p w14:paraId="5EEB4081" w14:textId="77777777" w:rsidR="00E3214A" w:rsidRPr="00D85978" w:rsidRDefault="006F1246" w:rsidP="008004A5">
            <w:pPr>
              <w:rPr>
                <w:b/>
                <w:i/>
                <w:szCs w:val="22"/>
              </w:rPr>
            </w:pPr>
            <w:r w:rsidRPr="00D85978">
              <w:rPr>
                <w:szCs w:val="22"/>
              </w:rPr>
              <w:t>Intrakraniāla asiņošana^, pārejoša išēmiska lēkme, cerebrāla išēmija</w:t>
            </w:r>
          </w:p>
        </w:tc>
      </w:tr>
      <w:tr w:rsidR="00E3214A" w:rsidRPr="00D85978" w14:paraId="088C717A"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35451729" w14:textId="77777777" w:rsidR="00E3214A" w:rsidRPr="00D85978" w:rsidRDefault="006F1246" w:rsidP="008004A5">
            <w:pPr>
              <w:snapToGrid w:val="0"/>
              <w:rPr>
                <w:b/>
                <w:bCs/>
                <w:szCs w:val="22"/>
              </w:rPr>
            </w:pPr>
            <w:r w:rsidRPr="00D85978">
              <w:rPr>
                <w:b/>
                <w:szCs w:val="22"/>
              </w:rPr>
              <w:t>Acu bojājumi</w:t>
            </w:r>
          </w:p>
        </w:tc>
        <w:tc>
          <w:tcPr>
            <w:tcW w:w="3420" w:type="dxa"/>
            <w:tcBorders>
              <w:top w:val="single" w:sz="4" w:space="0" w:color="000000"/>
              <w:left w:val="single" w:sz="4" w:space="0" w:color="000000"/>
              <w:bottom w:val="single" w:sz="4" w:space="0" w:color="000000"/>
              <w:right w:val="nil"/>
            </w:tcBorders>
          </w:tcPr>
          <w:p w14:paraId="369660C8" w14:textId="77777777" w:rsidR="00E3214A" w:rsidRPr="00D85978" w:rsidRDefault="006F1246" w:rsidP="008004A5">
            <w:pPr>
              <w:rPr>
                <w:bCs/>
                <w:szCs w:val="22"/>
                <w:u w:val="single"/>
              </w:rPr>
            </w:pPr>
            <w:r w:rsidRPr="00D85978">
              <w:rPr>
                <w:bCs/>
                <w:szCs w:val="22"/>
                <w:u w:val="single"/>
              </w:rPr>
              <w:t>Ļoti bieži</w:t>
            </w:r>
          </w:p>
          <w:p w14:paraId="420B9DD1" w14:textId="77777777" w:rsidR="00E3214A" w:rsidRPr="00D85978" w:rsidRDefault="006F1246" w:rsidP="008004A5">
            <w:pPr>
              <w:rPr>
                <w:szCs w:val="22"/>
              </w:rPr>
            </w:pPr>
            <w:r w:rsidRPr="00D85978">
              <w:rPr>
                <w:szCs w:val="22"/>
              </w:rPr>
              <w:t>Katarakta, neskaidra redze</w:t>
            </w:r>
          </w:p>
          <w:p w14:paraId="52B22780" w14:textId="77777777" w:rsidR="00E3214A" w:rsidRPr="00D85978" w:rsidRDefault="00E3214A" w:rsidP="008004A5">
            <w:pPr>
              <w:rPr>
                <w:szCs w:val="22"/>
                <w:shd w:val="clear" w:color="auto" w:fill="C0C0C0"/>
              </w:rPr>
            </w:pPr>
          </w:p>
          <w:p w14:paraId="17A24BC5" w14:textId="77777777" w:rsidR="00E3214A" w:rsidRPr="00D85978" w:rsidRDefault="006F1246" w:rsidP="008004A5">
            <w:pPr>
              <w:rPr>
                <w:bCs/>
                <w:szCs w:val="22"/>
                <w:u w:val="single"/>
              </w:rPr>
            </w:pPr>
            <w:r w:rsidRPr="00D85978">
              <w:rPr>
                <w:bCs/>
                <w:szCs w:val="22"/>
                <w:u w:val="single"/>
              </w:rPr>
              <w:t>Bieži</w:t>
            </w:r>
          </w:p>
          <w:p w14:paraId="4841781E" w14:textId="77777777" w:rsidR="00E3214A" w:rsidRPr="00D85978" w:rsidRDefault="006F1246" w:rsidP="008004A5">
            <w:pPr>
              <w:rPr>
                <w:szCs w:val="22"/>
              </w:rPr>
            </w:pPr>
            <w:r w:rsidRPr="00D85978">
              <w:rPr>
                <w:szCs w:val="22"/>
              </w:rPr>
              <w:t>Samazināts redzes asums</w:t>
            </w:r>
          </w:p>
        </w:tc>
        <w:tc>
          <w:tcPr>
            <w:tcW w:w="3240" w:type="dxa"/>
            <w:tcBorders>
              <w:top w:val="single" w:sz="4" w:space="0" w:color="000000"/>
              <w:left w:val="single" w:sz="4" w:space="0" w:color="000000"/>
              <w:bottom w:val="single" w:sz="4" w:space="0" w:color="000000"/>
              <w:right w:val="single" w:sz="4" w:space="0" w:color="000000"/>
            </w:tcBorders>
          </w:tcPr>
          <w:p w14:paraId="12A9EF8B" w14:textId="77777777" w:rsidR="00E3214A" w:rsidRPr="00D85978" w:rsidRDefault="006F1246" w:rsidP="008004A5">
            <w:pPr>
              <w:snapToGrid w:val="0"/>
              <w:rPr>
                <w:bCs/>
                <w:szCs w:val="22"/>
                <w:u w:val="single"/>
              </w:rPr>
            </w:pPr>
            <w:r w:rsidRPr="00D85978">
              <w:rPr>
                <w:bCs/>
                <w:szCs w:val="22"/>
                <w:u w:val="single"/>
              </w:rPr>
              <w:t>Bieži</w:t>
            </w:r>
          </w:p>
          <w:p w14:paraId="1C575667" w14:textId="77777777" w:rsidR="00E3214A" w:rsidRPr="00D85978" w:rsidRDefault="006F1246" w:rsidP="008004A5">
            <w:pPr>
              <w:rPr>
                <w:szCs w:val="22"/>
              </w:rPr>
            </w:pPr>
            <w:r w:rsidRPr="00D85978">
              <w:rPr>
                <w:szCs w:val="22"/>
              </w:rPr>
              <w:t>Katarakta</w:t>
            </w:r>
          </w:p>
          <w:p w14:paraId="5D9A7C04" w14:textId="77777777" w:rsidR="00E3214A" w:rsidRPr="00D85978" w:rsidRDefault="00E3214A" w:rsidP="008004A5">
            <w:pPr>
              <w:rPr>
                <w:szCs w:val="22"/>
              </w:rPr>
            </w:pPr>
          </w:p>
          <w:p w14:paraId="0A94940D" w14:textId="77777777" w:rsidR="00E3214A" w:rsidRPr="00D85978" w:rsidRDefault="006F1246" w:rsidP="008004A5">
            <w:pPr>
              <w:rPr>
                <w:szCs w:val="22"/>
                <w:u w:val="single"/>
              </w:rPr>
            </w:pPr>
            <w:r w:rsidRPr="00D85978">
              <w:rPr>
                <w:szCs w:val="22"/>
                <w:u w:val="single"/>
              </w:rPr>
              <w:t>Retāk</w:t>
            </w:r>
          </w:p>
          <w:p w14:paraId="01006E19" w14:textId="77777777" w:rsidR="00E3214A" w:rsidRPr="00D85978" w:rsidRDefault="006F1246" w:rsidP="008004A5">
            <w:pPr>
              <w:rPr>
                <w:bCs/>
                <w:szCs w:val="22"/>
              </w:rPr>
            </w:pPr>
            <w:r w:rsidRPr="00D85978">
              <w:rPr>
                <w:bCs/>
                <w:szCs w:val="22"/>
              </w:rPr>
              <w:t xml:space="preserve">Aklums </w:t>
            </w:r>
          </w:p>
        </w:tc>
      </w:tr>
      <w:tr w:rsidR="00E3214A" w:rsidRPr="00D85978" w14:paraId="26206652"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0EEA183C" w14:textId="77777777" w:rsidR="00E3214A" w:rsidRPr="00D85978" w:rsidRDefault="006F1246" w:rsidP="008004A5">
            <w:pPr>
              <w:rPr>
                <w:b/>
                <w:bCs/>
                <w:szCs w:val="22"/>
              </w:rPr>
            </w:pPr>
            <w:r w:rsidRPr="00D85978">
              <w:rPr>
                <w:b/>
                <w:szCs w:val="22"/>
              </w:rPr>
              <w:t>Ausu un labirinta bojājumi</w:t>
            </w:r>
          </w:p>
        </w:tc>
        <w:tc>
          <w:tcPr>
            <w:tcW w:w="3420" w:type="dxa"/>
            <w:tcBorders>
              <w:top w:val="single" w:sz="4" w:space="0" w:color="000000"/>
              <w:left w:val="single" w:sz="4" w:space="0" w:color="000000"/>
              <w:bottom w:val="single" w:sz="4" w:space="0" w:color="000000"/>
              <w:right w:val="nil"/>
            </w:tcBorders>
            <w:hideMark/>
          </w:tcPr>
          <w:p w14:paraId="45B07CA4" w14:textId="77777777" w:rsidR="00E3214A" w:rsidRPr="00D85978" w:rsidRDefault="006F1246" w:rsidP="008004A5">
            <w:pPr>
              <w:snapToGrid w:val="0"/>
              <w:rPr>
                <w:bCs/>
                <w:szCs w:val="22"/>
                <w:u w:val="single"/>
              </w:rPr>
            </w:pPr>
            <w:r w:rsidRPr="00D85978">
              <w:rPr>
                <w:bCs/>
                <w:szCs w:val="22"/>
                <w:u w:val="single"/>
              </w:rPr>
              <w:t>Bieži</w:t>
            </w:r>
          </w:p>
          <w:p w14:paraId="1EAA82AC" w14:textId="77777777" w:rsidR="00E3214A" w:rsidRPr="00D85978" w:rsidRDefault="006F1246" w:rsidP="008004A5">
            <w:pPr>
              <w:rPr>
                <w:szCs w:val="22"/>
                <w:shd w:val="clear" w:color="auto" w:fill="C0C0C0"/>
              </w:rPr>
            </w:pPr>
            <w:r w:rsidRPr="00D85978">
              <w:rPr>
                <w:szCs w:val="22"/>
              </w:rPr>
              <w:t>Kurlums (ieskaitot hipoakūziju), troksnis ausīs</w:t>
            </w:r>
          </w:p>
        </w:tc>
        <w:tc>
          <w:tcPr>
            <w:tcW w:w="3240" w:type="dxa"/>
            <w:tcBorders>
              <w:top w:val="single" w:sz="4" w:space="0" w:color="000000"/>
              <w:left w:val="single" w:sz="4" w:space="0" w:color="000000"/>
              <w:bottom w:val="single" w:sz="4" w:space="0" w:color="000000"/>
              <w:right w:val="single" w:sz="4" w:space="0" w:color="000000"/>
            </w:tcBorders>
          </w:tcPr>
          <w:p w14:paraId="0E63CF9D" w14:textId="77777777" w:rsidR="00E3214A" w:rsidRPr="00D85978" w:rsidRDefault="00E3214A" w:rsidP="008004A5">
            <w:pPr>
              <w:snapToGrid w:val="0"/>
              <w:rPr>
                <w:b/>
                <w:szCs w:val="22"/>
                <w:u w:val="single"/>
              </w:rPr>
            </w:pPr>
          </w:p>
        </w:tc>
      </w:tr>
      <w:tr w:rsidR="00E3214A" w:rsidRPr="00D85978" w14:paraId="1C6DE801"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440218AD" w14:textId="77777777" w:rsidR="00E3214A" w:rsidRPr="00D85978" w:rsidRDefault="006F1246" w:rsidP="008004A5">
            <w:pPr>
              <w:snapToGrid w:val="0"/>
              <w:rPr>
                <w:b/>
                <w:bCs/>
                <w:szCs w:val="22"/>
              </w:rPr>
            </w:pPr>
            <w:r w:rsidRPr="00D85978">
              <w:rPr>
                <w:b/>
                <w:szCs w:val="22"/>
              </w:rPr>
              <w:lastRenderedPageBreak/>
              <w:t>Sirds funkcijas traucējumi</w:t>
            </w:r>
          </w:p>
        </w:tc>
        <w:tc>
          <w:tcPr>
            <w:tcW w:w="3420" w:type="dxa"/>
            <w:tcBorders>
              <w:top w:val="single" w:sz="4" w:space="0" w:color="000000"/>
              <w:left w:val="single" w:sz="4" w:space="0" w:color="000000"/>
              <w:bottom w:val="single" w:sz="4" w:space="0" w:color="000000"/>
              <w:right w:val="nil"/>
            </w:tcBorders>
          </w:tcPr>
          <w:p w14:paraId="1F798A3A" w14:textId="77777777" w:rsidR="00E3214A" w:rsidRPr="00D85978" w:rsidRDefault="006F1246" w:rsidP="008004A5">
            <w:pPr>
              <w:snapToGrid w:val="0"/>
              <w:rPr>
                <w:bCs/>
                <w:szCs w:val="22"/>
                <w:u w:val="single"/>
              </w:rPr>
            </w:pPr>
            <w:r w:rsidRPr="00D85978">
              <w:rPr>
                <w:bCs/>
                <w:szCs w:val="22"/>
                <w:u w:val="single"/>
              </w:rPr>
              <w:t>Bieži</w:t>
            </w:r>
          </w:p>
          <w:p w14:paraId="14B8A3B2" w14:textId="77777777" w:rsidR="00E3214A" w:rsidRPr="00D85978" w:rsidRDefault="006F1246" w:rsidP="008004A5">
            <w:pPr>
              <w:rPr>
                <w:szCs w:val="22"/>
              </w:rPr>
            </w:pPr>
            <w:r w:rsidRPr="00D85978">
              <w:rPr>
                <w:szCs w:val="22"/>
              </w:rPr>
              <w:t>Priekškambaru mirdzēšana</w:t>
            </w:r>
            <w:r w:rsidRPr="00D85978">
              <w:rPr>
                <w:vertAlign w:val="superscript"/>
              </w:rPr>
              <w:t>◊,◊◊</w:t>
            </w:r>
            <w:r w:rsidRPr="00D85978">
              <w:rPr>
                <w:szCs w:val="22"/>
              </w:rPr>
              <w:t>, bradikardija</w:t>
            </w:r>
          </w:p>
          <w:p w14:paraId="0A6CA83A" w14:textId="77777777" w:rsidR="00E3214A" w:rsidRPr="00D85978" w:rsidRDefault="00E3214A" w:rsidP="008004A5">
            <w:pPr>
              <w:rPr>
                <w:szCs w:val="22"/>
              </w:rPr>
            </w:pPr>
          </w:p>
          <w:p w14:paraId="057E7444" w14:textId="77777777" w:rsidR="00E3214A" w:rsidRPr="00D85978" w:rsidRDefault="006F1246" w:rsidP="008004A5">
            <w:pPr>
              <w:rPr>
                <w:bCs/>
                <w:szCs w:val="22"/>
                <w:u w:val="single"/>
              </w:rPr>
            </w:pPr>
            <w:r w:rsidRPr="00D85978">
              <w:rPr>
                <w:bCs/>
                <w:szCs w:val="22"/>
                <w:u w:val="single"/>
              </w:rPr>
              <w:t>Retāk</w:t>
            </w:r>
          </w:p>
          <w:p w14:paraId="5F3F1B36" w14:textId="77777777" w:rsidR="00E3214A" w:rsidRPr="00D85978" w:rsidRDefault="006F1246" w:rsidP="008004A5">
            <w:pPr>
              <w:rPr>
                <w:b/>
                <w:i/>
                <w:szCs w:val="22"/>
              </w:rPr>
            </w:pPr>
            <w:r w:rsidRPr="00D85978">
              <w:rPr>
                <w:szCs w:val="22"/>
              </w:rPr>
              <w:t>Aritmijas, QT intervāla pagarināšanās, priekškambaru plandīšanās, ventrikulāras ekstrasistoles</w:t>
            </w:r>
          </w:p>
        </w:tc>
        <w:tc>
          <w:tcPr>
            <w:tcW w:w="3240" w:type="dxa"/>
            <w:tcBorders>
              <w:top w:val="single" w:sz="4" w:space="0" w:color="000000"/>
              <w:left w:val="single" w:sz="4" w:space="0" w:color="000000"/>
              <w:bottom w:val="single" w:sz="4" w:space="0" w:color="000000"/>
              <w:right w:val="single" w:sz="4" w:space="0" w:color="000000"/>
            </w:tcBorders>
            <w:hideMark/>
          </w:tcPr>
          <w:p w14:paraId="1303BD89" w14:textId="77777777" w:rsidR="00E3214A" w:rsidRPr="00D85978" w:rsidRDefault="006F1246" w:rsidP="008004A5">
            <w:pPr>
              <w:snapToGrid w:val="0"/>
              <w:rPr>
                <w:bCs/>
                <w:szCs w:val="22"/>
                <w:u w:val="single"/>
              </w:rPr>
            </w:pPr>
            <w:r w:rsidRPr="00D85978">
              <w:rPr>
                <w:bCs/>
                <w:szCs w:val="22"/>
                <w:u w:val="single"/>
              </w:rPr>
              <w:t>Bieži</w:t>
            </w:r>
          </w:p>
          <w:p w14:paraId="118AFF39" w14:textId="77777777" w:rsidR="00E3214A" w:rsidRPr="00D85978" w:rsidRDefault="006F1246" w:rsidP="008004A5">
            <w:pPr>
              <w:rPr>
                <w:szCs w:val="22"/>
              </w:rPr>
            </w:pPr>
            <w:r w:rsidRPr="00D85978">
              <w:rPr>
                <w:szCs w:val="22"/>
              </w:rPr>
              <w:t>Miokarda infarkts (ieskaitot akūtu)</w:t>
            </w:r>
            <w:r w:rsidRPr="00D85978">
              <w:rPr>
                <w:color w:val="000000"/>
                <w:szCs w:val="22"/>
              </w:rPr>
              <w:t>^</w:t>
            </w:r>
            <w:r w:rsidRPr="00D85978">
              <w:rPr>
                <w:vertAlign w:val="superscript"/>
              </w:rPr>
              <w:t>,◊</w:t>
            </w:r>
            <w:r w:rsidRPr="00D85978">
              <w:rPr>
                <w:szCs w:val="22"/>
              </w:rPr>
              <w:t>, priekškambaru mirdzēšana</w:t>
            </w:r>
            <w:r w:rsidRPr="00D85978">
              <w:rPr>
                <w:vertAlign w:val="superscript"/>
              </w:rPr>
              <w:t>◊,◊◊</w:t>
            </w:r>
            <w:r w:rsidRPr="00D85978">
              <w:rPr>
                <w:szCs w:val="22"/>
              </w:rPr>
              <w:t>, sastrēguma sirds mazspēja</w:t>
            </w:r>
            <w:r w:rsidRPr="00D85978">
              <w:rPr>
                <w:vertAlign w:val="superscript"/>
              </w:rPr>
              <w:t>◊</w:t>
            </w:r>
            <w:r w:rsidRPr="00D85978">
              <w:rPr>
                <w:szCs w:val="22"/>
              </w:rPr>
              <w:t>, tahikardija, sirds mazspēja</w:t>
            </w:r>
            <w:r w:rsidRPr="00D85978">
              <w:rPr>
                <w:vertAlign w:val="superscript"/>
              </w:rPr>
              <w:t>◊,◊◊</w:t>
            </w:r>
            <w:r w:rsidRPr="00D85978">
              <w:rPr>
                <w:szCs w:val="22"/>
              </w:rPr>
              <w:t>, miokarda išēmija</w:t>
            </w:r>
            <w:r w:rsidRPr="00D85978">
              <w:rPr>
                <w:vertAlign w:val="superscript"/>
              </w:rPr>
              <w:t>◊</w:t>
            </w:r>
          </w:p>
        </w:tc>
      </w:tr>
      <w:tr w:rsidR="00E3214A" w:rsidRPr="00D85978" w14:paraId="6015B642"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3F6A2DFA" w14:textId="77777777" w:rsidR="00E3214A" w:rsidRPr="00D85978" w:rsidRDefault="006F1246" w:rsidP="008004A5">
            <w:pPr>
              <w:snapToGrid w:val="0"/>
              <w:rPr>
                <w:b/>
                <w:bCs/>
                <w:szCs w:val="22"/>
              </w:rPr>
            </w:pPr>
            <w:r w:rsidRPr="00D85978">
              <w:rPr>
                <w:b/>
                <w:szCs w:val="22"/>
              </w:rPr>
              <w:t>Asinsvadu sistēmas traucējumi</w:t>
            </w:r>
          </w:p>
        </w:tc>
        <w:tc>
          <w:tcPr>
            <w:tcW w:w="3420" w:type="dxa"/>
            <w:tcBorders>
              <w:top w:val="single" w:sz="4" w:space="0" w:color="000000"/>
              <w:left w:val="single" w:sz="4" w:space="0" w:color="000000"/>
              <w:bottom w:val="single" w:sz="4" w:space="0" w:color="000000"/>
              <w:right w:val="nil"/>
            </w:tcBorders>
          </w:tcPr>
          <w:p w14:paraId="6772B1D3" w14:textId="77777777" w:rsidR="00E3214A" w:rsidRPr="00D85978" w:rsidRDefault="006F1246" w:rsidP="008004A5">
            <w:pPr>
              <w:rPr>
                <w:bCs/>
                <w:szCs w:val="22"/>
                <w:u w:val="single"/>
                <w:shd w:val="clear" w:color="auto" w:fill="C0C0C0"/>
              </w:rPr>
            </w:pPr>
            <w:r w:rsidRPr="00D85978">
              <w:rPr>
                <w:bCs/>
                <w:szCs w:val="22"/>
                <w:u w:val="single"/>
              </w:rPr>
              <w:t>Ļoti bieži</w:t>
            </w:r>
          </w:p>
          <w:p w14:paraId="361CDBF9" w14:textId="77777777" w:rsidR="00E3214A" w:rsidRPr="00D85978" w:rsidRDefault="006F1246" w:rsidP="008004A5">
            <w:pPr>
              <w:rPr>
                <w:szCs w:val="22"/>
              </w:rPr>
            </w:pPr>
            <w:r w:rsidRPr="00D85978">
              <w:rPr>
                <w:szCs w:val="22"/>
              </w:rPr>
              <w:t>Venoza trombembolija^, galvenokārt dziļo vēnu tromboze un plaušu embolija^</w:t>
            </w:r>
            <w:r w:rsidRPr="00D85978">
              <w:rPr>
                <w:szCs w:val="22"/>
                <w:vertAlign w:val="superscript"/>
              </w:rPr>
              <w:t>,</w:t>
            </w:r>
            <w:r w:rsidRPr="00D85978">
              <w:rPr>
                <w:vertAlign w:val="superscript"/>
              </w:rPr>
              <w:t>◊,◊◊</w:t>
            </w:r>
            <w:r w:rsidRPr="00D85978">
              <w:rPr>
                <w:szCs w:val="22"/>
              </w:rPr>
              <w:t>, hipotensija</w:t>
            </w:r>
            <w:r w:rsidRPr="00D85978">
              <w:rPr>
                <w:vertAlign w:val="superscript"/>
              </w:rPr>
              <w:t>◊◊</w:t>
            </w:r>
          </w:p>
          <w:p w14:paraId="0C2F9DA7" w14:textId="77777777" w:rsidR="00E3214A" w:rsidRPr="00D85978" w:rsidRDefault="00E3214A" w:rsidP="008004A5">
            <w:pPr>
              <w:rPr>
                <w:szCs w:val="22"/>
              </w:rPr>
            </w:pPr>
          </w:p>
          <w:p w14:paraId="19BFBA01" w14:textId="77777777" w:rsidR="00E3214A" w:rsidRPr="00D85978" w:rsidRDefault="006F1246" w:rsidP="008004A5">
            <w:pPr>
              <w:rPr>
                <w:bCs/>
                <w:szCs w:val="22"/>
                <w:u w:val="single"/>
              </w:rPr>
            </w:pPr>
            <w:r w:rsidRPr="00D85978">
              <w:rPr>
                <w:bCs/>
                <w:szCs w:val="22"/>
                <w:u w:val="single"/>
              </w:rPr>
              <w:t>Bieži</w:t>
            </w:r>
          </w:p>
          <w:p w14:paraId="6B4F83E4" w14:textId="77777777" w:rsidR="00E3214A" w:rsidRPr="00D85978" w:rsidRDefault="006F1246" w:rsidP="008004A5">
            <w:pPr>
              <w:rPr>
                <w:szCs w:val="22"/>
              </w:rPr>
            </w:pPr>
            <w:r w:rsidRPr="00D85978">
              <w:rPr>
                <w:szCs w:val="22"/>
              </w:rPr>
              <w:t>Hipertensija, ekhimoze^</w:t>
            </w:r>
          </w:p>
        </w:tc>
        <w:tc>
          <w:tcPr>
            <w:tcW w:w="3240" w:type="dxa"/>
            <w:tcBorders>
              <w:top w:val="single" w:sz="4" w:space="0" w:color="000000"/>
              <w:left w:val="single" w:sz="4" w:space="0" w:color="000000"/>
              <w:bottom w:val="single" w:sz="4" w:space="0" w:color="000000"/>
              <w:right w:val="single" w:sz="4" w:space="0" w:color="000000"/>
            </w:tcBorders>
          </w:tcPr>
          <w:p w14:paraId="64839F43" w14:textId="77777777" w:rsidR="00E3214A" w:rsidRPr="00D85978" w:rsidRDefault="006F1246" w:rsidP="008004A5">
            <w:pPr>
              <w:rPr>
                <w:bCs/>
                <w:szCs w:val="22"/>
                <w:u w:val="single"/>
                <w:shd w:val="clear" w:color="auto" w:fill="C0C0C0"/>
              </w:rPr>
            </w:pPr>
            <w:r w:rsidRPr="00D85978">
              <w:rPr>
                <w:bCs/>
                <w:szCs w:val="22"/>
                <w:u w:val="single"/>
              </w:rPr>
              <w:t>Ļoti bieži</w:t>
            </w:r>
          </w:p>
          <w:p w14:paraId="2881BAA9" w14:textId="77777777" w:rsidR="00E3214A" w:rsidRPr="00D85978" w:rsidRDefault="006F1246" w:rsidP="008004A5">
            <w:pPr>
              <w:rPr>
                <w:color w:val="000000"/>
                <w:szCs w:val="22"/>
              </w:rPr>
            </w:pPr>
            <w:r w:rsidRPr="00D85978">
              <w:rPr>
                <w:szCs w:val="22"/>
              </w:rPr>
              <w:t>Venoza trombembolija^, galvenokārt dziļo vēnu tromboze un plaušu embolija</w:t>
            </w:r>
            <w:r w:rsidRPr="00D85978">
              <w:rPr>
                <w:color w:val="000000"/>
                <w:szCs w:val="22"/>
              </w:rPr>
              <w:t>^</w:t>
            </w:r>
            <w:r w:rsidRPr="00D85978">
              <w:rPr>
                <w:szCs w:val="22"/>
                <w:vertAlign w:val="superscript"/>
              </w:rPr>
              <w:t>,</w:t>
            </w:r>
            <w:r w:rsidRPr="00D85978">
              <w:rPr>
                <w:vertAlign w:val="superscript"/>
              </w:rPr>
              <w:t>◊,◊◊</w:t>
            </w:r>
          </w:p>
          <w:p w14:paraId="13E2BFC3" w14:textId="77777777" w:rsidR="00E3214A" w:rsidRPr="00D85978" w:rsidRDefault="00E3214A" w:rsidP="008004A5">
            <w:pPr>
              <w:rPr>
                <w:szCs w:val="22"/>
              </w:rPr>
            </w:pPr>
          </w:p>
          <w:p w14:paraId="7CE3518F" w14:textId="77777777" w:rsidR="00E3214A" w:rsidRPr="00D85978" w:rsidRDefault="006F1246" w:rsidP="008004A5">
            <w:pPr>
              <w:rPr>
                <w:bCs/>
                <w:szCs w:val="22"/>
                <w:u w:val="single"/>
              </w:rPr>
            </w:pPr>
            <w:r w:rsidRPr="00D85978">
              <w:rPr>
                <w:bCs/>
                <w:szCs w:val="22"/>
                <w:u w:val="single"/>
              </w:rPr>
              <w:t>Bieži</w:t>
            </w:r>
          </w:p>
          <w:p w14:paraId="37BCE438" w14:textId="77777777" w:rsidR="00E3214A" w:rsidRPr="00D85978" w:rsidRDefault="006F1246" w:rsidP="008004A5">
            <w:pPr>
              <w:rPr>
                <w:bCs/>
                <w:szCs w:val="22"/>
              </w:rPr>
            </w:pPr>
            <w:r w:rsidRPr="00D85978">
              <w:rPr>
                <w:bCs/>
                <w:szCs w:val="22"/>
              </w:rPr>
              <w:t>Vaskulīts</w:t>
            </w:r>
            <w:r w:rsidRPr="00D85978">
              <w:rPr>
                <w:szCs w:val="22"/>
              </w:rPr>
              <w:t>, hipotensija</w:t>
            </w:r>
            <w:r w:rsidRPr="00D85978">
              <w:rPr>
                <w:vertAlign w:val="superscript"/>
              </w:rPr>
              <w:t>◊◊</w:t>
            </w:r>
            <w:r w:rsidRPr="00D85978">
              <w:rPr>
                <w:bCs/>
                <w:szCs w:val="22"/>
              </w:rPr>
              <w:t xml:space="preserve">, </w:t>
            </w:r>
            <w:r w:rsidRPr="00D85978">
              <w:rPr>
                <w:szCs w:val="22"/>
              </w:rPr>
              <w:t>hipertensija</w:t>
            </w:r>
          </w:p>
          <w:p w14:paraId="648C0931" w14:textId="77777777" w:rsidR="00E3214A" w:rsidRPr="00D85978" w:rsidRDefault="00E3214A" w:rsidP="008004A5">
            <w:pPr>
              <w:rPr>
                <w:bCs/>
                <w:szCs w:val="22"/>
              </w:rPr>
            </w:pPr>
          </w:p>
          <w:p w14:paraId="6B497643" w14:textId="77777777" w:rsidR="00E3214A" w:rsidRPr="00D85978" w:rsidRDefault="006F1246" w:rsidP="008004A5">
            <w:pPr>
              <w:rPr>
                <w:bCs/>
                <w:szCs w:val="22"/>
                <w:u w:val="single"/>
              </w:rPr>
            </w:pPr>
            <w:r w:rsidRPr="00D85978">
              <w:rPr>
                <w:bCs/>
                <w:szCs w:val="22"/>
                <w:u w:val="single"/>
              </w:rPr>
              <w:t>Retāk</w:t>
            </w:r>
          </w:p>
          <w:p w14:paraId="7C4AE3E5" w14:textId="77777777" w:rsidR="00E3214A" w:rsidRPr="00D85978" w:rsidRDefault="006F1246" w:rsidP="008004A5">
            <w:pPr>
              <w:rPr>
                <w:b/>
                <w:i/>
                <w:szCs w:val="22"/>
              </w:rPr>
            </w:pPr>
            <w:r w:rsidRPr="00D85978">
              <w:rPr>
                <w:szCs w:val="22"/>
              </w:rPr>
              <w:t>Išēmija, perifēra išēmija, intrakraniālā venozā sinusa tromboze</w:t>
            </w:r>
          </w:p>
        </w:tc>
      </w:tr>
      <w:tr w:rsidR="00E3214A" w:rsidRPr="00D85978" w14:paraId="2CAB6F7B"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3BFDFBBC" w14:textId="77777777" w:rsidR="00E3214A" w:rsidRPr="00D85978" w:rsidRDefault="006F1246" w:rsidP="008004A5">
            <w:pPr>
              <w:rPr>
                <w:b/>
                <w:bCs/>
                <w:szCs w:val="22"/>
              </w:rPr>
            </w:pPr>
            <w:r w:rsidRPr="00D85978">
              <w:rPr>
                <w:b/>
                <w:szCs w:val="22"/>
              </w:rPr>
              <w:t>Elpošanas sistēmas traucējumi, krūšu kurvja un videnes slimības</w:t>
            </w:r>
          </w:p>
        </w:tc>
        <w:tc>
          <w:tcPr>
            <w:tcW w:w="3420" w:type="dxa"/>
            <w:tcBorders>
              <w:top w:val="single" w:sz="4" w:space="0" w:color="000000"/>
              <w:left w:val="single" w:sz="4" w:space="0" w:color="000000"/>
              <w:bottom w:val="single" w:sz="4" w:space="0" w:color="000000"/>
              <w:right w:val="nil"/>
            </w:tcBorders>
          </w:tcPr>
          <w:p w14:paraId="19AF3B82" w14:textId="77777777" w:rsidR="00E3214A" w:rsidRPr="00D85978" w:rsidRDefault="006F1246" w:rsidP="008004A5">
            <w:pPr>
              <w:rPr>
                <w:bCs/>
                <w:szCs w:val="22"/>
                <w:u w:val="single"/>
              </w:rPr>
            </w:pPr>
            <w:r w:rsidRPr="00D85978">
              <w:rPr>
                <w:bCs/>
                <w:szCs w:val="22"/>
                <w:u w:val="single"/>
              </w:rPr>
              <w:t>Ļoti bieži</w:t>
            </w:r>
          </w:p>
          <w:p w14:paraId="728AA664" w14:textId="77777777" w:rsidR="00E3214A" w:rsidRPr="00D85978" w:rsidRDefault="006F1246" w:rsidP="008004A5">
            <w:pPr>
              <w:rPr>
                <w:szCs w:val="22"/>
              </w:rPr>
            </w:pPr>
            <w:r w:rsidRPr="00D85978">
              <w:rPr>
                <w:szCs w:val="22"/>
              </w:rPr>
              <w:t>Aizdusa</w:t>
            </w:r>
            <w:r w:rsidRPr="00D85978">
              <w:rPr>
                <w:vertAlign w:val="superscript"/>
              </w:rPr>
              <w:t>◊,◊◊</w:t>
            </w:r>
            <w:r w:rsidRPr="00D85978">
              <w:rPr>
                <w:szCs w:val="22"/>
              </w:rPr>
              <w:t>, deguna asiņošana^, klepus</w:t>
            </w:r>
          </w:p>
          <w:p w14:paraId="4C1E450F" w14:textId="77777777" w:rsidR="00E3214A" w:rsidRPr="00D85978" w:rsidRDefault="00E3214A" w:rsidP="008004A5">
            <w:pPr>
              <w:rPr>
                <w:szCs w:val="22"/>
              </w:rPr>
            </w:pPr>
          </w:p>
          <w:p w14:paraId="404C3EAB" w14:textId="77777777" w:rsidR="00E3214A" w:rsidRPr="00D85978" w:rsidRDefault="006F1246" w:rsidP="008004A5">
            <w:pPr>
              <w:rPr>
                <w:bCs/>
                <w:szCs w:val="22"/>
                <w:u w:val="single"/>
              </w:rPr>
            </w:pPr>
            <w:r w:rsidRPr="00D85978">
              <w:rPr>
                <w:bCs/>
                <w:szCs w:val="22"/>
                <w:u w:val="single"/>
              </w:rPr>
              <w:t>Bieži</w:t>
            </w:r>
          </w:p>
          <w:p w14:paraId="480D0761" w14:textId="77777777" w:rsidR="00E3214A" w:rsidRPr="00D85978" w:rsidRDefault="006F1246" w:rsidP="008004A5">
            <w:pPr>
              <w:rPr>
                <w:szCs w:val="22"/>
                <w:shd w:val="clear" w:color="auto" w:fill="C0C0C0"/>
              </w:rPr>
            </w:pPr>
            <w:r w:rsidRPr="00D85978">
              <w:rPr>
                <w:szCs w:val="22"/>
              </w:rPr>
              <w:t>Disfonija</w:t>
            </w:r>
          </w:p>
        </w:tc>
        <w:tc>
          <w:tcPr>
            <w:tcW w:w="3240" w:type="dxa"/>
            <w:tcBorders>
              <w:top w:val="single" w:sz="4" w:space="0" w:color="000000"/>
              <w:left w:val="single" w:sz="4" w:space="0" w:color="000000"/>
              <w:bottom w:val="single" w:sz="4" w:space="0" w:color="000000"/>
              <w:right w:val="single" w:sz="4" w:space="0" w:color="000000"/>
            </w:tcBorders>
            <w:hideMark/>
          </w:tcPr>
          <w:p w14:paraId="36E0E53D" w14:textId="77777777" w:rsidR="00E3214A" w:rsidRPr="00D85978" w:rsidRDefault="006F1246" w:rsidP="008004A5">
            <w:pPr>
              <w:snapToGrid w:val="0"/>
              <w:rPr>
                <w:bCs/>
                <w:szCs w:val="22"/>
                <w:u w:val="single"/>
              </w:rPr>
            </w:pPr>
            <w:r w:rsidRPr="00D85978">
              <w:rPr>
                <w:bCs/>
                <w:szCs w:val="22"/>
                <w:u w:val="single"/>
              </w:rPr>
              <w:t>Bieži</w:t>
            </w:r>
          </w:p>
          <w:p w14:paraId="6CC71632" w14:textId="77777777" w:rsidR="00E3214A" w:rsidRPr="00D85978" w:rsidRDefault="006F1246" w:rsidP="008004A5">
            <w:pPr>
              <w:rPr>
                <w:szCs w:val="22"/>
                <w:u w:val="single"/>
              </w:rPr>
            </w:pPr>
            <w:r w:rsidRPr="00D85978">
              <w:rPr>
                <w:szCs w:val="22"/>
              </w:rPr>
              <w:t>Respirators distress</w:t>
            </w:r>
            <w:r w:rsidRPr="00D85978">
              <w:rPr>
                <w:vertAlign w:val="superscript"/>
              </w:rPr>
              <w:t>◊</w:t>
            </w:r>
            <w:r w:rsidRPr="00D85978">
              <w:rPr>
                <w:szCs w:val="22"/>
              </w:rPr>
              <w:t>, aizdusa</w:t>
            </w:r>
            <w:r w:rsidRPr="00D85978">
              <w:rPr>
                <w:vertAlign w:val="superscript"/>
              </w:rPr>
              <w:t>◊,◊◊</w:t>
            </w:r>
            <w:r w:rsidRPr="00D85978">
              <w:rPr>
                <w:szCs w:val="22"/>
              </w:rPr>
              <w:t>, pleirītiskas sāpes</w:t>
            </w:r>
            <w:r w:rsidRPr="00D85978">
              <w:rPr>
                <w:vertAlign w:val="superscript"/>
              </w:rPr>
              <w:t>◊◊</w:t>
            </w:r>
            <w:r w:rsidRPr="00D85978">
              <w:rPr>
                <w:szCs w:val="22"/>
              </w:rPr>
              <w:t>, hipoksija</w:t>
            </w:r>
            <w:r w:rsidRPr="00D85978">
              <w:rPr>
                <w:vertAlign w:val="superscript"/>
              </w:rPr>
              <w:t>◊◊</w:t>
            </w:r>
          </w:p>
        </w:tc>
      </w:tr>
      <w:tr w:rsidR="00E3214A" w:rsidRPr="00D85978" w14:paraId="7A918B4A"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47E08A24" w14:textId="77777777" w:rsidR="00E3214A" w:rsidRPr="00D85978" w:rsidRDefault="006F1246" w:rsidP="008004A5">
            <w:pPr>
              <w:rPr>
                <w:b/>
                <w:bCs/>
                <w:szCs w:val="22"/>
              </w:rPr>
            </w:pPr>
            <w:r w:rsidRPr="00D85978">
              <w:rPr>
                <w:b/>
                <w:szCs w:val="22"/>
              </w:rPr>
              <w:t xml:space="preserve">Kuņģa-zarnu trakta traucējumi </w:t>
            </w:r>
          </w:p>
        </w:tc>
        <w:tc>
          <w:tcPr>
            <w:tcW w:w="3420" w:type="dxa"/>
            <w:tcBorders>
              <w:top w:val="single" w:sz="4" w:space="0" w:color="000000"/>
              <w:left w:val="single" w:sz="4" w:space="0" w:color="000000"/>
              <w:bottom w:val="single" w:sz="4" w:space="0" w:color="000000"/>
              <w:right w:val="nil"/>
            </w:tcBorders>
          </w:tcPr>
          <w:p w14:paraId="0C20535C" w14:textId="77777777" w:rsidR="00E3214A" w:rsidRPr="00D85978" w:rsidRDefault="006F1246" w:rsidP="008004A5">
            <w:pPr>
              <w:snapToGrid w:val="0"/>
              <w:rPr>
                <w:bCs/>
                <w:szCs w:val="22"/>
                <w:u w:val="single"/>
              </w:rPr>
            </w:pPr>
            <w:r w:rsidRPr="00D85978">
              <w:rPr>
                <w:bCs/>
                <w:szCs w:val="22"/>
                <w:u w:val="single"/>
              </w:rPr>
              <w:t>Ļoti bieži</w:t>
            </w:r>
          </w:p>
          <w:p w14:paraId="4F2AA073" w14:textId="77777777" w:rsidR="00E3214A" w:rsidRPr="00D85978" w:rsidRDefault="006F1246" w:rsidP="008004A5">
            <w:pPr>
              <w:rPr>
                <w:szCs w:val="22"/>
              </w:rPr>
            </w:pPr>
            <w:r w:rsidRPr="00D85978">
              <w:rPr>
                <w:szCs w:val="22"/>
              </w:rPr>
              <w:t>Caureja</w:t>
            </w:r>
            <w:r w:rsidRPr="00D85978">
              <w:rPr>
                <w:vertAlign w:val="superscript"/>
              </w:rPr>
              <w:t>◊,◊◊</w:t>
            </w:r>
            <w:r w:rsidRPr="00D85978">
              <w:rPr>
                <w:szCs w:val="22"/>
              </w:rPr>
              <w:t>, aizcietējums</w:t>
            </w:r>
            <w:r w:rsidRPr="00D85978">
              <w:rPr>
                <w:vertAlign w:val="superscript"/>
              </w:rPr>
              <w:t>◊</w:t>
            </w:r>
            <w:r w:rsidRPr="00D85978">
              <w:rPr>
                <w:szCs w:val="22"/>
              </w:rPr>
              <w:t>, sāpes vēderā</w:t>
            </w:r>
            <w:r w:rsidRPr="00D85978">
              <w:rPr>
                <w:vertAlign w:val="superscript"/>
              </w:rPr>
              <w:t>◊◊</w:t>
            </w:r>
            <w:r w:rsidRPr="00D85978">
              <w:rPr>
                <w:szCs w:val="22"/>
              </w:rPr>
              <w:t>, slikta dūša, vemšana</w:t>
            </w:r>
            <w:r w:rsidRPr="00D85978">
              <w:rPr>
                <w:vertAlign w:val="superscript"/>
              </w:rPr>
              <w:t>◊◊</w:t>
            </w:r>
            <w:r w:rsidRPr="00D85978">
              <w:rPr>
                <w:szCs w:val="22"/>
              </w:rPr>
              <w:t>, dispepsija, sausa mute, stomatīts</w:t>
            </w:r>
          </w:p>
          <w:p w14:paraId="315A462D" w14:textId="77777777" w:rsidR="00E3214A" w:rsidRPr="00D85978" w:rsidRDefault="00E3214A" w:rsidP="008004A5">
            <w:pPr>
              <w:rPr>
                <w:szCs w:val="22"/>
              </w:rPr>
            </w:pPr>
          </w:p>
          <w:p w14:paraId="6F43037D" w14:textId="77777777" w:rsidR="00E3214A" w:rsidRPr="00D85978" w:rsidRDefault="006F1246" w:rsidP="008004A5">
            <w:pPr>
              <w:rPr>
                <w:bCs/>
                <w:szCs w:val="22"/>
                <w:u w:val="single"/>
              </w:rPr>
            </w:pPr>
            <w:r w:rsidRPr="00D85978">
              <w:rPr>
                <w:bCs/>
                <w:szCs w:val="22"/>
                <w:u w:val="single"/>
              </w:rPr>
              <w:t>Bieži</w:t>
            </w:r>
          </w:p>
          <w:p w14:paraId="78E9B5C3" w14:textId="77777777" w:rsidR="00E3214A" w:rsidRPr="00D85978" w:rsidRDefault="006F1246" w:rsidP="008004A5">
            <w:pPr>
              <w:rPr>
                <w:szCs w:val="22"/>
              </w:rPr>
            </w:pPr>
            <w:r w:rsidRPr="00D85978">
              <w:rPr>
                <w:szCs w:val="22"/>
              </w:rPr>
              <w:t>Kuņģa-zarnu trakta asiņošana (ieskaitot rektālu asiņošanu, hemoroidālu asiņošanu, peptiskas čūlas asiņošanu un smaganu asiņošanu)^</w:t>
            </w:r>
            <w:r w:rsidRPr="00D85978">
              <w:rPr>
                <w:vertAlign w:val="superscript"/>
              </w:rPr>
              <w:t>,◊◊</w:t>
            </w:r>
            <w:r w:rsidRPr="00D85978">
              <w:rPr>
                <w:szCs w:val="22"/>
              </w:rPr>
              <w:t>, disfāgija</w:t>
            </w:r>
          </w:p>
          <w:p w14:paraId="38EEF4A6" w14:textId="77777777" w:rsidR="00E3214A" w:rsidRPr="00D85978" w:rsidRDefault="00E3214A" w:rsidP="008004A5">
            <w:pPr>
              <w:rPr>
                <w:szCs w:val="22"/>
              </w:rPr>
            </w:pPr>
          </w:p>
          <w:p w14:paraId="422C530E" w14:textId="77777777" w:rsidR="00E3214A" w:rsidRPr="00D85978" w:rsidRDefault="006F1246" w:rsidP="008004A5">
            <w:pPr>
              <w:rPr>
                <w:bCs/>
                <w:szCs w:val="22"/>
                <w:u w:val="single"/>
              </w:rPr>
            </w:pPr>
            <w:r w:rsidRPr="00D85978">
              <w:rPr>
                <w:bCs/>
                <w:szCs w:val="22"/>
                <w:u w:val="single"/>
              </w:rPr>
              <w:t>Retāk</w:t>
            </w:r>
          </w:p>
          <w:p w14:paraId="397B1641" w14:textId="77777777" w:rsidR="00E3214A" w:rsidRPr="00D85978" w:rsidRDefault="006F1246" w:rsidP="008004A5">
            <w:pPr>
              <w:rPr>
                <w:b/>
                <w:i/>
                <w:szCs w:val="22"/>
              </w:rPr>
            </w:pPr>
            <w:r w:rsidRPr="00D85978">
              <w:rPr>
                <w:szCs w:val="22"/>
              </w:rPr>
              <w:t xml:space="preserve">Kolīts, </w:t>
            </w:r>
            <w:r w:rsidRPr="00D85978">
              <w:rPr>
                <w:i/>
                <w:szCs w:val="22"/>
              </w:rPr>
              <w:t xml:space="preserve">caecitis </w:t>
            </w:r>
          </w:p>
        </w:tc>
        <w:tc>
          <w:tcPr>
            <w:tcW w:w="3240" w:type="dxa"/>
            <w:tcBorders>
              <w:top w:val="single" w:sz="4" w:space="0" w:color="000000"/>
              <w:left w:val="single" w:sz="4" w:space="0" w:color="000000"/>
              <w:bottom w:val="single" w:sz="4" w:space="0" w:color="000000"/>
              <w:right w:val="single" w:sz="4" w:space="0" w:color="000000"/>
            </w:tcBorders>
            <w:hideMark/>
          </w:tcPr>
          <w:p w14:paraId="4211911B" w14:textId="77777777" w:rsidR="00E3214A" w:rsidRPr="00D85978" w:rsidRDefault="006F1246" w:rsidP="008004A5">
            <w:pPr>
              <w:snapToGrid w:val="0"/>
              <w:rPr>
                <w:bCs/>
                <w:szCs w:val="22"/>
                <w:u w:val="single"/>
              </w:rPr>
            </w:pPr>
            <w:r w:rsidRPr="00D85978">
              <w:rPr>
                <w:bCs/>
                <w:szCs w:val="22"/>
                <w:u w:val="single"/>
              </w:rPr>
              <w:t>Bieži</w:t>
            </w:r>
          </w:p>
          <w:p w14:paraId="36F89C50" w14:textId="77777777" w:rsidR="00E3214A" w:rsidRPr="00D85978" w:rsidRDefault="006F1246" w:rsidP="008004A5">
            <w:pPr>
              <w:rPr>
                <w:b/>
                <w:i/>
                <w:szCs w:val="22"/>
              </w:rPr>
            </w:pPr>
            <w:r w:rsidRPr="00D85978">
              <w:rPr>
                <w:szCs w:val="22"/>
              </w:rPr>
              <w:t>Kuņģa-zarnu trakta asiņošana</w:t>
            </w:r>
            <w:r w:rsidRPr="00D85978">
              <w:t>^</w:t>
            </w:r>
            <w:r w:rsidRPr="00D85978">
              <w:rPr>
                <w:vertAlign w:val="superscript"/>
              </w:rPr>
              <w:t>,◊,◊◊</w:t>
            </w:r>
            <w:r w:rsidRPr="00D85978">
              <w:rPr>
                <w:szCs w:val="22"/>
              </w:rPr>
              <w:t>, tievās zarnas nosprostojums</w:t>
            </w:r>
            <w:r w:rsidRPr="00D85978">
              <w:rPr>
                <w:vertAlign w:val="superscript"/>
              </w:rPr>
              <w:t>◊◊</w:t>
            </w:r>
            <w:r w:rsidRPr="00D85978">
              <w:rPr>
                <w:szCs w:val="22"/>
              </w:rPr>
              <w:t>, caureja</w:t>
            </w:r>
            <w:r w:rsidRPr="00D85978">
              <w:rPr>
                <w:vertAlign w:val="superscript"/>
              </w:rPr>
              <w:t>◊◊</w:t>
            </w:r>
            <w:r w:rsidRPr="00D85978">
              <w:rPr>
                <w:szCs w:val="22"/>
              </w:rPr>
              <w:t>, aizcietējums</w:t>
            </w:r>
            <w:r w:rsidRPr="00D85978">
              <w:rPr>
                <w:vertAlign w:val="superscript"/>
              </w:rPr>
              <w:t>◊</w:t>
            </w:r>
            <w:r w:rsidRPr="00D85978">
              <w:rPr>
                <w:szCs w:val="22"/>
              </w:rPr>
              <w:t>, sāpes vēderā</w:t>
            </w:r>
            <w:r w:rsidRPr="00D85978">
              <w:rPr>
                <w:vertAlign w:val="superscript"/>
              </w:rPr>
              <w:t>◊◊</w:t>
            </w:r>
            <w:r w:rsidRPr="00D85978">
              <w:rPr>
                <w:szCs w:val="22"/>
              </w:rPr>
              <w:t>, slikta dūša, vemšana</w:t>
            </w:r>
            <w:r w:rsidRPr="00D85978">
              <w:rPr>
                <w:vertAlign w:val="superscript"/>
              </w:rPr>
              <w:t>◊◊</w:t>
            </w:r>
          </w:p>
        </w:tc>
      </w:tr>
      <w:tr w:rsidR="00E3214A" w:rsidRPr="00D85978" w14:paraId="1AE5A3EE"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3C999B1B" w14:textId="77777777" w:rsidR="00E3214A" w:rsidRPr="00D85978" w:rsidRDefault="006F1246" w:rsidP="008004A5">
            <w:pPr>
              <w:rPr>
                <w:b/>
                <w:bCs/>
                <w:szCs w:val="22"/>
              </w:rPr>
            </w:pPr>
            <w:r w:rsidRPr="00D85978">
              <w:rPr>
                <w:b/>
                <w:szCs w:val="22"/>
              </w:rPr>
              <w:t>Aknu un/vai žults izvades sistēmas traucējumi</w:t>
            </w:r>
          </w:p>
        </w:tc>
        <w:tc>
          <w:tcPr>
            <w:tcW w:w="3420" w:type="dxa"/>
            <w:tcBorders>
              <w:top w:val="single" w:sz="4" w:space="0" w:color="000000"/>
              <w:left w:val="single" w:sz="4" w:space="0" w:color="000000"/>
              <w:bottom w:val="single" w:sz="4" w:space="0" w:color="000000"/>
              <w:right w:val="nil"/>
            </w:tcBorders>
          </w:tcPr>
          <w:p w14:paraId="6BE03326" w14:textId="77777777" w:rsidR="00E3214A" w:rsidRPr="00D85978" w:rsidRDefault="006F1246" w:rsidP="008004A5">
            <w:pPr>
              <w:rPr>
                <w:bCs/>
                <w:szCs w:val="22"/>
                <w:u w:val="single"/>
              </w:rPr>
            </w:pPr>
            <w:r w:rsidRPr="00D85978">
              <w:rPr>
                <w:bCs/>
                <w:szCs w:val="22"/>
                <w:u w:val="single"/>
              </w:rPr>
              <w:t>Ļoti bieži</w:t>
            </w:r>
          </w:p>
          <w:p w14:paraId="13171891" w14:textId="77777777" w:rsidR="00E3214A" w:rsidRPr="00D85978" w:rsidRDefault="006F1246" w:rsidP="008004A5">
            <w:pPr>
              <w:rPr>
                <w:szCs w:val="22"/>
              </w:rPr>
            </w:pPr>
            <w:r w:rsidRPr="00D85978">
              <w:rPr>
                <w:szCs w:val="22"/>
              </w:rPr>
              <w:t>Paaugstināts alanīnaminotransferāzes līmenis, paaugstināts aspartātaminotransferāzes līmenis</w:t>
            </w:r>
          </w:p>
          <w:p w14:paraId="78162B8B" w14:textId="77777777" w:rsidR="00E3214A" w:rsidRPr="00D85978" w:rsidRDefault="00E3214A" w:rsidP="008004A5">
            <w:pPr>
              <w:rPr>
                <w:szCs w:val="22"/>
              </w:rPr>
            </w:pPr>
          </w:p>
          <w:p w14:paraId="05916E88" w14:textId="77777777" w:rsidR="00E3214A" w:rsidRPr="00D85978" w:rsidRDefault="006F1246" w:rsidP="008004A5">
            <w:pPr>
              <w:rPr>
                <w:bCs/>
                <w:szCs w:val="22"/>
                <w:u w:val="single"/>
              </w:rPr>
            </w:pPr>
            <w:r w:rsidRPr="00D85978">
              <w:rPr>
                <w:bCs/>
                <w:szCs w:val="22"/>
                <w:u w:val="single"/>
              </w:rPr>
              <w:t>Bieži</w:t>
            </w:r>
          </w:p>
          <w:p w14:paraId="374A14C6" w14:textId="77777777" w:rsidR="00E3214A" w:rsidRPr="00D85978" w:rsidRDefault="006F1246" w:rsidP="008004A5">
            <w:pPr>
              <w:rPr>
                <w:szCs w:val="22"/>
              </w:rPr>
            </w:pPr>
            <w:r w:rsidRPr="00D85978">
              <w:rPr>
                <w:szCs w:val="22"/>
              </w:rPr>
              <w:t>Hepatocelulārs bojājums</w:t>
            </w:r>
            <w:r w:rsidRPr="00D85978">
              <w:rPr>
                <w:vertAlign w:val="superscript"/>
              </w:rPr>
              <w:t>◊◊</w:t>
            </w:r>
            <w:r w:rsidRPr="00D85978">
              <w:rPr>
                <w:szCs w:val="22"/>
              </w:rPr>
              <w:t>, izmainīti aknu funkcionālie testi</w:t>
            </w:r>
            <w:r w:rsidRPr="00D85978">
              <w:rPr>
                <w:vertAlign w:val="superscript"/>
              </w:rPr>
              <w:t>◊</w:t>
            </w:r>
            <w:r w:rsidRPr="00D85978">
              <w:rPr>
                <w:szCs w:val="22"/>
              </w:rPr>
              <w:t>, hiperbilirubinēmija</w:t>
            </w:r>
          </w:p>
          <w:p w14:paraId="300BC0B4" w14:textId="77777777" w:rsidR="00E3214A" w:rsidRPr="00D85978" w:rsidRDefault="00E3214A" w:rsidP="008004A5">
            <w:pPr>
              <w:rPr>
                <w:szCs w:val="22"/>
              </w:rPr>
            </w:pPr>
          </w:p>
          <w:p w14:paraId="4DEC8BE3" w14:textId="77777777" w:rsidR="00E3214A" w:rsidRPr="00D85978" w:rsidRDefault="006F1246" w:rsidP="008004A5">
            <w:pPr>
              <w:rPr>
                <w:szCs w:val="22"/>
                <w:u w:val="single"/>
              </w:rPr>
            </w:pPr>
            <w:r w:rsidRPr="00D85978">
              <w:rPr>
                <w:szCs w:val="22"/>
                <w:u w:val="single"/>
              </w:rPr>
              <w:t>Retāk</w:t>
            </w:r>
          </w:p>
          <w:p w14:paraId="06BF5CC8" w14:textId="77777777" w:rsidR="00E3214A" w:rsidRPr="00D85978" w:rsidRDefault="006F1246" w:rsidP="008004A5">
            <w:pPr>
              <w:rPr>
                <w:szCs w:val="22"/>
              </w:rPr>
            </w:pPr>
            <w:r w:rsidRPr="00D85978">
              <w:rPr>
                <w:szCs w:val="22"/>
              </w:rPr>
              <w:t>Aknu mazspēja^</w:t>
            </w:r>
          </w:p>
        </w:tc>
        <w:tc>
          <w:tcPr>
            <w:tcW w:w="3240" w:type="dxa"/>
            <w:tcBorders>
              <w:top w:val="single" w:sz="4" w:space="0" w:color="000000"/>
              <w:left w:val="single" w:sz="4" w:space="0" w:color="000000"/>
              <w:bottom w:val="single" w:sz="4" w:space="0" w:color="000000"/>
              <w:right w:val="single" w:sz="4" w:space="0" w:color="000000"/>
            </w:tcBorders>
          </w:tcPr>
          <w:p w14:paraId="76572BE9" w14:textId="77777777" w:rsidR="00E3214A" w:rsidRPr="00D85978" w:rsidRDefault="006F1246" w:rsidP="008004A5">
            <w:pPr>
              <w:snapToGrid w:val="0"/>
              <w:rPr>
                <w:bCs/>
                <w:szCs w:val="22"/>
                <w:u w:val="single"/>
              </w:rPr>
            </w:pPr>
            <w:r w:rsidRPr="00D85978">
              <w:rPr>
                <w:bCs/>
                <w:szCs w:val="22"/>
                <w:u w:val="single"/>
              </w:rPr>
              <w:t>Bieži</w:t>
            </w:r>
          </w:p>
          <w:p w14:paraId="093C7FE3" w14:textId="77777777" w:rsidR="00E3214A" w:rsidRPr="00D85978" w:rsidRDefault="006F1246" w:rsidP="008004A5">
            <w:pPr>
              <w:rPr>
                <w:szCs w:val="22"/>
              </w:rPr>
            </w:pPr>
            <w:r w:rsidRPr="00D85978">
              <w:rPr>
                <w:szCs w:val="22"/>
              </w:rPr>
              <w:t>Holestāze</w:t>
            </w:r>
            <w:r w:rsidRPr="00D85978">
              <w:rPr>
                <w:vertAlign w:val="superscript"/>
              </w:rPr>
              <w:t>◊</w:t>
            </w:r>
            <w:r w:rsidRPr="00D85978">
              <w:rPr>
                <w:szCs w:val="22"/>
              </w:rPr>
              <w:t>, hepatotoksicitāte, hepatocelulārs bojājums</w:t>
            </w:r>
            <w:r w:rsidRPr="00D85978">
              <w:rPr>
                <w:vertAlign w:val="superscript"/>
              </w:rPr>
              <w:t>◊◊</w:t>
            </w:r>
            <w:r w:rsidRPr="00D85978">
              <w:rPr>
                <w:szCs w:val="22"/>
              </w:rPr>
              <w:t>, paaugstināts alanīnaminotransferāzes līmenis, izmainīti aknu funkcionālie testi</w:t>
            </w:r>
            <w:r w:rsidRPr="00D85978">
              <w:rPr>
                <w:vertAlign w:val="superscript"/>
              </w:rPr>
              <w:t>◊</w:t>
            </w:r>
          </w:p>
          <w:p w14:paraId="7102CCDA" w14:textId="77777777" w:rsidR="00E3214A" w:rsidRPr="00D85978" w:rsidRDefault="00E3214A" w:rsidP="008004A5">
            <w:pPr>
              <w:rPr>
                <w:szCs w:val="22"/>
              </w:rPr>
            </w:pPr>
          </w:p>
          <w:p w14:paraId="1379B98A" w14:textId="77777777" w:rsidR="00E3214A" w:rsidRPr="00D85978" w:rsidRDefault="006F1246" w:rsidP="008004A5">
            <w:pPr>
              <w:rPr>
                <w:szCs w:val="22"/>
                <w:u w:val="single"/>
              </w:rPr>
            </w:pPr>
            <w:r w:rsidRPr="00D85978">
              <w:rPr>
                <w:szCs w:val="22"/>
                <w:u w:val="single"/>
              </w:rPr>
              <w:t>Retāk</w:t>
            </w:r>
          </w:p>
          <w:p w14:paraId="3FCF9DCD" w14:textId="77777777" w:rsidR="00E3214A" w:rsidRPr="00D85978" w:rsidRDefault="006F1246" w:rsidP="008004A5">
            <w:pPr>
              <w:rPr>
                <w:b/>
                <w:strike/>
                <w:szCs w:val="22"/>
              </w:rPr>
            </w:pPr>
            <w:r w:rsidRPr="00D85978">
              <w:rPr>
                <w:szCs w:val="22"/>
              </w:rPr>
              <w:t>Aknu mazspēja^</w:t>
            </w:r>
          </w:p>
        </w:tc>
      </w:tr>
      <w:tr w:rsidR="00E3214A" w:rsidRPr="00D85978" w14:paraId="5CEE8990"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76CEAEDC" w14:textId="77777777" w:rsidR="00E3214A" w:rsidRPr="00D85978" w:rsidRDefault="006F1246" w:rsidP="008004A5">
            <w:pPr>
              <w:rPr>
                <w:b/>
                <w:bCs/>
                <w:szCs w:val="22"/>
              </w:rPr>
            </w:pPr>
            <w:r w:rsidRPr="00D85978">
              <w:rPr>
                <w:b/>
                <w:szCs w:val="22"/>
              </w:rPr>
              <w:lastRenderedPageBreak/>
              <w:t>Ādas un zemādas audu bojājumi</w:t>
            </w:r>
          </w:p>
        </w:tc>
        <w:tc>
          <w:tcPr>
            <w:tcW w:w="3420" w:type="dxa"/>
            <w:tcBorders>
              <w:top w:val="single" w:sz="4" w:space="0" w:color="000000"/>
              <w:left w:val="single" w:sz="4" w:space="0" w:color="000000"/>
              <w:bottom w:val="single" w:sz="4" w:space="0" w:color="000000"/>
              <w:right w:val="nil"/>
            </w:tcBorders>
          </w:tcPr>
          <w:p w14:paraId="7217201C" w14:textId="77777777" w:rsidR="00E3214A" w:rsidRPr="00D85978" w:rsidRDefault="006F1246" w:rsidP="008004A5">
            <w:pPr>
              <w:snapToGrid w:val="0"/>
              <w:rPr>
                <w:bCs/>
                <w:szCs w:val="22"/>
                <w:u w:val="single"/>
              </w:rPr>
            </w:pPr>
            <w:r w:rsidRPr="00D85978">
              <w:rPr>
                <w:bCs/>
                <w:szCs w:val="22"/>
                <w:u w:val="single"/>
              </w:rPr>
              <w:t>Ļoti bieži</w:t>
            </w:r>
          </w:p>
          <w:p w14:paraId="7C37CB7A" w14:textId="77777777" w:rsidR="00E3214A" w:rsidRPr="00D85978" w:rsidRDefault="006F1246" w:rsidP="008004A5">
            <w:pPr>
              <w:rPr>
                <w:szCs w:val="22"/>
              </w:rPr>
            </w:pPr>
            <w:r w:rsidRPr="00D85978">
              <w:rPr>
                <w:szCs w:val="22"/>
              </w:rPr>
              <w:t>Izsitumi</w:t>
            </w:r>
            <w:r w:rsidRPr="00D85978">
              <w:rPr>
                <w:vertAlign w:val="superscript"/>
              </w:rPr>
              <w:t>◊◊</w:t>
            </w:r>
            <w:r w:rsidRPr="00D85978">
              <w:rPr>
                <w:szCs w:val="22"/>
              </w:rPr>
              <w:t>, nieze</w:t>
            </w:r>
          </w:p>
          <w:p w14:paraId="03860A86" w14:textId="77777777" w:rsidR="00E3214A" w:rsidRPr="00D85978" w:rsidRDefault="00E3214A" w:rsidP="008004A5">
            <w:pPr>
              <w:rPr>
                <w:szCs w:val="22"/>
                <w:shd w:val="clear" w:color="auto" w:fill="C0C0C0"/>
              </w:rPr>
            </w:pPr>
          </w:p>
          <w:p w14:paraId="484E6C41" w14:textId="77777777" w:rsidR="00E3214A" w:rsidRPr="00D85978" w:rsidRDefault="006F1246" w:rsidP="008004A5">
            <w:pPr>
              <w:rPr>
                <w:bCs/>
                <w:szCs w:val="22"/>
                <w:u w:val="single"/>
              </w:rPr>
            </w:pPr>
            <w:r w:rsidRPr="00D85978">
              <w:rPr>
                <w:bCs/>
                <w:szCs w:val="22"/>
                <w:u w:val="single"/>
              </w:rPr>
              <w:t>Bieži</w:t>
            </w:r>
          </w:p>
          <w:p w14:paraId="039BCE96" w14:textId="77777777" w:rsidR="00E3214A" w:rsidRPr="00D85978" w:rsidRDefault="006F1246" w:rsidP="008004A5">
            <w:pPr>
              <w:rPr>
                <w:szCs w:val="22"/>
              </w:rPr>
            </w:pPr>
            <w:r w:rsidRPr="00D85978">
              <w:rPr>
                <w:szCs w:val="22"/>
              </w:rPr>
              <w:t>Nātrene, hiperhidroze, sausa āda, ādas hiperpigmentācija, ekzēma, eritēma</w:t>
            </w:r>
          </w:p>
          <w:p w14:paraId="0B510339" w14:textId="77777777" w:rsidR="00E3214A" w:rsidRPr="00D85978" w:rsidRDefault="00E3214A" w:rsidP="008004A5">
            <w:pPr>
              <w:rPr>
                <w:szCs w:val="22"/>
              </w:rPr>
            </w:pPr>
          </w:p>
          <w:p w14:paraId="3DF5540F" w14:textId="77777777" w:rsidR="00E3214A" w:rsidRPr="00D85978" w:rsidRDefault="006F1246" w:rsidP="008004A5">
            <w:pPr>
              <w:rPr>
                <w:bCs/>
                <w:szCs w:val="22"/>
                <w:u w:val="single"/>
              </w:rPr>
            </w:pPr>
            <w:r w:rsidRPr="00D85978">
              <w:rPr>
                <w:bCs/>
                <w:szCs w:val="22"/>
                <w:u w:val="single"/>
              </w:rPr>
              <w:t>Retāk</w:t>
            </w:r>
          </w:p>
          <w:p w14:paraId="07A69FB1" w14:textId="77777777" w:rsidR="00E3214A" w:rsidRPr="00D85978" w:rsidRDefault="006F1246" w:rsidP="008004A5">
            <w:pPr>
              <w:rPr>
                <w:b/>
                <w:i/>
                <w:szCs w:val="22"/>
              </w:rPr>
            </w:pPr>
            <w:r w:rsidRPr="00D85978">
              <w:rPr>
                <w:szCs w:val="22"/>
              </w:rPr>
              <w:t>Zāļu izraisīti izsitumi ar eozinofiliju un sistēmiskiem simptomiem</w:t>
            </w:r>
            <w:r w:rsidRPr="00D85978">
              <w:rPr>
                <w:vertAlign w:val="superscript"/>
              </w:rPr>
              <w:t>◊◊</w:t>
            </w:r>
            <w:r w:rsidRPr="00D85978">
              <w:rPr>
                <w:szCs w:val="22"/>
              </w:rPr>
              <w:t>, ādas krāsas izmaiņas</w:t>
            </w:r>
            <w:r w:rsidRPr="00D85978">
              <w:rPr>
                <w:caps/>
                <w:szCs w:val="22"/>
              </w:rPr>
              <w:t xml:space="preserve">, </w:t>
            </w:r>
            <w:r w:rsidRPr="00D85978">
              <w:rPr>
                <w:szCs w:val="22"/>
              </w:rPr>
              <w:t>fotosensitivitātes reakcija</w:t>
            </w:r>
          </w:p>
        </w:tc>
        <w:tc>
          <w:tcPr>
            <w:tcW w:w="3240" w:type="dxa"/>
            <w:tcBorders>
              <w:top w:val="single" w:sz="4" w:space="0" w:color="000000"/>
              <w:left w:val="single" w:sz="4" w:space="0" w:color="000000"/>
              <w:bottom w:val="single" w:sz="4" w:space="0" w:color="000000"/>
              <w:right w:val="single" w:sz="4" w:space="0" w:color="000000"/>
            </w:tcBorders>
          </w:tcPr>
          <w:p w14:paraId="1E48ED6B" w14:textId="77777777" w:rsidR="00E3214A" w:rsidRPr="00D85978" w:rsidRDefault="006F1246" w:rsidP="008004A5">
            <w:pPr>
              <w:snapToGrid w:val="0"/>
              <w:rPr>
                <w:bCs/>
                <w:szCs w:val="22"/>
                <w:u w:val="single"/>
              </w:rPr>
            </w:pPr>
            <w:r w:rsidRPr="00D85978">
              <w:rPr>
                <w:bCs/>
                <w:szCs w:val="22"/>
                <w:u w:val="single"/>
              </w:rPr>
              <w:t>Bieži</w:t>
            </w:r>
          </w:p>
          <w:p w14:paraId="6EC8EA79" w14:textId="77777777" w:rsidR="00E3214A" w:rsidRPr="00D85978" w:rsidRDefault="006F1246" w:rsidP="008004A5">
            <w:pPr>
              <w:rPr>
                <w:szCs w:val="22"/>
              </w:rPr>
            </w:pPr>
            <w:r w:rsidRPr="00D85978">
              <w:rPr>
                <w:szCs w:val="22"/>
              </w:rPr>
              <w:t>Izsitumi</w:t>
            </w:r>
            <w:r w:rsidRPr="00D85978">
              <w:rPr>
                <w:vertAlign w:val="superscript"/>
              </w:rPr>
              <w:t>◊◊</w:t>
            </w:r>
          </w:p>
          <w:p w14:paraId="2CD82489" w14:textId="77777777" w:rsidR="00E3214A" w:rsidRPr="00D85978" w:rsidRDefault="00E3214A" w:rsidP="008004A5">
            <w:pPr>
              <w:rPr>
                <w:szCs w:val="22"/>
              </w:rPr>
            </w:pPr>
          </w:p>
          <w:p w14:paraId="7AFE69EB" w14:textId="77777777" w:rsidR="00E3214A" w:rsidRPr="00D85978" w:rsidRDefault="006F1246" w:rsidP="008004A5">
            <w:pPr>
              <w:rPr>
                <w:szCs w:val="22"/>
                <w:u w:val="single"/>
              </w:rPr>
            </w:pPr>
            <w:r w:rsidRPr="00D85978">
              <w:rPr>
                <w:szCs w:val="22"/>
                <w:u w:val="single"/>
              </w:rPr>
              <w:t>Retāk</w:t>
            </w:r>
          </w:p>
          <w:p w14:paraId="0D324786" w14:textId="77777777" w:rsidR="00E3214A" w:rsidRPr="00D85978" w:rsidRDefault="006F1246" w:rsidP="008004A5">
            <w:pPr>
              <w:rPr>
                <w:szCs w:val="22"/>
                <w:shd w:val="clear" w:color="auto" w:fill="C0C0C0"/>
              </w:rPr>
            </w:pPr>
            <w:r w:rsidRPr="00D85978">
              <w:rPr>
                <w:szCs w:val="22"/>
              </w:rPr>
              <w:t>Zāļu izraisīti izsitumi ar eozinofiliju un sistēmiskiem simptomiem</w:t>
            </w:r>
            <w:r w:rsidRPr="00D85978">
              <w:rPr>
                <w:vertAlign w:val="superscript"/>
              </w:rPr>
              <w:t>◊◊</w:t>
            </w:r>
          </w:p>
        </w:tc>
      </w:tr>
      <w:tr w:rsidR="00E3214A" w:rsidRPr="00D85978" w14:paraId="3C699B05"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462047C2" w14:textId="77777777" w:rsidR="00E3214A" w:rsidRPr="00D85978" w:rsidRDefault="006F1246" w:rsidP="008004A5">
            <w:pPr>
              <w:rPr>
                <w:b/>
                <w:bCs/>
                <w:szCs w:val="22"/>
              </w:rPr>
            </w:pPr>
            <w:r w:rsidRPr="00D85978">
              <w:rPr>
                <w:b/>
                <w:szCs w:val="22"/>
              </w:rPr>
              <w:t>Skeleta-muskuļu un saistaudu sistēmas bojājumi</w:t>
            </w:r>
          </w:p>
        </w:tc>
        <w:tc>
          <w:tcPr>
            <w:tcW w:w="3420" w:type="dxa"/>
            <w:tcBorders>
              <w:top w:val="single" w:sz="4" w:space="0" w:color="000000"/>
              <w:left w:val="single" w:sz="4" w:space="0" w:color="000000"/>
              <w:bottom w:val="single" w:sz="4" w:space="0" w:color="000000"/>
              <w:right w:val="nil"/>
            </w:tcBorders>
          </w:tcPr>
          <w:p w14:paraId="5F6DAD46" w14:textId="77777777" w:rsidR="00E3214A" w:rsidRPr="00D85978" w:rsidRDefault="006F1246" w:rsidP="008004A5">
            <w:pPr>
              <w:snapToGrid w:val="0"/>
              <w:rPr>
                <w:bCs/>
                <w:szCs w:val="22"/>
                <w:u w:val="single"/>
              </w:rPr>
            </w:pPr>
            <w:r w:rsidRPr="00D85978">
              <w:rPr>
                <w:bCs/>
                <w:szCs w:val="22"/>
                <w:u w:val="single"/>
              </w:rPr>
              <w:t>Ļoti bieži</w:t>
            </w:r>
          </w:p>
          <w:p w14:paraId="0D9D416E" w14:textId="77777777" w:rsidR="00E3214A" w:rsidRPr="00D85978" w:rsidRDefault="006F1246" w:rsidP="008004A5">
            <w:pPr>
              <w:rPr>
                <w:szCs w:val="22"/>
              </w:rPr>
            </w:pPr>
            <w:r w:rsidRPr="00D85978">
              <w:rPr>
                <w:szCs w:val="22"/>
              </w:rPr>
              <w:t>Muskuļu vājums</w:t>
            </w:r>
            <w:r w:rsidRPr="00D85978">
              <w:rPr>
                <w:vertAlign w:val="superscript"/>
              </w:rPr>
              <w:t>◊◊</w:t>
            </w:r>
            <w:r w:rsidRPr="00D85978">
              <w:rPr>
                <w:szCs w:val="22"/>
              </w:rPr>
              <w:t>, muskuļu spazmas, sāpes kaulos</w:t>
            </w:r>
            <w:r w:rsidRPr="00D85978">
              <w:rPr>
                <w:vertAlign w:val="superscript"/>
              </w:rPr>
              <w:t>◊</w:t>
            </w:r>
            <w:r w:rsidRPr="00D85978">
              <w:rPr>
                <w:szCs w:val="22"/>
              </w:rPr>
              <w:t>, sāpes un diskomforta sajūta skeleta muskuļos un saistaudos (tajā skaitā muguras sāpes</w:t>
            </w:r>
            <w:r w:rsidRPr="00D85978">
              <w:rPr>
                <w:vertAlign w:val="superscript"/>
              </w:rPr>
              <w:t>◊,◊◊</w:t>
            </w:r>
            <w:r w:rsidRPr="00D85978">
              <w:rPr>
                <w:szCs w:val="22"/>
              </w:rPr>
              <w:t>), sāpes ekstremitātēs, mialģija, artralģija</w:t>
            </w:r>
            <w:r w:rsidRPr="00D85978">
              <w:rPr>
                <w:vertAlign w:val="superscript"/>
              </w:rPr>
              <w:t>◊</w:t>
            </w:r>
          </w:p>
          <w:p w14:paraId="64E3DB1F" w14:textId="77777777" w:rsidR="00E3214A" w:rsidRPr="00D85978" w:rsidRDefault="00E3214A" w:rsidP="008004A5">
            <w:pPr>
              <w:rPr>
                <w:strike/>
                <w:szCs w:val="22"/>
              </w:rPr>
            </w:pPr>
          </w:p>
          <w:p w14:paraId="145A1D04" w14:textId="77777777" w:rsidR="00E3214A" w:rsidRPr="00D85978" w:rsidRDefault="006F1246" w:rsidP="008004A5">
            <w:pPr>
              <w:rPr>
                <w:bCs/>
                <w:szCs w:val="22"/>
                <w:u w:val="single"/>
              </w:rPr>
            </w:pPr>
            <w:r w:rsidRPr="00D85978">
              <w:rPr>
                <w:bCs/>
                <w:szCs w:val="22"/>
                <w:u w:val="single"/>
              </w:rPr>
              <w:t>Bieži</w:t>
            </w:r>
          </w:p>
          <w:p w14:paraId="6017D361" w14:textId="77777777" w:rsidR="00E3214A" w:rsidRPr="00D85978" w:rsidRDefault="006F1246" w:rsidP="008004A5">
            <w:pPr>
              <w:rPr>
                <w:szCs w:val="22"/>
              </w:rPr>
            </w:pPr>
            <w:r w:rsidRPr="00D85978">
              <w:rPr>
                <w:szCs w:val="22"/>
              </w:rPr>
              <w:t>Locītavu pietūkums</w:t>
            </w:r>
          </w:p>
        </w:tc>
        <w:tc>
          <w:tcPr>
            <w:tcW w:w="3240" w:type="dxa"/>
            <w:tcBorders>
              <w:top w:val="single" w:sz="4" w:space="0" w:color="000000"/>
              <w:left w:val="single" w:sz="4" w:space="0" w:color="000000"/>
              <w:bottom w:val="single" w:sz="4" w:space="0" w:color="000000"/>
              <w:right w:val="single" w:sz="4" w:space="0" w:color="000000"/>
            </w:tcBorders>
          </w:tcPr>
          <w:p w14:paraId="0D152189" w14:textId="77777777" w:rsidR="00E3214A" w:rsidRPr="00D85978" w:rsidRDefault="006F1246" w:rsidP="008004A5">
            <w:pPr>
              <w:snapToGrid w:val="0"/>
              <w:rPr>
                <w:bCs/>
                <w:szCs w:val="22"/>
                <w:u w:val="single"/>
              </w:rPr>
            </w:pPr>
            <w:r w:rsidRPr="00D85978">
              <w:rPr>
                <w:bCs/>
                <w:szCs w:val="22"/>
                <w:u w:val="single"/>
              </w:rPr>
              <w:t>Bieži</w:t>
            </w:r>
          </w:p>
          <w:p w14:paraId="7EB42A74" w14:textId="77777777" w:rsidR="00E3214A" w:rsidRPr="00D85978" w:rsidRDefault="006F1246" w:rsidP="008004A5">
            <w:pPr>
              <w:rPr>
                <w:vertAlign w:val="superscript"/>
              </w:rPr>
            </w:pPr>
            <w:r w:rsidRPr="00D85978">
              <w:rPr>
                <w:szCs w:val="22"/>
              </w:rPr>
              <w:t>Muskuļu vājums</w:t>
            </w:r>
            <w:r w:rsidRPr="00D85978">
              <w:rPr>
                <w:vertAlign w:val="superscript"/>
              </w:rPr>
              <w:t>◊◊</w:t>
            </w:r>
            <w:r w:rsidRPr="00D85978">
              <w:rPr>
                <w:szCs w:val="22"/>
              </w:rPr>
              <w:t>, sāpes kaulos</w:t>
            </w:r>
            <w:r w:rsidRPr="00D85978">
              <w:rPr>
                <w:szCs w:val="22"/>
                <w:vertAlign w:val="superscript"/>
              </w:rPr>
              <w:t>◊</w:t>
            </w:r>
            <w:r w:rsidRPr="00D85978">
              <w:rPr>
                <w:szCs w:val="22"/>
              </w:rPr>
              <w:t>, skeleta-muskuļu un saistaudu sāpes (tajā skaitā muguras sāpes</w:t>
            </w:r>
            <w:r w:rsidRPr="00D85978">
              <w:rPr>
                <w:szCs w:val="22"/>
                <w:vertAlign w:val="superscript"/>
              </w:rPr>
              <w:t>◊</w:t>
            </w:r>
            <w:r w:rsidRPr="00D85978">
              <w:rPr>
                <w:vertAlign w:val="superscript"/>
              </w:rPr>
              <w:t>,◊◊</w:t>
            </w:r>
            <w:r w:rsidRPr="00D85978">
              <w:rPr>
                <w:szCs w:val="22"/>
              </w:rPr>
              <w:t>)</w:t>
            </w:r>
          </w:p>
          <w:p w14:paraId="60CDB25A" w14:textId="77777777" w:rsidR="00E3214A" w:rsidRPr="00D85978" w:rsidRDefault="00E3214A" w:rsidP="008004A5">
            <w:pPr>
              <w:rPr>
                <w:szCs w:val="22"/>
              </w:rPr>
            </w:pPr>
          </w:p>
          <w:p w14:paraId="4E401D9B" w14:textId="77777777" w:rsidR="00E3214A" w:rsidRPr="00D85978" w:rsidRDefault="006F1246" w:rsidP="008004A5">
            <w:pPr>
              <w:rPr>
                <w:bCs/>
                <w:szCs w:val="22"/>
                <w:u w:val="single"/>
              </w:rPr>
            </w:pPr>
            <w:r w:rsidRPr="00D85978">
              <w:rPr>
                <w:bCs/>
                <w:szCs w:val="22"/>
                <w:u w:val="single"/>
              </w:rPr>
              <w:t>Retāk</w:t>
            </w:r>
          </w:p>
          <w:p w14:paraId="0CBCA744" w14:textId="77777777" w:rsidR="00E3214A" w:rsidRPr="00D85978" w:rsidRDefault="006F1246" w:rsidP="008004A5">
            <w:pPr>
              <w:rPr>
                <w:szCs w:val="22"/>
              </w:rPr>
            </w:pPr>
            <w:r w:rsidRPr="00D85978">
              <w:rPr>
                <w:szCs w:val="22"/>
              </w:rPr>
              <w:t>Locītavu pietūkums</w:t>
            </w:r>
          </w:p>
        </w:tc>
      </w:tr>
      <w:tr w:rsidR="00E3214A" w:rsidRPr="00D85978" w14:paraId="6C889995"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3A6CD4F3" w14:textId="77777777" w:rsidR="00E3214A" w:rsidRPr="00D85978" w:rsidRDefault="006F1246" w:rsidP="008004A5">
            <w:pPr>
              <w:rPr>
                <w:b/>
                <w:bCs/>
                <w:szCs w:val="22"/>
              </w:rPr>
            </w:pPr>
            <w:r w:rsidRPr="00D85978">
              <w:rPr>
                <w:b/>
                <w:szCs w:val="22"/>
              </w:rPr>
              <w:t>Nieru un urīnizvades sistēmas traucējumi</w:t>
            </w:r>
          </w:p>
        </w:tc>
        <w:tc>
          <w:tcPr>
            <w:tcW w:w="3420" w:type="dxa"/>
            <w:tcBorders>
              <w:top w:val="single" w:sz="4" w:space="0" w:color="000000"/>
              <w:left w:val="single" w:sz="4" w:space="0" w:color="000000"/>
              <w:bottom w:val="single" w:sz="4" w:space="0" w:color="000000"/>
              <w:right w:val="nil"/>
            </w:tcBorders>
          </w:tcPr>
          <w:p w14:paraId="7C3248B6" w14:textId="77777777" w:rsidR="00E3214A" w:rsidRPr="00D85978" w:rsidRDefault="006F1246" w:rsidP="008004A5">
            <w:pPr>
              <w:snapToGrid w:val="0"/>
              <w:rPr>
                <w:bCs/>
                <w:szCs w:val="22"/>
                <w:u w:val="single"/>
              </w:rPr>
            </w:pPr>
            <w:r w:rsidRPr="00D85978">
              <w:rPr>
                <w:bCs/>
                <w:szCs w:val="22"/>
                <w:u w:val="single"/>
              </w:rPr>
              <w:t>Ļoti bieži</w:t>
            </w:r>
          </w:p>
          <w:p w14:paraId="301C7789" w14:textId="77777777" w:rsidR="00E3214A" w:rsidRPr="00D85978" w:rsidRDefault="006F1246" w:rsidP="008004A5">
            <w:pPr>
              <w:snapToGrid w:val="0"/>
              <w:rPr>
                <w:szCs w:val="22"/>
              </w:rPr>
            </w:pPr>
            <w:r w:rsidRPr="00D85978">
              <w:rPr>
                <w:szCs w:val="22"/>
              </w:rPr>
              <w:t>Nieru mazspēja (ieskaitot akūtu)</w:t>
            </w:r>
            <w:r w:rsidRPr="00D85978">
              <w:rPr>
                <w:vertAlign w:val="superscript"/>
              </w:rPr>
              <w:t>◊,◊◊</w:t>
            </w:r>
          </w:p>
          <w:p w14:paraId="4F22A1B4" w14:textId="77777777" w:rsidR="00E3214A" w:rsidRPr="00D85978" w:rsidRDefault="00E3214A" w:rsidP="008004A5">
            <w:pPr>
              <w:snapToGrid w:val="0"/>
              <w:rPr>
                <w:bCs/>
                <w:szCs w:val="22"/>
                <w:u w:val="single"/>
              </w:rPr>
            </w:pPr>
          </w:p>
          <w:p w14:paraId="7EA2558C" w14:textId="77777777" w:rsidR="00E3214A" w:rsidRPr="00D85978" w:rsidRDefault="006F1246" w:rsidP="008004A5">
            <w:pPr>
              <w:snapToGrid w:val="0"/>
              <w:rPr>
                <w:bCs/>
                <w:szCs w:val="22"/>
                <w:u w:val="single"/>
              </w:rPr>
            </w:pPr>
            <w:r w:rsidRPr="00D85978">
              <w:rPr>
                <w:bCs/>
                <w:szCs w:val="22"/>
                <w:u w:val="single"/>
              </w:rPr>
              <w:t>Bieži</w:t>
            </w:r>
          </w:p>
          <w:p w14:paraId="34B8CFED" w14:textId="77777777" w:rsidR="00E3214A" w:rsidRPr="00D85978" w:rsidRDefault="006F1246" w:rsidP="008004A5">
            <w:pPr>
              <w:rPr>
                <w:szCs w:val="22"/>
              </w:rPr>
            </w:pPr>
            <w:r w:rsidRPr="00D85978">
              <w:rPr>
                <w:szCs w:val="22"/>
              </w:rPr>
              <w:t>Hematūrija^, urīna aizture, urīna nesaturēšana</w:t>
            </w:r>
          </w:p>
          <w:p w14:paraId="310D7883" w14:textId="77777777" w:rsidR="00E3214A" w:rsidRPr="00D85978" w:rsidRDefault="00E3214A" w:rsidP="008004A5">
            <w:pPr>
              <w:rPr>
                <w:szCs w:val="22"/>
              </w:rPr>
            </w:pPr>
          </w:p>
          <w:p w14:paraId="6CD50304" w14:textId="77777777" w:rsidR="00E3214A" w:rsidRPr="00D85978" w:rsidRDefault="006F1246" w:rsidP="008004A5">
            <w:pPr>
              <w:rPr>
                <w:bCs/>
                <w:szCs w:val="22"/>
                <w:u w:val="single"/>
              </w:rPr>
            </w:pPr>
            <w:r w:rsidRPr="00D85978">
              <w:rPr>
                <w:bCs/>
                <w:szCs w:val="22"/>
                <w:u w:val="single"/>
              </w:rPr>
              <w:t>Retāk</w:t>
            </w:r>
          </w:p>
          <w:p w14:paraId="42E1B0F5" w14:textId="77777777" w:rsidR="00E3214A" w:rsidRPr="00D85978" w:rsidRDefault="006F1246" w:rsidP="008004A5">
            <w:pPr>
              <w:rPr>
                <w:szCs w:val="22"/>
              </w:rPr>
            </w:pPr>
            <w:r w:rsidRPr="00D85978">
              <w:rPr>
                <w:szCs w:val="22"/>
              </w:rPr>
              <w:t>Iegūts Fankoni sindroms</w:t>
            </w:r>
          </w:p>
        </w:tc>
        <w:tc>
          <w:tcPr>
            <w:tcW w:w="3240" w:type="dxa"/>
            <w:tcBorders>
              <w:top w:val="single" w:sz="4" w:space="0" w:color="000000"/>
              <w:left w:val="single" w:sz="4" w:space="0" w:color="000000"/>
              <w:bottom w:val="single" w:sz="4" w:space="0" w:color="000000"/>
              <w:right w:val="single" w:sz="4" w:space="0" w:color="000000"/>
            </w:tcBorders>
            <w:hideMark/>
          </w:tcPr>
          <w:p w14:paraId="674E6E42" w14:textId="77777777" w:rsidR="00E3214A" w:rsidRPr="00D85978" w:rsidRDefault="006F1246" w:rsidP="008004A5">
            <w:pPr>
              <w:rPr>
                <w:bCs/>
                <w:szCs w:val="22"/>
                <w:u w:val="single"/>
              </w:rPr>
            </w:pPr>
            <w:r w:rsidRPr="00D85978">
              <w:rPr>
                <w:bCs/>
                <w:szCs w:val="22"/>
                <w:u w:val="single"/>
              </w:rPr>
              <w:t>Retāk</w:t>
            </w:r>
          </w:p>
          <w:p w14:paraId="46E8D037" w14:textId="77777777" w:rsidR="00E3214A" w:rsidRPr="00D85978" w:rsidRDefault="006F1246" w:rsidP="008004A5">
            <w:pPr>
              <w:rPr>
                <w:szCs w:val="22"/>
              </w:rPr>
            </w:pPr>
            <w:r w:rsidRPr="00D85978">
              <w:rPr>
                <w:szCs w:val="22"/>
              </w:rPr>
              <w:t>Nieru tubulāra nekroze</w:t>
            </w:r>
          </w:p>
        </w:tc>
      </w:tr>
      <w:tr w:rsidR="00E3214A" w:rsidRPr="00D85978" w14:paraId="59F3E245" w14:textId="77777777" w:rsidTr="00FC727C">
        <w:trPr>
          <w:cantSplit/>
          <w:trHeight w:val="910"/>
        </w:trPr>
        <w:tc>
          <w:tcPr>
            <w:tcW w:w="2340" w:type="dxa"/>
            <w:tcBorders>
              <w:top w:val="single" w:sz="4" w:space="0" w:color="000000"/>
              <w:left w:val="single" w:sz="4" w:space="0" w:color="000000"/>
              <w:bottom w:val="single" w:sz="4" w:space="0" w:color="000000"/>
              <w:right w:val="nil"/>
            </w:tcBorders>
            <w:hideMark/>
          </w:tcPr>
          <w:p w14:paraId="4F78CD88" w14:textId="77777777" w:rsidR="00E3214A" w:rsidRPr="00D85978" w:rsidRDefault="006F1246" w:rsidP="008004A5">
            <w:pPr>
              <w:snapToGrid w:val="0"/>
              <w:rPr>
                <w:b/>
                <w:bCs/>
                <w:szCs w:val="22"/>
              </w:rPr>
            </w:pPr>
            <w:r w:rsidRPr="00D85978">
              <w:rPr>
                <w:b/>
                <w:szCs w:val="22"/>
              </w:rPr>
              <w:t>Reproduktīvās sistēmas traucējumi un krūts slimības</w:t>
            </w:r>
          </w:p>
        </w:tc>
        <w:tc>
          <w:tcPr>
            <w:tcW w:w="3420" w:type="dxa"/>
            <w:tcBorders>
              <w:top w:val="single" w:sz="4" w:space="0" w:color="000000"/>
              <w:left w:val="single" w:sz="4" w:space="0" w:color="000000"/>
              <w:bottom w:val="single" w:sz="4" w:space="0" w:color="000000"/>
              <w:right w:val="nil"/>
            </w:tcBorders>
            <w:hideMark/>
          </w:tcPr>
          <w:p w14:paraId="6871C387" w14:textId="77777777" w:rsidR="00E3214A" w:rsidRPr="00D85978" w:rsidRDefault="006F1246" w:rsidP="008004A5">
            <w:pPr>
              <w:snapToGrid w:val="0"/>
              <w:rPr>
                <w:bCs/>
                <w:szCs w:val="22"/>
                <w:u w:val="single"/>
              </w:rPr>
            </w:pPr>
            <w:r w:rsidRPr="00D85978">
              <w:rPr>
                <w:bCs/>
                <w:szCs w:val="22"/>
                <w:u w:val="single"/>
              </w:rPr>
              <w:t>Bieži</w:t>
            </w:r>
          </w:p>
          <w:p w14:paraId="6F670C2C" w14:textId="77777777" w:rsidR="00E3214A" w:rsidRPr="00D85978" w:rsidRDefault="006F1246" w:rsidP="008004A5">
            <w:pPr>
              <w:rPr>
                <w:szCs w:val="22"/>
              </w:rPr>
            </w:pPr>
            <w:r w:rsidRPr="00D85978">
              <w:rPr>
                <w:szCs w:val="22"/>
              </w:rPr>
              <w:t>Erektilā disfunkcija</w:t>
            </w:r>
          </w:p>
        </w:tc>
        <w:tc>
          <w:tcPr>
            <w:tcW w:w="3240" w:type="dxa"/>
            <w:tcBorders>
              <w:top w:val="single" w:sz="4" w:space="0" w:color="000000"/>
              <w:left w:val="single" w:sz="4" w:space="0" w:color="000000"/>
              <w:bottom w:val="single" w:sz="4" w:space="0" w:color="000000"/>
              <w:right w:val="single" w:sz="4" w:space="0" w:color="000000"/>
            </w:tcBorders>
          </w:tcPr>
          <w:p w14:paraId="5F4AF708" w14:textId="77777777" w:rsidR="00E3214A" w:rsidRPr="00D85978" w:rsidRDefault="00E3214A" w:rsidP="008004A5">
            <w:pPr>
              <w:snapToGrid w:val="0"/>
              <w:rPr>
                <w:b/>
                <w:szCs w:val="22"/>
                <w:u w:val="single"/>
              </w:rPr>
            </w:pPr>
          </w:p>
        </w:tc>
      </w:tr>
      <w:tr w:rsidR="00E3214A" w:rsidRPr="00D85978" w14:paraId="2530B6A3"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7C3C4E46" w14:textId="77777777" w:rsidR="00E3214A" w:rsidRPr="00D85978" w:rsidRDefault="006F1246" w:rsidP="008004A5">
            <w:pPr>
              <w:rPr>
                <w:b/>
                <w:bCs/>
                <w:szCs w:val="22"/>
              </w:rPr>
            </w:pPr>
            <w:r w:rsidRPr="00D85978">
              <w:rPr>
                <w:b/>
                <w:szCs w:val="22"/>
              </w:rPr>
              <w:t xml:space="preserve">Vispārēji traucējumi un reakcijas ievadīšanas vietā </w:t>
            </w:r>
          </w:p>
        </w:tc>
        <w:tc>
          <w:tcPr>
            <w:tcW w:w="3420" w:type="dxa"/>
            <w:tcBorders>
              <w:top w:val="single" w:sz="4" w:space="0" w:color="000000"/>
              <w:left w:val="single" w:sz="4" w:space="0" w:color="000000"/>
              <w:bottom w:val="single" w:sz="4" w:space="0" w:color="000000"/>
              <w:right w:val="nil"/>
            </w:tcBorders>
          </w:tcPr>
          <w:p w14:paraId="3093D222" w14:textId="77777777" w:rsidR="00E3214A" w:rsidRPr="00D85978" w:rsidRDefault="006F1246" w:rsidP="008004A5">
            <w:pPr>
              <w:snapToGrid w:val="0"/>
              <w:rPr>
                <w:bCs/>
                <w:szCs w:val="22"/>
                <w:u w:val="single"/>
              </w:rPr>
            </w:pPr>
            <w:r w:rsidRPr="00D85978">
              <w:rPr>
                <w:bCs/>
                <w:szCs w:val="22"/>
                <w:u w:val="single"/>
              </w:rPr>
              <w:t>Ļoti bieži</w:t>
            </w:r>
          </w:p>
          <w:p w14:paraId="31F14230" w14:textId="77777777" w:rsidR="00E3214A" w:rsidRPr="00D85978" w:rsidRDefault="006F1246" w:rsidP="008004A5">
            <w:pPr>
              <w:rPr>
                <w:szCs w:val="22"/>
              </w:rPr>
            </w:pPr>
            <w:r w:rsidRPr="00D85978">
              <w:rPr>
                <w:szCs w:val="22"/>
              </w:rPr>
              <w:t>Nogurums</w:t>
            </w:r>
            <w:r w:rsidRPr="00D85978">
              <w:rPr>
                <w:vertAlign w:val="superscript"/>
              </w:rPr>
              <w:t>◊,◊◊</w:t>
            </w:r>
            <w:r w:rsidRPr="00D85978">
              <w:rPr>
                <w:szCs w:val="22"/>
              </w:rPr>
              <w:t>, tūska (ieskaitot perifēru tūsku), drudzis</w:t>
            </w:r>
            <w:r w:rsidRPr="00D85978">
              <w:rPr>
                <w:vertAlign w:val="superscript"/>
              </w:rPr>
              <w:t>◊,◊◊</w:t>
            </w:r>
            <w:r w:rsidRPr="00D85978">
              <w:rPr>
                <w:szCs w:val="22"/>
              </w:rPr>
              <w:t>, astēnija, gripai līdzīgas slimības sindroms (ieskaitot pireksiju, klepu, mialģiju, sāpes kaulos un muskuļos, galvassāpes un drebuļus)</w:t>
            </w:r>
          </w:p>
          <w:p w14:paraId="0F84EB21" w14:textId="77777777" w:rsidR="00E3214A" w:rsidRPr="00D85978" w:rsidRDefault="00E3214A" w:rsidP="008004A5">
            <w:pPr>
              <w:rPr>
                <w:szCs w:val="22"/>
                <w:shd w:val="clear" w:color="auto" w:fill="C0C0C0"/>
              </w:rPr>
            </w:pPr>
          </w:p>
          <w:p w14:paraId="793D1399" w14:textId="77777777" w:rsidR="00E3214A" w:rsidRPr="00D85978" w:rsidRDefault="006F1246" w:rsidP="008004A5">
            <w:pPr>
              <w:rPr>
                <w:bCs/>
                <w:szCs w:val="22"/>
                <w:u w:val="single"/>
              </w:rPr>
            </w:pPr>
            <w:r w:rsidRPr="00D85978">
              <w:rPr>
                <w:bCs/>
                <w:szCs w:val="22"/>
                <w:u w:val="single"/>
              </w:rPr>
              <w:t>Bieži</w:t>
            </w:r>
          </w:p>
          <w:p w14:paraId="3725C0C8" w14:textId="77777777" w:rsidR="00E3214A" w:rsidRPr="00D85978" w:rsidRDefault="006F1246" w:rsidP="008004A5">
            <w:pPr>
              <w:rPr>
                <w:szCs w:val="22"/>
              </w:rPr>
            </w:pPr>
            <w:r w:rsidRPr="00D85978">
              <w:rPr>
                <w:szCs w:val="22"/>
              </w:rPr>
              <w:t>Sāpes krūtīs</w:t>
            </w:r>
            <w:r w:rsidRPr="00D85978">
              <w:rPr>
                <w:vertAlign w:val="superscript"/>
              </w:rPr>
              <w:t>◊,◊◊</w:t>
            </w:r>
            <w:r w:rsidRPr="00D85978">
              <w:rPr>
                <w:szCs w:val="22"/>
              </w:rPr>
              <w:t>, letarģija</w:t>
            </w:r>
          </w:p>
        </w:tc>
        <w:tc>
          <w:tcPr>
            <w:tcW w:w="3240" w:type="dxa"/>
            <w:tcBorders>
              <w:top w:val="single" w:sz="4" w:space="0" w:color="000000"/>
              <w:left w:val="single" w:sz="4" w:space="0" w:color="000000"/>
              <w:bottom w:val="single" w:sz="4" w:space="0" w:color="000000"/>
              <w:right w:val="single" w:sz="4" w:space="0" w:color="000000"/>
            </w:tcBorders>
          </w:tcPr>
          <w:p w14:paraId="3E617739" w14:textId="77777777" w:rsidR="00E3214A" w:rsidRPr="00D85978" w:rsidRDefault="006F1246" w:rsidP="008004A5">
            <w:pPr>
              <w:snapToGrid w:val="0"/>
              <w:rPr>
                <w:bCs/>
                <w:szCs w:val="22"/>
                <w:u w:val="single"/>
              </w:rPr>
            </w:pPr>
            <w:r w:rsidRPr="00D85978">
              <w:rPr>
                <w:bCs/>
                <w:szCs w:val="22"/>
                <w:u w:val="single"/>
              </w:rPr>
              <w:t>Ļoti bieži</w:t>
            </w:r>
          </w:p>
          <w:p w14:paraId="3C2792E2" w14:textId="77777777" w:rsidR="00E3214A" w:rsidRPr="00D85978" w:rsidRDefault="006F1246" w:rsidP="008004A5">
            <w:pPr>
              <w:rPr>
                <w:szCs w:val="22"/>
              </w:rPr>
            </w:pPr>
            <w:r w:rsidRPr="00D85978">
              <w:rPr>
                <w:szCs w:val="22"/>
              </w:rPr>
              <w:t>Nogurums</w:t>
            </w:r>
            <w:r w:rsidRPr="00D85978">
              <w:rPr>
                <w:vertAlign w:val="superscript"/>
              </w:rPr>
              <w:t>◊,◊◊</w:t>
            </w:r>
          </w:p>
          <w:p w14:paraId="553AC563" w14:textId="77777777" w:rsidR="00E3214A" w:rsidRPr="00D85978" w:rsidRDefault="00E3214A" w:rsidP="008004A5">
            <w:pPr>
              <w:rPr>
                <w:szCs w:val="22"/>
                <w:shd w:val="clear" w:color="auto" w:fill="C0C0C0"/>
              </w:rPr>
            </w:pPr>
          </w:p>
          <w:p w14:paraId="4AB34646" w14:textId="77777777" w:rsidR="00E3214A" w:rsidRPr="00D85978" w:rsidRDefault="006F1246" w:rsidP="008004A5">
            <w:pPr>
              <w:snapToGrid w:val="0"/>
              <w:rPr>
                <w:bCs/>
                <w:szCs w:val="22"/>
                <w:u w:val="single"/>
              </w:rPr>
            </w:pPr>
            <w:r w:rsidRPr="00D85978">
              <w:rPr>
                <w:bCs/>
                <w:szCs w:val="22"/>
                <w:u w:val="single"/>
              </w:rPr>
              <w:t>Bieži</w:t>
            </w:r>
          </w:p>
          <w:p w14:paraId="5A9BC711" w14:textId="77777777" w:rsidR="00E3214A" w:rsidRPr="00D85978" w:rsidRDefault="006F1246" w:rsidP="008004A5">
            <w:pPr>
              <w:rPr>
                <w:szCs w:val="22"/>
              </w:rPr>
            </w:pPr>
            <w:r w:rsidRPr="00D85978">
              <w:rPr>
                <w:szCs w:val="22"/>
              </w:rPr>
              <w:t>Perifēra tūska, drudzis</w:t>
            </w:r>
            <w:r w:rsidRPr="00D85978">
              <w:rPr>
                <w:vertAlign w:val="superscript"/>
              </w:rPr>
              <w:t>◊,◊◊</w:t>
            </w:r>
            <w:r w:rsidRPr="00D85978">
              <w:rPr>
                <w:szCs w:val="22"/>
              </w:rPr>
              <w:t xml:space="preserve">, astēnija </w:t>
            </w:r>
          </w:p>
        </w:tc>
      </w:tr>
      <w:tr w:rsidR="00E3214A" w:rsidRPr="00D85978" w14:paraId="1741A227"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58DB4E6D" w14:textId="77777777" w:rsidR="00E3214A" w:rsidRPr="00D85978" w:rsidRDefault="006F1246" w:rsidP="008004A5">
            <w:pPr>
              <w:snapToGrid w:val="0"/>
              <w:rPr>
                <w:b/>
                <w:szCs w:val="22"/>
              </w:rPr>
            </w:pPr>
            <w:r w:rsidRPr="00D85978">
              <w:rPr>
                <w:b/>
                <w:szCs w:val="22"/>
              </w:rPr>
              <w:t>Izmeklējumi</w:t>
            </w:r>
          </w:p>
        </w:tc>
        <w:tc>
          <w:tcPr>
            <w:tcW w:w="3420" w:type="dxa"/>
            <w:tcBorders>
              <w:top w:val="single" w:sz="4" w:space="0" w:color="000000"/>
              <w:left w:val="single" w:sz="4" w:space="0" w:color="000000"/>
              <w:bottom w:val="single" w:sz="4" w:space="0" w:color="000000"/>
              <w:right w:val="nil"/>
            </w:tcBorders>
          </w:tcPr>
          <w:p w14:paraId="705C82D0" w14:textId="77777777" w:rsidR="00E3214A" w:rsidRPr="00D85978" w:rsidRDefault="006F1246" w:rsidP="008004A5">
            <w:pPr>
              <w:snapToGrid w:val="0"/>
              <w:rPr>
                <w:bCs/>
                <w:szCs w:val="22"/>
                <w:u w:val="single"/>
              </w:rPr>
            </w:pPr>
            <w:r w:rsidRPr="00D85978">
              <w:rPr>
                <w:bCs/>
                <w:szCs w:val="22"/>
                <w:u w:val="single"/>
              </w:rPr>
              <w:t>Ļoti bieži</w:t>
            </w:r>
          </w:p>
          <w:p w14:paraId="28134FE3" w14:textId="77777777" w:rsidR="00E3214A" w:rsidRPr="00D85978" w:rsidRDefault="006F1246" w:rsidP="008004A5">
            <w:pPr>
              <w:rPr>
                <w:szCs w:val="22"/>
              </w:rPr>
            </w:pPr>
            <w:r w:rsidRPr="00D85978">
              <w:rPr>
                <w:szCs w:val="22"/>
              </w:rPr>
              <w:t>Paaugstināts sārmainās fosfotāzes līmenis asinīs</w:t>
            </w:r>
          </w:p>
          <w:p w14:paraId="07EC87B7" w14:textId="77777777" w:rsidR="00E3214A" w:rsidRPr="00D85978" w:rsidRDefault="00E3214A" w:rsidP="008004A5">
            <w:pPr>
              <w:rPr>
                <w:szCs w:val="22"/>
                <w:shd w:val="clear" w:color="auto" w:fill="C0C0C0"/>
              </w:rPr>
            </w:pPr>
          </w:p>
          <w:p w14:paraId="181F3F90" w14:textId="77777777" w:rsidR="00E3214A" w:rsidRPr="00D85978" w:rsidRDefault="006F1246" w:rsidP="008004A5">
            <w:pPr>
              <w:snapToGrid w:val="0"/>
              <w:rPr>
                <w:szCs w:val="22"/>
                <w:u w:val="single"/>
              </w:rPr>
            </w:pPr>
            <w:r w:rsidRPr="00D85978">
              <w:rPr>
                <w:szCs w:val="22"/>
                <w:u w:val="single"/>
              </w:rPr>
              <w:t>Bieži</w:t>
            </w:r>
          </w:p>
          <w:p w14:paraId="01D6471E" w14:textId="77777777" w:rsidR="00E3214A" w:rsidRPr="00D85978" w:rsidRDefault="006F1246" w:rsidP="008004A5">
            <w:pPr>
              <w:snapToGrid w:val="0"/>
              <w:rPr>
                <w:szCs w:val="22"/>
                <w:u w:val="single"/>
              </w:rPr>
            </w:pPr>
            <w:r w:rsidRPr="00D85978">
              <w:rPr>
                <w:szCs w:val="22"/>
              </w:rPr>
              <w:t>Paaugstināts c-reaktīvā olbaltuma līmenis</w:t>
            </w:r>
          </w:p>
        </w:tc>
        <w:tc>
          <w:tcPr>
            <w:tcW w:w="3240" w:type="dxa"/>
            <w:tcBorders>
              <w:top w:val="single" w:sz="4" w:space="0" w:color="000000"/>
              <w:left w:val="single" w:sz="4" w:space="0" w:color="000000"/>
              <w:bottom w:val="single" w:sz="4" w:space="0" w:color="000000"/>
              <w:right w:val="single" w:sz="4" w:space="0" w:color="000000"/>
            </w:tcBorders>
          </w:tcPr>
          <w:p w14:paraId="1472E82C" w14:textId="77777777" w:rsidR="00E3214A" w:rsidRPr="00D85978" w:rsidRDefault="00E3214A" w:rsidP="008004A5">
            <w:pPr>
              <w:snapToGrid w:val="0"/>
              <w:rPr>
                <w:szCs w:val="22"/>
              </w:rPr>
            </w:pPr>
          </w:p>
        </w:tc>
      </w:tr>
      <w:tr w:rsidR="00E3214A" w:rsidRPr="00D85978" w14:paraId="1EBDA131" w14:textId="77777777" w:rsidTr="00FC727C">
        <w:trPr>
          <w:cantSplit/>
          <w:trHeight w:val="330"/>
        </w:trPr>
        <w:tc>
          <w:tcPr>
            <w:tcW w:w="2340" w:type="dxa"/>
            <w:tcBorders>
              <w:top w:val="single" w:sz="4" w:space="0" w:color="000000"/>
              <w:left w:val="single" w:sz="4" w:space="0" w:color="000000"/>
              <w:bottom w:val="single" w:sz="4" w:space="0" w:color="000000"/>
              <w:right w:val="nil"/>
            </w:tcBorders>
            <w:hideMark/>
          </w:tcPr>
          <w:p w14:paraId="4BF66532" w14:textId="77777777" w:rsidR="00E3214A" w:rsidRPr="00D85978" w:rsidRDefault="006F1246" w:rsidP="008004A5">
            <w:pPr>
              <w:snapToGrid w:val="0"/>
              <w:rPr>
                <w:b/>
                <w:szCs w:val="22"/>
              </w:rPr>
            </w:pPr>
            <w:r w:rsidRPr="00D85978">
              <w:rPr>
                <w:b/>
                <w:szCs w:val="22"/>
              </w:rPr>
              <w:lastRenderedPageBreak/>
              <w:t>Traumas, saindēšanās un ar manipulācijām saistītas komplikācijas</w:t>
            </w:r>
          </w:p>
        </w:tc>
        <w:tc>
          <w:tcPr>
            <w:tcW w:w="3420" w:type="dxa"/>
            <w:tcBorders>
              <w:top w:val="single" w:sz="4" w:space="0" w:color="000000"/>
              <w:left w:val="single" w:sz="4" w:space="0" w:color="000000"/>
              <w:bottom w:val="single" w:sz="4" w:space="0" w:color="000000"/>
              <w:right w:val="nil"/>
            </w:tcBorders>
            <w:hideMark/>
          </w:tcPr>
          <w:p w14:paraId="4694FD64" w14:textId="77777777" w:rsidR="00E3214A" w:rsidRPr="00D85978" w:rsidRDefault="006F1246" w:rsidP="008004A5">
            <w:pPr>
              <w:snapToGrid w:val="0"/>
              <w:rPr>
                <w:szCs w:val="22"/>
                <w:u w:val="single"/>
              </w:rPr>
            </w:pPr>
            <w:r w:rsidRPr="00D85978">
              <w:rPr>
                <w:szCs w:val="22"/>
                <w:u w:val="single"/>
              </w:rPr>
              <w:t>Bieži</w:t>
            </w:r>
          </w:p>
          <w:p w14:paraId="5CC9B114" w14:textId="77777777" w:rsidR="00E3214A" w:rsidRPr="00D85978" w:rsidRDefault="006F1246" w:rsidP="008004A5">
            <w:pPr>
              <w:snapToGrid w:val="0"/>
              <w:rPr>
                <w:szCs w:val="22"/>
                <w:u w:val="single"/>
              </w:rPr>
            </w:pPr>
            <w:r w:rsidRPr="00D85978">
              <w:rPr>
                <w:bCs/>
                <w:szCs w:val="22"/>
              </w:rPr>
              <w:t>Kritieni, sasitumi^</w:t>
            </w:r>
          </w:p>
        </w:tc>
        <w:tc>
          <w:tcPr>
            <w:tcW w:w="3240" w:type="dxa"/>
            <w:tcBorders>
              <w:top w:val="single" w:sz="4" w:space="0" w:color="000000"/>
              <w:left w:val="single" w:sz="4" w:space="0" w:color="000000"/>
              <w:bottom w:val="single" w:sz="4" w:space="0" w:color="000000"/>
              <w:right w:val="single" w:sz="4" w:space="0" w:color="000000"/>
            </w:tcBorders>
          </w:tcPr>
          <w:p w14:paraId="409B3E9B" w14:textId="77777777" w:rsidR="00E3214A" w:rsidRPr="00D85978" w:rsidRDefault="00E3214A" w:rsidP="008004A5">
            <w:pPr>
              <w:snapToGrid w:val="0"/>
              <w:rPr>
                <w:szCs w:val="22"/>
              </w:rPr>
            </w:pPr>
          </w:p>
        </w:tc>
      </w:tr>
    </w:tbl>
    <w:p w14:paraId="6BDDA951" w14:textId="77777777" w:rsidR="00E3214A" w:rsidRPr="00D85978" w:rsidRDefault="006F1246" w:rsidP="008004A5">
      <w:pPr>
        <w:rPr>
          <w:sz w:val="18"/>
          <w:szCs w:val="18"/>
        </w:rPr>
      </w:pPr>
      <w:r w:rsidRPr="00D85978">
        <w:rPr>
          <w:sz w:val="18"/>
          <w:szCs w:val="18"/>
          <w:vertAlign w:val="superscript"/>
        </w:rPr>
        <w:t>◊◊</w:t>
      </w:r>
      <w:r w:rsidRPr="00D85978">
        <w:rPr>
          <w:sz w:val="18"/>
          <w:szCs w:val="18"/>
        </w:rPr>
        <w:t xml:space="preserve"> Nevēlamās blakusparādības, kas ziņotas kā nopietnas klīniskajos pētījumos </w:t>
      </w:r>
      <w:r w:rsidRPr="00D85978">
        <w:rPr>
          <w:i/>
          <w:sz w:val="18"/>
          <w:szCs w:val="18"/>
        </w:rPr>
        <w:t>NDMM</w:t>
      </w:r>
      <w:r w:rsidRPr="00D85978">
        <w:rPr>
          <w:sz w:val="18"/>
          <w:szCs w:val="18"/>
        </w:rPr>
        <w:t xml:space="preserve"> pacientiem, kuri bija lietojuši lenalidomīdu kombinācijā ar bortezomibu un deksametazonu.</w:t>
      </w:r>
    </w:p>
    <w:p w14:paraId="31B5846F" w14:textId="77777777" w:rsidR="00E3214A" w:rsidRPr="00D85978" w:rsidRDefault="006F1246" w:rsidP="008004A5">
      <w:pPr>
        <w:rPr>
          <w:sz w:val="18"/>
          <w:szCs w:val="18"/>
        </w:rPr>
      </w:pPr>
      <w:r w:rsidRPr="00D85978">
        <w:rPr>
          <w:sz w:val="18"/>
          <w:szCs w:val="18"/>
        </w:rPr>
        <w:t>^ Skatīt 4.8. apakšpunktu „Atsevišķu nevēlamo blakusparādību apraksts”.</w:t>
      </w:r>
    </w:p>
    <w:p w14:paraId="1BA6617B" w14:textId="77777777" w:rsidR="00E3214A" w:rsidRPr="00D85978" w:rsidRDefault="006F1246" w:rsidP="008004A5">
      <w:pPr>
        <w:rPr>
          <w:sz w:val="18"/>
          <w:szCs w:val="18"/>
        </w:rPr>
      </w:pPr>
      <w:r w:rsidRPr="00D85978">
        <w:rPr>
          <w:sz w:val="18"/>
          <w:szCs w:val="18"/>
          <w:vertAlign w:val="superscript"/>
        </w:rPr>
        <w:t>◊</w:t>
      </w:r>
      <w:r w:rsidRPr="00D85978">
        <w:rPr>
          <w:sz w:val="18"/>
          <w:szCs w:val="18"/>
        </w:rPr>
        <w:t> Blakusparādības, kas klīniskajos pētījumos tika ziņotas kā nopietnas multiplās mielomas pacientiem, kas tika ārstēti ar lenalidomīdu kombinācijā ar deksametazonu vai ar melfalānu un prednizonu.</w:t>
      </w:r>
    </w:p>
    <w:p w14:paraId="58F66647" w14:textId="77777777" w:rsidR="00E3214A" w:rsidRPr="00D85978" w:rsidRDefault="006F1246" w:rsidP="008004A5">
      <w:pPr>
        <w:rPr>
          <w:sz w:val="18"/>
          <w:szCs w:val="18"/>
        </w:rPr>
      </w:pPr>
      <w:r w:rsidRPr="00D85978">
        <w:rPr>
          <w:sz w:val="18"/>
          <w:szCs w:val="18"/>
          <w:vertAlign w:val="superscript"/>
        </w:rPr>
        <w:t>+</w:t>
      </w:r>
      <w:r w:rsidRPr="00D85978">
        <w:rPr>
          <w:sz w:val="18"/>
          <w:szCs w:val="18"/>
        </w:rPr>
        <w:t xml:space="preserve"> Attiecas tikai uz nopietnām zāļu nevēlamām blakusparādībām.</w:t>
      </w:r>
    </w:p>
    <w:p w14:paraId="7FBE8D47" w14:textId="77777777" w:rsidR="00E3214A" w:rsidRPr="00D85978" w:rsidRDefault="006F1246" w:rsidP="008004A5">
      <w:pPr>
        <w:rPr>
          <w:sz w:val="18"/>
          <w:szCs w:val="18"/>
        </w:rPr>
      </w:pPr>
      <w:r w:rsidRPr="00D85978">
        <w:rPr>
          <w:sz w:val="18"/>
          <w:szCs w:val="18"/>
        </w:rPr>
        <w:t>* Ādas plakanšūnu vēzis klīniskajos pētījumos tika ziņots iepriekš ārstētiem mielomas pacientiem, kuri lietoja lenalidomīdu/deksametazonu, salīdzinot ar kontroles grupu.</w:t>
      </w:r>
    </w:p>
    <w:p w14:paraId="4C3ED4AE" w14:textId="77777777" w:rsidR="00E3214A" w:rsidRPr="00D85978" w:rsidRDefault="006F1246" w:rsidP="008004A5">
      <w:pPr>
        <w:rPr>
          <w:sz w:val="18"/>
          <w:szCs w:val="18"/>
        </w:rPr>
      </w:pPr>
      <w:r w:rsidRPr="00D85978">
        <w:rPr>
          <w:sz w:val="18"/>
          <w:szCs w:val="18"/>
        </w:rPr>
        <w:t>** Ādas plakanšūnu vēzis klīniskajā pētījumā tika ziņots pirmo reizi diagnosticētas mielomas pacientiem, kuri lietoja lenalidomīdu/deksametazonu, salīdzinot ar kontroles grupu.</w:t>
      </w:r>
    </w:p>
    <w:p w14:paraId="2171E2AA" w14:textId="77777777" w:rsidR="00E3214A" w:rsidRPr="00D85978" w:rsidRDefault="00E3214A" w:rsidP="008004A5">
      <w:pPr>
        <w:rPr>
          <w:szCs w:val="22"/>
        </w:rPr>
      </w:pPr>
    </w:p>
    <w:p w14:paraId="29116A3A" w14:textId="77777777" w:rsidR="00E3214A" w:rsidRPr="00304AEC" w:rsidRDefault="006F1246" w:rsidP="00304AEC">
      <w:pPr>
        <w:keepNext/>
        <w:rPr>
          <w:i/>
          <w:szCs w:val="22"/>
          <w:u w:val="single"/>
        </w:rPr>
      </w:pPr>
      <w:r w:rsidRPr="00304AEC">
        <w:rPr>
          <w:i/>
          <w:szCs w:val="22"/>
          <w:u w:val="single"/>
        </w:rPr>
        <w:t xml:space="preserve">Kopsavilkums par monoterapiju tabulas veidā </w:t>
      </w:r>
    </w:p>
    <w:p w14:paraId="1C24FE13" w14:textId="77777777" w:rsidR="00E3214A" w:rsidRPr="00D85978" w:rsidRDefault="006F1246" w:rsidP="008004A5">
      <w:pPr>
        <w:widowControl w:val="0"/>
        <w:autoSpaceDE w:val="0"/>
        <w:autoSpaceDN w:val="0"/>
        <w:adjustRightInd w:val="0"/>
        <w:rPr>
          <w:iCs/>
          <w:szCs w:val="22"/>
        </w:rPr>
      </w:pPr>
      <w:r w:rsidRPr="00D85978">
        <w:rPr>
          <w:iCs/>
          <w:szCs w:val="22"/>
        </w:rPr>
        <w:t>Nākamajās tabulās apkopoti dati, kas iegūti galveno mielodisplastisko sindromu un mantijas šūnu limfomas monoterapijas pētījumu laikā.</w:t>
      </w:r>
    </w:p>
    <w:p w14:paraId="5233F1EC" w14:textId="77777777" w:rsidR="00E3214A" w:rsidRPr="00D85978" w:rsidRDefault="006F1246" w:rsidP="008004A5">
      <w:pPr>
        <w:widowControl w:val="0"/>
        <w:rPr>
          <w:iCs/>
          <w:szCs w:val="22"/>
          <w:u w:val="single"/>
        </w:rPr>
      </w:pPr>
      <w:r w:rsidRPr="00D85978">
        <w:rPr>
          <w:iCs/>
          <w:szCs w:val="22"/>
        </w:rPr>
        <w:t xml:space="preserve"> </w:t>
      </w:r>
    </w:p>
    <w:p w14:paraId="2DD4CE77" w14:textId="77777777" w:rsidR="00E3214A" w:rsidRPr="00D85978" w:rsidRDefault="006F1246" w:rsidP="008004A5">
      <w:pPr>
        <w:widowControl w:val="0"/>
        <w:ind w:right="289"/>
      </w:pPr>
      <w:r w:rsidRPr="00D85978">
        <w:rPr>
          <w:b/>
          <w:spacing w:val="-1"/>
        </w:rPr>
        <w:t>3. tabula. Blakusparādības, par kurām ziņots klīniskajos pētījumos pacientiem ar mielodisplastiskajiem sindromiem, kuri ārstēti ar lenalidomīdu#</w:t>
      </w:r>
    </w:p>
    <w:tbl>
      <w:tblPr>
        <w:tblW w:w="0" w:type="auto"/>
        <w:tblInd w:w="-6" w:type="dxa"/>
        <w:tblLayout w:type="fixed"/>
        <w:tblCellMar>
          <w:left w:w="0" w:type="dxa"/>
          <w:right w:w="0" w:type="dxa"/>
        </w:tblCellMar>
        <w:tblLook w:val="01E0" w:firstRow="1" w:lastRow="1" w:firstColumn="1" w:lastColumn="1" w:noHBand="0" w:noVBand="0"/>
      </w:tblPr>
      <w:tblGrid>
        <w:gridCol w:w="2465"/>
        <w:gridCol w:w="3794"/>
        <w:gridCol w:w="2670"/>
      </w:tblGrid>
      <w:tr w:rsidR="00E3214A" w:rsidRPr="00F96A4D" w14:paraId="34EEFC6B" w14:textId="77777777" w:rsidTr="005D2230">
        <w:trPr>
          <w:cantSplit/>
          <w:trHeight w:hRule="exact" w:val="966"/>
          <w:tblHeader/>
        </w:trPr>
        <w:tc>
          <w:tcPr>
            <w:tcW w:w="2465" w:type="dxa"/>
            <w:tcBorders>
              <w:top w:val="single" w:sz="6" w:space="0" w:color="000000"/>
              <w:left w:val="single" w:sz="6" w:space="0" w:color="000000"/>
              <w:bottom w:val="single" w:sz="6" w:space="0" w:color="000000"/>
              <w:right w:val="single" w:sz="6" w:space="0" w:color="000000"/>
            </w:tcBorders>
            <w:hideMark/>
          </w:tcPr>
          <w:p w14:paraId="58017C01" w14:textId="77777777" w:rsidR="00E3214A" w:rsidRPr="00F96A4D" w:rsidRDefault="006F1246" w:rsidP="008004A5">
            <w:pPr>
              <w:keepNext/>
              <w:spacing w:before="1"/>
              <w:ind w:right="335"/>
            </w:pPr>
            <w:r w:rsidRPr="00F96A4D">
              <w:rPr>
                <w:b/>
              </w:rPr>
              <w:t>Orgānu sistēmu klase/vēlamais termins</w:t>
            </w:r>
          </w:p>
        </w:tc>
        <w:tc>
          <w:tcPr>
            <w:tcW w:w="3794" w:type="dxa"/>
            <w:tcBorders>
              <w:top w:val="single" w:sz="6" w:space="0" w:color="000000"/>
              <w:left w:val="single" w:sz="6" w:space="0" w:color="000000"/>
              <w:bottom w:val="single" w:sz="6" w:space="0" w:color="000000"/>
              <w:right w:val="single" w:sz="6" w:space="0" w:color="000000"/>
            </w:tcBorders>
            <w:hideMark/>
          </w:tcPr>
          <w:p w14:paraId="4BFF04DC" w14:textId="77777777" w:rsidR="00E3214A" w:rsidRPr="00F96A4D" w:rsidRDefault="006F1246" w:rsidP="008004A5">
            <w:pPr>
              <w:keepNext/>
            </w:pPr>
            <w:r w:rsidRPr="00F96A4D">
              <w:rPr>
                <w:b/>
              </w:rPr>
              <w:t>Visas blakusparādības/biežums</w:t>
            </w:r>
          </w:p>
        </w:tc>
        <w:tc>
          <w:tcPr>
            <w:tcW w:w="2670" w:type="dxa"/>
            <w:tcBorders>
              <w:top w:val="single" w:sz="6" w:space="0" w:color="000000"/>
              <w:left w:val="single" w:sz="6" w:space="0" w:color="000000"/>
              <w:bottom w:val="single" w:sz="6" w:space="0" w:color="000000"/>
              <w:right w:val="single" w:sz="6" w:space="0" w:color="000000"/>
            </w:tcBorders>
            <w:hideMark/>
          </w:tcPr>
          <w:p w14:paraId="116A453D" w14:textId="77777777" w:rsidR="00E3214A" w:rsidRPr="00F96A4D" w:rsidRDefault="006F1246" w:rsidP="008004A5">
            <w:pPr>
              <w:keepNext/>
            </w:pPr>
            <w:r w:rsidRPr="00F96A4D">
              <w:rPr>
                <w:b/>
              </w:rPr>
              <w:t>3.–4. pakāpes blakusparādības/biežums</w:t>
            </w:r>
          </w:p>
        </w:tc>
      </w:tr>
      <w:tr w:rsidR="00E3214A" w:rsidRPr="00F96A4D" w14:paraId="669C4936" w14:textId="77777777" w:rsidTr="005D2230">
        <w:trPr>
          <w:cantSplit/>
          <w:trHeight w:hRule="exact" w:val="1843"/>
        </w:trPr>
        <w:tc>
          <w:tcPr>
            <w:tcW w:w="2465" w:type="dxa"/>
            <w:tcBorders>
              <w:top w:val="single" w:sz="6" w:space="0" w:color="000000"/>
              <w:left w:val="single" w:sz="6" w:space="0" w:color="000000"/>
              <w:bottom w:val="single" w:sz="6" w:space="0" w:color="000000"/>
              <w:right w:val="single" w:sz="6" w:space="0" w:color="000000"/>
            </w:tcBorders>
            <w:hideMark/>
          </w:tcPr>
          <w:p w14:paraId="4F5664BE" w14:textId="77777777" w:rsidR="00E3214A" w:rsidRPr="00F96A4D" w:rsidRDefault="006F1246" w:rsidP="008004A5">
            <w:pPr>
              <w:keepNext/>
              <w:ind w:right="1007"/>
            </w:pPr>
            <w:r w:rsidRPr="00F96A4D">
              <w:rPr>
                <w:b/>
              </w:rPr>
              <w:t>Infekcijas un infestācijas</w:t>
            </w:r>
          </w:p>
        </w:tc>
        <w:tc>
          <w:tcPr>
            <w:tcW w:w="3794" w:type="dxa"/>
            <w:tcBorders>
              <w:top w:val="single" w:sz="6" w:space="0" w:color="000000"/>
              <w:left w:val="single" w:sz="6" w:space="0" w:color="000000"/>
              <w:bottom w:val="single" w:sz="6" w:space="0" w:color="000000"/>
              <w:right w:val="single" w:sz="6" w:space="0" w:color="000000"/>
            </w:tcBorders>
            <w:hideMark/>
          </w:tcPr>
          <w:p w14:paraId="4063BEFD" w14:textId="77777777" w:rsidR="00E3214A" w:rsidRPr="00F96A4D" w:rsidRDefault="006F1246" w:rsidP="00F96A4D">
            <w:pPr>
              <w:keepNext/>
              <w:rPr>
                <w:szCs w:val="22"/>
              </w:rPr>
            </w:pPr>
            <w:r w:rsidRPr="00F96A4D">
              <w:rPr>
                <w:szCs w:val="22"/>
                <w:u w:val="single" w:color="000000"/>
              </w:rPr>
              <w:t>Ļoti bieži</w:t>
            </w:r>
          </w:p>
          <w:p w14:paraId="4DA2D450" w14:textId="77777777" w:rsidR="00E3214A" w:rsidRPr="00F96A4D" w:rsidRDefault="006F1246" w:rsidP="00F96A4D">
            <w:pPr>
              <w:keepNext/>
              <w:rPr>
                <w:szCs w:val="22"/>
              </w:rPr>
            </w:pPr>
            <w:r w:rsidRPr="00F96A4D">
              <w:rPr>
                <w:szCs w:val="22"/>
              </w:rPr>
              <w:t>Bakteriālas, vīrusu un sēnīšu infekcijas (ieskaitot oportūnistiskas infekcijas)</w:t>
            </w:r>
            <w:r w:rsidRPr="00F96A4D">
              <w:rPr>
                <w:szCs w:val="22"/>
                <w:vertAlign w:val="superscript"/>
              </w:rPr>
              <w:t>◊</w:t>
            </w:r>
          </w:p>
        </w:tc>
        <w:tc>
          <w:tcPr>
            <w:tcW w:w="2670" w:type="dxa"/>
            <w:tcBorders>
              <w:top w:val="single" w:sz="6" w:space="0" w:color="000000"/>
              <w:left w:val="single" w:sz="6" w:space="0" w:color="000000"/>
              <w:bottom w:val="single" w:sz="6" w:space="0" w:color="000000"/>
              <w:right w:val="single" w:sz="6" w:space="0" w:color="000000"/>
            </w:tcBorders>
          </w:tcPr>
          <w:p w14:paraId="7AB7EA2F" w14:textId="77777777" w:rsidR="00E3214A" w:rsidRPr="00F96A4D" w:rsidRDefault="006F1246" w:rsidP="00BA0D1F">
            <w:pPr>
              <w:keepNext/>
              <w:rPr>
                <w:szCs w:val="22"/>
                <w:vertAlign w:val="superscript"/>
              </w:rPr>
            </w:pPr>
            <w:r w:rsidRPr="00F96A4D">
              <w:rPr>
                <w:szCs w:val="22"/>
                <w:u w:val="single"/>
              </w:rPr>
              <w:t>Ļoti bieži</w:t>
            </w:r>
            <w:r w:rsidRPr="00F96A4D">
              <w:rPr>
                <w:szCs w:val="22"/>
              </w:rPr>
              <w:t xml:space="preserve"> Pneimonija</w:t>
            </w:r>
            <w:r w:rsidRPr="00F96A4D">
              <w:rPr>
                <w:szCs w:val="22"/>
                <w:vertAlign w:val="superscript"/>
              </w:rPr>
              <w:t>◊</w:t>
            </w:r>
          </w:p>
          <w:p w14:paraId="7CA00734" w14:textId="77777777" w:rsidR="00E3214A" w:rsidRPr="00F96A4D" w:rsidRDefault="00E3214A" w:rsidP="00BA0D1F">
            <w:pPr>
              <w:keepNext/>
              <w:rPr>
                <w:b/>
                <w:bCs/>
                <w:szCs w:val="22"/>
              </w:rPr>
            </w:pPr>
          </w:p>
          <w:p w14:paraId="22415918" w14:textId="77777777" w:rsidR="00E3214A" w:rsidRPr="00F96A4D" w:rsidRDefault="006F1246" w:rsidP="00BA0D1F">
            <w:pPr>
              <w:keepNext/>
              <w:rPr>
                <w:szCs w:val="22"/>
              </w:rPr>
            </w:pPr>
            <w:r w:rsidRPr="00F96A4D">
              <w:rPr>
                <w:szCs w:val="22"/>
                <w:u w:val="single" w:color="000000"/>
              </w:rPr>
              <w:t>Bieži</w:t>
            </w:r>
          </w:p>
          <w:p w14:paraId="4003A34B" w14:textId="77777777" w:rsidR="00E3214A" w:rsidRPr="00F96A4D" w:rsidRDefault="006F1246" w:rsidP="00BA0D1F">
            <w:pPr>
              <w:keepNext/>
              <w:rPr>
                <w:szCs w:val="22"/>
              </w:rPr>
            </w:pPr>
            <w:r w:rsidRPr="00F96A4D">
              <w:rPr>
                <w:szCs w:val="22"/>
              </w:rPr>
              <w:t>Bakteriālas, vīrusu un sēnīšu infekcijas (ieskaitot oportūnistiskas infekcijas)</w:t>
            </w:r>
            <w:r w:rsidRPr="00F96A4D">
              <w:rPr>
                <w:szCs w:val="22"/>
                <w:vertAlign w:val="superscript"/>
              </w:rPr>
              <w:t>◊</w:t>
            </w:r>
            <w:r w:rsidRPr="00F96A4D">
              <w:rPr>
                <w:szCs w:val="22"/>
              </w:rPr>
              <w:t>, bronhīts</w:t>
            </w:r>
          </w:p>
        </w:tc>
      </w:tr>
      <w:tr w:rsidR="00E3214A" w:rsidRPr="00F96A4D" w14:paraId="7BF0A5A2" w14:textId="77777777" w:rsidTr="005D2230">
        <w:trPr>
          <w:cantSplit/>
          <w:trHeight w:hRule="exact" w:val="1573"/>
        </w:trPr>
        <w:tc>
          <w:tcPr>
            <w:tcW w:w="2465" w:type="dxa"/>
            <w:tcBorders>
              <w:top w:val="single" w:sz="6" w:space="0" w:color="000000"/>
              <w:left w:val="single" w:sz="6" w:space="0" w:color="000000"/>
              <w:bottom w:val="single" w:sz="6" w:space="0" w:color="000000"/>
              <w:right w:val="single" w:sz="6" w:space="0" w:color="000000"/>
            </w:tcBorders>
            <w:hideMark/>
          </w:tcPr>
          <w:p w14:paraId="14B19C13" w14:textId="77777777" w:rsidR="00E3214A" w:rsidRPr="00F96A4D" w:rsidRDefault="006F1246" w:rsidP="008004A5">
            <w:pPr>
              <w:widowControl w:val="0"/>
              <w:ind w:right="304"/>
            </w:pPr>
            <w:r w:rsidRPr="00F96A4D">
              <w:rPr>
                <w:b/>
              </w:rPr>
              <w:t>Asins un limfātiskās sistēmas traucējumi</w:t>
            </w:r>
          </w:p>
        </w:tc>
        <w:tc>
          <w:tcPr>
            <w:tcW w:w="3794" w:type="dxa"/>
            <w:tcBorders>
              <w:top w:val="single" w:sz="6" w:space="0" w:color="000000"/>
              <w:left w:val="single" w:sz="6" w:space="0" w:color="000000"/>
              <w:bottom w:val="single" w:sz="6" w:space="0" w:color="000000"/>
              <w:right w:val="single" w:sz="6" w:space="0" w:color="000000"/>
            </w:tcBorders>
            <w:hideMark/>
          </w:tcPr>
          <w:p w14:paraId="7CBD3740" w14:textId="77777777" w:rsidR="00E3214A" w:rsidRPr="00F96A4D" w:rsidRDefault="006F1246" w:rsidP="00F96A4D">
            <w:pPr>
              <w:widowControl w:val="0"/>
              <w:rPr>
                <w:szCs w:val="22"/>
              </w:rPr>
            </w:pPr>
            <w:r w:rsidRPr="00F96A4D">
              <w:rPr>
                <w:szCs w:val="22"/>
                <w:u w:val="single" w:color="000000"/>
              </w:rPr>
              <w:t>Ļoti bieži</w:t>
            </w:r>
          </w:p>
          <w:p w14:paraId="01FD94DB" w14:textId="324CA285" w:rsidR="00E3214A" w:rsidRPr="00F96A4D" w:rsidRDefault="006F1246" w:rsidP="00F96A4D">
            <w:pPr>
              <w:widowControl w:val="0"/>
              <w:rPr>
                <w:szCs w:val="22"/>
              </w:rPr>
            </w:pPr>
            <w:r w:rsidRPr="00F96A4D">
              <w:rPr>
                <w:szCs w:val="22"/>
              </w:rPr>
              <w:t>Trombocitopēnija</w:t>
            </w:r>
            <w:r w:rsidRPr="00F96A4D">
              <w:rPr>
                <w:szCs w:val="22"/>
                <w:vertAlign w:val="superscript"/>
              </w:rPr>
              <w:t>^,◊</w:t>
            </w:r>
            <w:r w:rsidRPr="00F96A4D">
              <w:rPr>
                <w:szCs w:val="22"/>
              </w:rPr>
              <w:t>, neitropēnija</w:t>
            </w:r>
            <w:r w:rsidRPr="00F96A4D">
              <w:rPr>
                <w:szCs w:val="22"/>
                <w:vertAlign w:val="superscript"/>
              </w:rPr>
              <w:t>^,◊</w:t>
            </w:r>
            <w:r w:rsidRPr="00F96A4D">
              <w:rPr>
                <w:szCs w:val="22"/>
              </w:rPr>
              <w:t xml:space="preserve">, </w:t>
            </w:r>
            <w:r w:rsidR="00492FBB" w:rsidRPr="00F96A4D">
              <w:rPr>
                <w:szCs w:val="22"/>
              </w:rPr>
              <w:t>anēmija</w:t>
            </w:r>
            <w:r w:rsidR="00492FBB" w:rsidRPr="00F96A4D">
              <w:rPr>
                <w:szCs w:val="22"/>
                <w:vertAlign w:val="superscript"/>
              </w:rPr>
              <w:t>◊</w:t>
            </w:r>
            <w:r w:rsidR="00492FBB" w:rsidRPr="00F96A4D">
              <w:rPr>
                <w:szCs w:val="22"/>
              </w:rPr>
              <w:t xml:space="preserve">, </w:t>
            </w:r>
            <w:r w:rsidRPr="00F96A4D">
              <w:rPr>
                <w:szCs w:val="22"/>
              </w:rPr>
              <w:t>leikopēnija</w:t>
            </w:r>
          </w:p>
        </w:tc>
        <w:tc>
          <w:tcPr>
            <w:tcW w:w="2670" w:type="dxa"/>
            <w:tcBorders>
              <w:top w:val="single" w:sz="6" w:space="0" w:color="000000"/>
              <w:left w:val="single" w:sz="6" w:space="0" w:color="000000"/>
              <w:bottom w:val="single" w:sz="6" w:space="0" w:color="000000"/>
              <w:right w:val="single" w:sz="6" w:space="0" w:color="000000"/>
            </w:tcBorders>
          </w:tcPr>
          <w:p w14:paraId="784439BF" w14:textId="77777777" w:rsidR="00E3214A" w:rsidRPr="00F96A4D" w:rsidRDefault="006F1246" w:rsidP="008004A5">
            <w:pPr>
              <w:widowControl w:val="0"/>
              <w:rPr>
                <w:szCs w:val="22"/>
              </w:rPr>
            </w:pPr>
            <w:r w:rsidRPr="00F96A4D">
              <w:rPr>
                <w:szCs w:val="22"/>
                <w:u w:val="single" w:color="000000"/>
              </w:rPr>
              <w:t>Ļoti bieži</w:t>
            </w:r>
          </w:p>
          <w:p w14:paraId="6C684A53" w14:textId="707C9E26" w:rsidR="00E3214A" w:rsidRPr="00F96A4D" w:rsidRDefault="006F1246" w:rsidP="008004A5">
            <w:pPr>
              <w:widowControl w:val="0"/>
              <w:spacing w:before="6"/>
              <w:ind w:right="138"/>
              <w:rPr>
                <w:szCs w:val="22"/>
              </w:rPr>
            </w:pPr>
            <w:r w:rsidRPr="00F96A4D">
              <w:rPr>
                <w:szCs w:val="22"/>
              </w:rPr>
              <w:t>Trombocitopēnija</w:t>
            </w:r>
            <w:r w:rsidRPr="00F96A4D">
              <w:rPr>
                <w:szCs w:val="22"/>
                <w:vertAlign w:val="superscript"/>
              </w:rPr>
              <w:t>^,◊</w:t>
            </w:r>
            <w:r w:rsidRPr="00F96A4D">
              <w:rPr>
                <w:szCs w:val="22"/>
              </w:rPr>
              <w:t>, neitropēnija</w:t>
            </w:r>
            <w:r w:rsidRPr="00F96A4D">
              <w:rPr>
                <w:szCs w:val="22"/>
                <w:vertAlign w:val="superscript"/>
              </w:rPr>
              <w:t>^,◊</w:t>
            </w:r>
            <w:r w:rsidRPr="00F96A4D">
              <w:rPr>
                <w:szCs w:val="22"/>
              </w:rPr>
              <w:t xml:space="preserve">, </w:t>
            </w:r>
            <w:r w:rsidR="00492FBB" w:rsidRPr="00F96A4D">
              <w:rPr>
                <w:szCs w:val="22"/>
              </w:rPr>
              <w:t>anēmija</w:t>
            </w:r>
            <w:r w:rsidR="00492FBB" w:rsidRPr="00F96A4D">
              <w:rPr>
                <w:szCs w:val="22"/>
                <w:vertAlign w:val="superscript"/>
              </w:rPr>
              <w:t>◊</w:t>
            </w:r>
            <w:r w:rsidR="00492FBB" w:rsidRPr="00F96A4D">
              <w:rPr>
                <w:szCs w:val="22"/>
              </w:rPr>
              <w:t xml:space="preserve">, </w:t>
            </w:r>
            <w:r w:rsidRPr="00F96A4D">
              <w:rPr>
                <w:szCs w:val="22"/>
              </w:rPr>
              <w:t>leikopēnija</w:t>
            </w:r>
          </w:p>
          <w:p w14:paraId="77F83F52" w14:textId="77777777" w:rsidR="00E3214A" w:rsidRPr="00F96A4D" w:rsidRDefault="00E3214A" w:rsidP="008004A5">
            <w:pPr>
              <w:widowControl w:val="0"/>
              <w:spacing w:before="9"/>
              <w:rPr>
                <w:b/>
                <w:bCs/>
                <w:szCs w:val="22"/>
              </w:rPr>
            </w:pPr>
          </w:p>
          <w:p w14:paraId="09A21FA8" w14:textId="77777777" w:rsidR="00E3214A" w:rsidRPr="00F96A4D" w:rsidRDefault="006F1246" w:rsidP="008004A5">
            <w:pPr>
              <w:widowControl w:val="0"/>
              <w:rPr>
                <w:szCs w:val="22"/>
              </w:rPr>
            </w:pPr>
            <w:r w:rsidRPr="00F96A4D">
              <w:rPr>
                <w:szCs w:val="22"/>
                <w:u w:val="single" w:color="000000"/>
              </w:rPr>
              <w:t>Bieži</w:t>
            </w:r>
          </w:p>
          <w:p w14:paraId="2BA5350B" w14:textId="77777777" w:rsidR="00E3214A" w:rsidRPr="00F96A4D" w:rsidRDefault="006F1246" w:rsidP="008004A5">
            <w:pPr>
              <w:widowControl w:val="0"/>
              <w:rPr>
                <w:szCs w:val="22"/>
              </w:rPr>
            </w:pPr>
            <w:r w:rsidRPr="00F96A4D">
              <w:rPr>
                <w:szCs w:val="22"/>
              </w:rPr>
              <w:t>Febrila neitropēnija</w:t>
            </w:r>
            <w:r w:rsidRPr="00F96A4D">
              <w:rPr>
                <w:szCs w:val="22"/>
                <w:vertAlign w:val="superscript"/>
              </w:rPr>
              <w:t>^,◊</w:t>
            </w:r>
          </w:p>
        </w:tc>
      </w:tr>
      <w:tr w:rsidR="00E3214A" w:rsidRPr="00F96A4D" w14:paraId="2A9B144A" w14:textId="77777777" w:rsidTr="005D2230">
        <w:trPr>
          <w:cantSplit/>
          <w:trHeight w:hRule="exact" w:val="516"/>
        </w:trPr>
        <w:tc>
          <w:tcPr>
            <w:tcW w:w="2465" w:type="dxa"/>
            <w:tcBorders>
              <w:top w:val="single" w:sz="6" w:space="0" w:color="000000"/>
              <w:left w:val="single" w:sz="6" w:space="0" w:color="000000"/>
              <w:bottom w:val="single" w:sz="6" w:space="0" w:color="000000"/>
              <w:right w:val="single" w:sz="6" w:space="0" w:color="000000"/>
            </w:tcBorders>
            <w:hideMark/>
          </w:tcPr>
          <w:p w14:paraId="5A0F325C" w14:textId="77777777" w:rsidR="00E3214A" w:rsidRPr="00F96A4D" w:rsidRDefault="006F1246" w:rsidP="008004A5">
            <w:pPr>
              <w:widowControl w:val="0"/>
            </w:pPr>
            <w:r w:rsidRPr="00F96A4D">
              <w:rPr>
                <w:b/>
              </w:rPr>
              <w:t>Endokrīnās sistēmas traucējumi</w:t>
            </w:r>
          </w:p>
        </w:tc>
        <w:tc>
          <w:tcPr>
            <w:tcW w:w="3794" w:type="dxa"/>
            <w:tcBorders>
              <w:top w:val="single" w:sz="6" w:space="0" w:color="000000"/>
              <w:left w:val="single" w:sz="6" w:space="0" w:color="000000"/>
              <w:bottom w:val="single" w:sz="6" w:space="0" w:color="000000"/>
              <w:right w:val="single" w:sz="6" w:space="0" w:color="000000"/>
            </w:tcBorders>
            <w:hideMark/>
          </w:tcPr>
          <w:p w14:paraId="140BCCAA" w14:textId="77777777" w:rsidR="00E3214A" w:rsidRPr="00F96A4D" w:rsidRDefault="006F1246" w:rsidP="00F96A4D">
            <w:pPr>
              <w:widowControl w:val="0"/>
              <w:rPr>
                <w:szCs w:val="22"/>
              </w:rPr>
            </w:pPr>
            <w:r w:rsidRPr="00F96A4D">
              <w:rPr>
                <w:szCs w:val="22"/>
                <w:u w:val="single"/>
              </w:rPr>
              <w:t>Ļoti bieži</w:t>
            </w:r>
          </w:p>
          <w:p w14:paraId="23B7560C" w14:textId="77777777" w:rsidR="00E3214A" w:rsidRPr="00F96A4D" w:rsidRDefault="006F1246" w:rsidP="00F96A4D">
            <w:pPr>
              <w:widowControl w:val="0"/>
              <w:rPr>
                <w:szCs w:val="22"/>
              </w:rPr>
            </w:pPr>
            <w:r w:rsidRPr="00F96A4D">
              <w:rPr>
                <w:szCs w:val="22"/>
              </w:rPr>
              <w:t>Hipotireoze</w:t>
            </w:r>
          </w:p>
        </w:tc>
        <w:tc>
          <w:tcPr>
            <w:tcW w:w="2670" w:type="dxa"/>
            <w:tcBorders>
              <w:top w:val="single" w:sz="6" w:space="0" w:color="000000"/>
              <w:left w:val="single" w:sz="6" w:space="0" w:color="000000"/>
              <w:bottom w:val="single" w:sz="6" w:space="0" w:color="000000"/>
              <w:right w:val="single" w:sz="6" w:space="0" w:color="000000"/>
            </w:tcBorders>
          </w:tcPr>
          <w:p w14:paraId="4B6CDE5B" w14:textId="77777777" w:rsidR="00E3214A" w:rsidRPr="00F96A4D" w:rsidRDefault="00E3214A" w:rsidP="008004A5">
            <w:pPr>
              <w:widowControl w:val="0"/>
              <w:rPr>
                <w:rFonts w:eastAsia="Calibri"/>
                <w:szCs w:val="22"/>
              </w:rPr>
            </w:pPr>
          </w:p>
        </w:tc>
      </w:tr>
      <w:tr w:rsidR="00E3214A" w:rsidRPr="00F96A4D" w14:paraId="2A8C2E47" w14:textId="77777777" w:rsidTr="005D2230">
        <w:trPr>
          <w:cantSplit/>
          <w:trHeight w:hRule="exact" w:val="1569"/>
        </w:trPr>
        <w:tc>
          <w:tcPr>
            <w:tcW w:w="2465" w:type="dxa"/>
            <w:tcBorders>
              <w:top w:val="single" w:sz="6" w:space="0" w:color="000000"/>
              <w:left w:val="single" w:sz="6" w:space="0" w:color="000000"/>
              <w:bottom w:val="single" w:sz="6" w:space="0" w:color="000000"/>
              <w:right w:val="single" w:sz="6" w:space="0" w:color="000000"/>
            </w:tcBorders>
            <w:hideMark/>
          </w:tcPr>
          <w:p w14:paraId="1A661C73" w14:textId="77777777" w:rsidR="00E3214A" w:rsidRPr="00F96A4D" w:rsidRDefault="006F1246" w:rsidP="008004A5">
            <w:pPr>
              <w:widowControl w:val="0"/>
              <w:ind w:right="494"/>
            </w:pPr>
            <w:r w:rsidRPr="00F96A4D">
              <w:rPr>
                <w:b/>
              </w:rPr>
              <w:t>Vielmaiņas un uztures traucējumi</w:t>
            </w:r>
          </w:p>
        </w:tc>
        <w:tc>
          <w:tcPr>
            <w:tcW w:w="3794" w:type="dxa"/>
            <w:tcBorders>
              <w:top w:val="single" w:sz="6" w:space="0" w:color="000000"/>
              <w:left w:val="single" w:sz="6" w:space="0" w:color="000000"/>
              <w:bottom w:val="single" w:sz="6" w:space="0" w:color="000000"/>
              <w:right w:val="single" w:sz="6" w:space="0" w:color="000000"/>
            </w:tcBorders>
          </w:tcPr>
          <w:p w14:paraId="5A5E18C7" w14:textId="77777777" w:rsidR="00E3214A" w:rsidRPr="00F96A4D" w:rsidRDefault="006F1246" w:rsidP="00F96A4D">
            <w:pPr>
              <w:widowControl w:val="0"/>
              <w:rPr>
                <w:szCs w:val="22"/>
              </w:rPr>
            </w:pPr>
            <w:r w:rsidRPr="00F96A4D">
              <w:rPr>
                <w:szCs w:val="22"/>
                <w:u w:val="single" w:color="000000"/>
              </w:rPr>
              <w:t>Ļoti bieži</w:t>
            </w:r>
          </w:p>
          <w:p w14:paraId="66E9828D" w14:textId="77777777" w:rsidR="00E3214A" w:rsidRPr="00F96A4D" w:rsidRDefault="006F1246" w:rsidP="00F96A4D">
            <w:pPr>
              <w:widowControl w:val="0"/>
              <w:rPr>
                <w:szCs w:val="22"/>
              </w:rPr>
            </w:pPr>
            <w:r w:rsidRPr="00F96A4D">
              <w:rPr>
                <w:szCs w:val="22"/>
              </w:rPr>
              <w:t>Samazināta ēstgriba</w:t>
            </w:r>
          </w:p>
          <w:p w14:paraId="27424985" w14:textId="77777777" w:rsidR="00E3214A" w:rsidRPr="00F96A4D" w:rsidRDefault="00E3214A" w:rsidP="00F96A4D">
            <w:pPr>
              <w:widowControl w:val="0"/>
              <w:rPr>
                <w:b/>
                <w:bCs/>
                <w:szCs w:val="22"/>
              </w:rPr>
            </w:pPr>
          </w:p>
          <w:p w14:paraId="350B352E" w14:textId="77777777" w:rsidR="00E3214A" w:rsidRPr="00F96A4D" w:rsidRDefault="006F1246" w:rsidP="00F96A4D">
            <w:pPr>
              <w:widowControl w:val="0"/>
              <w:rPr>
                <w:szCs w:val="22"/>
              </w:rPr>
            </w:pPr>
            <w:r w:rsidRPr="00F96A4D">
              <w:rPr>
                <w:szCs w:val="22"/>
                <w:u w:val="single" w:color="000000"/>
              </w:rPr>
              <w:t>Bieži</w:t>
            </w:r>
          </w:p>
          <w:p w14:paraId="0A03F297" w14:textId="77777777" w:rsidR="00E3214A" w:rsidRPr="00F96A4D" w:rsidRDefault="006F1246" w:rsidP="00F96A4D">
            <w:pPr>
              <w:widowControl w:val="0"/>
              <w:rPr>
                <w:szCs w:val="22"/>
              </w:rPr>
            </w:pPr>
            <w:r w:rsidRPr="00F96A4D">
              <w:rPr>
                <w:szCs w:val="22"/>
              </w:rPr>
              <w:t>Dzelzs pārslodze, samazināta ķermeņa masa</w:t>
            </w:r>
          </w:p>
        </w:tc>
        <w:tc>
          <w:tcPr>
            <w:tcW w:w="2670" w:type="dxa"/>
            <w:tcBorders>
              <w:top w:val="single" w:sz="6" w:space="0" w:color="000000"/>
              <w:left w:val="single" w:sz="6" w:space="0" w:color="000000"/>
              <w:bottom w:val="single" w:sz="6" w:space="0" w:color="000000"/>
              <w:right w:val="single" w:sz="6" w:space="0" w:color="000000"/>
            </w:tcBorders>
            <w:hideMark/>
          </w:tcPr>
          <w:p w14:paraId="547E4C44" w14:textId="77777777" w:rsidR="00E3214A" w:rsidRPr="00F96A4D" w:rsidRDefault="006F1246" w:rsidP="008004A5">
            <w:pPr>
              <w:widowControl w:val="0"/>
              <w:rPr>
                <w:szCs w:val="22"/>
              </w:rPr>
            </w:pPr>
            <w:r w:rsidRPr="00F96A4D">
              <w:rPr>
                <w:szCs w:val="22"/>
                <w:u w:val="single" w:color="000000"/>
              </w:rPr>
              <w:t>Bieži</w:t>
            </w:r>
          </w:p>
          <w:p w14:paraId="0C40BC80" w14:textId="379B7134" w:rsidR="00E3214A" w:rsidRPr="00F96A4D" w:rsidRDefault="006F1246" w:rsidP="008004A5">
            <w:pPr>
              <w:widowControl w:val="0"/>
              <w:rPr>
                <w:szCs w:val="22"/>
              </w:rPr>
            </w:pPr>
            <w:r w:rsidRPr="00F96A4D">
              <w:rPr>
                <w:szCs w:val="22"/>
              </w:rPr>
              <w:t>Hiperglikēmij</w:t>
            </w:r>
            <w:r w:rsidR="00306F50" w:rsidRPr="00F96A4D">
              <w:rPr>
                <w:szCs w:val="22"/>
              </w:rPr>
              <w:t>a</w:t>
            </w:r>
            <w:r w:rsidR="00F96A4D" w:rsidRPr="00F96A4D">
              <w:rPr>
                <w:szCs w:val="22"/>
                <w:vertAlign w:val="superscript"/>
              </w:rPr>
              <w:t>◊</w:t>
            </w:r>
            <w:r w:rsidRPr="00F96A4D">
              <w:rPr>
                <w:szCs w:val="22"/>
              </w:rPr>
              <w:t>, samazināta ēstgriba</w:t>
            </w:r>
          </w:p>
        </w:tc>
      </w:tr>
      <w:tr w:rsidR="00E3214A" w:rsidRPr="00F96A4D" w14:paraId="0A08CB47" w14:textId="77777777" w:rsidTr="005D2230">
        <w:trPr>
          <w:cantSplit/>
          <w:trHeight w:val="458"/>
        </w:trPr>
        <w:tc>
          <w:tcPr>
            <w:tcW w:w="2465" w:type="dxa"/>
            <w:tcBorders>
              <w:top w:val="single" w:sz="6" w:space="0" w:color="000000"/>
              <w:left w:val="single" w:sz="6" w:space="0" w:color="000000"/>
              <w:bottom w:val="single" w:sz="6" w:space="0" w:color="000000"/>
              <w:right w:val="single" w:sz="6" w:space="0" w:color="000000"/>
            </w:tcBorders>
            <w:hideMark/>
          </w:tcPr>
          <w:p w14:paraId="5ED820F9" w14:textId="77777777" w:rsidR="00E3214A" w:rsidRPr="00F96A4D" w:rsidRDefault="006F1246" w:rsidP="008004A5">
            <w:pPr>
              <w:widowControl w:val="0"/>
            </w:pPr>
            <w:r w:rsidRPr="00F96A4D">
              <w:rPr>
                <w:b/>
              </w:rPr>
              <w:t>Psihiskie traucējumi</w:t>
            </w:r>
          </w:p>
        </w:tc>
        <w:tc>
          <w:tcPr>
            <w:tcW w:w="3794" w:type="dxa"/>
            <w:tcBorders>
              <w:top w:val="single" w:sz="6" w:space="0" w:color="000000"/>
              <w:left w:val="single" w:sz="6" w:space="0" w:color="000000"/>
              <w:bottom w:val="single" w:sz="6" w:space="0" w:color="000000"/>
              <w:right w:val="single" w:sz="6" w:space="0" w:color="000000"/>
            </w:tcBorders>
          </w:tcPr>
          <w:p w14:paraId="2475DFBA" w14:textId="77777777" w:rsidR="00E3214A" w:rsidRPr="00F96A4D" w:rsidRDefault="00E3214A" w:rsidP="00F96A4D">
            <w:pPr>
              <w:widowControl w:val="0"/>
              <w:rPr>
                <w:rFonts w:eastAsia="Calibri"/>
                <w:szCs w:val="22"/>
              </w:rPr>
            </w:pPr>
          </w:p>
        </w:tc>
        <w:tc>
          <w:tcPr>
            <w:tcW w:w="2670" w:type="dxa"/>
            <w:tcBorders>
              <w:top w:val="single" w:sz="6" w:space="0" w:color="000000"/>
              <w:left w:val="single" w:sz="6" w:space="0" w:color="000000"/>
              <w:bottom w:val="single" w:sz="6" w:space="0" w:color="000000"/>
              <w:right w:val="single" w:sz="6" w:space="0" w:color="000000"/>
            </w:tcBorders>
            <w:hideMark/>
          </w:tcPr>
          <w:p w14:paraId="6036D036" w14:textId="77777777" w:rsidR="00156282" w:rsidRPr="00F96A4D" w:rsidRDefault="006F1246" w:rsidP="008004A5">
            <w:pPr>
              <w:widowControl w:val="0"/>
              <w:ind w:right="215"/>
              <w:rPr>
                <w:szCs w:val="22"/>
              </w:rPr>
            </w:pPr>
            <w:r w:rsidRPr="00F96A4D">
              <w:rPr>
                <w:szCs w:val="22"/>
                <w:u w:val="single"/>
              </w:rPr>
              <w:t>Bieži</w:t>
            </w:r>
            <w:r w:rsidRPr="00F96A4D">
              <w:rPr>
                <w:szCs w:val="22"/>
              </w:rPr>
              <w:t xml:space="preserve"> </w:t>
            </w:r>
          </w:p>
          <w:p w14:paraId="5914B24B" w14:textId="31DE9E14" w:rsidR="00E3214A" w:rsidRPr="00F96A4D" w:rsidRDefault="006F1246" w:rsidP="008004A5">
            <w:pPr>
              <w:widowControl w:val="0"/>
              <w:ind w:right="215"/>
              <w:rPr>
                <w:szCs w:val="22"/>
              </w:rPr>
            </w:pPr>
            <w:r w:rsidRPr="00F96A4D">
              <w:rPr>
                <w:szCs w:val="22"/>
              </w:rPr>
              <w:t>Garastāvokļa izmaiņas</w:t>
            </w:r>
            <w:r w:rsidRPr="00306F50">
              <w:rPr>
                <w:szCs w:val="22"/>
                <w:vertAlign w:val="superscript"/>
              </w:rPr>
              <w:t>◊,~</w:t>
            </w:r>
          </w:p>
        </w:tc>
      </w:tr>
      <w:tr w:rsidR="00E3214A" w:rsidRPr="00F96A4D" w14:paraId="5C76D7C3" w14:textId="77777777" w:rsidTr="005D2230">
        <w:trPr>
          <w:cantSplit/>
          <w:trHeight w:hRule="exact" w:val="1274"/>
        </w:trPr>
        <w:tc>
          <w:tcPr>
            <w:tcW w:w="2465" w:type="dxa"/>
            <w:tcBorders>
              <w:top w:val="single" w:sz="6" w:space="0" w:color="000000"/>
              <w:left w:val="single" w:sz="6" w:space="0" w:color="000000"/>
              <w:bottom w:val="single" w:sz="6" w:space="0" w:color="000000"/>
              <w:right w:val="single" w:sz="6" w:space="0" w:color="000000"/>
            </w:tcBorders>
            <w:hideMark/>
          </w:tcPr>
          <w:p w14:paraId="0E6B2914" w14:textId="77777777" w:rsidR="00E3214A" w:rsidRPr="00F96A4D" w:rsidRDefault="006F1246" w:rsidP="008004A5">
            <w:pPr>
              <w:widowControl w:val="0"/>
              <w:ind w:right="837"/>
            </w:pPr>
            <w:r w:rsidRPr="00F96A4D">
              <w:rPr>
                <w:b/>
              </w:rPr>
              <w:t>Nervu sistēmas traucējumi</w:t>
            </w:r>
          </w:p>
        </w:tc>
        <w:tc>
          <w:tcPr>
            <w:tcW w:w="3794" w:type="dxa"/>
            <w:tcBorders>
              <w:top w:val="single" w:sz="6" w:space="0" w:color="000000"/>
              <w:left w:val="single" w:sz="6" w:space="0" w:color="000000"/>
              <w:bottom w:val="single" w:sz="6" w:space="0" w:color="000000"/>
              <w:right w:val="single" w:sz="6" w:space="0" w:color="000000"/>
            </w:tcBorders>
          </w:tcPr>
          <w:p w14:paraId="4013A647" w14:textId="77777777" w:rsidR="00E3214A" w:rsidRPr="00F96A4D" w:rsidRDefault="006F1246" w:rsidP="00F96A4D">
            <w:pPr>
              <w:widowControl w:val="0"/>
              <w:rPr>
                <w:szCs w:val="22"/>
              </w:rPr>
            </w:pPr>
            <w:r w:rsidRPr="00F96A4D">
              <w:rPr>
                <w:szCs w:val="22"/>
                <w:u w:val="single"/>
              </w:rPr>
              <w:t>Ļoti bieži</w:t>
            </w:r>
          </w:p>
          <w:p w14:paraId="4CDECC9B" w14:textId="77777777" w:rsidR="00E3214A" w:rsidRPr="00F96A4D" w:rsidRDefault="006F1246" w:rsidP="00F96A4D">
            <w:pPr>
              <w:widowControl w:val="0"/>
              <w:rPr>
                <w:szCs w:val="22"/>
              </w:rPr>
            </w:pPr>
            <w:r w:rsidRPr="00F96A4D">
              <w:rPr>
                <w:szCs w:val="22"/>
              </w:rPr>
              <w:t>Reibonis, galvassāpes</w:t>
            </w:r>
          </w:p>
          <w:p w14:paraId="1A5C35D8" w14:textId="77777777" w:rsidR="00E3214A" w:rsidRPr="00F96A4D" w:rsidRDefault="00E3214A" w:rsidP="00F96A4D">
            <w:pPr>
              <w:widowControl w:val="0"/>
              <w:rPr>
                <w:b/>
                <w:bCs/>
                <w:szCs w:val="22"/>
              </w:rPr>
            </w:pPr>
          </w:p>
          <w:p w14:paraId="5E8A69A5" w14:textId="77777777" w:rsidR="00E3214A" w:rsidRPr="00F96A4D" w:rsidRDefault="006F1246" w:rsidP="00F96A4D">
            <w:pPr>
              <w:widowControl w:val="0"/>
              <w:rPr>
                <w:szCs w:val="22"/>
                <w:u w:val="single"/>
              </w:rPr>
            </w:pPr>
            <w:r w:rsidRPr="00F96A4D">
              <w:rPr>
                <w:szCs w:val="22"/>
                <w:u w:val="single"/>
              </w:rPr>
              <w:t>Bieži</w:t>
            </w:r>
          </w:p>
          <w:p w14:paraId="7F03D866" w14:textId="77777777" w:rsidR="00E3214A" w:rsidRPr="00F96A4D" w:rsidRDefault="006F1246" w:rsidP="00F96A4D">
            <w:pPr>
              <w:widowControl w:val="0"/>
              <w:rPr>
                <w:szCs w:val="22"/>
              </w:rPr>
            </w:pPr>
            <w:r w:rsidRPr="00F96A4D">
              <w:rPr>
                <w:szCs w:val="22"/>
              </w:rPr>
              <w:t>Parestēzija</w:t>
            </w:r>
          </w:p>
        </w:tc>
        <w:tc>
          <w:tcPr>
            <w:tcW w:w="2670" w:type="dxa"/>
            <w:tcBorders>
              <w:top w:val="single" w:sz="6" w:space="0" w:color="000000"/>
              <w:left w:val="single" w:sz="6" w:space="0" w:color="000000"/>
              <w:bottom w:val="single" w:sz="6" w:space="0" w:color="000000"/>
              <w:right w:val="single" w:sz="6" w:space="0" w:color="000000"/>
            </w:tcBorders>
          </w:tcPr>
          <w:p w14:paraId="5191ABC0" w14:textId="77777777" w:rsidR="00E3214A" w:rsidRPr="00F96A4D" w:rsidRDefault="00E3214A" w:rsidP="008004A5">
            <w:pPr>
              <w:widowControl w:val="0"/>
              <w:rPr>
                <w:rFonts w:eastAsia="Calibri"/>
                <w:szCs w:val="22"/>
              </w:rPr>
            </w:pPr>
          </w:p>
        </w:tc>
      </w:tr>
      <w:tr w:rsidR="00E3214A" w:rsidRPr="00F96A4D" w14:paraId="131B1B5D" w14:textId="77777777" w:rsidTr="005D2230">
        <w:trPr>
          <w:cantSplit/>
          <w:trHeight w:hRule="exact" w:val="1088"/>
        </w:trPr>
        <w:tc>
          <w:tcPr>
            <w:tcW w:w="2465" w:type="dxa"/>
            <w:tcBorders>
              <w:top w:val="single" w:sz="6" w:space="0" w:color="000000"/>
              <w:left w:val="single" w:sz="6" w:space="0" w:color="000000"/>
              <w:bottom w:val="single" w:sz="6" w:space="0" w:color="000000"/>
              <w:right w:val="single" w:sz="6" w:space="0" w:color="000000"/>
            </w:tcBorders>
            <w:hideMark/>
          </w:tcPr>
          <w:p w14:paraId="56404D13" w14:textId="77777777" w:rsidR="00E3214A" w:rsidRPr="00F96A4D" w:rsidRDefault="006F1246" w:rsidP="008004A5">
            <w:pPr>
              <w:widowControl w:val="0"/>
            </w:pPr>
            <w:r w:rsidRPr="00F96A4D">
              <w:rPr>
                <w:b/>
              </w:rPr>
              <w:t>Sirds funkcijas traucējumi</w:t>
            </w:r>
          </w:p>
        </w:tc>
        <w:tc>
          <w:tcPr>
            <w:tcW w:w="3794" w:type="dxa"/>
            <w:tcBorders>
              <w:top w:val="single" w:sz="6" w:space="0" w:color="000000"/>
              <w:left w:val="single" w:sz="6" w:space="0" w:color="000000"/>
              <w:bottom w:val="single" w:sz="6" w:space="0" w:color="000000"/>
              <w:right w:val="single" w:sz="6" w:space="0" w:color="000000"/>
            </w:tcBorders>
          </w:tcPr>
          <w:p w14:paraId="7BD9A7B1" w14:textId="77777777" w:rsidR="00E3214A" w:rsidRPr="00F96A4D" w:rsidRDefault="00E3214A" w:rsidP="008004A5">
            <w:pPr>
              <w:widowControl w:val="0"/>
              <w:rPr>
                <w:rFonts w:eastAsia="Calibri"/>
                <w:szCs w:val="22"/>
              </w:rPr>
            </w:pPr>
          </w:p>
        </w:tc>
        <w:tc>
          <w:tcPr>
            <w:tcW w:w="2670" w:type="dxa"/>
            <w:tcBorders>
              <w:top w:val="single" w:sz="6" w:space="0" w:color="000000"/>
              <w:left w:val="single" w:sz="6" w:space="0" w:color="000000"/>
              <w:bottom w:val="single" w:sz="6" w:space="0" w:color="000000"/>
              <w:right w:val="single" w:sz="6" w:space="0" w:color="000000"/>
            </w:tcBorders>
            <w:hideMark/>
          </w:tcPr>
          <w:p w14:paraId="680330AD" w14:textId="77777777" w:rsidR="00E3214A" w:rsidRPr="00F96A4D" w:rsidRDefault="006F1246" w:rsidP="008004A5">
            <w:pPr>
              <w:widowControl w:val="0"/>
              <w:rPr>
                <w:szCs w:val="22"/>
              </w:rPr>
            </w:pPr>
            <w:r w:rsidRPr="00F96A4D">
              <w:rPr>
                <w:szCs w:val="22"/>
                <w:u w:val="single" w:color="000000"/>
              </w:rPr>
              <w:t>Bieži</w:t>
            </w:r>
          </w:p>
          <w:p w14:paraId="5D6F54F5" w14:textId="77777777" w:rsidR="00E3214A" w:rsidRPr="00F96A4D" w:rsidRDefault="006F1246" w:rsidP="000A3701">
            <w:pPr>
              <w:widowControl w:val="0"/>
              <w:spacing w:before="6"/>
              <w:rPr>
                <w:szCs w:val="22"/>
              </w:rPr>
            </w:pPr>
            <w:r w:rsidRPr="00F96A4D">
              <w:rPr>
                <w:szCs w:val="22"/>
              </w:rPr>
              <w:t>Akūts miokarda infarkts</w:t>
            </w:r>
            <w:r w:rsidRPr="00306F50">
              <w:rPr>
                <w:szCs w:val="22"/>
                <w:vertAlign w:val="superscript"/>
              </w:rPr>
              <w:t>^,◊</w:t>
            </w:r>
            <w:r w:rsidRPr="00F96A4D">
              <w:rPr>
                <w:szCs w:val="22"/>
              </w:rPr>
              <w:t>, priekškambaru mirdzēšana</w:t>
            </w:r>
            <w:r w:rsidRPr="00306F50">
              <w:rPr>
                <w:szCs w:val="22"/>
                <w:vertAlign w:val="superscript"/>
              </w:rPr>
              <w:t>◊</w:t>
            </w:r>
            <w:r w:rsidRPr="00F96A4D">
              <w:rPr>
                <w:szCs w:val="22"/>
              </w:rPr>
              <w:t>, Sirds mazspēja</w:t>
            </w:r>
            <w:r w:rsidRPr="00306F50">
              <w:rPr>
                <w:szCs w:val="22"/>
                <w:vertAlign w:val="superscript"/>
              </w:rPr>
              <w:t>◊</w:t>
            </w:r>
          </w:p>
        </w:tc>
      </w:tr>
      <w:tr w:rsidR="00E3214A" w:rsidRPr="00F96A4D" w14:paraId="52ACDEC7" w14:textId="77777777" w:rsidTr="000A3701">
        <w:trPr>
          <w:cantSplit/>
          <w:trHeight w:hRule="exact" w:val="1317"/>
        </w:trPr>
        <w:tc>
          <w:tcPr>
            <w:tcW w:w="2465" w:type="dxa"/>
            <w:tcBorders>
              <w:top w:val="single" w:sz="6" w:space="0" w:color="000000"/>
              <w:left w:val="single" w:sz="6" w:space="0" w:color="000000"/>
              <w:bottom w:val="single" w:sz="6" w:space="0" w:color="000000"/>
              <w:right w:val="single" w:sz="6" w:space="0" w:color="000000"/>
            </w:tcBorders>
            <w:hideMark/>
          </w:tcPr>
          <w:p w14:paraId="11F588E4" w14:textId="77777777" w:rsidR="00E3214A" w:rsidRPr="00306F50" w:rsidRDefault="006F1246" w:rsidP="008004A5">
            <w:pPr>
              <w:widowControl w:val="0"/>
              <w:rPr>
                <w:szCs w:val="22"/>
              </w:rPr>
            </w:pPr>
            <w:r w:rsidRPr="00306F50">
              <w:rPr>
                <w:b/>
                <w:szCs w:val="22"/>
              </w:rPr>
              <w:lastRenderedPageBreak/>
              <w:t>Asinsvadu sistēmas traucējumi</w:t>
            </w:r>
          </w:p>
        </w:tc>
        <w:tc>
          <w:tcPr>
            <w:tcW w:w="3794" w:type="dxa"/>
            <w:tcBorders>
              <w:top w:val="single" w:sz="6" w:space="0" w:color="000000"/>
              <w:left w:val="single" w:sz="6" w:space="0" w:color="000000"/>
              <w:bottom w:val="single" w:sz="6" w:space="0" w:color="000000"/>
              <w:right w:val="single" w:sz="6" w:space="0" w:color="000000"/>
            </w:tcBorders>
            <w:hideMark/>
          </w:tcPr>
          <w:p w14:paraId="13915EF5" w14:textId="77777777" w:rsidR="00E3214A" w:rsidRPr="00306F50" w:rsidRDefault="006F1246" w:rsidP="008004A5">
            <w:pPr>
              <w:widowControl w:val="0"/>
              <w:rPr>
                <w:szCs w:val="22"/>
              </w:rPr>
            </w:pPr>
            <w:r w:rsidRPr="00306F50">
              <w:rPr>
                <w:szCs w:val="22"/>
                <w:u w:val="single" w:color="000000"/>
              </w:rPr>
              <w:t>Bieži</w:t>
            </w:r>
          </w:p>
          <w:p w14:paraId="4AF4A576" w14:textId="77777777" w:rsidR="00E3214A" w:rsidRPr="00306F50" w:rsidRDefault="006F1246" w:rsidP="008004A5">
            <w:pPr>
              <w:widowControl w:val="0"/>
              <w:rPr>
                <w:szCs w:val="22"/>
              </w:rPr>
            </w:pPr>
            <w:r w:rsidRPr="00306F50">
              <w:rPr>
                <w:szCs w:val="22"/>
              </w:rPr>
              <w:t>Hipertensija, hematoma</w:t>
            </w:r>
          </w:p>
        </w:tc>
        <w:tc>
          <w:tcPr>
            <w:tcW w:w="2670" w:type="dxa"/>
            <w:tcBorders>
              <w:top w:val="single" w:sz="6" w:space="0" w:color="000000"/>
              <w:left w:val="single" w:sz="6" w:space="0" w:color="000000"/>
              <w:bottom w:val="single" w:sz="6" w:space="0" w:color="000000"/>
              <w:right w:val="single" w:sz="6" w:space="0" w:color="000000"/>
            </w:tcBorders>
            <w:hideMark/>
          </w:tcPr>
          <w:p w14:paraId="267C6C25" w14:textId="77777777" w:rsidR="00E3214A" w:rsidRPr="00306F50" w:rsidRDefault="006F1246" w:rsidP="000A3701">
            <w:pPr>
              <w:widowControl w:val="0"/>
              <w:rPr>
                <w:szCs w:val="22"/>
              </w:rPr>
            </w:pPr>
            <w:r w:rsidRPr="00306F50">
              <w:rPr>
                <w:szCs w:val="22"/>
                <w:u w:val="single" w:color="000000"/>
              </w:rPr>
              <w:t>Bieži</w:t>
            </w:r>
          </w:p>
          <w:p w14:paraId="0E4D9DD6" w14:textId="77777777" w:rsidR="00E3214A" w:rsidRPr="00306F50" w:rsidRDefault="006F1246" w:rsidP="000A3701">
            <w:pPr>
              <w:widowControl w:val="0"/>
              <w:rPr>
                <w:szCs w:val="22"/>
              </w:rPr>
            </w:pPr>
            <w:r w:rsidRPr="00306F50">
              <w:rPr>
                <w:szCs w:val="22"/>
              </w:rPr>
              <w:t>Venoza trombembolija, galvenokārt dziļo vēnu tromboze un plaušu embolija</w:t>
            </w:r>
            <w:r w:rsidRPr="00306F50">
              <w:rPr>
                <w:szCs w:val="22"/>
                <w:vertAlign w:val="superscript"/>
              </w:rPr>
              <w:t>^,◊</w:t>
            </w:r>
          </w:p>
        </w:tc>
      </w:tr>
      <w:tr w:rsidR="00E3214A" w:rsidRPr="00F96A4D" w14:paraId="3122A10B" w14:textId="77777777" w:rsidTr="005D2230">
        <w:trPr>
          <w:cantSplit/>
          <w:trHeight w:hRule="exact" w:val="1104"/>
        </w:trPr>
        <w:tc>
          <w:tcPr>
            <w:tcW w:w="2465" w:type="dxa"/>
            <w:tcBorders>
              <w:top w:val="single" w:sz="6" w:space="0" w:color="000000"/>
              <w:left w:val="single" w:sz="6" w:space="0" w:color="000000"/>
              <w:bottom w:val="single" w:sz="6" w:space="0" w:color="000000"/>
              <w:right w:val="single" w:sz="6" w:space="0" w:color="000000"/>
            </w:tcBorders>
            <w:hideMark/>
          </w:tcPr>
          <w:p w14:paraId="4CEB4F6F" w14:textId="77777777" w:rsidR="00E3214A" w:rsidRPr="00306F50" w:rsidRDefault="006F1246" w:rsidP="008004A5">
            <w:pPr>
              <w:widowControl w:val="0"/>
              <w:ind w:right="269"/>
              <w:rPr>
                <w:szCs w:val="22"/>
              </w:rPr>
            </w:pPr>
            <w:r w:rsidRPr="00306F50">
              <w:rPr>
                <w:b/>
                <w:szCs w:val="22"/>
              </w:rPr>
              <w:t>Elpošanas sistēmas traucējumi, krūšu kurvja un videnes slimības</w:t>
            </w:r>
          </w:p>
        </w:tc>
        <w:tc>
          <w:tcPr>
            <w:tcW w:w="3794" w:type="dxa"/>
            <w:tcBorders>
              <w:top w:val="single" w:sz="6" w:space="0" w:color="000000"/>
              <w:left w:val="single" w:sz="6" w:space="0" w:color="000000"/>
              <w:bottom w:val="single" w:sz="6" w:space="0" w:color="000000"/>
              <w:right w:val="single" w:sz="6" w:space="0" w:color="000000"/>
            </w:tcBorders>
            <w:hideMark/>
          </w:tcPr>
          <w:p w14:paraId="7A5338AD" w14:textId="77777777" w:rsidR="00E3214A" w:rsidRPr="00306F50" w:rsidRDefault="006F1246" w:rsidP="008004A5">
            <w:pPr>
              <w:widowControl w:val="0"/>
              <w:spacing w:before="1"/>
              <w:rPr>
                <w:szCs w:val="22"/>
              </w:rPr>
            </w:pPr>
            <w:r w:rsidRPr="00306F50">
              <w:rPr>
                <w:szCs w:val="22"/>
                <w:u w:val="single"/>
              </w:rPr>
              <w:t>Ļoti bieži</w:t>
            </w:r>
          </w:p>
          <w:p w14:paraId="65B23F81" w14:textId="77777777" w:rsidR="00E3214A" w:rsidRPr="00306F50" w:rsidRDefault="006F1246" w:rsidP="008004A5">
            <w:pPr>
              <w:widowControl w:val="0"/>
              <w:spacing w:before="1"/>
              <w:rPr>
                <w:szCs w:val="22"/>
              </w:rPr>
            </w:pPr>
            <w:r w:rsidRPr="00306F50">
              <w:rPr>
                <w:szCs w:val="22"/>
              </w:rPr>
              <w:t>Deguna asiņošana</w:t>
            </w:r>
            <w:r w:rsidRPr="00306F50">
              <w:rPr>
                <w:szCs w:val="22"/>
                <w:vertAlign w:val="superscript"/>
              </w:rPr>
              <w:t>^</w:t>
            </w:r>
          </w:p>
        </w:tc>
        <w:tc>
          <w:tcPr>
            <w:tcW w:w="2670" w:type="dxa"/>
            <w:tcBorders>
              <w:top w:val="single" w:sz="6" w:space="0" w:color="000000"/>
              <w:left w:val="single" w:sz="6" w:space="0" w:color="000000"/>
              <w:bottom w:val="single" w:sz="6" w:space="0" w:color="000000"/>
              <w:right w:val="single" w:sz="6" w:space="0" w:color="000000"/>
            </w:tcBorders>
          </w:tcPr>
          <w:p w14:paraId="023B1F0B" w14:textId="77777777" w:rsidR="00E3214A" w:rsidRPr="00306F50" w:rsidRDefault="00E3214A" w:rsidP="008004A5">
            <w:pPr>
              <w:widowControl w:val="0"/>
              <w:rPr>
                <w:rFonts w:eastAsia="Calibri"/>
                <w:szCs w:val="22"/>
              </w:rPr>
            </w:pPr>
          </w:p>
        </w:tc>
      </w:tr>
      <w:tr w:rsidR="00E3214A" w:rsidRPr="00F96A4D" w14:paraId="4D0BAC26" w14:textId="77777777" w:rsidTr="005D2230">
        <w:trPr>
          <w:cantSplit/>
          <w:trHeight w:hRule="exact" w:val="1529"/>
        </w:trPr>
        <w:tc>
          <w:tcPr>
            <w:tcW w:w="2465" w:type="dxa"/>
            <w:tcBorders>
              <w:top w:val="single" w:sz="6" w:space="0" w:color="000000"/>
              <w:left w:val="single" w:sz="6" w:space="0" w:color="000000"/>
              <w:bottom w:val="single" w:sz="6" w:space="0" w:color="000000"/>
              <w:right w:val="single" w:sz="6" w:space="0" w:color="000000"/>
            </w:tcBorders>
            <w:hideMark/>
          </w:tcPr>
          <w:p w14:paraId="1888F7BF" w14:textId="77777777" w:rsidR="00E3214A" w:rsidRPr="00306F50" w:rsidRDefault="006F1246" w:rsidP="008004A5">
            <w:pPr>
              <w:widowControl w:val="0"/>
              <w:ind w:right="830"/>
              <w:rPr>
                <w:szCs w:val="22"/>
              </w:rPr>
            </w:pPr>
            <w:r w:rsidRPr="00306F50">
              <w:rPr>
                <w:b/>
                <w:szCs w:val="22"/>
              </w:rPr>
              <w:t>Kuņģa-zarnu trakta traucējumi</w:t>
            </w:r>
          </w:p>
        </w:tc>
        <w:tc>
          <w:tcPr>
            <w:tcW w:w="3794" w:type="dxa"/>
            <w:tcBorders>
              <w:top w:val="single" w:sz="6" w:space="0" w:color="000000"/>
              <w:left w:val="single" w:sz="6" w:space="0" w:color="000000"/>
              <w:bottom w:val="single" w:sz="6" w:space="0" w:color="000000"/>
              <w:right w:val="single" w:sz="6" w:space="0" w:color="000000"/>
            </w:tcBorders>
          </w:tcPr>
          <w:p w14:paraId="59950F36" w14:textId="77777777" w:rsidR="00E3214A" w:rsidRPr="00306F50" w:rsidRDefault="006F1246" w:rsidP="008004A5">
            <w:pPr>
              <w:widowControl w:val="0"/>
              <w:rPr>
                <w:szCs w:val="22"/>
              </w:rPr>
            </w:pPr>
            <w:r w:rsidRPr="00306F50">
              <w:rPr>
                <w:szCs w:val="22"/>
                <w:u w:val="single" w:color="000000"/>
              </w:rPr>
              <w:t>Ļoti bieži</w:t>
            </w:r>
          </w:p>
          <w:p w14:paraId="467566A1" w14:textId="77777777" w:rsidR="00E3214A" w:rsidRPr="00306F50" w:rsidRDefault="006F1246" w:rsidP="008004A5">
            <w:pPr>
              <w:widowControl w:val="0"/>
              <w:spacing w:before="7"/>
              <w:rPr>
                <w:szCs w:val="22"/>
              </w:rPr>
            </w:pPr>
            <w:r w:rsidRPr="00306F50">
              <w:rPr>
                <w:szCs w:val="22"/>
              </w:rPr>
              <w:t>Caureja</w:t>
            </w:r>
            <w:r w:rsidRPr="00306F50">
              <w:rPr>
                <w:szCs w:val="22"/>
                <w:vertAlign w:val="superscript"/>
              </w:rPr>
              <w:t>◊</w:t>
            </w:r>
            <w:r w:rsidRPr="00306F50">
              <w:rPr>
                <w:szCs w:val="22"/>
              </w:rPr>
              <w:t>, sāpes vēderā (ieskaitot augšējo daļu), slikta dūša, vemšana, aizcietējums</w:t>
            </w:r>
          </w:p>
          <w:p w14:paraId="20EF0A6D" w14:textId="77777777" w:rsidR="00E3214A" w:rsidRPr="00306F50" w:rsidRDefault="00E3214A" w:rsidP="008004A5">
            <w:pPr>
              <w:widowControl w:val="0"/>
              <w:spacing w:before="9"/>
              <w:rPr>
                <w:b/>
                <w:bCs/>
                <w:szCs w:val="22"/>
              </w:rPr>
            </w:pPr>
          </w:p>
          <w:p w14:paraId="0D6FCC92" w14:textId="77777777" w:rsidR="00E3214A" w:rsidRPr="00306F50" w:rsidRDefault="006F1246" w:rsidP="008004A5">
            <w:pPr>
              <w:widowControl w:val="0"/>
              <w:rPr>
                <w:szCs w:val="22"/>
              </w:rPr>
            </w:pPr>
            <w:r w:rsidRPr="00306F50">
              <w:rPr>
                <w:szCs w:val="22"/>
                <w:u w:val="single" w:color="000000"/>
              </w:rPr>
              <w:t>Bieži</w:t>
            </w:r>
          </w:p>
          <w:p w14:paraId="1507AFC5" w14:textId="77777777" w:rsidR="00E3214A" w:rsidRPr="00306F50" w:rsidRDefault="006F1246" w:rsidP="008004A5">
            <w:pPr>
              <w:widowControl w:val="0"/>
              <w:rPr>
                <w:szCs w:val="22"/>
              </w:rPr>
            </w:pPr>
            <w:r w:rsidRPr="00306F50">
              <w:rPr>
                <w:szCs w:val="22"/>
              </w:rPr>
              <w:t>Sausa mute, dispepsija</w:t>
            </w:r>
          </w:p>
        </w:tc>
        <w:tc>
          <w:tcPr>
            <w:tcW w:w="2670" w:type="dxa"/>
            <w:tcBorders>
              <w:top w:val="single" w:sz="6" w:space="0" w:color="000000"/>
              <w:left w:val="single" w:sz="6" w:space="0" w:color="000000"/>
              <w:bottom w:val="single" w:sz="6" w:space="0" w:color="000000"/>
              <w:right w:val="single" w:sz="6" w:space="0" w:color="000000"/>
            </w:tcBorders>
            <w:hideMark/>
          </w:tcPr>
          <w:p w14:paraId="62EECAEB" w14:textId="77777777" w:rsidR="00E3214A" w:rsidRPr="00306F50" w:rsidRDefault="006F1246" w:rsidP="008004A5">
            <w:pPr>
              <w:widowControl w:val="0"/>
              <w:rPr>
                <w:szCs w:val="22"/>
              </w:rPr>
            </w:pPr>
            <w:r w:rsidRPr="00306F50">
              <w:rPr>
                <w:szCs w:val="22"/>
                <w:u w:val="single" w:color="000000"/>
              </w:rPr>
              <w:t>Bieži</w:t>
            </w:r>
          </w:p>
          <w:p w14:paraId="7DEB759B" w14:textId="77777777" w:rsidR="00E3214A" w:rsidRPr="00306F50" w:rsidRDefault="006F1246" w:rsidP="008004A5">
            <w:pPr>
              <w:widowControl w:val="0"/>
              <w:rPr>
                <w:szCs w:val="22"/>
              </w:rPr>
            </w:pPr>
            <w:r w:rsidRPr="00306F50">
              <w:rPr>
                <w:szCs w:val="22"/>
              </w:rPr>
              <w:t>Caureja</w:t>
            </w:r>
            <w:r w:rsidRPr="00306F50">
              <w:rPr>
                <w:szCs w:val="22"/>
                <w:vertAlign w:val="superscript"/>
              </w:rPr>
              <w:t>◊</w:t>
            </w:r>
            <w:r w:rsidRPr="00306F50">
              <w:rPr>
                <w:szCs w:val="22"/>
              </w:rPr>
              <w:t>, slikta dūša, zobu sāpes</w:t>
            </w:r>
          </w:p>
        </w:tc>
      </w:tr>
      <w:tr w:rsidR="00E3214A" w:rsidRPr="00F96A4D" w14:paraId="0A906E44" w14:textId="77777777" w:rsidTr="005D2230">
        <w:trPr>
          <w:cantSplit/>
          <w:trHeight w:hRule="exact" w:val="1048"/>
        </w:trPr>
        <w:tc>
          <w:tcPr>
            <w:tcW w:w="2465" w:type="dxa"/>
            <w:tcBorders>
              <w:top w:val="single" w:sz="6" w:space="0" w:color="000000"/>
              <w:left w:val="single" w:sz="6" w:space="0" w:color="000000"/>
              <w:bottom w:val="single" w:sz="6" w:space="0" w:color="000000"/>
              <w:right w:val="single" w:sz="6" w:space="0" w:color="000000"/>
            </w:tcBorders>
            <w:hideMark/>
          </w:tcPr>
          <w:p w14:paraId="53D81CEC" w14:textId="77777777" w:rsidR="00E3214A" w:rsidRPr="00306F50" w:rsidRDefault="006F1246" w:rsidP="008004A5">
            <w:pPr>
              <w:widowControl w:val="0"/>
              <w:spacing w:before="1"/>
              <w:ind w:right="1038"/>
              <w:rPr>
                <w:szCs w:val="22"/>
              </w:rPr>
            </w:pPr>
            <w:r w:rsidRPr="00306F50">
              <w:rPr>
                <w:b/>
                <w:szCs w:val="22"/>
              </w:rPr>
              <w:t>Aknu un/vai žults izvades sistēmas traucējumi</w:t>
            </w:r>
          </w:p>
        </w:tc>
        <w:tc>
          <w:tcPr>
            <w:tcW w:w="3794" w:type="dxa"/>
            <w:tcBorders>
              <w:top w:val="single" w:sz="6" w:space="0" w:color="000000"/>
              <w:left w:val="single" w:sz="6" w:space="0" w:color="000000"/>
              <w:bottom w:val="single" w:sz="6" w:space="0" w:color="000000"/>
              <w:right w:val="single" w:sz="6" w:space="0" w:color="000000"/>
            </w:tcBorders>
            <w:hideMark/>
          </w:tcPr>
          <w:p w14:paraId="24DA71E3" w14:textId="77777777" w:rsidR="00E3214A" w:rsidRPr="00306F50" w:rsidRDefault="006F1246" w:rsidP="008004A5">
            <w:pPr>
              <w:widowControl w:val="0"/>
              <w:rPr>
                <w:szCs w:val="22"/>
              </w:rPr>
            </w:pPr>
            <w:r w:rsidRPr="00306F50">
              <w:rPr>
                <w:szCs w:val="22"/>
                <w:u w:val="single" w:color="000000"/>
              </w:rPr>
              <w:t>Bieži</w:t>
            </w:r>
          </w:p>
          <w:p w14:paraId="6B4FD75F" w14:textId="77777777" w:rsidR="00E3214A" w:rsidRPr="00306F50" w:rsidRDefault="006F1246" w:rsidP="008004A5">
            <w:pPr>
              <w:widowControl w:val="0"/>
              <w:rPr>
                <w:szCs w:val="22"/>
              </w:rPr>
            </w:pPr>
            <w:r w:rsidRPr="00306F50">
              <w:rPr>
                <w:szCs w:val="22"/>
              </w:rPr>
              <w:t>Izmainīti aknu funkciju testi</w:t>
            </w:r>
          </w:p>
        </w:tc>
        <w:tc>
          <w:tcPr>
            <w:tcW w:w="2670" w:type="dxa"/>
            <w:tcBorders>
              <w:top w:val="single" w:sz="6" w:space="0" w:color="000000"/>
              <w:left w:val="single" w:sz="6" w:space="0" w:color="000000"/>
              <w:bottom w:val="single" w:sz="6" w:space="0" w:color="000000"/>
              <w:right w:val="single" w:sz="6" w:space="0" w:color="000000"/>
            </w:tcBorders>
            <w:hideMark/>
          </w:tcPr>
          <w:p w14:paraId="71064368" w14:textId="77777777" w:rsidR="00E3214A" w:rsidRPr="00306F50" w:rsidRDefault="006F1246" w:rsidP="000A3701">
            <w:pPr>
              <w:widowControl w:val="0"/>
              <w:rPr>
                <w:szCs w:val="22"/>
              </w:rPr>
            </w:pPr>
            <w:r w:rsidRPr="00306F50">
              <w:rPr>
                <w:szCs w:val="22"/>
                <w:u w:val="single" w:color="000000"/>
              </w:rPr>
              <w:t>Bieži</w:t>
            </w:r>
          </w:p>
          <w:p w14:paraId="1854DC34" w14:textId="77777777" w:rsidR="00E3214A" w:rsidRPr="00306F50" w:rsidRDefault="006F1246" w:rsidP="000A3701">
            <w:pPr>
              <w:widowControl w:val="0"/>
              <w:rPr>
                <w:szCs w:val="22"/>
              </w:rPr>
            </w:pPr>
            <w:r w:rsidRPr="00306F50">
              <w:rPr>
                <w:szCs w:val="22"/>
              </w:rPr>
              <w:t>Izmainīti aknu funkciju testi</w:t>
            </w:r>
          </w:p>
        </w:tc>
      </w:tr>
      <w:tr w:rsidR="00E3214A" w:rsidRPr="00F96A4D" w14:paraId="11D50D2B" w14:textId="77777777" w:rsidTr="000A3701">
        <w:trPr>
          <w:cantSplit/>
          <w:trHeight w:hRule="exact" w:val="722"/>
        </w:trPr>
        <w:tc>
          <w:tcPr>
            <w:tcW w:w="2465" w:type="dxa"/>
            <w:tcBorders>
              <w:top w:val="single" w:sz="6" w:space="0" w:color="000000"/>
              <w:left w:val="single" w:sz="6" w:space="0" w:color="000000"/>
              <w:bottom w:val="single" w:sz="6" w:space="0" w:color="000000"/>
              <w:right w:val="single" w:sz="6" w:space="0" w:color="000000"/>
            </w:tcBorders>
            <w:hideMark/>
          </w:tcPr>
          <w:p w14:paraId="61E2E318" w14:textId="77777777" w:rsidR="00E3214A" w:rsidRPr="00306F50" w:rsidRDefault="006F1246" w:rsidP="008004A5">
            <w:pPr>
              <w:widowControl w:val="0"/>
              <w:spacing w:before="1"/>
              <w:ind w:right="145"/>
              <w:rPr>
                <w:szCs w:val="22"/>
              </w:rPr>
            </w:pPr>
            <w:r w:rsidRPr="00306F50">
              <w:rPr>
                <w:b/>
                <w:szCs w:val="22"/>
              </w:rPr>
              <w:t>Ādas un zemādas audu bojājumi</w:t>
            </w:r>
          </w:p>
        </w:tc>
        <w:tc>
          <w:tcPr>
            <w:tcW w:w="3794" w:type="dxa"/>
            <w:tcBorders>
              <w:top w:val="single" w:sz="6" w:space="0" w:color="000000"/>
              <w:left w:val="single" w:sz="6" w:space="0" w:color="000000"/>
              <w:bottom w:val="single" w:sz="6" w:space="0" w:color="000000"/>
              <w:right w:val="single" w:sz="6" w:space="0" w:color="000000"/>
            </w:tcBorders>
            <w:hideMark/>
          </w:tcPr>
          <w:p w14:paraId="582EF8FE" w14:textId="77777777" w:rsidR="00E3214A" w:rsidRPr="00306F50" w:rsidRDefault="006F1246" w:rsidP="008004A5">
            <w:pPr>
              <w:widowControl w:val="0"/>
              <w:rPr>
                <w:szCs w:val="22"/>
              </w:rPr>
            </w:pPr>
            <w:r w:rsidRPr="00306F50">
              <w:rPr>
                <w:szCs w:val="22"/>
                <w:u w:val="single" w:color="000000"/>
              </w:rPr>
              <w:t>Ļoti bieži</w:t>
            </w:r>
          </w:p>
          <w:p w14:paraId="1D1309FB" w14:textId="77777777" w:rsidR="00E3214A" w:rsidRPr="00306F50" w:rsidRDefault="006F1246" w:rsidP="008004A5">
            <w:pPr>
              <w:widowControl w:val="0"/>
              <w:rPr>
                <w:szCs w:val="22"/>
              </w:rPr>
            </w:pPr>
            <w:r w:rsidRPr="00306F50">
              <w:rPr>
                <w:szCs w:val="22"/>
              </w:rPr>
              <w:t>Izsitumi, sausa āda, nieze</w:t>
            </w:r>
          </w:p>
        </w:tc>
        <w:tc>
          <w:tcPr>
            <w:tcW w:w="2670" w:type="dxa"/>
            <w:tcBorders>
              <w:top w:val="single" w:sz="6" w:space="0" w:color="000000"/>
              <w:left w:val="single" w:sz="6" w:space="0" w:color="000000"/>
              <w:bottom w:val="single" w:sz="6" w:space="0" w:color="000000"/>
              <w:right w:val="single" w:sz="6" w:space="0" w:color="000000"/>
            </w:tcBorders>
            <w:hideMark/>
          </w:tcPr>
          <w:p w14:paraId="34D57919" w14:textId="77777777" w:rsidR="00E7738C" w:rsidRPr="00306F50" w:rsidRDefault="006F1246" w:rsidP="000A3701">
            <w:pPr>
              <w:widowControl w:val="0"/>
              <w:spacing w:before="1"/>
              <w:rPr>
                <w:szCs w:val="22"/>
                <w:u w:val="single"/>
              </w:rPr>
            </w:pPr>
            <w:r w:rsidRPr="00306F50">
              <w:rPr>
                <w:szCs w:val="22"/>
                <w:u w:val="single"/>
              </w:rPr>
              <w:t xml:space="preserve">Bieži </w:t>
            </w:r>
          </w:p>
          <w:p w14:paraId="7E72B6A0" w14:textId="7C937711" w:rsidR="00E3214A" w:rsidRPr="00306F50" w:rsidRDefault="006F1246" w:rsidP="000A3701">
            <w:pPr>
              <w:widowControl w:val="0"/>
              <w:spacing w:before="1"/>
              <w:rPr>
                <w:szCs w:val="22"/>
              </w:rPr>
            </w:pPr>
            <w:r w:rsidRPr="00306F50">
              <w:rPr>
                <w:szCs w:val="22"/>
              </w:rPr>
              <w:t>Izsitumi, nieze</w:t>
            </w:r>
          </w:p>
        </w:tc>
      </w:tr>
      <w:tr w:rsidR="00E3214A" w:rsidRPr="00F96A4D" w14:paraId="2455E873" w14:textId="77777777" w:rsidTr="005D2230">
        <w:trPr>
          <w:cantSplit/>
          <w:trHeight w:hRule="exact" w:val="1308"/>
        </w:trPr>
        <w:tc>
          <w:tcPr>
            <w:tcW w:w="2465" w:type="dxa"/>
            <w:tcBorders>
              <w:top w:val="single" w:sz="6" w:space="0" w:color="000000"/>
              <w:left w:val="single" w:sz="6" w:space="0" w:color="000000"/>
              <w:bottom w:val="single" w:sz="6" w:space="0" w:color="000000"/>
              <w:right w:val="single" w:sz="6" w:space="0" w:color="000000"/>
            </w:tcBorders>
            <w:hideMark/>
          </w:tcPr>
          <w:p w14:paraId="3566D39C" w14:textId="77777777" w:rsidR="00E3214A" w:rsidRPr="00306F50" w:rsidRDefault="006F1246" w:rsidP="008004A5">
            <w:pPr>
              <w:widowControl w:val="0"/>
              <w:ind w:right="421"/>
              <w:rPr>
                <w:szCs w:val="22"/>
              </w:rPr>
            </w:pPr>
            <w:r w:rsidRPr="00306F50">
              <w:rPr>
                <w:b/>
                <w:szCs w:val="22"/>
              </w:rPr>
              <w:t>Skeleta-muskuļu un saistaudu sistēmas bojājumi</w:t>
            </w:r>
          </w:p>
        </w:tc>
        <w:tc>
          <w:tcPr>
            <w:tcW w:w="3794" w:type="dxa"/>
            <w:tcBorders>
              <w:top w:val="single" w:sz="6" w:space="0" w:color="000000"/>
              <w:left w:val="single" w:sz="6" w:space="0" w:color="000000"/>
              <w:bottom w:val="single" w:sz="6" w:space="0" w:color="000000"/>
              <w:right w:val="single" w:sz="6" w:space="0" w:color="000000"/>
            </w:tcBorders>
            <w:hideMark/>
          </w:tcPr>
          <w:p w14:paraId="44D0C8DC" w14:textId="77777777" w:rsidR="00E3214A" w:rsidRPr="00306F50" w:rsidRDefault="006F1246" w:rsidP="008004A5">
            <w:pPr>
              <w:widowControl w:val="0"/>
              <w:rPr>
                <w:szCs w:val="22"/>
              </w:rPr>
            </w:pPr>
            <w:r w:rsidRPr="00306F50">
              <w:rPr>
                <w:szCs w:val="22"/>
                <w:u w:val="single" w:color="000000"/>
              </w:rPr>
              <w:t>Ļoti bieži</w:t>
            </w:r>
          </w:p>
          <w:p w14:paraId="18B67AD0" w14:textId="77777777" w:rsidR="00E3214A" w:rsidRPr="00306F50" w:rsidRDefault="006F1246" w:rsidP="008004A5">
            <w:pPr>
              <w:widowControl w:val="0"/>
              <w:spacing w:before="1"/>
              <w:rPr>
                <w:szCs w:val="22"/>
              </w:rPr>
            </w:pPr>
            <w:r w:rsidRPr="00306F50">
              <w:rPr>
                <w:szCs w:val="22"/>
              </w:rPr>
              <w:t>Muskuļu spazmas, sāpes muskuļos un kaulos (ieskaitot muguras sāpes</w:t>
            </w:r>
            <w:r w:rsidRPr="00306F50">
              <w:rPr>
                <w:szCs w:val="22"/>
                <w:vertAlign w:val="superscript"/>
              </w:rPr>
              <w:t>◊</w:t>
            </w:r>
            <w:r w:rsidRPr="00306F50">
              <w:rPr>
                <w:szCs w:val="22"/>
              </w:rPr>
              <w:t xml:space="preserve"> un sāpes ekstremitātēs), artralģija, mialģija</w:t>
            </w:r>
          </w:p>
        </w:tc>
        <w:tc>
          <w:tcPr>
            <w:tcW w:w="2670" w:type="dxa"/>
            <w:tcBorders>
              <w:top w:val="single" w:sz="6" w:space="0" w:color="000000"/>
              <w:left w:val="single" w:sz="6" w:space="0" w:color="000000"/>
              <w:bottom w:val="single" w:sz="6" w:space="0" w:color="000000"/>
              <w:right w:val="single" w:sz="6" w:space="0" w:color="000000"/>
            </w:tcBorders>
            <w:hideMark/>
          </w:tcPr>
          <w:p w14:paraId="5531E30B" w14:textId="77777777" w:rsidR="00F42E9B" w:rsidRPr="00306F50" w:rsidRDefault="006F1246" w:rsidP="000A3701">
            <w:pPr>
              <w:widowControl w:val="0"/>
              <w:rPr>
                <w:szCs w:val="22"/>
              </w:rPr>
            </w:pPr>
            <w:r w:rsidRPr="00306F50">
              <w:rPr>
                <w:szCs w:val="22"/>
                <w:u w:val="single"/>
              </w:rPr>
              <w:t>Bieži</w:t>
            </w:r>
            <w:r w:rsidRPr="00306F50">
              <w:rPr>
                <w:szCs w:val="22"/>
              </w:rPr>
              <w:t xml:space="preserve"> </w:t>
            </w:r>
          </w:p>
          <w:p w14:paraId="2B923DB4" w14:textId="75DFFC4D" w:rsidR="00E3214A" w:rsidRPr="00306F50" w:rsidRDefault="006F1246" w:rsidP="000A3701">
            <w:pPr>
              <w:widowControl w:val="0"/>
              <w:spacing w:before="1"/>
              <w:rPr>
                <w:szCs w:val="22"/>
              </w:rPr>
            </w:pPr>
            <w:r w:rsidRPr="00306F50">
              <w:rPr>
                <w:szCs w:val="22"/>
              </w:rPr>
              <w:t>Muguras sāpes</w:t>
            </w:r>
            <w:r w:rsidRPr="00306F50">
              <w:rPr>
                <w:szCs w:val="22"/>
                <w:vertAlign w:val="superscript"/>
              </w:rPr>
              <w:t>◊</w:t>
            </w:r>
          </w:p>
        </w:tc>
      </w:tr>
      <w:tr w:rsidR="00E3214A" w:rsidRPr="00F96A4D" w14:paraId="67D6CC66" w14:textId="77777777" w:rsidTr="005D2230">
        <w:trPr>
          <w:cantSplit/>
          <w:trHeight w:hRule="exact" w:val="831"/>
        </w:trPr>
        <w:tc>
          <w:tcPr>
            <w:tcW w:w="2465" w:type="dxa"/>
            <w:tcBorders>
              <w:top w:val="single" w:sz="6" w:space="0" w:color="000000"/>
              <w:left w:val="single" w:sz="6" w:space="0" w:color="000000"/>
              <w:bottom w:val="single" w:sz="6" w:space="0" w:color="000000"/>
              <w:right w:val="single" w:sz="6" w:space="0" w:color="000000"/>
            </w:tcBorders>
            <w:hideMark/>
          </w:tcPr>
          <w:p w14:paraId="0EC35740" w14:textId="77777777" w:rsidR="00E3214A" w:rsidRPr="00306F50" w:rsidRDefault="006F1246" w:rsidP="008004A5">
            <w:pPr>
              <w:widowControl w:val="0"/>
              <w:ind w:right="573"/>
              <w:rPr>
                <w:szCs w:val="22"/>
              </w:rPr>
            </w:pPr>
            <w:r w:rsidRPr="00306F50">
              <w:rPr>
                <w:b/>
                <w:szCs w:val="22"/>
              </w:rPr>
              <w:t>Nieru un urīnizvades sistēmas traucējumi</w:t>
            </w:r>
          </w:p>
        </w:tc>
        <w:tc>
          <w:tcPr>
            <w:tcW w:w="3794" w:type="dxa"/>
            <w:tcBorders>
              <w:top w:val="single" w:sz="6" w:space="0" w:color="000000"/>
              <w:left w:val="single" w:sz="6" w:space="0" w:color="000000"/>
              <w:bottom w:val="single" w:sz="6" w:space="0" w:color="000000"/>
              <w:right w:val="single" w:sz="6" w:space="0" w:color="000000"/>
            </w:tcBorders>
          </w:tcPr>
          <w:p w14:paraId="76F6F30F" w14:textId="77777777" w:rsidR="00E3214A" w:rsidRPr="00306F50" w:rsidRDefault="00E3214A" w:rsidP="008004A5">
            <w:pPr>
              <w:widowControl w:val="0"/>
              <w:rPr>
                <w:rFonts w:eastAsia="Calibri"/>
                <w:szCs w:val="22"/>
              </w:rPr>
            </w:pPr>
          </w:p>
        </w:tc>
        <w:tc>
          <w:tcPr>
            <w:tcW w:w="2670" w:type="dxa"/>
            <w:tcBorders>
              <w:top w:val="single" w:sz="6" w:space="0" w:color="000000"/>
              <w:left w:val="single" w:sz="6" w:space="0" w:color="000000"/>
              <w:bottom w:val="single" w:sz="6" w:space="0" w:color="000000"/>
              <w:right w:val="single" w:sz="6" w:space="0" w:color="000000"/>
            </w:tcBorders>
            <w:hideMark/>
          </w:tcPr>
          <w:p w14:paraId="7AD78B38" w14:textId="77777777" w:rsidR="00E3214A" w:rsidRPr="00306F50" w:rsidRDefault="006F1246" w:rsidP="000A3701">
            <w:pPr>
              <w:widowControl w:val="0"/>
              <w:spacing w:before="4"/>
              <w:rPr>
                <w:szCs w:val="22"/>
              </w:rPr>
            </w:pPr>
            <w:r w:rsidRPr="00306F50">
              <w:rPr>
                <w:szCs w:val="22"/>
                <w:u w:val="single"/>
              </w:rPr>
              <w:t>Bieži</w:t>
            </w:r>
            <w:r w:rsidRPr="00306F50">
              <w:rPr>
                <w:szCs w:val="22"/>
              </w:rPr>
              <w:t xml:space="preserve"> </w:t>
            </w:r>
          </w:p>
          <w:p w14:paraId="3A04DE74" w14:textId="77777777" w:rsidR="00E3214A" w:rsidRPr="00306F50" w:rsidRDefault="006F1246" w:rsidP="000A3701">
            <w:pPr>
              <w:widowControl w:val="0"/>
              <w:spacing w:before="4"/>
              <w:rPr>
                <w:szCs w:val="22"/>
              </w:rPr>
            </w:pPr>
            <w:r w:rsidRPr="00306F50">
              <w:rPr>
                <w:szCs w:val="22"/>
              </w:rPr>
              <w:t>Nieru mazspēja</w:t>
            </w:r>
            <w:r w:rsidRPr="00306F50">
              <w:rPr>
                <w:szCs w:val="22"/>
                <w:vertAlign w:val="superscript"/>
              </w:rPr>
              <w:t>◊</w:t>
            </w:r>
          </w:p>
        </w:tc>
      </w:tr>
      <w:tr w:rsidR="00E3214A" w:rsidRPr="00F96A4D" w14:paraId="2DCE3952" w14:textId="77777777" w:rsidTr="005D2230">
        <w:trPr>
          <w:cantSplit/>
          <w:trHeight w:hRule="exact" w:val="1353"/>
        </w:trPr>
        <w:tc>
          <w:tcPr>
            <w:tcW w:w="2465" w:type="dxa"/>
            <w:tcBorders>
              <w:top w:val="single" w:sz="6" w:space="0" w:color="000000"/>
              <w:left w:val="single" w:sz="6" w:space="0" w:color="000000"/>
              <w:bottom w:val="single" w:sz="6" w:space="0" w:color="000000"/>
              <w:right w:val="single" w:sz="6" w:space="0" w:color="000000"/>
            </w:tcBorders>
            <w:hideMark/>
          </w:tcPr>
          <w:p w14:paraId="366C511A" w14:textId="77777777" w:rsidR="00E3214A" w:rsidRPr="00306F50" w:rsidRDefault="006F1246" w:rsidP="008004A5">
            <w:pPr>
              <w:widowControl w:val="0"/>
              <w:ind w:right="208"/>
              <w:rPr>
                <w:szCs w:val="22"/>
              </w:rPr>
            </w:pPr>
            <w:r w:rsidRPr="00306F50">
              <w:rPr>
                <w:b/>
                <w:szCs w:val="22"/>
              </w:rPr>
              <w:t>Vispārēji traucējumi un reakcijas ievadīšanas vietā</w:t>
            </w:r>
          </w:p>
        </w:tc>
        <w:tc>
          <w:tcPr>
            <w:tcW w:w="3794" w:type="dxa"/>
            <w:tcBorders>
              <w:top w:val="single" w:sz="6" w:space="0" w:color="000000"/>
              <w:left w:val="single" w:sz="6" w:space="0" w:color="000000"/>
              <w:bottom w:val="single" w:sz="6" w:space="0" w:color="000000"/>
              <w:right w:val="single" w:sz="6" w:space="0" w:color="000000"/>
            </w:tcBorders>
            <w:hideMark/>
          </w:tcPr>
          <w:p w14:paraId="7470296F" w14:textId="77777777" w:rsidR="00E3214A" w:rsidRPr="00306F50" w:rsidRDefault="006F1246" w:rsidP="008004A5">
            <w:pPr>
              <w:widowControl w:val="0"/>
              <w:rPr>
                <w:szCs w:val="22"/>
              </w:rPr>
            </w:pPr>
            <w:r w:rsidRPr="00306F50">
              <w:rPr>
                <w:szCs w:val="22"/>
                <w:u w:val="single" w:color="000000"/>
              </w:rPr>
              <w:t>Ļoti bieži</w:t>
            </w:r>
          </w:p>
          <w:p w14:paraId="0DF2831C" w14:textId="77777777" w:rsidR="00E3214A" w:rsidRPr="00306F50" w:rsidRDefault="006F1246" w:rsidP="008004A5">
            <w:pPr>
              <w:widowControl w:val="0"/>
              <w:rPr>
                <w:szCs w:val="22"/>
              </w:rPr>
            </w:pPr>
            <w:r w:rsidRPr="00306F50">
              <w:rPr>
                <w:szCs w:val="22"/>
              </w:rPr>
              <w:t>Nogurums, perifēriska tūska, gripai līdzīgas slimības sindroms (ieskaitot pireksiju, klepu, faringītu, mialģiju, sāpes muskuļos un kaulos, galvassāpes)</w:t>
            </w:r>
          </w:p>
        </w:tc>
        <w:tc>
          <w:tcPr>
            <w:tcW w:w="2670" w:type="dxa"/>
            <w:tcBorders>
              <w:top w:val="single" w:sz="6" w:space="0" w:color="000000"/>
              <w:left w:val="single" w:sz="6" w:space="0" w:color="000000"/>
              <w:bottom w:val="single" w:sz="6" w:space="0" w:color="000000"/>
              <w:right w:val="single" w:sz="6" w:space="0" w:color="000000"/>
            </w:tcBorders>
            <w:hideMark/>
          </w:tcPr>
          <w:p w14:paraId="704A9B04" w14:textId="77777777" w:rsidR="00F42E9B" w:rsidRPr="00306F50" w:rsidRDefault="006F1246" w:rsidP="000A3701">
            <w:pPr>
              <w:widowControl w:val="0"/>
              <w:rPr>
                <w:szCs w:val="22"/>
              </w:rPr>
            </w:pPr>
            <w:r w:rsidRPr="00306F50">
              <w:rPr>
                <w:szCs w:val="22"/>
                <w:u w:val="single"/>
              </w:rPr>
              <w:t>Bieži</w:t>
            </w:r>
            <w:r w:rsidRPr="00306F50">
              <w:rPr>
                <w:szCs w:val="22"/>
              </w:rPr>
              <w:t xml:space="preserve"> </w:t>
            </w:r>
          </w:p>
          <w:p w14:paraId="2B9C7F59" w14:textId="7929CBE1" w:rsidR="00E3214A" w:rsidRPr="00306F50" w:rsidRDefault="006F1246" w:rsidP="000A3701">
            <w:pPr>
              <w:widowControl w:val="0"/>
              <w:rPr>
                <w:szCs w:val="22"/>
              </w:rPr>
            </w:pPr>
            <w:r w:rsidRPr="00306F50">
              <w:rPr>
                <w:szCs w:val="22"/>
              </w:rPr>
              <w:t>Pireksija</w:t>
            </w:r>
          </w:p>
        </w:tc>
      </w:tr>
      <w:tr w:rsidR="00E3214A" w:rsidRPr="00F96A4D" w14:paraId="35FAAB64" w14:textId="77777777" w:rsidTr="005D2230">
        <w:trPr>
          <w:cantSplit/>
          <w:trHeight w:hRule="exact" w:val="768"/>
        </w:trPr>
        <w:tc>
          <w:tcPr>
            <w:tcW w:w="2465" w:type="dxa"/>
            <w:tcBorders>
              <w:top w:val="single" w:sz="6" w:space="0" w:color="000000"/>
              <w:left w:val="single" w:sz="6" w:space="0" w:color="000000"/>
              <w:bottom w:val="single" w:sz="6" w:space="0" w:color="000000"/>
              <w:right w:val="single" w:sz="6" w:space="0" w:color="000000"/>
            </w:tcBorders>
            <w:hideMark/>
          </w:tcPr>
          <w:p w14:paraId="5B79DD46" w14:textId="77777777" w:rsidR="00E3214A" w:rsidRPr="00306F50" w:rsidRDefault="006F1246" w:rsidP="008004A5">
            <w:pPr>
              <w:widowControl w:val="0"/>
              <w:ind w:right="298"/>
              <w:rPr>
                <w:szCs w:val="22"/>
              </w:rPr>
            </w:pPr>
            <w:r w:rsidRPr="00306F50">
              <w:rPr>
                <w:b/>
                <w:szCs w:val="22"/>
              </w:rPr>
              <w:t>Traumas, saindēšanās un ar manipulācijām saistītas komplikācijas</w:t>
            </w:r>
          </w:p>
        </w:tc>
        <w:tc>
          <w:tcPr>
            <w:tcW w:w="3794" w:type="dxa"/>
            <w:tcBorders>
              <w:top w:val="single" w:sz="6" w:space="0" w:color="000000"/>
              <w:left w:val="single" w:sz="6" w:space="0" w:color="000000"/>
              <w:bottom w:val="single" w:sz="6" w:space="0" w:color="000000"/>
              <w:right w:val="single" w:sz="6" w:space="0" w:color="000000"/>
            </w:tcBorders>
          </w:tcPr>
          <w:p w14:paraId="6D2AA224" w14:textId="77777777" w:rsidR="00E3214A" w:rsidRPr="00306F50" w:rsidRDefault="00E3214A" w:rsidP="008004A5">
            <w:pPr>
              <w:widowControl w:val="0"/>
              <w:rPr>
                <w:rFonts w:eastAsia="Calibri"/>
                <w:szCs w:val="22"/>
              </w:rPr>
            </w:pPr>
          </w:p>
        </w:tc>
        <w:tc>
          <w:tcPr>
            <w:tcW w:w="2670" w:type="dxa"/>
            <w:tcBorders>
              <w:top w:val="single" w:sz="6" w:space="0" w:color="000000"/>
              <w:left w:val="single" w:sz="6" w:space="0" w:color="000000"/>
              <w:bottom w:val="single" w:sz="6" w:space="0" w:color="000000"/>
              <w:right w:val="single" w:sz="6" w:space="0" w:color="000000"/>
            </w:tcBorders>
            <w:hideMark/>
          </w:tcPr>
          <w:p w14:paraId="2E3C508F" w14:textId="77777777" w:rsidR="00F42E9B" w:rsidRPr="00306F50" w:rsidRDefault="006F1246" w:rsidP="008004A5">
            <w:pPr>
              <w:widowControl w:val="0"/>
              <w:spacing w:before="1"/>
              <w:rPr>
                <w:szCs w:val="22"/>
              </w:rPr>
            </w:pPr>
            <w:r w:rsidRPr="00306F50">
              <w:rPr>
                <w:szCs w:val="22"/>
                <w:u w:val="single"/>
              </w:rPr>
              <w:t>Bieži</w:t>
            </w:r>
            <w:r w:rsidRPr="00306F50">
              <w:rPr>
                <w:szCs w:val="22"/>
              </w:rPr>
              <w:t xml:space="preserve"> </w:t>
            </w:r>
          </w:p>
          <w:p w14:paraId="179B2582" w14:textId="5AEB474D" w:rsidR="00E3214A" w:rsidRPr="00306F50" w:rsidRDefault="006F1246" w:rsidP="008004A5">
            <w:pPr>
              <w:widowControl w:val="0"/>
              <w:spacing w:before="1"/>
              <w:rPr>
                <w:szCs w:val="22"/>
              </w:rPr>
            </w:pPr>
            <w:r w:rsidRPr="00306F50">
              <w:rPr>
                <w:szCs w:val="22"/>
              </w:rPr>
              <w:t>Kritieni</w:t>
            </w:r>
          </w:p>
        </w:tc>
      </w:tr>
    </w:tbl>
    <w:p w14:paraId="6C8DF9E3" w14:textId="77777777" w:rsidR="00E3214A" w:rsidRPr="00E5060B" w:rsidRDefault="006F1246" w:rsidP="008004A5">
      <w:pPr>
        <w:widowControl w:val="0"/>
        <w:rPr>
          <w:sz w:val="18"/>
          <w:szCs w:val="18"/>
        </w:rPr>
      </w:pPr>
      <w:r w:rsidRPr="00E5060B">
        <w:rPr>
          <w:rFonts w:hAnsi="Calibri"/>
          <w:spacing w:val="-1"/>
          <w:sz w:val="18"/>
          <w:szCs w:val="18"/>
          <w:vertAlign w:val="superscript"/>
        </w:rPr>
        <w:t>^</w:t>
      </w:r>
      <w:r w:rsidRPr="00E5060B">
        <w:rPr>
          <w:rFonts w:hAnsi="Calibri"/>
          <w:spacing w:val="-1"/>
          <w:sz w:val="18"/>
          <w:szCs w:val="18"/>
        </w:rPr>
        <w:t xml:space="preserve"> Skat</w:t>
      </w:r>
      <w:r w:rsidRPr="00E5060B">
        <w:rPr>
          <w:rFonts w:hAnsi="Calibri"/>
          <w:spacing w:val="-1"/>
          <w:sz w:val="18"/>
          <w:szCs w:val="18"/>
        </w:rPr>
        <w:t>ī</w:t>
      </w:r>
      <w:r w:rsidRPr="00E5060B">
        <w:rPr>
          <w:rFonts w:hAnsi="Calibri"/>
          <w:spacing w:val="-1"/>
          <w:sz w:val="18"/>
          <w:szCs w:val="18"/>
        </w:rPr>
        <w:t>t 4.8.</w:t>
      </w:r>
      <w:r w:rsidRPr="00E5060B">
        <w:rPr>
          <w:rFonts w:hAnsi="Calibri"/>
          <w:spacing w:val="-1"/>
          <w:sz w:val="18"/>
          <w:szCs w:val="18"/>
        </w:rPr>
        <w:t> </w:t>
      </w:r>
      <w:r w:rsidRPr="00E5060B">
        <w:rPr>
          <w:rFonts w:hAnsi="Calibri"/>
          <w:spacing w:val="-1"/>
          <w:sz w:val="18"/>
          <w:szCs w:val="18"/>
        </w:rPr>
        <w:t>apak</w:t>
      </w:r>
      <w:r w:rsidRPr="00E5060B">
        <w:rPr>
          <w:rFonts w:hAnsi="Calibri"/>
          <w:spacing w:val="-1"/>
          <w:sz w:val="18"/>
          <w:szCs w:val="18"/>
        </w:rPr>
        <w:t>š</w:t>
      </w:r>
      <w:r w:rsidRPr="00E5060B">
        <w:rPr>
          <w:rFonts w:hAnsi="Calibri"/>
          <w:spacing w:val="-1"/>
          <w:sz w:val="18"/>
          <w:szCs w:val="18"/>
        </w:rPr>
        <w:t xml:space="preserve">punktu </w:t>
      </w:r>
      <w:r w:rsidRPr="00E5060B">
        <w:rPr>
          <w:rFonts w:hAnsi="Calibri"/>
          <w:spacing w:val="-1"/>
          <w:sz w:val="18"/>
          <w:szCs w:val="18"/>
        </w:rPr>
        <w:t>“</w:t>
      </w:r>
      <w:r w:rsidRPr="00E5060B">
        <w:rPr>
          <w:rFonts w:hAnsi="Calibri"/>
          <w:spacing w:val="-1"/>
          <w:sz w:val="18"/>
          <w:szCs w:val="18"/>
        </w:rPr>
        <w:t>Atsevi</w:t>
      </w:r>
      <w:r w:rsidRPr="00E5060B">
        <w:rPr>
          <w:rFonts w:hAnsi="Calibri"/>
          <w:spacing w:val="-1"/>
          <w:sz w:val="18"/>
          <w:szCs w:val="18"/>
        </w:rPr>
        <w:t>šķ</w:t>
      </w:r>
      <w:r w:rsidRPr="00E5060B">
        <w:rPr>
          <w:rFonts w:hAnsi="Calibri"/>
          <w:spacing w:val="-1"/>
          <w:sz w:val="18"/>
          <w:szCs w:val="18"/>
        </w:rPr>
        <w:t>u blakuspar</w:t>
      </w:r>
      <w:r w:rsidRPr="00E5060B">
        <w:rPr>
          <w:rFonts w:hAnsi="Calibri"/>
          <w:spacing w:val="-1"/>
          <w:sz w:val="18"/>
          <w:szCs w:val="18"/>
        </w:rPr>
        <w:t>ā</w:t>
      </w:r>
      <w:r w:rsidRPr="00E5060B">
        <w:rPr>
          <w:rFonts w:hAnsi="Calibri"/>
          <w:spacing w:val="-1"/>
          <w:sz w:val="18"/>
          <w:szCs w:val="18"/>
        </w:rPr>
        <w:t>d</w:t>
      </w:r>
      <w:r w:rsidRPr="00E5060B">
        <w:rPr>
          <w:rFonts w:hAnsi="Calibri"/>
          <w:spacing w:val="-1"/>
          <w:sz w:val="18"/>
          <w:szCs w:val="18"/>
        </w:rPr>
        <w:t>ī</w:t>
      </w:r>
      <w:r w:rsidRPr="00E5060B">
        <w:rPr>
          <w:rFonts w:hAnsi="Calibri"/>
          <w:spacing w:val="-1"/>
          <w:sz w:val="18"/>
          <w:szCs w:val="18"/>
        </w:rPr>
        <w:t>bu apraksts</w:t>
      </w:r>
      <w:r w:rsidRPr="00E5060B">
        <w:rPr>
          <w:rFonts w:hAnsi="Calibri"/>
          <w:spacing w:val="-1"/>
          <w:sz w:val="18"/>
          <w:szCs w:val="18"/>
        </w:rPr>
        <w:t>”</w:t>
      </w:r>
    </w:p>
    <w:p w14:paraId="1DB85C26" w14:textId="77777777" w:rsidR="00E3214A" w:rsidRPr="00E5060B" w:rsidRDefault="006F1246" w:rsidP="008004A5">
      <w:pPr>
        <w:widowControl w:val="0"/>
        <w:rPr>
          <w:sz w:val="18"/>
          <w:szCs w:val="18"/>
        </w:rPr>
      </w:pPr>
      <w:r w:rsidRPr="00E5060B">
        <w:rPr>
          <w:spacing w:val="-3"/>
          <w:sz w:val="18"/>
          <w:szCs w:val="18"/>
          <w:vertAlign w:val="superscript"/>
        </w:rPr>
        <w:t>◊</w:t>
      </w:r>
      <w:r w:rsidRPr="00E5060B">
        <w:rPr>
          <w:spacing w:val="-3"/>
          <w:sz w:val="18"/>
          <w:szCs w:val="18"/>
        </w:rPr>
        <w:t xml:space="preserve"> </w:t>
      </w:r>
      <w:r w:rsidRPr="00E5060B">
        <w:rPr>
          <w:spacing w:val="-1"/>
          <w:sz w:val="18"/>
          <w:szCs w:val="18"/>
        </w:rPr>
        <w:t>Blakusparādības, kas mielodisplastisko sindromu klīniskajos pētījumos ziņotas kā nopietnas</w:t>
      </w:r>
    </w:p>
    <w:p w14:paraId="44B3D9D3" w14:textId="77777777" w:rsidR="00E3214A" w:rsidRPr="00E5060B" w:rsidRDefault="006F1246" w:rsidP="008004A5">
      <w:pPr>
        <w:widowControl w:val="0"/>
        <w:ind w:right="369"/>
        <w:rPr>
          <w:sz w:val="18"/>
          <w:szCs w:val="18"/>
        </w:rPr>
      </w:pPr>
      <w:r w:rsidRPr="00E5060B">
        <w:rPr>
          <w:rFonts w:hAnsi="Calibri"/>
          <w:spacing w:val="-1"/>
          <w:sz w:val="18"/>
          <w:szCs w:val="18"/>
        </w:rPr>
        <w:t>~ Garast</w:t>
      </w:r>
      <w:r w:rsidRPr="00E5060B">
        <w:rPr>
          <w:rFonts w:hAnsi="Calibri"/>
          <w:spacing w:val="-1"/>
          <w:sz w:val="18"/>
          <w:szCs w:val="18"/>
        </w:rPr>
        <w:t>ā</w:t>
      </w:r>
      <w:r w:rsidRPr="00E5060B">
        <w:rPr>
          <w:rFonts w:hAnsi="Calibri"/>
          <w:spacing w:val="-1"/>
          <w:sz w:val="18"/>
          <w:szCs w:val="18"/>
        </w:rPr>
        <w:t>vok</w:t>
      </w:r>
      <w:r w:rsidRPr="00E5060B">
        <w:rPr>
          <w:rFonts w:hAnsi="Calibri"/>
          <w:spacing w:val="-1"/>
          <w:sz w:val="18"/>
          <w:szCs w:val="18"/>
        </w:rPr>
        <w:t>ļ</w:t>
      </w:r>
      <w:r w:rsidRPr="00E5060B">
        <w:rPr>
          <w:rFonts w:hAnsi="Calibri"/>
          <w:spacing w:val="-1"/>
          <w:sz w:val="18"/>
          <w:szCs w:val="18"/>
        </w:rPr>
        <w:t>a izmai</w:t>
      </w:r>
      <w:r w:rsidRPr="00E5060B">
        <w:rPr>
          <w:rFonts w:hAnsi="Calibri"/>
          <w:spacing w:val="-1"/>
          <w:sz w:val="18"/>
          <w:szCs w:val="18"/>
        </w:rPr>
        <w:t>ņ</w:t>
      </w:r>
      <w:r w:rsidRPr="00E5060B">
        <w:rPr>
          <w:rFonts w:hAnsi="Calibri"/>
          <w:spacing w:val="-1"/>
          <w:sz w:val="18"/>
          <w:szCs w:val="18"/>
        </w:rPr>
        <w:t>as mielodisplastisko sindromu 3.</w:t>
      </w:r>
      <w:r w:rsidRPr="00E5060B">
        <w:rPr>
          <w:rFonts w:hAnsi="Calibri"/>
          <w:spacing w:val="-1"/>
          <w:sz w:val="18"/>
          <w:szCs w:val="18"/>
        </w:rPr>
        <w:t> </w:t>
      </w:r>
      <w:r w:rsidRPr="00E5060B">
        <w:rPr>
          <w:rFonts w:hAnsi="Calibri"/>
          <w:spacing w:val="-1"/>
          <w:sz w:val="18"/>
          <w:szCs w:val="18"/>
        </w:rPr>
        <w:t>f</w:t>
      </w:r>
      <w:r w:rsidRPr="00E5060B">
        <w:rPr>
          <w:rFonts w:hAnsi="Calibri"/>
          <w:spacing w:val="-1"/>
          <w:sz w:val="18"/>
          <w:szCs w:val="18"/>
        </w:rPr>
        <w:t>ā</w:t>
      </w:r>
      <w:r w:rsidRPr="00E5060B">
        <w:rPr>
          <w:rFonts w:hAnsi="Calibri"/>
          <w:spacing w:val="-1"/>
          <w:sz w:val="18"/>
          <w:szCs w:val="18"/>
        </w:rPr>
        <w:t>zes p</w:t>
      </w:r>
      <w:r w:rsidRPr="00E5060B">
        <w:rPr>
          <w:rFonts w:hAnsi="Calibri"/>
          <w:spacing w:val="-1"/>
          <w:sz w:val="18"/>
          <w:szCs w:val="18"/>
        </w:rPr>
        <w:t>ē</w:t>
      </w:r>
      <w:r w:rsidRPr="00E5060B">
        <w:rPr>
          <w:rFonts w:hAnsi="Calibri"/>
          <w:spacing w:val="-1"/>
          <w:sz w:val="18"/>
          <w:szCs w:val="18"/>
        </w:rPr>
        <w:t>t</w:t>
      </w:r>
      <w:r w:rsidRPr="00E5060B">
        <w:rPr>
          <w:rFonts w:hAnsi="Calibri"/>
          <w:spacing w:val="-1"/>
          <w:sz w:val="18"/>
          <w:szCs w:val="18"/>
        </w:rPr>
        <w:t>ī</w:t>
      </w:r>
      <w:r w:rsidRPr="00E5060B">
        <w:rPr>
          <w:rFonts w:hAnsi="Calibri"/>
          <w:spacing w:val="-1"/>
          <w:sz w:val="18"/>
          <w:szCs w:val="18"/>
        </w:rPr>
        <w:t>jum</w:t>
      </w:r>
      <w:r w:rsidRPr="00E5060B">
        <w:rPr>
          <w:rFonts w:hAnsi="Calibri"/>
          <w:spacing w:val="-1"/>
          <w:sz w:val="18"/>
          <w:szCs w:val="18"/>
        </w:rPr>
        <w:t>ā</w:t>
      </w:r>
      <w:r w:rsidRPr="00E5060B">
        <w:rPr>
          <w:rFonts w:hAnsi="Calibri"/>
          <w:spacing w:val="-1"/>
          <w:sz w:val="18"/>
          <w:szCs w:val="18"/>
        </w:rPr>
        <w:t xml:space="preserve"> zi</w:t>
      </w:r>
      <w:r w:rsidRPr="00E5060B">
        <w:rPr>
          <w:rFonts w:hAnsi="Calibri"/>
          <w:spacing w:val="-1"/>
          <w:sz w:val="18"/>
          <w:szCs w:val="18"/>
        </w:rPr>
        <w:t>ņ</w:t>
      </w:r>
      <w:r w:rsidRPr="00E5060B">
        <w:rPr>
          <w:rFonts w:hAnsi="Calibri"/>
          <w:spacing w:val="-1"/>
          <w:sz w:val="18"/>
          <w:szCs w:val="18"/>
        </w:rPr>
        <w:t>otas k</w:t>
      </w:r>
      <w:r w:rsidRPr="00E5060B">
        <w:rPr>
          <w:rFonts w:hAnsi="Calibri"/>
          <w:spacing w:val="-1"/>
          <w:sz w:val="18"/>
          <w:szCs w:val="18"/>
        </w:rPr>
        <w:t>ā</w:t>
      </w:r>
      <w:r w:rsidRPr="00E5060B">
        <w:rPr>
          <w:rFonts w:hAnsi="Calibri"/>
          <w:spacing w:val="-1"/>
          <w:sz w:val="18"/>
          <w:szCs w:val="18"/>
        </w:rPr>
        <w:t xml:space="preserve"> bie</w:t>
      </w:r>
      <w:r w:rsidRPr="00E5060B">
        <w:rPr>
          <w:rFonts w:hAnsi="Calibri"/>
          <w:spacing w:val="-1"/>
          <w:sz w:val="18"/>
          <w:szCs w:val="18"/>
        </w:rPr>
        <w:t>ž</w:t>
      </w:r>
      <w:r w:rsidRPr="00E5060B">
        <w:rPr>
          <w:rFonts w:hAnsi="Calibri"/>
          <w:spacing w:val="-1"/>
          <w:sz w:val="18"/>
          <w:szCs w:val="18"/>
        </w:rPr>
        <w:t>a nopietna blakuspar</w:t>
      </w:r>
      <w:r w:rsidRPr="00E5060B">
        <w:rPr>
          <w:rFonts w:hAnsi="Calibri"/>
          <w:spacing w:val="-1"/>
          <w:sz w:val="18"/>
          <w:szCs w:val="18"/>
        </w:rPr>
        <w:t>ā</w:t>
      </w:r>
      <w:r w:rsidRPr="00E5060B">
        <w:rPr>
          <w:rFonts w:hAnsi="Calibri"/>
          <w:spacing w:val="-1"/>
          <w:sz w:val="18"/>
          <w:szCs w:val="18"/>
        </w:rPr>
        <w:t>d</w:t>
      </w:r>
      <w:r w:rsidRPr="00E5060B">
        <w:rPr>
          <w:rFonts w:hAnsi="Calibri"/>
          <w:spacing w:val="-1"/>
          <w:sz w:val="18"/>
          <w:szCs w:val="18"/>
        </w:rPr>
        <w:t>ī</w:t>
      </w:r>
      <w:r w:rsidRPr="00E5060B">
        <w:rPr>
          <w:rFonts w:hAnsi="Calibri"/>
          <w:spacing w:val="-1"/>
          <w:sz w:val="18"/>
          <w:szCs w:val="18"/>
        </w:rPr>
        <w:t>ba; t</w:t>
      </w:r>
      <w:r w:rsidRPr="00E5060B">
        <w:rPr>
          <w:rFonts w:hAnsi="Calibri"/>
          <w:spacing w:val="-1"/>
          <w:sz w:val="18"/>
          <w:szCs w:val="18"/>
        </w:rPr>
        <w:t>ā</w:t>
      </w:r>
      <w:r w:rsidRPr="00E5060B">
        <w:rPr>
          <w:rFonts w:hAnsi="Calibri"/>
          <w:spacing w:val="-1"/>
          <w:sz w:val="18"/>
          <w:szCs w:val="18"/>
        </w:rPr>
        <w:t xml:space="preserve"> netika zi</w:t>
      </w:r>
      <w:r w:rsidRPr="00E5060B">
        <w:rPr>
          <w:rFonts w:hAnsi="Calibri"/>
          <w:spacing w:val="-1"/>
          <w:sz w:val="18"/>
          <w:szCs w:val="18"/>
        </w:rPr>
        <w:t>ņ</w:t>
      </w:r>
      <w:r w:rsidRPr="00E5060B">
        <w:rPr>
          <w:rFonts w:hAnsi="Calibri"/>
          <w:spacing w:val="-1"/>
          <w:sz w:val="18"/>
          <w:szCs w:val="18"/>
        </w:rPr>
        <w:t>ota k</w:t>
      </w:r>
      <w:r w:rsidRPr="00E5060B">
        <w:rPr>
          <w:rFonts w:hAnsi="Calibri"/>
          <w:spacing w:val="-1"/>
          <w:sz w:val="18"/>
          <w:szCs w:val="18"/>
        </w:rPr>
        <w:t>ā</w:t>
      </w:r>
      <w:r w:rsidRPr="00E5060B">
        <w:rPr>
          <w:rFonts w:hAnsi="Calibri"/>
          <w:spacing w:val="-1"/>
          <w:sz w:val="18"/>
          <w:szCs w:val="18"/>
        </w:rPr>
        <w:t xml:space="preserve"> 3. un 4.</w:t>
      </w:r>
      <w:r w:rsidRPr="00E5060B">
        <w:rPr>
          <w:rFonts w:hAnsi="Calibri"/>
          <w:spacing w:val="-1"/>
          <w:sz w:val="18"/>
          <w:szCs w:val="18"/>
        </w:rPr>
        <w:t> </w:t>
      </w:r>
      <w:r w:rsidRPr="00E5060B">
        <w:rPr>
          <w:rFonts w:hAnsi="Calibri"/>
          <w:spacing w:val="-1"/>
          <w:sz w:val="18"/>
          <w:szCs w:val="18"/>
        </w:rPr>
        <w:t>pak</w:t>
      </w:r>
      <w:r w:rsidRPr="00E5060B">
        <w:rPr>
          <w:rFonts w:hAnsi="Calibri"/>
          <w:spacing w:val="-1"/>
          <w:sz w:val="18"/>
          <w:szCs w:val="18"/>
        </w:rPr>
        <w:t>ā</w:t>
      </w:r>
      <w:r w:rsidRPr="00E5060B">
        <w:rPr>
          <w:rFonts w:hAnsi="Calibri"/>
          <w:spacing w:val="-1"/>
          <w:sz w:val="18"/>
          <w:szCs w:val="18"/>
        </w:rPr>
        <w:t>pes blakuspar</w:t>
      </w:r>
      <w:r w:rsidRPr="00E5060B">
        <w:rPr>
          <w:rFonts w:hAnsi="Calibri"/>
          <w:spacing w:val="-1"/>
          <w:sz w:val="18"/>
          <w:szCs w:val="18"/>
        </w:rPr>
        <w:t>ā</w:t>
      </w:r>
      <w:r w:rsidRPr="00E5060B">
        <w:rPr>
          <w:rFonts w:hAnsi="Calibri"/>
          <w:spacing w:val="-1"/>
          <w:sz w:val="18"/>
          <w:szCs w:val="18"/>
        </w:rPr>
        <w:t>d</w:t>
      </w:r>
      <w:r w:rsidRPr="00E5060B">
        <w:rPr>
          <w:rFonts w:hAnsi="Calibri"/>
          <w:spacing w:val="-1"/>
          <w:sz w:val="18"/>
          <w:szCs w:val="18"/>
        </w:rPr>
        <w:t>ī</w:t>
      </w:r>
      <w:r w:rsidRPr="00E5060B">
        <w:rPr>
          <w:rFonts w:hAnsi="Calibri"/>
          <w:spacing w:val="-1"/>
          <w:sz w:val="18"/>
          <w:szCs w:val="18"/>
        </w:rPr>
        <w:t>ba</w:t>
      </w:r>
    </w:p>
    <w:p w14:paraId="42B83A16" w14:textId="77777777" w:rsidR="00E3214A" w:rsidRPr="00E5060B" w:rsidRDefault="006F1246" w:rsidP="008004A5">
      <w:pPr>
        <w:widowControl w:val="0"/>
        <w:ind w:right="421"/>
        <w:rPr>
          <w:sz w:val="18"/>
          <w:szCs w:val="18"/>
        </w:rPr>
      </w:pPr>
      <w:r w:rsidRPr="00E5060B">
        <w:rPr>
          <w:rFonts w:hAnsi="Calibri"/>
          <w:spacing w:val="-1"/>
          <w:sz w:val="18"/>
          <w:szCs w:val="18"/>
        </w:rPr>
        <w:t>Algoritms, ko piem</w:t>
      </w:r>
      <w:r w:rsidRPr="00E5060B">
        <w:rPr>
          <w:rFonts w:hAnsi="Calibri"/>
          <w:spacing w:val="-1"/>
          <w:sz w:val="18"/>
          <w:szCs w:val="18"/>
        </w:rPr>
        <w:t>ē</w:t>
      </w:r>
      <w:r w:rsidRPr="00E5060B">
        <w:rPr>
          <w:rFonts w:hAnsi="Calibri"/>
          <w:spacing w:val="-1"/>
          <w:sz w:val="18"/>
          <w:szCs w:val="18"/>
        </w:rPr>
        <w:t>roja blakuspar</w:t>
      </w:r>
      <w:r w:rsidRPr="00E5060B">
        <w:rPr>
          <w:rFonts w:hAnsi="Calibri"/>
          <w:spacing w:val="-1"/>
          <w:sz w:val="18"/>
          <w:szCs w:val="18"/>
        </w:rPr>
        <w:t>ā</w:t>
      </w:r>
      <w:r w:rsidRPr="00E5060B">
        <w:rPr>
          <w:rFonts w:hAnsi="Calibri"/>
          <w:spacing w:val="-1"/>
          <w:sz w:val="18"/>
          <w:szCs w:val="18"/>
        </w:rPr>
        <w:t>d</w:t>
      </w:r>
      <w:r w:rsidRPr="00E5060B">
        <w:rPr>
          <w:rFonts w:hAnsi="Calibri"/>
          <w:spacing w:val="-1"/>
          <w:sz w:val="18"/>
          <w:szCs w:val="18"/>
        </w:rPr>
        <w:t>ī</w:t>
      </w:r>
      <w:r w:rsidRPr="00E5060B">
        <w:rPr>
          <w:rFonts w:hAnsi="Calibri"/>
          <w:spacing w:val="-1"/>
          <w:sz w:val="18"/>
          <w:szCs w:val="18"/>
        </w:rPr>
        <w:t>bu iek</w:t>
      </w:r>
      <w:r w:rsidRPr="00E5060B">
        <w:rPr>
          <w:rFonts w:hAnsi="Calibri"/>
          <w:spacing w:val="-1"/>
          <w:sz w:val="18"/>
          <w:szCs w:val="18"/>
        </w:rPr>
        <w:t>ļ</w:t>
      </w:r>
      <w:r w:rsidRPr="00E5060B">
        <w:rPr>
          <w:rFonts w:hAnsi="Calibri"/>
          <w:spacing w:val="-1"/>
          <w:sz w:val="18"/>
          <w:szCs w:val="18"/>
        </w:rPr>
        <w:t>au</w:t>
      </w:r>
      <w:r w:rsidRPr="00E5060B">
        <w:rPr>
          <w:rFonts w:hAnsi="Calibri"/>
          <w:spacing w:val="-1"/>
          <w:sz w:val="18"/>
          <w:szCs w:val="18"/>
        </w:rPr>
        <w:t>š</w:t>
      </w:r>
      <w:r w:rsidRPr="00E5060B">
        <w:rPr>
          <w:rFonts w:hAnsi="Calibri"/>
          <w:spacing w:val="-1"/>
          <w:sz w:val="18"/>
          <w:szCs w:val="18"/>
        </w:rPr>
        <w:t>anai z</w:t>
      </w:r>
      <w:r w:rsidRPr="00E5060B">
        <w:rPr>
          <w:rFonts w:hAnsi="Calibri"/>
          <w:spacing w:val="-1"/>
          <w:sz w:val="18"/>
          <w:szCs w:val="18"/>
        </w:rPr>
        <w:t>āļ</w:t>
      </w:r>
      <w:r w:rsidRPr="00E5060B">
        <w:rPr>
          <w:rFonts w:hAnsi="Calibri"/>
          <w:spacing w:val="-1"/>
          <w:sz w:val="18"/>
          <w:szCs w:val="18"/>
        </w:rPr>
        <w:t>u aprakst</w:t>
      </w:r>
      <w:r w:rsidRPr="00E5060B">
        <w:rPr>
          <w:rFonts w:hAnsi="Calibri"/>
          <w:spacing w:val="-1"/>
          <w:sz w:val="18"/>
          <w:szCs w:val="18"/>
        </w:rPr>
        <w:t>ā</w:t>
      </w:r>
      <w:r w:rsidRPr="00E5060B">
        <w:rPr>
          <w:rFonts w:hAnsi="Calibri"/>
          <w:spacing w:val="-1"/>
          <w:sz w:val="18"/>
          <w:szCs w:val="18"/>
        </w:rPr>
        <w:t>: visas 3.</w:t>
      </w:r>
      <w:r w:rsidRPr="00E5060B">
        <w:rPr>
          <w:rFonts w:hAnsi="Calibri"/>
          <w:spacing w:val="-1"/>
          <w:sz w:val="18"/>
          <w:szCs w:val="18"/>
        </w:rPr>
        <w:t> </w:t>
      </w:r>
      <w:r w:rsidRPr="00E5060B">
        <w:rPr>
          <w:rFonts w:hAnsi="Calibri"/>
          <w:spacing w:val="-1"/>
          <w:sz w:val="18"/>
          <w:szCs w:val="18"/>
        </w:rPr>
        <w:t>f</w:t>
      </w:r>
      <w:r w:rsidRPr="00E5060B">
        <w:rPr>
          <w:rFonts w:hAnsi="Calibri"/>
          <w:spacing w:val="-1"/>
          <w:sz w:val="18"/>
          <w:szCs w:val="18"/>
        </w:rPr>
        <w:t>ā</w:t>
      </w:r>
      <w:r w:rsidRPr="00E5060B">
        <w:rPr>
          <w:rFonts w:hAnsi="Calibri"/>
          <w:spacing w:val="-1"/>
          <w:sz w:val="18"/>
          <w:szCs w:val="18"/>
        </w:rPr>
        <w:t>zes p</w:t>
      </w:r>
      <w:r w:rsidRPr="00E5060B">
        <w:rPr>
          <w:rFonts w:hAnsi="Calibri"/>
          <w:spacing w:val="-1"/>
          <w:sz w:val="18"/>
          <w:szCs w:val="18"/>
        </w:rPr>
        <w:t>ē</w:t>
      </w:r>
      <w:r w:rsidRPr="00E5060B">
        <w:rPr>
          <w:rFonts w:hAnsi="Calibri"/>
          <w:spacing w:val="-1"/>
          <w:sz w:val="18"/>
          <w:szCs w:val="18"/>
        </w:rPr>
        <w:t>t</w:t>
      </w:r>
      <w:r w:rsidRPr="00E5060B">
        <w:rPr>
          <w:rFonts w:hAnsi="Calibri"/>
          <w:spacing w:val="-1"/>
          <w:sz w:val="18"/>
          <w:szCs w:val="18"/>
        </w:rPr>
        <w:t>ī</w:t>
      </w:r>
      <w:r w:rsidRPr="00E5060B">
        <w:rPr>
          <w:rFonts w:hAnsi="Calibri"/>
          <w:spacing w:val="-1"/>
          <w:sz w:val="18"/>
          <w:szCs w:val="18"/>
        </w:rPr>
        <w:t>juma algoritmam atbilsto</w:t>
      </w:r>
      <w:r w:rsidRPr="00E5060B">
        <w:rPr>
          <w:rFonts w:hAnsi="Calibri"/>
          <w:spacing w:val="-1"/>
          <w:sz w:val="18"/>
          <w:szCs w:val="18"/>
        </w:rPr>
        <w:t>šā</w:t>
      </w:r>
      <w:r w:rsidRPr="00E5060B">
        <w:rPr>
          <w:rFonts w:hAnsi="Calibri"/>
          <w:spacing w:val="-1"/>
          <w:sz w:val="18"/>
          <w:szCs w:val="18"/>
        </w:rPr>
        <w:t>s blakuspar</w:t>
      </w:r>
      <w:r w:rsidRPr="00E5060B">
        <w:rPr>
          <w:rFonts w:hAnsi="Calibri"/>
          <w:spacing w:val="-1"/>
          <w:sz w:val="18"/>
          <w:szCs w:val="18"/>
        </w:rPr>
        <w:t>ā</w:t>
      </w:r>
      <w:r w:rsidRPr="00E5060B">
        <w:rPr>
          <w:rFonts w:hAnsi="Calibri"/>
          <w:spacing w:val="-1"/>
          <w:sz w:val="18"/>
          <w:szCs w:val="18"/>
        </w:rPr>
        <w:t>d</w:t>
      </w:r>
      <w:r w:rsidRPr="00E5060B">
        <w:rPr>
          <w:rFonts w:hAnsi="Calibri"/>
          <w:spacing w:val="-1"/>
          <w:sz w:val="18"/>
          <w:szCs w:val="18"/>
        </w:rPr>
        <w:t>ī</w:t>
      </w:r>
      <w:r w:rsidRPr="00E5060B">
        <w:rPr>
          <w:rFonts w:hAnsi="Calibri"/>
          <w:spacing w:val="-1"/>
          <w:sz w:val="18"/>
          <w:szCs w:val="18"/>
        </w:rPr>
        <w:t>bas ir iek</w:t>
      </w:r>
      <w:r w:rsidRPr="00E5060B">
        <w:rPr>
          <w:rFonts w:hAnsi="Calibri"/>
          <w:spacing w:val="-1"/>
          <w:sz w:val="18"/>
          <w:szCs w:val="18"/>
        </w:rPr>
        <w:t>ļ</w:t>
      </w:r>
      <w:r w:rsidRPr="00E5060B">
        <w:rPr>
          <w:rFonts w:hAnsi="Calibri"/>
          <w:spacing w:val="-1"/>
          <w:sz w:val="18"/>
          <w:szCs w:val="18"/>
        </w:rPr>
        <w:t>autas ES z</w:t>
      </w:r>
      <w:r w:rsidRPr="00E5060B">
        <w:rPr>
          <w:rFonts w:hAnsi="Calibri"/>
          <w:spacing w:val="-1"/>
          <w:sz w:val="18"/>
          <w:szCs w:val="18"/>
        </w:rPr>
        <w:t>āļ</w:t>
      </w:r>
      <w:r w:rsidRPr="00E5060B">
        <w:rPr>
          <w:rFonts w:hAnsi="Calibri"/>
          <w:spacing w:val="-1"/>
          <w:sz w:val="18"/>
          <w:szCs w:val="18"/>
        </w:rPr>
        <w:t>u aprakst</w:t>
      </w:r>
      <w:r w:rsidRPr="00E5060B">
        <w:rPr>
          <w:rFonts w:hAnsi="Calibri"/>
          <w:spacing w:val="-1"/>
          <w:sz w:val="18"/>
          <w:szCs w:val="18"/>
        </w:rPr>
        <w:t>ā</w:t>
      </w:r>
      <w:r w:rsidRPr="00E5060B">
        <w:rPr>
          <w:rFonts w:hAnsi="Calibri"/>
          <w:spacing w:val="-1"/>
          <w:sz w:val="18"/>
          <w:szCs w:val="18"/>
        </w:rPr>
        <w:t>. 2. f</w:t>
      </w:r>
      <w:r w:rsidRPr="00E5060B">
        <w:rPr>
          <w:rFonts w:hAnsi="Calibri"/>
          <w:spacing w:val="-1"/>
          <w:sz w:val="18"/>
          <w:szCs w:val="18"/>
        </w:rPr>
        <w:t>ā</w:t>
      </w:r>
      <w:r w:rsidRPr="00E5060B">
        <w:rPr>
          <w:rFonts w:hAnsi="Calibri"/>
          <w:spacing w:val="-1"/>
          <w:sz w:val="18"/>
          <w:szCs w:val="18"/>
        </w:rPr>
        <w:t>zes p</w:t>
      </w:r>
      <w:r w:rsidRPr="00E5060B">
        <w:rPr>
          <w:rFonts w:hAnsi="Calibri"/>
          <w:spacing w:val="-1"/>
          <w:sz w:val="18"/>
          <w:szCs w:val="18"/>
        </w:rPr>
        <w:t>ē</w:t>
      </w:r>
      <w:r w:rsidRPr="00E5060B">
        <w:rPr>
          <w:rFonts w:hAnsi="Calibri"/>
          <w:spacing w:val="-1"/>
          <w:sz w:val="18"/>
          <w:szCs w:val="18"/>
        </w:rPr>
        <w:t>t</w:t>
      </w:r>
      <w:r w:rsidRPr="00E5060B">
        <w:rPr>
          <w:rFonts w:hAnsi="Calibri"/>
          <w:spacing w:val="-1"/>
          <w:sz w:val="18"/>
          <w:szCs w:val="18"/>
        </w:rPr>
        <w:t>ī</w:t>
      </w:r>
      <w:r w:rsidRPr="00E5060B">
        <w:rPr>
          <w:rFonts w:hAnsi="Calibri"/>
          <w:spacing w:val="-1"/>
          <w:sz w:val="18"/>
          <w:szCs w:val="18"/>
        </w:rPr>
        <w:t>juma algoritmam atbilsto</w:t>
      </w:r>
      <w:r w:rsidRPr="00E5060B">
        <w:rPr>
          <w:rFonts w:hAnsi="Calibri"/>
          <w:spacing w:val="-1"/>
          <w:sz w:val="18"/>
          <w:szCs w:val="18"/>
        </w:rPr>
        <w:t>š</w:t>
      </w:r>
      <w:r w:rsidRPr="00E5060B">
        <w:rPr>
          <w:rFonts w:hAnsi="Calibri"/>
          <w:spacing w:val="-1"/>
          <w:sz w:val="18"/>
          <w:szCs w:val="18"/>
        </w:rPr>
        <w:t>o blakuspar</w:t>
      </w:r>
      <w:r w:rsidRPr="00E5060B">
        <w:rPr>
          <w:rFonts w:hAnsi="Calibri"/>
          <w:spacing w:val="-1"/>
          <w:sz w:val="18"/>
          <w:szCs w:val="18"/>
        </w:rPr>
        <w:t>ā</w:t>
      </w:r>
      <w:r w:rsidRPr="00E5060B">
        <w:rPr>
          <w:rFonts w:hAnsi="Calibri"/>
          <w:spacing w:val="-1"/>
          <w:sz w:val="18"/>
          <w:szCs w:val="18"/>
        </w:rPr>
        <w:t>d</w:t>
      </w:r>
      <w:r w:rsidRPr="00E5060B">
        <w:rPr>
          <w:rFonts w:hAnsi="Calibri"/>
          <w:spacing w:val="-1"/>
          <w:sz w:val="18"/>
          <w:szCs w:val="18"/>
        </w:rPr>
        <w:t>ī</w:t>
      </w:r>
      <w:r w:rsidRPr="00E5060B">
        <w:rPr>
          <w:rFonts w:hAnsi="Calibri"/>
          <w:spacing w:val="-1"/>
          <w:sz w:val="18"/>
          <w:szCs w:val="18"/>
        </w:rPr>
        <w:t>bu bie</w:t>
      </w:r>
      <w:r w:rsidRPr="00E5060B">
        <w:rPr>
          <w:rFonts w:hAnsi="Calibri"/>
          <w:spacing w:val="-1"/>
          <w:sz w:val="18"/>
          <w:szCs w:val="18"/>
        </w:rPr>
        <w:t>ž</w:t>
      </w:r>
      <w:r w:rsidRPr="00E5060B">
        <w:rPr>
          <w:rFonts w:hAnsi="Calibri"/>
          <w:spacing w:val="-1"/>
          <w:sz w:val="18"/>
          <w:szCs w:val="18"/>
        </w:rPr>
        <w:t>ums tika p</w:t>
      </w:r>
      <w:r w:rsidRPr="00E5060B">
        <w:rPr>
          <w:rFonts w:hAnsi="Calibri"/>
          <w:spacing w:val="-1"/>
          <w:sz w:val="18"/>
          <w:szCs w:val="18"/>
        </w:rPr>
        <w:t>ā</w:t>
      </w:r>
      <w:r w:rsidRPr="00E5060B">
        <w:rPr>
          <w:rFonts w:hAnsi="Calibri"/>
          <w:spacing w:val="-1"/>
          <w:sz w:val="18"/>
          <w:szCs w:val="18"/>
        </w:rPr>
        <w:t>rbaud</w:t>
      </w:r>
      <w:r w:rsidRPr="00E5060B">
        <w:rPr>
          <w:rFonts w:hAnsi="Calibri"/>
          <w:spacing w:val="-1"/>
          <w:sz w:val="18"/>
          <w:szCs w:val="18"/>
        </w:rPr>
        <w:t>ī</w:t>
      </w:r>
      <w:r w:rsidRPr="00E5060B">
        <w:rPr>
          <w:rFonts w:hAnsi="Calibri"/>
          <w:spacing w:val="-1"/>
          <w:sz w:val="18"/>
          <w:szCs w:val="18"/>
        </w:rPr>
        <w:t xml:space="preserve">ts papildus, un, ja </w:t>
      </w:r>
      <w:r w:rsidRPr="00E5060B">
        <w:rPr>
          <w:rFonts w:hAnsi="Calibri"/>
          <w:spacing w:val="-1"/>
          <w:sz w:val="18"/>
          <w:szCs w:val="18"/>
        </w:rPr>
        <w:t>šī</w:t>
      </w:r>
      <w:r w:rsidRPr="00E5060B">
        <w:rPr>
          <w:rFonts w:hAnsi="Calibri"/>
          <w:spacing w:val="-1"/>
          <w:sz w:val="18"/>
          <w:szCs w:val="18"/>
        </w:rPr>
        <w:t>s blakuspar</w:t>
      </w:r>
      <w:r w:rsidRPr="00E5060B">
        <w:rPr>
          <w:rFonts w:hAnsi="Calibri"/>
          <w:spacing w:val="-1"/>
          <w:sz w:val="18"/>
          <w:szCs w:val="18"/>
        </w:rPr>
        <w:t>ā</w:t>
      </w:r>
      <w:r w:rsidRPr="00E5060B">
        <w:rPr>
          <w:rFonts w:hAnsi="Calibri"/>
          <w:spacing w:val="-1"/>
          <w:sz w:val="18"/>
          <w:szCs w:val="18"/>
        </w:rPr>
        <w:t>d</w:t>
      </w:r>
      <w:r w:rsidRPr="00E5060B">
        <w:rPr>
          <w:rFonts w:hAnsi="Calibri"/>
          <w:spacing w:val="-1"/>
          <w:sz w:val="18"/>
          <w:szCs w:val="18"/>
        </w:rPr>
        <w:t>ī</w:t>
      </w:r>
      <w:r w:rsidRPr="00E5060B">
        <w:rPr>
          <w:rFonts w:hAnsi="Calibri"/>
          <w:spacing w:val="-1"/>
          <w:sz w:val="18"/>
          <w:szCs w:val="18"/>
        </w:rPr>
        <w:t>bas 2.</w:t>
      </w:r>
      <w:r w:rsidRPr="00E5060B">
        <w:rPr>
          <w:rFonts w:hAnsi="Calibri"/>
          <w:spacing w:val="-1"/>
          <w:sz w:val="18"/>
          <w:szCs w:val="18"/>
        </w:rPr>
        <w:t> </w:t>
      </w:r>
      <w:r w:rsidRPr="00E5060B">
        <w:rPr>
          <w:rFonts w:hAnsi="Calibri"/>
          <w:spacing w:val="-1"/>
          <w:sz w:val="18"/>
          <w:szCs w:val="18"/>
        </w:rPr>
        <w:t>f</w:t>
      </w:r>
      <w:r w:rsidRPr="00E5060B">
        <w:rPr>
          <w:rFonts w:hAnsi="Calibri"/>
          <w:spacing w:val="-1"/>
          <w:sz w:val="18"/>
          <w:szCs w:val="18"/>
        </w:rPr>
        <w:t>ā</w:t>
      </w:r>
      <w:r w:rsidRPr="00E5060B">
        <w:rPr>
          <w:rFonts w:hAnsi="Calibri"/>
          <w:spacing w:val="-1"/>
          <w:sz w:val="18"/>
          <w:szCs w:val="18"/>
        </w:rPr>
        <w:t>zes p</w:t>
      </w:r>
      <w:r w:rsidRPr="00E5060B">
        <w:rPr>
          <w:rFonts w:hAnsi="Calibri"/>
          <w:spacing w:val="-1"/>
          <w:sz w:val="18"/>
          <w:szCs w:val="18"/>
        </w:rPr>
        <w:t>ē</w:t>
      </w:r>
      <w:r w:rsidRPr="00E5060B">
        <w:rPr>
          <w:rFonts w:hAnsi="Calibri"/>
          <w:spacing w:val="-1"/>
          <w:sz w:val="18"/>
          <w:szCs w:val="18"/>
        </w:rPr>
        <w:t>t</w:t>
      </w:r>
      <w:r w:rsidRPr="00E5060B">
        <w:rPr>
          <w:rFonts w:hAnsi="Calibri"/>
          <w:spacing w:val="-1"/>
          <w:sz w:val="18"/>
          <w:szCs w:val="18"/>
        </w:rPr>
        <w:t>ī</w:t>
      </w:r>
      <w:r w:rsidRPr="00E5060B">
        <w:rPr>
          <w:rFonts w:hAnsi="Calibri"/>
          <w:spacing w:val="-1"/>
          <w:sz w:val="18"/>
          <w:szCs w:val="18"/>
        </w:rPr>
        <w:t>jum</w:t>
      </w:r>
      <w:r w:rsidRPr="00E5060B">
        <w:rPr>
          <w:rFonts w:hAnsi="Calibri"/>
          <w:spacing w:val="-1"/>
          <w:sz w:val="18"/>
          <w:szCs w:val="18"/>
        </w:rPr>
        <w:t>ā</w:t>
      </w:r>
      <w:r w:rsidRPr="00E5060B">
        <w:rPr>
          <w:rFonts w:hAnsi="Calibri"/>
          <w:spacing w:val="-1"/>
          <w:sz w:val="18"/>
          <w:szCs w:val="18"/>
        </w:rPr>
        <w:t xml:space="preserve"> bija sastopamas bie</w:t>
      </w:r>
      <w:r w:rsidRPr="00E5060B">
        <w:rPr>
          <w:rFonts w:hAnsi="Calibri"/>
          <w:spacing w:val="-1"/>
          <w:sz w:val="18"/>
          <w:szCs w:val="18"/>
        </w:rPr>
        <w:t>žā</w:t>
      </w:r>
      <w:r w:rsidRPr="00E5060B">
        <w:rPr>
          <w:rFonts w:hAnsi="Calibri"/>
          <w:spacing w:val="-1"/>
          <w:sz w:val="18"/>
          <w:szCs w:val="18"/>
        </w:rPr>
        <w:t>k nek</w:t>
      </w:r>
      <w:r w:rsidRPr="00E5060B">
        <w:rPr>
          <w:rFonts w:hAnsi="Calibri"/>
          <w:spacing w:val="-1"/>
          <w:sz w:val="18"/>
          <w:szCs w:val="18"/>
        </w:rPr>
        <w:t>ā</w:t>
      </w:r>
      <w:r w:rsidRPr="00E5060B">
        <w:rPr>
          <w:rFonts w:hAnsi="Calibri"/>
          <w:spacing w:val="-1"/>
          <w:sz w:val="18"/>
          <w:szCs w:val="18"/>
        </w:rPr>
        <w:t xml:space="preserve"> 3.</w:t>
      </w:r>
      <w:r w:rsidRPr="00E5060B">
        <w:rPr>
          <w:rFonts w:hAnsi="Calibri"/>
          <w:spacing w:val="-1"/>
          <w:sz w:val="18"/>
          <w:szCs w:val="18"/>
        </w:rPr>
        <w:t> </w:t>
      </w:r>
      <w:r w:rsidRPr="00E5060B">
        <w:rPr>
          <w:rFonts w:hAnsi="Calibri"/>
          <w:spacing w:val="-1"/>
          <w:sz w:val="18"/>
          <w:szCs w:val="18"/>
        </w:rPr>
        <w:t>f</w:t>
      </w:r>
      <w:r w:rsidRPr="00E5060B">
        <w:rPr>
          <w:rFonts w:hAnsi="Calibri"/>
          <w:spacing w:val="-1"/>
          <w:sz w:val="18"/>
          <w:szCs w:val="18"/>
        </w:rPr>
        <w:t>ā</w:t>
      </w:r>
      <w:r w:rsidRPr="00E5060B">
        <w:rPr>
          <w:rFonts w:hAnsi="Calibri"/>
          <w:spacing w:val="-1"/>
          <w:sz w:val="18"/>
          <w:szCs w:val="18"/>
        </w:rPr>
        <w:t>zes p</w:t>
      </w:r>
      <w:r w:rsidRPr="00E5060B">
        <w:rPr>
          <w:rFonts w:hAnsi="Calibri"/>
          <w:spacing w:val="-1"/>
          <w:sz w:val="18"/>
          <w:szCs w:val="18"/>
        </w:rPr>
        <w:t>ē</w:t>
      </w:r>
      <w:r w:rsidRPr="00E5060B">
        <w:rPr>
          <w:rFonts w:hAnsi="Calibri"/>
          <w:spacing w:val="-1"/>
          <w:sz w:val="18"/>
          <w:szCs w:val="18"/>
        </w:rPr>
        <w:t>t</w:t>
      </w:r>
      <w:r w:rsidRPr="00E5060B">
        <w:rPr>
          <w:rFonts w:hAnsi="Calibri"/>
          <w:spacing w:val="-1"/>
          <w:sz w:val="18"/>
          <w:szCs w:val="18"/>
        </w:rPr>
        <w:t>ī</w:t>
      </w:r>
      <w:r w:rsidRPr="00E5060B">
        <w:rPr>
          <w:rFonts w:hAnsi="Calibri"/>
          <w:spacing w:val="-1"/>
          <w:sz w:val="18"/>
          <w:szCs w:val="18"/>
        </w:rPr>
        <w:t>jum</w:t>
      </w:r>
      <w:r w:rsidRPr="00E5060B">
        <w:rPr>
          <w:rFonts w:hAnsi="Calibri"/>
          <w:spacing w:val="-1"/>
          <w:sz w:val="18"/>
          <w:szCs w:val="18"/>
        </w:rPr>
        <w:t>ā</w:t>
      </w:r>
      <w:r w:rsidRPr="00E5060B">
        <w:rPr>
          <w:rFonts w:hAnsi="Calibri"/>
          <w:spacing w:val="-1"/>
          <w:sz w:val="18"/>
          <w:szCs w:val="18"/>
        </w:rPr>
        <w:t>, t</w:t>
      </w:r>
      <w:r w:rsidRPr="00E5060B">
        <w:rPr>
          <w:rFonts w:hAnsi="Calibri"/>
          <w:spacing w:val="-1"/>
          <w:sz w:val="18"/>
          <w:szCs w:val="18"/>
        </w:rPr>
        <w:t>ā</w:t>
      </w:r>
      <w:r w:rsidRPr="00E5060B">
        <w:rPr>
          <w:rFonts w:hAnsi="Calibri"/>
          <w:spacing w:val="-1"/>
          <w:sz w:val="18"/>
          <w:szCs w:val="18"/>
        </w:rPr>
        <w:t>s tika iek</w:t>
      </w:r>
      <w:r w:rsidRPr="00E5060B">
        <w:rPr>
          <w:rFonts w:hAnsi="Calibri"/>
          <w:spacing w:val="-1"/>
          <w:sz w:val="18"/>
          <w:szCs w:val="18"/>
        </w:rPr>
        <w:t>ļ</w:t>
      </w:r>
      <w:r w:rsidRPr="00E5060B">
        <w:rPr>
          <w:rFonts w:hAnsi="Calibri"/>
          <w:spacing w:val="-1"/>
          <w:sz w:val="18"/>
          <w:szCs w:val="18"/>
        </w:rPr>
        <w:t>autas ES z</w:t>
      </w:r>
      <w:r w:rsidRPr="00E5060B">
        <w:rPr>
          <w:rFonts w:hAnsi="Calibri"/>
          <w:spacing w:val="-1"/>
          <w:sz w:val="18"/>
          <w:szCs w:val="18"/>
        </w:rPr>
        <w:t>āļ</w:t>
      </w:r>
      <w:r w:rsidRPr="00E5060B">
        <w:rPr>
          <w:rFonts w:hAnsi="Calibri"/>
          <w:spacing w:val="-1"/>
          <w:sz w:val="18"/>
          <w:szCs w:val="18"/>
        </w:rPr>
        <w:t>u aprakst</w:t>
      </w:r>
      <w:r w:rsidRPr="00E5060B">
        <w:rPr>
          <w:rFonts w:hAnsi="Calibri"/>
          <w:spacing w:val="-1"/>
          <w:sz w:val="18"/>
          <w:szCs w:val="18"/>
        </w:rPr>
        <w:t>ā</w:t>
      </w:r>
      <w:r w:rsidRPr="00E5060B">
        <w:rPr>
          <w:rFonts w:hAnsi="Calibri"/>
          <w:spacing w:val="-1"/>
          <w:sz w:val="18"/>
          <w:szCs w:val="18"/>
        </w:rPr>
        <w:t>, bie</w:t>
      </w:r>
      <w:r w:rsidRPr="00E5060B">
        <w:rPr>
          <w:rFonts w:hAnsi="Calibri"/>
          <w:spacing w:val="-1"/>
          <w:sz w:val="18"/>
          <w:szCs w:val="18"/>
        </w:rPr>
        <w:t>ž</w:t>
      </w:r>
      <w:r w:rsidRPr="00E5060B">
        <w:rPr>
          <w:rFonts w:hAnsi="Calibri"/>
          <w:spacing w:val="-1"/>
          <w:sz w:val="18"/>
          <w:szCs w:val="18"/>
        </w:rPr>
        <w:t>umu nor</w:t>
      </w:r>
      <w:r w:rsidRPr="00E5060B">
        <w:rPr>
          <w:rFonts w:hAnsi="Calibri"/>
          <w:spacing w:val="-1"/>
          <w:sz w:val="18"/>
          <w:szCs w:val="18"/>
        </w:rPr>
        <w:t>ā</w:t>
      </w:r>
      <w:r w:rsidRPr="00E5060B">
        <w:rPr>
          <w:rFonts w:hAnsi="Calibri"/>
          <w:spacing w:val="-1"/>
          <w:sz w:val="18"/>
          <w:szCs w:val="18"/>
        </w:rPr>
        <w:t>dot atbilsto</w:t>
      </w:r>
      <w:r w:rsidRPr="00E5060B">
        <w:rPr>
          <w:rFonts w:hAnsi="Calibri"/>
          <w:spacing w:val="-1"/>
          <w:sz w:val="18"/>
          <w:szCs w:val="18"/>
        </w:rPr>
        <w:t>š</w:t>
      </w:r>
      <w:r w:rsidRPr="00E5060B">
        <w:rPr>
          <w:rFonts w:hAnsi="Calibri"/>
          <w:spacing w:val="-1"/>
          <w:sz w:val="18"/>
          <w:szCs w:val="18"/>
        </w:rPr>
        <w:t>i 2.</w:t>
      </w:r>
      <w:r w:rsidRPr="00E5060B">
        <w:rPr>
          <w:rFonts w:hAnsi="Calibri"/>
          <w:spacing w:val="-1"/>
          <w:sz w:val="18"/>
          <w:szCs w:val="18"/>
        </w:rPr>
        <w:t> </w:t>
      </w:r>
      <w:r w:rsidRPr="00E5060B">
        <w:rPr>
          <w:rFonts w:hAnsi="Calibri"/>
          <w:spacing w:val="-1"/>
          <w:sz w:val="18"/>
          <w:szCs w:val="18"/>
        </w:rPr>
        <w:t>f</w:t>
      </w:r>
      <w:r w:rsidRPr="00E5060B">
        <w:rPr>
          <w:rFonts w:hAnsi="Calibri"/>
          <w:spacing w:val="-1"/>
          <w:sz w:val="18"/>
          <w:szCs w:val="18"/>
        </w:rPr>
        <w:t>ā</w:t>
      </w:r>
      <w:r w:rsidRPr="00E5060B">
        <w:rPr>
          <w:rFonts w:hAnsi="Calibri"/>
          <w:spacing w:val="-1"/>
          <w:sz w:val="18"/>
          <w:szCs w:val="18"/>
        </w:rPr>
        <w:t>zes p</w:t>
      </w:r>
      <w:r w:rsidRPr="00E5060B">
        <w:rPr>
          <w:rFonts w:hAnsi="Calibri"/>
          <w:spacing w:val="-1"/>
          <w:sz w:val="18"/>
          <w:szCs w:val="18"/>
        </w:rPr>
        <w:t>ē</w:t>
      </w:r>
      <w:r w:rsidRPr="00E5060B">
        <w:rPr>
          <w:rFonts w:hAnsi="Calibri"/>
          <w:spacing w:val="-1"/>
          <w:sz w:val="18"/>
          <w:szCs w:val="18"/>
        </w:rPr>
        <w:t>t</w:t>
      </w:r>
      <w:r w:rsidRPr="00E5060B">
        <w:rPr>
          <w:rFonts w:hAnsi="Calibri"/>
          <w:spacing w:val="-1"/>
          <w:sz w:val="18"/>
          <w:szCs w:val="18"/>
        </w:rPr>
        <w:t>ī</w:t>
      </w:r>
      <w:r w:rsidRPr="00E5060B">
        <w:rPr>
          <w:rFonts w:hAnsi="Calibri"/>
          <w:spacing w:val="-1"/>
          <w:sz w:val="18"/>
          <w:szCs w:val="18"/>
        </w:rPr>
        <w:t>jum</w:t>
      </w:r>
      <w:r w:rsidRPr="00E5060B">
        <w:rPr>
          <w:rFonts w:hAnsi="Calibri"/>
          <w:spacing w:val="-1"/>
          <w:sz w:val="18"/>
          <w:szCs w:val="18"/>
        </w:rPr>
        <w:t>ā</w:t>
      </w:r>
      <w:r w:rsidRPr="00E5060B">
        <w:rPr>
          <w:rFonts w:hAnsi="Calibri"/>
          <w:spacing w:val="-1"/>
          <w:sz w:val="18"/>
          <w:szCs w:val="18"/>
        </w:rPr>
        <w:t xml:space="preserve"> nov</w:t>
      </w:r>
      <w:r w:rsidRPr="00E5060B">
        <w:rPr>
          <w:rFonts w:hAnsi="Calibri"/>
          <w:spacing w:val="-1"/>
          <w:sz w:val="18"/>
          <w:szCs w:val="18"/>
        </w:rPr>
        <w:t>ē</w:t>
      </w:r>
      <w:r w:rsidRPr="00E5060B">
        <w:rPr>
          <w:rFonts w:hAnsi="Calibri"/>
          <w:spacing w:val="-1"/>
          <w:sz w:val="18"/>
          <w:szCs w:val="18"/>
        </w:rPr>
        <w:t>rotajam.</w:t>
      </w:r>
    </w:p>
    <w:p w14:paraId="30992DF1" w14:textId="77777777" w:rsidR="00E3214A" w:rsidRPr="00E5060B" w:rsidRDefault="006F1246" w:rsidP="008004A5">
      <w:pPr>
        <w:widowControl w:val="0"/>
        <w:rPr>
          <w:sz w:val="18"/>
          <w:szCs w:val="18"/>
        </w:rPr>
      </w:pPr>
      <w:r w:rsidRPr="000A3701">
        <w:rPr>
          <w:rFonts w:hAnsi="Calibri"/>
          <w:sz w:val="18"/>
          <w:szCs w:val="18"/>
        </w:rPr>
        <w:t>#</w:t>
      </w:r>
      <w:r w:rsidRPr="00E5060B">
        <w:rPr>
          <w:rFonts w:hAnsi="Calibri"/>
          <w:sz w:val="18"/>
          <w:szCs w:val="18"/>
        </w:rPr>
        <w:t xml:space="preserve"> Mielodisplastiskiem sindromiem piem</w:t>
      </w:r>
      <w:r w:rsidRPr="00E5060B">
        <w:rPr>
          <w:rFonts w:hAnsi="Calibri"/>
          <w:sz w:val="18"/>
          <w:szCs w:val="18"/>
        </w:rPr>
        <w:t>ē</w:t>
      </w:r>
      <w:r w:rsidRPr="00E5060B">
        <w:rPr>
          <w:rFonts w:hAnsi="Calibri"/>
          <w:sz w:val="18"/>
          <w:szCs w:val="18"/>
        </w:rPr>
        <w:t>rotais algoritms:</w:t>
      </w:r>
    </w:p>
    <w:p w14:paraId="7F84491E" w14:textId="77777777" w:rsidR="00E3214A" w:rsidRPr="00E5060B" w:rsidRDefault="006F1246" w:rsidP="008004A5">
      <w:pPr>
        <w:widowControl w:val="0"/>
        <w:numPr>
          <w:ilvl w:val="1"/>
          <w:numId w:val="14"/>
        </w:numPr>
        <w:ind w:left="1145" w:right="352" w:hanging="567"/>
        <w:rPr>
          <w:sz w:val="18"/>
          <w:szCs w:val="18"/>
        </w:rPr>
      </w:pPr>
      <w:r w:rsidRPr="00E5060B">
        <w:rPr>
          <w:rFonts w:hAnsi="Calibri"/>
          <w:spacing w:val="-1"/>
          <w:sz w:val="18"/>
          <w:szCs w:val="18"/>
        </w:rPr>
        <w:t>mielodisplastisko sindromu 3. f</w:t>
      </w:r>
      <w:r w:rsidRPr="00E5060B">
        <w:rPr>
          <w:rFonts w:hAnsi="Calibri"/>
          <w:spacing w:val="-1"/>
          <w:sz w:val="18"/>
          <w:szCs w:val="18"/>
        </w:rPr>
        <w:t>ā</w:t>
      </w:r>
      <w:r w:rsidRPr="00E5060B">
        <w:rPr>
          <w:rFonts w:hAnsi="Calibri"/>
          <w:spacing w:val="-1"/>
          <w:sz w:val="18"/>
          <w:szCs w:val="18"/>
        </w:rPr>
        <w:t>zes p</w:t>
      </w:r>
      <w:r w:rsidRPr="00E5060B">
        <w:rPr>
          <w:rFonts w:hAnsi="Calibri"/>
          <w:spacing w:val="-1"/>
          <w:sz w:val="18"/>
          <w:szCs w:val="18"/>
        </w:rPr>
        <w:t>ē</w:t>
      </w:r>
      <w:r w:rsidRPr="00E5060B">
        <w:rPr>
          <w:rFonts w:hAnsi="Calibri"/>
          <w:spacing w:val="-1"/>
          <w:sz w:val="18"/>
          <w:szCs w:val="18"/>
        </w:rPr>
        <w:t>t</w:t>
      </w:r>
      <w:r w:rsidRPr="00E5060B">
        <w:rPr>
          <w:rFonts w:hAnsi="Calibri"/>
          <w:spacing w:val="-1"/>
          <w:sz w:val="18"/>
          <w:szCs w:val="18"/>
        </w:rPr>
        <w:t>ī</w:t>
      </w:r>
      <w:r w:rsidRPr="00E5060B">
        <w:rPr>
          <w:rFonts w:hAnsi="Calibri"/>
          <w:spacing w:val="-1"/>
          <w:sz w:val="18"/>
          <w:szCs w:val="18"/>
        </w:rPr>
        <w:t>jums (dubultakla dro</w:t>
      </w:r>
      <w:r w:rsidRPr="00E5060B">
        <w:rPr>
          <w:rFonts w:hAnsi="Calibri"/>
          <w:spacing w:val="-1"/>
          <w:sz w:val="18"/>
          <w:szCs w:val="18"/>
        </w:rPr>
        <w:t>š</w:t>
      </w:r>
      <w:r w:rsidRPr="00E5060B">
        <w:rPr>
          <w:rFonts w:hAnsi="Calibri"/>
          <w:spacing w:val="-1"/>
          <w:sz w:val="18"/>
          <w:szCs w:val="18"/>
        </w:rPr>
        <w:t>uma popul</w:t>
      </w:r>
      <w:r w:rsidRPr="00E5060B">
        <w:rPr>
          <w:rFonts w:hAnsi="Calibri"/>
          <w:spacing w:val="-1"/>
          <w:sz w:val="18"/>
          <w:szCs w:val="18"/>
        </w:rPr>
        <w:t>ā</w:t>
      </w:r>
      <w:r w:rsidRPr="00E5060B">
        <w:rPr>
          <w:rFonts w:hAnsi="Calibri"/>
          <w:spacing w:val="-1"/>
          <w:sz w:val="18"/>
          <w:szCs w:val="18"/>
        </w:rPr>
        <w:t>cija, at</w:t>
      </w:r>
      <w:r w:rsidRPr="00E5060B">
        <w:rPr>
          <w:rFonts w:hAnsi="Calibri"/>
          <w:spacing w:val="-1"/>
          <w:sz w:val="18"/>
          <w:szCs w:val="18"/>
        </w:rPr>
        <w:t>šķ</w:t>
      </w:r>
      <w:r w:rsidRPr="00E5060B">
        <w:rPr>
          <w:rFonts w:hAnsi="Calibri"/>
          <w:spacing w:val="-1"/>
          <w:sz w:val="18"/>
          <w:szCs w:val="18"/>
        </w:rPr>
        <w:t>ir</w:t>
      </w:r>
      <w:r w:rsidRPr="00E5060B">
        <w:rPr>
          <w:rFonts w:hAnsi="Calibri"/>
          <w:spacing w:val="-1"/>
          <w:sz w:val="18"/>
          <w:szCs w:val="18"/>
        </w:rPr>
        <w:t>ī</w:t>
      </w:r>
      <w:r w:rsidRPr="00E5060B">
        <w:rPr>
          <w:rFonts w:hAnsi="Calibri"/>
          <w:spacing w:val="-1"/>
          <w:sz w:val="18"/>
          <w:szCs w:val="18"/>
        </w:rPr>
        <w:t>ba starp lenalidom</w:t>
      </w:r>
      <w:r w:rsidRPr="00E5060B">
        <w:rPr>
          <w:rFonts w:hAnsi="Calibri"/>
          <w:spacing w:val="-1"/>
          <w:sz w:val="18"/>
          <w:szCs w:val="18"/>
        </w:rPr>
        <w:t>ī</w:t>
      </w:r>
      <w:r w:rsidRPr="00E5060B">
        <w:rPr>
          <w:rFonts w:hAnsi="Calibri"/>
          <w:spacing w:val="-1"/>
          <w:sz w:val="18"/>
          <w:szCs w:val="18"/>
        </w:rPr>
        <w:t>da 5/10</w:t>
      </w:r>
      <w:r w:rsidRPr="00E5060B">
        <w:rPr>
          <w:rFonts w:hAnsi="Calibri"/>
          <w:spacing w:val="-1"/>
          <w:sz w:val="18"/>
          <w:szCs w:val="18"/>
        </w:rPr>
        <w:t> </w:t>
      </w:r>
      <w:r w:rsidRPr="00E5060B">
        <w:rPr>
          <w:rFonts w:hAnsi="Calibri"/>
          <w:spacing w:val="-1"/>
          <w:sz w:val="18"/>
          <w:szCs w:val="18"/>
        </w:rPr>
        <w:t>mg devu un placebo p</w:t>
      </w:r>
      <w:r w:rsidRPr="00E5060B">
        <w:rPr>
          <w:rFonts w:hAnsi="Calibri"/>
          <w:spacing w:val="-1"/>
          <w:sz w:val="18"/>
          <w:szCs w:val="18"/>
        </w:rPr>
        <w:t>ē</w:t>
      </w:r>
      <w:r w:rsidRPr="00E5060B">
        <w:rPr>
          <w:rFonts w:hAnsi="Calibri"/>
          <w:spacing w:val="-1"/>
          <w:sz w:val="18"/>
          <w:szCs w:val="18"/>
        </w:rPr>
        <w:t>c s</w:t>
      </w:r>
      <w:r w:rsidRPr="00E5060B">
        <w:rPr>
          <w:rFonts w:hAnsi="Calibri"/>
          <w:spacing w:val="-1"/>
          <w:sz w:val="18"/>
          <w:szCs w:val="18"/>
        </w:rPr>
        <w:t>ā</w:t>
      </w:r>
      <w:r w:rsidRPr="00E5060B">
        <w:rPr>
          <w:rFonts w:hAnsi="Calibri"/>
          <w:spacing w:val="-1"/>
          <w:sz w:val="18"/>
          <w:szCs w:val="18"/>
        </w:rPr>
        <w:t>kotn</w:t>
      </w:r>
      <w:r w:rsidRPr="00E5060B">
        <w:rPr>
          <w:rFonts w:hAnsi="Calibri"/>
          <w:spacing w:val="-1"/>
          <w:sz w:val="18"/>
          <w:szCs w:val="18"/>
        </w:rPr>
        <w:t>ē</w:t>
      </w:r>
      <w:r w:rsidRPr="00E5060B">
        <w:rPr>
          <w:rFonts w:hAnsi="Calibri"/>
          <w:spacing w:val="-1"/>
          <w:sz w:val="18"/>
          <w:szCs w:val="18"/>
        </w:rPr>
        <w:t>j</w:t>
      </w:r>
      <w:r w:rsidRPr="00E5060B">
        <w:rPr>
          <w:rFonts w:hAnsi="Calibri"/>
          <w:spacing w:val="-1"/>
          <w:sz w:val="18"/>
          <w:szCs w:val="18"/>
        </w:rPr>
        <w:t>ā</w:t>
      </w:r>
      <w:r w:rsidRPr="00E5060B">
        <w:rPr>
          <w:rFonts w:hAnsi="Calibri"/>
          <w:spacing w:val="-1"/>
          <w:sz w:val="18"/>
          <w:szCs w:val="18"/>
        </w:rPr>
        <w:t>s devas re</w:t>
      </w:r>
      <w:r w:rsidRPr="00E5060B">
        <w:rPr>
          <w:rFonts w:hAnsi="Calibri"/>
          <w:spacing w:val="-1"/>
          <w:sz w:val="18"/>
          <w:szCs w:val="18"/>
        </w:rPr>
        <w:t>žī</w:t>
      </w:r>
      <w:r w:rsidRPr="00E5060B">
        <w:rPr>
          <w:rFonts w:hAnsi="Calibri"/>
          <w:spacing w:val="-1"/>
          <w:sz w:val="18"/>
          <w:szCs w:val="18"/>
        </w:rPr>
        <w:t>ma vismaz 2 pacientiem):</w:t>
      </w:r>
    </w:p>
    <w:p w14:paraId="10F60A8C" w14:textId="77777777" w:rsidR="00E3214A" w:rsidRPr="00E5060B" w:rsidRDefault="006F1246" w:rsidP="008004A5">
      <w:pPr>
        <w:widowControl w:val="0"/>
        <w:numPr>
          <w:ilvl w:val="2"/>
          <w:numId w:val="14"/>
        </w:numPr>
        <w:ind w:left="1865" w:hanging="567"/>
        <w:rPr>
          <w:sz w:val="18"/>
          <w:szCs w:val="18"/>
        </w:rPr>
      </w:pPr>
      <w:r w:rsidRPr="00E5060B">
        <w:rPr>
          <w:sz w:val="18"/>
          <w:szCs w:val="18"/>
        </w:rPr>
        <w:t>visas terapijas izraisītās blakusparādības ≥ 5% pacientu lenalidomīda grupā un vismaz 2% procentuālā īpatsvara starpība starp lenalidomīda un placebo grupu;</w:t>
      </w:r>
    </w:p>
    <w:p w14:paraId="49FF6012" w14:textId="77777777" w:rsidR="00E3214A" w:rsidRPr="00E5060B" w:rsidRDefault="006F1246" w:rsidP="008004A5">
      <w:pPr>
        <w:widowControl w:val="0"/>
        <w:numPr>
          <w:ilvl w:val="2"/>
          <w:numId w:val="14"/>
        </w:numPr>
        <w:ind w:left="1865" w:right="368" w:hanging="567"/>
        <w:rPr>
          <w:sz w:val="18"/>
          <w:szCs w:val="18"/>
        </w:rPr>
      </w:pPr>
      <w:r w:rsidRPr="00E5060B">
        <w:rPr>
          <w:rFonts w:hAnsi="Calibri"/>
          <w:sz w:val="18"/>
          <w:szCs w:val="18"/>
        </w:rPr>
        <w:t>visas terapijas izrais</w:t>
      </w:r>
      <w:r w:rsidRPr="00E5060B">
        <w:rPr>
          <w:rFonts w:hAnsi="Calibri"/>
          <w:sz w:val="18"/>
          <w:szCs w:val="18"/>
        </w:rPr>
        <w:t>ī</w:t>
      </w:r>
      <w:r w:rsidRPr="00E5060B">
        <w:rPr>
          <w:rFonts w:hAnsi="Calibri"/>
          <w:sz w:val="18"/>
          <w:szCs w:val="18"/>
        </w:rPr>
        <w:t>t</w:t>
      </w:r>
      <w:r w:rsidRPr="00E5060B">
        <w:rPr>
          <w:rFonts w:hAnsi="Calibri"/>
          <w:sz w:val="18"/>
          <w:szCs w:val="18"/>
        </w:rPr>
        <w:t>ā</w:t>
      </w:r>
      <w:r w:rsidRPr="00E5060B">
        <w:rPr>
          <w:rFonts w:hAnsi="Calibri"/>
          <w:sz w:val="18"/>
          <w:szCs w:val="18"/>
        </w:rPr>
        <w:t>s 3. vai 4.</w:t>
      </w:r>
      <w:r w:rsidRPr="00E5060B">
        <w:rPr>
          <w:rFonts w:hAnsi="Calibri"/>
          <w:sz w:val="18"/>
          <w:szCs w:val="18"/>
        </w:rPr>
        <w:t> </w:t>
      </w:r>
      <w:r w:rsidRPr="00E5060B">
        <w:rPr>
          <w:rFonts w:hAnsi="Calibri"/>
          <w:sz w:val="18"/>
          <w:szCs w:val="18"/>
        </w:rPr>
        <w:t>pak</w:t>
      </w:r>
      <w:r w:rsidRPr="00E5060B">
        <w:rPr>
          <w:rFonts w:hAnsi="Calibri"/>
          <w:sz w:val="18"/>
          <w:szCs w:val="18"/>
        </w:rPr>
        <w:t>ā</w:t>
      </w:r>
      <w:r w:rsidRPr="00E5060B">
        <w:rPr>
          <w:rFonts w:hAnsi="Calibri"/>
          <w:sz w:val="18"/>
          <w:szCs w:val="18"/>
        </w:rPr>
        <w:t>pes blakuspar</w:t>
      </w:r>
      <w:r w:rsidRPr="00E5060B">
        <w:rPr>
          <w:rFonts w:hAnsi="Calibri"/>
          <w:sz w:val="18"/>
          <w:szCs w:val="18"/>
        </w:rPr>
        <w:t>ā</w:t>
      </w:r>
      <w:r w:rsidRPr="00E5060B">
        <w:rPr>
          <w:rFonts w:hAnsi="Calibri"/>
          <w:sz w:val="18"/>
          <w:szCs w:val="18"/>
        </w:rPr>
        <w:t>d</w:t>
      </w:r>
      <w:r w:rsidRPr="00E5060B">
        <w:rPr>
          <w:rFonts w:hAnsi="Calibri"/>
          <w:sz w:val="18"/>
          <w:szCs w:val="18"/>
        </w:rPr>
        <w:t>ī</w:t>
      </w:r>
      <w:r w:rsidRPr="00E5060B">
        <w:rPr>
          <w:rFonts w:hAnsi="Calibri"/>
          <w:sz w:val="18"/>
          <w:szCs w:val="18"/>
        </w:rPr>
        <w:t>bas 1% pacientu lenalidom</w:t>
      </w:r>
      <w:r w:rsidRPr="00E5060B">
        <w:rPr>
          <w:rFonts w:hAnsi="Calibri"/>
          <w:sz w:val="18"/>
          <w:szCs w:val="18"/>
        </w:rPr>
        <w:t>ī</w:t>
      </w:r>
      <w:r w:rsidRPr="00E5060B">
        <w:rPr>
          <w:rFonts w:hAnsi="Calibri"/>
          <w:sz w:val="18"/>
          <w:szCs w:val="18"/>
        </w:rPr>
        <w:t>da grup</w:t>
      </w:r>
      <w:r w:rsidRPr="00E5060B">
        <w:rPr>
          <w:rFonts w:hAnsi="Calibri"/>
          <w:sz w:val="18"/>
          <w:szCs w:val="18"/>
        </w:rPr>
        <w:t>ā</w:t>
      </w:r>
      <w:r w:rsidRPr="00E5060B">
        <w:rPr>
          <w:rFonts w:hAnsi="Calibri"/>
          <w:sz w:val="18"/>
          <w:szCs w:val="18"/>
        </w:rPr>
        <w:t xml:space="preserve"> un vismaz 1% procentu</w:t>
      </w:r>
      <w:r w:rsidRPr="00E5060B">
        <w:rPr>
          <w:rFonts w:hAnsi="Calibri"/>
          <w:sz w:val="18"/>
          <w:szCs w:val="18"/>
        </w:rPr>
        <w:t>ā</w:t>
      </w:r>
      <w:r w:rsidRPr="00E5060B">
        <w:rPr>
          <w:rFonts w:hAnsi="Calibri"/>
          <w:sz w:val="18"/>
          <w:szCs w:val="18"/>
        </w:rPr>
        <w:t>l</w:t>
      </w:r>
      <w:r w:rsidRPr="00E5060B">
        <w:rPr>
          <w:rFonts w:hAnsi="Calibri"/>
          <w:sz w:val="18"/>
          <w:szCs w:val="18"/>
        </w:rPr>
        <w:t>ā</w:t>
      </w:r>
      <w:r w:rsidRPr="00E5060B">
        <w:rPr>
          <w:rFonts w:hAnsi="Calibri"/>
          <w:sz w:val="18"/>
          <w:szCs w:val="18"/>
        </w:rPr>
        <w:t xml:space="preserve"> </w:t>
      </w:r>
      <w:r w:rsidRPr="00E5060B">
        <w:rPr>
          <w:rFonts w:hAnsi="Calibri"/>
          <w:sz w:val="18"/>
          <w:szCs w:val="18"/>
        </w:rPr>
        <w:t>ī</w:t>
      </w:r>
      <w:r w:rsidRPr="00E5060B">
        <w:rPr>
          <w:rFonts w:hAnsi="Calibri"/>
          <w:sz w:val="18"/>
          <w:szCs w:val="18"/>
        </w:rPr>
        <w:t>patsvara starp</w:t>
      </w:r>
      <w:r w:rsidRPr="00E5060B">
        <w:rPr>
          <w:rFonts w:hAnsi="Calibri"/>
          <w:sz w:val="18"/>
          <w:szCs w:val="18"/>
        </w:rPr>
        <w:t>ī</w:t>
      </w:r>
      <w:r w:rsidRPr="00E5060B">
        <w:rPr>
          <w:rFonts w:hAnsi="Calibri"/>
          <w:sz w:val="18"/>
          <w:szCs w:val="18"/>
        </w:rPr>
        <w:t>ba starp lenalidom</w:t>
      </w:r>
      <w:r w:rsidRPr="00E5060B">
        <w:rPr>
          <w:rFonts w:hAnsi="Calibri"/>
          <w:sz w:val="18"/>
          <w:szCs w:val="18"/>
        </w:rPr>
        <w:t>ī</w:t>
      </w:r>
      <w:r w:rsidRPr="00E5060B">
        <w:rPr>
          <w:rFonts w:hAnsi="Calibri"/>
          <w:sz w:val="18"/>
          <w:szCs w:val="18"/>
        </w:rPr>
        <w:t>da un placebo grupu;</w:t>
      </w:r>
    </w:p>
    <w:p w14:paraId="651569C1" w14:textId="77777777" w:rsidR="00E3214A" w:rsidRPr="00E5060B" w:rsidRDefault="006F1246" w:rsidP="008004A5">
      <w:pPr>
        <w:widowControl w:val="0"/>
        <w:numPr>
          <w:ilvl w:val="2"/>
          <w:numId w:val="14"/>
        </w:numPr>
        <w:ind w:left="1865" w:right="687" w:hanging="567"/>
        <w:rPr>
          <w:sz w:val="18"/>
          <w:szCs w:val="18"/>
        </w:rPr>
      </w:pPr>
      <w:r w:rsidRPr="00E5060B">
        <w:rPr>
          <w:rFonts w:hAnsi="Calibri"/>
          <w:sz w:val="18"/>
          <w:szCs w:val="18"/>
        </w:rPr>
        <w:t>visas terapijas izrais</w:t>
      </w:r>
      <w:r w:rsidRPr="00E5060B">
        <w:rPr>
          <w:rFonts w:hAnsi="Calibri"/>
          <w:sz w:val="18"/>
          <w:szCs w:val="18"/>
        </w:rPr>
        <w:t>ī</w:t>
      </w:r>
      <w:r w:rsidRPr="00E5060B">
        <w:rPr>
          <w:rFonts w:hAnsi="Calibri"/>
          <w:sz w:val="18"/>
          <w:szCs w:val="18"/>
        </w:rPr>
        <w:t>t</w:t>
      </w:r>
      <w:r w:rsidRPr="00E5060B">
        <w:rPr>
          <w:rFonts w:hAnsi="Calibri"/>
          <w:sz w:val="18"/>
          <w:szCs w:val="18"/>
        </w:rPr>
        <w:t>ā</w:t>
      </w:r>
      <w:r w:rsidRPr="00E5060B">
        <w:rPr>
          <w:rFonts w:hAnsi="Calibri"/>
          <w:sz w:val="18"/>
          <w:szCs w:val="18"/>
        </w:rPr>
        <w:t>s nopietn</w:t>
      </w:r>
      <w:r w:rsidRPr="00E5060B">
        <w:rPr>
          <w:rFonts w:hAnsi="Calibri"/>
          <w:sz w:val="18"/>
          <w:szCs w:val="18"/>
        </w:rPr>
        <w:t>ā</w:t>
      </w:r>
      <w:r w:rsidRPr="00E5060B">
        <w:rPr>
          <w:rFonts w:hAnsi="Calibri"/>
          <w:sz w:val="18"/>
          <w:szCs w:val="18"/>
        </w:rPr>
        <w:t>s blakuspar</w:t>
      </w:r>
      <w:r w:rsidRPr="00E5060B">
        <w:rPr>
          <w:rFonts w:hAnsi="Calibri"/>
          <w:sz w:val="18"/>
          <w:szCs w:val="18"/>
        </w:rPr>
        <w:t>ā</w:t>
      </w:r>
      <w:r w:rsidRPr="00E5060B">
        <w:rPr>
          <w:rFonts w:hAnsi="Calibri"/>
          <w:sz w:val="18"/>
          <w:szCs w:val="18"/>
        </w:rPr>
        <w:t>d</w:t>
      </w:r>
      <w:r w:rsidRPr="00E5060B">
        <w:rPr>
          <w:rFonts w:hAnsi="Calibri"/>
          <w:sz w:val="18"/>
          <w:szCs w:val="18"/>
        </w:rPr>
        <w:t>ī</w:t>
      </w:r>
      <w:r w:rsidRPr="00E5060B">
        <w:rPr>
          <w:rFonts w:hAnsi="Calibri"/>
          <w:sz w:val="18"/>
          <w:szCs w:val="18"/>
        </w:rPr>
        <w:t>bas 1% pacientu lenalidom</w:t>
      </w:r>
      <w:r w:rsidRPr="00E5060B">
        <w:rPr>
          <w:rFonts w:hAnsi="Calibri"/>
          <w:sz w:val="18"/>
          <w:szCs w:val="18"/>
        </w:rPr>
        <w:t>ī</w:t>
      </w:r>
      <w:r w:rsidRPr="00E5060B">
        <w:rPr>
          <w:rFonts w:hAnsi="Calibri"/>
          <w:sz w:val="18"/>
          <w:szCs w:val="18"/>
        </w:rPr>
        <w:t>da grup</w:t>
      </w:r>
      <w:r w:rsidRPr="00E5060B">
        <w:rPr>
          <w:rFonts w:hAnsi="Calibri"/>
          <w:sz w:val="18"/>
          <w:szCs w:val="18"/>
        </w:rPr>
        <w:t>ā</w:t>
      </w:r>
      <w:r w:rsidRPr="00E5060B">
        <w:rPr>
          <w:rFonts w:hAnsi="Calibri"/>
          <w:sz w:val="18"/>
          <w:szCs w:val="18"/>
        </w:rPr>
        <w:t xml:space="preserve"> un </w:t>
      </w:r>
      <w:r w:rsidRPr="00E5060B">
        <w:rPr>
          <w:rFonts w:hAnsi="Calibri"/>
          <w:sz w:val="18"/>
          <w:szCs w:val="18"/>
        </w:rPr>
        <w:lastRenderedPageBreak/>
        <w:t>vismaz 1% procentu</w:t>
      </w:r>
      <w:r w:rsidRPr="00E5060B">
        <w:rPr>
          <w:rFonts w:hAnsi="Calibri"/>
          <w:sz w:val="18"/>
          <w:szCs w:val="18"/>
        </w:rPr>
        <w:t>ā</w:t>
      </w:r>
      <w:r w:rsidRPr="00E5060B">
        <w:rPr>
          <w:rFonts w:hAnsi="Calibri"/>
          <w:sz w:val="18"/>
          <w:szCs w:val="18"/>
        </w:rPr>
        <w:t>l</w:t>
      </w:r>
      <w:r w:rsidRPr="00E5060B">
        <w:rPr>
          <w:rFonts w:hAnsi="Calibri"/>
          <w:sz w:val="18"/>
          <w:szCs w:val="18"/>
        </w:rPr>
        <w:t>ā</w:t>
      </w:r>
      <w:r w:rsidRPr="00E5060B">
        <w:rPr>
          <w:rFonts w:hAnsi="Calibri"/>
          <w:sz w:val="18"/>
          <w:szCs w:val="18"/>
        </w:rPr>
        <w:t xml:space="preserve"> </w:t>
      </w:r>
      <w:r w:rsidRPr="00E5060B">
        <w:rPr>
          <w:rFonts w:hAnsi="Calibri"/>
          <w:sz w:val="18"/>
          <w:szCs w:val="18"/>
        </w:rPr>
        <w:t>ī</w:t>
      </w:r>
      <w:r w:rsidRPr="00E5060B">
        <w:rPr>
          <w:rFonts w:hAnsi="Calibri"/>
          <w:sz w:val="18"/>
          <w:szCs w:val="18"/>
        </w:rPr>
        <w:t>patsvara starp</w:t>
      </w:r>
      <w:r w:rsidRPr="00E5060B">
        <w:rPr>
          <w:rFonts w:hAnsi="Calibri"/>
          <w:sz w:val="18"/>
          <w:szCs w:val="18"/>
        </w:rPr>
        <w:t>ī</w:t>
      </w:r>
      <w:r w:rsidRPr="00E5060B">
        <w:rPr>
          <w:rFonts w:hAnsi="Calibri"/>
          <w:sz w:val="18"/>
          <w:szCs w:val="18"/>
        </w:rPr>
        <w:t>ba starp lenalidom</w:t>
      </w:r>
      <w:r w:rsidRPr="00E5060B">
        <w:rPr>
          <w:rFonts w:hAnsi="Calibri"/>
          <w:sz w:val="18"/>
          <w:szCs w:val="18"/>
        </w:rPr>
        <w:t>ī</w:t>
      </w:r>
      <w:r w:rsidRPr="00E5060B">
        <w:rPr>
          <w:rFonts w:hAnsi="Calibri"/>
          <w:sz w:val="18"/>
          <w:szCs w:val="18"/>
        </w:rPr>
        <w:t>da un placebo grupu;</w:t>
      </w:r>
    </w:p>
    <w:p w14:paraId="0186FB71" w14:textId="77777777" w:rsidR="00E3214A" w:rsidRPr="00E5060B" w:rsidRDefault="006F1246" w:rsidP="008004A5">
      <w:pPr>
        <w:widowControl w:val="0"/>
        <w:numPr>
          <w:ilvl w:val="1"/>
          <w:numId w:val="14"/>
        </w:numPr>
        <w:ind w:left="1145" w:right="352" w:hanging="567"/>
        <w:rPr>
          <w:sz w:val="18"/>
          <w:szCs w:val="18"/>
        </w:rPr>
      </w:pPr>
      <w:r w:rsidRPr="00E5060B">
        <w:rPr>
          <w:rFonts w:hAnsi="Calibri"/>
          <w:spacing w:val="-1"/>
          <w:sz w:val="18"/>
          <w:szCs w:val="18"/>
        </w:rPr>
        <w:t>mielodisplastisko sindromu 2.</w:t>
      </w:r>
      <w:r w:rsidRPr="00E5060B">
        <w:rPr>
          <w:rFonts w:hAnsi="Calibri"/>
          <w:spacing w:val="-1"/>
          <w:sz w:val="18"/>
          <w:szCs w:val="18"/>
        </w:rPr>
        <w:t> </w:t>
      </w:r>
      <w:r w:rsidRPr="00E5060B">
        <w:rPr>
          <w:rFonts w:hAnsi="Calibri"/>
          <w:spacing w:val="-1"/>
          <w:sz w:val="18"/>
          <w:szCs w:val="18"/>
        </w:rPr>
        <w:t>f</w:t>
      </w:r>
      <w:r w:rsidRPr="00E5060B">
        <w:rPr>
          <w:rFonts w:hAnsi="Calibri"/>
          <w:spacing w:val="-1"/>
          <w:sz w:val="18"/>
          <w:szCs w:val="18"/>
        </w:rPr>
        <w:t>ā</w:t>
      </w:r>
      <w:r w:rsidRPr="00E5060B">
        <w:rPr>
          <w:rFonts w:hAnsi="Calibri"/>
          <w:spacing w:val="-1"/>
          <w:sz w:val="18"/>
          <w:szCs w:val="18"/>
        </w:rPr>
        <w:t>zes p</w:t>
      </w:r>
      <w:r w:rsidRPr="00E5060B">
        <w:rPr>
          <w:rFonts w:hAnsi="Calibri"/>
          <w:spacing w:val="-1"/>
          <w:sz w:val="18"/>
          <w:szCs w:val="18"/>
        </w:rPr>
        <w:t>ē</w:t>
      </w:r>
      <w:r w:rsidRPr="00E5060B">
        <w:rPr>
          <w:rFonts w:hAnsi="Calibri"/>
          <w:spacing w:val="-1"/>
          <w:sz w:val="18"/>
          <w:szCs w:val="18"/>
        </w:rPr>
        <w:t>t</w:t>
      </w:r>
      <w:r w:rsidRPr="00E5060B">
        <w:rPr>
          <w:rFonts w:hAnsi="Calibri"/>
          <w:spacing w:val="-1"/>
          <w:sz w:val="18"/>
          <w:szCs w:val="18"/>
        </w:rPr>
        <w:t>ī</w:t>
      </w:r>
      <w:r w:rsidRPr="00E5060B">
        <w:rPr>
          <w:rFonts w:hAnsi="Calibri"/>
          <w:spacing w:val="-1"/>
          <w:sz w:val="18"/>
          <w:szCs w:val="18"/>
        </w:rPr>
        <w:t>jums</w:t>
      </w:r>
    </w:p>
    <w:p w14:paraId="3268C7DD" w14:textId="77777777" w:rsidR="00E3214A" w:rsidRPr="00E5060B" w:rsidRDefault="006F1246" w:rsidP="008004A5">
      <w:pPr>
        <w:widowControl w:val="0"/>
        <w:numPr>
          <w:ilvl w:val="2"/>
          <w:numId w:val="14"/>
        </w:numPr>
        <w:ind w:left="1865" w:hanging="567"/>
        <w:rPr>
          <w:sz w:val="18"/>
          <w:szCs w:val="18"/>
        </w:rPr>
      </w:pPr>
      <w:r w:rsidRPr="00E5060B">
        <w:rPr>
          <w:sz w:val="18"/>
          <w:szCs w:val="18"/>
        </w:rPr>
        <w:t>visas terapijas izraisītās blakusparādības ≥ 5% pacientu, kas saņēma lenalidomīda terapiju.</w:t>
      </w:r>
    </w:p>
    <w:p w14:paraId="78C82A65" w14:textId="77777777" w:rsidR="00E3214A" w:rsidRPr="00E5060B" w:rsidRDefault="006F1246" w:rsidP="008004A5">
      <w:pPr>
        <w:widowControl w:val="0"/>
        <w:numPr>
          <w:ilvl w:val="2"/>
          <w:numId w:val="14"/>
        </w:numPr>
        <w:ind w:left="1865" w:hanging="567"/>
        <w:rPr>
          <w:sz w:val="18"/>
          <w:szCs w:val="18"/>
        </w:rPr>
      </w:pPr>
      <w:r w:rsidRPr="00E5060B">
        <w:rPr>
          <w:rFonts w:hAnsi="Calibri"/>
          <w:sz w:val="18"/>
          <w:szCs w:val="18"/>
        </w:rPr>
        <w:t>visas terapijas izrais</w:t>
      </w:r>
      <w:r w:rsidRPr="00E5060B">
        <w:rPr>
          <w:rFonts w:hAnsi="Calibri"/>
          <w:sz w:val="18"/>
          <w:szCs w:val="18"/>
        </w:rPr>
        <w:t>ī</w:t>
      </w:r>
      <w:r w:rsidRPr="00E5060B">
        <w:rPr>
          <w:rFonts w:hAnsi="Calibri"/>
          <w:sz w:val="18"/>
          <w:szCs w:val="18"/>
        </w:rPr>
        <w:t>t</w:t>
      </w:r>
      <w:r w:rsidRPr="00E5060B">
        <w:rPr>
          <w:rFonts w:hAnsi="Calibri"/>
          <w:sz w:val="18"/>
          <w:szCs w:val="18"/>
        </w:rPr>
        <w:t>ā</w:t>
      </w:r>
      <w:r w:rsidRPr="00E5060B">
        <w:rPr>
          <w:rFonts w:hAnsi="Calibri"/>
          <w:sz w:val="18"/>
          <w:szCs w:val="18"/>
        </w:rPr>
        <w:t>s 3. un 4.</w:t>
      </w:r>
      <w:r w:rsidRPr="00E5060B">
        <w:rPr>
          <w:rFonts w:hAnsi="Calibri"/>
          <w:sz w:val="18"/>
          <w:szCs w:val="18"/>
        </w:rPr>
        <w:t> </w:t>
      </w:r>
      <w:r w:rsidRPr="00E5060B">
        <w:rPr>
          <w:rFonts w:hAnsi="Calibri"/>
          <w:sz w:val="18"/>
          <w:szCs w:val="18"/>
        </w:rPr>
        <w:t>pak</w:t>
      </w:r>
      <w:r w:rsidRPr="00E5060B">
        <w:rPr>
          <w:rFonts w:hAnsi="Calibri"/>
          <w:sz w:val="18"/>
          <w:szCs w:val="18"/>
        </w:rPr>
        <w:t>ā</w:t>
      </w:r>
      <w:r w:rsidRPr="00E5060B">
        <w:rPr>
          <w:rFonts w:hAnsi="Calibri"/>
          <w:sz w:val="18"/>
          <w:szCs w:val="18"/>
        </w:rPr>
        <w:t>pes blakuspar</w:t>
      </w:r>
      <w:r w:rsidRPr="00E5060B">
        <w:rPr>
          <w:rFonts w:hAnsi="Calibri"/>
          <w:sz w:val="18"/>
          <w:szCs w:val="18"/>
        </w:rPr>
        <w:t>ā</w:t>
      </w:r>
      <w:r w:rsidRPr="00E5060B">
        <w:rPr>
          <w:rFonts w:hAnsi="Calibri"/>
          <w:sz w:val="18"/>
          <w:szCs w:val="18"/>
        </w:rPr>
        <w:t>d</w:t>
      </w:r>
      <w:r w:rsidRPr="00E5060B">
        <w:rPr>
          <w:rFonts w:hAnsi="Calibri"/>
          <w:sz w:val="18"/>
          <w:szCs w:val="18"/>
        </w:rPr>
        <w:t>ī</w:t>
      </w:r>
      <w:r w:rsidRPr="00E5060B">
        <w:rPr>
          <w:rFonts w:hAnsi="Calibri"/>
          <w:sz w:val="18"/>
          <w:szCs w:val="18"/>
        </w:rPr>
        <w:t>bas 1% pacienti, kas sa</w:t>
      </w:r>
      <w:r w:rsidRPr="00E5060B">
        <w:rPr>
          <w:rFonts w:hAnsi="Calibri"/>
          <w:sz w:val="18"/>
          <w:szCs w:val="18"/>
        </w:rPr>
        <w:t>ņē</w:t>
      </w:r>
      <w:r w:rsidRPr="00E5060B">
        <w:rPr>
          <w:rFonts w:hAnsi="Calibri"/>
          <w:sz w:val="18"/>
          <w:szCs w:val="18"/>
        </w:rPr>
        <w:t>ma lenalidom</w:t>
      </w:r>
      <w:r w:rsidRPr="00E5060B">
        <w:rPr>
          <w:rFonts w:hAnsi="Calibri"/>
          <w:sz w:val="18"/>
          <w:szCs w:val="18"/>
        </w:rPr>
        <w:t>ī</w:t>
      </w:r>
      <w:r w:rsidRPr="00E5060B">
        <w:rPr>
          <w:rFonts w:hAnsi="Calibri"/>
          <w:sz w:val="18"/>
          <w:szCs w:val="18"/>
        </w:rPr>
        <w:t>da terapiju.</w:t>
      </w:r>
    </w:p>
    <w:p w14:paraId="320F6A7A" w14:textId="77777777" w:rsidR="00E3214A" w:rsidRPr="00E5060B" w:rsidRDefault="006F1246" w:rsidP="008004A5">
      <w:pPr>
        <w:widowControl w:val="0"/>
        <w:numPr>
          <w:ilvl w:val="2"/>
          <w:numId w:val="14"/>
        </w:numPr>
        <w:ind w:left="1865" w:hanging="567"/>
        <w:rPr>
          <w:sz w:val="18"/>
          <w:szCs w:val="18"/>
        </w:rPr>
      </w:pPr>
      <w:r w:rsidRPr="00E5060B">
        <w:rPr>
          <w:rFonts w:hAnsi="Calibri"/>
          <w:sz w:val="18"/>
          <w:szCs w:val="18"/>
        </w:rPr>
        <w:t>visas terapijas izrais</w:t>
      </w:r>
      <w:r w:rsidRPr="00E5060B">
        <w:rPr>
          <w:rFonts w:hAnsi="Calibri"/>
          <w:sz w:val="18"/>
          <w:szCs w:val="18"/>
        </w:rPr>
        <w:t>ī</w:t>
      </w:r>
      <w:r w:rsidRPr="00E5060B">
        <w:rPr>
          <w:rFonts w:hAnsi="Calibri"/>
          <w:sz w:val="18"/>
          <w:szCs w:val="18"/>
        </w:rPr>
        <w:t>t</w:t>
      </w:r>
      <w:r w:rsidRPr="00E5060B">
        <w:rPr>
          <w:rFonts w:hAnsi="Calibri"/>
          <w:sz w:val="18"/>
          <w:szCs w:val="18"/>
        </w:rPr>
        <w:t>ā</w:t>
      </w:r>
      <w:r w:rsidRPr="00E5060B">
        <w:rPr>
          <w:rFonts w:hAnsi="Calibri"/>
          <w:sz w:val="18"/>
          <w:szCs w:val="18"/>
        </w:rPr>
        <w:t>s nopietn</w:t>
      </w:r>
      <w:r w:rsidRPr="00E5060B">
        <w:rPr>
          <w:rFonts w:hAnsi="Calibri"/>
          <w:sz w:val="18"/>
          <w:szCs w:val="18"/>
        </w:rPr>
        <w:t>ā</w:t>
      </w:r>
      <w:r w:rsidRPr="00E5060B">
        <w:rPr>
          <w:rFonts w:hAnsi="Calibri"/>
          <w:sz w:val="18"/>
          <w:szCs w:val="18"/>
        </w:rPr>
        <w:t>s blakuspar</w:t>
      </w:r>
      <w:r w:rsidRPr="00E5060B">
        <w:rPr>
          <w:rFonts w:hAnsi="Calibri"/>
          <w:sz w:val="18"/>
          <w:szCs w:val="18"/>
        </w:rPr>
        <w:t>ā</w:t>
      </w:r>
      <w:r w:rsidRPr="00E5060B">
        <w:rPr>
          <w:rFonts w:hAnsi="Calibri"/>
          <w:sz w:val="18"/>
          <w:szCs w:val="18"/>
        </w:rPr>
        <w:t>d</w:t>
      </w:r>
      <w:r w:rsidRPr="00E5060B">
        <w:rPr>
          <w:rFonts w:hAnsi="Calibri"/>
          <w:sz w:val="18"/>
          <w:szCs w:val="18"/>
        </w:rPr>
        <w:t>ī</w:t>
      </w:r>
      <w:r w:rsidRPr="00E5060B">
        <w:rPr>
          <w:rFonts w:hAnsi="Calibri"/>
          <w:sz w:val="18"/>
          <w:szCs w:val="18"/>
        </w:rPr>
        <w:t>bas 1% pacientu, kas sa</w:t>
      </w:r>
      <w:r w:rsidRPr="00E5060B">
        <w:rPr>
          <w:rFonts w:hAnsi="Calibri"/>
          <w:sz w:val="18"/>
          <w:szCs w:val="18"/>
        </w:rPr>
        <w:t>ņē</w:t>
      </w:r>
      <w:r w:rsidRPr="00E5060B">
        <w:rPr>
          <w:rFonts w:hAnsi="Calibri"/>
          <w:sz w:val="18"/>
          <w:szCs w:val="18"/>
        </w:rPr>
        <w:t>ma lenalidom</w:t>
      </w:r>
      <w:r w:rsidRPr="00E5060B">
        <w:rPr>
          <w:rFonts w:hAnsi="Calibri"/>
          <w:sz w:val="18"/>
          <w:szCs w:val="18"/>
        </w:rPr>
        <w:t>ī</w:t>
      </w:r>
      <w:r w:rsidRPr="00E5060B">
        <w:rPr>
          <w:rFonts w:hAnsi="Calibri"/>
          <w:sz w:val="18"/>
          <w:szCs w:val="18"/>
        </w:rPr>
        <w:t>da terapiju.</w:t>
      </w:r>
    </w:p>
    <w:p w14:paraId="14749D45" w14:textId="77777777" w:rsidR="00E3214A" w:rsidRPr="00D85978" w:rsidRDefault="00E3214A" w:rsidP="008004A5">
      <w:pPr>
        <w:widowControl w:val="0"/>
        <w:spacing w:before="6"/>
        <w:rPr>
          <w:sz w:val="20"/>
          <w:szCs w:val="20"/>
        </w:rPr>
      </w:pPr>
    </w:p>
    <w:p w14:paraId="58C21677" w14:textId="77777777" w:rsidR="00E3214A" w:rsidRPr="00D85978" w:rsidRDefault="006F1246" w:rsidP="008004A5">
      <w:pPr>
        <w:widowControl w:val="0"/>
        <w:ind w:right="289"/>
      </w:pPr>
      <w:r w:rsidRPr="00D85978">
        <w:rPr>
          <w:b/>
          <w:spacing w:val="-1"/>
        </w:rPr>
        <w:t>4. tabula. Blakusparādības, par kurām ziņots klīniskajos pētījumos pacientiem ar mantijas šūnu limfomu, kuri ārstēti ar lenalidomīdu</w:t>
      </w:r>
    </w:p>
    <w:tbl>
      <w:tblPr>
        <w:tblW w:w="0" w:type="auto"/>
        <w:tblInd w:w="-6" w:type="dxa"/>
        <w:tblLayout w:type="fixed"/>
        <w:tblCellMar>
          <w:left w:w="0" w:type="dxa"/>
          <w:right w:w="0" w:type="dxa"/>
        </w:tblCellMar>
        <w:tblLook w:val="01E0" w:firstRow="1" w:lastRow="1" w:firstColumn="1" w:lastColumn="1" w:noHBand="0" w:noVBand="0"/>
      </w:tblPr>
      <w:tblGrid>
        <w:gridCol w:w="1884"/>
        <w:gridCol w:w="3852"/>
        <w:gridCol w:w="4119"/>
      </w:tblGrid>
      <w:tr w:rsidR="00E3214A" w:rsidRPr="00D85978" w14:paraId="6E03FF91" w14:textId="77777777" w:rsidTr="0068557E">
        <w:trPr>
          <w:cantSplit/>
          <w:trHeight w:val="20"/>
          <w:tblHeader/>
        </w:trPr>
        <w:tc>
          <w:tcPr>
            <w:tcW w:w="1884" w:type="dxa"/>
            <w:tcBorders>
              <w:top w:val="single" w:sz="6" w:space="0" w:color="000000"/>
              <w:left w:val="single" w:sz="6" w:space="0" w:color="000000"/>
              <w:bottom w:val="single" w:sz="6" w:space="0" w:color="000000"/>
              <w:right w:val="single" w:sz="6" w:space="0" w:color="000000"/>
            </w:tcBorders>
            <w:hideMark/>
          </w:tcPr>
          <w:p w14:paraId="28E4A820" w14:textId="77777777" w:rsidR="00E3214A" w:rsidRPr="00D85978" w:rsidRDefault="006F1246" w:rsidP="008004A5">
            <w:pPr>
              <w:widowControl w:val="0"/>
              <w:ind w:right="176"/>
            </w:pPr>
            <w:r w:rsidRPr="00D85978">
              <w:rPr>
                <w:b/>
              </w:rPr>
              <w:t>Orgānu sistēmu klase/vēlamais termins</w:t>
            </w:r>
          </w:p>
        </w:tc>
        <w:tc>
          <w:tcPr>
            <w:tcW w:w="3852" w:type="dxa"/>
            <w:tcBorders>
              <w:top w:val="single" w:sz="6" w:space="0" w:color="000000"/>
              <w:left w:val="single" w:sz="6" w:space="0" w:color="000000"/>
              <w:bottom w:val="single" w:sz="6" w:space="0" w:color="000000"/>
              <w:right w:val="single" w:sz="6" w:space="0" w:color="000000"/>
            </w:tcBorders>
            <w:hideMark/>
          </w:tcPr>
          <w:p w14:paraId="6712A5BF" w14:textId="77777777" w:rsidR="00E3214A" w:rsidRPr="00D85978" w:rsidRDefault="006F1246" w:rsidP="008004A5">
            <w:pPr>
              <w:widowControl w:val="0"/>
            </w:pPr>
            <w:r w:rsidRPr="00D85978">
              <w:rPr>
                <w:b/>
              </w:rPr>
              <w:t>Visas blakusparādības/biežums</w:t>
            </w:r>
          </w:p>
        </w:tc>
        <w:tc>
          <w:tcPr>
            <w:tcW w:w="4119" w:type="dxa"/>
            <w:tcBorders>
              <w:top w:val="single" w:sz="6" w:space="0" w:color="000000"/>
              <w:left w:val="single" w:sz="6" w:space="0" w:color="000000"/>
              <w:bottom w:val="single" w:sz="6" w:space="0" w:color="000000"/>
              <w:right w:val="single" w:sz="6" w:space="0" w:color="000000"/>
            </w:tcBorders>
            <w:hideMark/>
          </w:tcPr>
          <w:p w14:paraId="516D6D39" w14:textId="77777777" w:rsidR="00E3214A" w:rsidRPr="00D85978" w:rsidRDefault="006F1246" w:rsidP="008004A5">
            <w:pPr>
              <w:widowControl w:val="0"/>
            </w:pPr>
            <w:r w:rsidRPr="00D85978">
              <w:rPr>
                <w:b/>
              </w:rPr>
              <w:t>3.–4. pakāpes blakusparādības/biežums</w:t>
            </w:r>
          </w:p>
        </w:tc>
      </w:tr>
      <w:tr w:rsidR="00E3214A" w:rsidRPr="00D85978" w14:paraId="2654A672" w14:textId="77777777" w:rsidTr="0068557E">
        <w:trPr>
          <w:cantSplit/>
          <w:trHeight w:val="20"/>
        </w:trPr>
        <w:tc>
          <w:tcPr>
            <w:tcW w:w="1884" w:type="dxa"/>
            <w:tcBorders>
              <w:top w:val="single" w:sz="6" w:space="0" w:color="000000"/>
              <w:left w:val="single" w:sz="6" w:space="0" w:color="000000"/>
              <w:bottom w:val="single" w:sz="6" w:space="0" w:color="000000"/>
              <w:right w:val="single" w:sz="6" w:space="0" w:color="000000"/>
            </w:tcBorders>
            <w:hideMark/>
          </w:tcPr>
          <w:p w14:paraId="2A70520B" w14:textId="77777777" w:rsidR="00E3214A" w:rsidRPr="00D85978" w:rsidRDefault="006F1246" w:rsidP="008004A5">
            <w:pPr>
              <w:widowControl w:val="0"/>
              <w:spacing w:before="1"/>
            </w:pPr>
            <w:r w:rsidRPr="00D85978">
              <w:rPr>
                <w:b/>
              </w:rPr>
              <w:t>Infekcijas un infestācijas</w:t>
            </w:r>
          </w:p>
        </w:tc>
        <w:tc>
          <w:tcPr>
            <w:tcW w:w="3852" w:type="dxa"/>
            <w:tcBorders>
              <w:top w:val="single" w:sz="6" w:space="0" w:color="000000"/>
              <w:left w:val="single" w:sz="6" w:space="0" w:color="000000"/>
              <w:bottom w:val="single" w:sz="6" w:space="0" w:color="000000"/>
              <w:right w:val="single" w:sz="6" w:space="0" w:color="000000"/>
            </w:tcBorders>
          </w:tcPr>
          <w:p w14:paraId="320826EB" w14:textId="77777777" w:rsidR="00E3214A" w:rsidRPr="009407BF" w:rsidRDefault="006F1246" w:rsidP="008004A5">
            <w:pPr>
              <w:widowControl w:val="0"/>
              <w:rPr>
                <w:szCs w:val="22"/>
              </w:rPr>
            </w:pPr>
            <w:r w:rsidRPr="009407BF">
              <w:rPr>
                <w:szCs w:val="22"/>
                <w:u w:val="single" w:color="000000"/>
              </w:rPr>
              <w:t>Ļoti bieži</w:t>
            </w:r>
          </w:p>
          <w:p w14:paraId="7DC9E4AD" w14:textId="77777777" w:rsidR="00E3214A" w:rsidRPr="009407BF" w:rsidRDefault="006F1246" w:rsidP="008004A5">
            <w:pPr>
              <w:widowControl w:val="0"/>
              <w:spacing w:before="3"/>
              <w:rPr>
                <w:szCs w:val="22"/>
              </w:rPr>
            </w:pPr>
            <w:r w:rsidRPr="009407BF">
              <w:rPr>
                <w:szCs w:val="22"/>
              </w:rPr>
              <w:t>Bakteriālas, vīrusu un sēnīšu infekcijas (ieskaitot oportūnistiskas infekcijas)</w:t>
            </w:r>
            <w:r w:rsidRPr="0081493F">
              <w:rPr>
                <w:szCs w:val="22"/>
                <w:vertAlign w:val="superscript"/>
              </w:rPr>
              <w:t>◊</w:t>
            </w:r>
            <w:r w:rsidRPr="009407BF">
              <w:rPr>
                <w:szCs w:val="22"/>
              </w:rPr>
              <w:t>, nazofaringīts, pneimonija</w:t>
            </w:r>
            <w:r w:rsidRPr="0081493F">
              <w:rPr>
                <w:szCs w:val="22"/>
                <w:vertAlign w:val="superscript"/>
              </w:rPr>
              <w:t>◊</w:t>
            </w:r>
          </w:p>
          <w:p w14:paraId="4556C2D9" w14:textId="77777777" w:rsidR="00E3214A" w:rsidRPr="009407BF" w:rsidRDefault="00E3214A" w:rsidP="008004A5">
            <w:pPr>
              <w:widowControl w:val="0"/>
              <w:spacing w:before="1"/>
              <w:rPr>
                <w:b/>
                <w:bCs/>
                <w:szCs w:val="22"/>
              </w:rPr>
            </w:pPr>
          </w:p>
          <w:p w14:paraId="71EA246F" w14:textId="77777777" w:rsidR="0068557E" w:rsidRPr="009407BF" w:rsidRDefault="006F1246" w:rsidP="008004A5">
            <w:pPr>
              <w:widowControl w:val="0"/>
              <w:rPr>
                <w:szCs w:val="22"/>
              </w:rPr>
            </w:pPr>
            <w:r w:rsidRPr="009407BF">
              <w:rPr>
                <w:szCs w:val="22"/>
                <w:u w:val="single"/>
              </w:rPr>
              <w:t>Bieži</w:t>
            </w:r>
            <w:r w:rsidRPr="009407BF">
              <w:rPr>
                <w:szCs w:val="22"/>
              </w:rPr>
              <w:t xml:space="preserve"> </w:t>
            </w:r>
          </w:p>
          <w:p w14:paraId="2C7DDE5E" w14:textId="3E8498C8" w:rsidR="00E3214A" w:rsidRPr="009407BF" w:rsidRDefault="006F1246" w:rsidP="008004A5">
            <w:pPr>
              <w:widowControl w:val="0"/>
              <w:rPr>
                <w:szCs w:val="22"/>
              </w:rPr>
            </w:pPr>
            <w:r w:rsidRPr="009407BF">
              <w:rPr>
                <w:szCs w:val="22"/>
              </w:rPr>
              <w:t>Sinusīts</w:t>
            </w:r>
          </w:p>
        </w:tc>
        <w:tc>
          <w:tcPr>
            <w:tcW w:w="4119" w:type="dxa"/>
            <w:tcBorders>
              <w:top w:val="single" w:sz="6" w:space="0" w:color="000000"/>
              <w:left w:val="single" w:sz="6" w:space="0" w:color="000000"/>
              <w:bottom w:val="single" w:sz="6" w:space="0" w:color="000000"/>
              <w:right w:val="single" w:sz="6" w:space="0" w:color="000000"/>
            </w:tcBorders>
            <w:hideMark/>
          </w:tcPr>
          <w:p w14:paraId="73C88653" w14:textId="77777777" w:rsidR="00E3214A" w:rsidRPr="009407BF" w:rsidRDefault="006F1246" w:rsidP="008004A5">
            <w:pPr>
              <w:widowControl w:val="0"/>
              <w:rPr>
                <w:szCs w:val="22"/>
              </w:rPr>
            </w:pPr>
            <w:r w:rsidRPr="009407BF">
              <w:rPr>
                <w:szCs w:val="22"/>
                <w:u w:val="single" w:color="000000"/>
              </w:rPr>
              <w:t>Bieži</w:t>
            </w:r>
          </w:p>
          <w:p w14:paraId="6ED6179C" w14:textId="77777777" w:rsidR="00E3214A" w:rsidRPr="009407BF" w:rsidRDefault="006F1246" w:rsidP="008004A5">
            <w:pPr>
              <w:widowControl w:val="0"/>
              <w:spacing w:before="3"/>
              <w:rPr>
                <w:szCs w:val="22"/>
              </w:rPr>
            </w:pPr>
            <w:r w:rsidRPr="009407BF">
              <w:rPr>
                <w:szCs w:val="22"/>
              </w:rPr>
              <w:t>Bakteriālas, vīrusu un sēnīšu infekcijas (ieskaitot oportūnistiskas infekcijas)</w:t>
            </w:r>
            <w:r w:rsidRPr="0081493F">
              <w:rPr>
                <w:szCs w:val="22"/>
                <w:vertAlign w:val="superscript"/>
              </w:rPr>
              <w:t>◊</w:t>
            </w:r>
            <w:r w:rsidRPr="009407BF">
              <w:rPr>
                <w:szCs w:val="22"/>
              </w:rPr>
              <w:t>, pneimonija</w:t>
            </w:r>
            <w:r w:rsidRPr="0081493F">
              <w:rPr>
                <w:szCs w:val="22"/>
                <w:vertAlign w:val="superscript"/>
              </w:rPr>
              <w:t>◊</w:t>
            </w:r>
          </w:p>
        </w:tc>
      </w:tr>
      <w:tr w:rsidR="00E3214A" w:rsidRPr="00D85978" w14:paraId="2556F7DB" w14:textId="77777777" w:rsidTr="0068557E">
        <w:trPr>
          <w:cantSplit/>
          <w:trHeight w:val="20"/>
        </w:trPr>
        <w:tc>
          <w:tcPr>
            <w:tcW w:w="1884" w:type="dxa"/>
            <w:tcBorders>
              <w:top w:val="single" w:sz="6" w:space="0" w:color="000000"/>
              <w:left w:val="single" w:sz="6" w:space="0" w:color="000000"/>
              <w:bottom w:val="single" w:sz="6" w:space="0" w:color="000000"/>
              <w:right w:val="single" w:sz="6" w:space="0" w:color="000000"/>
            </w:tcBorders>
            <w:hideMark/>
          </w:tcPr>
          <w:p w14:paraId="1882371D" w14:textId="77777777" w:rsidR="00E3214A" w:rsidRPr="00D85978" w:rsidRDefault="006F1246" w:rsidP="008004A5">
            <w:pPr>
              <w:widowControl w:val="0"/>
            </w:pPr>
            <w:r w:rsidRPr="00D85978">
              <w:rPr>
                <w:b/>
              </w:rPr>
              <w:t>Labdabīgi, ļaundabīgi un neprecizēti audzēji (ieskaitot cistas un polipus)</w:t>
            </w:r>
          </w:p>
        </w:tc>
        <w:tc>
          <w:tcPr>
            <w:tcW w:w="3852" w:type="dxa"/>
            <w:tcBorders>
              <w:top w:val="single" w:sz="6" w:space="0" w:color="000000"/>
              <w:left w:val="single" w:sz="6" w:space="0" w:color="000000"/>
              <w:bottom w:val="single" w:sz="6" w:space="0" w:color="000000"/>
              <w:right w:val="single" w:sz="6" w:space="0" w:color="000000"/>
            </w:tcBorders>
            <w:hideMark/>
          </w:tcPr>
          <w:p w14:paraId="568902E4" w14:textId="77777777" w:rsidR="00E3214A" w:rsidRPr="009407BF" w:rsidRDefault="006F1246" w:rsidP="008004A5">
            <w:pPr>
              <w:widowControl w:val="0"/>
              <w:rPr>
                <w:szCs w:val="22"/>
              </w:rPr>
            </w:pPr>
            <w:r w:rsidRPr="009407BF">
              <w:rPr>
                <w:szCs w:val="22"/>
                <w:u w:val="single" w:color="000000"/>
              </w:rPr>
              <w:t>Bieži</w:t>
            </w:r>
          </w:p>
          <w:p w14:paraId="6140B6DF" w14:textId="77777777" w:rsidR="00E3214A" w:rsidRPr="009407BF" w:rsidRDefault="006F1246" w:rsidP="008004A5">
            <w:pPr>
              <w:widowControl w:val="0"/>
              <w:rPr>
                <w:szCs w:val="22"/>
              </w:rPr>
            </w:pPr>
            <w:r w:rsidRPr="009407BF">
              <w:rPr>
                <w:szCs w:val="22"/>
              </w:rPr>
              <w:t>Audzēja uzliesmojuma reakcija</w:t>
            </w:r>
          </w:p>
        </w:tc>
        <w:tc>
          <w:tcPr>
            <w:tcW w:w="4119" w:type="dxa"/>
            <w:tcBorders>
              <w:top w:val="single" w:sz="6" w:space="0" w:color="000000"/>
              <w:left w:val="single" w:sz="6" w:space="0" w:color="000000"/>
              <w:bottom w:val="single" w:sz="6" w:space="0" w:color="000000"/>
              <w:right w:val="single" w:sz="6" w:space="0" w:color="000000"/>
            </w:tcBorders>
            <w:hideMark/>
          </w:tcPr>
          <w:p w14:paraId="0AB4853F" w14:textId="77777777" w:rsidR="00E3214A" w:rsidRPr="009407BF" w:rsidRDefault="006F1246" w:rsidP="008004A5">
            <w:pPr>
              <w:widowControl w:val="0"/>
              <w:rPr>
                <w:szCs w:val="22"/>
              </w:rPr>
            </w:pPr>
            <w:r w:rsidRPr="009407BF">
              <w:rPr>
                <w:szCs w:val="22"/>
                <w:u w:val="single" w:color="000000"/>
              </w:rPr>
              <w:t>Bieži</w:t>
            </w:r>
          </w:p>
          <w:p w14:paraId="4A687B82" w14:textId="77777777" w:rsidR="00E3214A" w:rsidRPr="009407BF" w:rsidRDefault="006F1246" w:rsidP="008004A5">
            <w:pPr>
              <w:widowControl w:val="0"/>
              <w:spacing w:before="1"/>
              <w:rPr>
                <w:szCs w:val="22"/>
              </w:rPr>
            </w:pPr>
            <w:r w:rsidRPr="009407BF">
              <w:rPr>
                <w:szCs w:val="22"/>
              </w:rPr>
              <w:t>Audzēja uzliesmojuma reakcija, ādas plakanšūnu vēzis</w:t>
            </w:r>
            <w:r w:rsidRPr="0081493F">
              <w:rPr>
                <w:szCs w:val="22"/>
                <w:vertAlign w:val="superscript"/>
              </w:rPr>
              <w:t>^,◊</w:t>
            </w:r>
            <w:r w:rsidRPr="009407BF">
              <w:rPr>
                <w:szCs w:val="22"/>
              </w:rPr>
              <w:t>, bazālo šūnu vēzis</w:t>
            </w:r>
            <w:r w:rsidRPr="0081493F">
              <w:rPr>
                <w:szCs w:val="22"/>
                <w:vertAlign w:val="superscript"/>
              </w:rPr>
              <w:t>^,◊</w:t>
            </w:r>
          </w:p>
        </w:tc>
      </w:tr>
      <w:tr w:rsidR="00E3214A" w:rsidRPr="00D85978" w14:paraId="3D3168D7" w14:textId="77777777" w:rsidTr="000A3701">
        <w:trPr>
          <w:cantSplit/>
          <w:trHeight w:val="1612"/>
        </w:trPr>
        <w:tc>
          <w:tcPr>
            <w:tcW w:w="1884" w:type="dxa"/>
            <w:tcBorders>
              <w:top w:val="single" w:sz="6" w:space="0" w:color="000000"/>
              <w:left w:val="single" w:sz="6" w:space="0" w:color="000000"/>
              <w:bottom w:val="single" w:sz="6" w:space="0" w:color="000000"/>
              <w:right w:val="single" w:sz="6" w:space="0" w:color="000000"/>
            </w:tcBorders>
            <w:hideMark/>
          </w:tcPr>
          <w:p w14:paraId="146F46EE" w14:textId="77777777" w:rsidR="00E3214A" w:rsidRPr="00D85978" w:rsidRDefault="006F1246" w:rsidP="008004A5">
            <w:pPr>
              <w:widowControl w:val="0"/>
            </w:pPr>
            <w:r w:rsidRPr="00D85978">
              <w:rPr>
                <w:b/>
              </w:rPr>
              <w:t>Asins un limfātiskās sistēmas traucējumi</w:t>
            </w:r>
          </w:p>
        </w:tc>
        <w:tc>
          <w:tcPr>
            <w:tcW w:w="3852" w:type="dxa"/>
            <w:tcBorders>
              <w:top w:val="single" w:sz="6" w:space="0" w:color="000000"/>
              <w:left w:val="single" w:sz="6" w:space="0" w:color="000000"/>
              <w:bottom w:val="single" w:sz="6" w:space="0" w:color="000000"/>
              <w:right w:val="single" w:sz="6" w:space="0" w:color="000000"/>
            </w:tcBorders>
          </w:tcPr>
          <w:p w14:paraId="0C00DF0C" w14:textId="77777777" w:rsidR="00E3214A" w:rsidRPr="0081493F" w:rsidRDefault="006F1246" w:rsidP="008004A5">
            <w:pPr>
              <w:widowControl w:val="0"/>
              <w:rPr>
                <w:szCs w:val="22"/>
              </w:rPr>
            </w:pPr>
            <w:r w:rsidRPr="0081493F">
              <w:rPr>
                <w:szCs w:val="22"/>
                <w:u w:val="single" w:color="000000"/>
              </w:rPr>
              <w:t>Ļoti bieži</w:t>
            </w:r>
          </w:p>
          <w:p w14:paraId="187986E2" w14:textId="77777777" w:rsidR="00E3214A" w:rsidRPr="0081493F" w:rsidRDefault="006F1246" w:rsidP="008004A5">
            <w:pPr>
              <w:widowControl w:val="0"/>
              <w:spacing w:before="4"/>
              <w:ind w:right="498"/>
              <w:rPr>
                <w:szCs w:val="22"/>
              </w:rPr>
            </w:pPr>
            <w:r w:rsidRPr="0081493F">
              <w:rPr>
                <w:szCs w:val="22"/>
              </w:rPr>
              <w:t>Trombocitopēnija</w:t>
            </w:r>
            <w:r w:rsidRPr="001B3493">
              <w:rPr>
                <w:szCs w:val="22"/>
                <w:vertAlign w:val="superscript"/>
              </w:rPr>
              <w:t>^</w:t>
            </w:r>
            <w:r w:rsidRPr="0081493F">
              <w:rPr>
                <w:szCs w:val="22"/>
              </w:rPr>
              <w:t>, neitropēnija</w:t>
            </w:r>
            <w:r w:rsidRPr="006210F3">
              <w:rPr>
                <w:szCs w:val="22"/>
                <w:vertAlign w:val="superscript"/>
              </w:rPr>
              <w:t>^,◊</w:t>
            </w:r>
            <w:r w:rsidRPr="0081493F">
              <w:rPr>
                <w:szCs w:val="22"/>
              </w:rPr>
              <w:t>, leikopēnija</w:t>
            </w:r>
            <w:r w:rsidRPr="006210F3">
              <w:rPr>
                <w:szCs w:val="22"/>
                <w:vertAlign w:val="superscript"/>
              </w:rPr>
              <w:t>◊</w:t>
            </w:r>
            <w:r w:rsidRPr="0081493F">
              <w:rPr>
                <w:szCs w:val="22"/>
              </w:rPr>
              <w:t>, anēmija</w:t>
            </w:r>
            <w:r w:rsidRPr="00227531">
              <w:rPr>
                <w:szCs w:val="22"/>
                <w:vertAlign w:val="superscript"/>
              </w:rPr>
              <w:t>◊</w:t>
            </w:r>
          </w:p>
          <w:p w14:paraId="0938566F" w14:textId="77777777" w:rsidR="00E3214A" w:rsidRPr="0081493F" w:rsidRDefault="00E3214A" w:rsidP="008004A5">
            <w:pPr>
              <w:widowControl w:val="0"/>
              <w:spacing w:before="9"/>
              <w:rPr>
                <w:b/>
                <w:bCs/>
                <w:szCs w:val="22"/>
              </w:rPr>
            </w:pPr>
          </w:p>
          <w:p w14:paraId="51589AFE" w14:textId="77777777" w:rsidR="00E3214A" w:rsidRPr="0081493F" w:rsidRDefault="006F1246" w:rsidP="008004A5">
            <w:pPr>
              <w:widowControl w:val="0"/>
              <w:rPr>
                <w:szCs w:val="22"/>
              </w:rPr>
            </w:pPr>
            <w:r w:rsidRPr="0081493F">
              <w:rPr>
                <w:szCs w:val="22"/>
                <w:u w:val="single" w:color="000000"/>
              </w:rPr>
              <w:t>Bieži</w:t>
            </w:r>
          </w:p>
          <w:p w14:paraId="4F3EE4BB" w14:textId="77777777" w:rsidR="00E3214A" w:rsidRPr="0081493F" w:rsidRDefault="006F1246" w:rsidP="008004A5">
            <w:pPr>
              <w:widowControl w:val="0"/>
              <w:rPr>
                <w:szCs w:val="22"/>
              </w:rPr>
            </w:pPr>
            <w:r w:rsidRPr="0081493F">
              <w:rPr>
                <w:szCs w:val="22"/>
              </w:rPr>
              <w:t>Febrila neitropēnija</w:t>
            </w:r>
            <w:r w:rsidRPr="00227531">
              <w:rPr>
                <w:szCs w:val="22"/>
                <w:vertAlign w:val="superscript"/>
              </w:rPr>
              <w:t>^,◊</w:t>
            </w:r>
          </w:p>
        </w:tc>
        <w:tc>
          <w:tcPr>
            <w:tcW w:w="4119" w:type="dxa"/>
            <w:tcBorders>
              <w:top w:val="single" w:sz="6" w:space="0" w:color="000000"/>
              <w:left w:val="single" w:sz="6" w:space="0" w:color="000000"/>
              <w:bottom w:val="single" w:sz="6" w:space="0" w:color="000000"/>
              <w:right w:val="single" w:sz="6" w:space="0" w:color="000000"/>
            </w:tcBorders>
          </w:tcPr>
          <w:p w14:paraId="3AD9A756" w14:textId="77777777" w:rsidR="00E3214A" w:rsidRPr="0081493F" w:rsidRDefault="006F1246" w:rsidP="008004A5">
            <w:pPr>
              <w:widowControl w:val="0"/>
              <w:rPr>
                <w:szCs w:val="22"/>
              </w:rPr>
            </w:pPr>
            <w:r w:rsidRPr="0081493F">
              <w:rPr>
                <w:szCs w:val="22"/>
                <w:u w:val="single" w:color="000000"/>
              </w:rPr>
              <w:t>Ļoti bieži</w:t>
            </w:r>
          </w:p>
          <w:p w14:paraId="4AF55A12" w14:textId="77777777" w:rsidR="00E3214A" w:rsidRPr="0081493F" w:rsidRDefault="006F1246" w:rsidP="008004A5">
            <w:pPr>
              <w:widowControl w:val="0"/>
              <w:spacing w:before="4"/>
              <w:ind w:right="762"/>
              <w:rPr>
                <w:szCs w:val="22"/>
              </w:rPr>
            </w:pPr>
            <w:r w:rsidRPr="0081493F">
              <w:rPr>
                <w:szCs w:val="22"/>
              </w:rPr>
              <w:t>Trombocitopēnija</w:t>
            </w:r>
            <w:r w:rsidRPr="00227531">
              <w:rPr>
                <w:szCs w:val="22"/>
                <w:vertAlign w:val="superscript"/>
              </w:rPr>
              <w:t>^</w:t>
            </w:r>
            <w:r w:rsidRPr="0081493F">
              <w:rPr>
                <w:szCs w:val="22"/>
              </w:rPr>
              <w:t>, neitropēnija</w:t>
            </w:r>
            <w:r w:rsidRPr="00227531">
              <w:rPr>
                <w:szCs w:val="22"/>
                <w:vertAlign w:val="superscript"/>
              </w:rPr>
              <w:t>^,◊</w:t>
            </w:r>
            <w:r w:rsidRPr="0081493F">
              <w:rPr>
                <w:szCs w:val="22"/>
              </w:rPr>
              <w:t>, anēmija</w:t>
            </w:r>
            <w:r w:rsidRPr="00227531">
              <w:rPr>
                <w:szCs w:val="22"/>
                <w:vertAlign w:val="superscript"/>
              </w:rPr>
              <w:t>◊</w:t>
            </w:r>
          </w:p>
          <w:p w14:paraId="418D377C" w14:textId="77777777" w:rsidR="00E3214A" w:rsidRPr="0081493F" w:rsidRDefault="00E3214A" w:rsidP="008004A5">
            <w:pPr>
              <w:widowControl w:val="0"/>
              <w:spacing w:before="9"/>
              <w:rPr>
                <w:b/>
                <w:bCs/>
                <w:szCs w:val="22"/>
              </w:rPr>
            </w:pPr>
          </w:p>
          <w:p w14:paraId="61966CCE" w14:textId="77777777" w:rsidR="00E3214A" w:rsidRPr="0081493F" w:rsidRDefault="006F1246" w:rsidP="008004A5">
            <w:pPr>
              <w:widowControl w:val="0"/>
              <w:rPr>
                <w:szCs w:val="22"/>
              </w:rPr>
            </w:pPr>
            <w:r w:rsidRPr="0081493F">
              <w:rPr>
                <w:szCs w:val="22"/>
                <w:u w:val="single" w:color="000000"/>
              </w:rPr>
              <w:t>Bieži</w:t>
            </w:r>
          </w:p>
          <w:p w14:paraId="62D91617" w14:textId="77777777" w:rsidR="00E3214A" w:rsidRPr="0081493F" w:rsidRDefault="006F1246" w:rsidP="008004A5">
            <w:pPr>
              <w:widowControl w:val="0"/>
              <w:rPr>
                <w:szCs w:val="22"/>
              </w:rPr>
            </w:pPr>
            <w:r w:rsidRPr="0081493F">
              <w:rPr>
                <w:szCs w:val="22"/>
              </w:rPr>
              <w:t>Febrila neitropēnija</w:t>
            </w:r>
            <w:r w:rsidRPr="00227531">
              <w:rPr>
                <w:szCs w:val="22"/>
                <w:vertAlign w:val="superscript"/>
              </w:rPr>
              <w:t>^,◊</w:t>
            </w:r>
            <w:r w:rsidRPr="0081493F">
              <w:rPr>
                <w:szCs w:val="22"/>
              </w:rPr>
              <w:t>, l, leikopēnija</w:t>
            </w:r>
            <w:r w:rsidRPr="00A1636B">
              <w:rPr>
                <w:szCs w:val="22"/>
                <w:vertAlign w:val="superscript"/>
              </w:rPr>
              <w:t>◊</w:t>
            </w:r>
          </w:p>
        </w:tc>
      </w:tr>
      <w:tr w:rsidR="00E3214A" w:rsidRPr="00D85978" w14:paraId="4671D82F" w14:textId="77777777" w:rsidTr="0068557E">
        <w:trPr>
          <w:cantSplit/>
          <w:trHeight w:val="20"/>
        </w:trPr>
        <w:tc>
          <w:tcPr>
            <w:tcW w:w="1884" w:type="dxa"/>
            <w:tcBorders>
              <w:top w:val="single" w:sz="6" w:space="0" w:color="000000"/>
              <w:left w:val="single" w:sz="6" w:space="0" w:color="000000"/>
              <w:bottom w:val="single" w:sz="6" w:space="0" w:color="000000"/>
              <w:right w:val="single" w:sz="6" w:space="0" w:color="000000"/>
            </w:tcBorders>
            <w:hideMark/>
          </w:tcPr>
          <w:p w14:paraId="2B8FDCF1" w14:textId="77777777" w:rsidR="00E3214A" w:rsidRPr="00D85978" w:rsidRDefault="006F1246" w:rsidP="008004A5">
            <w:pPr>
              <w:widowControl w:val="0"/>
            </w:pPr>
            <w:r w:rsidRPr="00D85978">
              <w:rPr>
                <w:b/>
              </w:rPr>
              <w:t>Vielmaiņas un uztures traucējumi</w:t>
            </w:r>
          </w:p>
        </w:tc>
        <w:tc>
          <w:tcPr>
            <w:tcW w:w="3852" w:type="dxa"/>
            <w:tcBorders>
              <w:top w:val="single" w:sz="6" w:space="0" w:color="000000"/>
              <w:left w:val="single" w:sz="6" w:space="0" w:color="000000"/>
              <w:bottom w:val="single" w:sz="6" w:space="0" w:color="000000"/>
              <w:right w:val="single" w:sz="6" w:space="0" w:color="000000"/>
            </w:tcBorders>
          </w:tcPr>
          <w:p w14:paraId="491BE56A" w14:textId="77777777" w:rsidR="00E3214A" w:rsidRPr="0081493F" w:rsidRDefault="006F1246" w:rsidP="008004A5">
            <w:pPr>
              <w:widowControl w:val="0"/>
              <w:rPr>
                <w:szCs w:val="22"/>
              </w:rPr>
            </w:pPr>
            <w:r w:rsidRPr="0081493F">
              <w:rPr>
                <w:szCs w:val="22"/>
                <w:u w:val="single" w:color="000000"/>
              </w:rPr>
              <w:t>Ļoti bieži</w:t>
            </w:r>
          </w:p>
          <w:p w14:paraId="4E3CE182" w14:textId="77777777" w:rsidR="00E3214A" w:rsidRPr="0081493F" w:rsidRDefault="006F1246" w:rsidP="008004A5">
            <w:pPr>
              <w:widowControl w:val="0"/>
              <w:rPr>
                <w:szCs w:val="22"/>
              </w:rPr>
            </w:pPr>
            <w:r w:rsidRPr="0081493F">
              <w:rPr>
                <w:szCs w:val="22"/>
              </w:rPr>
              <w:t>Samazināta ēstgriba, samazināta ķermeņa masa, hipokaliēmija</w:t>
            </w:r>
          </w:p>
          <w:p w14:paraId="10A41571" w14:textId="77777777" w:rsidR="00E3214A" w:rsidRPr="0081493F" w:rsidRDefault="00E3214A" w:rsidP="008004A5">
            <w:pPr>
              <w:widowControl w:val="0"/>
              <w:spacing w:before="3"/>
              <w:rPr>
                <w:b/>
                <w:bCs/>
                <w:szCs w:val="22"/>
              </w:rPr>
            </w:pPr>
          </w:p>
          <w:p w14:paraId="5785998D" w14:textId="77777777" w:rsidR="0068557E" w:rsidRPr="0081493F" w:rsidRDefault="006F1246" w:rsidP="008004A5">
            <w:pPr>
              <w:widowControl w:val="0"/>
              <w:rPr>
                <w:szCs w:val="22"/>
              </w:rPr>
            </w:pPr>
            <w:r w:rsidRPr="0081493F">
              <w:rPr>
                <w:szCs w:val="22"/>
                <w:u w:val="single"/>
              </w:rPr>
              <w:t>Bieži</w:t>
            </w:r>
            <w:r w:rsidRPr="0081493F">
              <w:rPr>
                <w:szCs w:val="22"/>
              </w:rPr>
              <w:t xml:space="preserve"> </w:t>
            </w:r>
          </w:p>
          <w:p w14:paraId="01D74208" w14:textId="3B609FF2" w:rsidR="00E3214A" w:rsidRPr="0081493F" w:rsidRDefault="006F1246" w:rsidP="008004A5">
            <w:pPr>
              <w:widowControl w:val="0"/>
              <w:rPr>
                <w:szCs w:val="22"/>
              </w:rPr>
            </w:pPr>
            <w:r w:rsidRPr="0081493F">
              <w:rPr>
                <w:szCs w:val="22"/>
              </w:rPr>
              <w:t>Dehidratācija</w:t>
            </w:r>
            <w:r w:rsidRPr="00FD52ED">
              <w:rPr>
                <w:szCs w:val="22"/>
                <w:vertAlign w:val="superscript"/>
              </w:rPr>
              <w:t>◊</w:t>
            </w:r>
          </w:p>
        </w:tc>
        <w:tc>
          <w:tcPr>
            <w:tcW w:w="4119" w:type="dxa"/>
            <w:tcBorders>
              <w:top w:val="single" w:sz="6" w:space="0" w:color="000000"/>
              <w:left w:val="single" w:sz="6" w:space="0" w:color="000000"/>
              <w:bottom w:val="single" w:sz="6" w:space="0" w:color="000000"/>
              <w:right w:val="single" w:sz="6" w:space="0" w:color="000000"/>
            </w:tcBorders>
            <w:hideMark/>
          </w:tcPr>
          <w:p w14:paraId="3A0CE64D" w14:textId="77777777" w:rsidR="00E3214A" w:rsidRPr="0081493F" w:rsidRDefault="006F1246" w:rsidP="008004A5">
            <w:pPr>
              <w:widowControl w:val="0"/>
              <w:rPr>
                <w:szCs w:val="22"/>
              </w:rPr>
            </w:pPr>
            <w:r w:rsidRPr="0081493F">
              <w:rPr>
                <w:szCs w:val="22"/>
                <w:u w:val="single" w:color="000000"/>
              </w:rPr>
              <w:t>Bieži</w:t>
            </w:r>
          </w:p>
          <w:p w14:paraId="1BEBF710" w14:textId="77777777" w:rsidR="00E3214A" w:rsidRPr="0081493F" w:rsidRDefault="006F1246" w:rsidP="008004A5">
            <w:pPr>
              <w:widowControl w:val="0"/>
              <w:spacing w:before="6"/>
              <w:rPr>
                <w:szCs w:val="22"/>
              </w:rPr>
            </w:pPr>
            <w:r w:rsidRPr="0081493F">
              <w:rPr>
                <w:szCs w:val="22"/>
              </w:rPr>
              <w:t>Dehidratācija</w:t>
            </w:r>
            <w:r w:rsidRPr="00FD52ED">
              <w:rPr>
                <w:szCs w:val="22"/>
                <w:vertAlign w:val="superscript"/>
              </w:rPr>
              <w:t>◊</w:t>
            </w:r>
            <w:r w:rsidRPr="0081493F">
              <w:rPr>
                <w:szCs w:val="22"/>
              </w:rPr>
              <w:t>, hiponatriēmija, hipokalciēmija</w:t>
            </w:r>
          </w:p>
        </w:tc>
      </w:tr>
      <w:tr w:rsidR="00E3214A" w:rsidRPr="00D85978" w14:paraId="6698244C" w14:textId="77777777" w:rsidTr="0068557E">
        <w:trPr>
          <w:cantSplit/>
          <w:trHeight w:val="20"/>
        </w:trPr>
        <w:tc>
          <w:tcPr>
            <w:tcW w:w="1884" w:type="dxa"/>
            <w:tcBorders>
              <w:top w:val="single" w:sz="6" w:space="0" w:color="000000"/>
              <w:left w:val="single" w:sz="6" w:space="0" w:color="000000"/>
              <w:bottom w:val="single" w:sz="6" w:space="0" w:color="000000"/>
              <w:right w:val="single" w:sz="6" w:space="0" w:color="000000"/>
            </w:tcBorders>
            <w:hideMark/>
          </w:tcPr>
          <w:p w14:paraId="187F65D5" w14:textId="77777777" w:rsidR="00E3214A" w:rsidRPr="00D85978" w:rsidRDefault="006F1246" w:rsidP="008004A5">
            <w:pPr>
              <w:widowControl w:val="0"/>
            </w:pPr>
            <w:r w:rsidRPr="00D85978">
              <w:rPr>
                <w:b/>
              </w:rPr>
              <w:t>Psihiskie traucējumi</w:t>
            </w:r>
          </w:p>
        </w:tc>
        <w:tc>
          <w:tcPr>
            <w:tcW w:w="3852" w:type="dxa"/>
            <w:tcBorders>
              <w:top w:val="single" w:sz="6" w:space="0" w:color="000000"/>
              <w:left w:val="single" w:sz="6" w:space="0" w:color="000000"/>
              <w:bottom w:val="single" w:sz="6" w:space="0" w:color="000000"/>
              <w:right w:val="single" w:sz="6" w:space="0" w:color="000000"/>
            </w:tcBorders>
            <w:hideMark/>
          </w:tcPr>
          <w:p w14:paraId="04E4EC12" w14:textId="77777777" w:rsidR="0068557E" w:rsidRPr="00FD52ED" w:rsidRDefault="006F1246" w:rsidP="008004A5">
            <w:pPr>
              <w:widowControl w:val="0"/>
              <w:rPr>
                <w:szCs w:val="22"/>
              </w:rPr>
            </w:pPr>
            <w:r w:rsidRPr="00FD52ED">
              <w:rPr>
                <w:szCs w:val="22"/>
                <w:u w:val="single"/>
              </w:rPr>
              <w:t>Bieži</w:t>
            </w:r>
            <w:r w:rsidRPr="00FD52ED">
              <w:rPr>
                <w:szCs w:val="22"/>
              </w:rPr>
              <w:t xml:space="preserve"> </w:t>
            </w:r>
          </w:p>
          <w:p w14:paraId="6A725F4A" w14:textId="5D412A41" w:rsidR="00E3214A" w:rsidRPr="00FD52ED" w:rsidRDefault="006F1246" w:rsidP="008004A5">
            <w:pPr>
              <w:widowControl w:val="0"/>
              <w:rPr>
                <w:szCs w:val="22"/>
              </w:rPr>
            </w:pPr>
            <w:r w:rsidRPr="00FD52ED">
              <w:rPr>
                <w:szCs w:val="22"/>
              </w:rPr>
              <w:t>Bezmiegs</w:t>
            </w:r>
          </w:p>
        </w:tc>
        <w:tc>
          <w:tcPr>
            <w:tcW w:w="4119" w:type="dxa"/>
            <w:tcBorders>
              <w:top w:val="single" w:sz="6" w:space="0" w:color="000000"/>
              <w:left w:val="single" w:sz="6" w:space="0" w:color="000000"/>
              <w:bottom w:val="single" w:sz="6" w:space="0" w:color="000000"/>
              <w:right w:val="single" w:sz="6" w:space="0" w:color="000000"/>
            </w:tcBorders>
          </w:tcPr>
          <w:p w14:paraId="40BE7B97" w14:textId="77777777" w:rsidR="00E3214A" w:rsidRPr="00FD52ED" w:rsidRDefault="00E3214A" w:rsidP="008004A5">
            <w:pPr>
              <w:widowControl w:val="0"/>
              <w:rPr>
                <w:rFonts w:eastAsia="Calibri"/>
                <w:szCs w:val="22"/>
              </w:rPr>
            </w:pPr>
          </w:p>
        </w:tc>
      </w:tr>
      <w:tr w:rsidR="00E3214A" w:rsidRPr="00D85978" w14:paraId="397FFFC9" w14:textId="77777777" w:rsidTr="0068557E">
        <w:trPr>
          <w:cantSplit/>
          <w:trHeight w:val="20"/>
        </w:trPr>
        <w:tc>
          <w:tcPr>
            <w:tcW w:w="1884" w:type="dxa"/>
            <w:tcBorders>
              <w:top w:val="single" w:sz="6" w:space="0" w:color="000000"/>
              <w:left w:val="single" w:sz="6" w:space="0" w:color="000000"/>
              <w:bottom w:val="single" w:sz="6" w:space="0" w:color="000000"/>
              <w:right w:val="single" w:sz="6" w:space="0" w:color="000000"/>
            </w:tcBorders>
            <w:hideMark/>
          </w:tcPr>
          <w:p w14:paraId="75B56CA5" w14:textId="77777777" w:rsidR="00E3214A" w:rsidRPr="00D85978" w:rsidRDefault="006F1246" w:rsidP="008004A5">
            <w:pPr>
              <w:widowControl w:val="0"/>
            </w:pPr>
            <w:r w:rsidRPr="00D85978">
              <w:rPr>
                <w:b/>
              </w:rPr>
              <w:t>Nervu sistēmas traucējumi</w:t>
            </w:r>
          </w:p>
        </w:tc>
        <w:tc>
          <w:tcPr>
            <w:tcW w:w="3852" w:type="dxa"/>
            <w:tcBorders>
              <w:top w:val="single" w:sz="6" w:space="0" w:color="000000"/>
              <w:left w:val="single" w:sz="6" w:space="0" w:color="000000"/>
              <w:bottom w:val="single" w:sz="6" w:space="0" w:color="000000"/>
              <w:right w:val="single" w:sz="6" w:space="0" w:color="000000"/>
            </w:tcBorders>
            <w:hideMark/>
          </w:tcPr>
          <w:p w14:paraId="4C15EB81" w14:textId="77777777" w:rsidR="00E3214A" w:rsidRPr="00FD52ED" w:rsidRDefault="006F1246" w:rsidP="008004A5">
            <w:pPr>
              <w:widowControl w:val="0"/>
              <w:rPr>
                <w:szCs w:val="22"/>
              </w:rPr>
            </w:pPr>
            <w:r w:rsidRPr="00FD52ED">
              <w:rPr>
                <w:szCs w:val="22"/>
                <w:u w:val="single" w:color="000000"/>
              </w:rPr>
              <w:t>Bieži</w:t>
            </w:r>
          </w:p>
          <w:p w14:paraId="7FF88D8D" w14:textId="77777777" w:rsidR="00E3214A" w:rsidRPr="00FD52ED" w:rsidRDefault="006F1246" w:rsidP="008004A5">
            <w:pPr>
              <w:widowControl w:val="0"/>
              <w:spacing w:before="1"/>
              <w:rPr>
                <w:szCs w:val="22"/>
              </w:rPr>
            </w:pPr>
            <w:r w:rsidRPr="00FD52ED">
              <w:rPr>
                <w:szCs w:val="22"/>
              </w:rPr>
              <w:t>Garšas traucējumi, galvassāpes, perifēriskā neiropātija</w:t>
            </w:r>
          </w:p>
        </w:tc>
        <w:tc>
          <w:tcPr>
            <w:tcW w:w="4119" w:type="dxa"/>
            <w:tcBorders>
              <w:top w:val="single" w:sz="6" w:space="0" w:color="000000"/>
              <w:left w:val="single" w:sz="6" w:space="0" w:color="000000"/>
              <w:bottom w:val="single" w:sz="6" w:space="0" w:color="000000"/>
              <w:right w:val="single" w:sz="6" w:space="0" w:color="000000"/>
            </w:tcBorders>
            <w:hideMark/>
          </w:tcPr>
          <w:p w14:paraId="7D5B4451" w14:textId="77777777" w:rsidR="00E3214A" w:rsidRPr="00FD52ED" w:rsidRDefault="006F1246" w:rsidP="008004A5">
            <w:pPr>
              <w:widowControl w:val="0"/>
              <w:rPr>
                <w:szCs w:val="22"/>
              </w:rPr>
            </w:pPr>
            <w:r w:rsidRPr="00FD52ED">
              <w:rPr>
                <w:szCs w:val="22"/>
                <w:u w:val="single" w:color="000000"/>
              </w:rPr>
              <w:t>Bieži</w:t>
            </w:r>
          </w:p>
          <w:p w14:paraId="3158DF6C" w14:textId="77777777" w:rsidR="00E3214A" w:rsidRPr="00FD52ED" w:rsidRDefault="006F1246" w:rsidP="008004A5">
            <w:pPr>
              <w:widowControl w:val="0"/>
              <w:spacing w:before="1"/>
              <w:rPr>
                <w:szCs w:val="22"/>
              </w:rPr>
            </w:pPr>
            <w:r w:rsidRPr="00FD52ED">
              <w:rPr>
                <w:szCs w:val="22"/>
              </w:rPr>
              <w:t>Perifēriska sensorā neiropātija, letarģija</w:t>
            </w:r>
          </w:p>
        </w:tc>
      </w:tr>
      <w:tr w:rsidR="00E3214A" w:rsidRPr="00D85978" w14:paraId="2B92B691" w14:textId="77777777" w:rsidTr="0068557E">
        <w:trPr>
          <w:cantSplit/>
          <w:trHeight w:val="20"/>
        </w:trPr>
        <w:tc>
          <w:tcPr>
            <w:tcW w:w="1884" w:type="dxa"/>
            <w:tcBorders>
              <w:top w:val="single" w:sz="6" w:space="0" w:color="000000"/>
              <w:left w:val="single" w:sz="6" w:space="0" w:color="000000"/>
              <w:bottom w:val="single" w:sz="6" w:space="0" w:color="000000"/>
              <w:right w:val="single" w:sz="6" w:space="0" w:color="000000"/>
            </w:tcBorders>
            <w:hideMark/>
          </w:tcPr>
          <w:p w14:paraId="7E849BC8" w14:textId="77777777" w:rsidR="00E3214A" w:rsidRPr="00D85978" w:rsidRDefault="006F1246" w:rsidP="008004A5">
            <w:pPr>
              <w:widowControl w:val="0"/>
            </w:pPr>
            <w:r w:rsidRPr="00D85978">
              <w:rPr>
                <w:b/>
              </w:rPr>
              <w:t>Ausu un labirinta bojājumi</w:t>
            </w:r>
          </w:p>
        </w:tc>
        <w:tc>
          <w:tcPr>
            <w:tcW w:w="3852" w:type="dxa"/>
            <w:tcBorders>
              <w:top w:val="single" w:sz="6" w:space="0" w:color="000000"/>
              <w:left w:val="single" w:sz="6" w:space="0" w:color="000000"/>
              <w:bottom w:val="single" w:sz="6" w:space="0" w:color="000000"/>
              <w:right w:val="single" w:sz="6" w:space="0" w:color="000000"/>
            </w:tcBorders>
            <w:hideMark/>
          </w:tcPr>
          <w:p w14:paraId="27FEF6E7" w14:textId="77777777" w:rsidR="0068557E" w:rsidRPr="00FD52ED" w:rsidRDefault="006F1246" w:rsidP="008004A5">
            <w:pPr>
              <w:widowControl w:val="0"/>
              <w:rPr>
                <w:szCs w:val="22"/>
              </w:rPr>
            </w:pPr>
            <w:r w:rsidRPr="00FD52ED">
              <w:rPr>
                <w:szCs w:val="22"/>
                <w:u w:val="single"/>
              </w:rPr>
              <w:t>Bieži</w:t>
            </w:r>
            <w:r w:rsidRPr="00FD52ED">
              <w:rPr>
                <w:szCs w:val="22"/>
              </w:rPr>
              <w:t xml:space="preserve"> </w:t>
            </w:r>
          </w:p>
          <w:p w14:paraId="405938B9" w14:textId="7B52B5FC" w:rsidR="00E3214A" w:rsidRPr="00FD52ED" w:rsidRDefault="006F1246" w:rsidP="008004A5">
            <w:pPr>
              <w:widowControl w:val="0"/>
              <w:rPr>
                <w:szCs w:val="22"/>
              </w:rPr>
            </w:pPr>
            <w:r w:rsidRPr="00FD52ED">
              <w:rPr>
                <w:szCs w:val="22"/>
              </w:rPr>
              <w:t>Vertigo</w:t>
            </w:r>
          </w:p>
        </w:tc>
        <w:tc>
          <w:tcPr>
            <w:tcW w:w="4119" w:type="dxa"/>
            <w:tcBorders>
              <w:top w:val="single" w:sz="6" w:space="0" w:color="000000"/>
              <w:left w:val="single" w:sz="6" w:space="0" w:color="000000"/>
              <w:bottom w:val="single" w:sz="6" w:space="0" w:color="000000"/>
              <w:right w:val="single" w:sz="6" w:space="0" w:color="000000"/>
            </w:tcBorders>
          </w:tcPr>
          <w:p w14:paraId="39E1EECB" w14:textId="77777777" w:rsidR="00E3214A" w:rsidRPr="00FD52ED" w:rsidRDefault="00E3214A" w:rsidP="008004A5">
            <w:pPr>
              <w:widowControl w:val="0"/>
              <w:rPr>
                <w:rFonts w:eastAsia="Calibri"/>
                <w:szCs w:val="22"/>
              </w:rPr>
            </w:pPr>
          </w:p>
        </w:tc>
      </w:tr>
      <w:tr w:rsidR="00E3214A" w:rsidRPr="00D85978" w14:paraId="19264425" w14:textId="77777777" w:rsidTr="0068557E">
        <w:trPr>
          <w:cantSplit/>
          <w:trHeight w:val="20"/>
        </w:trPr>
        <w:tc>
          <w:tcPr>
            <w:tcW w:w="1884" w:type="dxa"/>
            <w:tcBorders>
              <w:top w:val="single" w:sz="6" w:space="0" w:color="000000"/>
              <w:left w:val="single" w:sz="6" w:space="0" w:color="000000"/>
              <w:bottom w:val="single" w:sz="6" w:space="0" w:color="000000"/>
              <w:right w:val="single" w:sz="6" w:space="0" w:color="000000"/>
            </w:tcBorders>
            <w:hideMark/>
          </w:tcPr>
          <w:p w14:paraId="3672A3D4" w14:textId="77777777" w:rsidR="00E3214A" w:rsidRPr="00D85978" w:rsidRDefault="006F1246" w:rsidP="008004A5">
            <w:pPr>
              <w:widowControl w:val="0"/>
              <w:spacing w:before="1"/>
            </w:pPr>
            <w:r w:rsidRPr="00D85978">
              <w:rPr>
                <w:b/>
              </w:rPr>
              <w:t>Sirds funkcijas traucējumi</w:t>
            </w:r>
          </w:p>
        </w:tc>
        <w:tc>
          <w:tcPr>
            <w:tcW w:w="3852" w:type="dxa"/>
            <w:tcBorders>
              <w:top w:val="single" w:sz="6" w:space="0" w:color="000000"/>
              <w:left w:val="single" w:sz="6" w:space="0" w:color="000000"/>
              <w:bottom w:val="single" w:sz="6" w:space="0" w:color="000000"/>
              <w:right w:val="single" w:sz="6" w:space="0" w:color="000000"/>
            </w:tcBorders>
          </w:tcPr>
          <w:p w14:paraId="6703DCF9" w14:textId="77777777" w:rsidR="00E3214A" w:rsidRPr="00FD52ED" w:rsidRDefault="00E3214A" w:rsidP="008004A5">
            <w:pPr>
              <w:widowControl w:val="0"/>
              <w:rPr>
                <w:rFonts w:eastAsia="Calibri"/>
                <w:szCs w:val="22"/>
              </w:rPr>
            </w:pPr>
          </w:p>
        </w:tc>
        <w:tc>
          <w:tcPr>
            <w:tcW w:w="4119" w:type="dxa"/>
            <w:tcBorders>
              <w:top w:val="single" w:sz="6" w:space="0" w:color="000000"/>
              <w:left w:val="single" w:sz="6" w:space="0" w:color="000000"/>
              <w:bottom w:val="single" w:sz="6" w:space="0" w:color="000000"/>
              <w:right w:val="single" w:sz="6" w:space="0" w:color="000000"/>
            </w:tcBorders>
            <w:hideMark/>
          </w:tcPr>
          <w:p w14:paraId="1A4117F2" w14:textId="77777777" w:rsidR="00E3214A" w:rsidRPr="00FD52ED" w:rsidRDefault="006F1246" w:rsidP="008004A5">
            <w:pPr>
              <w:widowControl w:val="0"/>
              <w:rPr>
                <w:szCs w:val="22"/>
              </w:rPr>
            </w:pPr>
            <w:r w:rsidRPr="00FD52ED">
              <w:rPr>
                <w:szCs w:val="22"/>
                <w:u w:val="single" w:color="000000"/>
              </w:rPr>
              <w:t>Bieži</w:t>
            </w:r>
          </w:p>
          <w:p w14:paraId="4E40706F" w14:textId="77777777" w:rsidR="00E3214A" w:rsidRPr="00FD52ED" w:rsidRDefault="006F1246" w:rsidP="008004A5">
            <w:pPr>
              <w:widowControl w:val="0"/>
              <w:rPr>
                <w:szCs w:val="22"/>
              </w:rPr>
            </w:pPr>
            <w:r w:rsidRPr="00FD52ED">
              <w:rPr>
                <w:szCs w:val="22"/>
              </w:rPr>
              <w:t>Miokarda infarkts (ieskaitot akūtu)</w:t>
            </w:r>
            <w:r w:rsidRPr="008D43D7">
              <w:rPr>
                <w:szCs w:val="22"/>
                <w:vertAlign w:val="superscript"/>
              </w:rPr>
              <w:t>^,◊</w:t>
            </w:r>
            <w:r w:rsidRPr="00FD52ED">
              <w:rPr>
                <w:szCs w:val="22"/>
              </w:rPr>
              <w:t>, sirds mazspēja</w:t>
            </w:r>
          </w:p>
        </w:tc>
      </w:tr>
      <w:tr w:rsidR="00E3214A" w:rsidRPr="00D85978" w14:paraId="4AC7BBD7" w14:textId="77777777" w:rsidTr="0068557E">
        <w:trPr>
          <w:cantSplit/>
          <w:trHeight w:val="20"/>
        </w:trPr>
        <w:tc>
          <w:tcPr>
            <w:tcW w:w="1884" w:type="dxa"/>
            <w:tcBorders>
              <w:top w:val="single" w:sz="6" w:space="0" w:color="000000"/>
              <w:left w:val="single" w:sz="6" w:space="0" w:color="000000"/>
              <w:bottom w:val="single" w:sz="6" w:space="0" w:color="000000"/>
              <w:right w:val="single" w:sz="6" w:space="0" w:color="000000"/>
            </w:tcBorders>
            <w:hideMark/>
          </w:tcPr>
          <w:p w14:paraId="6C10EF8B" w14:textId="77777777" w:rsidR="00E3214A" w:rsidRPr="00D85978" w:rsidRDefault="006F1246" w:rsidP="008004A5">
            <w:pPr>
              <w:widowControl w:val="0"/>
            </w:pPr>
            <w:r w:rsidRPr="00D85978">
              <w:rPr>
                <w:b/>
              </w:rPr>
              <w:t>Asinsvadu sistēmas traucējumi</w:t>
            </w:r>
          </w:p>
        </w:tc>
        <w:tc>
          <w:tcPr>
            <w:tcW w:w="3852" w:type="dxa"/>
            <w:tcBorders>
              <w:top w:val="single" w:sz="6" w:space="0" w:color="000000"/>
              <w:left w:val="single" w:sz="6" w:space="0" w:color="000000"/>
              <w:bottom w:val="single" w:sz="6" w:space="0" w:color="000000"/>
              <w:right w:val="single" w:sz="6" w:space="0" w:color="000000"/>
            </w:tcBorders>
            <w:hideMark/>
          </w:tcPr>
          <w:p w14:paraId="2F1C7BFC" w14:textId="77777777" w:rsidR="0068557E" w:rsidRPr="00FD52ED" w:rsidRDefault="006F1246" w:rsidP="008004A5">
            <w:pPr>
              <w:widowControl w:val="0"/>
              <w:rPr>
                <w:szCs w:val="22"/>
              </w:rPr>
            </w:pPr>
            <w:r w:rsidRPr="00FD52ED">
              <w:rPr>
                <w:szCs w:val="22"/>
                <w:u w:val="single"/>
              </w:rPr>
              <w:t>Bieži</w:t>
            </w:r>
            <w:r w:rsidRPr="00FD52ED">
              <w:rPr>
                <w:szCs w:val="22"/>
              </w:rPr>
              <w:t xml:space="preserve"> </w:t>
            </w:r>
          </w:p>
          <w:p w14:paraId="60C298DC" w14:textId="72CD3AB3" w:rsidR="00E3214A" w:rsidRPr="00FD52ED" w:rsidRDefault="006F1246" w:rsidP="008004A5">
            <w:pPr>
              <w:widowControl w:val="0"/>
              <w:rPr>
                <w:szCs w:val="22"/>
              </w:rPr>
            </w:pPr>
            <w:r w:rsidRPr="00FD52ED">
              <w:rPr>
                <w:szCs w:val="22"/>
              </w:rPr>
              <w:t>Hipotensija</w:t>
            </w:r>
            <w:r w:rsidRPr="008D43D7">
              <w:rPr>
                <w:szCs w:val="22"/>
                <w:vertAlign w:val="superscript"/>
              </w:rPr>
              <w:t>◊</w:t>
            </w:r>
          </w:p>
        </w:tc>
        <w:tc>
          <w:tcPr>
            <w:tcW w:w="4119" w:type="dxa"/>
            <w:tcBorders>
              <w:top w:val="single" w:sz="6" w:space="0" w:color="000000"/>
              <w:left w:val="single" w:sz="6" w:space="0" w:color="000000"/>
              <w:bottom w:val="single" w:sz="6" w:space="0" w:color="000000"/>
              <w:right w:val="single" w:sz="6" w:space="0" w:color="000000"/>
            </w:tcBorders>
            <w:hideMark/>
          </w:tcPr>
          <w:p w14:paraId="246F2962" w14:textId="77777777" w:rsidR="00E3214A" w:rsidRPr="00FD52ED" w:rsidRDefault="006F1246" w:rsidP="008004A5">
            <w:pPr>
              <w:widowControl w:val="0"/>
              <w:rPr>
                <w:szCs w:val="22"/>
              </w:rPr>
            </w:pPr>
            <w:r w:rsidRPr="00FD52ED">
              <w:rPr>
                <w:szCs w:val="22"/>
                <w:u w:val="single" w:color="000000"/>
              </w:rPr>
              <w:t>Bieži</w:t>
            </w:r>
          </w:p>
          <w:p w14:paraId="579358EF" w14:textId="77777777" w:rsidR="00E3214A" w:rsidRPr="00FD52ED" w:rsidRDefault="006F1246" w:rsidP="008004A5">
            <w:pPr>
              <w:widowControl w:val="0"/>
              <w:spacing w:before="7"/>
              <w:rPr>
                <w:szCs w:val="22"/>
              </w:rPr>
            </w:pPr>
            <w:r w:rsidRPr="00FD52ED">
              <w:rPr>
                <w:szCs w:val="22"/>
              </w:rPr>
              <w:t>Dziļo vēnu tromboze</w:t>
            </w:r>
            <w:r w:rsidRPr="008D43D7">
              <w:rPr>
                <w:szCs w:val="22"/>
                <w:vertAlign w:val="superscript"/>
              </w:rPr>
              <w:t>◊</w:t>
            </w:r>
            <w:r w:rsidRPr="00FD52ED">
              <w:rPr>
                <w:szCs w:val="22"/>
              </w:rPr>
              <w:t>, plaušu embolija</w:t>
            </w:r>
            <w:r w:rsidRPr="008D43D7">
              <w:rPr>
                <w:szCs w:val="22"/>
                <w:vertAlign w:val="superscript"/>
              </w:rPr>
              <w:t>^,◊,</w:t>
            </w:r>
            <w:r w:rsidRPr="00FD52ED">
              <w:rPr>
                <w:szCs w:val="22"/>
              </w:rPr>
              <w:t xml:space="preserve"> hipotensija</w:t>
            </w:r>
            <w:r w:rsidRPr="008D43D7">
              <w:rPr>
                <w:szCs w:val="22"/>
                <w:vertAlign w:val="superscript"/>
              </w:rPr>
              <w:t>◊</w:t>
            </w:r>
          </w:p>
        </w:tc>
      </w:tr>
      <w:tr w:rsidR="00E3214A" w:rsidRPr="00D85978" w14:paraId="4D200D57" w14:textId="77777777" w:rsidTr="0068557E">
        <w:trPr>
          <w:cantSplit/>
          <w:trHeight w:val="20"/>
        </w:trPr>
        <w:tc>
          <w:tcPr>
            <w:tcW w:w="1884" w:type="dxa"/>
            <w:tcBorders>
              <w:top w:val="single" w:sz="6" w:space="0" w:color="000000"/>
              <w:left w:val="single" w:sz="6" w:space="0" w:color="000000"/>
              <w:bottom w:val="single" w:sz="6" w:space="0" w:color="000000"/>
              <w:right w:val="single" w:sz="6" w:space="0" w:color="000000"/>
            </w:tcBorders>
            <w:hideMark/>
          </w:tcPr>
          <w:p w14:paraId="6B7DF9F9" w14:textId="77777777" w:rsidR="00E3214A" w:rsidRPr="00D85978" w:rsidRDefault="006F1246" w:rsidP="008004A5">
            <w:pPr>
              <w:widowControl w:val="0"/>
            </w:pPr>
            <w:r w:rsidRPr="00D85978">
              <w:rPr>
                <w:b/>
              </w:rPr>
              <w:t>Elpošanas sistēmas traucējumi, krūšu kurvja un videnes slimības</w:t>
            </w:r>
          </w:p>
        </w:tc>
        <w:tc>
          <w:tcPr>
            <w:tcW w:w="3852" w:type="dxa"/>
            <w:tcBorders>
              <w:top w:val="single" w:sz="6" w:space="0" w:color="000000"/>
              <w:left w:val="single" w:sz="6" w:space="0" w:color="000000"/>
              <w:bottom w:val="single" w:sz="6" w:space="0" w:color="000000"/>
              <w:right w:val="single" w:sz="6" w:space="0" w:color="000000"/>
            </w:tcBorders>
            <w:hideMark/>
          </w:tcPr>
          <w:p w14:paraId="4651E228" w14:textId="77777777" w:rsidR="0068557E" w:rsidRPr="00FD52ED" w:rsidRDefault="006F1246" w:rsidP="008004A5">
            <w:pPr>
              <w:widowControl w:val="0"/>
              <w:spacing w:before="1"/>
              <w:rPr>
                <w:szCs w:val="22"/>
              </w:rPr>
            </w:pPr>
            <w:r w:rsidRPr="00FD52ED">
              <w:rPr>
                <w:szCs w:val="22"/>
                <w:u w:val="single"/>
              </w:rPr>
              <w:t>Ļoti bieži</w:t>
            </w:r>
            <w:r w:rsidRPr="00FD52ED">
              <w:rPr>
                <w:szCs w:val="22"/>
              </w:rPr>
              <w:t xml:space="preserve"> </w:t>
            </w:r>
          </w:p>
          <w:p w14:paraId="5AEBC19D" w14:textId="4E5DFF8F" w:rsidR="00E3214A" w:rsidRPr="00FD52ED" w:rsidRDefault="006F1246" w:rsidP="008004A5">
            <w:pPr>
              <w:widowControl w:val="0"/>
              <w:spacing w:before="1"/>
              <w:rPr>
                <w:szCs w:val="22"/>
              </w:rPr>
            </w:pPr>
            <w:r w:rsidRPr="00FD52ED">
              <w:rPr>
                <w:szCs w:val="22"/>
              </w:rPr>
              <w:t>Aizdusa</w:t>
            </w:r>
            <w:r w:rsidRPr="008D43D7">
              <w:rPr>
                <w:szCs w:val="22"/>
                <w:vertAlign w:val="superscript"/>
              </w:rPr>
              <w:t>◊</w:t>
            </w:r>
          </w:p>
        </w:tc>
        <w:tc>
          <w:tcPr>
            <w:tcW w:w="4119" w:type="dxa"/>
            <w:tcBorders>
              <w:top w:val="single" w:sz="6" w:space="0" w:color="000000"/>
              <w:left w:val="single" w:sz="6" w:space="0" w:color="000000"/>
              <w:bottom w:val="single" w:sz="6" w:space="0" w:color="000000"/>
              <w:right w:val="single" w:sz="6" w:space="0" w:color="000000"/>
            </w:tcBorders>
            <w:hideMark/>
          </w:tcPr>
          <w:p w14:paraId="0721E16D" w14:textId="77777777" w:rsidR="0068557E" w:rsidRPr="00FD52ED" w:rsidRDefault="006F1246" w:rsidP="008004A5">
            <w:pPr>
              <w:widowControl w:val="0"/>
              <w:spacing w:before="1"/>
              <w:rPr>
                <w:szCs w:val="22"/>
              </w:rPr>
            </w:pPr>
            <w:r w:rsidRPr="00FD52ED">
              <w:rPr>
                <w:szCs w:val="22"/>
                <w:u w:val="single"/>
              </w:rPr>
              <w:t>Bieži</w:t>
            </w:r>
            <w:r w:rsidRPr="00FD52ED">
              <w:rPr>
                <w:szCs w:val="22"/>
              </w:rPr>
              <w:t xml:space="preserve"> </w:t>
            </w:r>
          </w:p>
          <w:p w14:paraId="216F7D21" w14:textId="39D1C939" w:rsidR="00E3214A" w:rsidRPr="00FD52ED" w:rsidRDefault="006F1246" w:rsidP="008004A5">
            <w:pPr>
              <w:widowControl w:val="0"/>
              <w:spacing w:before="1"/>
              <w:rPr>
                <w:szCs w:val="22"/>
              </w:rPr>
            </w:pPr>
            <w:r w:rsidRPr="00FD52ED">
              <w:rPr>
                <w:szCs w:val="22"/>
              </w:rPr>
              <w:t>Aizdusa</w:t>
            </w:r>
            <w:r w:rsidRPr="008D43D7">
              <w:rPr>
                <w:szCs w:val="22"/>
                <w:vertAlign w:val="superscript"/>
              </w:rPr>
              <w:t>◊</w:t>
            </w:r>
          </w:p>
        </w:tc>
      </w:tr>
      <w:tr w:rsidR="00E3214A" w:rsidRPr="00D85978" w14:paraId="3CD811A7" w14:textId="77777777" w:rsidTr="0068557E">
        <w:trPr>
          <w:cantSplit/>
          <w:trHeight w:val="20"/>
        </w:trPr>
        <w:tc>
          <w:tcPr>
            <w:tcW w:w="1884" w:type="dxa"/>
            <w:tcBorders>
              <w:top w:val="single" w:sz="6" w:space="0" w:color="000000"/>
              <w:left w:val="single" w:sz="6" w:space="0" w:color="000000"/>
              <w:bottom w:val="single" w:sz="6" w:space="0" w:color="000000"/>
              <w:right w:val="single" w:sz="6" w:space="0" w:color="000000"/>
            </w:tcBorders>
            <w:hideMark/>
          </w:tcPr>
          <w:p w14:paraId="61AC9ED7" w14:textId="77777777" w:rsidR="00E3214A" w:rsidRPr="00D85978" w:rsidRDefault="006F1246" w:rsidP="008004A5">
            <w:pPr>
              <w:widowControl w:val="0"/>
              <w:spacing w:before="1"/>
            </w:pPr>
            <w:r w:rsidRPr="00D85978">
              <w:rPr>
                <w:b/>
              </w:rPr>
              <w:lastRenderedPageBreak/>
              <w:t>Kuņģa-zarnu trakta traucējumi</w:t>
            </w:r>
          </w:p>
        </w:tc>
        <w:tc>
          <w:tcPr>
            <w:tcW w:w="3852" w:type="dxa"/>
            <w:tcBorders>
              <w:top w:val="single" w:sz="6" w:space="0" w:color="000000"/>
              <w:left w:val="single" w:sz="6" w:space="0" w:color="000000"/>
              <w:bottom w:val="single" w:sz="6" w:space="0" w:color="000000"/>
              <w:right w:val="single" w:sz="6" w:space="0" w:color="000000"/>
            </w:tcBorders>
          </w:tcPr>
          <w:p w14:paraId="36568EF3" w14:textId="77777777" w:rsidR="00E3214A" w:rsidRPr="00FD52ED" w:rsidRDefault="006F1246" w:rsidP="008004A5">
            <w:pPr>
              <w:widowControl w:val="0"/>
              <w:rPr>
                <w:szCs w:val="22"/>
              </w:rPr>
            </w:pPr>
            <w:r w:rsidRPr="00FD52ED">
              <w:rPr>
                <w:szCs w:val="22"/>
                <w:u w:val="single" w:color="000000"/>
              </w:rPr>
              <w:t>Ļoti bieži</w:t>
            </w:r>
          </w:p>
          <w:p w14:paraId="31B6C8E2" w14:textId="77777777" w:rsidR="00E3214A" w:rsidRPr="00FD52ED" w:rsidRDefault="006F1246" w:rsidP="008004A5">
            <w:pPr>
              <w:widowControl w:val="0"/>
              <w:ind w:right="349"/>
              <w:rPr>
                <w:szCs w:val="22"/>
              </w:rPr>
            </w:pPr>
            <w:r w:rsidRPr="00FD52ED">
              <w:rPr>
                <w:szCs w:val="22"/>
              </w:rPr>
              <w:t>Caureja</w:t>
            </w:r>
            <w:r w:rsidRPr="008D43D7">
              <w:rPr>
                <w:szCs w:val="22"/>
                <w:vertAlign w:val="superscript"/>
              </w:rPr>
              <w:t>◊</w:t>
            </w:r>
            <w:r w:rsidRPr="00FD52ED">
              <w:rPr>
                <w:szCs w:val="22"/>
              </w:rPr>
              <w:t>, slikta dūša</w:t>
            </w:r>
            <w:r w:rsidRPr="008D43D7">
              <w:rPr>
                <w:szCs w:val="22"/>
                <w:vertAlign w:val="superscript"/>
              </w:rPr>
              <w:t>◊</w:t>
            </w:r>
            <w:r w:rsidRPr="00FD52ED">
              <w:rPr>
                <w:szCs w:val="22"/>
              </w:rPr>
              <w:t>, vemšana</w:t>
            </w:r>
            <w:r w:rsidRPr="008D43D7">
              <w:rPr>
                <w:szCs w:val="22"/>
                <w:vertAlign w:val="superscript"/>
              </w:rPr>
              <w:t>◊</w:t>
            </w:r>
            <w:r w:rsidRPr="00FD52ED">
              <w:rPr>
                <w:szCs w:val="22"/>
              </w:rPr>
              <w:t>, aizcietējums</w:t>
            </w:r>
          </w:p>
          <w:p w14:paraId="4C456051" w14:textId="77777777" w:rsidR="00E3214A" w:rsidRPr="00FD52ED" w:rsidRDefault="00E3214A" w:rsidP="008004A5">
            <w:pPr>
              <w:widowControl w:val="0"/>
              <w:spacing w:before="10"/>
              <w:rPr>
                <w:b/>
                <w:bCs/>
                <w:szCs w:val="22"/>
              </w:rPr>
            </w:pPr>
          </w:p>
          <w:p w14:paraId="1C8CD194" w14:textId="77777777" w:rsidR="00E3214A" w:rsidRPr="00FD52ED" w:rsidRDefault="006F1246" w:rsidP="008004A5">
            <w:pPr>
              <w:widowControl w:val="0"/>
              <w:ind w:right="2244"/>
              <w:rPr>
                <w:szCs w:val="22"/>
              </w:rPr>
            </w:pPr>
            <w:r w:rsidRPr="00FD52ED">
              <w:rPr>
                <w:szCs w:val="22"/>
                <w:u w:val="single"/>
              </w:rPr>
              <w:t>Bieži</w:t>
            </w:r>
          </w:p>
          <w:p w14:paraId="6150DF8C" w14:textId="77777777" w:rsidR="00E3214A" w:rsidRPr="00FD52ED" w:rsidRDefault="006F1246" w:rsidP="008004A5">
            <w:pPr>
              <w:widowControl w:val="0"/>
              <w:ind w:right="2244"/>
              <w:rPr>
                <w:szCs w:val="22"/>
              </w:rPr>
            </w:pPr>
            <w:r w:rsidRPr="00FD52ED">
              <w:rPr>
                <w:szCs w:val="22"/>
              </w:rPr>
              <w:t>Sāpes vēderā</w:t>
            </w:r>
            <w:r w:rsidRPr="008D43D7">
              <w:rPr>
                <w:szCs w:val="22"/>
                <w:vertAlign w:val="superscript"/>
              </w:rPr>
              <w:t>◊</w:t>
            </w:r>
          </w:p>
        </w:tc>
        <w:tc>
          <w:tcPr>
            <w:tcW w:w="4119" w:type="dxa"/>
            <w:tcBorders>
              <w:top w:val="single" w:sz="6" w:space="0" w:color="000000"/>
              <w:left w:val="single" w:sz="6" w:space="0" w:color="000000"/>
              <w:bottom w:val="single" w:sz="6" w:space="0" w:color="000000"/>
              <w:right w:val="single" w:sz="6" w:space="0" w:color="000000"/>
            </w:tcBorders>
            <w:hideMark/>
          </w:tcPr>
          <w:p w14:paraId="769CF451" w14:textId="77777777" w:rsidR="00E3214A" w:rsidRPr="00FD52ED" w:rsidRDefault="006F1246" w:rsidP="008004A5">
            <w:pPr>
              <w:widowControl w:val="0"/>
              <w:rPr>
                <w:szCs w:val="22"/>
              </w:rPr>
            </w:pPr>
            <w:r w:rsidRPr="00FD52ED">
              <w:rPr>
                <w:szCs w:val="22"/>
                <w:u w:val="single" w:color="000000"/>
              </w:rPr>
              <w:t>Bieži</w:t>
            </w:r>
          </w:p>
          <w:p w14:paraId="7E55CE4B" w14:textId="77777777" w:rsidR="00E3214A" w:rsidRPr="00FD52ED" w:rsidRDefault="006F1246" w:rsidP="008004A5">
            <w:pPr>
              <w:widowControl w:val="0"/>
              <w:rPr>
                <w:szCs w:val="22"/>
              </w:rPr>
            </w:pPr>
            <w:r w:rsidRPr="00FD52ED">
              <w:rPr>
                <w:szCs w:val="22"/>
              </w:rPr>
              <w:t>Caureja</w:t>
            </w:r>
            <w:r w:rsidRPr="008D43D7">
              <w:rPr>
                <w:szCs w:val="22"/>
                <w:vertAlign w:val="superscript"/>
              </w:rPr>
              <w:t>◊</w:t>
            </w:r>
            <w:r w:rsidRPr="00FD52ED">
              <w:rPr>
                <w:szCs w:val="22"/>
              </w:rPr>
              <w:t>, sāpes vēderā</w:t>
            </w:r>
            <w:r w:rsidRPr="008D43D7">
              <w:rPr>
                <w:szCs w:val="22"/>
                <w:vertAlign w:val="superscript"/>
              </w:rPr>
              <w:t>◊</w:t>
            </w:r>
            <w:r w:rsidRPr="00FD52ED">
              <w:rPr>
                <w:szCs w:val="22"/>
              </w:rPr>
              <w:t>, aizcietējums</w:t>
            </w:r>
          </w:p>
        </w:tc>
      </w:tr>
      <w:tr w:rsidR="00E3214A" w:rsidRPr="00D85978" w14:paraId="34AD2986" w14:textId="77777777" w:rsidTr="0068557E">
        <w:trPr>
          <w:cantSplit/>
          <w:trHeight w:val="20"/>
        </w:trPr>
        <w:tc>
          <w:tcPr>
            <w:tcW w:w="1884" w:type="dxa"/>
            <w:tcBorders>
              <w:top w:val="single" w:sz="6" w:space="0" w:color="000000"/>
              <w:left w:val="single" w:sz="6" w:space="0" w:color="000000"/>
              <w:bottom w:val="single" w:sz="6" w:space="0" w:color="000000"/>
              <w:right w:val="single" w:sz="6" w:space="0" w:color="000000"/>
            </w:tcBorders>
            <w:hideMark/>
          </w:tcPr>
          <w:p w14:paraId="4829F7A1" w14:textId="77777777" w:rsidR="00E3214A" w:rsidRPr="00D85978" w:rsidRDefault="006F1246" w:rsidP="008004A5">
            <w:pPr>
              <w:widowControl w:val="0"/>
            </w:pPr>
            <w:r w:rsidRPr="00D85978">
              <w:rPr>
                <w:b/>
              </w:rPr>
              <w:t>Ādas un zemādas audu bojājumi</w:t>
            </w:r>
          </w:p>
        </w:tc>
        <w:tc>
          <w:tcPr>
            <w:tcW w:w="3852" w:type="dxa"/>
            <w:tcBorders>
              <w:top w:val="single" w:sz="6" w:space="0" w:color="000000"/>
              <w:left w:val="single" w:sz="6" w:space="0" w:color="000000"/>
              <w:bottom w:val="single" w:sz="6" w:space="0" w:color="000000"/>
              <w:right w:val="single" w:sz="6" w:space="0" w:color="000000"/>
            </w:tcBorders>
          </w:tcPr>
          <w:p w14:paraId="0D0DABAA" w14:textId="77777777" w:rsidR="00E3214A" w:rsidRPr="008D43D7" w:rsidRDefault="006F1246" w:rsidP="008004A5">
            <w:pPr>
              <w:widowControl w:val="0"/>
              <w:rPr>
                <w:szCs w:val="22"/>
              </w:rPr>
            </w:pPr>
            <w:r w:rsidRPr="008D43D7">
              <w:rPr>
                <w:szCs w:val="22"/>
                <w:u w:val="single" w:color="000000"/>
              </w:rPr>
              <w:t>Ļoti bieži</w:t>
            </w:r>
          </w:p>
          <w:p w14:paraId="607F59DE" w14:textId="77777777" w:rsidR="00E3214A" w:rsidRPr="008D43D7" w:rsidRDefault="006F1246" w:rsidP="008004A5">
            <w:pPr>
              <w:widowControl w:val="0"/>
              <w:spacing w:before="1"/>
              <w:ind w:right="375"/>
              <w:rPr>
                <w:szCs w:val="22"/>
              </w:rPr>
            </w:pPr>
            <w:r w:rsidRPr="008D43D7">
              <w:rPr>
                <w:szCs w:val="22"/>
              </w:rPr>
              <w:t>Izsitumi (ieskaitot alerģisku dermatītu), nieze</w:t>
            </w:r>
          </w:p>
          <w:p w14:paraId="10A793EF" w14:textId="77777777" w:rsidR="00E3214A" w:rsidRPr="008D43D7" w:rsidRDefault="00E3214A" w:rsidP="008004A5">
            <w:pPr>
              <w:widowControl w:val="0"/>
              <w:rPr>
                <w:b/>
                <w:bCs/>
                <w:szCs w:val="22"/>
              </w:rPr>
            </w:pPr>
          </w:p>
          <w:p w14:paraId="07E2FC16" w14:textId="77777777" w:rsidR="00E3214A" w:rsidRPr="008D43D7" w:rsidRDefault="006F1246" w:rsidP="008004A5">
            <w:pPr>
              <w:widowControl w:val="0"/>
              <w:rPr>
                <w:szCs w:val="22"/>
              </w:rPr>
            </w:pPr>
            <w:r w:rsidRPr="008D43D7">
              <w:rPr>
                <w:szCs w:val="22"/>
                <w:u w:val="single" w:color="000000"/>
              </w:rPr>
              <w:t>Bieži</w:t>
            </w:r>
          </w:p>
          <w:p w14:paraId="29ED9DAD" w14:textId="77777777" w:rsidR="00E3214A" w:rsidRPr="008D43D7" w:rsidRDefault="006F1246" w:rsidP="008004A5">
            <w:pPr>
              <w:widowControl w:val="0"/>
              <w:spacing w:before="1"/>
              <w:rPr>
                <w:szCs w:val="22"/>
              </w:rPr>
            </w:pPr>
            <w:r w:rsidRPr="008D43D7">
              <w:rPr>
                <w:szCs w:val="22"/>
              </w:rPr>
              <w:t>Svīšana naktī, sausa āda</w:t>
            </w:r>
          </w:p>
        </w:tc>
        <w:tc>
          <w:tcPr>
            <w:tcW w:w="4119" w:type="dxa"/>
            <w:tcBorders>
              <w:top w:val="single" w:sz="6" w:space="0" w:color="000000"/>
              <w:left w:val="single" w:sz="6" w:space="0" w:color="000000"/>
              <w:bottom w:val="single" w:sz="6" w:space="0" w:color="000000"/>
              <w:right w:val="single" w:sz="6" w:space="0" w:color="000000"/>
            </w:tcBorders>
            <w:hideMark/>
          </w:tcPr>
          <w:p w14:paraId="40215325" w14:textId="77777777" w:rsidR="0068557E" w:rsidRPr="008D43D7" w:rsidRDefault="006F1246" w:rsidP="008004A5">
            <w:pPr>
              <w:widowControl w:val="0"/>
              <w:rPr>
                <w:szCs w:val="22"/>
              </w:rPr>
            </w:pPr>
            <w:r w:rsidRPr="008D43D7">
              <w:rPr>
                <w:szCs w:val="22"/>
                <w:u w:val="single"/>
              </w:rPr>
              <w:t>Bieži</w:t>
            </w:r>
            <w:r w:rsidRPr="008D43D7">
              <w:rPr>
                <w:szCs w:val="22"/>
              </w:rPr>
              <w:t xml:space="preserve"> </w:t>
            </w:r>
          </w:p>
          <w:p w14:paraId="1BC6CCD8" w14:textId="597F7833" w:rsidR="00E3214A" w:rsidRPr="008D43D7" w:rsidRDefault="006F1246" w:rsidP="008004A5">
            <w:pPr>
              <w:widowControl w:val="0"/>
              <w:rPr>
                <w:szCs w:val="22"/>
              </w:rPr>
            </w:pPr>
            <w:r w:rsidRPr="008D43D7">
              <w:rPr>
                <w:szCs w:val="22"/>
              </w:rPr>
              <w:t>Izsitumi</w:t>
            </w:r>
          </w:p>
        </w:tc>
      </w:tr>
      <w:tr w:rsidR="00E3214A" w:rsidRPr="00D85978" w14:paraId="3D5CD41A" w14:textId="77777777" w:rsidTr="0068557E">
        <w:trPr>
          <w:cantSplit/>
          <w:trHeight w:val="20"/>
        </w:trPr>
        <w:tc>
          <w:tcPr>
            <w:tcW w:w="1884" w:type="dxa"/>
            <w:tcBorders>
              <w:top w:val="single" w:sz="6" w:space="0" w:color="000000"/>
              <w:left w:val="single" w:sz="6" w:space="0" w:color="000000"/>
              <w:bottom w:val="single" w:sz="6" w:space="0" w:color="000000"/>
              <w:right w:val="single" w:sz="6" w:space="0" w:color="000000"/>
            </w:tcBorders>
            <w:hideMark/>
          </w:tcPr>
          <w:p w14:paraId="721ED637" w14:textId="77777777" w:rsidR="00E3214A" w:rsidRPr="00D85978" w:rsidRDefault="006F1246" w:rsidP="008004A5">
            <w:pPr>
              <w:widowControl w:val="0"/>
            </w:pPr>
            <w:r w:rsidRPr="00D85978">
              <w:rPr>
                <w:b/>
              </w:rPr>
              <w:t>Skeleta-muskuļu un saistaudu sistēmas bojājumi</w:t>
            </w:r>
          </w:p>
        </w:tc>
        <w:tc>
          <w:tcPr>
            <w:tcW w:w="3852" w:type="dxa"/>
            <w:tcBorders>
              <w:top w:val="single" w:sz="6" w:space="0" w:color="000000"/>
              <w:left w:val="single" w:sz="6" w:space="0" w:color="000000"/>
              <w:bottom w:val="single" w:sz="6" w:space="0" w:color="000000"/>
              <w:right w:val="single" w:sz="6" w:space="0" w:color="000000"/>
            </w:tcBorders>
          </w:tcPr>
          <w:p w14:paraId="240CE256" w14:textId="77777777" w:rsidR="00E3214A" w:rsidRPr="008D43D7" w:rsidRDefault="006F1246" w:rsidP="008004A5">
            <w:pPr>
              <w:widowControl w:val="0"/>
              <w:rPr>
                <w:szCs w:val="22"/>
              </w:rPr>
            </w:pPr>
            <w:r w:rsidRPr="008D43D7">
              <w:rPr>
                <w:szCs w:val="22"/>
                <w:u w:val="single" w:color="000000"/>
              </w:rPr>
              <w:t>Ļoti bieži</w:t>
            </w:r>
          </w:p>
          <w:p w14:paraId="1D53B584" w14:textId="77777777" w:rsidR="00E3214A" w:rsidRPr="008D43D7" w:rsidRDefault="006F1246" w:rsidP="008004A5">
            <w:pPr>
              <w:widowControl w:val="0"/>
              <w:rPr>
                <w:szCs w:val="22"/>
              </w:rPr>
            </w:pPr>
            <w:r w:rsidRPr="008D43D7">
              <w:rPr>
                <w:szCs w:val="22"/>
              </w:rPr>
              <w:t>Muskuļu spazmas, muguras sāpes</w:t>
            </w:r>
          </w:p>
          <w:p w14:paraId="2F674C3D" w14:textId="77777777" w:rsidR="00E3214A" w:rsidRPr="008D43D7" w:rsidRDefault="00E3214A" w:rsidP="008004A5">
            <w:pPr>
              <w:widowControl w:val="0"/>
              <w:rPr>
                <w:b/>
                <w:bCs/>
                <w:szCs w:val="22"/>
              </w:rPr>
            </w:pPr>
          </w:p>
          <w:p w14:paraId="28E49E59" w14:textId="77777777" w:rsidR="00E3214A" w:rsidRPr="008D43D7" w:rsidRDefault="006F1246" w:rsidP="008004A5">
            <w:pPr>
              <w:widowControl w:val="0"/>
              <w:rPr>
                <w:szCs w:val="22"/>
              </w:rPr>
            </w:pPr>
            <w:r w:rsidRPr="008D43D7">
              <w:rPr>
                <w:szCs w:val="22"/>
                <w:u w:val="single" w:color="000000"/>
              </w:rPr>
              <w:t>Bieži</w:t>
            </w:r>
          </w:p>
          <w:p w14:paraId="659B7C2B" w14:textId="77777777" w:rsidR="00E3214A" w:rsidRPr="008D43D7" w:rsidRDefault="006F1246" w:rsidP="008004A5">
            <w:pPr>
              <w:widowControl w:val="0"/>
              <w:spacing w:before="5"/>
              <w:ind w:right="266"/>
              <w:rPr>
                <w:szCs w:val="22"/>
              </w:rPr>
            </w:pPr>
            <w:r w:rsidRPr="008D43D7">
              <w:rPr>
                <w:szCs w:val="22"/>
              </w:rPr>
              <w:t>Artralģija, sāpes ekstremitātēs, muskuļu vājums</w:t>
            </w:r>
            <w:r w:rsidRPr="008D43D7">
              <w:rPr>
                <w:szCs w:val="22"/>
                <w:vertAlign w:val="superscript"/>
              </w:rPr>
              <w:t>◊</w:t>
            </w:r>
          </w:p>
        </w:tc>
        <w:tc>
          <w:tcPr>
            <w:tcW w:w="4119" w:type="dxa"/>
            <w:tcBorders>
              <w:top w:val="single" w:sz="6" w:space="0" w:color="000000"/>
              <w:left w:val="single" w:sz="6" w:space="0" w:color="000000"/>
              <w:bottom w:val="single" w:sz="6" w:space="0" w:color="000000"/>
              <w:right w:val="single" w:sz="6" w:space="0" w:color="000000"/>
            </w:tcBorders>
            <w:hideMark/>
          </w:tcPr>
          <w:p w14:paraId="18F77489" w14:textId="77777777" w:rsidR="00E3214A" w:rsidRPr="008D43D7" w:rsidRDefault="006F1246" w:rsidP="008004A5">
            <w:pPr>
              <w:widowControl w:val="0"/>
              <w:rPr>
                <w:szCs w:val="22"/>
              </w:rPr>
            </w:pPr>
            <w:r w:rsidRPr="008D43D7">
              <w:rPr>
                <w:szCs w:val="22"/>
                <w:u w:val="single" w:color="000000"/>
              </w:rPr>
              <w:t>Bieži</w:t>
            </w:r>
          </w:p>
          <w:p w14:paraId="683E695C" w14:textId="77777777" w:rsidR="00E3214A" w:rsidRPr="008D43D7" w:rsidRDefault="006F1246" w:rsidP="008004A5">
            <w:pPr>
              <w:widowControl w:val="0"/>
              <w:ind w:right="138"/>
              <w:rPr>
                <w:szCs w:val="22"/>
              </w:rPr>
            </w:pPr>
            <w:r w:rsidRPr="008D43D7">
              <w:rPr>
                <w:szCs w:val="22"/>
              </w:rPr>
              <w:t>Muguras sāpes, muskuļu vājums</w:t>
            </w:r>
            <w:r w:rsidRPr="008D43D7">
              <w:rPr>
                <w:szCs w:val="22"/>
                <w:vertAlign w:val="superscript"/>
              </w:rPr>
              <w:t>◊</w:t>
            </w:r>
            <w:r w:rsidRPr="008D43D7">
              <w:rPr>
                <w:szCs w:val="22"/>
              </w:rPr>
              <w:t>, artralģija, sāpes ekstremitātēs</w:t>
            </w:r>
          </w:p>
        </w:tc>
      </w:tr>
      <w:tr w:rsidR="00E3214A" w:rsidRPr="00D85978" w14:paraId="1EF9DA41" w14:textId="77777777" w:rsidTr="0068557E">
        <w:trPr>
          <w:cantSplit/>
          <w:trHeight w:val="20"/>
        </w:trPr>
        <w:tc>
          <w:tcPr>
            <w:tcW w:w="1884" w:type="dxa"/>
            <w:tcBorders>
              <w:top w:val="single" w:sz="6" w:space="0" w:color="000000"/>
              <w:left w:val="single" w:sz="6" w:space="0" w:color="000000"/>
              <w:bottom w:val="single" w:sz="6" w:space="0" w:color="000000"/>
              <w:right w:val="single" w:sz="6" w:space="0" w:color="000000"/>
            </w:tcBorders>
            <w:hideMark/>
          </w:tcPr>
          <w:p w14:paraId="2D41AF94" w14:textId="77777777" w:rsidR="00E3214A" w:rsidRPr="00D85978" w:rsidRDefault="006F1246" w:rsidP="008004A5">
            <w:pPr>
              <w:widowControl w:val="0"/>
            </w:pPr>
            <w:r w:rsidRPr="00D85978">
              <w:rPr>
                <w:b/>
              </w:rPr>
              <w:t>Nieru un urīnizvades sistēmas traucējumi</w:t>
            </w:r>
          </w:p>
        </w:tc>
        <w:tc>
          <w:tcPr>
            <w:tcW w:w="3852" w:type="dxa"/>
            <w:tcBorders>
              <w:top w:val="single" w:sz="6" w:space="0" w:color="000000"/>
              <w:left w:val="single" w:sz="6" w:space="0" w:color="000000"/>
              <w:bottom w:val="single" w:sz="6" w:space="0" w:color="000000"/>
              <w:right w:val="single" w:sz="6" w:space="0" w:color="000000"/>
            </w:tcBorders>
          </w:tcPr>
          <w:p w14:paraId="4BF99B34" w14:textId="77777777" w:rsidR="00E3214A" w:rsidRPr="008D43D7" w:rsidRDefault="00E3214A" w:rsidP="008004A5">
            <w:pPr>
              <w:widowControl w:val="0"/>
              <w:rPr>
                <w:rFonts w:eastAsia="Calibri"/>
                <w:szCs w:val="22"/>
              </w:rPr>
            </w:pPr>
          </w:p>
        </w:tc>
        <w:tc>
          <w:tcPr>
            <w:tcW w:w="4119" w:type="dxa"/>
            <w:tcBorders>
              <w:top w:val="single" w:sz="6" w:space="0" w:color="000000"/>
              <w:left w:val="single" w:sz="6" w:space="0" w:color="000000"/>
              <w:bottom w:val="single" w:sz="6" w:space="0" w:color="000000"/>
              <w:right w:val="single" w:sz="6" w:space="0" w:color="000000"/>
            </w:tcBorders>
            <w:hideMark/>
          </w:tcPr>
          <w:p w14:paraId="41C3FCF2" w14:textId="77777777" w:rsidR="00E3214A" w:rsidRPr="008D43D7" w:rsidRDefault="006F1246" w:rsidP="008004A5">
            <w:pPr>
              <w:widowControl w:val="0"/>
              <w:spacing w:before="1"/>
              <w:ind w:right="2789"/>
              <w:rPr>
                <w:szCs w:val="22"/>
              </w:rPr>
            </w:pPr>
            <w:r w:rsidRPr="008D43D7">
              <w:rPr>
                <w:szCs w:val="22"/>
                <w:u w:val="single"/>
              </w:rPr>
              <w:t>Bieži</w:t>
            </w:r>
            <w:r w:rsidRPr="008D43D7">
              <w:rPr>
                <w:szCs w:val="22"/>
              </w:rPr>
              <w:t xml:space="preserve"> </w:t>
            </w:r>
          </w:p>
          <w:p w14:paraId="16CBAEB4" w14:textId="77777777" w:rsidR="00E3214A" w:rsidRPr="008D43D7" w:rsidRDefault="006F1246" w:rsidP="008004A5">
            <w:pPr>
              <w:widowControl w:val="0"/>
              <w:spacing w:before="1"/>
              <w:rPr>
                <w:szCs w:val="22"/>
              </w:rPr>
            </w:pPr>
            <w:r w:rsidRPr="008D43D7">
              <w:rPr>
                <w:szCs w:val="22"/>
              </w:rPr>
              <w:t>Nieru mazspēja</w:t>
            </w:r>
            <w:r w:rsidRPr="008D43D7">
              <w:rPr>
                <w:szCs w:val="22"/>
                <w:vertAlign w:val="superscript"/>
              </w:rPr>
              <w:t>◊</w:t>
            </w:r>
          </w:p>
        </w:tc>
      </w:tr>
      <w:tr w:rsidR="00E3214A" w:rsidRPr="00D85978" w14:paraId="20DD0D1B" w14:textId="77777777" w:rsidTr="0068557E">
        <w:trPr>
          <w:cantSplit/>
          <w:trHeight w:val="20"/>
        </w:trPr>
        <w:tc>
          <w:tcPr>
            <w:tcW w:w="1884" w:type="dxa"/>
            <w:tcBorders>
              <w:top w:val="single" w:sz="6" w:space="0" w:color="000000"/>
              <w:left w:val="single" w:sz="6" w:space="0" w:color="000000"/>
              <w:bottom w:val="single" w:sz="6" w:space="0" w:color="000000"/>
              <w:right w:val="single" w:sz="6" w:space="0" w:color="000000"/>
            </w:tcBorders>
            <w:hideMark/>
          </w:tcPr>
          <w:p w14:paraId="72369F31" w14:textId="77777777" w:rsidR="00E3214A" w:rsidRPr="00D85978" w:rsidRDefault="006F1246" w:rsidP="008004A5">
            <w:pPr>
              <w:widowControl w:val="0"/>
            </w:pPr>
            <w:r w:rsidRPr="00D85978">
              <w:rPr>
                <w:b/>
              </w:rPr>
              <w:t>Vispārēji traucējumi un reakcijas ievadīšanas vietā</w:t>
            </w:r>
          </w:p>
        </w:tc>
        <w:tc>
          <w:tcPr>
            <w:tcW w:w="3852" w:type="dxa"/>
            <w:tcBorders>
              <w:top w:val="single" w:sz="6" w:space="0" w:color="000000"/>
              <w:left w:val="single" w:sz="6" w:space="0" w:color="000000"/>
              <w:bottom w:val="single" w:sz="6" w:space="0" w:color="000000"/>
              <w:right w:val="single" w:sz="6" w:space="0" w:color="000000"/>
            </w:tcBorders>
          </w:tcPr>
          <w:p w14:paraId="348601C1" w14:textId="77777777" w:rsidR="00E3214A" w:rsidRPr="008D43D7" w:rsidRDefault="006F1246" w:rsidP="008004A5">
            <w:pPr>
              <w:widowControl w:val="0"/>
              <w:rPr>
                <w:szCs w:val="22"/>
              </w:rPr>
            </w:pPr>
            <w:r w:rsidRPr="008D43D7">
              <w:rPr>
                <w:szCs w:val="22"/>
                <w:u w:val="single" w:color="000000"/>
              </w:rPr>
              <w:t>Ļoti bieži</w:t>
            </w:r>
          </w:p>
          <w:p w14:paraId="13FE12C5" w14:textId="77777777" w:rsidR="00E3214A" w:rsidRPr="008D43D7" w:rsidRDefault="006F1246" w:rsidP="008004A5">
            <w:pPr>
              <w:widowControl w:val="0"/>
              <w:ind w:right="306"/>
              <w:rPr>
                <w:szCs w:val="22"/>
              </w:rPr>
            </w:pPr>
            <w:r w:rsidRPr="008D43D7">
              <w:rPr>
                <w:szCs w:val="22"/>
              </w:rPr>
              <w:t>Nogurums, astēnija</w:t>
            </w:r>
            <w:r w:rsidRPr="008D43D7">
              <w:rPr>
                <w:szCs w:val="22"/>
                <w:vertAlign w:val="superscript"/>
              </w:rPr>
              <w:t>◊</w:t>
            </w:r>
            <w:r w:rsidRPr="008D43D7">
              <w:rPr>
                <w:szCs w:val="22"/>
              </w:rPr>
              <w:t>, perifēra tūska, gripai līdzīgas slimības sindroms (ieskaitot pireksiju</w:t>
            </w:r>
            <w:r w:rsidRPr="008D43D7">
              <w:rPr>
                <w:szCs w:val="22"/>
                <w:vertAlign w:val="superscript"/>
              </w:rPr>
              <w:t>◊</w:t>
            </w:r>
            <w:r w:rsidRPr="008D43D7">
              <w:rPr>
                <w:szCs w:val="22"/>
              </w:rPr>
              <w:t>, klepu)</w:t>
            </w:r>
          </w:p>
          <w:p w14:paraId="1522D840" w14:textId="77777777" w:rsidR="00E3214A" w:rsidRPr="008D43D7" w:rsidRDefault="00E3214A" w:rsidP="008004A5">
            <w:pPr>
              <w:widowControl w:val="0"/>
              <w:spacing w:before="1"/>
              <w:rPr>
                <w:b/>
                <w:bCs/>
                <w:szCs w:val="22"/>
              </w:rPr>
            </w:pPr>
          </w:p>
          <w:p w14:paraId="7B6D316F" w14:textId="77777777" w:rsidR="00840E79" w:rsidRPr="008D43D7" w:rsidRDefault="006F1246" w:rsidP="008004A5">
            <w:pPr>
              <w:widowControl w:val="0"/>
              <w:rPr>
                <w:szCs w:val="22"/>
              </w:rPr>
            </w:pPr>
            <w:r w:rsidRPr="008D43D7">
              <w:rPr>
                <w:szCs w:val="22"/>
                <w:u w:val="single"/>
              </w:rPr>
              <w:t>Bieži</w:t>
            </w:r>
            <w:r w:rsidRPr="008D43D7">
              <w:rPr>
                <w:szCs w:val="22"/>
              </w:rPr>
              <w:t xml:space="preserve"> </w:t>
            </w:r>
          </w:p>
          <w:p w14:paraId="74CECA11" w14:textId="270E6E08" w:rsidR="00E3214A" w:rsidRPr="008D43D7" w:rsidRDefault="006F1246" w:rsidP="008004A5">
            <w:pPr>
              <w:widowControl w:val="0"/>
              <w:rPr>
                <w:szCs w:val="22"/>
              </w:rPr>
            </w:pPr>
            <w:r w:rsidRPr="008D43D7">
              <w:rPr>
                <w:szCs w:val="22"/>
              </w:rPr>
              <w:t>Drebuļi</w:t>
            </w:r>
          </w:p>
        </w:tc>
        <w:tc>
          <w:tcPr>
            <w:tcW w:w="4119" w:type="dxa"/>
            <w:tcBorders>
              <w:top w:val="single" w:sz="6" w:space="0" w:color="000000"/>
              <w:left w:val="single" w:sz="6" w:space="0" w:color="000000"/>
              <w:bottom w:val="single" w:sz="6" w:space="0" w:color="000000"/>
              <w:right w:val="single" w:sz="6" w:space="0" w:color="000000"/>
            </w:tcBorders>
            <w:hideMark/>
          </w:tcPr>
          <w:p w14:paraId="3C2ADE92" w14:textId="77777777" w:rsidR="00E3214A" w:rsidRPr="008D43D7" w:rsidRDefault="006F1246" w:rsidP="008004A5">
            <w:pPr>
              <w:widowControl w:val="0"/>
              <w:rPr>
                <w:szCs w:val="22"/>
              </w:rPr>
            </w:pPr>
            <w:r w:rsidRPr="008D43D7">
              <w:rPr>
                <w:szCs w:val="22"/>
                <w:u w:val="single" w:color="000000"/>
              </w:rPr>
              <w:t>Bieži</w:t>
            </w:r>
          </w:p>
          <w:p w14:paraId="53A94C32" w14:textId="77777777" w:rsidR="00E3214A" w:rsidRPr="008D43D7" w:rsidRDefault="006F1246" w:rsidP="008004A5">
            <w:pPr>
              <w:widowControl w:val="0"/>
              <w:rPr>
                <w:szCs w:val="22"/>
              </w:rPr>
            </w:pPr>
            <w:r w:rsidRPr="008D43D7">
              <w:rPr>
                <w:szCs w:val="22"/>
              </w:rPr>
              <w:t>Pireksija</w:t>
            </w:r>
            <w:r w:rsidRPr="008D43D7">
              <w:rPr>
                <w:szCs w:val="22"/>
                <w:vertAlign w:val="superscript"/>
              </w:rPr>
              <w:t>◊</w:t>
            </w:r>
            <w:r w:rsidRPr="008D43D7">
              <w:rPr>
                <w:szCs w:val="22"/>
              </w:rPr>
              <w:t>, astēnija</w:t>
            </w:r>
            <w:r w:rsidRPr="008D43D7">
              <w:rPr>
                <w:szCs w:val="22"/>
                <w:vertAlign w:val="superscript"/>
              </w:rPr>
              <w:t>◊</w:t>
            </w:r>
            <w:r w:rsidRPr="008D43D7">
              <w:rPr>
                <w:szCs w:val="22"/>
              </w:rPr>
              <w:t>, nogurums</w:t>
            </w:r>
          </w:p>
        </w:tc>
      </w:tr>
    </w:tbl>
    <w:p w14:paraId="5B4C90B6" w14:textId="77777777" w:rsidR="00E3214A" w:rsidRPr="0027780A" w:rsidRDefault="006F1246" w:rsidP="0027780A">
      <w:pPr>
        <w:widowControl w:val="0"/>
        <w:rPr>
          <w:sz w:val="18"/>
          <w:szCs w:val="18"/>
        </w:rPr>
      </w:pPr>
      <w:r w:rsidRPr="00C0637F">
        <w:rPr>
          <w:rFonts w:hAnsi="Calibri"/>
          <w:spacing w:val="-1"/>
          <w:sz w:val="18"/>
          <w:szCs w:val="18"/>
          <w:vertAlign w:val="superscript"/>
        </w:rPr>
        <w:t>^</w:t>
      </w:r>
      <w:r w:rsidRPr="0027780A">
        <w:rPr>
          <w:rFonts w:hAnsi="Calibri"/>
          <w:spacing w:val="-1"/>
          <w:sz w:val="18"/>
          <w:szCs w:val="18"/>
        </w:rPr>
        <w:t>Skat</w:t>
      </w:r>
      <w:r w:rsidRPr="0027780A">
        <w:rPr>
          <w:rFonts w:hAnsi="Calibri"/>
          <w:spacing w:val="-1"/>
          <w:sz w:val="18"/>
          <w:szCs w:val="18"/>
        </w:rPr>
        <w:t>ī</w:t>
      </w:r>
      <w:r w:rsidRPr="0027780A">
        <w:rPr>
          <w:rFonts w:hAnsi="Calibri"/>
          <w:spacing w:val="-1"/>
          <w:sz w:val="18"/>
          <w:szCs w:val="18"/>
        </w:rPr>
        <w:t>t 4.8.</w:t>
      </w:r>
      <w:r w:rsidRPr="0027780A">
        <w:rPr>
          <w:rFonts w:hAnsi="Calibri"/>
          <w:spacing w:val="-1"/>
          <w:sz w:val="18"/>
          <w:szCs w:val="18"/>
        </w:rPr>
        <w:t> </w:t>
      </w:r>
      <w:r w:rsidRPr="0027780A">
        <w:rPr>
          <w:rFonts w:hAnsi="Calibri"/>
          <w:spacing w:val="-1"/>
          <w:sz w:val="18"/>
          <w:szCs w:val="18"/>
        </w:rPr>
        <w:t>apak</w:t>
      </w:r>
      <w:r w:rsidRPr="0027780A">
        <w:rPr>
          <w:rFonts w:hAnsi="Calibri"/>
          <w:spacing w:val="-1"/>
          <w:sz w:val="18"/>
          <w:szCs w:val="18"/>
        </w:rPr>
        <w:t>š</w:t>
      </w:r>
      <w:r w:rsidRPr="0027780A">
        <w:rPr>
          <w:rFonts w:hAnsi="Calibri"/>
          <w:spacing w:val="-1"/>
          <w:sz w:val="18"/>
          <w:szCs w:val="18"/>
        </w:rPr>
        <w:t xml:space="preserve">punktu </w:t>
      </w:r>
      <w:r w:rsidRPr="0027780A">
        <w:rPr>
          <w:rFonts w:hAnsi="Calibri"/>
          <w:spacing w:val="-1"/>
          <w:sz w:val="18"/>
          <w:szCs w:val="18"/>
        </w:rPr>
        <w:t>“</w:t>
      </w:r>
      <w:r w:rsidRPr="0027780A">
        <w:rPr>
          <w:rFonts w:hAnsi="Calibri"/>
          <w:spacing w:val="-1"/>
          <w:sz w:val="18"/>
          <w:szCs w:val="18"/>
        </w:rPr>
        <w:t>Atsevi</w:t>
      </w:r>
      <w:r w:rsidRPr="0027780A">
        <w:rPr>
          <w:rFonts w:hAnsi="Calibri"/>
          <w:spacing w:val="-1"/>
          <w:sz w:val="18"/>
          <w:szCs w:val="18"/>
        </w:rPr>
        <w:t>šķ</w:t>
      </w:r>
      <w:r w:rsidRPr="0027780A">
        <w:rPr>
          <w:rFonts w:hAnsi="Calibri"/>
          <w:spacing w:val="-1"/>
          <w:sz w:val="18"/>
          <w:szCs w:val="18"/>
        </w:rPr>
        <w:t>u blakuspar</w:t>
      </w:r>
      <w:r w:rsidRPr="0027780A">
        <w:rPr>
          <w:rFonts w:hAnsi="Calibri"/>
          <w:spacing w:val="-1"/>
          <w:sz w:val="18"/>
          <w:szCs w:val="18"/>
        </w:rPr>
        <w:t>ā</w:t>
      </w:r>
      <w:r w:rsidRPr="0027780A">
        <w:rPr>
          <w:rFonts w:hAnsi="Calibri"/>
          <w:spacing w:val="-1"/>
          <w:sz w:val="18"/>
          <w:szCs w:val="18"/>
        </w:rPr>
        <w:t>d</w:t>
      </w:r>
      <w:r w:rsidRPr="0027780A">
        <w:rPr>
          <w:rFonts w:hAnsi="Calibri"/>
          <w:spacing w:val="-1"/>
          <w:sz w:val="18"/>
          <w:szCs w:val="18"/>
        </w:rPr>
        <w:t>ī</w:t>
      </w:r>
      <w:r w:rsidRPr="0027780A">
        <w:rPr>
          <w:rFonts w:hAnsi="Calibri"/>
          <w:spacing w:val="-1"/>
          <w:sz w:val="18"/>
          <w:szCs w:val="18"/>
        </w:rPr>
        <w:t>bu apraksts</w:t>
      </w:r>
      <w:r w:rsidRPr="0027780A">
        <w:rPr>
          <w:rFonts w:hAnsi="Calibri"/>
          <w:spacing w:val="-1"/>
          <w:sz w:val="18"/>
          <w:szCs w:val="18"/>
        </w:rPr>
        <w:t>”</w:t>
      </w:r>
    </w:p>
    <w:p w14:paraId="23587009" w14:textId="77777777" w:rsidR="00E3214A" w:rsidRPr="0027780A" w:rsidRDefault="006F1246" w:rsidP="0027780A">
      <w:pPr>
        <w:widowControl w:val="0"/>
        <w:rPr>
          <w:sz w:val="18"/>
          <w:szCs w:val="18"/>
        </w:rPr>
      </w:pPr>
      <w:r w:rsidRPr="00C0637F">
        <w:rPr>
          <w:spacing w:val="-3"/>
          <w:sz w:val="18"/>
          <w:szCs w:val="18"/>
          <w:vertAlign w:val="superscript"/>
        </w:rPr>
        <w:t>◊</w:t>
      </w:r>
      <w:r w:rsidRPr="0027780A">
        <w:rPr>
          <w:spacing w:val="-1"/>
          <w:sz w:val="18"/>
          <w:szCs w:val="18"/>
        </w:rPr>
        <w:t>Blakusparādības, kas mantijas šūnu limfomas klīniskajos pētījumos ziņotas kā nopietnas. Mantijas šūnu limfomai piemērotais algoritms:</w:t>
      </w:r>
    </w:p>
    <w:p w14:paraId="12CEBB8D" w14:textId="77777777" w:rsidR="00E3214A" w:rsidRPr="0027780A" w:rsidRDefault="006F1246" w:rsidP="0027780A">
      <w:pPr>
        <w:widowControl w:val="0"/>
        <w:numPr>
          <w:ilvl w:val="1"/>
          <w:numId w:val="14"/>
        </w:numPr>
        <w:ind w:left="1134" w:hanging="567"/>
        <w:rPr>
          <w:sz w:val="18"/>
          <w:szCs w:val="18"/>
        </w:rPr>
      </w:pPr>
      <w:r w:rsidRPr="0027780A">
        <w:rPr>
          <w:rFonts w:hAnsi="Calibri"/>
          <w:spacing w:val="-1"/>
          <w:sz w:val="18"/>
          <w:szCs w:val="18"/>
        </w:rPr>
        <w:t xml:space="preserve">Mantijas </w:t>
      </w:r>
      <w:r w:rsidRPr="0027780A">
        <w:rPr>
          <w:rFonts w:hAnsi="Calibri"/>
          <w:spacing w:val="-1"/>
          <w:sz w:val="18"/>
          <w:szCs w:val="18"/>
        </w:rPr>
        <w:t>šū</w:t>
      </w:r>
      <w:r w:rsidRPr="0027780A">
        <w:rPr>
          <w:rFonts w:hAnsi="Calibri"/>
          <w:spacing w:val="-1"/>
          <w:sz w:val="18"/>
          <w:szCs w:val="18"/>
        </w:rPr>
        <w:t>nu limfomas kontrol</w:t>
      </w:r>
      <w:r w:rsidRPr="0027780A">
        <w:rPr>
          <w:rFonts w:hAnsi="Calibri"/>
          <w:spacing w:val="-1"/>
          <w:sz w:val="18"/>
          <w:szCs w:val="18"/>
        </w:rPr>
        <w:t>ē</w:t>
      </w:r>
      <w:r w:rsidRPr="0027780A">
        <w:rPr>
          <w:rFonts w:hAnsi="Calibri"/>
          <w:spacing w:val="-1"/>
          <w:sz w:val="18"/>
          <w:szCs w:val="18"/>
        </w:rPr>
        <w:t>ts 2.</w:t>
      </w:r>
      <w:r w:rsidRPr="0027780A">
        <w:rPr>
          <w:rFonts w:hAnsi="Calibri"/>
          <w:spacing w:val="-1"/>
          <w:sz w:val="18"/>
          <w:szCs w:val="18"/>
        </w:rPr>
        <w:t> </w:t>
      </w:r>
      <w:r w:rsidRPr="0027780A">
        <w:rPr>
          <w:rFonts w:hAnsi="Calibri"/>
          <w:spacing w:val="-1"/>
          <w:sz w:val="18"/>
          <w:szCs w:val="18"/>
        </w:rPr>
        <w:t>f</w:t>
      </w:r>
      <w:r w:rsidRPr="0027780A">
        <w:rPr>
          <w:rFonts w:hAnsi="Calibri"/>
          <w:spacing w:val="-1"/>
          <w:sz w:val="18"/>
          <w:szCs w:val="18"/>
        </w:rPr>
        <w:t>ā</w:t>
      </w:r>
      <w:r w:rsidRPr="0027780A">
        <w:rPr>
          <w:rFonts w:hAnsi="Calibri"/>
          <w:spacing w:val="-1"/>
          <w:sz w:val="18"/>
          <w:szCs w:val="18"/>
        </w:rPr>
        <w:t>zes p</w:t>
      </w:r>
      <w:r w:rsidRPr="0027780A">
        <w:rPr>
          <w:rFonts w:hAnsi="Calibri"/>
          <w:spacing w:val="-1"/>
          <w:sz w:val="18"/>
          <w:szCs w:val="18"/>
        </w:rPr>
        <w:t>ē</w:t>
      </w:r>
      <w:r w:rsidRPr="0027780A">
        <w:rPr>
          <w:rFonts w:hAnsi="Calibri"/>
          <w:spacing w:val="-1"/>
          <w:sz w:val="18"/>
          <w:szCs w:val="18"/>
        </w:rPr>
        <w:t>t</w:t>
      </w:r>
      <w:r w:rsidRPr="0027780A">
        <w:rPr>
          <w:rFonts w:hAnsi="Calibri"/>
          <w:spacing w:val="-1"/>
          <w:sz w:val="18"/>
          <w:szCs w:val="18"/>
        </w:rPr>
        <w:t>ī</w:t>
      </w:r>
      <w:r w:rsidRPr="0027780A">
        <w:rPr>
          <w:rFonts w:hAnsi="Calibri"/>
          <w:spacing w:val="-1"/>
          <w:sz w:val="18"/>
          <w:szCs w:val="18"/>
        </w:rPr>
        <w:t>jums:</w:t>
      </w:r>
    </w:p>
    <w:p w14:paraId="1FFDBF21" w14:textId="77777777" w:rsidR="00E3214A" w:rsidRPr="0027780A" w:rsidRDefault="006F1246" w:rsidP="0027780A">
      <w:pPr>
        <w:widowControl w:val="0"/>
        <w:numPr>
          <w:ilvl w:val="2"/>
          <w:numId w:val="14"/>
        </w:numPr>
        <w:ind w:left="1701" w:hanging="567"/>
        <w:rPr>
          <w:sz w:val="18"/>
          <w:szCs w:val="18"/>
        </w:rPr>
      </w:pPr>
      <w:r w:rsidRPr="0027780A">
        <w:rPr>
          <w:sz w:val="18"/>
          <w:szCs w:val="18"/>
        </w:rPr>
        <w:t>visas terapijas izraisītās blakusparādības ≥ 5% pacientu lenalidomīda grupā un vismaz 2% īpatsvara starpība starp lenalidomīda un kontroles grupu;</w:t>
      </w:r>
    </w:p>
    <w:p w14:paraId="649A2396" w14:textId="77777777" w:rsidR="00E3214A" w:rsidRPr="0027780A" w:rsidRDefault="006F1246" w:rsidP="0027780A">
      <w:pPr>
        <w:widowControl w:val="0"/>
        <w:numPr>
          <w:ilvl w:val="2"/>
          <w:numId w:val="14"/>
        </w:numPr>
        <w:ind w:left="1701" w:hanging="567"/>
        <w:rPr>
          <w:sz w:val="18"/>
          <w:szCs w:val="18"/>
        </w:rPr>
      </w:pPr>
      <w:r w:rsidRPr="0027780A">
        <w:rPr>
          <w:sz w:val="18"/>
          <w:szCs w:val="18"/>
        </w:rPr>
        <w:t>visas terapijas izraisītās 3. vai 4. pakāpes blakusparādības ≥1% pacientu lenalidomīda grupā un vismaz 1,0% procentuālā īpatsvara starpība starp lenalidomīda un kontroles grupu;</w:t>
      </w:r>
    </w:p>
    <w:p w14:paraId="08542017" w14:textId="77777777" w:rsidR="00E3214A" w:rsidRPr="0027780A" w:rsidRDefault="006F1246" w:rsidP="0027780A">
      <w:pPr>
        <w:widowControl w:val="0"/>
        <w:numPr>
          <w:ilvl w:val="2"/>
          <w:numId w:val="14"/>
        </w:numPr>
        <w:ind w:left="1701" w:hanging="567"/>
        <w:rPr>
          <w:sz w:val="18"/>
          <w:szCs w:val="18"/>
        </w:rPr>
      </w:pPr>
      <w:r w:rsidRPr="0027780A">
        <w:rPr>
          <w:sz w:val="18"/>
          <w:szCs w:val="18"/>
        </w:rPr>
        <w:t xml:space="preserve">visas terapijas izraisītās nopietnās blakusparādības ≥1% pacientu lenalidomīda grupā un vismaz 1,0% procentuālā īpatsvara starpība starp </w:t>
      </w:r>
      <w:r w:rsidRPr="0027780A">
        <w:rPr>
          <w:spacing w:val="-1"/>
          <w:sz w:val="18"/>
          <w:szCs w:val="18"/>
        </w:rPr>
        <w:t>lenalidomīda un kontroles grupu;</w:t>
      </w:r>
    </w:p>
    <w:p w14:paraId="1E5FC9BB" w14:textId="77777777" w:rsidR="00E3214A" w:rsidRPr="0027780A" w:rsidRDefault="006F1246" w:rsidP="0027780A">
      <w:pPr>
        <w:widowControl w:val="0"/>
        <w:numPr>
          <w:ilvl w:val="1"/>
          <w:numId w:val="14"/>
        </w:numPr>
        <w:ind w:left="1134" w:hanging="567"/>
        <w:rPr>
          <w:sz w:val="18"/>
          <w:szCs w:val="18"/>
        </w:rPr>
      </w:pPr>
      <w:r w:rsidRPr="0027780A">
        <w:rPr>
          <w:rFonts w:hAnsi="Calibri"/>
          <w:spacing w:val="-1"/>
          <w:sz w:val="18"/>
          <w:szCs w:val="18"/>
        </w:rPr>
        <w:t xml:space="preserve">Mantijas </w:t>
      </w:r>
      <w:r w:rsidRPr="0027780A">
        <w:rPr>
          <w:rFonts w:hAnsi="Calibri"/>
          <w:spacing w:val="-1"/>
          <w:sz w:val="18"/>
          <w:szCs w:val="18"/>
        </w:rPr>
        <w:t>šū</w:t>
      </w:r>
      <w:r w:rsidRPr="0027780A">
        <w:rPr>
          <w:rFonts w:hAnsi="Calibri"/>
          <w:spacing w:val="-1"/>
          <w:sz w:val="18"/>
          <w:szCs w:val="18"/>
        </w:rPr>
        <w:t>nu limfomas vienas terapijas grupas 2.</w:t>
      </w:r>
      <w:r w:rsidRPr="0027780A">
        <w:rPr>
          <w:rFonts w:hAnsi="Calibri"/>
          <w:spacing w:val="-1"/>
          <w:sz w:val="18"/>
          <w:szCs w:val="18"/>
        </w:rPr>
        <w:t> </w:t>
      </w:r>
      <w:r w:rsidRPr="0027780A">
        <w:rPr>
          <w:rFonts w:hAnsi="Calibri"/>
          <w:spacing w:val="-1"/>
          <w:sz w:val="18"/>
          <w:szCs w:val="18"/>
        </w:rPr>
        <w:t>f</w:t>
      </w:r>
      <w:r w:rsidRPr="0027780A">
        <w:rPr>
          <w:rFonts w:hAnsi="Calibri"/>
          <w:spacing w:val="-1"/>
          <w:sz w:val="18"/>
          <w:szCs w:val="18"/>
        </w:rPr>
        <w:t>ā</w:t>
      </w:r>
      <w:r w:rsidRPr="0027780A">
        <w:rPr>
          <w:rFonts w:hAnsi="Calibri"/>
          <w:spacing w:val="-1"/>
          <w:sz w:val="18"/>
          <w:szCs w:val="18"/>
        </w:rPr>
        <w:t>zes p</w:t>
      </w:r>
      <w:r w:rsidRPr="0027780A">
        <w:rPr>
          <w:rFonts w:hAnsi="Calibri"/>
          <w:spacing w:val="-1"/>
          <w:sz w:val="18"/>
          <w:szCs w:val="18"/>
        </w:rPr>
        <w:t>ē</w:t>
      </w:r>
      <w:r w:rsidRPr="0027780A">
        <w:rPr>
          <w:rFonts w:hAnsi="Calibri"/>
          <w:spacing w:val="-1"/>
          <w:sz w:val="18"/>
          <w:szCs w:val="18"/>
        </w:rPr>
        <w:t>t</w:t>
      </w:r>
      <w:r w:rsidRPr="0027780A">
        <w:rPr>
          <w:rFonts w:hAnsi="Calibri"/>
          <w:spacing w:val="-1"/>
          <w:sz w:val="18"/>
          <w:szCs w:val="18"/>
        </w:rPr>
        <w:t>ī</w:t>
      </w:r>
      <w:r w:rsidRPr="0027780A">
        <w:rPr>
          <w:rFonts w:hAnsi="Calibri"/>
          <w:spacing w:val="-1"/>
          <w:sz w:val="18"/>
          <w:szCs w:val="18"/>
        </w:rPr>
        <w:t>jums:</w:t>
      </w:r>
    </w:p>
    <w:p w14:paraId="5BCAC753" w14:textId="77777777" w:rsidR="00E3214A" w:rsidRPr="0027780A" w:rsidRDefault="006F1246" w:rsidP="0027780A">
      <w:pPr>
        <w:widowControl w:val="0"/>
        <w:numPr>
          <w:ilvl w:val="2"/>
          <w:numId w:val="14"/>
        </w:numPr>
        <w:ind w:left="1701" w:hanging="567"/>
        <w:rPr>
          <w:sz w:val="18"/>
          <w:szCs w:val="18"/>
        </w:rPr>
      </w:pPr>
      <w:r w:rsidRPr="0027780A">
        <w:rPr>
          <w:sz w:val="18"/>
          <w:szCs w:val="18"/>
        </w:rPr>
        <w:t>visas terapijas izraisītās blakusparādības ≥ 5% pacientu;</w:t>
      </w:r>
    </w:p>
    <w:p w14:paraId="0D4DA46E" w14:textId="77777777" w:rsidR="00E3214A" w:rsidRPr="0027780A" w:rsidRDefault="006F1246" w:rsidP="0027780A">
      <w:pPr>
        <w:widowControl w:val="0"/>
        <w:numPr>
          <w:ilvl w:val="2"/>
          <w:numId w:val="14"/>
        </w:numPr>
        <w:ind w:left="1701" w:hanging="567"/>
        <w:rPr>
          <w:sz w:val="18"/>
          <w:szCs w:val="18"/>
        </w:rPr>
      </w:pPr>
      <w:r w:rsidRPr="0027780A">
        <w:rPr>
          <w:rFonts w:hAnsi="Calibri"/>
          <w:sz w:val="18"/>
          <w:szCs w:val="18"/>
        </w:rPr>
        <w:t>visas terapijas izrais</w:t>
      </w:r>
      <w:r w:rsidRPr="0027780A">
        <w:rPr>
          <w:rFonts w:hAnsi="Calibri"/>
          <w:sz w:val="18"/>
          <w:szCs w:val="18"/>
        </w:rPr>
        <w:t>ī</w:t>
      </w:r>
      <w:r w:rsidRPr="0027780A">
        <w:rPr>
          <w:rFonts w:hAnsi="Calibri"/>
          <w:sz w:val="18"/>
          <w:szCs w:val="18"/>
        </w:rPr>
        <w:t>t</w:t>
      </w:r>
      <w:r w:rsidRPr="0027780A">
        <w:rPr>
          <w:rFonts w:hAnsi="Calibri"/>
          <w:sz w:val="18"/>
          <w:szCs w:val="18"/>
        </w:rPr>
        <w:t>ā</w:t>
      </w:r>
      <w:r w:rsidRPr="0027780A">
        <w:rPr>
          <w:rFonts w:hAnsi="Calibri"/>
          <w:sz w:val="18"/>
          <w:szCs w:val="18"/>
        </w:rPr>
        <w:t>s 3.un 4.</w:t>
      </w:r>
      <w:r w:rsidRPr="0027780A">
        <w:rPr>
          <w:rFonts w:hAnsi="Calibri"/>
          <w:sz w:val="18"/>
          <w:szCs w:val="18"/>
        </w:rPr>
        <w:t> </w:t>
      </w:r>
      <w:r w:rsidRPr="0027780A">
        <w:rPr>
          <w:rFonts w:hAnsi="Calibri"/>
          <w:sz w:val="18"/>
          <w:szCs w:val="18"/>
        </w:rPr>
        <w:t>pak</w:t>
      </w:r>
      <w:r w:rsidRPr="0027780A">
        <w:rPr>
          <w:rFonts w:hAnsi="Calibri"/>
          <w:sz w:val="18"/>
          <w:szCs w:val="18"/>
        </w:rPr>
        <w:t>ā</w:t>
      </w:r>
      <w:r w:rsidRPr="0027780A">
        <w:rPr>
          <w:rFonts w:hAnsi="Calibri"/>
          <w:sz w:val="18"/>
          <w:szCs w:val="18"/>
        </w:rPr>
        <w:t>pes blakuspar</w:t>
      </w:r>
      <w:r w:rsidRPr="0027780A">
        <w:rPr>
          <w:rFonts w:hAnsi="Calibri"/>
          <w:sz w:val="18"/>
          <w:szCs w:val="18"/>
        </w:rPr>
        <w:t>ā</w:t>
      </w:r>
      <w:r w:rsidRPr="0027780A">
        <w:rPr>
          <w:rFonts w:hAnsi="Calibri"/>
          <w:sz w:val="18"/>
          <w:szCs w:val="18"/>
        </w:rPr>
        <w:t>d</w:t>
      </w:r>
      <w:r w:rsidRPr="0027780A">
        <w:rPr>
          <w:rFonts w:hAnsi="Calibri"/>
          <w:sz w:val="18"/>
          <w:szCs w:val="18"/>
        </w:rPr>
        <w:t>ī</w:t>
      </w:r>
      <w:r w:rsidRPr="0027780A">
        <w:rPr>
          <w:rFonts w:hAnsi="Calibri"/>
          <w:sz w:val="18"/>
          <w:szCs w:val="18"/>
        </w:rPr>
        <w:t>bas, kas zi</w:t>
      </w:r>
      <w:r w:rsidRPr="0027780A">
        <w:rPr>
          <w:rFonts w:hAnsi="Calibri"/>
          <w:sz w:val="18"/>
          <w:szCs w:val="18"/>
        </w:rPr>
        <w:t>ņ</w:t>
      </w:r>
      <w:r w:rsidRPr="0027780A">
        <w:rPr>
          <w:rFonts w:hAnsi="Calibri"/>
          <w:sz w:val="18"/>
          <w:szCs w:val="18"/>
        </w:rPr>
        <w:t>otas 2</w:t>
      </w:r>
      <w:r w:rsidRPr="0027780A">
        <w:rPr>
          <w:rFonts w:hAnsi="Calibri"/>
          <w:sz w:val="18"/>
          <w:szCs w:val="18"/>
        </w:rPr>
        <w:t> </w:t>
      </w:r>
      <w:r w:rsidRPr="0027780A">
        <w:rPr>
          <w:rFonts w:hAnsi="Calibri"/>
          <w:sz w:val="18"/>
          <w:szCs w:val="18"/>
        </w:rPr>
        <w:t>vai vair</w:t>
      </w:r>
      <w:r w:rsidRPr="0027780A">
        <w:rPr>
          <w:rFonts w:hAnsi="Calibri"/>
          <w:sz w:val="18"/>
          <w:szCs w:val="18"/>
        </w:rPr>
        <w:t>ā</w:t>
      </w:r>
      <w:r w:rsidRPr="0027780A">
        <w:rPr>
          <w:rFonts w:hAnsi="Calibri"/>
          <w:sz w:val="18"/>
          <w:szCs w:val="18"/>
        </w:rPr>
        <w:t>kiem pacientiem;</w:t>
      </w:r>
    </w:p>
    <w:p w14:paraId="76A9CB4D" w14:textId="77777777" w:rsidR="00E3214A" w:rsidRPr="0027780A" w:rsidRDefault="006F1246" w:rsidP="0027780A">
      <w:pPr>
        <w:widowControl w:val="0"/>
        <w:numPr>
          <w:ilvl w:val="2"/>
          <w:numId w:val="14"/>
        </w:numPr>
        <w:ind w:left="1701" w:hanging="567"/>
        <w:rPr>
          <w:rFonts w:hAnsi="Calibri"/>
          <w:sz w:val="18"/>
          <w:szCs w:val="18"/>
        </w:rPr>
      </w:pPr>
      <w:r w:rsidRPr="0027780A">
        <w:rPr>
          <w:rFonts w:hAnsi="Calibri"/>
          <w:sz w:val="18"/>
          <w:szCs w:val="18"/>
        </w:rPr>
        <w:t>visas terapijas izrais</w:t>
      </w:r>
      <w:r w:rsidRPr="0027780A">
        <w:rPr>
          <w:rFonts w:hAnsi="Calibri"/>
          <w:sz w:val="18"/>
          <w:szCs w:val="18"/>
        </w:rPr>
        <w:t>ī</w:t>
      </w:r>
      <w:r w:rsidRPr="0027780A">
        <w:rPr>
          <w:rFonts w:hAnsi="Calibri"/>
          <w:sz w:val="18"/>
          <w:szCs w:val="18"/>
        </w:rPr>
        <w:t>t</w:t>
      </w:r>
      <w:r w:rsidRPr="0027780A">
        <w:rPr>
          <w:rFonts w:hAnsi="Calibri"/>
          <w:sz w:val="18"/>
          <w:szCs w:val="18"/>
        </w:rPr>
        <w:t>ā</w:t>
      </w:r>
      <w:r w:rsidRPr="0027780A">
        <w:rPr>
          <w:rFonts w:hAnsi="Calibri"/>
          <w:sz w:val="18"/>
          <w:szCs w:val="18"/>
        </w:rPr>
        <w:t>s nopietn</w:t>
      </w:r>
      <w:r w:rsidRPr="0027780A">
        <w:rPr>
          <w:rFonts w:hAnsi="Calibri"/>
          <w:sz w:val="18"/>
          <w:szCs w:val="18"/>
        </w:rPr>
        <w:t>ā</w:t>
      </w:r>
      <w:r w:rsidRPr="0027780A">
        <w:rPr>
          <w:rFonts w:hAnsi="Calibri"/>
          <w:sz w:val="18"/>
          <w:szCs w:val="18"/>
        </w:rPr>
        <w:t>s blakuspar</w:t>
      </w:r>
      <w:r w:rsidRPr="0027780A">
        <w:rPr>
          <w:rFonts w:hAnsi="Calibri"/>
          <w:sz w:val="18"/>
          <w:szCs w:val="18"/>
        </w:rPr>
        <w:t>ā</w:t>
      </w:r>
      <w:r w:rsidRPr="0027780A">
        <w:rPr>
          <w:rFonts w:hAnsi="Calibri"/>
          <w:sz w:val="18"/>
          <w:szCs w:val="18"/>
        </w:rPr>
        <w:t>d</w:t>
      </w:r>
      <w:r w:rsidRPr="0027780A">
        <w:rPr>
          <w:rFonts w:hAnsi="Calibri"/>
          <w:sz w:val="18"/>
          <w:szCs w:val="18"/>
        </w:rPr>
        <w:t>ī</w:t>
      </w:r>
      <w:r w:rsidRPr="0027780A">
        <w:rPr>
          <w:rFonts w:hAnsi="Calibri"/>
          <w:sz w:val="18"/>
          <w:szCs w:val="18"/>
        </w:rPr>
        <w:t>bas, kas zi</w:t>
      </w:r>
      <w:r w:rsidRPr="0027780A">
        <w:rPr>
          <w:rFonts w:hAnsi="Calibri"/>
          <w:sz w:val="18"/>
          <w:szCs w:val="18"/>
        </w:rPr>
        <w:t>ņ</w:t>
      </w:r>
      <w:r w:rsidRPr="0027780A">
        <w:rPr>
          <w:rFonts w:hAnsi="Calibri"/>
          <w:sz w:val="18"/>
          <w:szCs w:val="18"/>
        </w:rPr>
        <w:t>otas 2</w:t>
      </w:r>
      <w:r w:rsidRPr="0027780A">
        <w:rPr>
          <w:rFonts w:hAnsi="Calibri"/>
          <w:sz w:val="18"/>
          <w:szCs w:val="18"/>
        </w:rPr>
        <w:t> </w:t>
      </w:r>
      <w:r w:rsidRPr="0027780A">
        <w:rPr>
          <w:rFonts w:hAnsi="Calibri"/>
          <w:sz w:val="18"/>
          <w:szCs w:val="18"/>
        </w:rPr>
        <w:t>vai vair</w:t>
      </w:r>
      <w:r w:rsidRPr="0027780A">
        <w:rPr>
          <w:rFonts w:hAnsi="Calibri"/>
          <w:sz w:val="18"/>
          <w:szCs w:val="18"/>
        </w:rPr>
        <w:t>ā</w:t>
      </w:r>
      <w:r w:rsidRPr="0027780A">
        <w:rPr>
          <w:rFonts w:hAnsi="Calibri"/>
          <w:sz w:val="18"/>
          <w:szCs w:val="18"/>
        </w:rPr>
        <w:t>kiem pacientiem.</w:t>
      </w:r>
    </w:p>
    <w:p w14:paraId="6AE943C7" w14:textId="77777777" w:rsidR="00E3214A" w:rsidRPr="00D85978" w:rsidRDefault="00E3214A" w:rsidP="008004A5">
      <w:pPr>
        <w:rPr>
          <w:iCs/>
          <w:szCs w:val="22"/>
          <w:u w:val="single"/>
        </w:rPr>
      </w:pPr>
    </w:p>
    <w:p w14:paraId="11DA1E69" w14:textId="77777777" w:rsidR="00E3214A" w:rsidRPr="00304AEC" w:rsidRDefault="006F1246" w:rsidP="008004A5">
      <w:pPr>
        <w:keepNext/>
        <w:rPr>
          <w:u w:val="single"/>
        </w:rPr>
      </w:pPr>
      <w:r w:rsidRPr="00304AEC">
        <w:rPr>
          <w:i/>
          <w:spacing w:val="-1"/>
          <w:u w:val="single"/>
        </w:rPr>
        <w:t>Kopsavilkums par kombinēto terapiju FL gadījumā tabulas veidā</w:t>
      </w:r>
    </w:p>
    <w:p w14:paraId="77CD5205" w14:textId="77777777" w:rsidR="00E3214A" w:rsidRPr="00D85978" w:rsidRDefault="006F1246" w:rsidP="008004A5">
      <w:pPr>
        <w:pStyle w:val="C-TableHeader"/>
        <w:spacing w:before="0" w:after="0"/>
        <w:rPr>
          <w:b w:val="0"/>
          <w:bCs/>
          <w:lang w:val="lv-LV"/>
        </w:rPr>
      </w:pPr>
      <w:r w:rsidRPr="00D85978">
        <w:rPr>
          <w:b w:val="0"/>
          <w:spacing w:val="-1"/>
          <w:lang w:val="lv-LV"/>
        </w:rPr>
        <w:t>Tālākā tabula ir izveidota, izmantojot pamatpētījumos (NHL-007 un NHL-008) iegūtos datus, kuros lietoja lenalidomīda un rituksimaba kombinēto terapiju pacientiem ar folikulāru limfomu.</w:t>
      </w:r>
    </w:p>
    <w:p w14:paraId="1AD08CA5" w14:textId="77777777" w:rsidR="00E3214A" w:rsidRPr="00D85978" w:rsidRDefault="00E3214A" w:rsidP="008004A5">
      <w:pPr>
        <w:pStyle w:val="C-TableHeader"/>
        <w:keepNext w:val="0"/>
        <w:widowControl w:val="0"/>
        <w:spacing w:before="0" w:after="0"/>
        <w:rPr>
          <w:b w:val="0"/>
          <w:bCs/>
          <w:lang w:val="lv-LV"/>
        </w:rPr>
      </w:pPr>
    </w:p>
    <w:p w14:paraId="4DB04F1C" w14:textId="77777777" w:rsidR="00E3214A" w:rsidRPr="00D85978" w:rsidRDefault="006F1246" w:rsidP="00A53FDC">
      <w:pPr>
        <w:pStyle w:val="C-TableHeader"/>
        <w:spacing w:before="0" w:after="0"/>
        <w:rPr>
          <w:iCs/>
          <w:szCs w:val="22"/>
          <w:u w:val="single"/>
          <w:lang w:val="lv-LV"/>
        </w:rPr>
      </w:pPr>
      <w:r w:rsidRPr="00D85978">
        <w:rPr>
          <w:lang w:val="lv-LV"/>
        </w:rPr>
        <w:lastRenderedPageBreak/>
        <w:t>5. tabula. Nevēlamās blakusparādības, par kurām ziņots klīniskajos pētījumos pacientiem ar folikulāru limfomu, kuri ārstēti ar lenalidomīdu kombinācijā ar rituksimabu</w:t>
      </w:r>
    </w:p>
    <w:tbl>
      <w:tblPr>
        <w:tblW w:w="0" w:type="auto"/>
        <w:tblLayout w:type="fixed"/>
        <w:tblLook w:val="04A0" w:firstRow="1" w:lastRow="0" w:firstColumn="1" w:lastColumn="0" w:noHBand="0" w:noVBand="1"/>
      </w:tblPr>
      <w:tblGrid>
        <w:gridCol w:w="2340"/>
        <w:gridCol w:w="3420"/>
        <w:gridCol w:w="3240"/>
      </w:tblGrid>
      <w:tr w:rsidR="00E3214A" w:rsidRPr="00942777" w14:paraId="5D6D1BF7" w14:textId="77777777" w:rsidTr="00942777">
        <w:trPr>
          <w:cantSplit/>
          <w:tblHeader/>
        </w:trPr>
        <w:tc>
          <w:tcPr>
            <w:tcW w:w="2340" w:type="dxa"/>
            <w:tcBorders>
              <w:top w:val="single" w:sz="4" w:space="0" w:color="000000"/>
              <w:left w:val="single" w:sz="4" w:space="0" w:color="000000"/>
              <w:bottom w:val="single" w:sz="4" w:space="0" w:color="000000"/>
              <w:right w:val="nil"/>
            </w:tcBorders>
            <w:hideMark/>
          </w:tcPr>
          <w:p w14:paraId="7FD7D5B6" w14:textId="77777777" w:rsidR="00E3214A" w:rsidRPr="00942777" w:rsidRDefault="006F1246" w:rsidP="008004A5">
            <w:pPr>
              <w:widowControl w:val="0"/>
              <w:snapToGrid w:val="0"/>
              <w:rPr>
                <w:b/>
                <w:bCs/>
                <w:szCs w:val="22"/>
                <w:u w:val="single"/>
              </w:rPr>
            </w:pPr>
            <w:r w:rsidRPr="00942777">
              <w:rPr>
                <w:b/>
                <w:bCs/>
                <w:szCs w:val="22"/>
                <w:u w:val="single"/>
              </w:rPr>
              <w:t>Orgānu sistēmu klase/ ieteicamais termins</w:t>
            </w:r>
          </w:p>
        </w:tc>
        <w:tc>
          <w:tcPr>
            <w:tcW w:w="3420" w:type="dxa"/>
            <w:tcBorders>
              <w:top w:val="single" w:sz="4" w:space="0" w:color="000000"/>
              <w:left w:val="single" w:sz="4" w:space="0" w:color="000000"/>
              <w:bottom w:val="single" w:sz="4" w:space="0" w:color="000000"/>
              <w:right w:val="nil"/>
            </w:tcBorders>
            <w:hideMark/>
          </w:tcPr>
          <w:p w14:paraId="162EA094" w14:textId="77777777" w:rsidR="00E3214A" w:rsidRPr="00942777" w:rsidRDefault="006F1246" w:rsidP="008004A5">
            <w:pPr>
              <w:widowControl w:val="0"/>
              <w:snapToGrid w:val="0"/>
              <w:rPr>
                <w:b/>
                <w:szCs w:val="22"/>
                <w:u w:val="single"/>
              </w:rPr>
            </w:pPr>
            <w:r w:rsidRPr="00942777">
              <w:rPr>
                <w:b/>
                <w:szCs w:val="22"/>
                <w:u w:val="single"/>
              </w:rPr>
              <w:t>Visas blakusparādības/biežums</w:t>
            </w:r>
          </w:p>
        </w:tc>
        <w:tc>
          <w:tcPr>
            <w:tcW w:w="3240" w:type="dxa"/>
            <w:tcBorders>
              <w:top w:val="single" w:sz="4" w:space="0" w:color="000000"/>
              <w:left w:val="single" w:sz="4" w:space="0" w:color="000000"/>
              <w:bottom w:val="single" w:sz="4" w:space="0" w:color="000000"/>
              <w:right w:val="single" w:sz="4" w:space="0" w:color="000000"/>
            </w:tcBorders>
            <w:hideMark/>
          </w:tcPr>
          <w:p w14:paraId="15D3122E" w14:textId="77777777" w:rsidR="00E3214A" w:rsidRPr="00942777" w:rsidRDefault="006F1246" w:rsidP="008004A5">
            <w:pPr>
              <w:widowControl w:val="0"/>
              <w:snapToGrid w:val="0"/>
              <w:rPr>
                <w:b/>
                <w:szCs w:val="22"/>
                <w:u w:val="single"/>
              </w:rPr>
            </w:pPr>
            <w:r w:rsidRPr="00942777">
              <w:rPr>
                <w:b/>
                <w:szCs w:val="22"/>
                <w:u w:val="single"/>
              </w:rPr>
              <w:t>3.−4. pakāpes blakusparādības/biežums</w:t>
            </w:r>
          </w:p>
        </w:tc>
      </w:tr>
      <w:tr w:rsidR="00E3214A" w:rsidRPr="00D85978" w14:paraId="17BAFAA3"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3DD6C7D8" w14:textId="77777777" w:rsidR="00E3214A" w:rsidRPr="00D85978" w:rsidRDefault="006F1246" w:rsidP="008004A5">
            <w:pPr>
              <w:widowControl w:val="0"/>
              <w:rPr>
                <w:b/>
                <w:szCs w:val="22"/>
              </w:rPr>
            </w:pPr>
            <w:r w:rsidRPr="00D85978">
              <w:rPr>
                <w:b/>
                <w:bCs/>
                <w:szCs w:val="22"/>
              </w:rPr>
              <w:t>Infekcijas un infestācijas</w:t>
            </w:r>
          </w:p>
        </w:tc>
        <w:tc>
          <w:tcPr>
            <w:tcW w:w="3420" w:type="dxa"/>
            <w:tcBorders>
              <w:top w:val="single" w:sz="4" w:space="0" w:color="000000"/>
              <w:left w:val="single" w:sz="4" w:space="0" w:color="000000"/>
              <w:bottom w:val="single" w:sz="4" w:space="0" w:color="000000"/>
              <w:right w:val="nil"/>
            </w:tcBorders>
            <w:hideMark/>
          </w:tcPr>
          <w:p w14:paraId="73BD7FA2" w14:textId="77777777" w:rsidR="00E3214A" w:rsidRPr="00D85978" w:rsidRDefault="006F1246" w:rsidP="008004A5">
            <w:pPr>
              <w:widowControl w:val="0"/>
              <w:snapToGrid w:val="0"/>
              <w:rPr>
                <w:bCs/>
                <w:szCs w:val="22"/>
                <w:u w:val="single"/>
              </w:rPr>
            </w:pPr>
            <w:r w:rsidRPr="00D85978">
              <w:rPr>
                <w:bCs/>
                <w:szCs w:val="22"/>
                <w:u w:val="single"/>
              </w:rPr>
              <w:t>Ļoti bieži</w:t>
            </w:r>
          </w:p>
          <w:p w14:paraId="47D665B5" w14:textId="77777777" w:rsidR="00E3214A" w:rsidRPr="00D85978" w:rsidRDefault="006F1246" w:rsidP="008004A5">
            <w:pPr>
              <w:widowControl w:val="0"/>
              <w:rPr>
                <w:bCs/>
                <w:szCs w:val="22"/>
              </w:rPr>
            </w:pPr>
            <w:r w:rsidRPr="00D85978">
              <w:rPr>
                <w:bCs/>
                <w:szCs w:val="22"/>
              </w:rPr>
              <w:t>Augšējo elpceļu infekcija</w:t>
            </w:r>
          </w:p>
          <w:p w14:paraId="0708B456" w14:textId="77777777" w:rsidR="00E3214A" w:rsidRPr="00D85978" w:rsidRDefault="006F1246" w:rsidP="008004A5">
            <w:pPr>
              <w:widowControl w:val="0"/>
              <w:rPr>
                <w:bCs/>
                <w:szCs w:val="22"/>
                <w:u w:val="single"/>
              </w:rPr>
            </w:pPr>
            <w:r w:rsidRPr="00D85978">
              <w:rPr>
                <w:bCs/>
                <w:szCs w:val="22"/>
                <w:u w:val="single"/>
              </w:rPr>
              <w:t>Bieži</w:t>
            </w:r>
          </w:p>
          <w:p w14:paraId="73FB0A13" w14:textId="77777777" w:rsidR="00E3214A" w:rsidRPr="00D85978" w:rsidRDefault="006F1246" w:rsidP="008004A5">
            <w:pPr>
              <w:widowControl w:val="0"/>
              <w:rPr>
                <w:bCs/>
                <w:szCs w:val="22"/>
                <w:u w:val="single"/>
              </w:rPr>
            </w:pPr>
            <w:r w:rsidRPr="00D85978">
              <w:rPr>
                <w:szCs w:val="22"/>
              </w:rPr>
              <w:t>Pneimonija</w:t>
            </w:r>
            <w:r w:rsidRPr="00D85978">
              <w:rPr>
                <w:szCs w:val="22"/>
                <w:vertAlign w:val="superscript"/>
              </w:rPr>
              <w:t>◊</w:t>
            </w:r>
            <w:r w:rsidRPr="00D85978">
              <w:rPr>
                <w:szCs w:val="22"/>
              </w:rPr>
              <w:t>, gripa, bronhīts, sinusīts, urīnceļu infekcija</w:t>
            </w:r>
          </w:p>
        </w:tc>
        <w:tc>
          <w:tcPr>
            <w:tcW w:w="3240" w:type="dxa"/>
            <w:tcBorders>
              <w:top w:val="single" w:sz="4" w:space="0" w:color="000000"/>
              <w:left w:val="single" w:sz="4" w:space="0" w:color="000000"/>
              <w:bottom w:val="single" w:sz="4" w:space="0" w:color="000000"/>
              <w:right w:val="single" w:sz="4" w:space="0" w:color="000000"/>
            </w:tcBorders>
            <w:hideMark/>
          </w:tcPr>
          <w:p w14:paraId="00BE7C02" w14:textId="77777777" w:rsidR="00E3214A" w:rsidRPr="00D85978" w:rsidRDefault="006F1246" w:rsidP="008004A5">
            <w:pPr>
              <w:widowControl w:val="0"/>
              <w:snapToGrid w:val="0"/>
              <w:rPr>
                <w:bCs/>
                <w:szCs w:val="22"/>
                <w:u w:val="single"/>
              </w:rPr>
            </w:pPr>
            <w:r w:rsidRPr="00D85978">
              <w:rPr>
                <w:bCs/>
                <w:szCs w:val="22"/>
                <w:u w:val="single"/>
              </w:rPr>
              <w:t>Bieži</w:t>
            </w:r>
          </w:p>
          <w:p w14:paraId="26A80B01" w14:textId="77777777" w:rsidR="00E3214A" w:rsidRPr="00D85978" w:rsidRDefault="006F1246" w:rsidP="008004A5">
            <w:pPr>
              <w:widowControl w:val="0"/>
              <w:snapToGrid w:val="0"/>
              <w:rPr>
                <w:bCs/>
                <w:szCs w:val="22"/>
                <w:u w:val="single"/>
              </w:rPr>
            </w:pPr>
            <w:r w:rsidRPr="00D85978">
              <w:rPr>
                <w:szCs w:val="22"/>
              </w:rPr>
              <w:t>Pneimonija</w:t>
            </w:r>
            <w:r w:rsidRPr="00D85978">
              <w:rPr>
                <w:szCs w:val="22"/>
                <w:vertAlign w:val="superscript"/>
              </w:rPr>
              <w:t>◊</w:t>
            </w:r>
            <w:r w:rsidRPr="00D85978">
              <w:rPr>
                <w:szCs w:val="22"/>
              </w:rPr>
              <w:t>, sepse</w:t>
            </w:r>
            <w:r w:rsidRPr="00D85978">
              <w:rPr>
                <w:szCs w:val="22"/>
                <w:vertAlign w:val="superscript"/>
              </w:rPr>
              <w:t>◊</w:t>
            </w:r>
            <w:r w:rsidRPr="00D85978">
              <w:rPr>
                <w:szCs w:val="22"/>
              </w:rPr>
              <w:t>, plaušu infekcija, bronhīts, gastroenterīts, sinusīts, urīnceļu infekcija, celulīts</w:t>
            </w:r>
            <w:r w:rsidRPr="00D85978">
              <w:rPr>
                <w:szCs w:val="22"/>
                <w:vertAlign w:val="superscript"/>
              </w:rPr>
              <w:t>◊</w:t>
            </w:r>
          </w:p>
        </w:tc>
      </w:tr>
      <w:tr w:rsidR="00E3214A" w:rsidRPr="00D85978" w14:paraId="7D74B00A"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7B2DF2F3" w14:textId="77777777" w:rsidR="00E3214A" w:rsidRPr="00D85978" w:rsidRDefault="006F1246" w:rsidP="008004A5">
            <w:pPr>
              <w:widowControl w:val="0"/>
              <w:rPr>
                <w:b/>
                <w:szCs w:val="22"/>
              </w:rPr>
            </w:pPr>
            <w:r w:rsidRPr="00D85978">
              <w:rPr>
                <w:b/>
                <w:szCs w:val="22"/>
              </w:rPr>
              <w:t>Labdabīgi, ļaundabīgi un neprecizēti audzēji (ieskaitot cistas un polipus)</w:t>
            </w:r>
          </w:p>
        </w:tc>
        <w:tc>
          <w:tcPr>
            <w:tcW w:w="3420" w:type="dxa"/>
            <w:tcBorders>
              <w:top w:val="single" w:sz="4" w:space="0" w:color="000000"/>
              <w:left w:val="single" w:sz="4" w:space="0" w:color="000000"/>
              <w:bottom w:val="single" w:sz="4" w:space="0" w:color="000000"/>
              <w:right w:val="nil"/>
            </w:tcBorders>
            <w:hideMark/>
          </w:tcPr>
          <w:p w14:paraId="2CCE5185" w14:textId="77777777" w:rsidR="00E3214A" w:rsidRPr="00D85978" w:rsidRDefault="006F1246" w:rsidP="008004A5">
            <w:pPr>
              <w:widowControl w:val="0"/>
              <w:rPr>
                <w:bCs/>
                <w:szCs w:val="22"/>
                <w:u w:val="single"/>
              </w:rPr>
            </w:pPr>
            <w:r w:rsidRPr="00D85978">
              <w:rPr>
                <w:bCs/>
                <w:szCs w:val="22"/>
                <w:u w:val="single"/>
              </w:rPr>
              <w:t>Ļoti bieži</w:t>
            </w:r>
          </w:p>
          <w:p w14:paraId="021A3981" w14:textId="77777777" w:rsidR="00E3214A" w:rsidRPr="00D85978" w:rsidRDefault="006F1246" w:rsidP="008004A5">
            <w:pPr>
              <w:widowControl w:val="0"/>
              <w:rPr>
                <w:szCs w:val="22"/>
              </w:rPr>
            </w:pPr>
            <w:r w:rsidRPr="00D85978">
              <w:rPr>
                <w:bCs/>
                <w:szCs w:val="22"/>
              </w:rPr>
              <w:t>Audzēja uzliesmojums</w:t>
            </w:r>
            <w:r w:rsidRPr="00D85978">
              <w:rPr>
                <w:szCs w:val="22"/>
              </w:rPr>
              <w:t>^</w:t>
            </w:r>
          </w:p>
          <w:p w14:paraId="431CC9B4" w14:textId="77777777" w:rsidR="00E3214A" w:rsidRPr="00D85978" w:rsidRDefault="006F1246" w:rsidP="008004A5">
            <w:pPr>
              <w:widowControl w:val="0"/>
              <w:rPr>
                <w:szCs w:val="22"/>
                <w:u w:val="single"/>
              </w:rPr>
            </w:pPr>
            <w:r w:rsidRPr="00D85978">
              <w:rPr>
                <w:szCs w:val="22"/>
                <w:u w:val="single"/>
              </w:rPr>
              <w:t>Bieži</w:t>
            </w:r>
          </w:p>
          <w:p w14:paraId="4272CEF1" w14:textId="77777777" w:rsidR="00E3214A" w:rsidRPr="00D85978" w:rsidRDefault="006F1246" w:rsidP="008004A5">
            <w:pPr>
              <w:widowControl w:val="0"/>
              <w:rPr>
                <w:bCs/>
                <w:szCs w:val="22"/>
                <w:u w:val="single"/>
              </w:rPr>
            </w:pPr>
            <w:r w:rsidRPr="00D85978">
              <w:rPr>
                <w:bCs/>
                <w:szCs w:val="22"/>
              </w:rPr>
              <w:t>Ādas plakanšūnu vēzis</w:t>
            </w:r>
            <w:r w:rsidRPr="00D85978">
              <w:rPr>
                <w:szCs w:val="22"/>
                <w:vertAlign w:val="superscript"/>
              </w:rPr>
              <w:t>◊,</w:t>
            </w:r>
            <w:r w:rsidRPr="00D85978">
              <w:rPr>
                <w:szCs w:val="22"/>
              </w:rPr>
              <w:t>^</w:t>
            </w:r>
            <w:r w:rsidRPr="00D85978">
              <w:rPr>
                <w:szCs w:val="22"/>
                <w:vertAlign w:val="superscript"/>
              </w:rPr>
              <w:t>,+</w:t>
            </w:r>
          </w:p>
        </w:tc>
        <w:tc>
          <w:tcPr>
            <w:tcW w:w="3240" w:type="dxa"/>
            <w:tcBorders>
              <w:top w:val="single" w:sz="4" w:space="0" w:color="000000"/>
              <w:left w:val="single" w:sz="4" w:space="0" w:color="000000"/>
              <w:bottom w:val="single" w:sz="4" w:space="0" w:color="000000"/>
              <w:right w:val="single" w:sz="4" w:space="0" w:color="000000"/>
            </w:tcBorders>
            <w:hideMark/>
          </w:tcPr>
          <w:p w14:paraId="4979C825" w14:textId="77777777" w:rsidR="00E3214A" w:rsidRPr="00D85978" w:rsidRDefault="006F1246" w:rsidP="008004A5">
            <w:pPr>
              <w:widowControl w:val="0"/>
              <w:snapToGrid w:val="0"/>
              <w:rPr>
                <w:bCs/>
                <w:szCs w:val="22"/>
                <w:u w:val="single"/>
              </w:rPr>
            </w:pPr>
            <w:r w:rsidRPr="00D85978">
              <w:rPr>
                <w:bCs/>
                <w:szCs w:val="22"/>
                <w:u w:val="single"/>
              </w:rPr>
              <w:t>Bieži</w:t>
            </w:r>
          </w:p>
          <w:p w14:paraId="6000100D" w14:textId="77777777" w:rsidR="00E3214A" w:rsidRPr="00D85978" w:rsidRDefault="006F1246" w:rsidP="008004A5">
            <w:pPr>
              <w:widowControl w:val="0"/>
              <w:snapToGrid w:val="0"/>
              <w:rPr>
                <w:bCs/>
                <w:szCs w:val="22"/>
                <w:u w:val="single"/>
              </w:rPr>
            </w:pPr>
            <w:r w:rsidRPr="00D85978">
              <w:rPr>
                <w:bCs/>
                <w:szCs w:val="22"/>
              </w:rPr>
              <w:t>Bazālo šūnu vēzis</w:t>
            </w:r>
            <w:r w:rsidRPr="00D85978">
              <w:rPr>
                <w:szCs w:val="22"/>
              </w:rPr>
              <w:t>^</w:t>
            </w:r>
            <w:r w:rsidRPr="00D85978">
              <w:rPr>
                <w:szCs w:val="22"/>
                <w:vertAlign w:val="superscript"/>
              </w:rPr>
              <w:t>,◊</w:t>
            </w:r>
          </w:p>
        </w:tc>
      </w:tr>
      <w:tr w:rsidR="00E3214A" w:rsidRPr="00D85978" w14:paraId="0D5B8D01"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0092705D" w14:textId="77777777" w:rsidR="00E3214A" w:rsidRPr="00D85978" w:rsidRDefault="006F1246" w:rsidP="008004A5">
            <w:pPr>
              <w:rPr>
                <w:b/>
                <w:szCs w:val="22"/>
              </w:rPr>
            </w:pPr>
            <w:r w:rsidRPr="00D85978">
              <w:rPr>
                <w:b/>
                <w:szCs w:val="22"/>
              </w:rPr>
              <w:t>Asins un limfātiskās sistēmas traucējumi</w:t>
            </w:r>
          </w:p>
        </w:tc>
        <w:tc>
          <w:tcPr>
            <w:tcW w:w="3420" w:type="dxa"/>
            <w:tcBorders>
              <w:top w:val="single" w:sz="4" w:space="0" w:color="000000"/>
              <w:left w:val="single" w:sz="4" w:space="0" w:color="000000"/>
              <w:bottom w:val="single" w:sz="4" w:space="0" w:color="000000"/>
              <w:right w:val="nil"/>
            </w:tcBorders>
            <w:hideMark/>
          </w:tcPr>
          <w:p w14:paraId="0CED55A9" w14:textId="77777777" w:rsidR="00E3214A" w:rsidRPr="00D85978" w:rsidRDefault="006F1246" w:rsidP="008004A5">
            <w:pPr>
              <w:rPr>
                <w:bCs/>
                <w:szCs w:val="22"/>
                <w:u w:val="single"/>
              </w:rPr>
            </w:pPr>
            <w:r w:rsidRPr="00D85978">
              <w:rPr>
                <w:bCs/>
                <w:szCs w:val="22"/>
                <w:u w:val="single"/>
              </w:rPr>
              <w:t>Ļoti bieži</w:t>
            </w:r>
          </w:p>
          <w:p w14:paraId="07FBFEE1" w14:textId="77777777" w:rsidR="00E3214A" w:rsidRPr="00D85978" w:rsidRDefault="006F1246" w:rsidP="008004A5">
            <w:pPr>
              <w:rPr>
                <w:bCs/>
                <w:szCs w:val="22"/>
                <w:u w:val="single"/>
              </w:rPr>
            </w:pPr>
            <w:r w:rsidRPr="00D85978">
              <w:rPr>
                <w:szCs w:val="22"/>
              </w:rPr>
              <w:t>Neitropēnija^</w:t>
            </w:r>
            <w:r w:rsidRPr="00D85978">
              <w:rPr>
                <w:szCs w:val="22"/>
                <w:vertAlign w:val="superscript"/>
              </w:rPr>
              <w:t>,◊</w:t>
            </w:r>
            <w:r w:rsidRPr="00D85978">
              <w:rPr>
                <w:szCs w:val="22"/>
              </w:rPr>
              <w:t>, anēmija</w:t>
            </w:r>
            <w:r w:rsidRPr="00D85978">
              <w:rPr>
                <w:szCs w:val="22"/>
                <w:vertAlign w:val="superscript"/>
              </w:rPr>
              <w:t>◊</w:t>
            </w:r>
            <w:r w:rsidRPr="00D85978">
              <w:rPr>
                <w:szCs w:val="22"/>
              </w:rPr>
              <w:t>, trombocitopēnija^, leikopēnija</w:t>
            </w:r>
            <w:r w:rsidRPr="00D85978">
              <w:rPr>
                <w:szCs w:val="22"/>
                <w:vertAlign w:val="superscript"/>
              </w:rPr>
              <w:t>**</w:t>
            </w:r>
            <w:r w:rsidRPr="00D85978">
              <w:rPr>
                <w:szCs w:val="22"/>
              </w:rPr>
              <w:t>, limfopēnija</w:t>
            </w:r>
            <w:r w:rsidRPr="00D85978">
              <w:rPr>
                <w:szCs w:val="22"/>
                <w:vertAlign w:val="superscript"/>
              </w:rPr>
              <w:t>***</w:t>
            </w:r>
          </w:p>
        </w:tc>
        <w:tc>
          <w:tcPr>
            <w:tcW w:w="3240" w:type="dxa"/>
            <w:tcBorders>
              <w:top w:val="single" w:sz="4" w:space="0" w:color="000000"/>
              <w:left w:val="single" w:sz="4" w:space="0" w:color="000000"/>
              <w:bottom w:val="single" w:sz="4" w:space="0" w:color="000000"/>
              <w:right w:val="single" w:sz="4" w:space="0" w:color="000000"/>
            </w:tcBorders>
            <w:hideMark/>
          </w:tcPr>
          <w:p w14:paraId="696DAB7B" w14:textId="77777777" w:rsidR="00E3214A" w:rsidRPr="00D85978" w:rsidRDefault="006F1246" w:rsidP="008004A5">
            <w:pPr>
              <w:rPr>
                <w:bCs/>
                <w:szCs w:val="22"/>
                <w:u w:val="single"/>
              </w:rPr>
            </w:pPr>
            <w:r w:rsidRPr="00D85978">
              <w:rPr>
                <w:bCs/>
                <w:szCs w:val="22"/>
                <w:u w:val="single"/>
              </w:rPr>
              <w:t>Ļoti bieži</w:t>
            </w:r>
          </w:p>
          <w:p w14:paraId="2F58768C" w14:textId="77777777" w:rsidR="00E3214A" w:rsidRPr="00D85978" w:rsidRDefault="006F1246" w:rsidP="008004A5">
            <w:pPr>
              <w:pStyle w:val="Date"/>
              <w:rPr>
                <w:szCs w:val="22"/>
                <w:lang w:val="lv-LV"/>
              </w:rPr>
            </w:pPr>
            <w:r w:rsidRPr="00D85978">
              <w:rPr>
                <w:szCs w:val="22"/>
                <w:lang w:val="lv-LV"/>
              </w:rPr>
              <w:t>Neitropēnija^</w:t>
            </w:r>
            <w:r w:rsidRPr="00D85978">
              <w:rPr>
                <w:szCs w:val="22"/>
                <w:vertAlign w:val="superscript"/>
                <w:lang w:val="lv-LV"/>
              </w:rPr>
              <w:t>,◊</w:t>
            </w:r>
          </w:p>
          <w:p w14:paraId="6FC8A762" w14:textId="77777777" w:rsidR="00E3214A" w:rsidRPr="00D85978" w:rsidRDefault="006F1246" w:rsidP="008004A5">
            <w:pPr>
              <w:pStyle w:val="Date"/>
              <w:rPr>
                <w:szCs w:val="22"/>
                <w:u w:val="single"/>
                <w:lang w:val="lv-LV"/>
              </w:rPr>
            </w:pPr>
            <w:r w:rsidRPr="00D85978">
              <w:rPr>
                <w:szCs w:val="22"/>
                <w:u w:val="single"/>
                <w:lang w:val="lv-LV"/>
              </w:rPr>
              <w:t>Bieži</w:t>
            </w:r>
          </w:p>
          <w:p w14:paraId="7FCA4239" w14:textId="77777777" w:rsidR="00E3214A" w:rsidRPr="00D85978" w:rsidRDefault="006F1246" w:rsidP="008004A5">
            <w:pPr>
              <w:snapToGrid w:val="0"/>
              <w:rPr>
                <w:bCs/>
                <w:szCs w:val="22"/>
                <w:u w:val="single"/>
              </w:rPr>
            </w:pPr>
            <w:r w:rsidRPr="00D85978">
              <w:rPr>
                <w:szCs w:val="22"/>
              </w:rPr>
              <w:t>Anēmija</w:t>
            </w:r>
            <w:r w:rsidRPr="00D85978">
              <w:rPr>
                <w:szCs w:val="22"/>
                <w:vertAlign w:val="superscript"/>
              </w:rPr>
              <w:t>◊</w:t>
            </w:r>
            <w:r w:rsidRPr="00D85978">
              <w:rPr>
                <w:szCs w:val="22"/>
              </w:rPr>
              <w:t>, trombocitopēnija^, febrila neitropēnija</w:t>
            </w:r>
            <w:r w:rsidRPr="00D85978">
              <w:rPr>
                <w:szCs w:val="22"/>
                <w:vertAlign w:val="superscript"/>
              </w:rPr>
              <w:t>◊</w:t>
            </w:r>
            <w:r w:rsidRPr="00D85978">
              <w:rPr>
                <w:szCs w:val="22"/>
              </w:rPr>
              <w:t>, pancitopēnija, leikopēnija</w:t>
            </w:r>
            <w:r w:rsidRPr="00D85978">
              <w:rPr>
                <w:szCs w:val="22"/>
                <w:vertAlign w:val="superscript"/>
              </w:rPr>
              <w:t>**</w:t>
            </w:r>
            <w:r w:rsidRPr="00D85978">
              <w:rPr>
                <w:szCs w:val="22"/>
              </w:rPr>
              <w:t>, limfopēnija</w:t>
            </w:r>
            <w:r w:rsidRPr="00D85978">
              <w:rPr>
                <w:szCs w:val="22"/>
                <w:vertAlign w:val="superscript"/>
              </w:rPr>
              <w:t>***</w:t>
            </w:r>
          </w:p>
        </w:tc>
      </w:tr>
      <w:tr w:rsidR="00E3214A" w:rsidRPr="00D85978" w14:paraId="0AFFA90E"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0C3D226D" w14:textId="77777777" w:rsidR="00E3214A" w:rsidRPr="00D85978" w:rsidRDefault="006F1246" w:rsidP="008004A5">
            <w:pPr>
              <w:rPr>
                <w:b/>
                <w:szCs w:val="22"/>
              </w:rPr>
            </w:pPr>
            <w:r w:rsidRPr="00D85978">
              <w:rPr>
                <w:b/>
                <w:szCs w:val="22"/>
              </w:rPr>
              <w:t>Vielmaiņas un uztures traucējumi</w:t>
            </w:r>
          </w:p>
        </w:tc>
        <w:tc>
          <w:tcPr>
            <w:tcW w:w="3420" w:type="dxa"/>
            <w:tcBorders>
              <w:top w:val="single" w:sz="4" w:space="0" w:color="000000"/>
              <w:left w:val="single" w:sz="4" w:space="0" w:color="000000"/>
              <w:bottom w:val="single" w:sz="4" w:space="0" w:color="000000"/>
              <w:right w:val="nil"/>
            </w:tcBorders>
            <w:hideMark/>
          </w:tcPr>
          <w:p w14:paraId="205E78E1" w14:textId="77777777" w:rsidR="00E3214A" w:rsidRPr="00D85978" w:rsidRDefault="006F1246" w:rsidP="008004A5">
            <w:pPr>
              <w:snapToGrid w:val="0"/>
              <w:rPr>
                <w:bCs/>
                <w:szCs w:val="22"/>
                <w:u w:val="single"/>
              </w:rPr>
            </w:pPr>
            <w:r w:rsidRPr="00D85978">
              <w:rPr>
                <w:bCs/>
                <w:szCs w:val="22"/>
                <w:u w:val="single"/>
              </w:rPr>
              <w:t>Ļoti bieži</w:t>
            </w:r>
          </w:p>
          <w:p w14:paraId="63501BF0" w14:textId="77777777" w:rsidR="00E3214A" w:rsidRPr="00D85978" w:rsidRDefault="006F1246" w:rsidP="008004A5">
            <w:pPr>
              <w:snapToGrid w:val="0"/>
              <w:rPr>
                <w:bCs/>
                <w:szCs w:val="22"/>
              </w:rPr>
            </w:pPr>
            <w:r w:rsidRPr="00D85978">
              <w:rPr>
                <w:bCs/>
                <w:szCs w:val="22"/>
              </w:rPr>
              <w:t>Samazināta ēstgriba, hipokalēmija</w:t>
            </w:r>
          </w:p>
          <w:p w14:paraId="134CBBFA" w14:textId="77777777" w:rsidR="00E3214A" w:rsidRPr="00D85978" w:rsidRDefault="006F1246" w:rsidP="008004A5">
            <w:pPr>
              <w:snapToGrid w:val="0"/>
              <w:rPr>
                <w:bCs/>
                <w:szCs w:val="22"/>
                <w:u w:val="single"/>
              </w:rPr>
            </w:pPr>
            <w:r w:rsidRPr="00D85978">
              <w:rPr>
                <w:bCs/>
                <w:szCs w:val="22"/>
                <w:u w:val="single"/>
              </w:rPr>
              <w:t>Bieži</w:t>
            </w:r>
          </w:p>
          <w:p w14:paraId="01D42DFB" w14:textId="77777777" w:rsidR="00E3214A" w:rsidRPr="00D85978" w:rsidRDefault="006F1246" w:rsidP="008004A5">
            <w:pPr>
              <w:rPr>
                <w:szCs w:val="22"/>
              </w:rPr>
            </w:pPr>
            <w:r w:rsidRPr="00D85978">
              <w:rPr>
                <w:szCs w:val="22"/>
              </w:rPr>
              <w:t>Hipofosfatēmija, dehidratācija</w:t>
            </w:r>
          </w:p>
        </w:tc>
        <w:tc>
          <w:tcPr>
            <w:tcW w:w="3240" w:type="dxa"/>
            <w:tcBorders>
              <w:top w:val="single" w:sz="4" w:space="0" w:color="000000"/>
              <w:left w:val="single" w:sz="4" w:space="0" w:color="000000"/>
              <w:bottom w:val="single" w:sz="4" w:space="0" w:color="000000"/>
              <w:right w:val="single" w:sz="4" w:space="0" w:color="000000"/>
            </w:tcBorders>
            <w:hideMark/>
          </w:tcPr>
          <w:p w14:paraId="43F4A696" w14:textId="77777777" w:rsidR="00E3214A" w:rsidRPr="00D85978" w:rsidRDefault="006F1246" w:rsidP="008004A5">
            <w:pPr>
              <w:snapToGrid w:val="0"/>
              <w:rPr>
                <w:bCs/>
                <w:szCs w:val="22"/>
                <w:u w:val="single"/>
              </w:rPr>
            </w:pPr>
            <w:r w:rsidRPr="00D85978">
              <w:rPr>
                <w:bCs/>
                <w:szCs w:val="22"/>
                <w:u w:val="single"/>
              </w:rPr>
              <w:t>Bieži</w:t>
            </w:r>
          </w:p>
          <w:p w14:paraId="1BA7AF60" w14:textId="77777777" w:rsidR="00E3214A" w:rsidRPr="00D85978" w:rsidRDefault="006F1246" w:rsidP="008004A5">
            <w:pPr>
              <w:snapToGrid w:val="0"/>
              <w:rPr>
                <w:bCs/>
                <w:szCs w:val="22"/>
                <w:u w:val="single"/>
              </w:rPr>
            </w:pPr>
            <w:r w:rsidRPr="00D85978">
              <w:rPr>
                <w:szCs w:val="22"/>
              </w:rPr>
              <w:t xml:space="preserve">Dehidratācija, </w:t>
            </w:r>
            <w:r w:rsidRPr="00D85978">
              <w:rPr>
                <w:bCs/>
                <w:szCs w:val="22"/>
              </w:rPr>
              <w:t>hiperkalciēmija</w:t>
            </w:r>
            <w:r w:rsidRPr="00D85978">
              <w:rPr>
                <w:szCs w:val="22"/>
                <w:vertAlign w:val="superscript"/>
              </w:rPr>
              <w:t>◊</w:t>
            </w:r>
            <w:r w:rsidRPr="00D85978">
              <w:rPr>
                <w:szCs w:val="22"/>
              </w:rPr>
              <w:t xml:space="preserve">, </w:t>
            </w:r>
            <w:r w:rsidRPr="00D85978">
              <w:rPr>
                <w:bCs/>
                <w:szCs w:val="22"/>
              </w:rPr>
              <w:t>hipokalēmija</w:t>
            </w:r>
            <w:r w:rsidRPr="00D85978">
              <w:rPr>
                <w:szCs w:val="22"/>
              </w:rPr>
              <w:t>, hipofosfatēmija, hiperurikēmija</w:t>
            </w:r>
          </w:p>
        </w:tc>
      </w:tr>
      <w:tr w:rsidR="00E3214A" w:rsidRPr="00D85978" w14:paraId="1FFCC9B4"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0D0533E3" w14:textId="77777777" w:rsidR="00E3214A" w:rsidRPr="00D85978" w:rsidRDefault="006F1246" w:rsidP="008004A5">
            <w:pPr>
              <w:snapToGrid w:val="0"/>
              <w:rPr>
                <w:b/>
                <w:bCs/>
                <w:szCs w:val="22"/>
              </w:rPr>
            </w:pPr>
            <w:r w:rsidRPr="00D85978">
              <w:rPr>
                <w:b/>
                <w:szCs w:val="22"/>
              </w:rPr>
              <w:t>Psihiskie traucējumi</w:t>
            </w:r>
          </w:p>
        </w:tc>
        <w:tc>
          <w:tcPr>
            <w:tcW w:w="3420" w:type="dxa"/>
            <w:tcBorders>
              <w:top w:val="single" w:sz="4" w:space="0" w:color="000000"/>
              <w:left w:val="single" w:sz="4" w:space="0" w:color="000000"/>
              <w:bottom w:val="single" w:sz="4" w:space="0" w:color="000000"/>
              <w:right w:val="nil"/>
            </w:tcBorders>
            <w:hideMark/>
          </w:tcPr>
          <w:p w14:paraId="1BA44EFA" w14:textId="77777777" w:rsidR="00E3214A" w:rsidRPr="00D85978" w:rsidRDefault="006F1246" w:rsidP="008004A5">
            <w:pPr>
              <w:snapToGrid w:val="0"/>
              <w:rPr>
                <w:szCs w:val="22"/>
                <w:u w:val="single"/>
              </w:rPr>
            </w:pPr>
            <w:r w:rsidRPr="00D85978">
              <w:rPr>
                <w:szCs w:val="22"/>
                <w:u w:val="single"/>
              </w:rPr>
              <w:t>Bieži</w:t>
            </w:r>
          </w:p>
          <w:p w14:paraId="0976998D" w14:textId="77777777" w:rsidR="00E3214A" w:rsidRPr="00D85978" w:rsidRDefault="006F1246" w:rsidP="008004A5">
            <w:pPr>
              <w:rPr>
                <w:szCs w:val="22"/>
                <w:shd w:val="clear" w:color="auto" w:fill="C0C0C0"/>
              </w:rPr>
            </w:pPr>
            <w:r w:rsidRPr="00D85978">
              <w:rPr>
                <w:szCs w:val="22"/>
              </w:rPr>
              <w:t>Depresija, bezmiegs</w:t>
            </w:r>
          </w:p>
        </w:tc>
        <w:tc>
          <w:tcPr>
            <w:tcW w:w="3240" w:type="dxa"/>
            <w:tcBorders>
              <w:top w:val="single" w:sz="4" w:space="0" w:color="000000"/>
              <w:left w:val="single" w:sz="4" w:space="0" w:color="000000"/>
              <w:bottom w:val="single" w:sz="4" w:space="0" w:color="000000"/>
              <w:right w:val="single" w:sz="4" w:space="0" w:color="000000"/>
            </w:tcBorders>
          </w:tcPr>
          <w:p w14:paraId="25ED69B3" w14:textId="77777777" w:rsidR="00E3214A" w:rsidRPr="00D85978" w:rsidRDefault="00E3214A" w:rsidP="008004A5">
            <w:pPr>
              <w:snapToGrid w:val="0"/>
              <w:rPr>
                <w:b/>
                <w:szCs w:val="22"/>
                <w:u w:val="single"/>
              </w:rPr>
            </w:pPr>
          </w:p>
        </w:tc>
      </w:tr>
      <w:tr w:rsidR="00E3214A" w:rsidRPr="00D85978" w14:paraId="5C56D97B"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3FD2B16B" w14:textId="77777777" w:rsidR="00E3214A" w:rsidRPr="00D85978" w:rsidRDefault="006F1246" w:rsidP="008004A5">
            <w:pPr>
              <w:rPr>
                <w:b/>
                <w:bCs/>
                <w:szCs w:val="22"/>
              </w:rPr>
            </w:pPr>
            <w:r w:rsidRPr="00D85978">
              <w:rPr>
                <w:b/>
                <w:szCs w:val="22"/>
              </w:rPr>
              <w:t>Nervu sistēmas traucējumi</w:t>
            </w:r>
          </w:p>
        </w:tc>
        <w:tc>
          <w:tcPr>
            <w:tcW w:w="3420" w:type="dxa"/>
            <w:tcBorders>
              <w:top w:val="single" w:sz="4" w:space="0" w:color="000000"/>
              <w:left w:val="single" w:sz="4" w:space="0" w:color="000000"/>
              <w:bottom w:val="single" w:sz="4" w:space="0" w:color="000000"/>
              <w:right w:val="nil"/>
            </w:tcBorders>
            <w:hideMark/>
          </w:tcPr>
          <w:p w14:paraId="10ED2419" w14:textId="77777777" w:rsidR="00E3214A" w:rsidRPr="00D85978" w:rsidRDefault="006F1246" w:rsidP="008004A5">
            <w:pPr>
              <w:rPr>
                <w:bCs/>
                <w:szCs w:val="22"/>
                <w:u w:val="single"/>
              </w:rPr>
            </w:pPr>
            <w:r w:rsidRPr="00D85978">
              <w:rPr>
                <w:bCs/>
                <w:szCs w:val="22"/>
                <w:u w:val="single"/>
              </w:rPr>
              <w:t>Ļoti bieži</w:t>
            </w:r>
          </w:p>
          <w:p w14:paraId="748E9ED5" w14:textId="77777777" w:rsidR="00E3214A" w:rsidRPr="00D85978" w:rsidRDefault="006F1246" w:rsidP="008004A5">
            <w:pPr>
              <w:rPr>
                <w:bCs/>
                <w:szCs w:val="22"/>
              </w:rPr>
            </w:pPr>
            <w:r w:rsidRPr="00D85978">
              <w:rPr>
                <w:bCs/>
                <w:szCs w:val="22"/>
              </w:rPr>
              <w:t>Galvassāpes, reibonis</w:t>
            </w:r>
          </w:p>
          <w:p w14:paraId="1E7043B9" w14:textId="77777777" w:rsidR="00E3214A" w:rsidRPr="00D85978" w:rsidRDefault="006F1246" w:rsidP="008004A5">
            <w:pPr>
              <w:rPr>
                <w:bCs/>
                <w:szCs w:val="22"/>
                <w:u w:val="single"/>
              </w:rPr>
            </w:pPr>
            <w:r w:rsidRPr="00D85978">
              <w:rPr>
                <w:bCs/>
                <w:szCs w:val="22"/>
                <w:u w:val="single"/>
              </w:rPr>
              <w:t>Bieži</w:t>
            </w:r>
          </w:p>
          <w:p w14:paraId="53E2CAE0" w14:textId="77777777" w:rsidR="00E3214A" w:rsidRPr="00D85978" w:rsidRDefault="006F1246" w:rsidP="008004A5">
            <w:pPr>
              <w:rPr>
                <w:bCs/>
                <w:szCs w:val="22"/>
              </w:rPr>
            </w:pPr>
            <w:r w:rsidRPr="00D85978">
              <w:rPr>
                <w:bCs/>
                <w:szCs w:val="22"/>
              </w:rPr>
              <w:t>Perifēra sensora neiropātija, garšas traucējumi</w:t>
            </w:r>
          </w:p>
        </w:tc>
        <w:tc>
          <w:tcPr>
            <w:tcW w:w="3240" w:type="dxa"/>
            <w:tcBorders>
              <w:top w:val="single" w:sz="4" w:space="0" w:color="000000"/>
              <w:left w:val="single" w:sz="4" w:space="0" w:color="000000"/>
              <w:bottom w:val="single" w:sz="4" w:space="0" w:color="000000"/>
              <w:right w:val="single" w:sz="4" w:space="0" w:color="000000"/>
            </w:tcBorders>
            <w:hideMark/>
          </w:tcPr>
          <w:p w14:paraId="3E8DD5D5" w14:textId="77777777" w:rsidR="00E3214A" w:rsidRPr="00D85978" w:rsidRDefault="006F1246" w:rsidP="008004A5">
            <w:pPr>
              <w:rPr>
                <w:bCs/>
                <w:szCs w:val="22"/>
                <w:u w:val="single"/>
              </w:rPr>
            </w:pPr>
            <w:r w:rsidRPr="00D85978">
              <w:rPr>
                <w:bCs/>
                <w:szCs w:val="22"/>
                <w:u w:val="single"/>
              </w:rPr>
              <w:t>Bieži</w:t>
            </w:r>
          </w:p>
          <w:p w14:paraId="625119C7" w14:textId="77777777" w:rsidR="00E3214A" w:rsidRPr="00D85978" w:rsidRDefault="006F1246" w:rsidP="008004A5">
            <w:pPr>
              <w:rPr>
                <w:szCs w:val="22"/>
              </w:rPr>
            </w:pPr>
            <w:r w:rsidRPr="00D85978">
              <w:rPr>
                <w:szCs w:val="22"/>
              </w:rPr>
              <w:t>Ģībonis</w:t>
            </w:r>
          </w:p>
        </w:tc>
      </w:tr>
      <w:tr w:rsidR="00E3214A" w:rsidRPr="00D85978" w14:paraId="6070AA13"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0AE23CFF" w14:textId="77777777" w:rsidR="00E3214A" w:rsidRPr="00D85978" w:rsidRDefault="006F1246" w:rsidP="008004A5">
            <w:pPr>
              <w:rPr>
                <w:b/>
                <w:bCs/>
                <w:szCs w:val="22"/>
              </w:rPr>
            </w:pPr>
            <w:r w:rsidRPr="00D85978">
              <w:rPr>
                <w:b/>
                <w:szCs w:val="22"/>
              </w:rPr>
              <w:t>Sirds funkcijas traucējumi</w:t>
            </w:r>
          </w:p>
        </w:tc>
        <w:tc>
          <w:tcPr>
            <w:tcW w:w="3420" w:type="dxa"/>
            <w:tcBorders>
              <w:top w:val="single" w:sz="4" w:space="0" w:color="000000"/>
              <w:left w:val="single" w:sz="4" w:space="0" w:color="000000"/>
              <w:bottom w:val="single" w:sz="4" w:space="0" w:color="000000"/>
              <w:right w:val="nil"/>
            </w:tcBorders>
            <w:hideMark/>
          </w:tcPr>
          <w:p w14:paraId="244AB909" w14:textId="77777777" w:rsidR="00E3214A" w:rsidRPr="00D85978" w:rsidRDefault="006F1246" w:rsidP="008004A5">
            <w:pPr>
              <w:rPr>
                <w:szCs w:val="22"/>
                <w:u w:val="single"/>
              </w:rPr>
            </w:pPr>
            <w:r w:rsidRPr="00D85978">
              <w:rPr>
                <w:szCs w:val="22"/>
                <w:u w:val="single"/>
              </w:rPr>
              <w:t>Retāk</w:t>
            </w:r>
          </w:p>
          <w:p w14:paraId="61A96329" w14:textId="77777777" w:rsidR="00E3214A" w:rsidRPr="00D85978" w:rsidRDefault="006F1246" w:rsidP="008004A5">
            <w:pPr>
              <w:rPr>
                <w:szCs w:val="22"/>
              </w:rPr>
            </w:pPr>
            <w:r w:rsidRPr="00D85978">
              <w:rPr>
                <w:szCs w:val="22"/>
              </w:rPr>
              <w:t>Aritmija</w:t>
            </w:r>
            <w:r w:rsidRPr="00D85978">
              <w:rPr>
                <w:szCs w:val="22"/>
                <w:vertAlign w:val="superscript"/>
              </w:rPr>
              <w:t>◊</w:t>
            </w:r>
          </w:p>
        </w:tc>
        <w:tc>
          <w:tcPr>
            <w:tcW w:w="3240" w:type="dxa"/>
            <w:tcBorders>
              <w:top w:val="single" w:sz="4" w:space="0" w:color="000000"/>
              <w:left w:val="single" w:sz="4" w:space="0" w:color="000000"/>
              <w:bottom w:val="single" w:sz="4" w:space="0" w:color="000000"/>
              <w:right w:val="single" w:sz="4" w:space="0" w:color="000000"/>
            </w:tcBorders>
          </w:tcPr>
          <w:p w14:paraId="3A4E1461" w14:textId="77777777" w:rsidR="00E3214A" w:rsidRPr="00D85978" w:rsidRDefault="00E3214A" w:rsidP="008004A5">
            <w:pPr>
              <w:rPr>
                <w:szCs w:val="22"/>
              </w:rPr>
            </w:pPr>
          </w:p>
        </w:tc>
      </w:tr>
      <w:tr w:rsidR="00E3214A" w:rsidRPr="00D85978" w14:paraId="18ED6B98"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5D3976C3" w14:textId="77777777" w:rsidR="00E3214A" w:rsidRPr="00D85978" w:rsidRDefault="006F1246" w:rsidP="008004A5">
            <w:pPr>
              <w:rPr>
                <w:b/>
                <w:szCs w:val="22"/>
              </w:rPr>
            </w:pPr>
            <w:r w:rsidRPr="00D85978">
              <w:rPr>
                <w:b/>
                <w:szCs w:val="22"/>
              </w:rPr>
              <w:t>Asinsvadu sistēmas traucējumi</w:t>
            </w:r>
          </w:p>
        </w:tc>
        <w:tc>
          <w:tcPr>
            <w:tcW w:w="3420" w:type="dxa"/>
            <w:tcBorders>
              <w:top w:val="single" w:sz="4" w:space="0" w:color="000000"/>
              <w:left w:val="single" w:sz="4" w:space="0" w:color="000000"/>
              <w:bottom w:val="single" w:sz="4" w:space="0" w:color="000000"/>
              <w:right w:val="nil"/>
            </w:tcBorders>
            <w:hideMark/>
          </w:tcPr>
          <w:p w14:paraId="008E0B35" w14:textId="77777777" w:rsidR="00E3214A" w:rsidRPr="00D85978" w:rsidRDefault="006F1246" w:rsidP="008004A5">
            <w:pPr>
              <w:rPr>
                <w:bCs/>
                <w:iCs/>
                <w:szCs w:val="22"/>
                <w:u w:val="single"/>
              </w:rPr>
            </w:pPr>
            <w:r w:rsidRPr="00D85978">
              <w:rPr>
                <w:bCs/>
                <w:iCs/>
                <w:szCs w:val="22"/>
                <w:u w:val="single"/>
              </w:rPr>
              <w:t>Bieži</w:t>
            </w:r>
          </w:p>
          <w:p w14:paraId="6450A719" w14:textId="77777777" w:rsidR="00E3214A" w:rsidRPr="00D85978" w:rsidRDefault="006F1246" w:rsidP="008004A5">
            <w:pPr>
              <w:rPr>
                <w:bCs/>
                <w:iCs/>
                <w:szCs w:val="22"/>
              </w:rPr>
            </w:pPr>
            <w:r w:rsidRPr="00D85978">
              <w:rPr>
                <w:bCs/>
                <w:iCs/>
                <w:szCs w:val="22"/>
              </w:rPr>
              <w:t>Hipotensija</w:t>
            </w:r>
          </w:p>
        </w:tc>
        <w:tc>
          <w:tcPr>
            <w:tcW w:w="3240" w:type="dxa"/>
            <w:tcBorders>
              <w:top w:val="single" w:sz="4" w:space="0" w:color="000000"/>
              <w:left w:val="single" w:sz="4" w:space="0" w:color="000000"/>
              <w:bottom w:val="single" w:sz="4" w:space="0" w:color="000000"/>
              <w:right w:val="single" w:sz="4" w:space="0" w:color="000000"/>
            </w:tcBorders>
            <w:hideMark/>
          </w:tcPr>
          <w:p w14:paraId="052768CA" w14:textId="77777777" w:rsidR="00E3214A" w:rsidRPr="00D85978" w:rsidRDefault="006F1246" w:rsidP="008004A5">
            <w:pPr>
              <w:rPr>
                <w:bCs/>
                <w:szCs w:val="22"/>
                <w:u w:val="single"/>
              </w:rPr>
            </w:pPr>
            <w:r w:rsidRPr="00D85978">
              <w:rPr>
                <w:bCs/>
                <w:szCs w:val="22"/>
                <w:u w:val="single"/>
              </w:rPr>
              <w:t>Bieži</w:t>
            </w:r>
          </w:p>
          <w:p w14:paraId="53EBD23E" w14:textId="77777777" w:rsidR="00E3214A" w:rsidRPr="00D85978" w:rsidRDefault="006F1246" w:rsidP="008004A5">
            <w:pPr>
              <w:rPr>
                <w:bCs/>
                <w:szCs w:val="22"/>
                <w:u w:val="single"/>
              </w:rPr>
            </w:pPr>
            <w:r w:rsidRPr="00D85978">
              <w:rPr>
                <w:bCs/>
                <w:szCs w:val="22"/>
              </w:rPr>
              <w:t>Plaušu embolija</w:t>
            </w:r>
            <w:r w:rsidRPr="00D85978">
              <w:rPr>
                <w:szCs w:val="22"/>
              </w:rPr>
              <w:t>^</w:t>
            </w:r>
            <w:r w:rsidRPr="00D85978">
              <w:rPr>
                <w:szCs w:val="22"/>
                <w:vertAlign w:val="superscript"/>
              </w:rPr>
              <w:t>,◊</w:t>
            </w:r>
            <w:r w:rsidRPr="00D85978">
              <w:rPr>
                <w:szCs w:val="22"/>
              </w:rPr>
              <w:t>, hipotensija</w:t>
            </w:r>
          </w:p>
        </w:tc>
      </w:tr>
      <w:tr w:rsidR="00E3214A" w:rsidRPr="00D85978" w14:paraId="130725A3"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67455C3D" w14:textId="77777777" w:rsidR="00E3214A" w:rsidRPr="00D85978" w:rsidRDefault="006F1246" w:rsidP="008004A5">
            <w:pPr>
              <w:rPr>
                <w:b/>
                <w:szCs w:val="22"/>
              </w:rPr>
            </w:pPr>
            <w:r w:rsidRPr="00D85978">
              <w:rPr>
                <w:b/>
                <w:szCs w:val="22"/>
              </w:rPr>
              <w:t>Elpošanas sistēmas traucējumi, krūšu kurvja un videnes slimības</w:t>
            </w:r>
          </w:p>
        </w:tc>
        <w:tc>
          <w:tcPr>
            <w:tcW w:w="3420" w:type="dxa"/>
            <w:tcBorders>
              <w:top w:val="single" w:sz="4" w:space="0" w:color="000000"/>
              <w:left w:val="single" w:sz="4" w:space="0" w:color="000000"/>
              <w:bottom w:val="single" w:sz="4" w:space="0" w:color="000000"/>
              <w:right w:val="nil"/>
            </w:tcBorders>
            <w:hideMark/>
          </w:tcPr>
          <w:p w14:paraId="6AF08EF0" w14:textId="77777777" w:rsidR="00E3214A" w:rsidRPr="00D85978" w:rsidRDefault="006F1246" w:rsidP="008004A5">
            <w:pPr>
              <w:rPr>
                <w:bCs/>
                <w:iCs/>
                <w:szCs w:val="22"/>
                <w:u w:val="single"/>
              </w:rPr>
            </w:pPr>
            <w:r w:rsidRPr="00D85978">
              <w:rPr>
                <w:bCs/>
                <w:iCs/>
                <w:szCs w:val="22"/>
                <w:u w:val="single"/>
              </w:rPr>
              <w:t>Ļoti bieži</w:t>
            </w:r>
          </w:p>
          <w:p w14:paraId="29A873EA" w14:textId="77777777" w:rsidR="00E3214A" w:rsidRPr="00D85978" w:rsidRDefault="006F1246" w:rsidP="008004A5">
            <w:pPr>
              <w:rPr>
                <w:szCs w:val="22"/>
              </w:rPr>
            </w:pPr>
            <w:r w:rsidRPr="00D85978">
              <w:rPr>
                <w:bCs/>
                <w:iCs/>
                <w:szCs w:val="22"/>
              </w:rPr>
              <w:t>Aizdusa</w:t>
            </w:r>
            <w:r w:rsidRPr="00D85978">
              <w:rPr>
                <w:szCs w:val="22"/>
                <w:vertAlign w:val="superscript"/>
              </w:rPr>
              <w:t>◊</w:t>
            </w:r>
            <w:r w:rsidRPr="00D85978">
              <w:rPr>
                <w:szCs w:val="22"/>
              </w:rPr>
              <w:t>, klepus</w:t>
            </w:r>
          </w:p>
          <w:p w14:paraId="3E73B30C" w14:textId="77777777" w:rsidR="00E3214A" w:rsidRPr="00D85978" w:rsidRDefault="006F1246" w:rsidP="008004A5">
            <w:pPr>
              <w:rPr>
                <w:szCs w:val="22"/>
                <w:u w:val="single"/>
              </w:rPr>
            </w:pPr>
            <w:r w:rsidRPr="00D85978">
              <w:rPr>
                <w:szCs w:val="22"/>
                <w:u w:val="single"/>
              </w:rPr>
              <w:t>Bieži</w:t>
            </w:r>
          </w:p>
          <w:p w14:paraId="77A8A16E" w14:textId="77777777" w:rsidR="00E3214A" w:rsidRPr="00D85978" w:rsidRDefault="006F1246" w:rsidP="008004A5">
            <w:pPr>
              <w:rPr>
                <w:bCs/>
                <w:iCs/>
                <w:szCs w:val="22"/>
              </w:rPr>
            </w:pPr>
            <w:r w:rsidRPr="00D85978">
              <w:rPr>
                <w:bCs/>
                <w:iCs/>
                <w:szCs w:val="22"/>
              </w:rPr>
              <w:t>Orofaringeālas sāpes, disfonija</w:t>
            </w:r>
          </w:p>
        </w:tc>
        <w:tc>
          <w:tcPr>
            <w:tcW w:w="3240" w:type="dxa"/>
            <w:tcBorders>
              <w:top w:val="single" w:sz="4" w:space="0" w:color="000000"/>
              <w:left w:val="single" w:sz="4" w:space="0" w:color="000000"/>
              <w:bottom w:val="single" w:sz="4" w:space="0" w:color="000000"/>
              <w:right w:val="single" w:sz="4" w:space="0" w:color="000000"/>
            </w:tcBorders>
            <w:hideMark/>
          </w:tcPr>
          <w:p w14:paraId="1B460382" w14:textId="77777777" w:rsidR="00E3214A" w:rsidRPr="00D85978" w:rsidRDefault="006F1246" w:rsidP="008004A5">
            <w:pPr>
              <w:rPr>
                <w:bCs/>
                <w:szCs w:val="22"/>
                <w:u w:val="single"/>
              </w:rPr>
            </w:pPr>
            <w:r w:rsidRPr="00D85978">
              <w:rPr>
                <w:bCs/>
                <w:szCs w:val="22"/>
                <w:u w:val="single"/>
              </w:rPr>
              <w:t>Bieži</w:t>
            </w:r>
          </w:p>
          <w:p w14:paraId="68014028" w14:textId="77777777" w:rsidR="00E3214A" w:rsidRPr="00D85978" w:rsidRDefault="006F1246" w:rsidP="008004A5">
            <w:pPr>
              <w:rPr>
                <w:bCs/>
                <w:szCs w:val="22"/>
                <w:u w:val="single"/>
              </w:rPr>
            </w:pPr>
            <w:r w:rsidRPr="00D85978">
              <w:rPr>
                <w:bCs/>
                <w:iCs/>
                <w:szCs w:val="22"/>
              </w:rPr>
              <w:t>Aizdusa</w:t>
            </w:r>
            <w:r w:rsidRPr="00D85978">
              <w:rPr>
                <w:szCs w:val="22"/>
                <w:vertAlign w:val="superscript"/>
              </w:rPr>
              <w:t>◊</w:t>
            </w:r>
          </w:p>
        </w:tc>
      </w:tr>
      <w:tr w:rsidR="00E3214A" w:rsidRPr="00D85978" w14:paraId="3458E221"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143B8F4C" w14:textId="77777777" w:rsidR="00E3214A" w:rsidRPr="00D85978" w:rsidRDefault="006F1246" w:rsidP="008004A5">
            <w:pPr>
              <w:rPr>
                <w:b/>
                <w:szCs w:val="22"/>
              </w:rPr>
            </w:pPr>
            <w:r w:rsidRPr="00D85978">
              <w:rPr>
                <w:b/>
                <w:szCs w:val="22"/>
              </w:rPr>
              <w:t>Kuņģa-zarnu trakta traucējumi</w:t>
            </w:r>
          </w:p>
        </w:tc>
        <w:tc>
          <w:tcPr>
            <w:tcW w:w="3420" w:type="dxa"/>
            <w:tcBorders>
              <w:top w:val="single" w:sz="4" w:space="0" w:color="000000"/>
              <w:left w:val="single" w:sz="4" w:space="0" w:color="000000"/>
              <w:bottom w:val="single" w:sz="4" w:space="0" w:color="000000"/>
              <w:right w:val="nil"/>
            </w:tcBorders>
            <w:hideMark/>
          </w:tcPr>
          <w:p w14:paraId="4BF5091C" w14:textId="77777777" w:rsidR="00E3214A" w:rsidRPr="00D85978" w:rsidRDefault="006F1246" w:rsidP="008004A5">
            <w:pPr>
              <w:rPr>
                <w:bCs/>
                <w:iCs/>
                <w:szCs w:val="22"/>
                <w:u w:val="single"/>
              </w:rPr>
            </w:pPr>
            <w:r w:rsidRPr="00D85978">
              <w:rPr>
                <w:bCs/>
                <w:iCs/>
                <w:szCs w:val="22"/>
                <w:u w:val="single"/>
              </w:rPr>
              <w:t>Ļoti bieži</w:t>
            </w:r>
          </w:p>
          <w:p w14:paraId="126B6159" w14:textId="77777777" w:rsidR="00E3214A" w:rsidRPr="00D85978" w:rsidRDefault="006F1246" w:rsidP="008004A5">
            <w:pPr>
              <w:rPr>
                <w:szCs w:val="22"/>
              </w:rPr>
            </w:pPr>
            <w:r w:rsidRPr="00D85978">
              <w:rPr>
                <w:bCs/>
                <w:iCs/>
                <w:szCs w:val="22"/>
              </w:rPr>
              <w:t>Sāpes vēderā</w:t>
            </w:r>
            <w:r w:rsidRPr="00D85978">
              <w:rPr>
                <w:szCs w:val="22"/>
                <w:vertAlign w:val="superscript"/>
              </w:rPr>
              <w:t>◊</w:t>
            </w:r>
            <w:r w:rsidRPr="00D85978">
              <w:rPr>
                <w:szCs w:val="22"/>
              </w:rPr>
              <w:t>, caureja, aizcietējums, slikta dūša, vemšana, dispepsija</w:t>
            </w:r>
          </w:p>
          <w:p w14:paraId="3C825592" w14:textId="77777777" w:rsidR="00E3214A" w:rsidRPr="00D85978" w:rsidRDefault="006F1246" w:rsidP="008004A5">
            <w:pPr>
              <w:rPr>
                <w:szCs w:val="22"/>
                <w:u w:val="single"/>
              </w:rPr>
            </w:pPr>
            <w:r w:rsidRPr="00D85978">
              <w:rPr>
                <w:szCs w:val="22"/>
                <w:u w:val="single"/>
              </w:rPr>
              <w:t>Bieži</w:t>
            </w:r>
          </w:p>
          <w:p w14:paraId="6F198B64" w14:textId="77777777" w:rsidR="00E3214A" w:rsidRPr="00D85978" w:rsidRDefault="006F1246" w:rsidP="008004A5">
            <w:pPr>
              <w:rPr>
                <w:bCs/>
                <w:iCs/>
                <w:szCs w:val="22"/>
              </w:rPr>
            </w:pPr>
            <w:r w:rsidRPr="00D85978">
              <w:rPr>
                <w:bCs/>
                <w:iCs/>
                <w:szCs w:val="22"/>
              </w:rPr>
              <w:t>Sāpes vēdera augšdaļā</w:t>
            </w:r>
            <w:r w:rsidRPr="00D85978">
              <w:rPr>
                <w:szCs w:val="22"/>
              </w:rPr>
              <w:t>, stomatīts, sausa mute</w:t>
            </w:r>
          </w:p>
        </w:tc>
        <w:tc>
          <w:tcPr>
            <w:tcW w:w="3240" w:type="dxa"/>
            <w:tcBorders>
              <w:top w:val="single" w:sz="4" w:space="0" w:color="000000"/>
              <w:left w:val="single" w:sz="4" w:space="0" w:color="000000"/>
              <w:bottom w:val="single" w:sz="4" w:space="0" w:color="000000"/>
              <w:right w:val="single" w:sz="4" w:space="0" w:color="000000"/>
            </w:tcBorders>
            <w:hideMark/>
          </w:tcPr>
          <w:p w14:paraId="420574DD" w14:textId="77777777" w:rsidR="00E3214A" w:rsidRPr="00D85978" w:rsidRDefault="006F1246" w:rsidP="008004A5">
            <w:pPr>
              <w:rPr>
                <w:bCs/>
                <w:szCs w:val="22"/>
                <w:u w:val="single"/>
              </w:rPr>
            </w:pPr>
            <w:r w:rsidRPr="00D85978">
              <w:rPr>
                <w:bCs/>
                <w:szCs w:val="22"/>
                <w:u w:val="single"/>
              </w:rPr>
              <w:t>Bieži</w:t>
            </w:r>
          </w:p>
          <w:p w14:paraId="66610DBC" w14:textId="77777777" w:rsidR="00E3214A" w:rsidRPr="00D85978" w:rsidRDefault="006F1246" w:rsidP="008004A5">
            <w:pPr>
              <w:rPr>
                <w:bCs/>
                <w:szCs w:val="22"/>
                <w:u w:val="single"/>
              </w:rPr>
            </w:pPr>
            <w:r w:rsidRPr="00D85978">
              <w:rPr>
                <w:bCs/>
                <w:iCs/>
                <w:szCs w:val="22"/>
              </w:rPr>
              <w:t>Sāpes vēderā</w:t>
            </w:r>
            <w:r w:rsidRPr="00D85978">
              <w:rPr>
                <w:szCs w:val="22"/>
                <w:vertAlign w:val="superscript"/>
              </w:rPr>
              <w:t>◊</w:t>
            </w:r>
            <w:r w:rsidRPr="00D85978">
              <w:rPr>
                <w:szCs w:val="22"/>
              </w:rPr>
              <w:t>, caureja, aizcietējums, stomatīts</w:t>
            </w:r>
          </w:p>
        </w:tc>
      </w:tr>
      <w:tr w:rsidR="00E3214A" w:rsidRPr="00D85978" w14:paraId="5CC2B505"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50E7D6FE" w14:textId="77777777" w:rsidR="00E3214A" w:rsidRPr="00D85978" w:rsidRDefault="006F1246" w:rsidP="008004A5">
            <w:pPr>
              <w:rPr>
                <w:b/>
                <w:bCs/>
                <w:szCs w:val="22"/>
              </w:rPr>
            </w:pPr>
            <w:r w:rsidRPr="00D85978">
              <w:rPr>
                <w:b/>
                <w:szCs w:val="22"/>
              </w:rPr>
              <w:t>Ādas un zemādas audu bojājumi</w:t>
            </w:r>
          </w:p>
        </w:tc>
        <w:tc>
          <w:tcPr>
            <w:tcW w:w="3420" w:type="dxa"/>
            <w:tcBorders>
              <w:top w:val="single" w:sz="4" w:space="0" w:color="000000"/>
              <w:left w:val="single" w:sz="4" w:space="0" w:color="000000"/>
              <w:bottom w:val="single" w:sz="4" w:space="0" w:color="000000"/>
              <w:right w:val="nil"/>
            </w:tcBorders>
            <w:hideMark/>
          </w:tcPr>
          <w:p w14:paraId="692FA14B" w14:textId="77777777" w:rsidR="00E3214A" w:rsidRPr="00D85978" w:rsidRDefault="006F1246" w:rsidP="008004A5">
            <w:pPr>
              <w:rPr>
                <w:bCs/>
                <w:szCs w:val="22"/>
                <w:u w:val="single"/>
              </w:rPr>
            </w:pPr>
            <w:r w:rsidRPr="00D85978">
              <w:rPr>
                <w:bCs/>
                <w:szCs w:val="22"/>
                <w:u w:val="single"/>
              </w:rPr>
              <w:t>Ļoti bieži</w:t>
            </w:r>
          </w:p>
          <w:p w14:paraId="634B9DF9" w14:textId="77777777" w:rsidR="00E3214A" w:rsidRPr="00D85978" w:rsidRDefault="006F1246" w:rsidP="008004A5">
            <w:pPr>
              <w:rPr>
                <w:bCs/>
                <w:szCs w:val="22"/>
              </w:rPr>
            </w:pPr>
            <w:r w:rsidRPr="00D85978">
              <w:rPr>
                <w:bCs/>
                <w:szCs w:val="22"/>
              </w:rPr>
              <w:t>Izsitumi</w:t>
            </w:r>
            <w:r w:rsidRPr="00D85978">
              <w:rPr>
                <w:bCs/>
                <w:szCs w:val="22"/>
                <w:vertAlign w:val="superscript"/>
              </w:rPr>
              <w:t>*</w:t>
            </w:r>
            <w:r w:rsidRPr="00D85978">
              <w:rPr>
                <w:bCs/>
                <w:szCs w:val="22"/>
              </w:rPr>
              <w:t>, nieze</w:t>
            </w:r>
          </w:p>
          <w:p w14:paraId="66F85097" w14:textId="77777777" w:rsidR="00E3214A" w:rsidRPr="00D85978" w:rsidRDefault="006F1246" w:rsidP="008004A5">
            <w:pPr>
              <w:rPr>
                <w:bCs/>
                <w:szCs w:val="22"/>
                <w:u w:val="single"/>
              </w:rPr>
            </w:pPr>
            <w:r w:rsidRPr="00D85978">
              <w:rPr>
                <w:bCs/>
                <w:szCs w:val="22"/>
                <w:u w:val="single"/>
              </w:rPr>
              <w:t>Bieži</w:t>
            </w:r>
          </w:p>
          <w:p w14:paraId="5F38A9B7" w14:textId="77777777" w:rsidR="00E3214A" w:rsidRPr="00D85978" w:rsidRDefault="006F1246" w:rsidP="008004A5">
            <w:pPr>
              <w:rPr>
                <w:szCs w:val="22"/>
                <w:shd w:val="clear" w:color="auto" w:fill="C0C0C0"/>
              </w:rPr>
            </w:pPr>
            <w:r w:rsidRPr="00D85978">
              <w:rPr>
                <w:bCs/>
                <w:szCs w:val="22"/>
              </w:rPr>
              <w:t>Sausa āda, svīšana naktī, eritēma</w:t>
            </w:r>
          </w:p>
        </w:tc>
        <w:tc>
          <w:tcPr>
            <w:tcW w:w="3240" w:type="dxa"/>
            <w:tcBorders>
              <w:top w:val="single" w:sz="4" w:space="0" w:color="000000"/>
              <w:left w:val="single" w:sz="4" w:space="0" w:color="000000"/>
              <w:bottom w:val="single" w:sz="4" w:space="0" w:color="000000"/>
              <w:right w:val="single" w:sz="4" w:space="0" w:color="000000"/>
            </w:tcBorders>
            <w:hideMark/>
          </w:tcPr>
          <w:p w14:paraId="1BD3AACC" w14:textId="77777777" w:rsidR="00E3214A" w:rsidRPr="00D85978" w:rsidRDefault="006F1246" w:rsidP="008004A5">
            <w:pPr>
              <w:rPr>
                <w:bCs/>
                <w:szCs w:val="22"/>
                <w:u w:val="single"/>
              </w:rPr>
            </w:pPr>
            <w:r w:rsidRPr="00D85978">
              <w:rPr>
                <w:bCs/>
                <w:szCs w:val="22"/>
                <w:u w:val="single"/>
              </w:rPr>
              <w:t>Bieži</w:t>
            </w:r>
          </w:p>
          <w:p w14:paraId="224C1B5E" w14:textId="77777777" w:rsidR="00E3214A" w:rsidRPr="00D85978" w:rsidRDefault="006F1246" w:rsidP="008004A5">
            <w:pPr>
              <w:rPr>
                <w:bCs/>
                <w:szCs w:val="22"/>
              </w:rPr>
            </w:pPr>
            <w:r w:rsidRPr="00D85978">
              <w:rPr>
                <w:bCs/>
                <w:szCs w:val="22"/>
              </w:rPr>
              <w:t>Izsitumi</w:t>
            </w:r>
            <w:r w:rsidRPr="00D85978">
              <w:rPr>
                <w:bCs/>
                <w:szCs w:val="22"/>
                <w:vertAlign w:val="superscript"/>
              </w:rPr>
              <w:t>*</w:t>
            </w:r>
            <w:r w:rsidRPr="00D85978">
              <w:rPr>
                <w:bCs/>
                <w:szCs w:val="22"/>
              </w:rPr>
              <w:t>, nieze</w:t>
            </w:r>
          </w:p>
        </w:tc>
      </w:tr>
      <w:tr w:rsidR="00E3214A" w:rsidRPr="00D85978" w14:paraId="765BF66C"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34A772C9" w14:textId="77777777" w:rsidR="00E3214A" w:rsidRPr="00D85978" w:rsidRDefault="006F1246" w:rsidP="008004A5">
            <w:pPr>
              <w:rPr>
                <w:b/>
                <w:szCs w:val="22"/>
              </w:rPr>
            </w:pPr>
            <w:r w:rsidRPr="00D85978">
              <w:rPr>
                <w:b/>
                <w:szCs w:val="22"/>
              </w:rPr>
              <w:t>Skeleta-muskuļu un saistaudu sistēmas bojājumi</w:t>
            </w:r>
          </w:p>
        </w:tc>
        <w:tc>
          <w:tcPr>
            <w:tcW w:w="3420" w:type="dxa"/>
            <w:tcBorders>
              <w:top w:val="single" w:sz="4" w:space="0" w:color="000000"/>
              <w:left w:val="single" w:sz="4" w:space="0" w:color="000000"/>
              <w:bottom w:val="single" w:sz="4" w:space="0" w:color="000000"/>
              <w:right w:val="nil"/>
            </w:tcBorders>
            <w:hideMark/>
          </w:tcPr>
          <w:p w14:paraId="16EB4710" w14:textId="77777777" w:rsidR="00E3214A" w:rsidRPr="00D85978" w:rsidRDefault="006F1246" w:rsidP="008004A5">
            <w:pPr>
              <w:rPr>
                <w:bCs/>
                <w:szCs w:val="22"/>
                <w:u w:val="single"/>
              </w:rPr>
            </w:pPr>
            <w:r w:rsidRPr="00D85978">
              <w:rPr>
                <w:bCs/>
                <w:szCs w:val="22"/>
                <w:u w:val="single"/>
              </w:rPr>
              <w:t>Ļoti bieži</w:t>
            </w:r>
          </w:p>
          <w:p w14:paraId="5B11F393" w14:textId="77777777" w:rsidR="00E3214A" w:rsidRPr="00D85978" w:rsidRDefault="006F1246" w:rsidP="008004A5">
            <w:pPr>
              <w:rPr>
                <w:bCs/>
                <w:szCs w:val="22"/>
              </w:rPr>
            </w:pPr>
            <w:r w:rsidRPr="00D85978">
              <w:rPr>
                <w:bCs/>
                <w:szCs w:val="22"/>
              </w:rPr>
              <w:t>Muskuļu spazmas, muguras sāpes, artralģija</w:t>
            </w:r>
          </w:p>
          <w:p w14:paraId="5ABA222C" w14:textId="77777777" w:rsidR="00E3214A" w:rsidRPr="00D85978" w:rsidRDefault="006F1246" w:rsidP="008004A5">
            <w:pPr>
              <w:rPr>
                <w:bCs/>
                <w:szCs w:val="22"/>
                <w:u w:val="single"/>
              </w:rPr>
            </w:pPr>
            <w:r w:rsidRPr="00D85978">
              <w:rPr>
                <w:bCs/>
                <w:szCs w:val="22"/>
                <w:u w:val="single"/>
              </w:rPr>
              <w:t>Bieži</w:t>
            </w:r>
          </w:p>
          <w:p w14:paraId="31BDCEAC" w14:textId="77777777" w:rsidR="00E3214A" w:rsidRPr="00D85978" w:rsidRDefault="006F1246" w:rsidP="008004A5">
            <w:pPr>
              <w:rPr>
                <w:bCs/>
                <w:szCs w:val="22"/>
              </w:rPr>
            </w:pPr>
            <w:r w:rsidRPr="00D85978">
              <w:rPr>
                <w:bCs/>
                <w:szCs w:val="22"/>
              </w:rPr>
              <w:t>Sāpes ekstremitātēs, muskuļu vājums, muskuļu un skeleta sāpes, mialģija, sāpes kaklā</w:t>
            </w:r>
          </w:p>
        </w:tc>
        <w:tc>
          <w:tcPr>
            <w:tcW w:w="3240" w:type="dxa"/>
            <w:tcBorders>
              <w:top w:val="single" w:sz="4" w:space="0" w:color="000000"/>
              <w:left w:val="single" w:sz="4" w:space="0" w:color="000000"/>
              <w:bottom w:val="single" w:sz="4" w:space="0" w:color="000000"/>
              <w:right w:val="single" w:sz="4" w:space="0" w:color="000000"/>
            </w:tcBorders>
            <w:hideMark/>
          </w:tcPr>
          <w:p w14:paraId="59AE6A69" w14:textId="77777777" w:rsidR="00E3214A" w:rsidRPr="00D85978" w:rsidRDefault="006F1246" w:rsidP="008004A5">
            <w:pPr>
              <w:rPr>
                <w:bCs/>
                <w:szCs w:val="22"/>
                <w:u w:val="single"/>
              </w:rPr>
            </w:pPr>
            <w:r w:rsidRPr="00D85978">
              <w:rPr>
                <w:bCs/>
                <w:szCs w:val="22"/>
                <w:u w:val="single"/>
              </w:rPr>
              <w:t>Bieži</w:t>
            </w:r>
          </w:p>
          <w:p w14:paraId="13351464" w14:textId="77777777" w:rsidR="00E3214A" w:rsidRPr="00D85978" w:rsidRDefault="006F1246" w:rsidP="008004A5">
            <w:pPr>
              <w:rPr>
                <w:bCs/>
                <w:szCs w:val="22"/>
                <w:u w:val="single"/>
              </w:rPr>
            </w:pPr>
            <w:r w:rsidRPr="00D85978">
              <w:rPr>
                <w:bCs/>
                <w:szCs w:val="22"/>
              </w:rPr>
              <w:t>Muskuļu vājums, sāpes kaklā</w:t>
            </w:r>
          </w:p>
        </w:tc>
      </w:tr>
      <w:tr w:rsidR="00E3214A" w:rsidRPr="00D85978" w14:paraId="64D368A4"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410992FB" w14:textId="77777777" w:rsidR="00E3214A" w:rsidRPr="00D85978" w:rsidRDefault="006F1246" w:rsidP="008004A5">
            <w:pPr>
              <w:rPr>
                <w:b/>
                <w:szCs w:val="22"/>
              </w:rPr>
            </w:pPr>
            <w:r w:rsidRPr="00D85978">
              <w:rPr>
                <w:b/>
                <w:szCs w:val="22"/>
              </w:rPr>
              <w:lastRenderedPageBreak/>
              <w:t>Nieru un urīnizvades sistēmas traucējumi</w:t>
            </w:r>
          </w:p>
        </w:tc>
        <w:tc>
          <w:tcPr>
            <w:tcW w:w="3420" w:type="dxa"/>
            <w:tcBorders>
              <w:top w:val="single" w:sz="4" w:space="0" w:color="000000"/>
              <w:left w:val="single" w:sz="4" w:space="0" w:color="000000"/>
              <w:bottom w:val="single" w:sz="4" w:space="0" w:color="000000"/>
              <w:right w:val="nil"/>
            </w:tcBorders>
          </w:tcPr>
          <w:p w14:paraId="275889DE" w14:textId="77777777" w:rsidR="00E3214A" w:rsidRPr="00D85978" w:rsidRDefault="00E3214A" w:rsidP="008004A5">
            <w:pPr>
              <w:rPr>
                <w:bCs/>
                <w:szCs w:val="22"/>
              </w:rPr>
            </w:pPr>
          </w:p>
        </w:tc>
        <w:tc>
          <w:tcPr>
            <w:tcW w:w="3240" w:type="dxa"/>
            <w:tcBorders>
              <w:top w:val="single" w:sz="4" w:space="0" w:color="000000"/>
              <w:left w:val="single" w:sz="4" w:space="0" w:color="000000"/>
              <w:bottom w:val="single" w:sz="4" w:space="0" w:color="000000"/>
              <w:right w:val="single" w:sz="4" w:space="0" w:color="000000"/>
            </w:tcBorders>
            <w:hideMark/>
          </w:tcPr>
          <w:p w14:paraId="0AADC598" w14:textId="77777777" w:rsidR="00E3214A" w:rsidRPr="00D85978" w:rsidRDefault="006F1246" w:rsidP="008004A5">
            <w:pPr>
              <w:rPr>
                <w:bCs/>
                <w:szCs w:val="22"/>
                <w:u w:val="single"/>
              </w:rPr>
            </w:pPr>
            <w:r w:rsidRPr="00D85978">
              <w:rPr>
                <w:bCs/>
                <w:szCs w:val="22"/>
                <w:u w:val="single"/>
              </w:rPr>
              <w:t>Bieži</w:t>
            </w:r>
          </w:p>
          <w:p w14:paraId="478217AF" w14:textId="77777777" w:rsidR="00E3214A" w:rsidRPr="00D85978" w:rsidRDefault="006F1246" w:rsidP="008004A5">
            <w:pPr>
              <w:rPr>
                <w:bCs/>
                <w:szCs w:val="22"/>
                <w:u w:val="single"/>
              </w:rPr>
            </w:pPr>
            <w:r w:rsidRPr="00D85978">
              <w:rPr>
                <w:bCs/>
                <w:szCs w:val="22"/>
              </w:rPr>
              <w:t>Akūts nieru bojājums</w:t>
            </w:r>
            <w:r w:rsidRPr="00D85978">
              <w:rPr>
                <w:szCs w:val="22"/>
                <w:vertAlign w:val="superscript"/>
              </w:rPr>
              <w:t>◊</w:t>
            </w:r>
          </w:p>
        </w:tc>
      </w:tr>
      <w:tr w:rsidR="00E3214A" w:rsidRPr="00D85978" w14:paraId="15F490F4"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1D625424" w14:textId="77777777" w:rsidR="00E3214A" w:rsidRPr="00D85978" w:rsidRDefault="006F1246" w:rsidP="008004A5">
            <w:pPr>
              <w:rPr>
                <w:b/>
                <w:szCs w:val="22"/>
              </w:rPr>
            </w:pPr>
            <w:r w:rsidRPr="00D85978">
              <w:rPr>
                <w:b/>
                <w:szCs w:val="22"/>
              </w:rPr>
              <w:t>Vispārēji traucējumi un reakcijas ievadīšanas vietā</w:t>
            </w:r>
          </w:p>
        </w:tc>
        <w:tc>
          <w:tcPr>
            <w:tcW w:w="3420" w:type="dxa"/>
            <w:tcBorders>
              <w:top w:val="single" w:sz="4" w:space="0" w:color="000000"/>
              <w:left w:val="single" w:sz="4" w:space="0" w:color="000000"/>
              <w:bottom w:val="single" w:sz="4" w:space="0" w:color="000000"/>
              <w:right w:val="nil"/>
            </w:tcBorders>
            <w:hideMark/>
          </w:tcPr>
          <w:p w14:paraId="6042A685" w14:textId="77777777" w:rsidR="00E3214A" w:rsidRPr="00D85978" w:rsidRDefault="006F1246" w:rsidP="008004A5">
            <w:pPr>
              <w:rPr>
                <w:bCs/>
                <w:szCs w:val="22"/>
                <w:u w:val="single"/>
              </w:rPr>
            </w:pPr>
            <w:r w:rsidRPr="00D85978">
              <w:rPr>
                <w:bCs/>
                <w:szCs w:val="22"/>
                <w:u w:val="single"/>
              </w:rPr>
              <w:t>Ļoti bieži</w:t>
            </w:r>
          </w:p>
          <w:p w14:paraId="77FB140E" w14:textId="77777777" w:rsidR="00E3214A" w:rsidRPr="00D85978" w:rsidRDefault="006F1246" w:rsidP="008004A5">
            <w:pPr>
              <w:rPr>
                <w:szCs w:val="22"/>
              </w:rPr>
            </w:pPr>
            <w:r w:rsidRPr="00D85978">
              <w:rPr>
                <w:bCs/>
                <w:szCs w:val="22"/>
              </w:rPr>
              <w:t>Drudzis</w:t>
            </w:r>
            <w:r w:rsidRPr="00D85978">
              <w:rPr>
                <w:szCs w:val="22"/>
              </w:rPr>
              <w:t>, nogurums, astēnija, perifēra tūska</w:t>
            </w:r>
          </w:p>
          <w:p w14:paraId="763D51D2" w14:textId="77777777" w:rsidR="00E3214A" w:rsidRPr="00D85978" w:rsidRDefault="006F1246" w:rsidP="008004A5">
            <w:pPr>
              <w:rPr>
                <w:szCs w:val="22"/>
                <w:u w:val="single"/>
              </w:rPr>
            </w:pPr>
            <w:r w:rsidRPr="00D85978">
              <w:rPr>
                <w:szCs w:val="22"/>
                <w:u w:val="single"/>
              </w:rPr>
              <w:t>Bieži</w:t>
            </w:r>
          </w:p>
          <w:p w14:paraId="2978E57E" w14:textId="77777777" w:rsidR="00E3214A" w:rsidRPr="00D85978" w:rsidRDefault="006F1246" w:rsidP="008004A5">
            <w:pPr>
              <w:rPr>
                <w:bCs/>
                <w:szCs w:val="22"/>
              </w:rPr>
            </w:pPr>
            <w:r w:rsidRPr="00D85978">
              <w:rPr>
                <w:bCs/>
                <w:szCs w:val="22"/>
              </w:rPr>
              <w:t>Nespēks, drebuļi</w:t>
            </w:r>
          </w:p>
        </w:tc>
        <w:tc>
          <w:tcPr>
            <w:tcW w:w="3240" w:type="dxa"/>
            <w:tcBorders>
              <w:top w:val="single" w:sz="4" w:space="0" w:color="000000"/>
              <w:left w:val="single" w:sz="4" w:space="0" w:color="000000"/>
              <w:bottom w:val="single" w:sz="4" w:space="0" w:color="000000"/>
              <w:right w:val="single" w:sz="4" w:space="0" w:color="000000"/>
            </w:tcBorders>
            <w:hideMark/>
          </w:tcPr>
          <w:p w14:paraId="1E08E486" w14:textId="77777777" w:rsidR="00E3214A" w:rsidRPr="00D85978" w:rsidRDefault="006F1246" w:rsidP="008004A5">
            <w:pPr>
              <w:rPr>
                <w:bCs/>
                <w:szCs w:val="22"/>
                <w:u w:val="single"/>
              </w:rPr>
            </w:pPr>
            <w:r w:rsidRPr="00D85978">
              <w:rPr>
                <w:bCs/>
                <w:szCs w:val="22"/>
                <w:u w:val="single"/>
              </w:rPr>
              <w:t>Bieži</w:t>
            </w:r>
          </w:p>
          <w:p w14:paraId="5633A2AC" w14:textId="77777777" w:rsidR="00E3214A" w:rsidRPr="00D85978" w:rsidRDefault="006F1246" w:rsidP="008004A5">
            <w:pPr>
              <w:rPr>
                <w:bCs/>
                <w:szCs w:val="22"/>
              </w:rPr>
            </w:pPr>
            <w:r w:rsidRPr="00D85978">
              <w:rPr>
                <w:bCs/>
                <w:szCs w:val="22"/>
              </w:rPr>
              <w:t>Nogurums, astēnija</w:t>
            </w:r>
          </w:p>
        </w:tc>
      </w:tr>
      <w:tr w:rsidR="00E3214A" w:rsidRPr="00D85978" w14:paraId="19BBD1FF" w14:textId="77777777" w:rsidTr="00942777">
        <w:trPr>
          <w:cantSplit/>
        </w:trPr>
        <w:tc>
          <w:tcPr>
            <w:tcW w:w="2340" w:type="dxa"/>
            <w:tcBorders>
              <w:top w:val="single" w:sz="4" w:space="0" w:color="000000"/>
              <w:left w:val="single" w:sz="4" w:space="0" w:color="000000"/>
              <w:bottom w:val="single" w:sz="4" w:space="0" w:color="000000"/>
              <w:right w:val="nil"/>
            </w:tcBorders>
            <w:hideMark/>
          </w:tcPr>
          <w:p w14:paraId="6269ACC4" w14:textId="77777777" w:rsidR="00E3214A" w:rsidRPr="00D85978" w:rsidRDefault="006F1246" w:rsidP="008004A5">
            <w:pPr>
              <w:rPr>
                <w:b/>
                <w:szCs w:val="22"/>
              </w:rPr>
            </w:pPr>
            <w:r w:rsidRPr="00D85978">
              <w:rPr>
                <w:b/>
                <w:szCs w:val="22"/>
              </w:rPr>
              <w:t>Izmeklējumi</w:t>
            </w:r>
          </w:p>
        </w:tc>
        <w:tc>
          <w:tcPr>
            <w:tcW w:w="3420" w:type="dxa"/>
            <w:tcBorders>
              <w:top w:val="single" w:sz="4" w:space="0" w:color="000000"/>
              <w:left w:val="single" w:sz="4" w:space="0" w:color="000000"/>
              <w:bottom w:val="single" w:sz="4" w:space="0" w:color="000000"/>
              <w:right w:val="nil"/>
            </w:tcBorders>
            <w:hideMark/>
          </w:tcPr>
          <w:p w14:paraId="0B15CA07" w14:textId="77777777" w:rsidR="00E3214A" w:rsidRPr="00D85978" w:rsidRDefault="006F1246" w:rsidP="008004A5">
            <w:pPr>
              <w:rPr>
                <w:bCs/>
                <w:szCs w:val="22"/>
                <w:u w:val="single"/>
              </w:rPr>
            </w:pPr>
            <w:r w:rsidRPr="00D85978">
              <w:rPr>
                <w:bCs/>
                <w:szCs w:val="22"/>
                <w:u w:val="single"/>
              </w:rPr>
              <w:t>Ļoti bieži</w:t>
            </w:r>
          </w:p>
          <w:p w14:paraId="5DF41475" w14:textId="77777777" w:rsidR="00E3214A" w:rsidRPr="00D85978" w:rsidRDefault="006F1246" w:rsidP="008004A5">
            <w:pPr>
              <w:rPr>
                <w:bCs/>
                <w:szCs w:val="22"/>
              </w:rPr>
            </w:pPr>
            <w:r w:rsidRPr="00D85978">
              <w:rPr>
                <w:szCs w:val="22"/>
              </w:rPr>
              <w:t>Paaugstināts alanīnaminotransferāzes līmenis</w:t>
            </w:r>
          </w:p>
          <w:p w14:paraId="77C1A2E5" w14:textId="77777777" w:rsidR="00E3214A" w:rsidRPr="00D85978" w:rsidRDefault="006F1246" w:rsidP="008004A5">
            <w:pPr>
              <w:rPr>
                <w:bCs/>
                <w:szCs w:val="22"/>
                <w:u w:val="single"/>
              </w:rPr>
            </w:pPr>
            <w:r w:rsidRPr="00D85978">
              <w:rPr>
                <w:bCs/>
                <w:szCs w:val="22"/>
                <w:u w:val="single"/>
              </w:rPr>
              <w:t>Bieži</w:t>
            </w:r>
          </w:p>
          <w:p w14:paraId="5A931597" w14:textId="77777777" w:rsidR="00E3214A" w:rsidRPr="00D85978" w:rsidRDefault="006F1246" w:rsidP="008004A5">
            <w:pPr>
              <w:rPr>
                <w:bCs/>
                <w:szCs w:val="22"/>
              </w:rPr>
            </w:pPr>
            <w:r w:rsidRPr="00D85978">
              <w:rPr>
                <w:bCs/>
                <w:szCs w:val="22"/>
              </w:rPr>
              <w:t>Ķermeņa masas samazināšanās, p</w:t>
            </w:r>
            <w:r w:rsidRPr="00D85978">
              <w:rPr>
                <w:szCs w:val="22"/>
              </w:rPr>
              <w:t xml:space="preserve">aaugstināts </w:t>
            </w:r>
            <w:r w:rsidRPr="00D85978">
              <w:rPr>
                <w:bCs/>
                <w:szCs w:val="22"/>
              </w:rPr>
              <w:t>bilirubīna līmenis asinīs</w:t>
            </w:r>
          </w:p>
        </w:tc>
        <w:tc>
          <w:tcPr>
            <w:tcW w:w="3240" w:type="dxa"/>
            <w:tcBorders>
              <w:top w:val="single" w:sz="4" w:space="0" w:color="000000"/>
              <w:left w:val="single" w:sz="4" w:space="0" w:color="000000"/>
              <w:bottom w:val="single" w:sz="4" w:space="0" w:color="000000"/>
              <w:right w:val="single" w:sz="4" w:space="0" w:color="000000"/>
            </w:tcBorders>
          </w:tcPr>
          <w:p w14:paraId="57B018FF" w14:textId="77777777" w:rsidR="00E3214A" w:rsidRPr="00D85978" w:rsidRDefault="00E3214A" w:rsidP="008004A5">
            <w:pPr>
              <w:rPr>
                <w:bCs/>
                <w:szCs w:val="22"/>
              </w:rPr>
            </w:pPr>
          </w:p>
        </w:tc>
      </w:tr>
    </w:tbl>
    <w:p w14:paraId="5573D191" w14:textId="77777777" w:rsidR="00E3214A" w:rsidRPr="00EE1D03" w:rsidRDefault="006F1246" w:rsidP="008004A5">
      <w:pPr>
        <w:rPr>
          <w:sz w:val="18"/>
          <w:szCs w:val="18"/>
        </w:rPr>
      </w:pPr>
      <w:r w:rsidRPr="00EE1D03">
        <w:rPr>
          <w:sz w:val="18"/>
          <w:szCs w:val="18"/>
        </w:rPr>
        <w:t>^ Skatīt 4.8. apakšpunktu „Atsevišķu blakusparādību apraksts”.</w:t>
      </w:r>
    </w:p>
    <w:p w14:paraId="573B8EC7" w14:textId="77777777" w:rsidR="00E3214A" w:rsidRPr="00EE1D03" w:rsidRDefault="006F1246" w:rsidP="008004A5">
      <w:pPr>
        <w:rPr>
          <w:sz w:val="18"/>
          <w:szCs w:val="18"/>
        </w:rPr>
      </w:pPr>
      <w:r w:rsidRPr="00EE1D03">
        <w:rPr>
          <w:sz w:val="18"/>
          <w:szCs w:val="18"/>
        </w:rPr>
        <w:t>Folikulārai limfomai piemērotais algoritms:</w:t>
      </w:r>
    </w:p>
    <w:p w14:paraId="22E13FBD" w14:textId="77777777" w:rsidR="00E3214A" w:rsidRPr="00EE1D03" w:rsidRDefault="006F1246" w:rsidP="008004A5">
      <w:pPr>
        <w:pStyle w:val="Date"/>
        <w:rPr>
          <w:sz w:val="18"/>
          <w:szCs w:val="18"/>
          <w:lang w:val="lv-LV"/>
        </w:rPr>
      </w:pPr>
      <w:r w:rsidRPr="00EE1D03">
        <w:rPr>
          <w:sz w:val="18"/>
          <w:szCs w:val="18"/>
          <w:lang w:val="lv-LV"/>
        </w:rPr>
        <w:t xml:space="preserve">Kontrolēts 3. fāzes pētījums: </w:t>
      </w:r>
    </w:p>
    <w:p w14:paraId="3656E82A" w14:textId="77777777" w:rsidR="00E3214A" w:rsidRPr="00EE1D03" w:rsidRDefault="006F1246" w:rsidP="008004A5">
      <w:pPr>
        <w:pStyle w:val="ListParagraph"/>
        <w:numPr>
          <w:ilvl w:val="0"/>
          <w:numId w:val="15"/>
        </w:numPr>
        <w:spacing w:after="0" w:line="240" w:lineRule="auto"/>
        <w:ind w:left="1134" w:hanging="567"/>
        <w:rPr>
          <w:rFonts w:ascii="Times New Roman" w:eastAsia="Times New Roman" w:hAnsi="Times New Roman"/>
          <w:color w:val="000000"/>
          <w:sz w:val="18"/>
          <w:szCs w:val="18"/>
          <w:lang w:val="lv-LV" w:eastAsia="en-GB"/>
        </w:rPr>
      </w:pPr>
      <w:r w:rsidRPr="00EE1D03">
        <w:rPr>
          <w:rFonts w:ascii="Times New Roman" w:eastAsia="Times New Roman" w:hAnsi="Times New Roman"/>
          <w:color w:val="000000"/>
          <w:sz w:val="18"/>
          <w:szCs w:val="18"/>
          <w:lang w:val="lv-LV" w:eastAsia="en-GB"/>
        </w:rPr>
        <w:t>NHL-007 nevēlamās blakusparādības – visas terapijas izraisītās blakusparādības ar ≥ 5,0% pacientu lenalidomīda/rituksimaba grupā un vismaz 2,0% lielāks biežums (%) lenalidomīda grupā, salīdzinot ar kontroles grupu (drošuma populācija);</w:t>
      </w:r>
    </w:p>
    <w:p w14:paraId="3F155711" w14:textId="77777777" w:rsidR="00E3214A" w:rsidRPr="00EE1D03" w:rsidRDefault="006F1246" w:rsidP="008004A5">
      <w:pPr>
        <w:pStyle w:val="ListParagraph"/>
        <w:numPr>
          <w:ilvl w:val="0"/>
          <w:numId w:val="15"/>
        </w:numPr>
        <w:spacing w:after="0" w:line="240" w:lineRule="auto"/>
        <w:ind w:left="1134" w:hanging="567"/>
        <w:rPr>
          <w:rFonts w:ascii="Times New Roman" w:eastAsia="Times New Roman" w:hAnsi="Times New Roman"/>
          <w:color w:val="000000"/>
          <w:sz w:val="18"/>
          <w:szCs w:val="18"/>
          <w:lang w:val="lv-LV" w:eastAsia="en-GB"/>
        </w:rPr>
      </w:pPr>
      <w:r w:rsidRPr="00EE1D03">
        <w:rPr>
          <w:rFonts w:ascii="Times New Roman" w:eastAsia="Times New Roman" w:hAnsi="Times New Roman"/>
          <w:color w:val="000000"/>
          <w:sz w:val="18"/>
          <w:szCs w:val="18"/>
          <w:lang w:val="lv-LV" w:eastAsia="en-GB"/>
        </w:rPr>
        <w:t>NHL-007 3./4. pak. nevēlamās blakusparādības – visas terapijas izraisītās 3. vai 4. pakāpes blakusparādības ar vismaz 1,0% pacientu lenalidomīda/rituksimaba grupā un vismaz 1,0% lielāks biežums lenalidomīda grupā, salīdzinot ar kontroles grupu (drošuma populācija);</w:t>
      </w:r>
    </w:p>
    <w:p w14:paraId="30BA0FC7" w14:textId="77777777" w:rsidR="00E3214A" w:rsidRPr="00EE1D03" w:rsidRDefault="006F1246" w:rsidP="008004A5">
      <w:pPr>
        <w:pStyle w:val="ListParagraph"/>
        <w:numPr>
          <w:ilvl w:val="0"/>
          <w:numId w:val="15"/>
        </w:numPr>
        <w:spacing w:after="0" w:line="240" w:lineRule="auto"/>
        <w:ind w:left="1134" w:hanging="567"/>
        <w:rPr>
          <w:rFonts w:ascii="Times New Roman" w:eastAsia="Times New Roman" w:hAnsi="Times New Roman"/>
          <w:color w:val="000000"/>
          <w:sz w:val="18"/>
          <w:szCs w:val="18"/>
          <w:lang w:val="lv-LV" w:eastAsia="en-GB"/>
        </w:rPr>
      </w:pPr>
      <w:r w:rsidRPr="00EE1D03">
        <w:rPr>
          <w:rFonts w:ascii="Times New Roman" w:eastAsia="Times New Roman" w:hAnsi="Times New Roman"/>
          <w:color w:val="000000"/>
          <w:sz w:val="18"/>
          <w:szCs w:val="18"/>
          <w:lang w:val="lv-LV" w:eastAsia="en-GB"/>
        </w:rPr>
        <w:t>NHL-007 nopietnas blakusparādības – visas terapijas izraisītās nopietnās blakusparādības vismaz 1,0% pacientu lenalidomīda/rituksimaba grupā un vismaz 1,0% lielāks biežums lenalidomīda/rituksimaba grupā, salīdzinot ar kontroles grupu (drošuma populācija)</w:t>
      </w:r>
    </w:p>
    <w:p w14:paraId="6CFC0EA5" w14:textId="77777777" w:rsidR="00E3214A" w:rsidRPr="00EE1D03" w:rsidRDefault="006F1246" w:rsidP="008004A5">
      <w:pPr>
        <w:keepNext/>
        <w:rPr>
          <w:sz w:val="18"/>
          <w:szCs w:val="18"/>
        </w:rPr>
      </w:pPr>
      <w:r w:rsidRPr="00EE1D03">
        <w:rPr>
          <w:sz w:val="18"/>
          <w:szCs w:val="18"/>
        </w:rPr>
        <w:t>FL vienas terapijas grupas 3. fāzes pētījums:</w:t>
      </w:r>
    </w:p>
    <w:p w14:paraId="1CCAC97A" w14:textId="4CAC08F6" w:rsidR="00E3214A" w:rsidRPr="00EE1D03" w:rsidRDefault="006F1246" w:rsidP="008004A5">
      <w:pPr>
        <w:pStyle w:val="ListParagraph"/>
        <w:numPr>
          <w:ilvl w:val="0"/>
          <w:numId w:val="15"/>
        </w:numPr>
        <w:spacing w:after="0" w:line="240" w:lineRule="auto"/>
        <w:ind w:left="1134" w:hanging="567"/>
        <w:rPr>
          <w:rFonts w:ascii="Times New Roman" w:eastAsia="Times New Roman" w:hAnsi="Times New Roman"/>
          <w:color w:val="000000"/>
          <w:sz w:val="18"/>
          <w:szCs w:val="18"/>
          <w:lang w:val="lv-LV" w:eastAsia="en-GB"/>
        </w:rPr>
      </w:pPr>
      <w:r w:rsidRPr="00EE1D03">
        <w:rPr>
          <w:rFonts w:ascii="Times New Roman" w:eastAsia="Times New Roman" w:hAnsi="Times New Roman"/>
          <w:color w:val="000000"/>
          <w:sz w:val="18"/>
          <w:szCs w:val="18"/>
          <w:lang w:val="lv-LV" w:eastAsia="en-GB"/>
        </w:rPr>
        <w:t>NHL-008 nevēlamās blakusparādības – visas terapijas izraisītās blakusparādības ≥ 5,0% pacientu;</w:t>
      </w:r>
    </w:p>
    <w:p w14:paraId="2AA018C6" w14:textId="6546715C" w:rsidR="00E3214A" w:rsidRPr="00EE1D03" w:rsidRDefault="006F1246" w:rsidP="008004A5">
      <w:pPr>
        <w:pStyle w:val="ListParagraph"/>
        <w:numPr>
          <w:ilvl w:val="0"/>
          <w:numId w:val="15"/>
        </w:numPr>
        <w:spacing w:after="0" w:line="240" w:lineRule="auto"/>
        <w:ind w:left="1134" w:hanging="567"/>
        <w:rPr>
          <w:rFonts w:ascii="Times New Roman" w:eastAsia="Times New Roman" w:hAnsi="Times New Roman"/>
          <w:color w:val="000000"/>
          <w:sz w:val="18"/>
          <w:szCs w:val="18"/>
          <w:lang w:val="lv-LV" w:eastAsia="en-GB"/>
        </w:rPr>
      </w:pPr>
      <w:r w:rsidRPr="00EE1D03">
        <w:rPr>
          <w:rFonts w:ascii="Times New Roman" w:eastAsia="Times New Roman" w:hAnsi="Times New Roman"/>
          <w:color w:val="000000"/>
          <w:sz w:val="18"/>
          <w:szCs w:val="18"/>
          <w:lang w:val="lv-LV" w:eastAsia="en-GB"/>
        </w:rPr>
        <w:t>NHL-008 3./4. pakāpes nevēlamās blakusparādības – visas terapijas izraisītās 3./4. pakāpes blakusparādības, kas ziņotas ≥ 1,0% pacientu;</w:t>
      </w:r>
    </w:p>
    <w:p w14:paraId="5AE33A65" w14:textId="001117F2" w:rsidR="00E3214A" w:rsidRPr="00EE1D03" w:rsidRDefault="006F1246" w:rsidP="008004A5">
      <w:pPr>
        <w:pStyle w:val="ListParagraph"/>
        <w:numPr>
          <w:ilvl w:val="0"/>
          <w:numId w:val="15"/>
        </w:numPr>
        <w:spacing w:after="0" w:line="240" w:lineRule="auto"/>
        <w:ind w:left="1134" w:hanging="567"/>
        <w:rPr>
          <w:rFonts w:ascii="Times New Roman" w:eastAsia="Times New Roman" w:hAnsi="Times New Roman"/>
          <w:color w:val="000000"/>
          <w:sz w:val="18"/>
          <w:szCs w:val="18"/>
          <w:lang w:val="lv-LV" w:eastAsia="en-GB"/>
        </w:rPr>
      </w:pPr>
      <w:r w:rsidRPr="00EE1D03">
        <w:rPr>
          <w:rFonts w:ascii="Times New Roman" w:eastAsia="Times New Roman" w:hAnsi="Times New Roman"/>
          <w:color w:val="000000"/>
          <w:sz w:val="18"/>
          <w:szCs w:val="18"/>
          <w:lang w:val="lv-LV" w:eastAsia="en-GB"/>
        </w:rPr>
        <w:t>NHL-008 nevēlamās blakusparādības – visas terapijas izraisītās nopietnās blakusparādības, kas ziņotas ≥ 1,0% pacientu.</w:t>
      </w:r>
    </w:p>
    <w:p w14:paraId="5A44260E" w14:textId="77777777" w:rsidR="00E3214A" w:rsidRPr="00EE1D03" w:rsidRDefault="006F1246" w:rsidP="008004A5">
      <w:pPr>
        <w:rPr>
          <w:sz w:val="18"/>
          <w:szCs w:val="18"/>
        </w:rPr>
      </w:pPr>
      <w:r w:rsidRPr="00EE1D03">
        <w:rPr>
          <w:sz w:val="18"/>
          <w:szCs w:val="18"/>
          <w:vertAlign w:val="superscript"/>
        </w:rPr>
        <w:t>◊</w:t>
      </w:r>
      <w:r w:rsidRPr="00EE1D03">
        <w:rPr>
          <w:sz w:val="18"/>
          <w:szCs w:val="18"/>
        </w:rPr>
        <w:t> Blakusparādības, kas ziņotas kā nopietnas folikulāras limfomas klīniskajos pētījumos.</w:t>
      </w:r>
    </w:p>
    <w:p w14:paraId="0374E079" w14:textId="77777777" w:rsidR="00E3214A" w:rsidRPr="00EE1D03" w:rsidRDefault="006F1246" w:rsidP="008004A5">
      <w:pPr>
        <w:pStyle w:val="Date"/>
        <w:rPr>
          <w:sz w:val="18"/>
          <w:szCs w:val="18"/>
          <w:vertAlign w:val="superscript"/>
          <w:lang w:val="lv-LV"/>
        </w:rPr>
      </w:pPr>
      <w:r w:rsidRPr="00EE1D03">
        <w:rPr>
          <w:sz w:val="18"/>
          <w:szCs w:val="18"/>
          <w:vertAlign w:val="superscript"/>
          <w:lang w:val="lv-LV"/>
        </w:rPr>
        <w:t xml:space="preserve">+ </w:t>
      </w:r>
      <w:r w:rsidRPr="00EE1D03">
        <w:rPr>
          <w:sz w:val="18"/>
          <w:szCs w:val="18"/>
          <w:lang w:val="lv-LV"/>
        </w:rPr>
        <w:t>Attiecināms tikai uz nopietnām nevēlamām zāļu reakcijām.</w:t>
      </w:r>
    </w:p>
    <w:p w14:paraId="35D43F53" w14:textId="77777777" w:rsidR="00E3214A" w:rsidRPr="00EE1D03" w:rsidRDefault="006F1246" w:rsidP="008004A5">
      <w:pPr>
        <w:rPr>
          <w:sz w:val="18"/>
          <w:szCs w:val="18"/>
        </w:rPr>
      </w:pPr>
      <w:r w:rsidRPr="00EE1D03">
        <w:rPr>
          <w:sz w:val="18"/>
          <w:szCs w:val="18"/>
          <w:vertAlign w:val="superscript"/>
        </w:rPr>
        <w:t>* </w:t>
      </w:r>
      <w:r w:rsidRPr="00EE1D03">
        <w:rPr>
          <w:sz w:val="18"/>
          <w:szCs w:val="18"/>
        </w:rPr>
        <w:t>Izsitumi ietver PT izsitumus un makulopapulozus izsitumus.</w:t>
      </w:r>
    </w:p>
    <w:p w14:paraId="2A8E23ED" w14:textId="77777777" w:rsidR="00E3214A" w:rsidRPr="00EE1D03" w:rsidRDefault="006F1246" w:rsidP="008004A5">
      <w:pPr>
        <w:rPr>
          <w:sz w:val="18"/>
          <w:szCs w:val="18"/>
        </w:rPr>
      </w:pPr>
      <w:r w:rsidRPr="00EE1D03">
        <w:rPr>
          <w:sz w:val="18"/>
          <w:szCs w:val="18"/>
          <w:vertAlign w:val="superscript"/>
        </w:rPr>
        <w:t>** </w:t>
      </w:r>
      <w:r w:rsidRPr="00EE1D03">
        <w:rPr>
          <w:sz w:val="18"/>
          <w:szCs w:val="18"/>
        </w:rPr>
        <w:t>Leikopēnija ietver PT leikopēniju un samazinātu leikocītu skaitu.</w:t>
      </w:r>
    </w:p>
    <w:p w14:paraId="2A050D98" w14:textId="77777777" w:rsidR="00E3214A" w:rsidRPr="00EE1D03" w:rsidRDefault="006F1246" w:rsidP="008004A5">
      <w:pPr>
        <w:pStyle w:val="C-BodyText"/>
        <w:spacing w:before="0" w:after="0" w:line="240" w:lineRule="auto"/>
        <w:rPr>
          <w:sz w:val="18"/>
          <w:szCs w:val="18"/>
          <w:lang w:val="lv-LV"/>
        </w:rPr>
      </w:pPr>
      <w:r w:rsidRPr="00EE1D03">
        <w:rPr>
          <w:sz w:val="18"/>
          <w:szCs w:val="18"/>
          <w:vertAlign w:val="superscript"/>
          <w:lang w:val="lv-LV"/>
        </w:rPr>
        <w:t>***</w:t>
      </w:r>
      <w:r w:rsidRPr="00EE1D03">
        <w:rPr>
          <w:sz w:val="18"/>
          <w:szCs w:val="18"/>
          <w:lang w:val="lv-LV"/>
        </w:rPr>
        <w:t xml:space="preserve"> Limfopēnija ietver PT limfopēniju un samazinātu limfocītu skaitu.</w:t>
      </w:r>
    </w:p>
    <w:p w14:paraId="1EE75989" w14:textId="77777777" w:rsidR="00E3214A" w:rsidRPr="00D85978" w:rsidRDefault="00E3214A" w:rsidP="008004A5">
      <w:pPr>
        <w:rPr>
          <w:iCs/>
          <w:szCs w:val="22"/>
          <w:u w:val="single"/>
        </w:rPr>
      </w:pPr>
    </w:p>
    <w:p w14:paraId="2C62A407" w14:textId="77777777" w:rsidR="00E3214A" w:rsidRPr="00304AEC" w:rsidRDefault="006F1246" w:rsidP="00304AEC">
      <w:pPr>
        <w:keepNext/>
        <w:rPr>
          <w:szCs w:val="22"/>
          <w:u w:val="single"/>
        </w:rPr>
      </w:pPr>
      <w:r w:rsidRPr="00304AEC">
        <w:rPr>
          <w:i/>
          <w:szCs w:val="22"/>
          <w:u w:val="single"/>
        </w:rPr>
        <w:t xml:space="preserve">Kopsavilkums tabulas veidā par nevēlamām blakusparādībām pēcreģistrācijas periodā </w:t>
      </w:r>
    </w:p>
    <w:p w14:paraId="5F3B706A" w14:textId="77777777" w:rsidR="00E3214A" w:rsidRPr="00D85978" w:rsidRDefault="006F1246" w:rsidP="008004A5">
      <w:pPr>
        <w:rPr>
          <w:szCs w:val="22"/>
        </w:rPr>
      </w:pPr>
      <w:r w:rsidRPr="00D85978">
        <w:rPr>
          <w:szCs w:val="22"/>
        </w:rPr>
        <w:t>Papildus nevēlamajām blakusparādībām, kas tika identificētas galvenajos klīniskajos pētījumos, tabula zemāk ir izveidota, izmantojot pēcreģistrācijas datus.</w:t>
      </w:r>
    </w:p>
    <w:p w14:paraId="0654847A" w14:textId="77777777" w:rsidR="00E3214A" w:rsidRPr="00D85978" w:rsidRDefault="00E3214A" w:rsidP="008004A5">
      <w:pPr>
        <w:rPr>
          <w:szCs w:val="22"/>
        </w:rPr>
      </w:pPr>
    </w:p>
    <w:p w14:paraId="736AFA5C" w14:textId="77777777" w:rsidR="00E3214A" w:rsidRPr="00D85978" w:rsidRDefault="006F1246" w:rsidP="000A3701">
      <w:pPr>
        <w:pStyle w:val="C-TableHeader"/>
        <w:keepNext w:val="0"/>
        <w:spacing w:before="0" w:after="0"/>
        <w:rPr>
          <w:lang w:val="lv-LV"/>
        </w:rPr>
      </w:pPr>
      <w:r w:rsidRPr="00D85978">
        <w:rPr>
          <w:lang w:val="lv-LV"/>
        </w:rPr>
        <w:t>6. tabula. Nevēlamās blakusparādības, par kurām pēcreģistrācijas periodā ziņots pacientiem, kuri ārstēti ar lenalidomīdu</w:t>
      </w:r>
    </w:p>
    <w:tbl>
      <w:tblPr>
        <w:tblW w:w="0" w:type="auto"/>
        <w:tblLayout w:type="fixed"/>
        <w:tblLook w:val="04A0" w:firstRow="1" w:lastRow="0" w:firstColumn="1" w:lastColumn="0" w:noHBand="0" w:noVBand="1"/>
      </w:tblPr>
      <w:tblGrid>
        <w:gridCol w:w="2340"/>
        <w:gridCol w:w="3420"/>
        <w:gridCol w:w="3240"/>
      </w:tblGrid>
      <w:tr w:rsidR="00E3214A" w:rsidRPr="00D85978" w14:paraId="757A3129" w14:textId="77777777" w:rsidTr="00F339C6">
        <w:trPr>
          <w:cantSplit/>
          <w:trHeight w:val="330"/>
          <w:tblHeader/>
        </w:trPr>
        <w:tc>
          <w:tcPr>
            <w:tcW w:w="2340" w:type="dxa"/>
            <w:tcBorders>
              <w:top w:val="single" w:sz="4" w:space="0" w:color="000000"/>
              <w:left w:val="single" w:sz="4" w:space="0" w:color="000000"/>
              <w:bottom w:val="single" w:sz="4" w:space="0" w:color="000000"/>
              <w:right w:val="nil"/>
            </w:tcBorders>
            <w:hideMark/>
          </w:tcPr>
          <w:p w14:paraId="6A13848B" w14:textId="77777777" w:rsidR="00E3214A" w:rsidRPr="00D85978" w:rsidRDefault="006F1246" w:rsidP="000A3701">
            <w:pPr>
              <w:snapToGrid w:val="0"/>
              <w:rPr>
                <w:b/>
                <w:bCs/>
                <w:szCs w:val="22"/>
              </w:rPr>
            </w:pPr>
            <w:r w:rsidRPr="00D85978">
              <w:rPr>
                <w:b/>
                <w:bCs/>
                <w:szCs w:val="22"/>
              </w:rPr>
              <w:t>Orgānu sistēmu klase/ ieteicamais termins</w:t>
            </w:r>
          </w:p>
        </w:tc>
        <w:tc>
          <w:tcPr>
            <w:tcW w:w="3420" w:type="dxa"/>
            <w:tcBorders>
              <w:top w:val="single" w:sz="4" w:space="0" w:color="000000"/>
              <w:left w:val="single" w:sz="4" w:space="0" w:color="000000"/>
              <w:bottom w:val="single" w:sz="4" w:space="0" w:color="000000"/>
              <w:right w:val="nil"/>
            </w:tcBorders>
            <w:hideMark/>
          </w:tcPr>
          <w:p w14:paraId="09D0C2B5" w14:textId="77777777" w:rsidR="00E3214A" w:rsidRPr="00D85978" w:rsidRDefault="006F1246" w:rsidP="000A3701">
            <w:pPr>
              <w:snapToGrid w:val="0"/>
              <w:rPr>
                <w:b/>
                <w:szCs w:val="22"/>
              </w:rPr>
            </w:pPr>
            <w:r w:rsidRPr="00D85978">
              <w:rPr>
                <w:b/>
                <w:szCs w:val="22"/>
              </w:rPr>
              <w:t>Visas blakusparādības/biežums</w:t>
            </w:r>
          </w:p>
        </w:tc>
        <w:tc>
          <w:tcPr>
            <w:tcW w:w="3240" w:type="dxa"/>
            <w:tcBorders>
              <w:top w:val="single" w:sz="4" w:space="0" w:color="000000"/>
              <w:left w:val="single" w:sz="4" w:space="0" w:color="000000"/>
              <w:bottom w:val="single" w:sz="4" w:space="0" w:color="000000"/>
              <w:right w:val="single" w:sz="4" w:space="0" w:color="000000"/>
            </w:tcBorders>
            <w:hideMark/>
          </w:tcPr>
          <w:p w14:paraId="28CA570C" w14:textId="77777777" w:rsidR="00E3214A" w:rsidRPr="00D85978" w:rsidRDefault="006F1246" w:rsidP="000A3701">
            <w:pPr>
              <w:snapToGrid w:val="0"/>
              <w:rPr>
                <w:b/>
                <w:szCs w:val="22"/>
              </w:rPr>
            </w:pPr>
            <w:r w:rsidRPr="00D85978">
              <w:rPr>
                <w:b/>
                <w:szCs w:val="22"/>
              </w:rPr>
              <w:t>3.−4. pakāpes blakusparādības/biežums</w:t>
            </w:r>
          </w:p>
        </w:tc>
      </w:tr>
      <w:tr w:rsidR="00E3214A" w:rsidRPr="00D85978" w14:paraId="1D2F8561" w14:textId="77777777" w:rsidTr="00F339C6">
        <w:trPr>
          <w:cantSplit/>
          <w:trHeight w:val="330"/>
        </w:trPr>
        <w:tc>
          <w:tcPr>
            <w:tcW w:w="2340" w:type="dxa"/>
            <w:tcBorders>
              <w:top w:val="single" w:sz="4" w:space="0" w:color="000000"/>
              <w:left w:val="single" w:sz="4" w:space="0" w:color="000000"/>
              <w:bottom w:val="single" w:sz="4" w:space="0" w:color="000000"/>
              <w:right w:val="nil"/>
            </w:tcBorders>
            <w:hideMark/>
          </w:tcPr>
          <w:p w14:paraId="6BBCEEDF" w14:textId="77777777" w:rsidR="00E3214A" w:rsidRPr="00D85978" w:rsidRDefault="006F1246" w:rsidP="000A3701">
            <w:pPr>
              <w:rPr>
                <w:b/>
                <w:szCs w:val="22"/>
              </w:rPr>
            </w:pPr>
            <w:r w:rsidRPr="00D85978">
              <w:rPr>
                <w:b/>
                <w:bCs/>
                <w:szCs w:val="22"/>
              </w:rPr>
              <w:t>Infekcijas un infestācijas</w:t>
            </w:r>
          </w:p>
        </w:tc>
        <w:tc>
          <w:tcPr>
            <w:tcW w:w="3420" w:type="dxa"/>
            <w:tcBorders>
              <w:top w:val="single" w:sz="4" w:space="0" w:color="000000"/>
              <w:left w:val="single" w:sz="4" w:space="0" w:color="000000"/>
              <w:bottom w:val="single" w:sz="4" w:space="0" w:color="000000"/>
              <w:right w:val="nil"/>
            </w:tcBorders>
            <w:hideMark/>
          </w:tcPr>
          <w:p w14:paraId="4A24E051" w14:textId="77777777" w:rsidR="00E3214A" w:rsidRPr="00D85978" w:rsidRDefault="006F1246" w:rsidP="000A3701">
            <w:pPr>
              <w:snapToGrid w:val="0"/>
              <w:rPr>
                <w:bCs/>
                <w:szCs w:val="22"/>
                <w:u w:val="single"/>
              </w:rPr>
            </w:pPr>
            <w:r w:rsidRPr="00D85978">
              <w:rPr>
                <w:bCs/>
                <w:szCs w:val="22"/>
                <w:u w:val="single"/>
              </w:rPr>
              <w:t>Nav zināmi</w:t>
            </w:r>
          </w:p>
          <w:p w14:paraId="03BE4E48" w14:textId="77777777" w:rsidR="00E3214A" w:rsidRPr="00D85978" w:rsidRDefault="006F1246" w:rsidP="000A3701">
            <w:pPr>
              <w:rPr>
                <w:bCs/>
                <w:szCs w:val="22"/>
                <w:u w:val="single"/>
                <w:vertAlign w:val="superscript"/>
              </w:rPr>
            </w:pPr>
            <w:r w:rsidRPr="00D85978">
              <w:rPr>
                <w:bCs/>
                <w:szCs w:val="22"/>
              </w:rPr>
              <w:t xml:space="preserve">Vīrusu infekciju, tai skaitā </w:t>
            </w:r>
            <w:r w:rsidRPr="00D85978">
              <w:rPr>
                <w:bCs/>
                <w:i/>
                <w:iCs/>
                <w:szCs w:val="22"/>
              </w:rPr>
              <w:t>herpes zoster</w:t>
            </w:r>
            <w:r w:rsidRPr="00D85978">
              <w:rPr>
                <w:bCs/>
                <w:szCs w:val="22"/>
              </w:rPr>
              <w:t xml:space="preserve"> un B hepatīta vīrusa, reaktivācija</w:t>
            </w:r>
          </w:p>
        </w:tc>
        <w:tc>
          <w:tcPr>
            <w:tcW w:w="3240" w:type="dxa"/>
            <w:tcBorders>
              <w:top w:val="single" w:sz="4" w:space="0" w:color="000000"/>
              <w:left w:val="single" w:sz="4" w:space="0" w:color="000000"/>
              <w:bottom w:val="single" w:sz="4" w:space="0" w:color="000000"/>
              <w:right w:val="single" w:sz="4" w:space="0" w:color="000000"/>
            </w:tcBorders>
            <w:hideMark/>
          </w:tcPr>
          <w:p w14:paraId="36CDE53E" w14:textId="77777777" w:rsidR="00E3214A" w:rsidRPr="00D85978" w:rsidRDefault="006F1246" w:rsidP="000A3701">
            <w:pPr>
              <w:snapToGrid w:val="0"/>
              <w:rPr>
                <w:bCs/>
                <w:szCs w:val="22"/>
                <w:u w:val="single"/>
              </w:rPr>
            </w:pPr>
            <w:r w:rsidRPr="00D85978">
              <w:rPr>
                <w:bCs/>
                <w:szCs w:val="22"/>
                <w:u w:val="single"/>
              </w:rPr>
              <w:t>Nav zināmi</w:t>
            </w:r>
          </w:p>
          <w:p w14:paraId="13E04123" w14:textId="77777777" w:rsidR="00E3214A" w:rsidRPr="00D85978" w:rsidRDefault="006F1246" w:rsidP="000A3701">
            <w:pPr>
              <w:snapToGrid w:val="0"/>
              <w:rPr>
                <w:bCs/>
                <w:szCs w:val="22"/>
                <w:u w:val="single"/>
              </w:rPr>
            </w:pPr>
            <w:r w:rsidRPr="00D85978">
              <w:rPr>
                <w:bCs/>
                <w:szCs w:val="22"/>
              </w:rPr>
              <w:t xml:space="preserve">Vīrusu infekciju, tai skaitā </w:t>
            </w:r>
            <w:r w:rsidRPr="00D85978">
              <w:rPr>
                <w:bCs/>
                <w:i/>
                <w:iCs/>
                <w:szCs w:val="22"/>
              </w:rPr>
              <w:t>herpes zoster</w:t>
            </w:r>
            <w:r w:rsidRPr="00D85978">
              <w:rPr>
                <w:bCs/>
                <w:szCs w:val="22"/>
              </w:rPr>
              <w:t xml:space="preserve"> un B hepatīta vīrusa, reaktivācija</w:t>
            </w:r>
          </w:p>
        </w:tc>
      </w:tr>
      <w:tr w:rsidR="00E3214A" w:rsidRPr="00D85978" w14:paraId="078544A1" w14:textId="77777777" w:rsidTr="00F339C6">
        <w:trPr>
          <w:cantSplit/>
          <w:trHeight w:val="330"/>
        </w:trPr>
        <w:tc>
          <w:tcPr>
            <w:tcW w:w="2340" w:type="dxa"/>
            <w:tcBorders>
              <w:top w:val="single" w:sz="4" w:space="0" w:color="000000"/>
              <w:left w:val="single" w:sz="4" w:space="0" w:color="000000"/>
              <w:bottom w:val="single" w:sz="4" w:space="0" w:color="000000"/>
              <w:right w:val="nil"/>
            </w:tcBorders>
            <w:hideMark/>
          </w:tcPr>
          <w:p w14:paraId="431C8D6A" w14:textId="77777777" w:rsidR="00E3214A" w:rsidRPr="00D85978" w:rsidRDefault="006F1246" w:rsidP="000A3701">
            <w:pPr>
              <w:rPr>
                <w:b/>
                <w:szCs w:val="22"/>
              </w:rPr>
            </w:pPr>
            <w:r w:rsidRPr="00D85978">
              <w:rPr>
                <w:b/>
                <w:szCs w:val="22"/>
              </w:rPr>
              <w:t>Labdabīgi, ļaundabīgi un neprecizēti audzēji (ieskaitot cistas un polipus)</w:t>
            </w:r>
          </w:p>
        </w:tc>
        <w:tc>
          <w:tcPr>
            <w:tcW w:w="3420" w:type="dxa"/>
            <w:tcBorders>
              <w:top w:val="single" w:sz="4" w:space="0" w:color="000000"/>
              <w:left w:val="single" w:sz="4" w:space="0" w:color="000000"/>
              <w:bottom w:val="single" w:sz="4" w:space="0" w:color="000000"/>
              <w:right w:val="nil"/>
            </w:tcBorders>
          </w:tcPr>
          <w:p w14:paraId="3969F7AC" w14:textId="77777777" w:rsidR="00E3214A" w:rsidRPr="00D85978" w:rsidRDefault="00E3214A" w:rsidP="000A3701">
            <w:pPr>
              <w:rPr>
                <w:bCs/>
                <w:szCs w:val="22"/>
                <w:u w:val="single"/>
              </w:rPr>
            </w:pPr>
          </w:p>
        </w:tc>
        <w:tc>
          <w:tcPr>
            <w:tcW w:w="3240" w:type="dxa"/>
            <w:tcBorders>
              <w:top w:val="single" w:sz="4" w:space="0" w:color="000000"/>
              <w:left w:val="single" w:sz="4" w:space="0" w:color="000000"/>
              <w:bottom w:val="single" w:sz="4" w:space="0" w:color="000000"/>
              <w:right w:val="single" w:sz="4" w:space="0" w:color="000000"/>
            </w:tcBorders>
            <w:hideMark/>
          </w:tcPr>
          <w:p w14:paraId="314F44FF" w14:textId="77777777" w:rsidR="00E3214A" w:rsidRPr="00D85978" w:rsidRDefault="006F1246" w:rsidP="000A3701">
            <w:pPr>
              <w:snapToGrid w:val="0"/>
              <w:rPr>
                <w:bCs/>
                <w:szCs w:val="22"/>
                <w:u w:val="single"/>
              </w:rPr>
            </w:pPr>
            <w:r w:rsidRPr="00D85978">
              <w:rPr>
                <w:bCs/>
                <w:szCs w:val="22"/>
                <w:u w:val="single"/>
              </w:rPr>
              <w:t>Reti</w:t>
            </w:r>
          </w:p>
          <w:p w14:paraId="4916B75D" w14:textId="77777777" w:rsidR="00E3214A" w:rsidRPr="00D85978" w:rsidRDefault="006F1246" w:rsidP="000A3701">
            <w:pPr>
              <w:snapToGrid w:val="0"/>
              <w:rPr>
                <w:bCs/>
                <w:szCs w:val="22"/>
                <w:u w:val="single"/>
              </w:rPr>
            </w:pPr>
            <w:r w:rsidRPr="00D85978">
              <w:rPr>
                <w:bCs/>
                <w:szCs w:val="22"/>
              </w:rPr>
              <w:t>Audzēja sabrukšanas sindroms</w:t>
            </w:r>
          </w:p>
        </w:tc>
      </w:tr>
      <w:tr w:rsidR="00E3214A" w:rsidRPr="00D85978" w14:paraId="76E1FD20" w14:textId="77777777" w:rsidTr="00F339C6">
        <w:trPr>
          <w:cantSplit/>
          <w:trHeight w:val="330"/>
        </w:trPr>
        <w:tc>
          <w:tcPr>
            <w:tcW w:w="2340" w:type="dxa"/>
            <w:tcBorders>
              <w:top w:val="single" w:sz="4" w:space="0" w:color="000000"/>
              <w:left w:val="single" w:sz="4" w:space="0" w:color="000000"/>
              <w:bottom w:val="single" w:sz="4" w:space="0" w:color="000000"/>
              <w:right w:val="nil"/>
            </w:tcBorders>
            <w:hideMark/>
          </w:tcPr>
          <w:p w14:paraId="1EA67FCD" w14:textId="77777777" w:rsidR="00E3214A" w:rsidRPr="00D85978" w:rsidRDefault="006F1246" w:rsidP="000A3701">
            <w:pPr>
              <w:rPr>
                <w:b/>
                <w:szCs w:val="22"/>
              </w:rPr>
            </w:pPr>
            <w:r w:rsidRPr="00D85978">
              <w:rPr>
                <w:b/>
                <w:szCs w:val="22"/>
              </w:rPr>
              <w:t>Asins un limfātiskās sistēmas traucējumi</w:t>
            </w:r>
          </w:p>
        </w:tc>
        <w:tc>
          <w:tcPr>
            <w:tcW w:w="3420" w:type="dxa"/>
            <w:tcBorders>
              <w:top w:val="single" w:sz="4" w:space="0" w:color="000000"/>
              <w:left w:val="single" w:sz="4" w:space="0" w:color="000000"/>
              <w:bottom w:val="single" w:sz="4" w:space="0" w:color="000000"/>
              <w:right w:val="nil"/>
            </w:tcBorders>
            <w:hideMark/>
          </w:tcPr>
          <w:p w14:paraId="74818E7F" w14:textId="77777777" w:rsidR="00E3214A" w:rsidRPr="00D85978" w:rsidRDefault="006F1246" w:rsidP="000A3701">
            <w:pPr>
              <w:snapToGrid w:val="0"/>
              <w:rPr>
                <w:bCs/>
                <w:szCs w:val="22"/>
                <w:u w:val="single"/>
              </w:rPr>
            </w:pPr>
            <w:r w:rsidRPr="00D85978">
              <w:rPr>
                <w:bCs/>
                <w:szCs w:val="22"/>
                <w:u w:val="single"/>
              </w:rPr>
              <w:t>Nav zināmi</w:t>
            </w:r>
          </w:p>
          <w:p w14:paraId="294492BA" w14:textId="77777777" w:rsidR="00E3214A" w:rsidRPr="00D85978" w:rsidRDefault="006F1246" w:rsidP="000A3701">
            <w:pPr>
              <w:rPr>
                <w:bCs/>
                <w:szCs w:val="22"/>
                <w:u w:val="single"/>
              </w:rPr>
            </w:pPr>
            <w:r w:rsidRPr="00D85978">
              <w:rPr>
                <w:szCs w:val="22"/>
              </w:rPr>
              <w:t>Iegūta hemofilija</w:t>
            </w:r>
          </w:p>
        </w:tc>
        <w:tc>
          <w:tcPr>
            <w:tcW w:w="3240" w:type="dxa"/>
            <w:tcBorders>
              <w:top w:val="single" w:sz="4" w:space="0" w:color="000000"/>
              <w:left w:val="single" w:sz="4" w:space="0" w:color="000000"/>
              <w:bottom w:val="single" w:sz="4" w:space="0" w:color="000000"/>
              <w:right w:val="single" w:sz="4" w:space="0" w:color="000000"/>
            </w:tcBorders>
          </w:tcPr>
          <w:p w14:paraId="46BDB553" w14:textId="77777777" w:rsidR="00E3214A" w:rsidRPr="00D85978" w:rsidRDefault="00E3214A" w:rsidP="000A3701">
            <w:pPr>
              <w:snapToGrid w:val="0"/>
              <w:rPr>
                <w:bCs/>
                <w:szCs w:val="22"/>
                <w:u w:val="single"/>
              </w:rPr>
            </w:pPr>
          </w:p>
        </w:tc>
      </w:tr>
      <w:tr w:rsidR="00E3214A" w:rsidRPr="00D85978" w14:paraId="3C478181" w14:textId="77777777" w:rsidTr="00F339C6">
        <w:trPr>
          <w:cantSplit/>
          <w:trHeight w:val="330"/>
        </w:trPr>
        <w:tc>
          <w:tcPr>
            <w:tcW w:w="2340" w:type="dxa"/>
            <w:tcBorders>
              <w:top w:val="single" w:sz="4" w:space="0" w:color="000000"/>
              <w:left w:val="single" w:sz="4" w:space="0" w:color="000000"/>
              <w:bottom w:val="single" w:sz="4" w:space="0" w:color="000000"/>
              <w:right w:val="nil"/>
            </w:tcBorders>
            <w:hideMark/>
          </w:tcPr>
          <w:p w14:paraId="56B8BBDF" w14:textId="77777777" w:rsidR="00E3214A" w:rsidRPr="00D85978" w:rsidRDefault="006F1246" w:rsidP="000A3701">
            <w:pPr>
              <w:rPr>
                <w:b/>
                <w:szCs w:val="22"/>
              </w:rPr>
            </w:pPr>
            <w:r w:rsidRPr="00D85978">
              <w:rPr>
                <w:b/>
                <w:szCs w:val="22"/>
              </w:rPr>
              <w:lastRenderedPageBreak/>
              <w:t>Imūnās sistēmas traucējumi</w:t>
            </w:r>
          </w:p>
        </w:tc>
        <w:tc>
          <w:tcPr>
            <w:tcW w:w="3420" w:type="dxa"/>
            <w:tcBorders>
              <w:top w:val="single" w:sz="4" w:space="0" w:color="000000"/>
              <w:left w:val="single" w:sz="4" w:space="0" w:color="000000"/>
              <w:bottom w:val="single" w:sz="4" w:space="0" w:color="000000"/>
              <w:right w:val="nil"/>
            </w:tcBorders>
            <w:hideMark/>
          </w:tcPr>
          <w:p w14:paraId="080C2E9C" w14:textId="77777777" w:rsidR="00E3214A" w:rsidRPr="00D85978" w:rsidRDefault="006F1246" w:rsidP="000A3701">
            <w:pPr>
              <w:snapToGrid w:val="0"/>
              <w:rPr>
                <w:bCs/>
                <w:szCs w:val="22"/>
                <w:u w:val="single"/>
              </w:rPr>
            </w:pPr>
            <w:r w:rsidRPr="00D85978">
              <w:rPr>
                <w:bCs/>
                <w:szCs w:val="22"/>
                <w:u w:val="single"/>
              </w:rPr>
              <w:t>Reti</w:t>
            </w:r>
          </w:p>
          <w:p w14:paraId="5664CCEB" w14:textId="77777777" w:rsidR="00E3214A" w:rsidRPr="00D85978" w:rsidRDefault="006F1246" w:rsidP="000A3701">
            <w:pPr>
              <w:snapToGrid w:val="0"/>
              <w:rPr>
                <w:bCs/>
                <w:szCs w:val="22"/>
              </w:rPr>
            </w:pPr>
            <w:r w:rsidRPr="00D85978">
              <w:rPr>
                <w:bCs/>
                <w:szCs w:val="22"/>
              </w:rPr>
              <w:t>Anafilaktiska reakcija^</w:t>
            </w:r>
          </w:p>
          <w:p w14:paraId="741640B0" w14:textId="77777777" w:rsidR="00E3214A" w:rsidRPr="00D85978" w:rsidRDefault="006F1246" w:rsidP="000A3701">
            <w:pPr>
              <w:snapToGrid w:val="0"/>
              <w:rPr>
                <w:bCs/>
                <w:szCs w:val="22"/>
                <w:u w:val="single"/>
              </w:rPr>
            </w:pPr>
            <w:r w:rsidRPr="00D85978">
              <w:rPr>
                <w:bCs/>
                <w:szCs w:val="22"/>
                <w:u w:val="single"/>
              </w:rPr>
              <w:t>Nav zināmi</w:t>
            </w:r>
          </w:p>
          <w:p w14:paraId="14BCA0AB" w14:textId="77777777" w:rsidR="00E3214A" w:rsidRPr="00D85978" w:rsidRDefault="006F1246" w:rsidP="000A3701">
            <w:pPr>
              <w:snapToGrid w:val="0"/>
              <w:rPr>
                <w:bCs/>
                <w:szCs w:val="22"/>
              </w:rPr>
            </w:pPr>
            <w:r w:rsidRPr="00D85978">
              <w:rPr>
                <w:bCs/>
                <w:szCs w:val="22"/>
              </w:rPr>
              <w:t>Norobežota orgāna transplantāta atgrūšanas reakcija</w:t>
            </w:r>
          </w:p>
        </w:tc>
        <w:tc>
          <w:tcPr>
            <w:tcW w:w="3240" w:type="dxa"/>
            <w:tcBorders>
              <w:top w:val="single" w:sz="4" w:space="0" w:color="000000"/>
              <w:left w:val="single" w:sz="4" w:space="0" w:color="000000"/>
              <w:bottom w:val="single" w:sz="4" w:space="0" w:color="000000"/>
              <w:right w:val="single" w:sz="4" w:space="0" w:color="000000"/>
            </w:tcBorders>
            <w:hideMark/>
          </w:tcPr>
          <w:p w14:paraId="236C75FF" w14:textId="77777777" w:rsidR="00E3214A" w:rsidRPr="00D85978" w:rsidRDefault="006F1246" w:rsidP="000A3701">
            <w:pPr>
              <w:snapToGrid w:val="0"/>
              <w:rPr>
                <w:bCs/>
                <w:szCs w:val="22"/>
                <w:u w:val="single"/>
              </w:rPr>
            </w:pPr>
            <w:r w:rsidRPr="00D85978">
              <w:rPr>
                <w:bCs/>
                <w:szCs w:val="22"/>
                <w:u w:val="single"/>
              </w:rPr>
              <w:t>Reti</w:t>
            </w:r>
          </w:p>
          <w:p w14:paraId="12F7821E" w14:textId="77777777" w:rsidR="00E3214A" w:rsidRPr="00D85978" w:rsidRDefault="006F1246" w:rsidP="000A3701">
            <w:pPr>
              <w:snapToGrid w:val="0"/>
              <w:rPr>
                <w:bCs/>
                <w:szCs w:val="22"/>
                <w:u w:val="single"/>
              </w:rPr>
            </w:pPr>
            <w:r w:rsidRPr="00D85978">
              <w:rPr>
                <w:bCs/>
                <w:szCs w:val="22"/>
              </w:rPr>
              <w:t>Anafilaktiska reakcija^</w:t>
            </w:r>
          </w:p>
        </w:tc>
      </w:tr>
      <w:tr w:rsidR="00E3214A" w:rsidRPr="00D85978" w14:paraId="68F77D7E" w14:textId="77777777" w:rsidTr="00F339C6">
        <w:trPr>
          <w:cantSplit/>
          <w:trHeight w:val="330"/>
        </w:trPr>
        <w:tc>
          <w:tcPr>
            <w:tcW w:w="2340" w:type="dxa"/>
            <w:tcBorders>
              <w:top w:val="single" w:sz="4" w:space="0" w:color="000000"/>
              <w:left w:val="single" w:sz="4" w:space="0" w:color="000000"/>
              <w:bottom w:val="single" w:sz="4" w:space="0" w:color="000000"/>
              <w:right w:val="nil"/>
            </w:tcBorders>
            <w:hideMark/>
          </w:tcPr>
          <w:p w14:paraId="1E400C14" w14:textId="77777777" w:rsidR="00E3214A" w:rsidRPr="00D85978" w:rsidRDefault="006F1246" w:rsidP="008004A5">
            <w:pPr>
              <w:snapToGrid w:val="0"/>
              <w:rPr>
                <w:b/>
                <w:bCs/>
                <w:szCs w:val="22"/>
              </w:rPr>
            </w:pPr>
            <w:r w:rsidRPr="00D85978">
              <w:rPr>
                <w:b/>
                <w:szCs w:val="22"/>
              </w:rPr>
              <w:t>Endokrīnās sistēmas traucējumi</w:t>
            </w:r>
          </w:p>
        </w:tc>
        <w:tc>
          <w:tcPr>
            <w:tcW w:w="3420" w:type="dxa"/>
            <w:tcBorders>
              <w:top w:val="single" w:sz="4" w:space="0" w:color="000000"/>
              <w:left w:val="single" w:sz="4" w:space="0" w:color="000000"/>
              <w:bottom w:val="single" w:sz="4" w:space="0" w:color="000000"/>
              <w:right w:val="nil"/>
            </w:tcBorders>
            <w:hideMark/>
          </w:tcPr>
          <w:p w14:paraId="1A1C296B" w14:textId="77777777" w:rsidR="00E3214A" w:rsidRPr="00D85978" w:rsidRDefault="006F1246" w:rsidP="008004A5">
            <w:pPr>
              <w:snapToGrid w:val="0"/>
              <w:rPr>
                <w:szCs w:val="22"/>
                <w:u w:val="single"/>
              </w:rPr>
            </w:pPr>
            <w:r w:rsidRPr="00D85978">
              <w:rPr>
                <w:szCs w:val="22"/>
                <w:u w:val="single"/>
              </w:rPr>
              <w:t>Bieži</w:t>
            </w:r>
          </w:p>
          <w:p w14:paraId="456DB2A8" w14:textId="77777777" w:rsidR="00E3214A" w:rsidRPr="00D85978" w:rsidRDefault="006F1246" w:rsidP="008004A5">
            <w:pPr>
              <w:rPr>
                <w:szCs w:val="22"/>
                <w:shd w:val="clear" w:color="auto" w:fill="C0C0C0"/>
              </w:rPr>
            </w:pPr>
            <w:r w:rsidRPr="00D85978">
              <w:rPr>
                <w:szCs w:val="22"/>
              </w:rPr>
              <w:t>Hipotireoze</w:t>
            </w:r>
          </w:p>
        </w:tc>
        <w:tc>
          <w:tcPr>
            <w:tcW w:w="3240" w:type="dxa"/>
            <w:tcBorders>
              <w:top w:val="single" w:sz="4" w:space="0" w:color="000000"/>
              <w:left w:val="single" w:sz="4" w:space="0" w:color="000000"/>
              <w:bottom w:val="single" w:sz="4" w:space="0" w:color="000000"/>
              <w:right w:val="single" w:sz="4" w:space="0" w:color="000000"/>
            </w:tcBorders>
          </w:tcPr>
          <w:p w14:paraId="1C6BA722" w14:textId="77777777" w:rsidR="00E3214A" w:rsidRPr="00D85978" w:rsidRDefault="00E3214A" w:rsidP="008004A5">
            <w:pPr>
              <w:snapToGrid w:val="0"/>
              <w:rPr>
                <w:b/>
                <w:szCs w:val="22"/>
                <w:u w:val="single"/>
              </w:rPr>
            </w:pPr>
          </w:p>
        </w:tc>
      </w:tr>
      <w:tr w:rsidR="00E3214A" w:rsidRPr="00D85978" w14:paraId="3933B0AF" w14:textId="77777777" w:rsidTr="00F339C6">
        <w:trPr>
          <w:cantSplit/>
          <w:trHeight w:val="330"/>
        </w:trPr>
        <w:tc>
          <w:tcPr>
            <w:tcW w:w="2340" w:type="dxa"/>
            <w:tcBorders>
              <w:top w:val="single" w:sz="4" w:space="0" w:color="000000"/>
              <w:left w:val="single" w:sz="4" w:space="0" w:color="000000"/>
              <w:bottom w:val="single" w:sz="4" w:space="0" w:color="000000"/>
              <w:right w:val="nil"/>
            </w:tcBorders>
            <w:hideMark/>
          </w:tcPr>
          <w:p w14:paraId="7996492D" w14:textId="77777777" w:rsidR="00E3214A" w:rsidRPr="00D85978" w:rsidRDefault="006F1246" w:rsidP="008004A5">
            <w:pPr>
              <w:rPr>
                <w:b/>
                <w:bCs/>
                <w:szCs w:val="22"/>
              </w:rPr>
            </w:pPr>
            <w:r w:rsidRPr="00D85978">
              <w:rPr>
                <w:b/>
                <w:szCs w:val="22"/>
              </w:rPr>
              <w:t>Elpošanas sistēmas traucējumi, krūšu kurvja un videnes slimības</w:t>
            </w:r>
          </w:p>
        </w:tc>
        <w:tc>
          <w:tcPr>
            <w:tcW w:w="3420" w:type="dxa"/>
            <w:tcBorders>
              <w:top w:val="single" w:sz="4" w:space="0" w:color="000000"/>
              <w:left w:val="single" w:sz="4" w:space="0" w:color="000000"/>
              <w:bottom w:val="single" w:sz="4" w:space="0" w:color="000000"/>
              <w:right w:val="nil"/>
            </w:tcBorders>
            <w:hideMark/>
          </w:tcPr>
          <w:p w14:paraId="15822D99" w14:textId="77777777" w:rsidR="00E3214A" w:rsidRPr="00D85978" w:rsidRDefault="006F1246" w:rsidP="008004A5">
            <w:pPr>
              <w:rPr>
                <w:bCs/>
                <w:szCs w:val="22"/>
                <w:u w:val="single"/>
              </w:rPr>
            </w:pPr>
            <w:r w:rsidRPr="00D85978">
              <w:rPr>
                <w:bCs/>
                <w:szCs w:val="22"/>
                <w:u w:val="single"/>
              </w:rPr>
              <w:t>Retāk</w:t>
            </w:r>
          </w:p>
          <w:p w14:paraId="3E1C0FF0" w14:textId="77777777" w:rsidR="00E3214A" w:rsidRPr="00D85978" w:rsidRDefault="006F1246" w:rsidP="008004A5">
            <w:pPr>
              <w:rPr>
                <w:bCs/>
                <w:szCs w:val="22"/>
              </w:rPr>
            </w:pPr>
            <w:r w:rsidRPr="00D85978">
              <w:rPr>
                <w:bCs/>
                <w:szCs w:val="22"/>
              </w:rPr>
              <w:t>Plaušu hipertensija</w:t>
            </w:r>
          </w:p>
        </w:tc>
        <w:tc>
          <w:tcPr>
            <w:tcW w:w="3240" w:type="dxa"/>
            <w:tcBorders>
              <w:top w:val="single" w:sz="4" w:space="0" w:color="000000"/>
              <w:left w:val="single" w:sz="4" w:space="0" w:color="000000"/>
              <w:bottom w:val="single" w:sz="4" w:space="0" w:color="000000"/>
              <w:right w:val="single" w:sz="4" w:space="0" w:color="000000"/>
            </w:tcBorders>
          </w:tcPr>
          <w:p w14:paraId="559C3D5B" w14:textId="77777777" w:rsidR="00E3214A" w:rsidRPr="00D85978" w:rsidRDefault="006F1246" w:rsidP="008004A5">
            <w:pPr>
              <w:rPr>
                <w:bCs/>
                <w:szCs w:val="22"/>
                <w:u w:val="single"/>
              </w:rPr>
            </w:pPr>
            <w:r w:rsidRPr="00D85978">
              <w:rPr>
                <w:bCs/>
                <w:szCs w:val="22"/>
                <w:u w:val="single"/>
              </w:rPr>
              <w:t>Reti</w:t>
            </w:r>
          </w:p>
          <w:p w14:paraId="65EABDB9" w14:textId="77777777" w:rsidR="00E3214A" w:rsidRPr="00D85978" w:rsidRDefault="006F1246" w:rsidP="008004A5">
            <w:pPr>
              <w:rPr>
                <w:bCs/>
                <w:szCs w:val="22"/>
              </w:rPr>
            </w:pPr>
            <w:r w:rsidRPr="00D85978">
              <w:rPr>
                <w:bCs/>
                <w:szCs w:val="22"/>
              </w:rPr>
              <w:t>Plaušu hipertensija</w:t>
            </w:r>
          </w:p>
          <w:p w14:paraId="797D5119" w14:textId="77777777" w:rsidR="00E3214A" w:rsidRPr="00D85978" w:rsidRDefault="00E3214A" w:rsidP="008004A5">
            <w:pPr>
              <w:rPr>
                <w:bCs/>
                <w:szCs w:val="22"/>
              </w:rPr>
            </w:pPr>
          </w:p>
          <w:p w14:paraId="579D25B1" w14:textId="77777777" w:rsidR="00E3214A" w:rsidRPr="00D85978" w:rsidRDefault="006F1246" w:rsidP="008004A5">
            <w:pPr>
              <w:rPr>
                <w:bCs/>
                <w:szCs w:val="22"/>
                <w:u w:val="single"/>
              </w:rPr>
            </w:pPr>
            <w:r w:rsidRPr="00D85978">
              <w:rPr>
                <w:bCs/>
                <w:szCs w:val="22"/>
                <w:u w:val="single"/>
              </w:rPr>
              <w:t>Nav zināmi</w:t>
            </w:r>
          </w:p>
          <w:p w14:paraId="42BBC9A6" w14:textId="77777777" w:rsidR="00E3214A" w:rsidRPr="00D85978" w:rsidRDefault="006F1246" w:rsidP="008004A5">
            <w:pPr>
              <w:rPr>
                <w:szCs w:val="22"/>
              </w:rPr>
            </w:pPr>
            <w:r w:rsidRPr="00D85978">
              <w:rPr>
                <w:bCs/>
                <w:szCs w:val="22"/>
              </w:rPr>
              <w:t>Intersticiāla pneimonija</w:t>
            </w:r>
          </w:p>
        </w:tc>
      </w:tr>
      <w:tr w:rsidR="00E3214A" w:rsidRPr="00D85978" w14:paraId="0DB0A552" w14:textId="77777777" w:rsidTr="00F339C6">
        <w:trPr>
          <w:cantSplit/>
          <w:trHeight w:val="330"/>
        </w:trPr>
        <w:tc>
          <w:tcPr>
            <w:tcW w:w="2340" w:type="dxa"/>
            <w:tcBorders>
              <w:top w:val="single" w:sz="4" w:space="0" w:color="000000"/>
              <w:left w:val="single" w:sz="4" w:space="0" w:color="000000"/>
              <w:bottom w:val="single" w:sz="4" w:space="0" w:color="000000"/>
              <w:right w:val="nil"/>
            </w:tcBorders>
            <w:hideMark/>
          </w:tcPr>
          <w:p w14:paraId="0F0DF914" w14:textId="77777777" w:rsidR="00E3214A" w:rsidRPr="00D85978" w:rsidRDefault="006F1246" w:rsidP="008004A5">
            <w:pPr>
              <w:rPr>
                <w:b/>
                <w:bCs/>
                <w:szCs w:val="22"/>
              </w:rPr>
            </w:pPr>
            <w:r w:rsidRPr="00D85978">
              <w:rPr>
                <w:b/>
                <w:szCs w:val="22"/>
              </w:rPr>
              <w:t xml:space="preserve">Kuņģa-zarnu trakta traucējumi </w:t>
            </w:r>
          </w:p>
        </w:tc>
        <w:tc>
          <w:tcPr>
            <w:tcW w:w="3420" w:type="dxa"/>
            <w:tcBorders>
              <w:top w:val="single" w:sz="4" w:space="0" w:color="000000"/>
              <w:left w:val="single" w:sz="4" w:space="0" w:color="000000"/>
              <w:bottom w:val="single" w:sz="4" w:space="0" w:color="000000"/>
              <w:right w:val="nil"/>
            </w:tcBorders>
          </w:tcPr>
          <w:p w14:paraId="26191D07" w14:textId="77777777" w:rsidR="00E3214A" w:rsidRPr="00D85978" w:rsidRDefault="00E3214A" w:rsidP="008004A5">
            <w:pPr>
              <w:rPr>
                <w:b/>
                <w:i/>
                <w:szCs w:val="22"/>
              </w:rPr>
            </w:pPr>
          </w:p>
        </w:tc>
        <w:tc>
          <w:tcPr>
            <w:tcW w:w="3240" w:type="dxa"/>
            <w:tcBorders>
              <w:top w:val="single" w:sz="4" w:space="0" w:color="000000"/>
              <w:left w:val="single" w:sz="4" w:space="0" w:color="000000"/>
              <w:bottom w:val="single" w:sz="4" w:space="0" w:color="000000"/>
              <w:right w:val="single" w:sz="4" w:space="0" w:color="000000"/>
            </w:tcBorders>
            <w:hideMark/>
          </w:tcPr>
          <w:p w14:paraId="2C7B6831" w14:textId="77777777" w:rsidR="00E3214A" w:rsidRPr="00D85978" w:rsidRDefault="006F1246" w:rsidP="008004A5">
            <w:pPr>
              <w:snapToGrid w:val="0"/>
              <w:rPr>
                <w:bCs/>
                <w:szCs w:val="22"/>
                <w:u w:val="single"/>
              </w:rPr>
            </w:pPr>
            <w:r w:rsidRPr="00D85978">
              <w:rPr>
                <w:bCs/>
                <w:szCs w:val="22"/>
                <w:u w:val="single"/>
              </w:rPr>
              <w:t>Nav zināmi</w:t>
            </w:r>
          </w:p>
          <w:p w14:paraId="1558E0B1" w14:textId="77777777" w:rsidR="00E3214A" w:rsidRPr="00D85978" w:rsidRDefault="006F1246" w:rsidP="008004A5">
            <w:pPr>
              <w:rPr>
                <w:szCs w:val="22"/>
              </w:rPr>
            </w:pPr>
            <w:r w:rsidRPr="00D85978">
              <w:rPr>
                <w:szCs w:val="22"/>
              </w:rPr>
              <w:t xml:space="preserve">Pankreatīts, </w:t>
            </w:r>
            <w:r w:rsidRPr="00D85978">
              <w:rPr>
                <w:rFonts w:eastAsia="MS Mincho"/>
                <w:szCs w:val="22"/>
              </w:rPr>
              <w:t>perforācija kuņģa-zarnu traktā (ieskaitot divertikulu, zarnu un resnās zarnas perforācijas)^</w:t>
            </w:r>
          </w:p>
        </w:tc>
      </w:tr>
      <w:tr w:rsidR="00E3214A" w:rsidRPr="00D85978" w14:paraId="5E6F283F" w14:textId="77777777" w:rsidTr="00F339C6">
        <w:trPr>
          <w:cantSplit/>
          <w:trHeight w:val="330"/>
        </w:trPr>
        <w:tc>
          <w:tcPr>
            <w:tcW w:w="2340" w:type="dxa"/>
            <w:tcBorders>
              <w:top w:val="single" w:sz="4" w:space="0" w:color="000000"/>
              <w:left w:val="single" w:sz="4" w:space="0" w:color="000000"/>
              <w:bottom w:val="single" w:sz="4" w:space="0" w:color="000000"/>
              <w:right w:val="nil"/>
            </w:tcBorders>
            <w:hideMark/>
          </w:tcPr>
          <w:p w14:paraId="4CC2E50C" w14:textId="77777777" w:rsidR="00E3214A" w:rsidRPr="00D85978" w:rsidRDefault="006F1246" w:rsidP="008004A5">
            <w:pPr>
              <w:rPr>
                <w:b/>
                <w:bCs/>
                <w:szCs w:val="22"/>
              </w:rPr>
            </w:pPr>
            <w:r w:rsidRPr="00D85978">
              <w:rPr>
                <w:b/>
                <w:szCs w:val="22"/>
              </w:rPr>
              <w:t>Aknu un/vai žults izvades sistēmas traucējumi</w:t>
            </w:r>
          </w:p>
        </w:tc>
        <w:tc>
          <w:tcPr>
            <w:tcW w:w="3420" w:type="dxa"/>
            <w:tcBorders>
              <w:top w:val="single" w:sz="4" w:space="0" w:color="000000"/>
              <w:left w:val="single" w:sz="4" w:space="0" w:color="000000"/>
              <w:bottom w:val="single" w:sz="4" w:space="0" w:color="000000"/>
              <w:right w:val="nil"/>
            </w:tcBorders>
            <w:hideMark/>
          </w:tcPr>
          <w:p w14:paraId="6BD9E848" w14:textId="77777777" w:rsidR="00E3214A" w:rsidRPr="00D85978" w:rsidRDefault="006F1246" w:rsidP="008004A5">
            <w:pPr>
              <w:snapToGrid w:val="0"/>
              <w:rPr>
                <w:bCs/>
                <w:szCs w:val="22"/>
                <w:u w:val="single"/>
              </w:rPr>
            </w:pPr>
            <w:r w:rsidRPr="00D85978">
              <w:rPr>
                <w:bCs/>
                <w:szCs w:val="22"/>
                <w:u w:val="single"/>
              </w:rPr>
              <w:t>Nav zināmi</w:t>
            </w:r>
          </w:p>
          <w:p w14:paraId="21B0F3B7" w14:textId="77777777" w:rsidR="00E3214A" w:rsidRPr="00D85978" w:rsidRDefault="006F1246" w:rsidP="008004A5">
            <w:pPr>
              <w:rPr>
                <w:szCs w:val="22"/>
              </w:rPr>
            </w:pPr>
            <w:r w:rsidRPr="00D85978">
              <w:rPr>
                <w:szCs w:val="22"/>
              </w:rPr>
              <w:t>Akūta aknu mazspēja^, toksisks hepatīts^, citolītisks hepatīts^, holestātisks hepatīts^, jaukts citolītisks/holestātisks hepatīts^</w:t>
            </w:r>
          </w:p>
        </w:tc>
        <w:tc>
          <w:tcPr>
            <w:tcW w:w="3240" w:type="dxa"/>
            <w:tcBorders>
              <w:top w:val="single" w:sz="4" w:space="0" w:color="000000"/>
              <w:left w:val="single" w:sz="4" w:space="0" w:color="000000"/>
              <w:bottom w:val="single" w:sz="4" w:space="0" w:color="000000"/>
              <w:right w:val="single" w:sz="4" w:space="0" w:color="000000"/>
            </w:tcBorders>
            <w:hideMark/>
          </w:tcPr>
          <w:p w14:paraId="1C827A24" w14:textId="77777777" w:rsidR="00E3214A" w:rsidRPr="00D85978" w:rsidRDefault="006F1246" w:rsidP="008004A5">
            <w:pPr>
              <w:snapToGrid w:val="0"/>
              <w:rPr>
                <w:bCs/>
                <w:szCs w:val="22"/>
                <w:u w:val="single"/>
              </w:rPr>
            </w:pPr>
            <w:r w:rsidRPr="00D85978">
              <w:rPr>
                <w:bCs/>
                <w:szCs w:val="22"/>
                <w:u w:val="single"/>
              </w:rPr>
              <w:t>Nav zināmi</w:t>
            </w:r>
          </w:p>
          <w:p w14:paraId="54947591" w14:textId="77777777" w:rsidR="00E3214A" w:rsidRPr="00D85978" w:rsidRDefault="006F1246" w:rsidP="008004A5">
            <w:pPr>
              <w:rPr>
                <w:b/>
                <w:strike/>
                <w:szCs w:val="22"/>
              </w:rPr>
            </w:pPr>
            <w:r w:rsidRPr="00D85978">
              <w:rPr>
                <w:szCs w:val="22"/>
              </w:rPr>
              <w:t>Akūta aknu mazspēja^, toksisks hepatīts^</w:t>
            </w:r>
          </w:p>
        </w:tc>
      </w:tr>
      <w:tr w:rsidR="00E3214A" w:rsidRPr="00D85978" w14:paraId="359526D2" w14:textId="77777777" w:rsidTr="00F339C6">
        <w:trPr>
          <w:cantSplit/>
          <w:trHeight w:val="227"/>
        </w:trPr>
        <w:tc>
          <w:tcPr>
            <w:tcW w:w="2340" w:type="dxa"/>
            <w:vMerge w:val="restart"/>
            <w:tcBorders>
              <w:top w:val="single" w:sz="4" w:space="0" w:color="000000"/>
              <w:left w:val="single" w:sz="4" w:space="0" w:color="000000"/>
              <w:bottom w:val="single" w:sz="4" w:space="0" w:color="000000"/>
              <w:right w:val="nil"/>
            </w:tcBorders>
            <w:hideMark/>
          </w:tcPr>
          <w:p w14:paraId="6967DA4B" w14:textId="77777777" w:rsidR="00E3214A" w:rsidRPr="00D85978" w:rsidRDefault="006F1246" w:rsidP="008004A5">
            <w:pPr>
              <w:keepNext/>
              <w:rPr>
                <w:b/>
                <w:bCs/>
                <w:szCs w:val="22"/>
              </w:rPr>
            </w:pPr>
            <w:r w:rsidRPr="00D85978">
              <w:rPr>
                <w:b/>
                <w:szCs w:val="22"/>
              </w:rPr>
              <w:t>Ādas un zemādas audu bojājumi</w:t>
            </w:r>
          </w:p>
        </w:tc>
        <w:tc>
          <w:tcPr>
            <w:tcW w:w="3420" w:type="dxa"/>
            <w:vMerge w:val="restart"/>
            <w:tcBorders>
              <w:top w:val="single" w:sz="4" w:space="0" w:color="000000"/>
              <w:left w:val="single" w:sz="4" w:space="0" w:color="000000"/>
              <w:bottom w:val="single" w:sz="4" w:space="0" w:color="000000"/>
              <w:right w:val="nil"/>
            </w:tcBorders>
          </w:tcPr>
          <w:p w14:paraId="502E4E2E" w14:textId="77777777" w:rsidR="00E3214A" w:rsidRPr="00D85978" w:rsidRDefault="00E3214A" w:rsidP="008004A5">
            <w:pPr>
              <w:keepNext/>
              <w:rPr>
                <w:szCs w:val="22"/>
                <w:shd w:val="clear" w:color="auto" w:fill="C0C0C0"/>
              </w:rPr>
            </w:pPr>
          </w:p>
        </w:tc>
        <w:tc>
          <w:tcPr>
            <w:tcW w:w="3240" w:type="dxa"/>
            <w:tcBorders>
              <w:top w:val="single" w:sz="4" w:space="0" w:color="000000"/>
              <w:left w:val="single" w:sz="4" w:space="0" w:color="000000"/>
              <w:bottom w:val="single" w:sz="4" w:space="0" w:color="000000"/>
              <w:right w:val="single" w:sz="4" w:space="0" w:color="000000"/>
            </w:tcBorders>
            <w:hideMark/>
          </w:tcPr>
          <w:p w14:paraId="1B7A19DF" w14:textId="77777777" w:rsidR="00E3214A" w:rsidRPr="00D85978" w:rsidRDefault="006F1246" w:rsidP="008004A5">
            <w:pPr>
              <w:keepNext/>
              <w:rPr>
                <w:bCs/>
                <w:szCs w:val="22"/>
                <w:u w:val="single"/>
              </w:rPr>
            </w:pPr>
            <w:r w:rsidRPr="00D85978">
              <w:rPr>
                <w:bCs/>
                <w:szCs w:val="22"/>
                <w:u w:val="single"/>
              </w:rPr>
              <w:t>Retāk</w:t>
            </w:r>
          </w:p>
          <w:p w14:paraId="363F4DB7" w14:textId="77777777" w:rsidR="00E3214A" w:rsidRPr="00D85978" w:rsidRDefault="006F1246" w:rsidP="008004A5">
            <w:pPr>
              <w:keepNext/>
              <w:rPr>
                <w:bCs/>
                <w:szCs w:val="22"/>
              </w:rPr>
            </w:pPr>
            <w:r w:rsidRPr="00D85978">
              <w:rPr>
                <w:bCs/>
                <w:szCs w:val="22"/>
              </w:rPr>
              <w:t>Angioedēma</w:t>
            </w:r>
          </w:p>
        </w:tc>
      </w:tr>
      <w:tr w:rsidR="00E3214A" w:rsidRPr="00D85978" w14:paraId="74245582" w14:textId="77777777" w:rsidTr="00F339C6">
        <w:trPr>
          <w:cantSplit/>
          <w:trHeight w:val="454"/>
        </w:trPr>
        <w:tc>
          <w:tcPr>
            <w:tcW w:w="2340" w:type="dxa"/>
            <w:vMerge/>
            <w:tcBorders>
              <w:top w:val="single" w:sz="4" w:space="0" w:color="000000"/>
              <w:left w:val="single" w:sz="4" w:space="0" w:color="000000"/>
              <w:bottom w:val="single" w:sz="4" w:space="0" w:color="000000"/>
              <w:right w:val="nil"/>
            </w:tcBorders>
            <w:vAlign w:val="center"/>
            <w:hideMark/>
          </w:tcPr>
          <w:p w14:paraId="35FF08C0" w14:textId="77777777" w:rsidR="00E3214A" w:rsidRPr="00D85978" w:rsidRDefault="00E3214A" w:rsidP="008004A5">
            <w:pPr>
              <w:rPr>
                <w:b/>
                <w:bCs/>
                <w:szCs w:val="22"/>
              </w:rPr>
            </w:pPr>
          </w:p>
        </w:tc>
        <w:tc>
          <w:tcPr>
            <w:tcW w:w="3420" w:type="dxa"/>
            <w:vMerge/>
            <w:tcBorders>
              <w:top w:val="single" w:sz="4" w:space="0" w:color="000000"/>
              <w:left w:val="single" w:sz="4" w:space="0" w:color="000000"/>
              <w:bottom w:val="single" w:sz="4" w:space="0" w:color="000000"/>
              <w:right w:val="nil"/>
            </w:tcBorders>
            <w:vAlign w:val="center"/>
            <w:hideMark/>
          </w:tcPr>
          <w:p w14:paraId="13FF8C03" w14:textId="77777777" w:rsidR="00E3214A" w:rsidRPr="00D85978" w:rsidRDefault="00E3214A" w:rsidP="008004A5">
            <w:pPr>
              <w:rPr>
                <w:szCs w:val="22"/>
                <w:shd w:val="clear" w:color="auto" w:fill="C0C0C0"/>
              </w:rPr>
            </w:pPr>
          </w:p>
        </w:tc>
        <w:tc>
          <w:tcPr>
            <w:tcW w:w="3240" w:type="dxa"/>
            <w:tcBorders>
              <w:top w:val="single" w:sz="4" w:space="0" w:color="000000"/>
              <w:left w:val="single" w:sz="4" w:space="0" w:color="000000"/>
              <w:bottom w:val="single" w:sz="4" w:space="0" w:color="000000"/>
              <w:right w:val="single" w:sz="4" w:space="0" w:color="000000"/>
            </w:tcBorders>
            <w:hideMark/>
          </w:tcPr>
          <w:p w14:paraId="4DAB15E6" w14:textId="77777777" w:rsidR="00E3214A" w:rsidRPr="00D85978" w:rsidRDefault="006F1246" w:rsidP="008004A5">
            <w:pPr>
              <w:keepNext/>
              <w:rPr>
                <w:bCs/>
                <w:szCs w:val="22"/>
                <w:u w:val="single"/>
              </w:rPr>
            </w:pPr>
            <w:r w:rsidRPr="00D85978">
              <w:rPr>
                <w:bCs/>
                <w:szCs w:val="22"/>
                <w:u w:val="single"/>
              </w:rPr>
              <w:t>Reti</w:t>
            </w:r>
          </w:p>
          <w:p w14:paraId="3773E4FB" w14:textId="77777777" w:rsidR="00E3214A" w:rsidRPr="00D85978" w:rsidRDefault="006F1246" w:rsidP="008004A5">
            <w:pPr>
              <w:keepNext/>
              <w:rPr>
                <w:szCs w:val="22"/>
              </w:rPr>
            </w:pPr>
            <w:r w:rsidRPr="00D85978">
              <w:rPr>
                <w:bCs/>
                <w:szCs w:val="22"/>
              </w:rPr>
              <w:t>Stīvensa-Džonsona sindroms</w:t>
            </w:r>
            <w:r w:rsidRPr="00D85978">
              <w:rPr>
                <w:szCs w:val="22"/>
              </w:rPr>
              <w:t>^</w:t>
            </w:r>
            <w:r w:rsidRPr="00D85978">
              <w:rPr>
                <w:bCs/>
                <w:szCs w:val="22"/>
              </w:rPr>
              <w:t>, toksiskā epidermas nekrolīze</w:t>
            </w:r>
            <w:r w:rsidRPr="00D85978">
              <w:rPr>
                <w:szCs w:val="22"/>
              </w:rPr>
              <w:t>^</w:t>
            </w:r>
          </w:p>
        </w:tc>
      </w:tr>
      <w:tr w:rsidR="00E3214A" w:rsidRPr="00D85978" w14:paraId="2CA708DE" w14:textId="77777777" w:rsidTr="00F339C6">
        <w:trPr>
          <w:cantSplit/>
          <w:trHeight w:val="930"/>
        </w:trPr>
        <w:tc>
          <w:tcPr>
            <w:tcW w:w="2340" w:type="dxa"/>
            <w:vMerge/>
            <w:tcBorders>
              <w:top w:val="single" w:sz="4" w:space="0" w:color="000000"/>
              <w:left w:val="single" w:sz="4" w:space="0" w:color="000000"/>
              <w:bottom w:val="single" w:sz="4" w:space="0" w:color="000000"/>
              <w:right w:val="nil"/>
            </w:tcBorders>
            <w:vAlign w:val="center"/>
            <w:hideMark/>
          </w:tcPr>
          <w:p w14:paraId="30F164BF" w14:textId="77777777" w:rsidR="00E3214A" w:rsidRPr="00D85978" w:rsidRDefault="00E3214A" w:rsidP="008004A5">
            <w:pPr>
              <w:rPr>
                <w:b/>
                <w:bCs/>
                <w:szCs w:val="22"/>
              </w:rPr>
            </w:pPr>
          </w:p>
        </w:tc>
        <w:tc>
          <w:tcPr>
            <w:tcW w:w="3420" w:type="dxa"/>
            <w:vMerge/>
            <w:tcBorders>
              <w:top w:val="single" w:sz="4" w:space="0" w:color="000000"/>
              <w:left w:val="single" w:sz="4" w:space="0" w:color="000000"/>
              <w:bottom w:val="single" w:sz="4" w:space="0" w:color="000000"/>
              <w:right w:val="nil"/>
            </w:tcBorders>
            <w:vAlign w:val="center"/>
            <w:hideMark/>
          </w:tcPr>
          <w:p w14:paraId="37B2CB6E" w14:textId="77777777" w:rsidR="00E3214A" w:rsidRPr="00D85978" w:rsidRDefault="00E3214A" w:rsidP="008004A5">
            <w:pPr>
              <w:rPr>
                <w:szCs w:val="22"/>
                <w:shd w:val="clear" w:color="auto" w:fill="C0C0C0"/>
              </w:rPr>
            </w:pPr>
          </w:p>
        </w:tc>
        <w:tc>
          <w:tcPr>
            <w:tcW w:w="3240" w:type="dxa"/>
            <w:tcBorders>
              <w:top w:val="single" w:sz="4" w:space="0" w:color="000000"/>
              <w:left w:val="single" w:sz="4" w:space="0" w:color="000000"/>
              <w:bottom w:val="single" w:sz="4" w:space="0" w:color="000000"/>
              <w:right w:val="single" w:sz="4" w:space="0" w:color="000000"/>
            </w:tcBorders>
            <w:hideMark/>
          </w:tcPr>
          <w:p w14:paraId="6132FED8" w14:textId="77777777" w:rsidR="00E3214A" w:rsidRPr="00D85978" w:rsidRDefault="006F1246" w:rsidP="008004A5">
            <w:pPr>
              <w:keepNext/>
              <w:rPr>
                <w:bCs/>
                <w:szCs w:val="22"/>
                <w:u w:val="single"/>
              </w:rPr>
            </w:pPr>
            <w:r w:rsidRPr="00D85978">
              <w:rPr>
                <w:bCs/>
                <w:szCs w:val="22"/>
                <w:u w:val="single"/>
              </w:rPr>
              <w:t>Nav zināmi</w:t>
            </w:r>
          </w:p>
          <w:p w14:paraId="7C679409" w14:textId="77777777" w:rsidR="00E3214A" w:rsidRPr="00D85978" w:rsidRDefault="006F1246" w:rsidP="008004A5">
            <w:pPr>
              <w:keepNext/>
              <w:rPr>
                <w:bCs/>
                <w:szCs w:val="22"/>
                <w:u w:val="single"/>
              </w:rPr>
            </w:pPr>
            <w:r w:rsidRPr="00D85978">
              <w:rPr>
                <w:bCs/>
                <w:szCs w:val="22"/>
              </w:rPr>
              <w:t xml:space="preserve">Leikocitoklastisks vaskulīts, </w:t>
            </w:r>
            <w:r w:rsidRPr="00D85978">
              <w:rPr>
                <w:szCs w:val="22"/>
              </w:rPr>
              <w:t>zāļu izraisīta reakcija ar eozinofiliju un sistēmiskiem simptomiem^</w:t>
            </w:r>
          </w:p>
        </w:tc>
      </w:tr>
    </w:tbl>
    <w:p w14:paraId="1F0C0032" w14:textId="77777777" w:rsidR="00E3214A" w:rsidRPr="00D85978" w:rsidRDefault="006F1246" w:rsidP="008004A5">
      <w:pPr>
        <w:rPr>
          <w:sz w:val="18"/>
          <w:szCs w:val="18"/>
        </w:rPr>
      </w:pPr>
      <w:r w:rsidRPr="00D85978">
        <w:rPr>
          <w:sz w:val="18"/>
          <w:szCs w:val="18"/>
        </w:rPr>
        <w:t>^ Skatīt 4.8. apakšpunktu ”Atsevišķu nevēlamo blakusparādību apraksts”.</w:t>
      </w:r>
    </w:p>
    <w:p w14:paraId="2A7045F2" w14:textId="77777777" w:rsidR="00E3214A" w:rsidRPr="00D85978" w:rsidRDefault="00E3214A" w:rsidP="008004A5">
      <w:pPr>
        <w:rPr>
          <w:szCs w:val="22"/>
        </w:rPr>
      </w:pPr>
    </w:p>
    <w:p w14:paraId="30382F34" w14:textId="77777777" w:rsidR="00E3214A" w:rsidRPr="00D85978" w:rsidRDefault="006F1246" w:rsidP="008004A5">
      <w:pPr>
        <w:pStyle w:val="C-AlphabeticList"/>
        <w:rPr>
          <w:bCs/>
          <w:sz w:val="22"/>
          <w:szCs w:val="22"/>
          <w:u w:val="single"/>
          <w:lang w:val="lv-LV"/>
        </w:rPr>
      </w:pPr>
      <w:r w:rsidRPr="00D85978">
        <w:rPr>
          <w:bCs/>
          <w:sz w:val="22"/>
          <w:szCs w:val="22"/>
          <w:u w:val="single"/>
          <w:lang w:val="lv-LV"/>
        </w:rPr>
        <w:t>Atsevišķu nevēlamo blakusparādību apraksts</w:t>
      </w:r>
    </w:p>
    <w:p w14:paraId="7677B302" w14:textId="77777777" w:rsidR="00E3214A" w:rsidRPr="00D85978" w:rsidRDefault="00E3214A" w:rsidP="008004A5">
      <w:pPr>
        <w:pStyle w:val="C-BodyText"/>
        <w:spacing w:before="0" w:after="0" w:line="240" w:lineRule="auto"/>
        <w:rPr>
          <w:i/>
          <w:iCs/>
          <w:sz w:val="22"/>
          <w:szCs w:val="22"/>
          <w:lang w:val="lv-LV"/>
        </w:rPr>
      </w:pPr>
    </w:p>
    <w:p w14:paraId="691B3AC0" w14:textId="77777777" w:rsidR="00E3214A" w:rsidRPr="00304AEC" w:rsidRDefault="006F1246" w:rsidP="00304AEC">
      <w:pPr>
        <w:pStyle w:val="C-BodyText"/>
        <w:keepNext/>
        <w:spacing w:before="0" w:after="0" w:line="240" w:lineRule="auto"/>
        <w:rPr>
          <w:i/>
          <w:iCs/>
          <w:sz w:val="22"/>
          <w:szCs w:val="22"/>
          <w:u w:val="single"/>
          <w:lang w:val="lv-LV"/>
        </w:rPr>
      </w:pPr>
      <w:r w:rsidRPr="00304AEC">
        <w:rPr>
          <w:i/>
          <w:iCs/>
          <w:sz w:val="22"/>
          <w:szCs w:val="22"/>
          <w:u w:val="single"/>
          <w:lang w:val="lv-LV"/>
        </w:rPr>
        <w:t>Teratogenitāte</w:t>
      </w:r>
    </w:p>
    <w:p w14:paraId="54A9CEA9" w14:textId="77777777" w:rsidR="00E3214A" w:rsidRPr="00D85978" w:rsidRDefault="006F1246" w:rsidP="008004A5">
      <w:pPr>
        <w:rPr>
          <w:szCs w:val="22"/>
        </w:rPr>
      </w:pPr>
      <w:r w:rsidRPr="00D85978">
        <w:rPr>
          <w:szCs w:val="22"/>
        </w:rPr>
        <w:t>Lenalidomīds ir strukturāli līdzīgs talidomīdam. Talidomīds ir zināma cilvēkam teratogēna aktīvā viela, kas izraisa smagus dzīvībai bīstamus iedzimtus defektus. Lenalidomīds izraisīja pērtiķiem malformācijas, kas līdzīgas tām, kas aprakstītas talidomīda gadījumā (skatīt 4.6. un 5.3. apakšpunktu). Ja lenalidomīdu lieto grūtniecības laikā, paredzama lenalidomīda teratogēna iedarbība cilvēkiem.</w:t>
      </w:r>
    </w:p>
    <w:p w14:paraId="116A0D5A" w14:textId="77777777" w:rsidR="00E3214A" w:rsidRPr="00D85978" w:rsidRDefault="00E3214A" w:rsidP="008004A5">
      <w:pPr>
        <w:pStyle w:val="C-BodyText"/>
        <w:spacing w:before="0" w:after="0" w:line="240" w:lineRule="auto"/>
        <w:rPr>
          <w:sz w:val="22"/>
          <w:szCs w:val="22"/>
          <w:lang w:val="lv-LV"/>
        </w:rPr>
      </w:pPr>
    </w:p>
    <w:p w14:paraId="2C8EF503" w14:textId="77777777" w:rsidR="00E3214A" w:rsidRPr="00304AEC" w:rsidRDefault="006F1246" w:rsidP="00304AEC">
      <w:pPr>
        <w:pStyle w:val="C-BodyText"/>
        <w:spacing w:before="0" w:after="0" w:line="240" w:lineRule="auto"/>
        <w:rPr>
          <w:i/>
          <w:color w:val="000000"/>
          <w:sz w:val="22"/>
          <w:szCs w:val="22"/>
          <w:u w:val="single"/>
          <w:lang w:val="lv-LV"/>
        </w:rPr>
      </w:pPr>
      <w:r w:rsidRPr="00304AEC">
        <w:rPr>
          <w:i/>
          <w:iCs/>
          <w:sz w:val="22"/>
          <w:szCs w:val="22"/>
          <w:u w:val="single"/>
          <w:lang w:val="lv-LV"/>
        </w:rPr>
        <w:t>Neitropēnija un trombocitopēnija</w:t>
      </w:r>
    </w:p>
    <w:p w14:paraId="035A3A3A" w14:textId="77777777" w:rsidR="00E3214A" w:rsidRPr="00D85978" w:rsidRDefault="00E3214A" w:rsidP="008004A5">
      <w:pPr>
        <w:pStyle w:val="Date"/>
        <w:rPr>
          <w:u w:val="single"/>
          <w:lang w:val="lv-LV"/>
        </w:rPr>
      </w:pPr>
    </w:p>
    <w:p w14:paraId="37787725" w14:textId="77777777" w:rsidR="00E3214A" w:rsidRPr="00D85978" w:rsidRDefault="006F1246" w:rsidP="00304AEC">
      <w:pPr>
        <w:pStyle w:val="BulletBlackCyrcle"/>
      </w:pPr>
      <w:r w:rsidRPr="00D85978">
        <w:t>Pirmo reizi diagnosticēta multiplā mieloma: pacienti, kuriem veikta ASCT un kuris tiek ārstēti ar lenalidomīdu uzturošajā terapijā</w:t>
      </w:r>
    </w:p>
    <w:p w14:paraId="237FA980" w14:textId="77777777" w:rsidR="00E3214A" w:rsidRPr="00D85978" w:rsidRDefault="006F1246" w:rsidP="008004A5">
      <w:pPr>
        <w:pStyle w:val="Date"/>
        <w:rPr>
          <w:szCs w:val="22"/>
          <w:lang w:val="lv-LV"/>
        </w:rPr>
      </w:pPr>
      <w:r w:rsidRPr="00D85978">
        <w:rPr>
          <w:szCs w:val="22"/>
          <w:lang w:val="lv-LV"/>
        </w:rPr>
        <w:t xml:space="preserve">Lenalidomīda uzturošā terapija pēc </w:t>
      </w:r>
      <w:r w:rsidRPr="00D85978">
        <w:rPr>
          <w:iCs/>
          <w:szCs w:val="22"/>
          <w:lang w:val="lv-LV"/>
        </w:rPr>
        <w:t>ASCT</w:t>
      </w:r>
      <w:r w:rsidRPr="00D85978">
        <w:rPr>
          <w:szCs w:val="22"/>
          <w:lang w:val="lv-LV"/>
        </w:rPr>
        <w:t xml:space="preserve"> ir saistīta ar lielāku 4. pakāpes neitropēnijas sastopamību, salīdzinot ar placebo uzturošo terapiju (attiecīgi 32,1%</w:t>
      </w:r>
      <w:r w:rsidRPr="00D85978">
        <w:rPr>
          <w:color w:val="000000"/>
          <w:szCs w:val="22"/>
          <w:lang w:val="lv-LV"/>
        </w:rPr>
        <w:t>, salīdzinot ar</w:t>
      </w:r>
      <w:r w:rsidRPr="00D85978">
        <w:rPr>
          <w:szCs w:val="22"/>
          <w:lang w:val="lv-LV"/>
        </w:rPr>
        <w:t xml:space="preserve"> 26,7% [16,1%</w:t>
      </w:r>
      <w:r w:rsidRPr="00D85978">
        <w:rPr>
          <w:color w:val="000000"/>
          <w:szCs w:val="22"/>
          <w:lang w:val="lv-LV"/>
        </w:rPr>
        <w:t>, salīdzinot ar</w:t>
      </w:r>
      <w:r w:rsidRPr="00D85978">
        <w:rPr>
          <w:szCs w:val="22"/>
          <w:lang w:val="lv-LV"/>
        </w:rPr>
        <w:t xml:space="preserve"> 1,8% pēc uzturošās terapijas uzsākšanas] pētījumā CALGB 100104 un 16,4%</w:t>
      </w:r>
      <w:r w:rsidRPr="00D85978">
        <w:rPr>
          <w:color w:val="000000"/>
          <w:szCs w:val="22"/>
          <w:lang w:val="lv-LV"/>
        </w:rPr>
        <w:t>, salīdzinot ar</w:t>
      </w:r>
      <w:r w:rsidRPr="00D85978">
        <w:rPr>
          <w:szCs w:val="22"/>
          <w:lang w:val="lv-LV"/>
        </w:rPr>
        <w:t xml:space="preserve"> 0,7% pētījumā IFM 2005-02). Par terapijas izraisītām nevēlamām blakusparādībām – neitropēniju, kuras dēļ pārtrauca lenalidomīda lietošanu, ziņots attiecīgi 2,2% pacientu pētījumā CALGB 100104 un 2,4% pacientu pētījumā IFM 2005-02. Abos pētījumos par 4. pakāpes febrilu neitropēniju lenalidomīda uzturošās terapijas grupās, salīdzinot ar placebo uzturošās terapijas grupām, ziņots vienlīdz bieži (attiecīgi 0,4%</w:t>
      </w:r>
      <w:r w:rsidRPr="00D85978">
        <w:rPr>
          <w:color w:val="000000"/>
          <w:szCs w:val="22"/>
          <w:lang w:val="lv-LV"/>
        </w:rPr>
        <w:t>, salīdzinot ar</w:t>
      </w:r>
      <w:r w:rsidRPr="00D85978">
        <w:rPr>
          <w:szCs w:val="22"/>
          <w:lang w:val="lv-LV"/>
        </w:rPr>
        <w:t xml:space="preserve"> 0,5% [0,4%</w:t>
      </w:r>
      <w:r w:rsidRPr="00D85978">
        <w:rPr>
          <w:color w:val="000000"/>
          <w:szCs w:val="22"/>
          <w:lang w:val="lv-LV"/>
        </w:rPr>
        <w:t>, salīdzinot ar</w:t>
      </w:r>
      <w:r w:rsidRPr="00D85978">
        <w:rPr>
          <w:szCs w:val="22"/>
          <w:lang w:val="lv-LV"/>
        </w:rPr>
        <w:t xml:space="preserve"> 0,5% pēc uzturošās terapijas uzsākšanas] pētījumā CALGB 100104</w:t>
      </w:r>
      <w:r w:rsidRPr="00D85978">
        <w:rPr>
          <w:color w:val="000000"/>
          <w:szCs w:val="22"/>
          <w:lang w:val="lv-LV"/>
        </w:rPr>
        <w:t>, salīdzinot ar</w:t>
      </w:r>
      <w:r w:rsidRPr="00D85978">
        <w:rPr>
          <w:szCs w:val="22"/>
          <w:lang w:val="lv-LV"/>
        </w:rPr>
        <w:t xml:space="preserve"> 0,3% un 0% pētījumā IFM 2005-02).</w:t>
      </w:r>
    </w:p>
    <w:p w14:paraId="73964BEB" w14:textId="77777777" w:rsidR="00E3214A" w:rsidRPr="00D85978" w:rsidRDefault="00E3214A" w:rsidP="008004A5">
      <w:pPr>
        <w:pStyle w:val="Date"/>
        <w:rPr>
          <w:szCs w:val="22"/>
          <w:lang w:val="lv-LV"/>
        </w:rPr>
      </w:pPr>
    </w:p>
    <w:p w14:paraId="67EB6DF4" w14:textId="77777777" w:rsidR="00E3214A" w:rsidRPr="00D85978" w:rsidRDefault="006F1246" w:rsidP="008004A5">
      <w:pPr>
        <w:pStyle w:val="Date"/>
        <w:rPr>
          <w:lang w:val="lv-LV"/>
        </w:rPr>
      </w:pPr>
      <w:r w:rsidRPr="00D85978">
        <w:rPr>
          <w:lang w:val="lv-LV"/>
        </w:rPr>
        <w:lastRenderedPageBreak/>
        <w:t xml:space="preserve">Lenalidomīda uzturošā terapija pēc </w:t>
      </w:r>
      <w:r w:rsidRPr="00D85978">
        <w:rPr>
          <w:iCs/>
          <w:lang w:val="lv-LV"/>
        </w:rPr>
        <w:t>ASCT</w:t>
      </w:r>
      <w:r w:rsidRPr="00D85978">
        <w:rPr>
          <w:lang w:val="lv-LV"/>
        </w:rPr>
        <w:t xml:space="preserve"> ir saistīta ar lielāku 3. vai 4. pakāpes trombocitopēnijas sastopamību, salīdzinot ar placebo uzturošo terapiju (attiecīgi 37,5%</w:t>
      </w:r>
      <w:r w:rsidRPr="00D85978">
        <w:rPr>
          <w:color w:val="000000"/>
          <w:szCs w:val="22"/>
          <w:lang w:val="lv-LV"/>
        </w:rPr>
        <w:t>, salīdzinot ar</w:t>
      </w:r>
      <w:r w:rsidRPr="00D85978">
        <w:rPr>
          <w:lang w:val="lv-LV"/>
        </w:rPr>
        <w:t xml:space="preserve"> 30,3% pētījumā CALGB 100104 un 13,0%</w:t>
      </w:r>
      <w:r w:rsidRPr="00D85978">
        <w:rPr>
          <w:color w:val="000000"/>
          <w:szCs w:val="22"/>
          <w:lang w:val="lv-LV"/>
        </w:rPr>
        <w:t>, salīdzinot ar</w:t>
      </w:r>
      <w:r w:rsidRPr="00D85978">
        <w:rPr>
          <w:lang w:val="lv-LV"/>
        </w:rPr>
        <w:t xml:space="preserve"> 2,9% pētījumā IFM 2005-02).</w:t>
      </w:r>
    </w:p>
    <w:p w14:paraId="4DE625F2" w14:textId="77777777" w:rsidR="00E3214A" w:rsidRPr="00D85978" w:rsidRDefault="00E3214A" w:rsidP="008004A5">
      <w:pPr>
        <w:rPr>
          <w:i/>
          <w:iCs/>
          <w:szCs w:val="22"/>
          <w:u w:val="single"/>
        </w:rPr>
      </w:pPr>
    </w:p>
    <w:p w14:paraId="114A9BDE" w14:textId="77777777" w:rsidR="00E3214A" w:rsidRPr="00D85978" w:rsidRDefault="006F1246" w:rsidP="00304AEC">
      <w:pPr>
        <w:pStyle w:val="BulletBlackCyrcle"/>
      </w:pPr>
      <w:r w:rsidRPr="00D85978">
        <w:t>Pirmo reizi diagnosticēta multiplā mieloma: pacienti, kuriem nav piemērota transplantācija un kuri tiek ārstēti ar lenalidomīdu kombinācijā ar bortezomibu un deksametazonu</w:t>
      </w:r>
    </w:p>
    <w:p w14:paraId="764A5D26" w14:textId="77777777" w:rsidR="00E3214A" w:rsidRPr="00D85978" w:rsidRDefault="006F1246" w:rsidP="008004A5">
      <w:pPr>
        <w:rPr>
          <w:iCs/>
          <w:szCs w:val="22"/>
        </w:rPr>
      </w:pPr>
      <w:r w:rsidRPr="00D85978">
        <w:rPr>
          <w:iCs/>
          <w:szCs w:val="22"/>
        </w:rPr>
        <w:t xml:space="preserve">4. pakāpes neitropēniju RVd grupā novēroja retāk nekā Rd salīdzināmo zāļu grupā (2,7%, salīdzinot ar 5,9%) SWOG S0777 pētījumā. Par 4. pakāpes </w:t>
      </w:r>
      <w:r w:rsidRPr="00D85978">
        <w:rPr>
          <w:szCs w:val="22"/>
        </w:rPr>
        <w:t xml:space="preserve">febrilu </w:t>
      </w:r>
      <w:r w:rsidRPr="00D85978">
        <w:rPr>
          <w:iCs/>
          <w:szCs w:val="22"/>
        </w:rPr>
        <w:t>neitropēniju RVd grupā salīdzinājumā ar Rd grupu ziņots vienlīdz bieži (0,0%, salīdzinot ar 0,4%).</w:t>
      </w:r>
    </w:p>
    <w:p w14:paraId="1DE48247" w14:textId="77777777" w:rsidR="00E3214A" w:rsidRPr="00D85978" w:rsidRDefault="00E3214A" w:rsidP="008004A5">
      <w:pPr>
        <w:rPr>
          <w:iCs/>
          <w:szCs w:val="22"/>
        </w:rPr>
      </w:pPr>
    </w:p>
    <w:p w14:paraId="6266A0DA" w14:textId="77777777" w:rsidR="00E3214A" w:rsidRPr="00D85978" w:rsidRDefault="006F1246" w:rsidP="008004A5">
      <w:r w:rsidRPr="00D85978">
        <w:rPr>
          <w:szCs w:val="22"/>
        </w:rPr>
        <w:t>3. vai 4. pakāpes trombocitopēniju RVd grupā novēroja biežāk nekā Rd salīdzināmo zāļu grupā (17,2%, salīdzinot ar 9,4%).</w:t>
      </w:r>
    </w:p>
    <w:p w14:paraId="1635BAD7" w14:textId="77777777" w:rsidR="00E3214A" w:rsidRPr="00D85978" w:rsidRDefault="00E3214A" w:rsidP="008004A5"/>
    <w:p w14:paraId="264D964F" w14:textId="77777777" w:rsidR="00E3214A" w:rsidRPr="00D85978" w:rsidRDefault="006F1246" w:rsidP="00304AEC">
      <w:pPr>
        <w:pStyle w:val="BulletBlackCyrcle"/>
      </w:pPr>
      <w:r w:rsidRPr="00D85978">
        <w:t>Pirmo reizi diagnosticēta multiplā mieloma: pacienti, kam nav piemērota transplantācija un kas tiek ārstēti ar lenalidomīdu kombinācijā ar deksametazonu</w:t>
      </w:r>
    </w:p>
    <w:p w14:paraId="098C2420" w14:textId="77777777" w:rsidR="00E3214A" w:rsidRPr="00D85978" w:rsidRDefault="006F1246" w:rsidP="008004A5">
      <w:r w:rsidRPr="00D85978">
        <w:rPr>
          <w:iCs/>
          <w:szCs w:val="22"/>
        </w:rPr>
        <w:t xml:space="preserve">Lenalidomīda kombinācija ar deksametazonu pirmo reizi diagnosticētas multiplās mielomas pacientiem ir saistīta ar retāku 4. pakāpes neitropēniju </w:t>
      </w:r>
      <w:r w:rsidRPr="00D85978">
        <w:rPr>
          <w:szCs w:val="22"/>
        </w:rPr>
        <w:t>(8,5% Rd un Rd18), salīdzinot ar MPT (15%). 4. pakāpes febrilu neitropēniju novēroja reti (0,6% Rd un Rd18, salīdzinot ar 0,7% MPT).</w:t>
      </w:r>
    </w:p>
    <w:p w14:paraId="6052A7C8" w14:textId="77777777" w:rsidR="00E3214A" w:rsidRPr="00D85978" w:rsidRDefault="00E3214A" w:rsidP="008004A5"/>
    <w:p w14:paraId="5DFB7A6C" w14:textId="77777777" w:rsidR="00E3214A" w:rsidRPr="00D85978" w:rsidRDefault="006F1246" w:rsidP="008004A5">
      <w:pPr>
        <w:rPr>
          <w:iCs/>
          <w:szCs w:val="22"/>
          <w:u w:val="single"/>
        </w:rPr>
      </w:pPr>
      <w:r w:rsidRPr="00D85978">
        <w:rPr>
          <w:iCs/>
          <w:szCs w:val="22"/>
        </w:rPr>
        <w:t xml:space="preserve">Lenalidomīda kombinācija ar deksametazonu pirmo reizi diagnosticētas multiplās mielomas pacientiem ir saistīta ar retāku 3. un 4. pakāpes trombocitopēniju </w:t>
      </w:r>
      <w:r w:rsidRPr="00D85978">
        <w:rPr>
          <w:szCs w:val="22"/>
        </w:rPr>
        <w:t>(8,1% Rd un Rd18), salīdzinot ar MPT (11,1%).</w:t>
      </w:r>
    </w:p>
    <w:p w14:paraId="1394681D" w14:textId="77777777" w:rsidR="00E3214A" w:rsidRPr="00D85978" w:rsidRDefault="00E3214A" w:rsidP="008004A5">
      <w:pPr>
        <w:rPr>
          <w:iCs/>
          <w:szCs w:val="22"/>
          <w:u w:val="single"/>
        </w:rPr>
      </w:pPr>
    </w:p>
    <w:p w14:paraId="3F6AE312" w14:textId="77777777" w:rsidR="00E3214A" w:rsidRPr="00D85978" w:rsidRDefault="006F1246" w:rsidP="00304AEC">
      <w:pPr>
        <w:pStyle w:val="BulletBlackCyrcle"/>
      </w:pPr>
      <w:r w:rsidRPr="00D85978">
        <w:t>Pirmo reizi diagnosticēta multiplā mieloma: pacienti, kam nav piemērota transplantācija un kas tiek ārstēti ar lenalidomīdu kombinācijā ar melfalānu un prednizonu</w:t>
      </w:r>
    </w:p>
    <w:p w14:paraId="02960EC5" w14:textId="77777777" w:rsidR="00E3214A" w:rsidRPr="00D85978" w:rsidRDefault="006F1246" w:rsidP="008004A5">
      <w:pPr>
        <w:rPr>
          <w:szCs w:val="22"/>
          <w:u w:val="single"/>
        </w:rPr>
      </w:pPr>
      <w:r w:rsidRPr="00D85978">
        <w:rPr>
          <w:iCs/>
          <w:szCs w:val="22"/>
        </w:rPr>
        <w:t xml:space="preserve">Lenalidomīda kombinācija ar melfalānu un prednizonu pirmo reizi diagnosticētas multiplās mielomas pacientiem ir saistīta ar biežāku 4. pakāpes neitropēniju </w:t>
      </w:r>
      <w:r w:rsidRPr="00D85978">
        <w:rPr>
          <w:szCs w:val="22"/>
        </w:rPr>
        <w:t>(</w:t>
      </w:r>
      <w:r w:rsidRPr="00D85978">
        <w:rPr>
          <w:color w:val="000000"/>
          <w:szCs w:val="22"/>
        </w:rPr>
        <w:t>34,1% MPR+R/MPR+p), salīdzinot ar MPp+p (7,8%</w:t>
      </w:r>
      <w:r w:rsidRPr="00D85978">
        <w:rPr>
          <w:szCs w:val="22"/>
        </w:rPr>
        <w:t>). Biežāk tika novērota 4. pakāpes febrilā neitropēnija (</w:t>
      </w:r>
      <w:r w:rsidRPr="00D85978">
        <w:rPr>
          <w:color w:val="000000"/>
          <w:szCs w:val="22"/>
        </w:rPr>
        <w:t>1,7% MPR+R/MPR+p, salīdzinot ar 0,0% MPp+p</w:t>
      </w:r>
      <w:r w:rsidRPr="00D85978">
        <w:rPr>
          <w:szCs w:val="22"/>
        </w:rPr>
        <w:t>).</w:t>
      </w:r>
    </w:p>
    <w:p w14:paraId="51C15E40" w14:textId="77777777" w:rsidR="00E3214A" w:rsidRPr="00D85978" w:rsidRDefault="00E3214A" w:rsidP="008004A5">
      <w:pPr>
        <w:rPr>
          <w:u w:val="single"/>
        </w:rPr>
      </w:pPr>
    </w:p>
    <w:p w14:paraId="0249B06C" w14:textId="77777777" w:rsidR="00E3214A" w:rsidRPr="00D85978" w:rsidRDefault="006F1246" w:rsidP="008004A5">
      <w:pPr>
        <w:rPr>
          <w:iCs/>
          <w:szCs w:val="22"/>
          <w:u w:val="single"/>
        </w:rPr>
      </w:pPr>
      <w:r w:rsidRPr="00D85978">
        <w:rPr>
          <w:iCs/>
          <w:szCs w:val="22"/>
        </w:rPr>
        <w:t xml:space="preserve">Lenalidomīda kombinācija ar melfalānu un prednizonu pirmo reizi diagnosticētas multiplās mielomas pacientiem ir saistīta ar biežāku 3. un 4. pakāpes trombocitopēniju </w:t>
      </w:r>
      <w:r w:rsidRPr="00D85978">
        <w:rPr>
          <w:szCs w:val="22"/>
        </w:rPr>
        <w:t>(</w:t>
      </w:r>
      <w:r w:rsidRPr="00D85978">
        <w:rPr>
          <w:color w:val="000000"/>
          <w:szCs w:val="22"/>
        </w:rPr>
        <w:t>40,4% MPR+R/MPR+p), salīdzinot ar MPp+p (13,7%</w:t>
      </w:r>
      <w:r w:rsidRPr="00D85978">
        <w:rPr>
          <w:szCs w:val="22"/>
        </w:rPr>
        <w:t>).</w:t>
      </w:r>
    </w:p>
    <w:p w14:paraId="6001CA51" w14:textId="77777777" w:rsidR="00E3214A" w:rsidRPr="00D85978" w:rsidRDefault="00E3214A" w:rsidP="008004A5">
      <w:pPr>
        <w:rPr>
          <w:iCs/>
          <w:szCs w:val="22"/>
          <w:u w:val="single"/>
        </w:rPr>
      </w:pPr>
    </w:p>
    <w:p w14:paraId="3FBB7047" w14:textId="77777777" w:rsidR="00E3214A" w:rsidRPr="00D85978" w:rsidRDefault="006F1246" w:rsidP="00304AEC">
      <w:pPr>
        <w:pStyle w:val="BulletBlackCyrcle"/>
      </w:pPr>
      <w:r w:rsidRPr="00D85978">
        <w:t>Multiplā mieloma: pacienti ar vismaz vienu iepriekšēju terapiju</w:t>
      </w:r>
    </w:p>
    <w:p w14:paraId="14CF1F06" w14:textId="77777777" w:rsidR="00E3214A" w:rsidRPr="00D85978" w:rsidRDefault="006F1246" w:rsidP="008004A5">
      <w:pPr>
        <w:rPr>
          <w:szCs w:val="22"/>
        </w:rPr>
      </w:pPr>
      <w:r w:rsidRPr="00D85978">
        <w:rPr>
          <w:szCs w:val="22"/>
        </w:rPr>
        <w:t>Lenalidomīda kombinācija ar deksametazonu multiplās mielomas pacientiem ir saistīta ar lielāku 4. pakāpes neitropēnijas sastopamību (5,1% ar lenalidomīdu/deksametazonu ārstētu pacientu, salīdzinot ar 0,6% ar placebo/deksametazonu ārstētu pacientu). 4. pakāpes febrilās neitropēnijas epizodes novērotas reti (0,6% ar lenalidomīdu/deksametazonu ārstētu pacientu, salīdzinot ar 0,0% ar placebo/deksametazonu ārstētu pacientu).</w:t>
      </w:r>
    </w:p>
    <w:p w14:paraId="68E5EABD" w14:textId="77777777" w:rsidR="00E3214A" w:rsidRPr="00D85978" w:rsidRDefault="00E3214A" w:rsidP="008004A5">
      <w:pPr>
        <w:rPr>
          <w:szCs w:val="22"/>
        </w:rPr>
      </w:pPr>
    </w:p>
    <w:p w14:paraId="576B5264" w14:textId="77777777" w:rsidR="00E3214A" w:rsidRPr="00D85978" w:rsidRDefault="006F1246" w:rsidP="008004A5">
      <w:pPr>
        <w:rPr>
          <w:szCs w:val="22"/>
        </w:rPr>
      </w:pPr>
      <w:r w:rsidRPr="00D85978">
        <w:rPr>
          <w:szCs w:val="22"/>
        </w:rPr>
        <w:t>Lenalidomīda kombinācija ar deksametazonu multiplās mielomas pacientiem ir saistīta ar lielāku 3. un 4. pakāpes trombocitopēnijas sastopamību (attiecīgi 9,9% un 1,4% ar lenalidomīdu/deksametazonu ārstētu pacientu, salīdzinot ar 2,3% un 0,0% ar placebo/deksametazonu ārstētiem pacientiem).</w:t>
      </w:r>
    </w:p>
    <w:p w14:paraId="4B449839" w14:textId="77777777" w:rsidR="00E3214A" w:rsidRPr="00D85978" w:rsidRDefault="00E3214A" w:rsidP="008004A5">
      <w:pPr>
        <w:pStyle w:val="C-BodyText"/>
        <w:spacing w:before="0" w:after="0" w:line="240" w:lineRule="auto"/>
        <w:rPr>
          <w:color w:val="000000"/>
          <w:sz w:val="22"/>
          <w:szCs w:val="22"/>
          <w:lang w:val="lv-LV"/>
        </w:rPr>
      </w:pPr>
    </w:p>
    <w:p w14:paraId="2190B101" w14:textId="77777777" w:rsidR="00E3214A" w:rsidRPr="00D85978" w:rsidRDefault="006F1246" w:rsidP="00304AEC">
      <w:pPr>
        <w:pStyle w:val="BulletBlackCyrcle"/>
        <w:rPr>
          <w:iCs/>
        </w:rPr>
      </w:pPr>
      <w:r w:rsidRPr="00D85978">
        <w:t>Pacienti ar mielodisplastiskiem sindromiem</w:t>
      </w:r>
    </w:p>
    <w:p w14:paraId="46E3353A" w14:textId="77777777" w:rsidR="00E3214A" w:rsidRPr="00D85978" w:rsidRDefault="006F1246" w:rsidP="008004A5">
      <w:r w:rsidRPr="00D85978">
        <w:t>Lenalidomīds pacientiem ar mielodisplastiskiem sindromiem ir saistīts ar biežāku 3. vai 4. pakāpes neitropēniju (3. fāzes pētījumā 74,6% ar lenalidomīdu ārstēto pacientu, salīdzinot ar 14,9% pacientu, kuri saņēma placebo). 3. vai 4. pakāpes febrilās neitropēnijas epizodes novēroja 2,2% pacientu, kuri saņēma lenalidomīdu, salīdzinot ar 0,0% pacientu, kuri saņēma placebo. Lenalidomīds ir saistīts ar biežāku 3. vai 4. pakāpes trombocitopēnijas sastopamību (3. fāzes pētījumā 37% ar lenalidomīdu ārstēto pacientu, salīdzinot ar 1,5% pacientu, kuri saņēma placebo).</w:t>
      </w:r>
    </w:p>
    <w:p w14:paraId="157DBEF3" w14:textId="77777777" w:rsidR="00E3214A" w:rsidRPr="00D85978" w:rsidRDefault="006F1246" w:rsidP="008004A5">
      <w:r w:rsidRPr="00D85978">
        <w:t xml:space="preserve"> </w:t>
      </w:r>
    </w:p>
    <w:p w14:paraId="141331B1" w14:textId="77777777" w:rsidR="00E3214A" w:rsidRPr="00D85978" w:rsidRDefault="006F1246" w:rsidP="00304AEC">
      <w:pPr>
        <w:pStyle w:val="BulletBlackCyrcle"/>
        <w:rPr>
          <w:iCs/>
        </w:rPr>
      </w:pPr>
      <w:r w:rsidRPr="00D85978">
        <w:t>Pacienti ar mantijas šūnu limfomu</w:t>
      </w:r>
    </w:p>
    <w:p w14:paraId="3F661CBB" w14:textId="77777777" w:rsidR="00E3214A" w:rsidRPr="00D85978" w:rsidRDefault="006F1246" w:rsidP="008004A5">
      <w:pPr>
        <w:pStyle w:val="C-BodyText"/>
        <w:spacing w:before="0" w:after="0" w:line="240" w:lineRule="auto"/>
        <w:rPr>
          <w:color w:val="000000"/>
          <w:sz w:val="22"/>
          <w:szCs w:val="22"/>
          <w:lang w:val="lv-LV"/>
        </w:rPr>
      </w:pPr>
      <w:r w:rsidRPr="00D85978">
        <w:rPr>
          <w:sz w:val="22"/>
          <w:szCs w:val="22"/>
          <w:lang w:val="lv-LV"/>
        </w:rPr>
        <w:t xml:space="preserve">Mantijas šūnu limfomas pacientiem lenalidomīds ir saistīts ar lielāku 3. vai 4. pakāpes neitropēnijas sastopamību (43,7% ar lenalidomīdu ārstēto pacientu, salīdzinājumā ar 33,7% pacientu kontroles </w:t>
      </w:r>
      <w:r w:rsidRPr="00D85978">
        <w:rPr>
          <w:sz w:val="22"/>
          <w:szCs w:val="22"/>
          <w:lang w:val="lv-LV"/>
        </w:rPr>
        <w:lastRenderedPageBreak/>
        <w:t>grupā 2. fāzes pētījumā). 3. vai 4. pakāpes febrilās neitropēnijas epizodes novēroja 6,0% pacientu, kurus ārstēja ar lenalidomīdu, salīdzinājumā ar 2,4% pacientu kontroles grupā.</w:t>
      </w:r>
    </w:p>
    <w:p w14:paraId="4B690C12" w14:textId="77777777" w:rsidR="00E3214A" w:rsidRPr="00D85978" w:rsidRDefault="00E3214A" w:rsidP="008004A5">
      <w:pPr>
        <w:pStyle w:val="C-BodyText"/>
        <w:spacing w:before="0" w:after="0" w:line="240" w:lineRule="auto"/>
        <w:rPr>
          <w:color w:val="000000"/>
          <w:sz w:val="22"/>
          <w:szCs w:val="22"/>
          <w:lang w:val="lv-LV"/>
        </w:rPr>
      </w:pPr>
    </w:p>
    <w:p w14:paraId="1800FC16" w14:textId="77777777" w:rsidR="00E3214A" w:rsidRPr="00D85978" w:rsidRDefault="006F1246" w:rsidP="00304AEC">
      <w:pPr>
        <w:pStyle w:val="BulletBlackCyrcle"/>
      </w:pPr>
      <w:r w:rsidRPr="00D85978">
        <w:t>Pacienti ar folikulāru limfomu</w:t>
      </w:r>
    </w:p>
    <w:p w14:paraId="78D3A0E5" w14:textId="77777777" w:rsidR="00E3214A" w:rsidRPr="00D85978" w:rsidRDefault="006F1246" w:rsidP="008004A5">
      <w:r w:rsidRPr="00D85978">
        <w:rPr>
          <w:szCs w:val="22"/>
        </w:rPr>
        <w:t xml:space="preserve">Ārstēšana ar lenalidomīda un rituksimaba kombināciju folikulāras limfomas gadījumā ir saistīta ar </w:t>
      </w:r>
      <w:r w:rsidRPr="00D85978">
        <w:t>lielāku 3. un 4. pakāpes neitropēnijas sastopamību (50,7% pacientu, kuri ārstēti ar lenalidomīdu/rituksimabu, salīdzinot ar 12,2% pacientu, kuri saņēma placebo/rituksimabu). Visi 3. vai 4. pakāpes neitropēnijas gadījumi tika novērsti, pārtraucot lietošanu, samazinot devu un/vai nodrošinot augšanas faktoru atbalstterapiju. Turklāt febrila neitropēnija tika novērota reti (2,7% pacientu, kuri tika ārstēti ar lenalidomīdu/rituksimabu, salīdzinot ar 0,7% pacientu, kuri saņēma placebo/rituksimabu).</w:t>
      </w:r>
    </w:p>
    <w:p w14:paraId="69D06747" w14:textId="77777777" w:rsidR="00E3214A" w:rsidRPr="00D85978" w:rsidRDefault="00E3214A" w:rsidP="008004A5"/>
    <w:p w14:paraId="7B16F2D2" w14:textId="77777777" w:rsidR="00E3214A" w:rsidRPr="00D85978" w:rsidRDefault="006F1246" w:rsidP="008004A5">
      <w:pPr>
        <w:rPr>
          <w:szCs w:val="22"/>
        </w:rPr>
      </w:pPr>
      <w:r w:rsidRPr="00D85978">
        <w:rPr>
          <w:szCs w:val="22"/>
        </w:rPr>
        <w:t>Lenalidomīda kombinācija ar rituksimabu ir saistīta arī ar lielāku 3. vai 4. pakāpes trombocitopēnijas sastopamību (1,4% ar lenalidomīdu/rituksimabu ārstētu pacientu, salīdzinot ar 0% ar placebo/rituksimabu ārstētu pacientu).</w:t>
      </w:r>
    </w:p>
    <w:p w14:paraId="3A6E4EF0" w14:textId="77777777" w:rsidR="00E3214A" w:rsidRPr="00D85978" w:rsidRDefault="00E3214A" w:rsidP="008004A5">
      <w:pPr>
        <w:pStyle w:val="C-BodyText"/>
        <w:spacing w:before="0" w:after="0" w:line="240" w:lineRule="auto"/>
        <w:rPr>
          <w:sz w:val="22"/>
          <w:szCs w:val="22"/>
          <w:lang w:val="lv-LV"/>
        </w:rPr>
      </w:pPr>
    </w:p>
    <w:p w14:paraId="34D70F5A" w14:textId="77777777" w:rsidR="00E3214A" w:rsidRPr="00304AEC" w:rsidRDefault="006F1246" w:rsidP="00304AEC">
      <w:pPr>
        <w:pStyle w:val="C-BodyText"/>
        <w:keepNext/>
        <w:spacing w:before="0" w:after="0" w:line="240" w:lineRule="auto"/>
        <w:rPr>
          <w:i/>
          <w:iCs/>
          <w:sz w:val="22"/>
          <w:szCs w:val="22"/>
          <w:u w:val="single"/>
          <w:lang w:val="lv-LV"/>
        </w:rPr>
      </w:pPr>
      <w:r w:rsidRPr="00304AEC">
        <w:rPr>
          <w:i/>
          <w:iCs/>
          <w:sz w:val="22"/>
          <w:szCs w:val="22"/>
          <w:u w:val="single"/>
          <w:lang w:val="lv-LV"/>
        </w:rPr>
        <w:t>Venoza trombembolija</w:t>
      </w:r>
    </w:p>
    <w:p w14:paraId="3974B215"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Paaugstināts dziļo vēnu trombozes (DVT) un plaušu embolijas (PE) risks ir saistīts ar lenalidomīda lietošanu kombinācijā ar deksametazonu pacientiem ar multiplo mielomu, bet zemāks tas ir pacientiem, kuri tiek ārstēti ar lenalidomīdu kombinācijā ar melfalānu un prednizonu, vai pacientiem ar multiplo mielomu, mielodisplastiskiem sindromiem un mantijas šūnu limfomu, kas tiek ārstēti ar lenalidomīda monoterapiju (skatīt 4.5. apakšpunktu). Vienlaicīga lietošana ar eritropoēzes līdzekļiem vai iepriekšēji DVT gadījumi anamnēzē arī var paaugstināt trombozes risku šiem pacientiem.</w:t>
      </w:r>
    </w:p>
    <w:p w14:paraId="4CE0A6EB" w14:textId="77777777" w:rsidR="00E3214A" w:rsidRPr="00D85978" w:rsidRDefault="00E3214A" w:rsidP="008004A5">
      <w:pPr>
        <w:pStyle w:val="C-BodyText"/>
        <w:spacing w:before="0" w:after="0" w:line="240" w:lineRule="auto"/>
        <w:rPr>
          <w:sz w:val="22"/>
          <w:szCs w:val="22"/>
          <w:u w:val="single"/>
          <w:lang w:val="lv-LV"/>
        </w:rPr>
      </w:pPr>
    </w:p>
    <w:p w14:paraId="617076A9" w14:textId="77777777" w:rsidR="00E3214A" w:rsidRPr="00304AEC" w:rsidRDefault="006F1246" w:rsidP="00304AEC">
      <w:pPr>
        <w:pStyle w:val="C-BodyText"/>
        <w:keepNext/>
        <w:spacing w:before="0" w:after="0" w:line="240" w:lineRule="auto"/>
        <w:rPr>
          <w:i/>
          <w:iCs/>
          <w:sz w:val="22"/>
          <w:szCs w:val="22"/>
          <w:u w:val="single"/>
          <w:lang w:val="lv-LV"/>
        </w:rPr>
      </w:pPr>
      <w:r w:rsidRPr="00304AEC">
        <w:rPr>
          <w:i/>
          <w:iCs/>
          <w:sz w:val="22"/>
          <w:szCs w:val="22"/>
          <w:u w:val="single"/>
          <w:lang w:val="lv-LV"/>
        </w:rPr>
        <w:t>Miokarda infarkts</w:t>
      </w:r>
    </w:p>
    <w:p w14:paraId="328523D0" w14:textId="77777777" w:rsidR="00E3214A" w:rsidRPr="00D85978" w:rsidRDefault="006F1246" w:rsidP="008004A5">
      <w:pPr>
        <w:pStyle w:val="C-BodyText"/>
        <w:spacing w:before="0" w:after="0" w:line="240" w:lineRule="auto"/>
        <w:rPr>
          <w:sz w:val="22"/>
          <w:szCs w:val="22"/>
          <w:lang w:val="lv-LV"/>
        </w:rPr>
      </w:pPr>
      <w:r w:rsidRPr="00D85978">
        <w:rPr>
          <w:sz w:val="22"/>
          <w:szCs w:val="22"/>
          <w:lang w:val="lv-LV"/>
        </w:rPr>
        <w:t xml:space="preserve">Pacientiem, kuri lieto lenalidomīdu, īpaši pacientiem ar zināmiem riska faktoriem, </w:t>
      </w:r>
      <w:r w:rsidRPr="00D85978">
        <w:rPr>
          <w:color w:val="000000"/>
          <w:sz w:val="22"/>
          <w:szCs w:val="22"/>
          <w:lang w:val="lv-LV"/>
        </w:rPr>
        <w:t>ziņots par miokarda infarktu</w:t>
      </w:r>
      <w:r w:rsidRPr="00D85978">
        <w:rPr>
          <w:sz w:val="22"/>
          <w:szCs w:val="22"/>
          <w:lang w:val="lv-LV"/>
        </w:rPr>
        <w:t>.</w:t>
      </w:r>
    </w:p>
    <w:p w14:paraId="38BBA40D" w14:textId="77777777" w:rsidR="00E3214A" w:rsidRPr="00D85978" w:rsidRDefault="00E3214A" w:rsidP="008004A5">
      <w:pPr>
        <w:rPr>
          <w:szCs w:val="22"/>
          <w:u w:val="single"/>
        </w:rPr>
      </w:pPr>
    </w:p>
    <w:p w14:paraId="11915720" w14:textId="77777777" w:rsidR="00E3214A" w:rsidRPr="00304AEC" w:rsidRDefault="006F1246" w:rsidP="00304AEC">
      <w:pPr>
        <w:keepNext/>
        <w:tabs>
          <w:tab w:val="left" w:pos="1701"/>
        </w:tabs>
        <w:ind w:left="1701" w:hanging="1701"/>
        <w:rPr>
          <w:i/>
          <w:iCs/>
          <w:szCs w:val="22"/>
          <w:u w:val="single"/>
        </w:rPr>
      </w:pPr>
      <w:r w:rsidRPr="00304AEC">
        <w:rPr>
          <w:i/>
          <w:iCs/>
          <w:szCs w:val="22"/>
          <w:u w:val="single"/>
        </w:rPr>
        <w:t>Hemorāģiski traucējumi</w:t>
      </w:r>
    </w:p>
    <w:p w14:paraId="0FC81648" w14:textId="77777777" w:rsidR="00E3214A" w:rsidRPr="00D85978" w:rsidRDefault="006F1246" w:rsidP="008004A5">
      <w:pPr>
        <w:tabs>
          <w:tab w:val="left" w:pos="0"/>
          <w:tab w:val="left" w:pos="1260"/>
        </w:tabs>
        <w:rPr>
          <w:szCs w:val="22"/>
        </w:rPr>
      </w:pPr>
      <w:r w:rsidRPr="00D85978">
        <w:rPr>
          <w:szCs w:val="22"/>
        </w:rPr>
        <w:t xml:space="preserve">Hemorāģiski traucējumi ir uzskaitīti vairāku orgānu sistēmu grupās: </w:t>
      </w:r>
      <w:r w:rsidRPr="00D85978">
        <w:rPr>
          <w:bCs/>
          <w:szCs w:val="22"/>
        </w:rPr>
        <w:t xml:space="preserve">asins un limfātiskās sistēmas traucējumi; nervu sistēmas traucējumi </w:t>
      </w:r>
      <w:r w:rsidRPr="00D85978">
        <w:rPr>
          <w:szCs w:val="22"/>
        </w:rPr>
        <w:t>(intrakraniāla asiņošana)</w:t>
      </w:r>
      <w:r w:rsidRPr="00D85978">
        <w:rPr>
          <w:bCs/>
          <w:szCs w:val="22"/>
        </w:rPr>
        <w:t xml:space="preserve">; </w:t>
      </w:r>
      <w:r w:rsidRPr="00D85978">
        <w:rPr>
          <w:szCs w:val="22"/>
        </w:rPr>
        <w:t>elpošanas sistēmas traucējumi, krūšu kurvja un videnes slimības (deguna asiņošana);</w:t>
      </w:r>
      <w:r w:rsidRPr="00D85978">
        <w:rPr>
          <w:bCs/>
          <w:szCs w:val="22"/>
        </w:rPr>
        <w:t xml:space="preserve"> </w:t>
      </w:r>
      <w:r w:rsidRPr="00D85978">
        <w:rPr>
          <w:szCs w:val="22"/>
        </w:rPr>
        <w:t>kuņģa-zarnu trakta traucējumi (smaganu asiņošana, hemoroīdu asiņošana, rektāla asiņošana);</w:t>
      </w:r>
      <w:r w:rsidRPr="00D85978">
        <w:rPr>
          <w:bCs/>
          <w:szCs w:val="22"/>
        </w:rPr>
        <w:t xml:space="preserve"> </w:t>
      </w:r>
      <w:r w:rsidRPr="00D85978">
        <w:rPr>
          <w:szCs w:val="22"/>
        </w:rPr>
        <w:t>nieru un urīnizvades sistēmas traucējumi (hematūrija); traumas, saindēšanās un ar manipulācijām saistītas komplikācijas</w:t>
      </w:r>
      <w:r w:rsidRPr="00D85978">
        <w:rPr>
          <w:b/>
          <w:bCs/>
          <w:szCs w:val="22"/>
        </w:rPr>
        <w:t xml:space="preserve"> </w:t>
      </w:r>
      <w:r w:rsidRPr="00D85978">
        <w:rPr>
          <w:szCs w:val="22"/>
        </w:rPr>
        <w:t>(sasitumi), un asinsvadu sistēmas traucējumi (ekhimoze).</w:t>
      </w:r>
    </w:p>
    <w:p w14:paraId="0A0B8FB7" w14:textId="77777777" w:rsidR="00E3214A" w:rsidRPr="00D85978" w:rsidRDefault="00E3214A" w:rsidP="008004A5">
      <w:pPr>
        <w:tabs>
          <w:tab w:val="left" w:pos="0"/>
          <w:tab w:val="left" w:pos="1260"/>
        </w:tabs>
        <w:rPr>
          <w:szCs w:val="22"/>
        </w:rPr>
      </w:pPr>
    </w:p>
    <w:p w14:paraId="789524DC" w14:textId="77777777" w:rsidR="00E3214A" w:rsidRPr="00304AEC" w:rsidRDefault="006F1246" w:rsidP="00304AEC">
      <w:pPr>
        <w:pStyle w:val="Date"/>
        <w:keepNext/>
        <w:widowControl w:val="0"/>
        <w:rPr>
          <w:i/>
          <w:iCs/>
          <w:szCs w:val="22"/>
          <w:u w:val="single"/>
          <w:lang w:val="lv-LV"/>
        </w:rPr>
      </w:pPr>
      <w:r w:rsidRPr="00304AEC">
        <w:rPr>
          <w:i/>
          <w:iCs/>
          <w:szCs w:val="22"/>
          <w:u w:val="single"/>
          <w:lang w:val="lv-LV"/>
        </w:rPr>
        <w:t>Alerģiskas reakcijas un smagas ādas reakcijas</w:t>
      </w:r>
    </w:p>
    <w:p w14:paraId="73672C2D" w14:textId="77777777" w:rsidR="00E3214A" w:rsidRPr="00D85978" w:rsidRDefault="006F1246" w:rsidP="008004A5">
      <w:pPr>
        <w:widowControl w:val="0"/>
        <w:rPr>
          <w:szCs w:val="22"/>
        </w:rPr>
      </w:pPr>
      <w:r w:rsidRPr="00D85978">
        <w:rPr>
          <w:szCs w:val="22"/>
        </w:rPr>
        <w:t xml:space="preserve">Pēc lenalidomīda lietošanas ziņots par alerģisku reakciju, tai skaitā angioedēmas, anafilaktiskas reakcijas, un smagu ādas reakciju, tai skaitā </w:t>
      </w:r>
      <w:r w:rsidRPr="00D85978">
        <w:rPr>
          <w:iCs/>
          <w:szCs w:val="22"/>
        </w:rPr>
        <w:t>SJS,</w:t>
      </w:r>
      <w:r w:rsidRPr="00D85978">
        <w:rPr>
          <w:szCs w:val="22"/>
        </w:rPr>
        <w:t xml:space="preserve"> TEN un </w:t>
      </w:r>
      <w:r w:rsidRPr="00D85978">
        <w:rPr>
          <w:iCs/>
          <w:szCs w:val="22"/>
        </w:rPr>
        <w:t xml:space="preserve">DRESS, </w:t>
      </w:r>
      <w:r w:rsidRPr="00D85978">
        <w:rPr>
          <w:szCs w:val="22"/>
        </w:rPr>
        <w:t>gadījumiem. Literatūrā aprakstītas iespējamas krusteniskās reakcijas starp lenalidomīdu un talidomīdu. Pacienti, kuriem agrāk, lietojot talidomīdu, ir attīstījušies smagi izsitumi, lenalidomīdu lietot nedrīkst (skatīt 4.4. apakšpunktu).</w:t>
      </w:r>
    </w:p>
    <w:p w14:paraId="5816C2B7" w14:textId="77777777" w:rsidR="00E3214A" w:rsidRPr="00D85978" w:rsidRDefault="00E3214A" w:rsidP="008004A5">
      <w:pPr>
        <w:tabs>
          <w:tab w:val="left" w:pos="0"/>
          <w:tab w:val="left" w:pos="1260"/>
        </w:tabs>
        <w:ind w:left="1701" w:hanging="1701"/>
        <w:rPr>
          <w:szCs w:val="22"/>
          <w:u w:val="single"/>
        </w:rPr>
      </w:pPr>
    </w:p>
    <w:p w14:paraId="7C38D6CB" w14:textId="77777777" w:rsidR="00E3214A" w:rsidRPr="00304AEC" w:rsidRDefault="006F1246" w:rsidP="00304AEC">
      <w:pPr>
        <w:pStyle w:val="C-BodyText"/>
        <w:keepNext/>
        <w:spacing w:before="0" w:after="0" w:line="240" w:lineRule="auto"/>
        <w:rPr>
          <w:i/>
          <w:iCs/>
          <w:sz w:val="22"/>
          <w:szCs w:val="22"/>
          <w:u w:val="single"/>
          <w:lang w:val="lv-LV"/>
        </w:rPr>
      </w:pPr>
      <w:r w:rsidRPr="00304AEC">
        <w:rPr>
          <w:i/>
          <w:iCs/>
          <w:sz w:val="22"/>
          <w:szCs w:val="22"/>
          <w:u w:val="single"/>
          <w:lang w:val="lv-LV"/>
        </w:rPr>
        <w:t>Otrs primārs ļaundabīgs audzējs</w:t>
      </w:r>
    </w:p>
    <w:p w14:paraId="2B9534AA" w14:textId="77777777" w:rsidR="00E3214A" w:rsidRPr="00D85978" w:rsidRDefault="006F1246" w:rsidP="008004A5">
      <w:pPr>
        <w:rPr>
          <w:szCs w:val="22"/>
          <w:u w:val="single"/>
        </w:rPr>
      </w:pPr>
      <w:r w:rsidRPr="00D85978">
        <w:rPr>
          <w:szCs w:val="22"/>
        </w:rPr>
        <w:t>Klīniskajos pētījumos ar lenalidomīdu/deksametazonu iepriekš ārstētiem mielomas pacientiem, salīdzinot ar kontroles grupu, galvenokārt bija bazālo šūnu karcinoma vai ādas plakanšūnu vēzis.</w:t>
      </w:r>
    </w:p>
    <w:p w14:paraId="16122E9C" w14:textId="77777777" w:rsidR="00E3214A" w:rsidRPr="00D85978" w:rsidRDefault="00E3214A" w:rsidP="008004A5">
      <w:pPr>
        <w:rPr>
          <w:szCs w:val="22"/>
        </w:rPr>
      </w:pPr>
    </w:p>
    <w:p w14:paraId="5292C9C6" w14:textId="77777777" w:rsidR="00E3214A" w:rsidRPr="00304AEC" w:rsidRDefault="006F1246" w:rsidP="00304AEC">
      <w:pPr>
        <w:keepNext/>
        <w:rPr>
          <w:i/>
          <w:iCs/>
          <w:szCs w:val="22"/>
          <w:u w:val="single"/>
        </w:rPr>
      </w:pPr>
      <w:r w:rsidRPr="00304AEC">
        <w:rPr>
          <w:i/>
          <w:iCs/>
          <w:szCs w:val="22"/>
          <w:u w:val="single"/>
        </w:rPr>
        <w:t>Akūta mieloleikoze</w:t>
      </w:r>
    </w:p>
    <w:p w14:paraId="6453861F" w14:textId="77777777" w:rsidR="00E3214A" w:rsidRPr="00D85978" w:rsidRDefault="00E3214A" w:rsidP="00304AEC">
      <w:pPr>
        <w:keepNext/>
        <w:rPr>
          <w:i/>
          <w:iCs/>
          <w:szCs w:val="22"/>
          <w:u w:val="single"/>
        </w:rPr>
      </w:pPr>
    </w:p>
    <w:p w14:paraId="734D4141" w14:textId="77777777" w:rsidR="00E3214A" w:rsidRPr="00D85978" w:rsidRDefault="006F1246" w:rsidP="00304AEC">
      <w:pPr>
        <w:pStyle w:val="BulletBlackCyrcle"/>
      </w:pPr>
      <w:r w:rsidRPr="00D85978">
        <w:t>Multiplā mieloma</w:t>
      </w:r>
    </w:p>
    <w:p w14:paraId="75CD4D53" w14:textId="77777777" w:rsidR="00E3214A" w:rsidRPr="00D85978" w:rsidRDefault="006F1246" w:rsidP="008004A5">
      <w:pPr>
        <w:rPr>
          <w:szCs w:val="22"/>
        </w:rPr>
      </w:pPr>
      <w:r w:rsidRPr="00D85978">
        <w:rPr>
          <w:szCs w:val="22"/>
        </w:rPr>
        <w:t>Klīniskajos pētījumos pirmo reizi diagnosticētas multiplās mielomas pacientiem, kurus ārstēja ar lenalidomīdu kombinācijā ar melfalānu vai tieši pēc LDM/ASCT, novēroti AML gadījumi (skatīt 4.4. apakšpunktu). Šāda gadījumu skaita palielināšanās netika novērota klīniskajos pētījumos pirmo reizi diagnosticētas multiplās mielomas pacientiem, kas lietoja lenalidomīdu kombinācijā ar deksametazonu, salīdzinot ar talidomīdu kombinācijā ar melfalānu un prednizonu.</w:t>
      </w:r>
    </w:p>
    <w:p w14:paraId="601C6CF3" w14:textId="77777777" w:rsidR="00E3214A" w:rsidRPr="00D85978" w:rsidRDefault="00E3214A" w:rsidP="008004A5">
      <w:pPr>
        <w:rPr>
          <w:szCs w:val="22"/>
        </w:rPr>
      </w:pPr>
    </w:p>
    <w:p w14:paraId="3D8C9399" w14:textId="77777777" w:rsidR="00E3214A" w:rsidRPr="00D85978" w:rsidRDefault="006F1246" w:rsidP="00304AEC">
      <w:pPr>
        <w:pStyle w:val="BulletBlackCyrcle"/>
        <w:rPr>
          <w:iCs/>
        </w:rPr>
      </w:pPr>
      <w:r w:rsidRPr="00D85978">
        <w:lastRenderedPageBreak/>
        <w:t>Mielodisplastiskie sindromi</w:t>
      </w:r>
    </w:p>
    <w:p w14:paraId="55072EF2" w14:textId="77777777" w:rsidR="00E3214A" w:rsidRPr="00D85978" w:rsidRDefault="006F1246" w:rsidP="008004A5">
      <w:r w:rsidRPr="00D85978">
        <w:t>Sākuma mainīgie parametri, ieskaitot kompleksu citoģenētiku un TP53 mutāciju, ir saistīti ar progresēšanu līdz AML pacientiem, kuriem nepieciešama asins pārliešana un kuriem ir (5q) del. patoloģija (skatīt 4.4. apakšpunktu). Novērtētais progresēšanas līdz AML 2 gadu laikā kumulatīvais risks bija 13,8% pacientiem ar atsevišķu (5q) del. patoloģiju, salīdzinot ar 17,3% pacientiem ar (5q) del. un vienu papildu citoģenētisku patoloģiju un 38,6% pacientiem ar kompleksu kariotipu.</w:t>
      </w:r>
    </w:p>
    <w:p w14:paraId="0FA0D601" w14:textId="77777777" w:rsidR="00E3214A" w:rsidRPr="00D85978" w:rsidRDefault="006F1246" w:rsidP="008004A5">
      <w:pPr>
        <w:rPr>
          <w:szCs w:val="22"/>
        </w:rPr>
      </w:pPr>
      <w:r w:rsidRPr="00D85978">
        <w:t xml:space="preserve">Lenalidomīda klīniskā pētījumā par mielodisplastiskiem sindromiem </w:t>
      </w:r>
      <w:r w:rsidRPr="00D85978">
        <w:rPr>
          <w:i/>
        </w:rPr>
        <w:t>post hoc</w:t>
      </w:r>
      <w:r w:rsidRPr="00D85978">
        <w:t xml:space="preserve"> analīzē novērtētais progresēšanas līdz AML 2 gadu laikā rādītājs bija 27,5% pacientiem ar IHĶ p53 pozitivitāti un 3,6% pacientiem ar IHĶ p53 negativitāti (p=0,0038). Pacientiem ar IHĶ p53 pozitivitāti mazāku progresēšanas līdz AML rādītāju novēroja starp pacientiem, kuri sasniedza atbildes reakciju, kad asins pārliešana vairs nebija nepieciešama (</w:t>
      </w:r>
      <w:r w:rsidRPr="00D85978">
        <w:rPr>
          <w:i/>
        </w:rPr>
        <w:t>Transfusion independence</w:t>
      </w:r>
      <w:r w:rsidRPr="00D85978">
        <w:t xml:space="preserve"> – </w:t>
      </w:r>
      <w:r w:rsidRPr="00D85978">
        <w:rPr>
          <w:i/>
        </w:rPr>
        <w:t>TI</w:t>
      </w:r>
      <w:r w:rsidRPr="00D85978">
        <w:t>) (11,1%), salīdzinot ar tiem, kuriem šādas atbildes reakcijas nebija (34,8%).</w:t>
      </w:r>
    </w:p>
    <w:p w14:paraId="283EA0E8" w14:textId="77777777" w:rsidR="00E3214A" w:rsidRPr="00D85978" w:rsidRDefault="00E3214A" w:rsidP="008004A5">
      <w:pPr>
        <w:rPr>
          <w:szCs w:val="22"/>
        </w:rPr>
      </w:pPr>
    </w:p>
    <w:p w14:paraId="05AFB522" w14:textId="77777777" w:rsidR="00E3214A" w:rsidRPr="00304AEC" w:rsidRDefault="006F1246" w:rsidP="008004A5">
      <w:pPr>
        <w:keepNext/>
        <w:rPr>
          <w:i/>
          <w:iCs/>
          <w:szCs w:val="22"/>
          <w:u w:val="single"/>
        </w:rPr>
      </w:pPr>
      <w:r w:rsidRPr="00304AEC">
        <w:rPr>
          <w:i/>
          <w:iCs/>
          <w:szCs w:val="22"/>
          <w:u w:val="single"/>
        </w:rPr>
        <w:t>Aknu darbības traucējumi</w:t>
      </w:r>
    </w:p>
    <w:p w14:paraId="40C48C74" w14:textId="77777777" w:rsidR="00E3214A" w:rsidRPr="00D85978" w:rsidRDefault="006F1246" w:rsidP="008004A5">
      <w:pPr>
        <w:tabs>
          <w:tab w:val="left" w:pos="0"/>
          <w:tab w:val="left" w:pos="1260"/>
        </w:tabs>
        <w:rPr>
          <w:szCs w:val="22"/>
        </w:rPr>
      </w:pPr>
      <w:r w:rsidRPr="00D85978">
        <w:rPr>
          <w:szCs w:val="22"/>
        </w:rPr>
        <w:t xml:space="preserve">Ir ziņots par šādām pēcreģistrācijas periodā novērotām </w:t>
      </w:r>
      <w:r w:rsidRPr="00D85978">
        <w:rPr>
          <w:color w:val="000000"/>
          <w:szCs w:val="22"/>
        </w:rPr>
        <w:t>nevēlamām</w:t>
      </w:r>
      <w:r w:rsidRPr="00D85978">
        <w:rPr>
          <w:szCs w:val="22"/>
        </w:rPr>
        <w:t xml:space="preserve"> blakusparādībām (biežums nav zināms): akūta aknu mazspēja un holestāze (abas ar potenciāli letālu iznākumu), toksisks hepatīts, citolītisks hepatīts, jaukts citolītisks/holestātisks hepatīts.</w:t>
      </w:r>
    </w:p>
    <w:p w14:paraId="4F4D1355" w14:textId="77777777" w:rsidR="00E3214A" w:rsidRPr="00D85978" w:rsidRDefault="00E3214A" w:rsidP="008004A5">
      <w:pPr>
        <w:tabs>
          <w:tab w:val="left" w:pos="0"/>
          <w:tab w:val="left" w:pos="1260"/>
        </w:tabs>
        <w:ind w:left="1701" w:hanging="1701"/>
        <w:rPr>
          <w:szCs w:val="22"/>
          <w:u w:val="single"/>
        </w:rPr>
      </w:pPr>
    </w:p>
    <w:p w14:paraId="5AEB91DF" w14:textId="77777777" w:rsidR="00E3214A" w:rsidRPr="00304AEC" w:rsidRDefault="006F1246" w:rsidP="00304AEC">
      <w:pPr>
        <w:keepNext/>
        <w:rPr>
          <w:i/>
          <w:iCs/>
          <w:szCs w:val="22"/>
          <w:u w:val="single"/>
        </w:rPr>
      </w:pPr>
      <w:r w:rsidRPr="00304AEC">
        <w:rPr>
          <w:i/>
          <w:iCs/>
          <w:szCs w:val="22"/>
          <w:u w:val="single"/>
        </w:rPr>
        <w:t>Rabdomiolīze</w:t>
      </w:r>
    </w:p>
    <w:p w14:paraId="1A480ABB" w14:textId="77777777" w:rsidR="00E3214A" w:rsidRPr="00D85978" w:rsidRDefault="006F1246" w:rsidP="008004A5">
      <w:pPr>
        <w:rPr>
          <w:szCs w:val="22"/>
        </w:rPr>
      </w:pPr>
      <w:r w:rsidRPr="00D85978">
        <w:rPr>
          <w:szCs w:val="22"/>
        </w:rPr>
        <w:t>Novēroti reti rabdomiolīzes gadījumi, daži no tiem – lietojot lenalidomīdu kopā ar statīnu.</w:t>
      </w:r>
    </w:p>
    <w:p w14:paraId="58D05EEE" w14:textId="77777777" w:rsidR="00E3214A" w:rsidRPr="00D85978" w:rsidRDefault="00E3214A" w:rsidP="008004A5">
      <w:pPr>
        <w:rPr>
          <w:szCs w:val="22"/>
        </w:rPr>
      </w:pPr>
    </w:p>
    <w:p w14:paraId="4CD6B6BD" w14:textId="77777777" w:rsidR="00E3214A" w:rsidRPr="00304AEC" w:rsidRDefault="006F1246" w:rsidP="00304AEC">
      <w:pPr>
        <w:keepNext/>
        <w:rPr>
          <w:i/>
          <w:iCs/>
          <w:szCs w:val="22"/>
          <w:u w:val="single"/>
        </w:rPr>
      </w:pPr>
      <w:r w:rsidRPr="00304AEC">
        <w:rPr>
          <w:i/>
          <w:iCs/>
          <w:szCs w:val="22"/>
          <w:u w:val="single"/>
        </w:rPr>
        <w:t xml:space="preserve">Vairogdziedzera </w:t>
      </w:r>
      <w:r w:rsidRPr="00304AEC">
        <w:rPr>
          <w:i/>
          <w:szCs w:val="22"/>
          <w:u w:val="single"/>
        </w:rPr>
        <w:t>darbības traucējumi</w:t>
      </w:r>
    </w:p>
    <w:p w14:paraId="642D482D" w14:textId="77777777" w:rsidR="00E3214A" w:rsidRPr="00D85978" w:rsidRDefault="006F1246" w:rsidP="008004A5">
      <w:pPr>
        <w:rPr>
          <w:szCs w:val="22"/>
        </w:rPr>
      </w:pPr>
      <w:r w:rsidRPr="00D85978">
        <w:rPr>
          <w:szCs w:val="22"/>
        </w:rPr>
        <w:t xml:space="preserve">Ziņots par hipotireozes un hipertireozes gadījumiem (skatīt </w:t>
      </w:r>
      <w:r w:rsidRPr="00D85978">
        <w:rPr>
          <w:color w:val="000000"/>
          <w:szCs w:val="22"/>
        </w:rPr>
        <w:t>4.4. apakšpunktu</w:t>
      </w:r>
      <w:r w:rsidRPr="00D85978">
        <w:rPr>
          <w:szCs w:val="22"/>
        </w:rPr>
        <w:t xml:space="preserve"> „Vairogdziedzera darbības traucējumi”).</w:t>
      </w:r>
    </w:p>
    <w:p w14:paraId="3836C62F" w14:textId="77777777" w:rsidR="00E3214A" w:rsidRPr="00D85978" w:rsidRDefault="00E3214A" w:rsidP="008004A5">
      <w:pPr>
        <w:rPr>
          <w:szCs w:val="22"/>
        </w:rPr>
      </w:pPr>
    </w:p>
    <w:p w14:paraId="285DB8C4" w14:textId="77777777" w:rsidR="00E3214A" w:rsidRPr="00304AEC" w:rsidRDefault="006F1246" w:rsidP="00304AEC">
      <w:pPr>
        <w:pStyle w:val="C-BodyText"/>
        <w:keepNext/>
        <w:spacing w:before="0" w:after="0" w:line="240" w:lineRule="auto"/>
        <w:rPr>
          <w:i/>
          <w:sz w:val="22"/>
          <w:szCs w:val="22"/>
          <w:u w:val="single"/>
          <w:lang w:val="lv-LV"/>
        </w:rPr>
      </w:pPr>
      <w:r w:rsidRPr="00304AEC">
        <w:rPr>
          <w:i/>
          <w:sz w:val="22"/>
          <w:szCs w:val="22"/>
          <w:u w:val="single"/>
          <w:lang w:val="lv-LV"/>
        </w:rPr>
        <w:t>Audzēja uzliesmojuma reakcija un audzēja sabrukšanas sindroms</w:t>
      </w:r>
    </w:p>
    <w:p w14:paraId="2E85F9D1" w14:textId="77777777" w:rsidR="00E3214A" w:rsidRPr="00D85978" w:rsidRDefault="006F1246" w:rsidP="008004A5">
      <w:pPr>
        <w:rPr>
          <w:szCs w:val="22"/>
        </w:rPr>
      </w:pPr>
      <w:r w:rsidRPr="00D85978">
        <w:t xml:space="preserve">Pētījumā MCL-002 apmēram 10% ar lenalidomīdu ārstēto pacientu bija AUR, salīdzinot ar 0% kontroles grupā. Lielākā daļa notikumu radās 1. ciklā, visi tika atzīti par saistītiem ar ārstēšanu, un lielākā daļa ziņojumu bija par 1. vai 2. pakāpi. Pacientiem ar augstu </w:t>
      </w:r>
      <w:r w:rsidRPr="00D85978">
        <w:rPr>
          <w:i/>
        </w:rPr>
        <w:t>MIPI</w:t>
      </w:r>
      <w:r w:rsidRPr="00D85978">
        <w:t xml:space="preserve"> diagnozes noteikšanas brīdī vai ar apjomīgu slimību (vismaz viena bojājuma lielākais diametrs ir ≥ 7 cm) sākuma stāvoklī var būt AUR risks. Pētījumā MCL-002 par ASS tika ziņots vienam pacientam katrā no divām ārstēšanas grupām. Atbalstošajā pētījumā MCL-001 apmēram 10% pacientu bija AUR; visi ziņojumi bija 1. vai 2. smaguma pakāpes notikumi, un visus gadījumus atzina par saistītiem ar ārstēšanu. Lielākā daļa notikumu radās 1. ciklā. Pētījumā MCL-001 ziņojumu par ASS nebija (skatīt 4.4. apakšpunktu).</w:t>
      </w:r>
    </w:p>
    <w:p w14:paraId="64CD8CC2" w14:textId="77777777" w:rsidR="00E3214A" w:rsidRPr="00D85978" w:rsidRDefault="00E3214A" w:rsidP="008004A5">
      <w:pPr>
        <w:rPr>
          <w:szCs w:val="22"/>
        </w:rPr>
      </w:pPr>
    </w:p>
    <w:p w14:paraId="3C9DD368" w14:textId="77777777" w:rsidR="00E3214A" w:rsidRPr="00D85978" w:rsidRDefault="006F1246" w:rsidP="008004A5">
      <w:pPr>
        <w:rPr>
          <w:szCs w:val="22"/>
        </w:rPr>
      </w:pPr>
      <w:r w:rsidRPr="00D85978">
        <w:rPr>
          <w:szCs w:val="22"/>
        </w:rPr>
        <w:t xml:space="preserve">Pētījumā NHL-007 AUR tika ziņota 19/146 (13,0%) pacientu lenalidomīda/rituksimaba grupā, salīdzinot ar 1/148 (0,7%) pacientu placebo/rituksimaba grupā. Lielākā daļa AUR gadījumu (18 no 19), kuri tika ziņoti lenalidomīda/rituksimaba grupā, radās pirmajos divos terapijas ciklos. Vienam no lenalidomīda/rituksimaba grupas FL pacientiem radās 3. pakāpes AUR, savukārt neviens šāds gadījums netika reģistrēts placebo/rituksimaba grupā. </w:t>
      </w:r>
      <w:r w:rsidRPr="00AE7298">
        <w:rPr>
          <w:szCs w:val="22"/>
        </w:rPr>
        <w:t xml:space="preserve">Pētījumā NHL-008 7/177 (4,0%) FL pacientiem radās AUR (3 ziņojumi par 1. pakāpes un 4 ziņojumi par 2. pakāpes reakciju), savukārt 1 ziņojums tika uzskatīts par nopietnu gadījumu. Pētījumā NHL-007 ASS radās 2 FL pacientiem (1,4%) </w:t>
      </w:r>
      <w:r w:rsidRPr="00D85978">
        <w:rPr>
          <w:szCs w:val="22"/>
        </w:rPr>
        <w:t xml:space="preserve">lenalidomīda/rituksimaba grupā, savukārt šādi gadījumi netika reģistrēti placebo/rituksimaba grupā FL pacientiem; nevienam no pacientiem netika reģistrēts 3. vai 4. pakāpes notikums. </w:t>
      </w:r>
      <w:r w:rsidRPr="00AE7298">
        <w:rPr>
          <w:szCs w:val="22"/>
        </w:rPr>
        <w:t xml:space="preserve">Pētījumā NHL-008 </w:t>
      </w:r>
      <w:r w:rsidRPr="00D85978">
        <w:rPr>
          <w:szCs w:val="22"/>
        </w:rPr>
        <w:t>ASS tika reģistrēts 1 FL pacientam (0,6%). Šis gadījums tika identificēts kā nopietna 3. pakāpes nevēlama blakusparādība. Pētījumā NHL-007 nevienam no pacientiem nebija jāpārtrauc lenalidomīda/rituksimaba terapija AUR vai ASS dēļ.</w:t>
      </w:r>
    </w:p>
    <w:p w14:paraId="0DC409F6" w14:textId="77777777" w:rsidR="00E3214A" w:rsidRPr="00D85978" w:rsidRDefault="00E3214A" w:rsidP="008004A5">
      <w:pPr>
        <w:rPr>
          <w:szCs w:val="22"/>
        </w:rPr>
      </w:pPr>
    </w:p>
    <w:p w14:paraId="34BED94A" w14:textId="77777777" w:rsidR="00E3214A" w:rsidRPr="00304AEC" w:rsidRDefault="006F1246" w:rsidP="00304AEC">
      <w:pPr>
        <w:keepNext/>
        <w:rPr>
          <w:i/>
          <w:szCs w:val="22"/>
          <w:u w:val="single"/>
        </w:rPr>
      </w:pPr>
      <w:r w:rsidRPr="00304AEC">
        <w:rPr>
          <w:i/>
          <w:szCs w:val="22"/>
          <w:u w:val="single"/>
        </w:rPr>
        <w:t>Kuņģa-zarnu trakta darbības traucējumi</w:t>
      </w:r>
    </w:p>
    <w:p w14:paraId="18A2CB32" w14:textId="77777777" w:rsidR="00E3214A" w:rsidRPr="00D85978" w:rsidRDefault="006F1246" w:rsidP="008004A5">
      <w:pPr>
        <w:rPr>
          <w:szCs w:val="22"/>
        </w:rPr>
      </w:pPr>
      <w:r w:rsidRPr="00D85978">
        <w:rPr>
          <w:szCs w:val="22"/>
        </w:rPr>
        <w:t>Ārstēšanas laikā ar lenalidomīdu ir saņemti ziņojumi par perforācijām kuņģa-zarnu traktā. Perforācijas kuņģa-zarnu traktā var izraisīt septiskas komplikācijas un var būt saistītas ar letālu iznākumu.</w:t>
      </w:r>
    </w:p>
    <w:p w14:paraId="3859F270" w14:textId="77777777" w:rsidR="00E3214A" w:rsidRPr="00D85978" w:rsidRDefault="00E3214A" w:rsidP="008004A5">
      <w:pPr>
        <w:tabs>
          <w:tab w:val="left" w:pos="0"/>
          <w:tab w:val="left" w:pos="1260"/>
        </w:tabs>
        <w:ind w:left="1701" w:hanging="1701"/>
        <w:rPr>
          <w:szCs w:val="22"/>
          <w:u w:val="single"/>
        </w:rPr>
      </w:pPr>
    </w:p>
    <w:p w14:paraId="6DB69225" w14:textId="77777777" w:rsidR="00E3214A" w:rsidRPr="00D85978" w:rsidRDefault="006F1246" w:rsidP="008004A5">
      <w:pPr>
        <w:keepNext/>
        <w:jc w:val="both"/>
        <w:rPr>
          <w:szCs w:val="22"/>
          <w:u w:val="single"/>
        </w:rPr>
      </w:pPr>
      <w:r w:rsidRPr="00D85978">
        <w:rPr>
          <w:szCs w:val="22"/>
          <w:u w:val="single"/>
        </w:rPr>
        <w:t>Ziņošana par iespējamām nevēlamām blakusparādībām</w:t>
      </w:r>
    </w:p>
    <w:p w14:paraId="10117F05" w14:textId="50E1DD0A" w:rsidR="00E3214A" w:rsidRPr="00D85978" w:rsidRDefault="006F1246" w:rsidP="008004A5">
      <w:pPr>
        <w:keepNext/>
        <w:rPr>
          <w:rStyle w:val="Hyperlink"/>
          <w:color w:val="auto"/>
        </w:rPr>
      </w:pPr>
      <w:r w:rsidRPr="00D85978">
        <w:rPr>
          <w:szCs w:val="22"/>
        </w:rPr>
        <w:t xml:space="preserve">Ir svarīgi ziņot par iespējamām nevēlamām blakusparādībām pēc zāļu reģistrācijas. Tādējādi zāļu ieguvuma/riska attiecība tiek nepārtraukti uzraudzīta. Veselības aprūpes speciālisti tiek lūgti ziņot par </w:t>
      </w:r>
      <w:r w:rsidRPr="00D85978">
        <w:rPr>
          <w:szCs w:val="22"/>
        </w:rPr>
        <w:lastRenderedPageBreak/>
        <w:t xml:space="preserve">jebkādām iespējamām nevēlamām blakusparādībām, izmantojot </w:t>
      </w:r>
      <w:hyperlink r:id="rId11" w:history="1">
        <w:r w:rsidRPr="00D85978">
          <w:rPr>
            <w:rStyle w:val="Hyperlink"/>
            <w:szCs w:val="22"/>
            <w:highlight w:val="lightGray"/>
          </w:rPr>
          <w:t>V pielikumā</w:t>
        </w:r>
      </w:hyperlink>
      <w:r w:rsidRPr="00D85978">
        <w:rPr>
          <w:szCs w:val="22"/>
          <w:highlight w:val="lightGray"/>
        </w:rPr>
        <w:t xml:space="preserve"> minēto nacionālās ziņošanas sistēmas kontaktinformāciju</w:t>
      </w:r>
      <w:r w:rsidRPr="00D85978">
        <w:rPr>
          <w:rStyle w:val="Hyperlink"/>
          <w:color w:val="auto"/>
          <w:szCs w:val="22"/>
          <w:u w:val="none"/>
        </w:rPr>
        <w:t>.</w:t>
      </w:r>
    </w:p>
    <w:p w14:paraId="0A4293C0" w14:textId="77777777" w:rsidR="00E3214A" w:rsidRPr="00D85978" w:rsidRDefault="00E3214A" w:rsidP="008004A5"/>
    <w:p w14:paraId="372AD151" w14:textId="77777777" w:rsidR="00E3214A" w:rsidRPr="00D85978" w:rsidRDefault="006F1246" w:rsidP="008004A5">
      <w:pPr>
        <w:keepNext/>
        <w:ind w:left="567" w:hanging="567"/>
        <w:rPr>
          <w:szCs w:val="22"/>
        </w:rPr>
      </w:pPr>
      <w:r w:rsidRPr="00D85978">
        <w:rPr>
          <w:b/>
          <w:szCs w:val="22"/>
        </w:rPr>
        <w:t>4.9.</w:t>
      </w:r>
      <w:r w:rsidRPr="00D85978">
        <w:rPr>
          <w:b/>
          <w:szCs w:val="22"/>
        </w:rPr>
        <w:tab/>
        <w:t>Pārdozēšana</w:t>
      </w:r>
    </w:p>
    <w:p w14:paraId="00ACDC7B" w14:textId="77777777" w:rsidR="00E3214A" w:rsidRPr="00D85978" w:rsidRDefault="00E3214A" w:rsidP="008004A5">
      <w:pPr>
        <w:keepNext/>
        <w:rPr>
          <w:szCs w:val="22"/>
        </w:rPr>
      </w:pPr>
    </w:p>
    <w:p w14:paraId="02931C2D" w14:textId="77777777" w:rsidR="00E3214A" w:rsidRPr="00D85978" w:rsidRDefault="006F1246" w:rsidP="008004A5">
      <w:pPr>
        <w:keepNext/>
        <w:rPr>
          <w:szCs w:val="22"/>
        </w:rPr>
      </w:pPr>
      <w:r w:rsidRPr="00D85978">
        <w:rPr>
          <w:szCs w:val="22"/>
        </w:rPr>
        <w:t>Specifiskas pieredzes par lenalidomīda pārdozēšanas ārstēšanu pacientiem nav, kaut arī devas noteikšanas pētījumos daži pacienti saņēma līdz 150 mg, bet vienas devas pētījumos daži pacienti saņēma līdz 400 mg. Devu ierobežojošā toksicitāte šajos pētījumos pamatā bija hematoloģiska. Pārdozēšanas gadījumā ieteicama atbalstoša terapija.</w:t>
      </w:r>
    </w:p>
    <w:p w14:paraId="60AC9462" w14:textId="77777777" w:rsidR="00E3214A" w:rsidRPr="00D85978" w:rsidRDefault="00E3214A" w:rsidP="008004A5">
      <w:pPr>
        <w:rPr>
          <w:szCs w:val="22"/>
        </w:rPr>
      </w:pPr>
    </w:p>
    <w:p w14:paraId="57C5551E" w14:textId="77777777" w:rsidR="00E3214A" w:rsidRPr="00D85978" w:rsidRDefault="00E3214A" w:rsidP="008004A5">
      <w:pPr>
        <w:rPr>
          <w:szCs w:val="22"/>
        </w:rPr>
      </w:pPr>
    </w:p>
    <w:p w14:paraId="485F4580" w14:textId="77777777" w:rsidR="00E3214A" w:rsidRPr="00D85978" w:rsidRDefault="006F1246" w:rsidP="00C77002">
      <w:pPr>
        <w:keepNext/>
        <w:ind w:left="567" w:hanging="567"/>
        <w:rPr>
          <w:szCs w:val="22"/>
        </w:rPr>
      </w:pPr>
      <w:r w:rsidRPr="00D85978">
        <w:rPr>
          <w:b/>
          <w:szCs w:val="22"/>
        </w:rPr>
        <w:t>5.</w:t>
      </w:r>
      <w:r w:rsidRPr="00D85978">
        <w:rPr>
          <w:b/>
          <w:szCs w:val="22"/>
        </w:rPr>
        <w:tab/>
        <w:t>FARMAKOLOĢISKĀS ĪPAŠĪBAS</w:t>
      </w:r>
    </w:p>
    <w:p w14:paraId="09FA2508" w14:textId="77777777" w:rsidR="00E3214A" w:rsidRPr="00D85978" w:rsidRDefault="00E3214A" w:rsidP="00C77002">
      <w:pPr>
        <w:keepNext/>
        <w:rPr>
          <w:szCs w:val="22"/>
        </w:rPr>
      </w:pPr>
    </w:p>
    <w:p w14:paraId="5C6B5C1A" w14:textId="22A58A86" w:rsidR="00E3214A" w:rsidRPr="00D85978" w:rsidRDefault="002A4D72" w:rsidP="00C77002">
      <w:pPr>
        <w:keepNext/>
        <w:ind w:left="567" w:hanging="567"/>
        <w:rPr>
          <w:szCs w:val="22"/>
        </w:rPr>
      </w:pPr>
      <w:r w:rsidRPr="00D85978">
        <w:rPr>
          <w:b/>
          <w:szCs w:val="22"/>
        </w:rPr>
        <w:t>5.1.</w:t>
      </w:r>
      <w:r w:rsidR="006F1246" w:rsidRPr="00D85978">
        <w:rPr>
          <w:b/>
          <w:szCs w:val="22"/>
        </w:rPr>
        <w:tab/>
        <w:t>Farmakodinamiskās īpašības</w:t>
      </w:r>
    </w:p>
    <w:p w14:paraId="1DB93421" w14:textId="77777777" w:rsidR="00E3214A" w:rsidRPr="00D85978" w:rsidRDefault="00E3214A" w:rsidP="00C77002">
      <w:pPr>
        <w:keepNext/>
        <w:rPr>
          <w:szCs w:val="22"/>
        </w:rPr>
      </w:pPr>
    </w:p>
    <w:p w14:paraId="651191EE" w14:textId="77777777" w:rsidR="00E3214A" w:rsidRPr="00D85978" w:rsidRDefault="006F1246" w:rsidP="00C77002">
      <w:pPr>
        <w:keepNext/>
        <w:rPr>
          <w:szCs w:val="22"/>
        </w:rPr>
      </w:pPr>
      <w:r w:rsidRPr="00D85978">
        <w:rPr>
          <w:szCs w:val="22"/>
        </w:rPr>
        <w:t>Farmakoterapeitiskā grupa: citi imūnsupresanti. ATĶ kods: L04AX04.</w:t>
      </w:r>
    </w:p>
    <w:p w14:paraId="6E183D49" w14:textId="77777777" w:rsidR="00E3214A" w:rsidRPr="00D85978" w:rsidRDefault="00E3214A" w:rsidP="008004A5">
      <w:pPr>
        <w:rPr>
          <w:szCs w:val="22"/>
        </w:rPr>
      </w:pPr>
    </w:p>
    <w:p w14:paraId="32F413F4" w14:textId="77777777" w:rsidR="00E3214A" w:rsidRPr="00D85978" w:rsidRDefault="006F1246" w:rsidP="008004A5">
      <w:pPr>
        <w:rPr>
          <w:szCs w:val="22"/>
          <w:u w:val="single"/>
        </w:rPr>
      </w:pPr>
      <w:r w:rsidRPr="00D85978">
        <w:rPr>
          <w:szCs w:val="22"/>
          <w:u w:val="single"/>
        </w:rPr>
        <w:t>Darbības mehānisms</w:t>
      </w:r>
    </w:p>
    <w:p w14:paraId="58AE49FC" w14:textId="77777777" w:rsidR="00E3214A" w:rsidRPr="00D85978" w:rsidRDefault="00E3214A" w:rsidP="008004A5">
      <w:pPr>
        <w:rPr>
          <w:szCs w:val="22"/>
        </w:rPr>
      </w:pPr>
    </w:p>
    <w:p w14:paraId="31593A4A" w14:textId="77777777" w:rsidR="00E3214A" w:rsidRPr="00D85978" w:rsidRDefault="006F1246" w:rsidP="008004A5">
      <w:pPr>
        <w:rPr>
          <w:szCs w:val="22"/>
        </w:rPr>
      </w:pPr>
      <w:r w:rsidRPr="00D85978">
        <w:rPr>
          <w:szCs w:val="22"/>
        </w:rPr>
        <w:t xml:space="preserve">Lenalidomīds tieši piesaistās cereblonam, kas ir kulīna gredzena E3 ubikvitīna ligāzes enzīmu kompleksa sastāvdaļa un kas ietver DDB1 proteīnu 1 (DDB1), kas piesaistās dezoksiribonukleīnskābes (DNS) bojājumiem, kulīnu 4 (CUL4) un kulīnu regulatoru 1 (Roc1). Hematopoētiskās šūnās ar cereblonu sasaistītais lenalidomīds piesaista substrāta proteīnus Aiolos un Ikaros limfoīdos transkripcijas faktoros, izraisot to ubikvitinēšanu un sekojošu degradāciju, </w:t>
      </w:r>
      <w:r w:rsidRPr="00D85978">
        <w:rPr>
          <w:color w:val="000000"/>
          <w:szCs w:val="22"/>
        </w:rPr>
        <w:t>rezultātā izraisot tiešu citotoksisku un imūnmodulējošu iedarbību</w:t>
      </w:r>
      <w:r w:rsidRPr="00D85978">
        <w:rPr>
          <w:szCs w:val="22"/>
        </w:rPr>
        <w:t>.</w:t>
      </w:r>
    </w:p>
    <w:p w14:paraId="471DF862" w14:textId="77777777" w:rsidR="00E3214A" w:rsidRPr="00D85978" w:rsidRDefault="00E3214A" w:rsidP="008004A5">
      <w:pPr>
        <w:rPr>
          <w:szCs w:val="22"/>
        </w:rPr>
      </w:pPr>
    </w:p>
    <w:p w14:paraId="63CE96B9" w14:textId="77777777" w:rsidR="00E3214A" w:rsidRPr="00D85978" w:rsidRDefault="006F1246" w:rsidP="008004A5">
      <w:r w:rsidRPr="00D85978">
        <w:rPr>
          <w:szCs w:val="22"/>
        </w:rPr>
        <w:t>Precīzāk, lenalidomīds inhibē noteiktu asinsrades audzēja šūnu (tai skaitā MM plazmas audzēja šūnu, folikulāras limfomas audzēja šūnu un šūnu ar delēcijām 5. hromosomā) proliferāciju un veicina apoptozi, veicina T šūnu un dabīgo galētājšūnu (</w:t>
      </w:r>
      <w:r w:rsidRPr="00D85978">
        <w:rPr>
          <w:i/>
          <w:szCs w:val="22"/>
        </w:rPr>
        <w:t>natural killer, NK</w:t>
      </w:r>
      <w:r w:rsidRPr="00D85978">
        <w:rPr>
          <w:szCs w:val="22"/>
        </w:rPr>
        <w:t>)</w:t>
      </w:r>
      <w:r w:rsidRPr="00D85978">
        <w:rPr>
          <w:i/>
          <w:szCs w:val="22"/>
        </w:rPr>
        <w:t xml:space="preserve"> </w:t>
      </w:r>
      <w:r w:rsidRPr="00D85978">
        <w:rPr>
          <w:szCs w:val="22"/>
        </w:rPr>
        <w:t xml:space="preserve">mediēto imunitāti un palielina </w:t>
      </w:r>
      <w:r w:rsidRPr="00D85978">
        <w:rPr>
          <w:i/>
          <w:szCs w:val="22"/>
        </w:rPr>
        <w:t>NK</w:t>
      </w:r>
      <w:r w:rsidRPr="00D85978">
        <w:rPr>
          <w:szCs w:val="22"/>
        </w:rPr>
        <w:t xml:space="preserve">, T un </w:t>
      </w:r>
      <w:r w:rsidRPr="00D85978">
        <w:rPr>
          <w:i/>
          <w:iCs/>
          <w:szCs w:val="22"/>
        </w:rPr>
        <w:t>NK</w:t>
      </w:r>
      <w:r w:rsidRPr="00D85978">
        <w:t> T šūnu skaitu. MDS (5q) del. gadījumā lenalidomīds selektīvi nomāc patoloģisko klonu, paaugstinot (5q) del. šūnu apoptozi.</w:t>
      </w:r>
    </w:p>
    <w:p w14:paraId="07793038" w14:textId="77777777" w:rsidR="00E3214A" w:rsidRPr="00D85978" w:rsidRDefault="00E3214A" w:rsidP="008004A5"/>
    <w:p w14:paraId="4F3B953B" w14:textId="77777777" w:rsidR="00E3214A" w:rsidRPr="00D85978" w:rsidRDefault="006F1246" w:rsidP="008004A5">
      <w:r w:rsidRPr="00D85978">
        <w:t>Lenalidomīda un rituksimaba kombinācija palielina ADCC un tiešo audzēja apoptozi folikulāras limfomas šūnās.</w:t>
      </w:r>
    </w:p>
    <w:p w14:paraId="3BD8DDD0" w14:textId="77777777" w:rsidR="00E3214A" w:rsidRPr="00D85978" w:rsidRDefault="00E3214A" w:rsidP="008004A5"/>
    <w:p w14:paraId="09C24530" w14:textId="77777777" w:rsidR="00E3214A" w:rsidRPr="00D85978" w:rsidRDefault="006F1246" w:rsidP="008004A5">
      <w:pPr>
        <w:rPr>
          <w:szCs w:val="22"/>
        </w:rPr>
      </w:pPr>
      <w:r w:rsidRPr="00D85978">
        <w:rPr>
          <w:szCs w:val="22"/>
        </w:rPr>
        <w:t>Lenalidomīda darbības mehānisms ietver arī papildu darbības, tādas kā pretaudzēju, antiangiogēnas, proeritropoētiskas un imūnmodulējošas īpašības. Lenalidomīds inhibē angioģenēzi, bloķējot endotēlija šūnu migrāciju un pieķeršanos, kā arī mikroasinsvadu veidošanos, palielina augļa hemoglobīna ražošanu no CD34+ asinsrades cilmes šūnām, un inhibē pretiekaisuma citokīnu (piem., TNF</w:t>
      </w:r>
      <w:r w:rsidRPr="006565F5">
        <w:rPr>
          <w:szCs w:val="22"/>
          <w:vertAlign w:val="subscript"/>
        </w:rPr>
        <w:t>-α</w:t>
      </w:r>
      <w:r w:rsidRPr="00D85978">
        <w:rPr>
          <w:szCs w:val="22"/>
        </w:rPr>
        <w:t xml:space="preserve"> un IL</w:t>
      </w:r>
      <w:r w:rsidRPr="00D85978">
        <w:rPr>
          <w:szCs w:val="22"/>
        </w:rPr>
        <w:noBreakHyphen/>
        <w:t>6) veidošanos monocītos.</w:t>
      </w:r>
    </w:p>
    <w:p w14:paraId="7CE506FE" w14:textId="77777777" w:rsidR="00E3214A" w:rsidRPr="00D85978" w:rsidRDefault="00E3214A" w:rsidP="008004A5">
      <w:pPr>
        <w:rPr>
          <w:szCs w:val="22"/>
        </w:rPr>
      </w:pPr>
    </w:p>
    <w:p w14:paraId="794A4631" w14:textId="77777777" w:rsidR="00E3214A" w:rsidRPr="00D85978" w:rsidRDefault="006F1246" w:rsidP="008004A5">
      <w:pPr>
        <w:keepNext/>
        <w:rPr>
          <w:szCs w:val="22"/>
          <w:u w:val="single"/>
        </w:rPr>
      </w:pPr>
      <w:r w:rsidRPr="00D85978">
        <w:rPr>
          <w:szCs w:val="22"/>
          <w:u w:val="single"/>
        </w:rPr>
        <w:t>Klīniskā efektivitāte un drošums</w:t>
      </w:r>
    </w:p>
    <w:p w14:paraId="3173B2D3" w14:textId="77777777" w:rsidR="00E3214A" w:rsidRPr="00D85978" w:rsidRDefault="00E3214A" w:rsidP="008004A5">
      <w:pPr>
        <w:keepNext/>
        <w:rPr>
          <w:szCs w:val="22"/>
          <w:u w:val="single"/>
        </w:rPr>
      </w:pPr>
    </w:p>
    <w:p w14:paraId="3EA00738" w14:textId="77777777" w:rsidR="00E3214A" w:rsidRPr="00D85978" w:rsidRDefault="006F1246" w:rsidP="008004A5">
      <w:pPr>
        <w:keepNext/>
        <w:rPr>
          <w:bCs/>
          <w:iCs/>
          <w:szCs w:val="22"/>
        </w:rPr>
      </w:pPr>
      <w:r w:rsidRPr="00D85978">
        <w:rPr>
          <w:szCs w:val="22"/>
        </w:rPr>
        <w:t>Lenalidomīda efektivitāte un drošums tika novērtēts sešos 3. fāzes pirmo reizi diagnosticētas multiplās mielomas pētījumos, divos 3. fāzes recidivējušas, refraktāras multiplās mielomas pētījumos, vienā 3. fāzes un vienā 2. fāzes mielodisplastisko sindromu pētījumā, un vienā 2. fāzes mantijas šūnu limfomas pētījumā, vienā 3. fāzes un vienā 3.b fāzes iNHL pētījumā, kā aprakstīts turpmāk.</w:t>
      </w:r>
    </w:p>
    <w:p w14:paraId="1C41BC86" w14:textId="77777777" w:rsidR="00E3214A" w:rsidRPr="00D85978" w:rsidRDefault="00E3214A" w:rsidP="008004A5">
      <w:pPr>
        <w:rPr>
          <w:szCs w:val="22"/>
        </w:rPr>
      </w:pPr>
    </w:p>
    <w:p w14:paraId="20EA179B" w14:textId="77777777" w:rsidR="00E3214A" w:rsidRPr="00304AEC" w:rsidRDefault="006F1246" w:rsidP="00304AEC">
      <w:pPr>
        <w:keepNext/>
        <w:rPr>
          <w:i/>
          <w:color w:val="000000"/>
          <w:u w:val="single"/>
        </w:rPr>
      </w:pPr>
      <w:r w:rsidRPr="00304AEC">
        <w:rPr>
          <w:i/>
          <w:iCs/>
          <w:szCs w:val="22"/>
          <w:u w:val="single"/>
        </w:rPr>
        <w:t>Pirmo reizi diagnosticēta multiplā mieloma</w:t>
      </w:r>
    </w:p>
    <w:p w14:paraId="4F984E41" w14:textId="77777777" w:rsidR="00E3214A" w:rsidRPr="00D85978" w:rsidRDefault="00E3214A" w:rsidP="00304AEC">
      <w:pPr>
        <w:keepNext/>
        <w:autoSpaceDE w:val="0"/>
        <w:autoSpaceDN w:val="0"/>
        <w:adjustRightInd w:val="0"/>
        <w:rPr>
          <w:i/>
          <w:iCs/>
          <w:szCs w:val="22"/>
          <w:u w:val="single"/>
        </w:rPr>
      </w:pPr>
    </w:p>
    <w:p w14:paraId="20FEEF41" w14:textId="77777777" w:rsidR="00E3214A" w:rsidRPr="00D85978" w:rsidRDefault="006F1246" w:rsidP="00304AEC">
      <w:pPr>
        <w:pStyle w:val="BulletBlackCyrcle"/>
      </w:pPr>
      <w:r w:rsidRPr="00D85978">
        <w:t>Lenalidomīda uzturošā terapija pacientiem, kam veikta ASCT</w:t>
      </w:r>
    </w:p>
    <w:p w14:paraId="6F2D49B5" w14:textId="77777777" w:rsidR="00E3214A" w:rsidRPr="00D85978" w:rsidRDefault="006F1246" w:rsidP="008004A5">
      <w:pPr>
        <w:pStyle w:val="Date"/>
        <w:rPr>
          <w:color w:val="000000"/>
          <w:szCs w:val="22"/>
          <w:lang w:val="lv-LV"/>
        </w:rPr>
      </w:pPr>
      <w:r w:rsidRPr="00D85978">
        <w:rPr>
          <w:color w:val="000000"/>
          <w:szCs w:val="22"/>
          <w:lang w:val="lv-LV"/>
        </w:rPr>
        <w:t>Lenalidomīda uzturošās terapijas efektivitāte un drošums tika novērtēts divos 3. fāzes daudzcentru, randomizētos, dubultaklos, 2 grupu, paralēlu grupu, placebo kontrolētos pētījumos: CALGB 100104 un IFM 2005-02.</w:t>
      </w:r>
    </w:p>
    <w:p w14:paraId="37718E54" w14:textId="77777777" w:rsidR="00E3214A" w:rsidRPr="00D85978" w:rsidRDefault="00E3214A" w:rsidP="008004A5">
      <w:pPr>
        <w:pStyle w:val="Date"/>
        <w:rPr>
          <w:color w:val="000000"/>
          <w:szCs w:val="22"/>
          <w:u w:val="single"/>
          <w:lang w:val="lv-LV"/>
        </w:rPr>
      </w:pPr>
    </w:p>
    <w:p w14:paraId="1A6E03CF" w14:textId="77777777" w:rsidR="00E3214A" w:rsidRPr="00304AEC" w:rsidRDefault="006F1246" w:rsidP="00304AEC">
      <w:pPr>
        <w:pStyle w:val="Italic"/>
        <w:rPr>
          <w:iCs w:val="0"/>
        </w:rPr>
      </w:pPr>
      <w:r w:rsidRPr="00304AEC">
        <w:lastRenderedPageBreak/>
        <w:t>CALGB 100104</w:t>
      </w:r>
    </w:p>
    <w:p w14:paraId="0994E722" w14:textId="77777777" w:rsidR="00E3214A" w:rsidRPr="00D85978" w:rsidRDefault="006F1246" w:rsidP="008004A5">
      <w:pPr>
        <w:keepNext/>
        <w:autoSpaceDE w:val="0"/>
        <w:autoSpaceDN w:val="0"/>
        <w:adjustRightInd w:val="0"/>
        <w:ind w:right="-14"/>
        <w:rPr>
          <w:color w:val="000000"/>
          <w:szCs w:val="22"/>
        </w:rPr>
      </w:pPr>
      <w:r w:rsidRPr="00D85978">
        <w:rPr>
          <w:color w:val="000000"/>
          <w:szCs w:val="22"/>
        </w:rPr>
        <w:t>Dalībai pētījumā piemēroti bija pacienti vecumā no 18 līdz 70 gadiem ar aktīvu MM, kurai nepieciešama ārstēšana un iepriekš pēc sākotnējās ārstēšanas nav bijusi progresēšana.</w:t>
      </w:r>
    </w:p>
    <w:p w14:paraId="3073A90B" w14:textId="77777777" w:rsidR="00E3214A" w:rsidRPr="00D85978" w:rsidRDefault="00E3214A" w:rsidP="008004A5">
      <w:pPr>
        <w:pStyle w:val="Date"/>
        <w:rPr>
          <w:lang w:val="lv-LV"/>
        </w:rPr>
      </w:pPr>
    </w:p>
    <w:p w14:paraId="6028CC7B" w14:textId="77777777" w:rsidR="00E3214A" w:rsidRPr="00D85978" w:rsidRDefault="006F1246" w:rsidP="008004A5">
      <w:pPr>
        <w:autoSpaceDE w:val="0"/>
        <w:autoSpaceDN w:val="0"/>
        <w:adjustRightInd w:val="0"/>
        <w:ind w:right="-14"/>
        <w:rPr>
          <w:color w:val="000000"/>
          <w:szCs w:val="22"/>
        </w:rPr>
      </w:pPr>
      <w:r w:rsidRPr="00D85978">
        <w:rPr>
          <w:color w:val="000000"/>
          <w:szCs w:val="22"/>
        </w:rPr>
        <w:t xml:space="preserve">90–100 dienu laikā pēc </w:t>
      </w:r>
      <w:r w:rsidRPr="00D85978">
        <w:rPr>
          <w:iCs/>
          <w:color w:val="000000"/>
          <w:szCs w:val="22"/>
        </w:rPr>
        <w:t>ASCT</w:t>
      </w:r>
      <w:r w:rsidRPr="00D85978">
        <w:rPr>
          <w:color w:val="000000"/>
          <w:szCs w:val="22"/>
        </w:rPr>
        <w:t xml:space="preserve"> pacientus randomizēja attiecībā 1:1, lai saņemtu lenalidomīda vai placebo uzturošo terapiju.</w:t>
      </w:r>
      <w:r w:rsidRPr="00D85978">
        <w:rPr>
          <w:szCs w:val="22"/>
        </w:rPr>
        <w:t xml:space="preserve"> </w:t>
      </w:r>
      <w:r w:rsidRPr="00D85978">
        <w:rPr>
          <w:color w:val="000000"/>
          <w:szCs w:val="22"/>
        </w:rPr>
        <w:t>Uzturošā deva bija 10 mg vienu reizi dienā no 1. līdz 28. dienai atkārtotos 28 dienu ciklos (ja nebija devu ierobežojošas toksicitātes, pēc 3 mēnešiem devu palielināja līdz 15 mg vienu reizi dienā), un ārstēšanu turpināja līdz slimības progresēšanai.</w:t>
      </w:r>
    </w:p>
    <w:p w14:paraId="18398173" w14:textId="77777777" w:rsidR="00E3214A" w:rsidRPr="00D85978" w:rsidRDefault="00E3214A" w:rsidP="008004A5">
      <w:pPr>
        <w:pStyle w:val="Date"/>
        <w:rPr>
          <w:lang w:val="lv-LV"/>
        </w:rPr>
      </w:pPr>
    </w:p>
    <w:p w14:paraId="7127C86E" w14:textId="77777777" w:rsidR="00E3214A" w:rsidRPr="00D85978" w:rsidRDefault="006F1246" w:rsidP="008004A5">
      <w:pPr>
        <w:keepNext/>
        <w:autoSpaceDE w:val="0"/>
        <w:autoSpaceDN w:val="0"/>
        <w:adjustRightInd w:val="0"/>
        <w:ind w:right="-14"/>
        <w:rPr>
          <w:szCs w:val="22"/>
        </w:rPr>
      </w:pPr>
      <w:r w:rsidRPr="00D85978">
        <w:rPr>
          <w:szCs w:val="22"/>
        </w:rPr>
        <w:t>Pētījuma primārais efektivitātes mērķa kritērijs bija dzīvildze bez slimības progresēšanas (</w:t>
      </w:r>
      <w:r w:rsidRPr="00D85978">
        <w:rPr>
          <w:iCs/>
          <w:szCs w:val="22"/>
        </w:rPr>
        <w:t>PFS</w:t>
      </w:r>
      <w:r w:rsidRPr="00D85978">
        <w:rPr>
          <w:i/>
          <w:szCs w:val="22"/>
        </w:rPr>
        <w:t> – progression free survival</w:t>
      </w:r>
      <w:r w:rsidRPr="00D85978">
        <w:rPr>
          <w:szCs w:val="22"/>
        </w:rPr>
        <w:t xml:space="preserve">) no randomizēšanas brīža līdz slimības progresēšanai vai nāvei atkarībā no tā, kas norisinājās agrāk.Pētījuma </w:t>
      </w:r>
      <w:r w:rsidRPr="00D85978">
        <w:rPr>
          <w:color w:val="000000"/>
          <w:szCs w:val="22"/>
        </w:rPr>
        <w:t xml:space="preserve">jauda nebija pietiekama </w:t>
      </w:r>
      <w:r w:rsidRPr="00D85978">
        <w:rPr>
          <w:szCs w:val="22"/>
        </w:rPr>
        <w:t>mērķa kritērija – kopējās dzīvildzes – novērtēšanai. Kopumā tika randomizēti 460 pacienti: 231 pacients lenalidomīda grupā un 229 pacienti placebo grupā. Demogrāfiskie un ar slimību saistītie rādītāji bija līdzsvaroti abās grupās.</w:t>
      </w:r>
    </w:p>
    <w:p w14:paraId="1E4111E2" w14:textId="77777777" w:rsidR="00E3214A" w:rsidRPr="00D85978" w:rsidRDefault="00E3214A" w:rsidP="008004A5">
      <w:pPr>
        <w:pStyle w:val="Date"/>
        <w:rPr>
          <w:szCs w:val="22"/>
          <w:lang w:val="lv-LV"/>
        </w:rPr>
      </w:pPr>
    </w:p>
    <w:p w14:paraId="4157D08F" w14:textId="77777777" w:rsidR="00E3214A" w:rsidRPr="00D85978" w:rsidRDefault="006F1246" w:rsidP="008004A5">
      <w:pPr>
        <w:pStyle w:val="Date"/>
        <w:rPr>
          <w:szCs w:val="22"/>
          <w:lang w:val="lv-LV"/>
        </w:rPr>
      </w:pPr>
      <w:r w:rsidRPr="00D85978">
        <w:rPr>
          <w:szCs w:val="22"/>
          <w:lang w:val="lv-LV"/>
        </w:rPr>
        <w:t xml:space="preserve">Kad tika pārsniegts iepriekš ieplānotās </w:t>
      </w:r>
      <w:r w:rsidRPr="00D85978">
        <w:rPr>
          <w:iCs/>
          <w:szCs w:val="22"/>
          <w:lang w:val="lv-LV"/>
        </w:rPr>
        <w:t>PFS</w:t>
      </w:r>
      <w:r w:rsidRPr="00D85978">
        <w:rPr>
          <w:szCs w:val="22"/>
          <w:lang w:val="lv-LV"/>
        </w:rPr>
        <w:t xml:space="preserve"> starpposmu analīzes slieksnis, saskaņā ar datu uzraudzības komitejas ieteikumiem pētījuma maskēšana tika atcelta. Pēc maskēšanas atcelšanas placebo grupā esošie pacienti varēja pāriet uz lenalidomīda grupu pirms slimības progresēšanas.</w:t>
      </w:r>
    </w:p>
    <w:p w14:paraId="60E8E666" w14:textId="77777777" w:rsidR="00E3214A" w:rsidRPr="00D85978" w:rsidRDefault="00E3214A" w:rsidP="008004A5">
      <w:pPr>
        <w:rPr>
          <w:szCs w:val="22"/>
        </w:rPr>
      </w:pPr>
    </w:p>
    <w:p w14:paraId="61DBB8D6" w14:textId="77777777" w:rsidR="00E3214A" w:rsidRPr="00D85978" w:rsidRDefault="006F1246" w:rsidP="008004A5">
      <w:pPr>
        <w:pStyle w:val="Date"/>
        <w:rPr>
          <w:szCs w:val="22"/>
          <w:lang w:val="lv-LV"/>
        </w:rPr>
      </w:pPr>
      <w:r w:rsidRPr="00D85978">
        <w:rPr>
          <w:iCs/>
          <w:color w:val="000000"/>
          <w:szCs w:val="22"/>
          <w:lang w:val="lv-LV"/>
        </w:rPr>
        <w:t>PFS</w:t>
      </w:r>
      <w:r w:rsidRPr="00D85978">
        <w:rPr>
          <w:color w:val="000000"/>
          <w:szCs w:val="22"/>
          <w:lang w:val="lv-LV"/>
        </w:rPr>
        <w:t xml:space="preserve"> rezultāti maskēšanas atcelšanas brīdī pēc iepriekš ieplānotās starpposmu analīzes, kas veikta, izmantojot 2009. gada 17. decembrī apkopotos datus</w:t>
      </w:r>
      <w:r w:rsidRPr="00D85978">
        <w:rPr>
          <w:szCs w:val="22"/>
          <w:lang w:val="lv-LV"/>
        </w:rPr>
        <w:t xml:space="preserve"> </w:t>
      </w:r>
      <w:r w:rsidRPr="00D85978">
        <w:rPr>
          <w:color w:val="000000"/>
          <w:szCs w:val="22"/>
          <w:lang w:val="lv-LV"/>
        </w:rPr>
        <w:t>(15,5 mēnešu novērošanas dati),</w:t>
      </w:r>
      <w:r w:rsidRPr="00D85978">
        <w:rPr>
          <w:szCs w:val="22"/>
          <w:lang w:val="lv-LV"/>
        </w:rPr>
        <w:t xml:space="preserve"> norādīja, ka </w:t>
      </w:r>
      <w:r w:rsidRPr="00D85978">
        <w:rPr>
          <w:color w:val="000000"/>
          <w:szCs w:val="22"/>
          <w:lang w:val="lv-LV"/>
        </w:rPr>
        <w:t xml:space="preserve">lenalidomīds par </w:t>
      </w:r>
      <w:r w:rsidRPr="00D85978">
        <w:rPr>
          <w:szCs w:val="22"/>
          <w:lang w:val="lv-LV"/>
        </w:rPr>
        <w:t xml:space="preserve">62% samazināja slimības progresēšanas vai nāves risku (RA = 0,38; 95% TI 0,27, 0,54; p &lt; 0,001). Kopējā </w:t>
      </w:r>
      <w:r w:rsidRPr="00D85978">
        <w:rPr>
          <w:iCs/>
          <w:szCs w:val="22"/>
          <w:lang w:val="lv-LV"/>
        </w:rPr>
        <w:t>PFS</w:t>
      </w:r>
      <w:r w:rsidRPr="00D85978">
        <w:rPr>
          <w:szCs w:val="22"/>
          <w:lang w:val="lv-LV"/>
        </w:rPr>
        <w:t xml:space="preserve"> </w:t>
      </w:r>
      <w:r w:rsidRPr="00D85978">
        <w:rPr>
          <w:iCs/>
          <w:color w:val="000000"/>
          <w:szCs w:val="22"/>
          <w:lang w:val="lv-LV"/>
        </w:rPr>
        <w:t>mediāna</w:t>
      </w:r>
      <w:r w:rsidRPr="00D85978">
        <w:rPr>
          <w:szCs w:val="22"/>
          <w:lang w:val="lv-LV"/>
        </w:rPr>
        <w:t xml:space="preserve"> bija 33,9 mēneši (95% TI </w:t>
      </w:r>
      <w:r w:rsidRPr="00D85978">
        <w:rPr>
          <w:iCs/>
          <w:szCs w:val="22"/>
          <w:lang w:val="lv-LV"/>
        </w:rPr>
        <w:t>NE, NE</w:t>
      </w:r>
      <w:r w:rsidRPr="00D85978">
        <w:rPr>
          <w:szCs w:val="22"/>
          <w:lang w:val="lv-LV"/>
        </w:rPr>
        <w:t xml:space="preserve">) lenalidomīda grupā </w:t>
      </w:r>
      <w:r w:rsidRPr="00D85978">
        <w:rPr>
          <w:color w:val="000000"/>
          <w:szCs w:val="22"/>
          <w:lang w:val="lv-LV"/>
        </w:rPr>
        <w:t xml:space="preserve">un 19,0 mēneši </w:t>
      </w:r>
      <w:r w:rsidRPr="00D85978">
        <w:rPr>
          <w:szCs w:val="22"/>
          <w:lang w:val="lv-LV"/>
        </w:rPr>
        <w:t>(95% TI 16,2, 25,6) placebo grupā.</w:t>
      </w:r>
    </w:p>
    <w:p w14:paraId="454EC528" w14:textId="77777777" w:rsidR="00E3214A" w:rsidRPr="00D85978" w:rsidRDefault="00E3214A" w:rsidP="008004A5">
      <w:pPr>
        <w:pStyle w:val="Date"/>
        <w:rPr>
          <w:szCs w:val="22"/>
          <w:lang w:val="lv-LV"/>
        </w:rPr>
      </w:pPr>
    </w:p>
    <w:p w14:paraId="79EE5A15" w14:textId="77777777" w:rsidR="00E3214A" w:rsidRPr="00D85978" w:rsidRDefault="006F1246" w:rsidP="008004A5">
      <w:pPr>
        <w:rPr>
          <w:szCs w:val="22"/>
        </w:rPr>
      </w:pPr>
      <w:r w:rsidRPr="00D85978">
        <w:rPr>
          <w:iCs/>
          <w:szCs w:val="22"/>
        </w:rPr>
        <w:t>PFS</w:t>
      </w:r>
      <w:r w:rsidRPr="00D85978">
        <w:rPr>
          <w:szCs w:val="22"/>
        </w:rPr>
        <w:t xml:space="preserve"> ieguvums tika novērots gan pacientu apakšgrupā ar pilnīgu atbildes reakciju, gan pacientu apakšgrupā, kas nav sasnieguši pilnīgu atbildes reakciju.</w:t>
      </w:r>
    </w:p>
    <w:p w14:paraId="4802CD91" w14:textId="77777777" w:rsidR="00E3214A" w:rsidRPr="00D85978" w:rsidRDefault="00E3214A" w:rsidP="008004A5">
      <w:pPr>
        <w:rPr>
          <w:szCs w:val="22"/>
        </w:rPr>
      </w:pPr>
    </w:p>
    <w:p w14:paraId="2E9509EB" w14:textId="77777777" w:rsidR="00E3214A" w:rsidRPr="00D85978" w:rsidRDefault="006F1246" w:rsidP="008004A5">
      <w:pPr>
        <w:pStyle w:val="C-TableHeader"/>
        <w:keepNext w:val="0"/>
        <w:spacing w:before="0" w:after="0"/>
        <w:rPr>
          <w:b w:val="0"/>
          <w:szCs w:val="22"/>
          <w:lang w:val="lv-LV"/>
        </w:rPr>
      </w:pPr>
      <w:r w:rsidRPr="00D85978">
        <w:rPr>
          <w:b w:val="0"/>
          <w:szCs w:val="22"/>
          <w:lang w:val="lv-LV"/>
        </w:rPr>
        <w:t>Pētījuma rezultāti, izmantojot 2016. gada 1. februārī apkopotos datus, norādīti 7. tabulā.</w:t>
      </w:r>
    </w:p>
    <w:p w14:paraId="26AA58D6" w14:textId="77777777" w:rsidR="00E3214A" w:rsidRPr="00D85978" w:rsidRDefault="00E3214A" w:rsidP="008004A5">
      <w:pPr>
        <w:pStyle w:val="C-TableHeader"/>
        <w:keepNext w:val="0"/>
        <w:spacing w:before="0" w:after="0"/>
        <w:rPr>
          <w:b w:val="0"/>
          <w:szCs w:val="22"/>
          <w:lang w:val="lv-LV"/>
        </w:rPr>
      </w:pPr>
    </w:p>
    <w:p w14:paraId="701EC2C3" w14:textId="77777777" w:rsidR="00E3214A" w:rsidRPr="00D85978" w:rsidRDefault="006F1246" w:rsidP="008004A5">
      <w:pPr>
        <w:pStyle w:val="C-TableHeader"/>
        <w:spacing w:before="0" w:after="0"/>
        <w:rPr>
          <w:szCs w:val="22"/>
          <w:lang w:val="lv-LV"/>
        </w:rPr>
      </w:pPr>
      <w:r w:rsidRPr="00D85978">
        <w:rPr>
          <w:szCs w:val="22"/>
          <w:lang w:val="lv-LV"/>
        </w:rPr>
        <w:t>7. tabula. Vispārējo efektivitātes datu kopsavilkums</w:t>
      </w:r>
    </w:p>
    <w:tbl>
      <w:tblPr>
        <w:tblW w:w="5000" w:type="pct"/>
        <w:jc w:val="center"/>
        <w:tblLayout w:type="fixed"/>
        <w:tblCellMar>
          <w:left w:w="0" w:type="dxa"/>
          <w:right w:w="0" w:type="dxa"/>
        </w:tblCellMar>
        <w:tblLook w:val="04A0" w:firstRow="1" w:lastRow="0" w:firstColumn="1" w:lastColumn="0" w:noHBand="0" w:noVBand="1"/>
      </w:tblPr>
      <w:tblGrid>
        <w:gridCol w:w="4815"/>
        <w:gridCol w:w="2126"/>
        <w:gridCol w:w="2120"/>
      </w:tblGrid>
      <w:tr w:rsidR="00E3214A" w:rsidRPr="00D85978" w14:paraId="750C92B8" w14:textId="77777777" w:rsidTr="0055248C">
        <w:trPr>
          <w:cantSplit/>
          <w:tblHeader/>
          <w:jc w:val="center"/>
        </w:trPr>
        <w:tc>
          <w:tcPr>
            <w:tcW w:w="2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29572" w14:textId="77777777" w:rsidR="00E3214A" w:rsidRPr="00D85978" w:rsidRDefault="00E3214A" w:rsidP="008004A5">
            <w:pPr>
              <w:pStyle w:val="C-TableHeader"/>
              <w:widowControl w:val="0"/>
              <w:tabs>
                <w:tab w:val="center" w:pos="4153"/>
                <w:tab w:val="right" w:pos="8306"/>
              </w:tabs>
              <w:spacing w:before="0" w:after="0"/>
              <w:rPr>
                <w:i/>
                <w:iCs/>
                <w:color w:val="000000"/>
                <w:szCs w:val="22"/>
                <w:lang w:val="lv-LV"/>
              </w:rPr>
            </w:pP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C11C1" w14:textId="77777777" w:rsidR="00E3214A" w:rsidRPr="00D85978" w:rsidRDefault="006F1246" w:rsidP="008004A5">
            <w:pPr>
              <w:pStyle w:val="C-TableText"/>
              <w:keepNext/>
              <w:spacing w:before="0" w:after="0"/>
              <w:jc w:val="center"/>
              <w:rPr>
                <w:color w:val="000000"/>
                <w:lang w:val="lv-LV"/>
              </w:rPr>
            </w:pPr>
            <w:r w:rsidRPr="00D85978">
              <w:rPr>
                <w:lang w:val="lv-LV"/>
              </w:rPr>
              <w:t>Lenalidomīds</w:t>
            </w:r>
            <w:r w:rsidRPr="00D85978">
              <w:rPr>
                <w:lang w:val="lv-LV"/>
              </w:rPr>
              <w:br/>
              <w:t>(N = 231)</w:t>
            </w:r>
          </w:p>
        </w:tc>
        <w:tc>
          <w:tcPr>
            <w:tcW w:w="1170" w:type="pct"/>
            <w:tcBorders>
              <w:top w:val="single" w:sz="4" w:space="0" w:color="auto"/>
              <w:left w:val="single" w:sz="4" w:space="0" w:color="auto"/>
              <w:bottom w:val="single" w:sz="4" w:space="0" w:color="auto"/>
              <w:right w:val="single" w:sz="4" w:space="0" w:color="auto"/>
            </w:tcBorders>
            <w:hideMark/>
          </w:tcPr>
          <w:p w14:paraId="13D1DCB4" w14:textId="77777777" w:rsidR="00E3214A" w:rsidRPr="00D85978" w:rsidRDefault="006F1246" w:rsidP="008004A5">
            <w:pPr>
              <w:pStyle w:val="C-TableText"/>
              <w:keepNext/>
              <w:spacing w:before="0" w:after="0"/>
              <w:jc w:val="center"/>
              <w:rPr>
                <w:color w:val="000000"/>
                <w:lang w:val="lv-LV"/>
              </w:rPr>
            </w:pPr>
            <w:r w:rsidRPr="00D85978">
              <w:rPr>
                <w:lang w:val="lv-LV"/>
              </w:rPr>
              <w:t>Placebo</w:t>
            </w:r>
            <w:r w:rsidRPr="00D85978">
              <w:rPr>
                <w:lang w:val="lv-LV"/>
              </w:rPr>
              <w:br/>
              <w:t>(N = 229)</w:t>
            </w:r>
          </w:p>
        </w:tc>
      </w:tr>
      <w:tr w:rsidR="00E3214A" w:rsidRPr="00D85978" w14:paraId="403F198A" w14:textId="77777777" w:rsidTr="0055248C">
        <w:trPr>
          <w:cantSplit/>
          <w:trHeight w:val="227"/>
          <w:jc w:val="center"/>
        </w:trPr>
        <w:tc>
          <w:tcPr>
            <w:tcW w:w="2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1F762" w14:textId="77777777" w:rsidR="00E3214A" w:rsidRPr="00D85978" w:rsidRDefault="006F1246" w:rsidP="008004A5">
            <w:pPr>
              <w:pStyle w:val="C-TableText"/>
              <w:keepNext/>
              <w:widowControl w:val="0"/>
              <w:spacing w:before="0" w:after="0"/>
              <w:rPr>
                <w:b/>
                <w:bCs/>
                <w:color w:val="000000"/>
                <w:lang w:val="lv-LV"/>
              </w:rPr>
            </w:pPr>
            <w:r w:rsidRPr="00D85978">
              <w:rPr>
                <w:b/>
                <w:bCs/>
                <w:lang w:val="lv-LV"/>
              </w:rPr>
              <w:t xml:space="preserve">Pētnieka novērtētā </w:t>
            </w:r>
            <w:r w:rsidRPr="00D85978">
              <w:rPr>
                <w:b/>
                <w:bCs/>
                <w:iCs/>
                <w:lang w:val="lv-LV"/>
              </w:rPr>
              <w:t>PFS</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518D" w14:textId="77777777" w:rsidR="00E3214A" w:rsidRPr="00D85978" w:rsidRDefault="00E3214A" w:rsidP="008004A5">
            <w:pPr>
              <w:pStyle w:val="C-TableText"/>
              <w:keepNext/>
              <w:spacing w:before="0" w:after="0"/>
              <w:jc w:val="center"/>
              <w:rPr>
                <w:color w:val="000000"/>
                <w:lang w:val="lv-LV"/>
              </w:rPr>
            </w:pPr>
          </w:p>
        </w:tc>
        <w:tc>
          <w:tcPr>
            <w:tcW w:w="1170" w:type="pct"/>
            <w:tcBorders>
              <w:top w:val="single" w:sz="4" w:space="0" w:color="auto"/>
              <w:left w:val="single" w:sz="4" w:space="0" w:color="auto"/>
              <w:bottom w:val="single" w:sz="4" w:space="0" w:color="auto"/>
              <w:right w:val="single" w:sz="4" w:space="0" w:color="auto"/>
            </w:tcBorders>
          </w:tcPr>
          <w:p w14:paraId="7CB17E16" w14:textId="77777777" w:rsidR="00E3214A" w:rsidRPr="00D85978" w:rsidRDefault="00E3214A" w:rsidP="008004A5">
            <w:pPr>
              <w:pStyle w:val="C-TableText"/>
              <w:keepNext/>
              <w:spacing w:before="0" w:after="0"/>
              <w:jc w:val="center"/>
              <w:rPr>
                <w:color w:val="000000"/>
                <w:lang w:val="lv-LV"/>
              </w:rPr>
            </w:pPr>
          </w:p>
        </w:tc>
      </w:tr>
      <w:tr w:rsidR="00E3214A" w:rsidRPr="00D85978" w14:paraId="104309E3" w14:textId="77777777" w:rsidTr="0055248C">
        <w:trPr>
          <w:cantSplit/>
          <w:trHeight w:val="227"/>
          <w:jc w:val="center"/>
        </w:trPr>
        <w:tc>
          <w:tcPr>
            <w:tcW w:w="2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38D3C" w14:textId="77777777" w:rsidR="00E3214A" w:rsidRPr="00D85978" w:rsidRDefault="006F1246" w:rsidP="008004A5">
            <w:pPr>
              <w:pStyle w:val="C-TableText"/>
              <w:widowControl w:val="0"/>
              <w:spacing w:before="0" w:after="0"/>
              <w:rPr>
                <w:color w:val="000000"/>
                <w:vertAlign w:val="superscript"/>
                <w:lang w:val="lv-LV"/>
              </w:rPr>
            </w:pPr>
            <w:r w:rsidRPr="00D85978">
              <w:rPr>
                <w:iCs/>
                <w:lang w:val="lv-LV"/>
              </w:rPr>
              <w:t>PFS</w:t>
            </w:r>
            <w:r w:rsidRPr="00D85978">
              <w:rPr>
                <w:lang w:val="lv-LV"/>
              </w:rPr>
              <w:t xml:space="preserve"> ilguma mediāna</w:t>
            </w:r>
            <w:r w:rsidRPr="00D85978">
              <w:rPr>
                <w:vertAlign w:val="superscript"/>
                <w:lang w:val="lv-LV"/>
              </w:rPr>
              <w:t>a</w:t>
            </w:r>
            <w:r w:rsidRPr="00D85978">
              <w:rPr>
                <w:lang w:val="lv-LV"/>
              </w:rPr>
              <w:t xml:space="preserve"> mēnešos (95% TI)</w:t>
            </w:r>
            <w:r w:rsidRPr="00D85978">
              <w:rPr>
                <w:vertAlign w:val="superscript"/>
                <w:lang w:val="lv-LV"/>
              </w:rPr>
              <w:t>b</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E294A" w14:textId="77777777" w:rsidR="00E3214A" w:rsidRPr="00D85978" w:rsidRDefault="006F1246" w:rsidP="008E4FF7">
            <w:pPr>
              <w:pStyle w:val="C-TableText"/>
              <w:keepNext/>
              <w:spacing w:before="0" w:after="0"/>
              <w:jc w:val="center"/>
              <w:rPr>
                <w:color w:val="000000"/>
                <w:lang w:val="lv-LV"/>
              </w:rPr>
            </w:pPr>
            <w:r w:rsidRPr="00D85978">
              <w:rPr>
                <w:b/>
                <w:lang w:val="lv-LV"/>
              </w:rPr>
              <w:t>56,9</w:t>
            </w:r>
            <w:r w:rsidRPr="00D85978">
              <w:rPr>
                <w:lang w:val="lv-LV"/>
              </w:rPr>
              <w:t xml:space="preserve"> (41,9; 71,7)</w:t>
            </w:r>
          </w:p>
        </w:tc>
        <w:tc>
          <w:tcPr>
            <w:tcW w:w="1170" w:type="pct"/>
            <w:tcBorders>
              <w:top w:val="single" w:sz="4" w:space="0" w:color="auto"/>
              <w:left w:val="single" w:sz="4" w:space="0" w:color="auto"/>
              <w:bottom w:val="single" w:sz="4" w:space="0" w:color="auto"/>
              <w:right w:val="single" w:sz="4" w:space="0" w:color="auto"/>
            </w:tcBorders>
            <w:hideMark/>
          </w:tcPr>
          <w:p w14:paraId="6652C456" w14:textId="77777777" w:rsidR="00E3214A" w:rsidRPr="00D85978" w:rsidRDefault="006F1246" w:rsidP="008E4FF7">
            <w:pPr>
              <w:pStyle w:val="C-TableText"/>
              <w:keepNext/>
              <w:spacing w:before="0" w:after="0"/>
              <w:jc w:val="center"/>
              <w:rPr>
                <w:color w:val="000000"/>
                <w:lang w:val="lv-LV"/>
              </w:rPr>
            </w:pPr>
            <w:r w:rsidRPr="00D85978">
              <w:rPr>
                <w:b/>
                <w:lang w:val="lv-LV"/>
              </w:rPr>
              <w:t>29,4</w:t>
            </w:r>
            <w:r w:rsidRPr="00D85978">
              <w:rPr>
                <w:lang w:val="lv-LV"/>
              </w:rPr>
              <w:t xml:space="preserve"> (20,7; 35,5)</w:t>
            </w:r>
          </w:p>
        </w:tc>
      </w:tr>
      <w:tr w:rsidR="00E3214A" w:rsidRPr="00D85978" w14:paraId="67CF0C20" w14:textId="77777777" w:rsidTr="0055248C">
        <w:trPr>
          <w:cantSplit/>
          <w:trHeight w:val="227"/>
          <w:jc w:val="center"/>
        </w:trPr>
        <w:tc>
          <w:tcPr>
            <w:tcW w:w="2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DEF97E" w14:textId="77777777" w:rsidR="00E3214A" w:rsidRPr="00D85978" w:rsidRDefault="006F1246" w:rsidP="008004A5">
            <w:pPr>
              <w:pStyle w:val="C-TableText"/>
              <w:widowControl w:val="0"/>
              <w:spacing w:before="0" w:after="0"/>
              <w:rPr>
                <w:lang w:val="lv-LV"/>
              </w:rPr>
            </w:pPr>
            <w:r w:rsidRPr="00D85978">
              <w:rPr>
                <w:iCs/>
                <w:lang w:val="lv-LV"/>
              </w:rPr>
              <w:t>RA</w:t>
            </w:r>
            <w:r w:rsidRPr="00D85978">
              <w:rPr>
                <w:lang w:val="lv-LV"/>
              </w:rPr>
              <w:t xml:space="preserve"> [95% TI]</w:t>
            </w:r>
            <w:r w:rsidRPr="00D85978">
              <w:rPr>
                <w:vertAlign w:val="superscript"/>
                <w:lang w:val="lv-LV"/>
              </w:rPr>
              <w:t>c</w:t>
            </w:r>
            <w:r w:rsidRPr="00D85978">
              <w:rPr>
                <w:lang w:val="lv-LV"/>
              </w:rPr>
              <w:t>; p-vērtība</w:t>
            </w:r>
            <w:r w:rsidRPr="00D85978">
              <w:rPr>
                <w:vertAlign w:val="superscript"/>
                <w:lang w:val="lv-LV"/>
              </w:rPr>
              <w:t>d</w:t>
            </w:r>
          </w:p>
        </w:tc>
        <w:tc>
          <w:tcPr>
            <w:tcW w:w="234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6412B" w14:textId="77777777" w:rsidR="00E3214A" w:rsidRPr="00D85978" w:rsidRDefault="006F1246" w:rsidP="008E4FF7">
            <w:pPr>
              <w:pStyle w:val="C-TableText"/>
              <w:keepNext/>
              <w:spacing w:before="0" w:after="0"/>
              <w:jc w:val="center"/>
              <w:rPr>
                <w:b/>
                <w:lang w:val="lv-LV"/>
              </w:rPr>
            </w:pPr>
            <w:r w:rsidRPr="00D85978">
              <w:rPr>
                <w:b/>
                <w:lang w:val="lv-LV"/>
              </w:rPr>
              <w:t xml:space="preserve">0,61 </w:t>
            </w:r>
            <w:r w:rsidRPr="00D85978">
              <w:rPr>
                <w:lang w:val="lv-LV"/>
              </w:rPr>
              <w:t>(0,48; 0,76); &lt; 0,001</w:t>
            </w:r>
          </w:p>
        </w:tc>
      </w:tr>
      <w:tr w:rsidR="00E3214A" w:rsidRPr="00D85978" w14:paraId="45FB166C" w14:textId="77777777" w:rsidTr="0055248C">
        <w:trPr>
          <w:cantSplit/>
          <w:trHeight w:val="227"/>
          <w:jc w:val="center"/>
        </w:trPr>
        <w:tc>
          <w:tcPr>
            <w:tcW w:w="2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10AFC" w14:textId="77777777" w:rsidR="00E3214A" w:rsidRPr="00D85978" w:rsidRDefault="006F1246" w:rsidP="008004A5">
            <w:pPr>
              <w:pStyle w:val="C-TableText"/>
              <w:widowControl w:val="0"/>
              <w:spacing w:before="0" w:after="0"/>
              <w:rPr>
                <w:b/>
                <w:bCs/>
                <w:iCs/>
                <w:color w:val="000000"/>
                <w:lang w:val="lv-LV"/>
              </w:rPr>
            </w:pPr>
            <w:r w:rsidRPr="00D85978">
              <w:rPr>
                <w:b/>
                <w:bCs/>
                <w:iCs/>
                <w:lang w:val="lv-LV"/>
              </w:rPr>
              <w:t>PFS2</w:t>
            </w:r>
            <w:r w:rsidRPr="00D85978">
              <w:rPr>
                <w:b/>
                <w:bCs/>
                <w:iCs/>
                <w:vertAlign w:val="superscript"/>
                <w:lang w:val="lv-LV"/>
              </w:rPr>
              <w:t>e</w:t>
            </w:r>
          </w:p>
        </w:tc>
        <w:tc>
          <w:tcPr>
            <w:tcW w:w="234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F137A" w14:textId="77777777" w:rsidR="00E3214A" w:rsidRPr="00D85978" w:rsidRDefault="00E3214A" w:rsidP="008E4FF7">
            <w:pPr>
              <w:pStyle w:val="C-TableText"/>
              <w:keepNext/>
              <w:spacing w:before="0" w:after="0"/>
              <w:jc w:val="center"/>
              <w:rPr>
                <w:color w:val="000000"/>
                <w:lang w:val="lv-LV"/>
              </w:rPr>
            </w:pPr>
          </w:p>
        </w:tc>
      </w:tr>
      <w:tr w:rsidR="00E3214A" w:rsidRPr="00D85978" w14:paraId="69CB308E" w14:textId="77777777" w:rsidTr="0055248C">
        <w:trPr>
          <w:cantSplit/>
          <w:trHeight w:val="227"/>
          <w:jc w:val="center"/>
        </w:trPr>
        <w:tc>
          <w:tcPr>
            <w:tcW w:w="2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804AD" w14:textId="77777777" w:rsidR="00E3214A" w:rsidRPr="00D85978" w:rsidRDefault="006F1246" w:rsidP="008004A5">
            <w:pPr>
              <w:pStyle w:val="C-TableText"/>
              <w:spacing w:before="0" w:after="0"/>
              <w:rPr>
                <w:b/>
                <w:bCs/>
                <w:color w:val="000000"/>
                <w:lang w:val="lv-LV"/>
              </w:rPr>
            </w:pPr>
            <w:r w:rsidRPr="00D85978">
              <w:rPr>
                <w:iCs/>
                <w:lang w:val="lv-LV"/>
              </w:rPr>
              <w:t>PFS2</w:t>
            </w:r>
            <w:r w:rsidRPr="00D85978">
              <w:rPr>
                <w:lang w:val="lv-LV"/>
              </w:rPr>
              <w:t xml:space="preserve"> ilguma mediāna</w:t>
            </w:r>
            <w:r w:rsidRPr="00D85978">
              <w:rPr>
                <w:vertAlign w:val="superscript"/>
                <w:lang w:val="lv-LV"/>
              </w:rPr>
              <w:t xml:space="preserve">a </w:t>
            </w:r>
            <w:r w:rsidRPr="00D85978">
              <w:rPr>
                <w:lang w:val="lv-LV"/>
              </w:rPr>
              <w:t>mēnešos (95% TI)</w:t>
            </w:r>
            <w:r w:rsidRPr="00D85978">
              <w:rPr>
                <w:vertAlign w:val="superscript"/>
                <w:lang w:val="lv-LV"/>
              </w:rPr>
              <w:t>b</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839B6" w14:textId="77777777" w:rsidR="00E3214A" w:rsidRPr="00D85978" w:rsidRDefault="006F1246" w:rsidP="008E4FF7">
            <w:pPr>
              <w:pStyle w:val="C-TableText"/>
              <w:spacing w:before="0" w:after="0"/>
              <w:jc w:val="center"/>
              <w:rPr>
                <w:color w:val="000000"/>
                <w:lang w:val="lv-LV"/>
              </w:rPr>
            </w:pPr>
            <w:r w:rsidRPr="00D85978">
              <w:rPr>
                <w:b/>
                <w:lang w:val="lv-LV"/>
              </w:rPr>
              <w:t>80,2</w:t>
            </w:r>
            <w:r w:rsidRPr="00D85978">
              <w:rPr>
                <w:lang w:val="lv-LV"/>
              </w:rPr>
              <w:t xml:space="preserve"> (63,3; 101,8)</w:t>
            </w:r>
          </w:p>
        </w:tc>
        <w:tc>
          <w:tcPr>
            <w:tcW w:w="1170" w:type="pct"/>
            <w:tcBorders>
              <w:top w:val="single" w:sz="4" w:space="0" w:color="auto"/>
              <w:left w:val="single" w:sz="4" w:space="0" w:color="auto"/>
              <w:bottom w:val="single" w:sz="4" w:space="0" w:color="auto"/>
              <w:right w:val="single" w:sz="4" w:space="0" w:color="auto"/>
            </w:tcBorders>
            <w:hideMark/>
          </w:tcPr>
          <w:p w14:paraId="13CAE54B" w14:textId="77777777" w:rsidR="00E3214A" w:rsidRPr="00D85978" w:rsidRDefault="006F1246" w:rsidP="008E4FF7">
            <w:pPr>
              <w:pStyle w:val="C-TableText"/>
              <w:spacing w:before="0" w:after="0"/>
              <w:jc w:val="center"/>
              <w:rPr>
                <w:lang w:val="lv-LV"/>
              </w:rPr>
            </w:pPr>
            <w:r w:rsidRPr="00D85978">
              <w:rPr>
                <w:b/>
                <w:lang w:val="lv-LV"/>
              </w:rPr>
              <w:t>52,8</w:t>
            </w:r>
            <w:r w:rsidRPr="00D85978">
              <w:rPr>
                <w:lang w:val="lv-LV"/>
              </w:rPr>
              <w:t xml:space="preserve"> (41,3; 64,0)</w:t>
            </w:r>
          </w:p>
        </w:tc>
      </w:tr>
      <w:tr w:rsidR="00E3214A" w:rsidRPr="00D85978" w14:paraId="1DFE745D" w14:textId="77777777" w:rsidTr="0055248C">
        <w:trPr>
          <w:cantSplit/>
          <w:trHeight w:val="227"/>
          <w:jc w:val="center"/>
        </w:trPr>
        <w:tc>
          <w:tcPr>
            <w:tcW w:w="2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2AE46" w14:textId="77777777" w:rsidR="00E3214A" w:rsidRPr="00D85978" w:rsidRDefault="006F1246" w:rsidP="008004A5">
            <w:pPr>
              <w:pStyle w:val="C-TableText"/>
              <w:spacing w:before="0" w:after="0"/>
              <w:rPr>
                <w:b/>
                <w:bCs/>
                <w:color w:val="000000"/>
                <w:lang w:val="lv-LV"/>
              </w:rPr>
            </w:pPr>
            <w:r w:rsidRPr="00D85978">
              <w:rPr>
                <w:iCs/>
                <w:lang w:val="lv-LV"/>
              </w:rPr>
              <w:t xml:space="preserve">RA </w:t>
            </w:r>
            <w:r w:rsidRPr="00D85978">
              <w:rPr>
                <w:lang w:val="lv-LV"/>
              </w:rPr>
              <w:t>[95% TI]</w:t>
            </w:r>
            <w:r w:rsidRPr="00D85978">
              <w:rPr>
                <w:vertAlign w:val="superscript"/>
                <w:lang w:val="lv-LV"/>
              </w:rPr>
              <w:t>c</w:t>
            </w:r>
            <w:r w:rsidRPr="00D85978">
              <w:rPr>
                <w:lang w:val="lv-LV"/>
              </w:rPr>
              <w:t>; p-vērtība</w:t>
            </w:r>
            <w:r w:rsidRPr="00D85978">
              <w:rPr>
                <w:vertAlign w:val="superscript"/>
                <w:lang w:val="lv-LV"/>
              </w:rPr>
              <w:t>d</w:t>
            </w:r>
          </w:p>
        </w:tc>
        <w:tc>
          <w:tcPr>
            <w:tcW w:w="234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4827A" w14:textId="77777777" w:rsidR="00E3214A" w:rsidRPr="00D85978" w:rsidRDefault="006F1246" w:rsidP="008E4FF7">
            <w:pPr>
              <w:pStyle w:val="C-TableText"/>
              <w:spacing w:before="0" w:after="0"/>
              <w:jc w:val="center"/>
              <w:rPr>
                <w:color w:val="000000"/>
                <w:lang w:val="lv-LV"/>
              </w:rPr>
            </w:pPr>
            <w:r w:rsidRPr="00D85978">
              <w:rPr>
                <w:b/>
                <w:lang w:val="lv-LV"/>
              </w:rPr>
              <w:t xml:space="preserve">0,61 </w:t>
            </w:r>
            <w:r w:rsidRPr="00D85978">
              <w:rPr>
                <w:lang w:val="lv-LV"/>
              </w:rPr>
              <w:t>(0,48; 0,78); &lt; 0,001</w:t>
            </w:r>
          </w:p>
        </w:tc>
      </w:tr>
      <w:tr w:rsidR="00E3214A" w:rsidRPr="00D85978" w14:paraId="493A67C3" w14:textId="77777777" w:rsidTr="0055248C">
        <w:trPr>
          <w:cantSplit/>
          <w:trHeight w:val="227"/>
          <w:jc w:val="center"/>
        </w:trPr>
        <w:tc>
          <w:tcPr>
            <w:tcW w:w="2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2D8F2" w14:textId="77777777" w:rsidR="00E3214A" w:rsidRPr="00D85978" w:rsidRDefault="006F1246" w:rsidP="008004A5">
            <w:pPr>
              <w:pStyle w:val="C-TableText"/>
              <w:spacing w:before="0" w:after="0"/>
              <w:rPr>
                <w:i/>
                <w:iCs/>
                <w:color w:val="000000"/>
                <w:lang w:val="lv-LV"/>
              </w:rPr>
            </w:pPr>
            <w:r w:rsidRPr="00D85978">
              <w:rPr>
                <w:b/>
                <w:bCs/>
                <w:color w:val="000000"/>
                <w:lang w:val="lv-LV"/>
              </w:rPr>
              <w:t>Kopējā dzīvildze</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9887D" w14:textId="77777777" w:rsidR="00E3214A" w:rsidRPr="00D85978" w:rsidRDefault="00E3214A" w:rsidP="008E4FF7">
            <w:pPr>
              <w:pStyle w:val="C-TableText"/>
              <w:spacing w:before="0" w:after="0"/>
              <w:jc w:val="center"/>
              <w:rPr>
                <w:color w:val="000000"/>
                <w:lang w:val="lv-LV"/>
              </w:rPr>
            </w:pPr>
          </w:p>
        </w:tc>
        <w:tc>
          <w:tcPr>
            <w:tcW w:w="1170" w:type="pct"/>
            <w:tcBorders>
              <w:top w:val="single" w:sz="4" w:space="0" w:color="auto"/>
              <w:left w:val="single" w:sz="4" w:space="0" w:color="auto"/>
              <w:bottom w:val="single" w:sz="4" w:space="0" w:color="auto"/>
              <w:right w:val="single" w:sz="4" w:space="0" w:color="auto"/>
            </w:tcBorders>
          </w:tcPr>
          <w:p w14:paraId="0BC615AE" w14:textId="77777777" w:rsidR="00E3214A" w:rsidRPr="00D85978" w:rsidRDefault="00E3214A" w:rsidP="008E4FF7">
            <w:pPr>
              <w:pStyle w:val="C-TableText"/>
              <w:spacing w:before="0" w:after="0"/>
              <w:jc w:val="center"/>
              <w:rPr>
                <w:color w:val="000000"/>
                <w:lang w:val="lv-LV"/>
              </w:rPr>
            </w:pPr>
          </w:p>
        </w:tc>
      </w:tr>
      <w:tr w:rsidR="00E3214A" w:rsidRPr="00D85978" w14:paraId="3D5B9CC1" w14:textId="77777777" w:rsidTr="0055248C">
        <w:trPr>
          <w:cantSplit/>
          <w:trHeight w:val="227"/>
          <w:jc w:val="center"/>
        </w:trPr>
        <w:tc>
          <w:tcPr>
            <w:tcW w:w="2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B7C7A" w14:textId="77777777" w:rsidR="00E3214A" w:rsidRPr="00D85978" w:rsidRDefault="006F1246" w:rsidP="008004A5">
            <w:pPr>
              <w:pStyle w:val="C-TableText"/>
              <w:spacing w:before="0" w:after="0"/>
              <w:rPr>
                <w:color w:val="000000"/>
                <w:vertAlign w:val="superscript"/>
                <w:lang w:val="lv-LV"/>
              </w:rPr>
            </w:pPr>
            <w:r w:rsidRPr="00D85978">
              <w:rPr>
                <w:iCs/>
                <w:lang w:val="lv-LV"/>
              </w:rPr>
              <w:t xml:space="preserve">OS </w:t>
            </w:r>
            <w:r w:rsidRPr="00D85978">
              <w:rPr>
                <w:lang w:val="lv-LV"/>
              </w:rPr>
              <w:t>ilguma mediāna</w:t>
            </w:r>
            <w:r w:rsidRPr="00D85978">
              <w:rPr>
                <w:vertAlign w:val="superscript"/>
                <w:lang w:val="lv-LV"/>
              </w:rPr>
              <w:t>a</w:t>
            </w:r>
            <w:r w:rsidRPr="00D85978">
              <w:rPr>
                <w:lang w:val="lv-LV"/>
              </w:rPr>
              <w:t xml:space="preserve"> mēnešos (95% TI)</w:t>
            </w:r>
            <w:r w:rsidRPr="00D85978">
              <w:rPr>
                <w:vertAlign w:val="superscript"/>
                <w:lang w:val="lv-LV"/>
              </w:rPr>
              <w:t>b</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D34FF4" w14:textId="77777777" w:rsidR="00E3214A" w:rsidRPr="00D85978" w:rsidRDefault="006F1246" w:rsidP="008E4FF7">
            <w:pPr>
              <w:pStyle w:val="C-TableText"/>
              <w:spacing w:before="0" w:after="0"/>
              <w:jc w:val="center"/>
              <w:rPr>
                <w:color w:val="000000"/>
                <w:lang w:val="lv-LV"/>
              </w:rPr>
            </w:pPr>
            <w:r w:rsidRPr="00D85978">
              <w:rPr>
                <w:b/>
                <w:lang w:val="lv-LV"/>
              </w:rPr>
              <w:t>111,0</w:t>
            </w:r>
            <w:r w:rsidRPr="00D85978">
              <w:rPr>
                <w:lang w:val="lv-LV"/>
              </w:rPr>
              <w:t xml:space="preserve"> (101,8; </w:t>
            </w:r>
            <w:r w:rsidRPr="00D85978">
              <w:rPr>
                <w:iCs/>
                <w:lang w:val="lv-LV"/>
              </w:rPr>
              <w:t>NE</w:t>
            </w:r>
            <w:r w:rsidRPr="00D85978">
              <w:rPr>
                <w:lang w:val="lv-LV"/>
              </w:rPr>
              <w:t>)</w:t>
            </w:r>
          </w:p>
        </w:tc>
        <w:tc>
          <w:tcPr>
            <w:tcW w:w="1170" w:type="pct"/>
            <w:tcBorders>
              <w:top w:val="single" w:sz="4" w:space="0" w:color="auto"/>
              <w:left w:val="single" w:sz="4" w:space="0" w:color="auto"/>
              <w:bottom w:val="single" w:sz="4" w:space="0" w:color="auto"/>
              <w:right w:val="single" w:sz="4" w:space="0" w:color="auto"/>
            </w:tcBorders>
            <w:hideMark/>
          </w:tcPr>
          <w:p w14:paraId="1EAF123E" w14:textId="77777777" w:rsidR="00E3214A" w:rsidRPr="00D85978" w:rsidRDefault="006F1246" w:rsidP="008E4FF7">
            <w:pPr>
              <w:pStyle w:val="C-TableText"/>
              <w:spacing w:before="0" w:after="0"/>
              <w:jc w:val="center"/>
              <w:rPr>
                <w:color w:val="000000"/>
                <w:lang w:val="lv-LV"/>
              </w:rPr>
            </w:pPr>
            <w:r w:rsidRPr="00D85978">
              <w:rPr>
                <w:b/>
                <w:lang w:val="lv-LV"/>
              </w:rPr>
              <w:t>84,2</w:t>
            </w:r>
            <w:r w:rsidRPr="00D85978">
              <w:rPr>
                <w:lang w:val="lv-LV"/>
              </w:rPr>
              <w:t xml:space="preserve"> (71,0; 102,7)</w:t>
            </w:r>
          </w:p>
        </w:tc>
      </w:tr>
      <w:tr w:rsidR="00E3214A" w:rsidRPr="00D85978" w14:paraId="37D51FA7" w14:textId="77777777" w:rsidTr="0055248C">
        <w:trPr>
          <w:cantSplit/>
          <w:trHeight w:val="227"/>
          <w:jc w:val="center"/>
        </w:trPr>
        <w:tc>
          <w:tcPr>
            <w:tcW w:w="2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975D8" w14:textId="77777777" w:rsidR="00E3214A" w:rsidRPr="00D85978" w:rsidRDefault="006F1246" w:rsidP="008004A5">
            <w:pPr>
              <w:pStyle w:val="C-TableText"/>
              <w:spacing w:before="0" w:after="0"/>
              <w:rPr>
                <w:color w:val="000000"/>
                <w:lang w:val="lv-LV"/>
              </w:rPr>
            </w:pPr>
            <w:r w:rsidRPr="00D85978">
              <w:rPr>
                <w:color w:val="000000"/>
                <w:lang w:val="lv-LV"/>
              </w:rPr>
              <w:t>8 gadu dzīvildzes rādītājs, % (SE)</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AE896" w14:textId="77777777" w:rsidR="00E3214A" w:rsidRPr="00D85978" w:rsidRDefault="006F1246" w:rsidP="008E4FF7">
            <w:pPr>
              <w:pStyle w:val="C-TableText"/>
              <w:spacing w:before="0" w:after="0"/>
              <w:jc w:val="center"/>
              <w:rPr>
                <w:b/>
                <w:lang w:val="lv-LV"/>
              </w:rPr>
            </w:pPr>
            <w:r w:rsidRPr="00D85978">
              <w:rPr>
                <w:lang w:val="lv-LV"/>
              </w:rPr>
              <w:t>60,9 (3,78)</w:t>
            </w:r>
          </w:p>
        </w:tc>
        <w:tc>
          <w:tcPr>
            <w:tcW w:w="1170" w:type="pct"/>
            <w:tcBorders>
              <w:top w:val="single" w:sz="4" w:space="0" w:color="auto"/>
              <w:left w:val="single" w:sz="4" w:space="0" w:color="auto"/>
              <w:bottom w:val="single" w:sz="4" w:space="0" w:color="auto"/>
              <w:right w:val="single" w:sz="4" w:space="0" w:color="auto"/>
            </w:tcBorders>
            <w:hideMark/>
          </w:tcPr>
          <w:p w14:paraId="34C9ABEB" w14:textId="77777777" w:rsidR="00E3214A" w:rsidRPr="00D85978" w:rsidRDefault="006F1246" w:rsidP="008E4FF7">
            <w:pPr>
              <w:pStyle w:val="C-TableText"/>
              <w:spacing w:before="0" w:after="0"/>
              <w:jc w:val="center"/>
              <w:rPr>
                <w:b/>
                <w:lang w:val="lv-LV"/>
              </w:rPr>
            </w:pPr>
            <w:r w:rsidRPr="00D85978">
              <w:rPr>
                <w:lang w:val="lv-LV"/>
              </w:rPr>
              <w:t>44,6 (3,98)</w:t>
            </w:r>
          </w:p>
        </w:tc>
      </w:tr>
      <w:tr w:rsidR="00E3214A" w:rsidRPr="00D85978" w14:paraId="66A21FD7" w14:textId="77777777" w:rsidTr="0055248C">
        <w:trPr>
          <w:cantSplit/>
          <w:trHeight w:val="227"/>
          <w:jc w:val="center"/>
        </w:trPr>
        <w:tc>
          <w:tcPr>
            <w:tcW w:w="2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C15E0" w14:textId="77777777" w:rsidR="00E3214A" w:rsidRPr="00D85978" w:rsidRDefault="006F1246" w:rsidP="008004A5">
            <w:pPr>
              <w:pStyle w:val="C-TableText"/>
              <w:spacing w:before="0" w:after="0"/>
              <w:jc w:val="both"/>
              <w:rPr>
                <w:color w:val="000000"/>
                <w:vertAlign w:val="superscript"/>
                <w:lang w:val="lv-LV"/>
              </w:rPr>
            </w:pPr>
            <w:r w:rsidRPr="00D85978">
              <w:rPr>
                <w:iCs/>
                <w:lang w:val="lv-LV"/>
              </w:rPr>
              <w:t>RA</w:t>
            </w:r>
            <w:r w:rsidRPr="00D85978">
              <w:rPr>
                <w:lang w:val="lv-LV"/>
              </w:rPr>
              <w:t xml:space="preserve"> [95% TI]</w:t>
            </w:r>
            <w:r w:rsidRPr="00D85978">
              <w:rPr>
                <w:vertAlign w:val="superscript"/>
                <w:lang w:val="lv-LV"/>
              </w:rPr>
              <w:t>c</w:t>
            </w:r>
            <w:r w:rsidRPr="00D85978">
              <w:rPr>
                <w:lang w:val="lv-LV"/>
              </w:rPr>
              <w:t>; p-vērtība</w:t>
            </w:r>
            <w:r w:rsidRPr="00D85978">
              <w:rPr>
                <w:vertAlign w:val="superscript"/>
                <w:lang w:val="lv-LV"/>
              </w:rPr>
              <w:t>d</w:t>
            </w:r>
          </w:p>
        </w:tc>
        <w:tc>
          <w:tcPr>
            <w:tcW w:w="234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4FDB6F" w14:textId="77777777" w:rsidR="00E3214A" w:rsidRPr="00D85978" w:rsidRDefault="006F1246" w:rsidP="008E4FF7">
            <w:pPr>
              <w:pStyle w:val="C-TableText"/>
              <w:spacing w:before="0" w:after="0"/>
              <w:jc w:val="center"/>
              <w:rPr>
                <w:color w:val="000000"/>
                <w:lang w:val="lv-LV"/>
              </w:rPr>
            </w:pPr>
            <w:r w:rsidRPr="00D85978">
              <w:rPr>
                <w:b/>
                <w:lang w:val="lv-LV"/>
              </w:rPr>
              <w:t>0,61</w:t>
            </w:r>
            <w:r w:rsidRPr="00D85978">
              <w:rPr>
                <w:lang w:val="lv-LV"/>
              </w:rPr>
              <w:t xml:space="preserve"> (0,46; 0,81); &lt; 0,001</w:t>
            </w:r>
          </w:p>
        </w:tc>
      </w:tr>
      <w:tr w:rsidR="00E3214A" w:rsidRPr="00D85978" w14:paraId="2CC863B4" w14:textId="77777777" w:rsidTr="0055248C">
        <w:trPr>
          <w:cantSplit/>
          <w:trHeight w:val="227"/>
          <w:jc w:val="center"/>
        </w:trPr>
        <w:tc>
          <w:tcPr>
            <w:tcW w:w="2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C783C" w14:textId="77777777" w:rsidR="00E3214A" w:rsidRPr="00D85978" w:rsidRDefault="006F1246" w:rsidP="008004A5">
            <w:pPr>
              <w:pStyle w:val="C-TableText"/>
              <w:keepNext/>
              <w:spacing w:before="0" w:after="0"/>
              <w:rPr>
                <w:color w:val="000000"/>
                <w:lang w:val="lv-LV"/>
              </w:rPr>
            </w:pPr>
            <w:r w:rsidRPr="00D85978">
              <w:rPr>
                <w:b/>
                <w:bCs/>
                <w:color w:val="000000"/>
                <w:lang w:val="lv-LV"/>
              </w:rPr>
              <w:t>Novērošana</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D7CAD" w14:textId="77777777" w:rsidR="00E3214A" w:rsidRPr="00D85978" w:rsidRDefault="00E3214A" w:rsidP="008E4FF7">
            <w:pPr>
              <w:pStyle w:val="C-TableText"/>
              <w:keepNext/>
              <w:spacing w:before="0" w:after="0"/>
              <w:jc w:val="center"/>
              <w:rPr>
                <w:color w:val="000000"/>
                <w:lang w:val="lv-LV"/>
              </w:rPr>
            </w:pPr>
          </w:p>
        </w:tc>
        <w:tc>
          <w:tcPr>
            <w:tcW w:w="1170" w:type="pct"/>
            <w:tcBorders>
              <w:top w:val="single" w:sz="4" w:space="0" w:color="auto"/>
              <w:left w:val="single" w:sz="4" w:space="0" w:color="auto"/>
              <w:bottom w:val="single" w:sz="4" w:space="0" w:color="auto"/>
              <w:right w:val="single" w:sz="4" w:space="0" w:color="auto"/>
            </w:tcBorders>
          </w:tcPr>
          <w:p w14:paraId="29F4BB76" w14:textId="77777777" w:rsidR="00E3214A" w:rsidRPr="00D85978" w:rsidRDefault="00E3214A" w:rsidP="008E4FF7">
            <w:pPr>
              <w:pStyle w:val="C-TableText"/>
              <w:keepNext/>
              <w:spacing w:before="0" w:after="0"/>
              <w:jc w:val="center"/>
              <w:rPr>
                <w:color w:val="000000"/>
                <w:lang w:val="lv-LV"/>
              </w:rPr>
            </w:pPr>
          </w:p>
        </w:tc>
      </w:tr>
      <w:tr w:rsidR="00E3214A" w:rsidRPr="00D85978" w14:paraId="37873CF2" w14:textId="77777777" w:rsidTr="0055248C">
        <w:trPr>
          <w:cantSplit/>
          <w:trHeight w:val="227"/>
          <w:jc w:val="center"/>
        </w:trPr>
        <w:tc>
          <w:tcPr>
            <w:tcW w:w="2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5AEF5" w14:textId="77777777" w:rsidR="00E3214A" w:rsidRPr="00D85978" w:rsidRDefault="006F1246" w:rsidP="008004A5">
            <w:pPr>
              <w:pStyle w:val="C-TableText"/>
              <w:keepNext/>
              <w:spacing w:before="0" w:after="0"/>
              <w:rPr>
                <w:color w:val="000000"/>
                <w:lang w:val="lv-LV"/>
              </w:rPr>
            </w:pPr>
            <w:r w:rsidRPr="00D85978">
              <w:rPr>
                <w:lang w:val="lv-LV"/>
              </w:rPr>
              <w:t>Mediāna</w:t>
            </w:r>
            <w:r w:rsidRPr="00D85978">
              <w:rPr>
                <w:vertAlign w:val="superscript"/>
                <w:lang w:val="lv-LV"/>
              </w:rPr>
              <w:t>f</w:t>
            </w:r>
            <w:r w:rsidRPr="00D85978">
              <w:rPr>
                <w:lang w:val="lv-LV"/>
              </w:rPr>
              <w:t xml:space="preserve"> (min., maks.), mēneši: visi dzīvie pacienti</w:t>
            </w:r>
          </w:p>
        </w:tc>
        <w:tc>
          <w:tcPr>
            <w:tcW w:w="11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35BA2E" w14:textId="77777777" w:rsidR="00E3214A" w:rsidRPr="00D85978" w:rsidRDefault="006F1246" w:rsidP="008E4FF7">
            <w:pPr>
              <w:pStyle w:val="C-TableText"/>
              <w:keepNext/>
              <w:spacing w:before="0" w:after="0"/>
              <w:jc w:val="center"/>
              <w:rPr>
                <w:color w:val="000000"/>
                <w:lang w:val="lv-LV"/>
              </w:rPr>
            </w:pPr>
            <w:r w:rsidRPr="00D85978">
              <w:rPr>
                <w:b/>
                <w:lang w:val="lv-LV"/>
              </w:rPr>
              <w:t>81,9</w:t>
            </w:r>
            <w:r w:rsidRPr="00D85978">
              <w:rPr>
                <w:lang w:val="lv-LV"/>
              </w:rPr>
              <w:t xml:space="preserve"> (0,0; 119,8)</w:t>
            </w:r>
          </w:p>
        </w:tc>
        <w:tc>
          <w:tcPr>
            <w:tcW w:w="1170" w:type="pct"/>
            <w:tcBorders>
              <w:top w:val="single" w:sz="4" w:space="0" w:color="auto"/>
              <w:left w:val="single" w:sz="4" w:space="0" w:color="auto"/>
              <w:bottom w:val="single" w:sz="4" w:space="0" w:color="auto"/>
              <w:right w:val="single" w:sz="4" w:space="0" w:color="auto"/>
            </w:tcBorders>
            <w:hideMark/>
          </w:tcPr>
          <w:p w14:paraId="09345400" w14:textId="77777777" w:rsidR="00E3214A" w:rsidRPr="00D85978" w:rsidRDefault="006F1246" w:rsidP="008E4FF7">
            <w:pPr>
              <w:pStyle w:val="C-TableText"/>
              <w:keepNext/>
              <w:spacing w:before="0" w:after="0"/>
              <w:jc w:val="center"/>
              <w:rPr>
                <w:color w:val="000000"/>
                <w:lang w:val="lv-LV"/>
              </w:rPr>
            </w:pPr>
            <w:r w:rsidRPr="00D85978">
              <w:rPr>
                <w:b/>
                <w:lang w:val="lv-LV"/>
              </w:rPr>
              <w:t>81,0</w:t>
            </w:r>
            <w:r w:rsidRPr="00D85978">
              <w:rPr>
                <w:lang w:val="lv-LV"/>
              </w:rPr>
              <w:t xml:space="preserve"> (4,1; 119,5)</w:t>
            </w:r>
          </w:p>
        </w:tc>
      </w:tr>
    </w:tbl>
    <w:p w14:paraId="5A39EB8D" w14:textId="77777777" w:rsidR="00E3214A" w:rsidRPr="00D85978" w:rsidRDefault="006F1246" w:rsidP="008004A5">
      <w:pPr>
        <w:pStyle w:val="C-TableFootnote"/>
        <w:ind w:left="0" w:firstLine="0"/>
        <w:rPr>
          <w:sz w:val="18"/>
          <w:szCs w:val="18"/>
          <w:lang w:val="lv-LV"/>
        </w:rPr>
      </w:pPr>
      <w:r w:rsidRPr="00D85978">
        <w:rPr>
          <w:sz w:val="18"/>
          <w:szCs w:val="18"/>
          <w:lang w:val="lv-LV"/>
        </w:rPr>
        <w:t xml:space="preserve">TI = ticamības intervāls; </w:t>
      </w:r>
      <w:r w:rsidRPr="00D85978">
        <w:rPr>
          <w:iCs/>
          <w:sz w:val="18"/>
          <w:szCs w:val="18"/>
          <w:lang w:val="lv-LV"/>
        </w:rPr>
        <w:t>RA </w:t>
      </w:r>
      <w:r w:rsidRPr="00D85978">
        <w:rPr>
          <w:sz w:val="18"/>
          <w:szCs w:val="18"/>
          <w:lang w:val="lv-LV"/>
        </w:rPr>
        <w:t xml:space="preserve">= riska attiecība; maks. = maksimālais; min. = minimālais; </w:t>
      </w:r>
      <w:r w:rsidRPr="00D85978">
        <w:rPr>
          <w:iCs/>
          <w:sz w:val="18"/>
          <w:szCs w:val="18"/>
          <w:lang w:val="lv-LV"/>
        </w:rPr>
        <w:t>NE</w:t>
      </w:r>
      <w:r w:rsidRPr="00D85978">
        <w:rPr>
          <w:sz w:val="18"/>
          <w:szCs w:val="18"/>
          <w:lang w:val="lv-LV"/>
        </w:rPr>
        <w:t xml:space="preserve"> = nav novērtējams; </w:t>
      </w:r>
      <w:r w:rsidRPr="00D85978">
        <w:rPr>
          <w:iCs/>
          <w:sz w:val="18"/>
          <w:szCs w:val="18"/>
          <w:lang w:val="lv-LV"/>
        </w:rPr>
        <w:t>OS</w:t>
      </w:r>
      <w:r w:rsidRPr="00D85978">
        <w:rPr>
          <w:sz w:val="18"/>
          <w:szCs w:val="18"/>
          <w:lang w:val="lv-LV"/>
        </w:rPr>
        <w:t xml:space="preserve"> = kopējā dzīvildze; </w:t>
      </w:r>
      <w:r w:rsidRPr="00D85978">
        <w:rPr>
          <w:iCs/>
          <w:sz w:val="18"/>
          <w:szCs w:val="18"/>
          <w:lang w:val="lv-LV"/>
        </w:rPr>
        <w:t>PFS </w:t>
      </w:r>
      <w:r w:rsidRPr="00D85978">
        <w:rPr>
          <w:sz w:val="18"/>
          <w:szCs w:val="18"/>
          <w:lang w:val="lv-LV"/>
        </w:rPr>
        <w:t>= dzīvildze bez slimības progresēšanas.</w:t>
      </w:r>
    </w:p>
    <w:p w14:paraId="7B0E5FAE" w14:textId="77777777" w:rsidR="00E3214A" w:rsidRPr="00D85978" w:rsidRDefault="006F1246" w:rsidP="008004A5">
      <w:pPr>
        <w:pStyle w:val="C-TableFootnote"/>
        <w:rPr>
          <w:sz w:val="18"/>
          <w:szCs w:val="18"/>
          <w:lang w:val="lv-LV"/>
        </w:rPr>
      </w:pPr>
      <w:r w:rsidRPr="00D85978">
        <w:rPr>
          <w:sz w:val="18"/>
          <w:szCs w:val="18"/>
          <w:vertAlign w:val="superscript"/>
          <w:lang w:val="lv-LV"/>
        </w:rPr>
        <w:t>a</w:t>
      </w:r>
      <w:r w:rsidRPr="00D85978">
        <w:rPr>
          <w:sz w:val="18"/>
          <w:szCs w:val="18"/>
          <w:lang w:val="lv-LV"/>
        </w:rPr>
        <w:t> Mediāna pamatojas uz Kaplana–Meijera aprēķinu.</w:t>
      </w:r>
    </w:p>
    <w:p w14:paraId="71797FC8" w14:textId="77777777" w:rsidR="00E3214A" w:rsidRPr="00D85978" w:rsidRDefault="006F1246" w:rsidP="008004A5">
      <w:pPr>
        <w:pStyle w:val="C-TableFootnote"/>
        <w:rPr>
          <w:sz w:val="18"/>
          <w:szCs w:val="18"/>
          <w:lang w:val="lv-LV"/>
        </w:rPr>
      </w:pPr>
      <w:r w:rsidRPr="00D85978">
        <w:rPr>
          <w:sz w:val="18"/>
          <w:szCs w:val="18"/>
          <w:vertAlign w:val="superscript"/>
          <w:lang w:val="lv-LV"/>
        </w:rPr>
        <w:t>b</w:t>
      </w:r>
      <w:r w:rsidRPr="00D85978">
        <w:rPr>
          <w:sz w:val="18"/>
          <w:szCs w:val="18"/>
          <w:lang w:val="lv-LV"/>
        </w:rPr>
        <w:t> Mediānas 95% TI.</w:t>
      </w:r>
    </w:p>
    <w:p w14:paraId="5D28194F" w14:textId="77777777" w:rsidR="00E3214A" w:rsidRPr="00D85978" w:rsidRDefault="006F1246" w:rsidP="008004A5">
      <w:pPr>
        <w:pStyle w:val="C-TableFootnote"/>
        <w:ind w:left="0" w:firstLine="0"/>
        <w:rPr>
          <w:sz w:val="18"/>
          <w:szCs w:val="18"/>
          <w:lang w:val="lv-LV"/>
        </w:rPr>
      </w:pPr>
      <w:r w:rsidRPr="00D85978">
        <w:rPr>
          <w:sz w:val="18"/>
          <w:szCs w:val="18"/>
          <w:vertAlign w:val="superscript"/>
          <w:lang w:val="lv-LV"/>
        </w:rPr>
        <w:t>c</w:t>
      </w:r>
      <w:r w:rsidRPr="00D85978">
        <w:rPr>
          <w:sz w:val="18"/>
          <w:szCs w:val="18"/>
          <w:lang w:val="lv-LV"/>
        </w:rPr>
        <w:t> Pamatojas uz Koksa proporcionālā riska modeli, kurā salīdzinātas riska funkcijas, kas saistītas ar norādītajām terapijas grupām.</w:t>
      </w:r>
    </w:p>
    <w:p w14:paraId="665FDD10" w14:textId="77777777" w:rsidR="00E3214A" w:rsidRPr="00D85978" w:rsidRDefault="006F1246" w:rsidP="008004A5">
      <w:pPr>
        <w:pStyle w:val="C-TableFootnote"/>
        <w:rPr>
          <w:sz w:val="18"/>
          <w:szCs w:val="18"/>
          <w:lang w:val="lv-LV"/>
        </w:rPr>
      </w:pPr>
      <w:r w:rsidRPr="00D85978">
        <w:rPr>
          <w:sz w:val="18"/>
          <w:szCs w:val="18"/>
          <w:vertAlign w:val="superscript"/>
          <w:lang w:val="lv-LV"/>
        </w:rPr>
        <w:t>d</w:t>
      </w:r>
      <w:r w:rsidRPr="00D85978">
        <w:rPr>
          <w:sz w:val="18"/>
          <w:szCs w:val="18"/>
          <w:lang w:val="lv-LV"/>
        </w:rPr>
        <w:t xml:space="preserve"> p-vērtība pamatojas uz norādīto terapijas grupu Kaplana–Meijera līkņu atšķirību nestratificēto </w:t>
      </w:r>
      <w:r w:rsidRPr="00D85978">
        <w:rPr>
          <w:i/>
          <w:sz w:val="18"/>
          <w:szCs w:val="18"/>
          <w:lang w:val="lv-LV"/>
        </w:rPr>
        <w:t>log-rank</w:t>
      </w:r>
      <w:r w:rsidRPr="00D85978">
        <w:rPr>
          <w:sz w:val="18"/>
          <w:szCs w:val="18"/>
          <w:lang w:val="lv-LV"/>
        </w:rPr>
        <w:t xml:space="preserve"> testu.</w:t>
      </w:r>
    </w:p>
    <w:p w14:paraId="06B0A833" w14:textId="77777777" w:rsidR="00E3214A" w:rsidRPr="00D85978" w:rsidRDefault="006F1246" w:rsidP="008004A5">
      <w:pPr>
        <w:autoSpaceDE w:val="0"/>
        <w:autoSpaceDN w:val="0"/>
        <w:adjustRightInd w:val="0"/>
        <w:rPr>
          <w:sz w:val="18"/>
          <w:szCs w:val="18"/>
        </w:rPr>
      </w:pPr>
      <w:r w:rsidRPr="00D85978">
        <w:rPr>
          <w:sz w:val="18"/>
          <w:szCs w:val="18"/>
          <w:vertAlign w:val="superscript"/>
        </w:rPr>
        <w:t>e</w:t>
      </w:r>
      <w:r w:rsidRPr="00D85978">
        <w:rPr>
          <w:sz w:val="18"/>
          <w:szCs w:val="18"/>
        </w:rPr>
        <w:t> </w:t>
      </w:r>
      <w:r w:rsidRPr="00D85978">
        <w:rPr>
          <w:color w:val="000000"/>
          <w:sz w:val="18"/>
          <w:szCs w:val="18"/>
        </w:rPr>
        <w:t xml:space="preserve">Pētnieciskais mērķa kritērijs </w:t>
      </w:r>
      <w:r w:rsidRPr="00D85978">
        <w:rPr>
          <w:sz w:val="18"/>
          <w:szCs w:val="18"/>
        </w:rPr>
        <w:t>(PFS2). Lenalidomīds, ko saņēma tie pacienti placebo grupā, kuri pārsniedza slieksni pirms slimības progresēšanas pētījuma maskēšanas atcelšanas brīdī, netika uzskatīts par otrās robežas terapiju.</w:t>
      </w:r>
    </w:p>
    <w:p w14:paraId="423169E5" w14:textId="77777777" w:rsidR="00E3214A" w:rsidRPr="00D85978" w:rsidRDefault="006F1246" w:rsidP="008004A5">
      <w:pPr>
        <w:autoSpaceDE w:val="0"/>
        <w:autoSpaceDN w:val="0"/>
        <w:adjustRightInd w:val="0"/>
        <w:ind w:left="180" w:right="-270" w:hanging="180"/>
        <w:rPr>
          <w:sz w:val="18"/>
          <w:szCs w:val="18"/>
          <w:vertAlign w:val="superscript"/>
        </w:rPr>
      </w:pPr>
      <w:r w:rsidRPr="00D85978">
        <w:rPr>
          <w:sz w:val="18"/>
          <w:szCs w:val="18"/>
          <w:vertAlign w:val="superscript"/>
        </w:rPr>
        <w:t>f</w:t>
      </w:r>
      <w:r w:rsidRPr="00D85978">
        <w:rPr>
          <w:sz w:val="18"/>
          <w:szCs w:val="18"/>
        </w:rPr>
        <w:t xml:space="preserve"> Novērošanas ilguma mediāna pēc </w:t>
      </w:r>
      <w:r w:rsidRPr="00D85978">
        <w:rPr>
          <w:iCs/>
          <w:sz w:val="18"/>
          <w:szCs w:val="18"/>
        </w:rPr>
        <w:t>ASCT</w:t>
      </w:r>
      <w:r w:rsidRPr="00D85978">
        <w:rPr>
          <w:sz w:val="18"/>
          <w:szCs w:val="18"/>
        </w:rPr>
        <w:t xml:space="preserve"> visiem dzīvajiem pētījuma dalībniekiem.</w:t>
      </w:r>
    </w:p>
    <w:p w14:paraId="7CB846F6" w14:textId="77777777" w:rsidR="00E3214A" w:rsidRPr="00D85978" w:rsidRDefault="006F1246" w:rsidP="008004A5">
      <w:pPr>
        <w:autoSpaceDE w:val="0"/>
        <w:autoSpaceDN w:val="0"/>
        <w:adjustRightInd w:val="0"/>
        <w:ind w:left="180" w:right="-270" w:hanging="180"/>
        <w:rPr>
          <w:sz w:val="18"/>
          <w:szCs w:val="18"/>
        </w:rPr>
      </w:pPr>
      <w:r w:rsidRPr="00D85978">
        <w:rPr>
          <w:b/>
          <w:sz w:val="18"/>
          <w:szCs w:val="18"/>
        </w:rPr>
        <w:t>Datu apkopošanas datumi:</w:t>
      </w:r>
      <w:r w:rsidRPr="00D85978">
        <w:rPr>
          <w:sz w:val="18"/>
          <w:szCs w:val="18"/>
        </w:rPr>
        <w:t xml:space="preserve"> 2009. gada 17. decembris un 2016. gada 1. februāris.</w:t>
      </w:r>
    </w:p>
    <w:p w14:paraId="4487443A" w14:textId="77777777" w:rsidR="00E3214A" w:rsidRPr="00D85978" w:rsidRDefault="00E3214A" w:rsidP="008004A5">
      <w:pPr>
        <w:pStyle w:val="Date"/>
        <w:rPr>
          <w:lang w:val="lv-LV"/>
        </w:rPr>
      </w:pPr>
    </w:p>
    <w:p w14:paraId="14513E76" w14:textId="77777777" w:rsidR="00E3214A" w:rsidRPr="0055248C" w:rsidRDefault="006F1246" w:rsidP="00304AEC">
      <w:pPr>
        <w:pStyle w:val="Italic"/>
      </w:pPr>
      <w:r w:rsidRPr="0055248C">
        <w:lastRenderedPageBreak/>
        <w:t>IFM 2005-02</w:t>
      </w:r>
    </w:p>
    <w:p w14:paraId="0BD60319" w14:textId="77777777" w:rsidR="00E3214A" w:rsidRPr="00D85978" w:rsidRDefault="006F1246" w:rsidP="008004A5">
      <w:pPr>
        <w:pStyle w:val="C-BodyText"/>
        <w:keepNext/>
        <w:spacing w:before="0" w:after="0" w:line="240" w:lineRule="auto"/>
        <w:rPr>
          <w:color w:val="000000"/>
          <w:sz w:val="22"/>
          <w:szCs w:val="22"/>
          <w:lang w:val="lv-LV"/>
        </w:rPr>
      </w:pPr>
      <w:r w:rsidRPr="00D85978">
        <w:rPr>
          <w:color w:val="000000"/>
          <w:sz w:val="22"/>
          <w:szCs w:val="22"/>
          <w:lang w:val="lv-LV"/>
        </w:rPr>
        <w:t xml:space="preserve">Dalībai pētījumā bija piemēroti pacienti, kuri diagnozes noteikšanas brīdī bija &lt; 65 gadus veci un kam veikta </w:t>
      </w:r>
      <w:r w:rsidRPr="00D85978">
        <w:rPr>
          <w:iCs/>
          <w:color w:val="000000"/>
          <w:sz w:val="22"/>
          <w:szCs w:val="22"/>
          <w:lang w:val="lv-LV"/>
        </w:rPr>
        <w:t xml:space="preserve">ASCT </w:t>
      </w:r>
      <w:r w:rsidRPr="00D85978">
        <w:rPr>
          <w:color w:val="000000"/>
          <w:sz w:val="22"/>
          <w:szCs w:val="22"/>
          <w:lang w:val="lv-LV"/>
        </w:rPr>
        <w:t>un asinsrades atjaunošanās laikā panākta vismaz stabila slimības gaitas atbildes reakcija. Pacientus randomizēja attiecībā 1:1, lai saņemtu lenalidomīda vai placebo uzturošo terapiju (10 mg vienu reizi dienā no 1. līdz 28. dienai atkārtotos 28 dienu ciklos, pēc 3 mēnešiem devu palielinot līdz 15 mg vienu reizi dienā, ja neradās devu ierobežojoša toksicitāte); pēc tam turpināja 2 lenalidomīda konsolidēšanas kursus (25 mg/dienā, no 1. līdz 21. dienai 28 dienu ciklā). Ārstēšana bija jāturpina līdz slimības progresēšanai.</w:t>
      </w:r>
    </w:p>
    <w:p w14:paraId="2C417B79" w14:textId="77777777" w:rsidR="00E3214A" w:rsidRPr="00D85978" w:rsidRDefault="00E3214A" w:rsidP="008004A5">
      <w:pPr>
        <w:pStyle w:val="C-BodyText"/>
        <w:spacing w:before="0" w:after="0" w:line="240" w:lineRule="auto"/>
        <w:rPr>
          <w:color w:val="000000"/>
          <w:sz w:val="22"/>
          <w:szCs w:val="22"/>
          <w:lang w:val="lv-LV"/>
        </w:rPr>
      </w:pPr>
    </w:p>
    <w:p w14:paraId="672A9CEF" w14:textId="77777777" w:rsidR="00E3214A" w:rsidRPr="00D85978" w:rsidRDefault="006F1246" w:rsidP="008004A5">
      <w:pPr>
        <w:pStyle w:val="C-BodyText"/>
        <w:spacing w:before="0" w:after="0" w:line="240" w:lineRule="auto"/>
        <w:rPr>
          <w:color w:val="000000"/>
          <w:sz w:val="22"/>
          <w:szCs w:val="22"/>
          <w:lang w:val="lv-LV"/>
        </w:rPr>
      </w:pPr>
      <w:r w:rsidRPr="00D85978">
        <w:rPr>
          <w:color w:val="000000"/>
          <w:sz w:val="22"/>
          <w:szCs w:val="22"/>
          <w:lang w:val="lv-LV"/>
        </w:rPr>
        <w:t xml:space="preserve">Primārais mērķa kritērijs bija </w:t>
      </w:r>
      <w:r w:rsidRPr="00D85978">
        <w:rPr>
          <w:iCs/>
          <w:color w:val="000000"/>
          <w:sz w:val="22"/>
          <w:szCs w:val="22"/>
          <w:lang w:val="lv-LV"/>
        </w:rPr>
        <w:t>PFS,</w:t>
      </w:r>
      <w:r w:rsidRPr="00D85978">
        <w:rPr>
          <w:color w:val="000000"/>
          <w:sz w:val="22"/>
          <w:szCs w:val="22"/>
          <w:lang w:val="lv-LV"/>
        </w:rPr>
        <w:t xml:space="preserve"> kas definēta no randomizēšanas brīža līdz slimības progresēšanai vai nāvei, atkarībā no tā, kas norisinājās agrāk. Pētījuma jauda nebija pietiekama mērķa kritērija – kopējās dzīvildzes – novērtēšanai. Kopumā tika randomizēti 614 pacienti: 307 pacienti lenalidomīda grupā un 307 pacienti placebo grupā.</w:t>
      </w:r>
    </w:p>
    <w:p w14:paraId="68D35DB4" w14:textId="77777777" w:rsidR="00E3214A" w:rsidRPr="00D85978" w:rsidRDefault="00E3214A" w:rsidP="008004A5">
      <w:pPr>
        <w:pStyle w:val="C-BodyText"/>
        <w:spacing w:before="0" w:after="0" w:line="240" w:lineRule="auto"/>
        <w:rPr>
          <w:color w:val="000000"/>
          <w:sz w:val="22"/>
          <w:szCs w:val="22"/>
          <w:lang w:val="lv-LV"/>
        </w:rPr>
      </w:pPr>
    </w:p>
    <w:p w14:paraId="0FBEBD47" w14:textId="77777777" w:rsidR="00E3214A" w:rsidRPr="00D85978" w:rsidRDefault="006F1246" w:rsidP="008004A5">
      <w:pPr>
        <w:pStyle w:val="C-BodyText"/>
        <w:spacing w:before="0" w:after="0" w:line="240" w:lineRule="auto"/>
        <w:rPr>
          <w:color w:val="000000"/>
          <w:sz w:val="22"/>
          <w:szCs w:val="22"/>
          <w:lang w:val="lv-LV"/>
        </w:rPr>
      </w:pPr>
      <w:r w:rsidRPr="00D85978">
        <w:rPr>
          <w:sz w:val="22"/>
          <w:szCs w:val="22"/>
          <w:lang w:val="lv-LV"/>
        </w:rPr>
        <w:t xml:space="preserve">Kad tika pārsniegts iepriekš ieplānotās </w:t>
      </w:r>
      <w:r w:rsidRPr="00D85978">
        <w:rPr>
          <w:iCs/>
          <w:sz w:val="22"/>
          <w:szCs w:val="22"/>
          <w:lang w:val="lv-LV"/>
        </w:rPr>
        <w:t xml:space="preserve">PFS </w:t>
      </w:r>
      <w:r w:rsidRPr="00D85978">
        <w:rPr>
          <w:sz w:val="22"/>
          <w:szCs w:val="22"/>
          <w:lang w:val="lv-LV"/>
        </w:rPr>
        <w:t>starpposmu analīzes slieksnis, saskaņā ar datu uzraudzības komitejas ieteikumiem pētījuma maskēšana tika atcelta. Pēc maskēšanas atcelšanas placebo grupā esošie pacienti netika pārcelti uz lenalidomīda terapiju pirms slimības progresēšanas.</w:t>
      </w:r>
      <w:r w:rsidRPr="00D85978">
        <w:rPr>
          <w:color w:val="000000"/>
          <w:sz w:val="22"/>
          <w:szCs w:val="22"/>
          <w:lang w:val="lv-LV"/>
        </w:rPr>
        <w:t xml:space="preserve"> Lenalidomīda grupa tika izformēta kā proaktīvs drošuma pasākums pēc tam, kad tika novērota </w:t>
      </w:r>
      <w:r w:rsidRPr="00D85978">
        <w:rPr>
          <w:iCs/>
          <w:color w:val="000000"/>
          <w:sz w:val="22"/>
          <w:szCs w:val="22"/>
          <w:lang w:val="lv-LV"/>
        </w:rPr>
        <w:t xml:space="preserve">SPM </w:t>
      </w:r>
      <w:r w:rsidRPr="00D85978">
        <w:rPr>
          <w:color w:val="000000"/>
          <w:sz w:val="22"/>
          <w:szCs w:val="22"/>
          <w:lang w:val="lv-LV"/>
        </w:rPr>
        <w:t>nelīdzsvarotība (skatīt 4.4. apakšpunktu).</w:t>
      </w:r>
    </w:p>
    <w:p w14:paraId="236FFC13" w14:textId="77777777" w:rsidR="00E3214A" w:rsidRPr="00D85978" w:rsidRDefault="00E3214A" w:rsidP="008004A5">
      <w:pPr>
        <w:pStyle w:val="C-BodyText"/>
        <w:spacing w:before="0" w:after="0" w:line="240" w:lineRule="auto"/>
        <w:rPr>
          <w:color w:val="000000"/>
          <w:sz w:val="22"/>
          <w:szCs w:val="22"/>
          <w:lang w:val="lv-LV"/>
        </w:rPr>
      </w:pPr>
    </w:p>
    <w:p w14:paraId="1A262FFC" w14:textId="77777777" w:rsidR="00E3214A" w:rsidRPr="00D85978" w:rsidRDefault="006F1246" w:rsidP="008004A5">
      <w:pPr>
        <w:pStyle w:val="C-BodyText"/>
        <w:spacing w:before="0" w:after="0" w:line="240" w:lineRule="auto"/>
        <w:rPr>
          <w:color w:val="000000"/>
          <w:sz w:val="22"/>
          <w:szCs w:val="22"/>
          <w:lang w:val="lv-LV"/>
        </w:rPr>
      </w:pPr>
      <w:r w:rsidRPr="00D85978">
        <w:rPr>
          <w:iCs/>
          <w:color w:val="000000"/>
          <w:sz w:val="22"/>
          <w:szCs w:val="22"/>
          <w:lang w:val="lv-LV"/>
        </w:rPr>
        <w:t xml:space="preserve">PFS </w:t>
      </w:r>
      <w:r w:rsidRPr="00D85978">
        <w:rPr>
          <w:color w:val="000000"/>
          <w:sz w:val="22"/>
          <w:szCs w:val="22"/>
          <w:lang w:val="lv-LV"/>
        </w:rPr>
        <w:t>rezultāti maskēšanas atcelšanas brīdī pēc iepriekš ieplānotās starpposmu analīzes, kas veikta, izmantojot 2010. gada 7. jūlijā apkopotos datus (31,4 mēnešu novērošanas dati), norādīja, ka lenalidomīds par 48% samazināja slimības progresēšanas vai nāves risku (</w:t>
      </w:r>
      <w:r w:rsidRPr="00D85978">
        <w:rPr>
          <w:iCs/>
          <w:color w:val="000000"/>
          <w:sz w:val="22"/>
          <w:szCs w:val="22"/>
          <w:lang w:val="lv-LV"/>
        </w:rPr>
        <w:t>RA</w:t>
      </w:r>
      <w:r w:rsidRPr="00D85978">
        <w:rPr>
          <w:color w:val="000000"/>
          <w:sz w:val="22"/>
          <w:szCs w:val="22"/>
          <w:lang w:val="lv-LV"/>
        </w:rPr>
        <w:t xml:space="preserve"> = 0,52; 95% TI 0,41; 0,66; p &lt; 0,001). Kopējās </w:t>
      </w:r>
      <w:r w:rsidRPr="00D85978">
        <w:rPr>
          <w:iCs/>
          <w:color w:val="000000"/>
          <w:sz w:val="22"/>
          <w:szCs w:val="22"/>
          <w:lang w:val="lv-LV"/>
        </w:rPr>
        <w:t>PFS</w:t>
      </w:r>
      <w:r w:rsidRPr="00D85978">
        <w:rPr>
          <w:color w:val="000000"/>
          <w:sz w:val="22"/>
          <w:szCs w:val="22"/>
          <w:lang w:val="lv-LV"/>
        </w:rPr>
        <w:t xml:space="preserve"> mediāna bija 40,1 mēneši (95% TI 35,7; 42,4) lenalidomīda grupā un 22,8 mēneši (95% TI 20,7; 27,4) placebo grupā.</w:t>
      </w:r>
    </w:p>
    <w:p w14:paraId="460B8A2C" w14:textId="77777777" w:rsidR="00E3214A" w:rsidRPr="00D85978" w:rsidRDefault="00E3214A" w:rsidP="008004A5">
      <w:pPr>
        <w:pStyle w:val="C-BodyText"/>
        <w:spacing w:before="0" w:after="0" w:line="240" w:lineRule="auto"/>
        <w:rPr>
          <w:color w:val="000000"/>
          <w:sz w:val="22"/>
          <w:szCs w:val="22"/>
          <w:lang w:val="lv-LV"/>
        </w:rPr>
      </w:pPr>
    </w:p>
    <w:p w14:paraId="43C09998" w14:textId="77777777" w:rsidR="00E3214A" w:rsidRPr="00D85978" w:rsidRDefault="006F1246" w:rsidP="008004A5">
      <w:pPr>
        <w:pStyle w:val="C-BodyText"/>
        <w:spacing w:before="0" w:after="0" w:line="240" w:lineRule="auto"/>
        <w:rPr>
          <w:color w:val="000000"/>
          <w:sz w:val="22"/>
          <w:szCs w:val="22"/>
          <w:lang w:val="lv-LV"/>
        </w:rPr>
      </w:pPr>
      <w:r w:rsidRPr="00D85978">
        <w:rPr>
          <w:iCs/>
          <w:color w:val="000000"/>
          <w:sz w:val="22"/>
          <w:szCs w:val="22"/>
          <w:lang w:val="lv-LV"/>
        </w:rPr>
        <w:t>PFS</w:t>
      </w:r>
      <w:r w:rsidRPr="00D85978">
        <w:rPr>
          <w:color w:val="000000"/>
          <w:sz w:val="22"/>
          <w:szCs w:val="22"/>
          <w:lang w:val="lv-LV"/>
        </w:rPr>
        <w:t xml:space="preserve"> ieguvums bija mazāks pacientu ar pilnīgu atbildes reakciju apakšgrupā nekā pacientu, kuri nesasniedza pilnīgu atbildes reakciju apakšgrupā.</w:t>
      </w:r>
    </w:p>
    <w:p w14:paraId="4ED12D5E" w14:textId="77777777" w:rsidR="00E3214A" w:rsidRPr="00D85978" w:rsidRDefault="00E3214A" w:rsidP="008004A5">
      <w:pPr>
        <w:pStyle w:val="C-BodyText"/>
        <w:spacing w:before="0" w:after="0" w:line="240" w:lineRule="auto"/>
        <w:rPr>
          <w:color w:val="000000"/>
          <w:sz w:val="22"/>
          <w:szCs w:val="22"/>
          <w:lang w:val="lv-LV"/>
        </w:rPr>
      </w:pPr>
    </w:p>
    <w:p w14:paraId="49C63E1F" w14:textId="77777777" w:rsidR="00E3214A" w:rsidRPr="00D85978" w:rsidRDefault="006F1246" w:rsidP="008004A5">
      <w:pPr>
        <w:pStyle w:val="C-BodyText"/>
        <w:spacing w:before="0" w:after="0" w:line="240" w:lineRule="auto"/>
        <w:rPr>
          <w:color w:val="000000"/>
          <w:sz w:val="22"/>
          <w:szCs w:val="22"/>
          <w:lang w:val="lv-LV"/>
        </w:rPr>
      </w:pPr>
      <w:r w:rsidRPr="00D85978">
        <w:rPr>
          <w:color w:val="000000"/>
          <w:sz w:val="22"/>
          <w:szCs w:val="22"/>
          <w:lang w:val="lv-LV"/>
        </w:rPr>
        <w:t xml:space="preserve">Pētījuma jaunākās </w:t>
      </w:r>
      <w:r w:rsidRPr="00D85978">
        <w:rPr>
          <w:iCs/>
          <w:color w:val="000000"/>
          <w:sz w:val="22"/>
          <w:szCs w:val="22"/>
          <w:lang w:val="lv-LV"/>
        </w:rPr>
        <w:t xml:space="preserve">PFS </w:t>
      </w:r>
      <w:r w:rsidRPr="00D85978">
        <w:rPr>
          <w:color w:val="000000"/>
          <w:sz w:val="22"/>
          <w:szCs w:val="22"/>
          <w:lang w:val="lv-LV"/>
        </w:rPr>
        <w:t xml:space="preserve">analīzes rezultāti, izmantojot 2016. gada 1. februārī apkopotos datus (96,7 mēnešu novērošanas dati), joprojām liecina par </w:t>
      </w:r>
      <w:r w:rsidRPr="00D85978">
        <w:rPr>
          <w:iCs/>
          <w:color w:val="000000"/>
          <w:sz w:val="22"/>
          <w:szCs w:val="22"/>
          <w:lang w:val="lv-LV"/>
        </w:rPr>
        <w:t>PFS</w:t>
      </w:r>
      <w:r w:rsidRPr="00D85978">
        <w:rPr>
          <w:color w:val="000000"/>
          <w:sz w:val="22"/>
          <w:szCs w:val="22"/>
          <w:lang w:val="lv-LV"/>
        </w:rPr>
        <w:t xml:space="preserve"> uzlabošanos: </w:t>
      </w:r>
      <w:r w:rsidRPr="00D85978">
        <w:rPr>
          <w:iCs/>
          <w:color w:val="000000"/>
          <w:sz w:val="22"/>
          <w:szCs w:val="22"/>
          <w:lang w:val="lv-LV"/>
        </w:rPr>
        <w:t>RA</w:t>
      </w:r>
      <w:r w:rsidRPr="00D85978">
        <w:rPr>
          <w:color w:val="000000"/>
          <w:sz w:val="22"/>
          <w:szCs w:val="22"/>
          <w:lang w:val="lv-LV"/>
        </w:rPr>
        <w:t xml:space="preserve"> = 0,57 (95% TI 0,47; 0,68; p &lt; 0,001). Kopējās </w:t>
      </w:r>
      <w:r w:rsidRPr="00D85978">
        <w:rPr>
          <w:iCs/>
          <w:color w:val="000000"/>
          <w:sz w:val="22"/>
          <w:szCs w:val="22"/>
          <w:lang w:val="lv-LV"/>
        </w:rPr>
        <w:t>PFS</w:t>
      </w:r>
      <w:r w:rsidRPr="00D85978">
        <w:rPr>
          <w:color w:val="000000"/>
          <w:sz w:val="22"/>
          <w:szCs w:val="22"/>
          <w:lang w:val="lv-LV"/>
        </w:rPr>
        <w:t xml:space="preserve"> mediāna bija 44,4 mēneši (39,6; 52,0) lenalidomīda grupā un 23,8 mēneši (95% TI 21,2; 27,3) placebo grupā. </w:t>
      </w:r>
      <w:r w:rsidRPr="00D85978">
        <w:rPr>
          <w:iCs/>
          <w:color w:val="000000"/>
          <w:sz w:val="22"/>
          <w:szCs w:val="22"/>
          <w:lang w:val="lv-LV"/>
        </w:rPr>
        <w:t xml:space="preserve">PFS2 </w:t>
      </w:r>
      <w:r w:rsidRPr="00D85978">
        <w:rPr>
          <w:color w:val="000000"/>
          <w:sz w:val="22"/>
          <w:szCs w:val="22"/>
          <w:lang w:val="lv-LV"/>
        </w:rPr>
        <w:t xml:space="preserve">datos novērotā </w:t>
      </w:r>
      <w:r w:rsidRPr="00D85978">
        <w:rPr>
          <w:iCs/>
          <w:color w:val="000000"/>
          <w:sz w:val="22"/>
          <w:szCs w:val="22"/>
          <w:lang w:val="lv-LV"/>
        </w:rPr>
        <w:t>RA</w:t>
      </w:r>
      <w:r w:rsidRPr="00D85978">
        <w:rPr>
          <w:color w:val="000000"/>
          <w:sz w:val="22"/>
          <w:szCs w:val="22"/>
          <w:lang w:val="lv-LV"/>
        </w:rPr>
        <w:t xml:space="preserve"> bija 0,80 (95% TI 0,66; 0,98; p = 0,026) lenalidomīda grupā, salīdzinot ar placebo grupu. Kopējās </w:t>
      </w:r>
      <w:r w:rsidRPr="00D85978">
        <w:rPr>
          <w:iCs/>
          <w:color w:val="000000"/>
          <w:sz w:val="22"/>
          <w:szCs w:val="22"/>
          <w:lang w:val="lv-LV"/>
        </w:rPr>
        <w:t>PFS2</w:t>
      </w:r>
      <w:r w:rsidRPr="00D85978">
        <w:rPr>
          <w:color w:val="000000"/>
          <w:sz w:val="22"/>
          <w:szCs w:val="22"/>
          <w:lang w:val="lv-LV"/>
        </w:rPr>
        <w:t xml:space="preserve"> mediāna bija 69,9 mēneši (95% TI 58,1; 80,0) lenalidomīda grupā un 58,4 mēneši (95% TI 51,1; 65,0) placebo grupā. </w:t>
      </w:r>
      <w:r w:rsidRPr="00D85978">
        <w:rPr>
          <w:iCs/>
          <w:color w:val="000000"/>
          <w:sz w:val="22"/>
          <w:szCs w:val="22"/>
          <w:lang w:val="lv-LV"/>
        </w:rPr>
        <w:t>OS</w:t>
      </w:r>
      <w:r w:rsidRPr="00D85978">
        <w:rPr>
          <w:color w:val="000000"/>
          <w:sz w:val="22"/>
          <w:szCs w:val="22"/>
          <w:lang w:val="lv-LV"/>
        </w:rPr>
        <w:t xml:space="preserve"> datos novērotā </w:t>
      </w:r>
      <w:r w:rsidRPr="00D85978">
        <w:rPr>
          <w:iCs/>
          <w:color w:val="000000"/>
          <w:sz w:val="22"/>
          <w:szCs w:val="22"/>
          <w:lang w:val="lv-LV"/>
        </w:rPr>
        <w:t>RA</w:t>
      </w:r>
      <w:r w:rsidRPr="00D85978">
        <w:rPr>
          <w:color w:val="000000"/>
          <w:sz w:val="22"/>
          <w:szCs w:val="22"/>
          <w:lang w:val="lv-LV"/>
        </w:rPr>
        <w:t xml:space="preserve"> bija 0,90 (95% TI 0,72; 1,13; p = 0,355) lenalidomīda grupā, salīdzinot ar placebo grupu. Kopējais dzīvildzes laika mediāna bija 105,9 mēneši (95% TI 88,8; </w:t>
      </w:r>
      <w:r w:rsidRPr="00D85978">
        <w:rPr>
          <w:iCs/>
          <w:color w:val="000000"/>
          <w:sz w:val="22"/>
          <w:szCs w:val="22"/>
          <w:lang w:val="lv-LV"/>
        </w:rPr>
        <w:t>NE</w:t>
      </w:r>
      <w:r w:rsidRPr="00D85978">
        <w:rPr>
          <w:color w:val="000000"/>
          <w:sz w:val="22"/>
          <w:szCs w:val="22"/>
          <w:lang w:val="lv-LV"/>
        </w:rPr>
        <w:t>) lenalidomīda grupā un 88,1 mēneši (95% TI 80,7; 108,4) placebo grupā.</w:t>
      </w:r>
    </w:p>
    <w:p w14:paraId="554A1655" w14:textId="77777777" w:rsidR="00E3214A" w:rsidRPr="00D85978" w:rsidRDefault="00E3214A" w:rsidP="008004A5">
      <w:pPr>
        <w:rPr>
          <w:i/>
          <w:iCs/>
          <w:szCs w:val="22"/>
          <w:u w:val="single"/>
        </w:rPr>
      </w:pPr>
    </w:p>
    <w:p w14:paraId="1647AA60" w14:textId="77777777" w:rsidR="00E3214A" w:rsidRPr="00D85978" w:rsidRDefault="006F1246" w:rsidP="00304AEC">
      <w:pPr>
        <w:pStyle w:val="BulletBlackCyrcle"/>
      </w:pPr>
      <w:r w:rsidRPr="00D85978">
        <w:t>Lenalidomīds kombinācijā ar bortezomibu un deksametazonu pacientiem, kuriem nav piemērota cilmes šūnu transplantācija</w:t>
      </w:r>
    </w:p>
    <w:p w14:paraId="565FE324" w14:textId="77777777" w:rsidR="00E3214A" w:rsidRPr="00D85978" w:rsidRDefault="006F1246" w:rsidP="008004A5">
      <w:pPr>
        <w:keepNext/>
        <w:keepLines/>
        <w:rPr>
          <w:szCs w:val="22"/>
        </w:rPr>
      </w:pPr>
      <w:r w:rsidRPr="00D85978">
        <w:rPr>
          <w:szCs w:val="22"/>
        </w:rPr>
        <w:t>Pētījumā SWOG S0777 novērtēja bortezomiba pievienošanu pamatārstēšanai ar lenalidomīdu un deksametazonu kā sākotnējo ārstēšanu, pēc tam nepārtraukti lietojot Rd līdz slimības progresēšanai pacientiem ar iepriekš neārstētu multiplo mielomu, kuri nebija piemēroti transplantācijai vai kuri bija piemēroti transplantācijai, bet kuriem nebija paredzēta tūlītēja transplantācija.</w:t>
      </w:r>
    </w:p>
    <w:p w14:paraId="3799B3BF" w14:textId="77777777" w:rsidR="00E3214A" w:rsidRPr="00D85978" w:rsidRDefault="00E3214A" w:rsidP="008004A5">
      <w:pPr>
        <w:rPr>
          <w:szCs w:val="22"/>
        </w:rPr>
      </w:pPr>
    </w:p>
    <w:p w14:paraId="1E916DCC" w14:textId="77777777" w:rsidR="00E3214A" w:rsidRPr="00D85978" w:rsidRDefault="006F1246" w:rsidP="008004A5">
      <w:pPr>
        <w:rPr>
          <w:szCs w:val="22"/>
        </w:rPr>
      </w:pPr>
      <w:r w:rsidRPr="00D85978">
        <w:rPr>
          <w:szCs w:val="22"/>
        </w:rPr>
        <w:t>Pacienti lenalidomīda, bortezomiba un deksametazona (RVd) grupā saņēma lenalidomīdu 25 mg/dienā iekšķīgi atkārtotu 21 dienas ciklu 1.–14. dienā, intravenozi bortezomibu 1,3 mg/m</w:t>
      </w:r>
      <w:r w:rsidRPr="00D85978">
        <w:rPr>
          <w:szCs w:val="22"/>
          <w:vertAlign w:val="superscript"/>
        </w:rPr>
        <w:t>2</w:t>
      </w:r>
      <w:r w:rsidRPr="00D85978">
        <w:rPr>
          <w:szCs w:val="22"/>
        </w:rPr>
        <w:t xml:space="preserve"> 1., 4., 8. un 11. dienā un deksametazonu 20 mg/dienā iekšķīgi 1., 2., 4., 5., 8., 9., 11. un 12. dienā astoņus 21 dienas ciklus (24 nedēļas). Pacienti lenalidomīda un deksametazona (Rd) grupā saņēma lenalidomīdu 25 mg/dienā iekšķīgi atkārtotu 28 dienu ciklu 1.–21. dienā un deksametazonu 40 mg/dienā iekšķīgi 1., 8., 15. un 22. dienā sešus 28 dienu ciklus (24 nedēļas). Pacienti abās grupās nepārtraukti lietoja Rd: lenalidomīdu 25 mg/dienā iekšķīgi atkārtotu 28 dienu ciklu 1.–21. dienā un deksametazonu 40 mg/dienā iekšķīgi 1., 8., 15. un 22. dienā. Ārstēšana bija jāturpina līdz slimības progresēšanai.</w:t>
      </w:r>
    </w:p>
    <w:p w14:paraId="4C2DE28E" w14:textId="77777777" w:rsidR="00E3214A" w:rsidRPr="00D85978" w:rsidRDefault="00E3214A" w:rsidP="008004A5">
      <w:pPr>
        <w:rPr>
          <w:szCs w:val="22"/>
        </w:rPr>
      </w:pPr>
    </w:p>
    <w:p w14:paraId="17594B50" w14:textId="77777777" w:rsidR="00E3214A" w:rsidRPr="00D85978" w:rsidRDefault="006F1246" w:rsidP="008004A5">
      <w:pPr>
        <w:rPr>
          <w:szCs w:val="22"/>
        </w:rPr>
      </w:pPr>
      <w:r w:rsidRPr="00D85978">
        <w:rPr>
          <w:szCs w:val="22"/>
        </w:rPr>
        <w:lastRenderedPageBreak/>
        <w:t>Pētījuma primārais efektivitātes mērķa kritērijs bija dzīvildze bez slimības progresēšanas (PFS). Pavisam pētījumā tika iekļauti 523 pacienti, 263 pacienti tika randomizēti RVd un 260 pacienti tika randomizēti Rd. Pacientu demogrāfiskie un ar slimību saistītie sākotnējie rādītāji starp grupām bija labi līdzsvaroti.</w:t>
      </w:r>
    </w:p>
    <w:p w14:paraId="57AAFADA" w14:textId="77777777" w:rsidR="00E3214A" w:rsidRPr="00D85978" w:rsidRDefault="00E3214A" w:rsidP="008004A5">
      <w:pPr>
        <w:rPr>
          <w:szCs w:val="22"/>
        </w:rPr>
      </w:pPr>
    </w:p>
    <w:p w14:paraId="55665F47" w14:textId="77777777" w:rsidR="00E3214A" w:rsidRPr="00D85978" w:rsidRDefault="006F1246" w:rsidP="008004A5">
      <w:pPr>
        <w:rPr>
          <w:szCs w:val="22"/>
        </w:rPr>
      </w:pPr>
      <w:r w:rsidRPr="00D85978">
        <w:rPr>
          <w:szCs w:val="22"/>
        </w:rPr>
        <w:t>PFS rezultāti atbilstoši IRAC izvērtējumam primārās analīzes laikā, izmantojot 2015. gada 5. novembrī apkopotos datus (50,6 mēnešu novērošanas dati), liecināja par 24% slimības progresēšanas vai nāves riska samazināšanos par labu RVd (</w:t>
      </w:r>
      <w:r w:rsidRPr="00D85978">
        <w:rPr>
          <w:iCs/>
          <w:szCs w:val="22"/>
        </w:rPr>
        <w:t>RA</w:t>
      </w:r>
      <w:r w:rsidRPr="00D85978">
        <w:rPr>
          <w:szCs w:val="22"/>
        </w:rPr>
        <w:t xml:space="preserve"> = 0,76; 95% TI 0,61, 0,94; p = 0,010). Kopējās </w:t>
      </w:r>
      <w:r w:rsidRPr="00D85978">
        <w:rPr>
          <w:iCs/>
          <w:szCs w:val="22"/>
        </w:rPr>
        <w:t>PFS</w:t>
      </w:r>
      <w:r w:rsidRPr="00D85978">
        <w:rPr>
          <w:szCs w:val="22"/>
        </w:rPr>
        <w:t xml:space="preserve"> </w:t>
      </w:r>
      <w:r w:rsidRPr="00D85978">
        <w:rPr>
          <w:color w:val="000000"/>
          <w:szCs w:val="22"/>
        </w:rPr>
        <w:t>mediāna</w:t>
      </w:r>
      <w:r w:rsidRPr="00D85978">
        <w:rPr>
          <w:szCs w:val="22"/>
        </w:rPr>
        <w:t xml:space="preserve"> bija 42,5 mēneši (95% TI 34,0, 54,8) RVd grupā, salīdzinot ar 29,9 mēnešiem (95% TI 25,6, 38,2) Rd grupā. Ieguvums tika novērots neatkarīgi no piemērotības cilmes šūnu transplantācijai.</w:t>
      </w:r>
    </w:p>
    <w:p w14:paraId="5361F7B7" w14:textId="77777777" w:rsidR="00E3214A" w:rsidRPr="00D85978" w:rsidRDefault="00E3214A" w:rsidP="008004A5">
      <w:pPr>
        <w:rPr>
          <w:szCs w:val="22"/>
        </w:rPr>
      </w:pPr>
    </w:p>
    <w:p w14:paraId="706907E9" w14:textId="77777777" w:rsidR="00E3214A" w:rsidRPr="00D85978" w:rsidRDefault="006F1246" w:rsidP="008004A5">
      <w:pPr>
        <w:rPr>
          <w:szCs w:val="22"/>
        </w:rPr>
      </w:pPr>
      <w:r w:rsidRPr="00D85978">
        <w:rPr>
          <w:szCs w:val="22"/>
        </w:rPr>
        <w:t xml:space="preserve">Pētījuma rezultāti, izmantojot 2016. gada 1. decembrī apkopotos datus, kad novērošanas ilguma </w:t>
      </w:r>
      <w:r w:rsidRPr="00D85978">
        <w:rPr>
          <w:color w:val="000000"/>
          <w:szCs w:val="22"/>
        </w:rPr>
        <w:t>mediāna</w:t>
      </w:r>
      <w:r w:rsidRPr="00D85978">
        <w:rPr>
          <w:szCs w:val="22"/>
        </w:rPr>
        <w:t xml:space="preserve"> visiem dzīvajiem pētījuma dalībniekiem bija 69,0 mēneši, norādīti 8. tabulā. Ieguvums par labu RVd tika novērots neatkarīgi no piemērotības cilmes šūnu transplantācijai.</w:t>
      </w:r>
    </w:p>
    <w:p w14:paraId="08616D15" w14:textId="77777777" w:rsidR="00E3214A" w:rsidRPr="00D85978" w:rsidRDefault="00E3214A" w:rsidP="008004A5">
      <w:pPr>
        <w:rPr>
          <w:szCs w:val="22"/>
        </w:rPr>
      </w:pPr>
    </w:p>
    <w:p w14:paraId="1CA286CA" w14:textId="77777777" w:rsidR="00E3214A" w:rsidRPr="00D85978" w:rsidRDefault="006F1246" w:rsidP="008004A5">
      <w:pPr>
        <w:keepNext/>
        <w:rPr>
          <w:b/>
          <w:szCs w:val="22"/>
        </w:rPr>
      </w:pPr>
      <w:r w:rsidRPr="00D85978">
        <w:rPr>
          <w:b/>
          <w:szCs w:val="22"/>
        </w:rPr>
        <w:t>8. tabula. Vispārējo efektivitātes datu kopsavilkums</w:t>
      </w:r>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50"/>
        <w:gridCol w:w="2074"/>
        <w:gridCol w:w="1941"/>
      </w:tblGrid>
      <w:tr w:rsidR="00E3214A" w:rsidRPr="00D85978" w14:paraId="2D060618" w14:textId="77777777" w:rsidTr="0055248C">
        <w:trPr>
          <w:cantSplit/>
          <w:tblHeader/>
        </w:trPr>
        <w:tc>
          <w:tcPr>
            <w:tcW w:w="2735" w:type="pct"/>
            <w:vMerge w:val="restart"/>
            <w:tcMar>
              <w:top w:w="0" w:type="dxa"/>
              <w:left w:w="108" w:type="dxa"/>
              <w:bottom w:w="0" w:type="dxa"/>
              <w:right w:w="108" w:type="dxa"/>
            </w:tcMar>
          </w:tcPr>
          <w:p w14:paraId="2219A3CA" w14:textId="77777777" w:rsidR="00E3214A" w:rsidRPr="00D85978" w:rsidRDefault="00E3214A" w:rsidP="008004A5">
            <w:pPr>
              <w:pStyle w:val="C-TableHeader"/>
              <w:tabs>
                <w:tab w:val="center" w:pos="4153"/>
                <w:tab w:val="right" w:pos="8306"/>
              </w:tabs>
              <w:spacing w:before="0" w:after="0"/>
              <w:rPr>
                <w:i/>
                <w:iCs/>
                <w:color w:val="000000"/>
                <w:szCs w:val="22"/>
                <w:lang w:val="lv-LV"/>
              </w:rPr>
            </w:pPr>
          </w:p>
        </w:tc>
        <w:tc>
          <w:tcPr>
            <w:tcW w:w="2265" w:type="pct"/>
            <w:gridSpan w:val="2"/>
            <w:tcMar>
              <w:top w:w="0" w:type="dxa"/>
              <w:left w:w="108" w:type="dxa"/>
              <w:bottom w:w="0" w:type="dxa"/>
              <w:right w:w="108" w:type="dxa"/>
            </w:tcMar>
            <w:vAlign w:val="bottom"/>
            <w:hideMark/>
          </w:tcPr>
          <w:p w14:paraId="4CAD3CE5" w14:textId="77777777" w:rsidR="00E3214A" w:rsidRPr="00D85978" w:rsidRDefault="006F1246" w:rsidP="008004A5">
            <w:pPr>
              <w:pStyle w:val="C-TableHeader"/>
              <w:spacing w:before="0" w:after="0"/>
              <w:ind w:left="-105" w:right="-114"/>
              <w:jc w:val="center"/>
              <w:rPr>
                <w:color w:val="000000"/>
                <w:szCs w:val="22"/>
                <w:lang w:val="lv-LV"/>
              </w:rPr>
            </w:pPr>
            <w:r w:rsidRPr="00D85978">
              <w:rPr>
                <w:color w:val="000000"/>
                <w:szCs w:val="22"/>
                <w:lang w:val="lv-LV"/>
              </w:rPr>
              <w:t>Sākotnējā ārstēšana</w:t>
            </w:r>
          </w:p>
        </w:tc>
      </w:tr>
      <w:tr w:rsidR="00E3214A" w:rsidRPr="00D85978" w14:paraId="44918713" w14:textId="77777777" w:rsidTr="0055248C">
        <w:trPr>
          <w:cantSplit/>
          <w:tblHeader/>
        </w:trPr>
        <w:tc>
          <w:tcPr>
            <w:tcW w:w="4844" w:type="dxa"/>
            <w:vMerge/>
            <w:vAlign w:val="center"/>
            <w:hideMark/>
          </w:tcPr>
          <w:p w14:paraId="5B248595" w14:textId="77777777" w:rsidR="00E3214A" w:rsidRPr="00D85978" w:rsidRDefault="00E3214A" w:rsidP="008004A5">
            <w:pPr>
              <w:rPr>
                <w:b/>
                <w:i/>
                <w:iCs/>
                <w:color w:val="000000"/>
                <w:szCs w:val="22"/>
              </w:rPr>
            </w:pPr>
          </w:p>
        </w:tc>
        <w:tc>
          <w:tcPr>
            <w:tcW w:w="1170" w:type="pct"/>
            <w:tcMar>
              <w:top w:w="0" w:type="dxa"/>
              <w:left w:w="108" w:type="dxa"/>
              <w:bottom w:w="0" w:type="dxa"/>
              <w:right w:w="108" w:type="dxa"/>
            </w:tcMar>
            <w:vAlign w:val="bottom"/>
            <w:hideMark/>
          </w:tcPr>
          <w:p w14:paraId="23258E2E" w14:textId="77777777" w:rsidR="00E3214A" w:rsidRPr="00D85978" w:rsidRDefault="006F1246" w:rsidP="008004A5">
            <w:pPr>
              <w:pStyle w:val="C-TableHeader"/>
              <w:spacing w:before="0" w:after="0"/>
              <w:ind w:left="-108" w:right="-111"/>
              <w:jc w:val="center"/>
              <w:rPr>
                <w:color w:val="000000"/>
                <w:szCs w:val="22"/>
                <w:lang w:val="lv-LV"/>
              </w:rPr>
            </w:pPr>
            <w:r w:rsidRPr="00D85978">
              <w:rPr>
                <w:color w:val="000000"/>
                <w:szCs w:val="22"/>
                <w:lang w:val="lv-LV"/>
              </w:rPr>
              <w:t>RVd</w:t>
            </w:r>
          </w:p>
          <w:p w14:paraId="72CC4782" w14:textId="77777777" w:rsidR="00E3214A" w:rsidRPr="00D85978" w:rsidRDefault="006F1246" w:rsidP="008004A5">
            <w:pPr>
              <w:pStyle w:val="C-TableHeader"/>
              <w:spacing w:before="0" w:after="0"/>
              <w:ind w:left="-108" w:right="-111"/>
              <w:jc w:val="center"/>
              <w:rPr>
                <w:color w:val="000000"/>
                <w:szCs w:val="22"/>
                <w:lang w:val="lv-LV"/>
              </w:rPr>
            </w:pPr>
            <w:r w:rsidRPr="00D85978">
              <w:rPr>
                <w:lang w:val="lv-LV"/>
              </w:rPr>
              <w:t>(3 nedēļu cikli </w:t>
            </w:r>
            <w:r w:rsidRPr="00D85978">
              <w:rPr>
                <w:lang w:val="lv-LV"/>
              </w:rPr>
              <w:sym w:font="Symbol" w:char="F0B4"/>
            </w:r>
            <w:r w:rsidRPr="00D85978">
              <w:rPr>
                <w:lang w:val="lv-LV"/>
              </w:rPr>
              <w:t> 8)</w:t>
            </w:r>
            <w:r w:rsidRPr="00D85978">
              <w:rPr>
                <w:color w:val="000000"/>
                <w:szCs w:val="22"/>
                <w:lang w:val="lv-LV"/>
              </w:rPr>
              <w:br/>
              <w:t>(N = 263)</w:t>
            </w:r>
          </w:p>
        </w:tc>
        <w:tc>
          <w:tcPr>
            <w:tcW w:w="1095" w:type="pct"/>
            <w:tcMar>
              <w:top w:w="0" w:type="dxa"/>
              <w:left w:w="108" w:type="dxa"/>
              <w:bottom w:w="0" w:type="dxa"/>
              <w:right w:w="108" w:type="dxa"/>
            </w:tcMar>
            <w:vAlign w:val="bottom"/>
            <w:hideMark/>
          </w:tcPr>
          <w:p w14:paraId="21E04D66" w14:textId="77777777" w:rsidR="00E3214A" w:rsidRPr="00D85978" w:rsidRDefault="006F1246" w:rsidP="008004A5">
            <w:pPr>
              <w:pStyle w:val="C-TableHeader"/>
              <w:spacing w:before="0" w:after="0"/>
              <w:ind w:left="-105" w:right="-114"/>
              <w:jc w:val="center"/>
              <w:rPr>
                <w:color w:val="000000"/>
                <w:szCs w:val="22"/>
                <w:lang w:val="lv-LV"/>
              </w:rPr>
            </w:pPr>
            <w:r w:rsidRPr="00D85978">
              <w:rPr>
                <w:color w:val="000000"/>
                <w:szCs w:val="22"/>
                <w:lang w:val="lv-LV"/>
              </w:rPr>
              <w:t>Rd</w:t>
            </w:r>
          </w:p>
          <w:p w14:paraId="35060F9B" w14:textId="77777777" w:rsidR="00E3214A" w:rsidRPr="00D85978" w:rsidRDefault="006F1246" w:rsidP="008004A5">
            <w:pPr>
              <w:pStyle w:val="C-TableHeader"/>
              <w:spacing w:before="0" w:after="0"/>
              <w:ind w:left="-105" w:right="-114"/>
              <w:jc w:val="center"/>
              <w:rPr>
                <w:color w:val="000000"/>
                <w:szCs w:val="22"/>
                <w:lang w:val="lv-LV"/>
              </w:rPr>
            </w:pPr>
            <w:r w:rsidRPr="00D85978">
              <w:rPr>
                <w:lang w:val="lv-LV"/>
              </w:rPr>
              <w:t>(4 nedēļu cikli </w:t>
            </w:r>
            <w:r w:rsidRPr="00D85978">
              <w:rPr>
                <w:lang w:val="lv-LV"/>
              </w:rPr>
              <w:sym w:font="Symbol" w:char="F0B4"/>
            </w:r>
            <w:r w:rsidRPr="00D85978">
              <w:rPr>
                <w:lang w:val="lv-LV"/>
              </w:rPr>
              <w:t> 6)</w:t>
            </w:r>
            <w:r w:rsidRPr="00D85978">
              <w:rPr>
                <w:color w:val="000000"/>
                <w:szCs w:val="22"/>
                <w:lang w:val="lv-LV"/>
              </w:rPr>
              <w:br/>
              <w:t>(N = 260)</w:t>
            </w:r>
          </w:p>
        </w:tc>
      </w:tr>
      <w:tr w:rsidR="00E3214A" w:rsidRPr="00D85978" w14:paraId="29A3175B" w14:textId="77777777" w:rsidTr="0055248C">
        <w:trPr>
          <w:cantSplit/>
        </w:trPr>
        <w:tc>
          <w:tcPr>
            <w:tcW w:w="2735" w:type="pct"/>
            <w:tcMar>
              <w:top w:w="0" w:type="dxa"/>
              <w:left w:w="108" w:type="dxa"/>
              <w:bottom w:w="0" w:type="dxa"/>
              <w:right w:w="108" w:type="dxa"/>
            </w:tcMar>
            <w:hideMark/>
          </w:tcPr>
          <w:p w14:paraId="1DF7AE9C" w14:textId="77777777" w:rsidR="00E3214A" w:rsidRPr="00D85978" w:rsidRDefault="006F1246" w:rsidP="008004A5">
            <w:pPr>
              <w:pStyle w:val="C-TableText"/>
              <w:keepNext/>
              <w:spacing w:before="0" w:after="0"/>
              <w:rPr>
                <w:color w:val="000000"/>
                <w:lang w:val="lv-LV"/>
              </w:rPr>
            </w:pPr>
            <w:r w:rsidRPr="00D85978">
              <w:rPr>
                <w:b/>
                <w:bCs/>
                <w:iCs/>
                <w:color w:val="000000"/>
                <w:lang w:val="lv-LV"/>
              </w:rPr>
              <w:t>IRAC</w:t>
            </w:r>
            <w:r w:rsidRPr="00D85978">
              <w:rPr>
                <w:b/>
                <w:bCs/>
                <w:color w:val="000000"/>
                <w:lang w:val="lv-LV"/>
              </w:rPr>
              <w:t xml:space="preserve"> izvērtētā </w:t>
            </w:r>
            <w:r w:rsidRPr="00D85978">
              <w:rPr>
                <w:b/>
                <w:bCs/>
                <w:iCs/>
                <w:color w:val="000000"/>
                <w:lang w:val="lv-LV"/>
              </w:rPr>
              <w:t>PFS</w:t>
            </w:r>
            <w:r w:rsidRPr="00D85978">
              <w:rPr>
                <w:b/>
                <w:bCs/>
                <w:color w:val="000000"/>
                <w:lang w:val="lv-LV"/>
              </w:rPr>
              <w:t xml:space="preserve"> (mēneši)</w:t>
            </w:r>
          </w:p>
        </w:tc>
        <w:tc>
          <w:tcPr>
            <w:tcW w:w="1170" w:type="pct"/>
          </w:tcPr>
          <w:p w14:paraId="41F24DD2" w14:textId="77777777" w:rsidR="00E3214A" w:rsidRPr="00D85978" w:rsidRDefault="00E3214A" w:rsidP="008004A5">
            <w:pPr>
              <w:pStyle w:val="C-TableText"/>
              <w:keepNext/>
              <w:spacing w:before="0" w:after="0"/>
              <w:rPr>
                <w:color w:val="000000"/>
                <w:lang w:val="lv-LV"/>
              </w:rPr>
            </w:pPr>
          </w:p>
        </w:tc>
        <w:tc>
          <w:tcPr>
            <w:tcW w:w="1095" w:type="pct"/>
          </w:tcPr>
          <w:p w14:paraId="07A03F25" w14:textId="77777777" w:rsidR="00E3214A" w:rsidRPr="00D85978" w:rsidRDefault="00E3214A" w:rsidP="008004A5">
            <w:pPr>
              <w:pStyle w:val="C-TableText"/>
              <w:keepNext/>
              <w:spacing w:before="0" w:after="0"/>
              <w:rPr>
                <w:color w:val="000000"/>
                <w:lang w:val="lv-LV"/>
              </w:rPr>
            </w:pPr>
          </w:p>
        </w:tc>
      </w:tr>
      <w:tr w:rsidR="00E3214A" w:rsidRPr="00D85978" w14:paraId="5571ED86" w14:textId="77777777" w:rsidTr="0055248C">
        <w:trPr>
          <w:cantSplit/>
        </w:trPr>
        <w:tc>
          <w:tcPr>
            <w:tcW w:w="2735" w:type="pct"/>
            <w:tcMar>
              <w:top w:w="0" w:type="dxa"/>
              <w:left w:w="108" w:type="dxa"/>
              <w:bottom w:w="0" w:type="dxa"/>
              <w:right w:w="108" w:type="dxa"/>
            </w:tcMar>
            <w:hideMark/>
          </w:tcPr>
          <w:p w14:paraId="70C3B846" w14:textId="77777777" w:rsidR="00E3214A" w:rsidRPr="00D85978" w:rsidRDefault="006F1246" w:rsidP="008004A5">
            <w:pPr>
              <w:pStyle w:val="C-TableText"/>
              <w:keepNext/>
              <w:spacing w:before="0" w:after="0"/>
              <w:ind w:left="180"/>
              <w:rPr>
                <w:color w:val="000000"/>
                <w:vertAlign w:val="superscript"/>
                <w:lang w:val="lv-LV"/>
              </w:rPr>
            </w:pPr>
            <w:r w:rsidRPr="00D85978">
              <w:rPr>
                <w:iCs/>
                <w:color w:val="000000"/>
                <w:lang w:val="lv-LV"/>
              </w:rPr>
              <w:t>PFS</w:t>
            </w:r>
            <w:r w:rsidRPr="00D85978">
              <w:rPr>
                <w:color w:val="000000"/>
                <w:lang w:val="lv-LV"/>
              </w:rPr>
              <w:t xml:space="preserve"> ilguma mediāna</w:t>
            </w:r>
            <w:r w:rsidRPr="00D85978">
              <w:rPr>
                <w:color w:val="000000"/>
                <w:vertAlign w:val="superscript"/>
                <w:lang w:val="lv-LV"/>
              </w:rPr>
              <w:t>a</w:t>
            </w:r>
            <w:r w:rsidRPr="00D85978">
              <w:rPr>
                <w:color w:val="000000"/>
                <w:lang w:val="lv-LV"/>
              </w:rPr>
              <w:t>, mēneši (95% TI)</w:t>
            </w:r>
            <w:r w:rsidRPr="00D85978">
              <w:rPr>
                <w:color w:val="000000"/>
                <w:vertAlign w:val="superscript"/>
                <w:lang w:val="lv-LV"/>
              </w:rPr>
              <w:t>b</w:t>
            </w:r>
          </w:p>
        </w:tc>
        <w:tc>
          <w:tcPr>
            <w:tcW w:w="1170" w:type="pct"/>
            <w:tcMar>
              <w:top w:w="0" w:type="dxa"/>
              <w:left w:w="108" w:type="dxa"/>
              <w:bottom w:w="0" w:type="dxa"/>
              <w:right w:w="108" w:type="dxa"/>
            </w:tcMar>
            <w:hideMark/>
          </w:tcPr>
          <w:p w14:paraId="1F815ACE" w14:textId="77777777" w:rsidR="00E3214A" w:rsidRPr="00D85978" w:rsidRDefault="006F1246" w:rsidP="008E4FF7">
            <w:pPr>
              <w:pStyle w:val="C-TableText"/>
              <w:keepNext/>
              <w:spacing w:before="0" w:after="0"/>
              <w:jc w:val="center"/>
              <w:rPr>
                <w:color w:val="000000"/>
                <w:lang w:val="lv-LV"/>
              </w:rPr>
            </w:pPr>
            <w:r w:rsidRPr="00D85978">
              <w:rPr>
                <w:b/>
                <w:color w:val="000000"/>
                <w:lang w:val="lv-LV"/>
              </w:rPr>
              <w:t>41,7</w:t>
            </w:r>
            <w:r w:rsidRPr="00D85978">
              <w:rPr>
                <w:color w:val="000000"/>
                <w:lang w:val="lv-LV"/>
              </w:rPr>
              <w:t xml:space="preserve"> (33,1; 51,5)</w:t>
            </w:r>
          </w:p>
        </w:tc>
        <w:tc>
          <w:tcPr>
            <w:tcW w:w="1095" w:type="pct"/>
            <w:tcMar>
              <w:top w:w="0" w:type="dxa"/>
              <w:left w:w="108" w:type="dxa"/>
              <w:bottom w:w="0" w:type="dxa"/>
              <w:right w:w="108" w:type="dxa"/>
            </w:tcMar>
            <w:hideMark/>
          </w:tcPr>
          <w:p w14:paraId="4085509A" w14:textId="77777777" w:rsidR="00E3214A" w:rsidRPr="00D85978" w:rsidRDefault="006F1246" w:rsidP="008E4FF7">
            <w:pPr>
              <w:pStyle w:val="C-TableText"/>
              <w:keepNext/>
              <w:spacing w:before="0" w:after="0"/>
              <w:jc w:val="center"/>
              <w:rPr>
                <w:color w:val="000000"/>
                <w:lang w:val="lv-LV"/>
              </w:rPr>
            </w:pPr>
            <w:r w:rsidRPr="00D85978">
              <w:rPr>
                <w:b/>
                <w:color w:val="000000"/>
                <w:lang w:val="lv-LV"/>
              </w:rPr>
              <w:t>29,7</w:t>
            </w:r>
            <w:r w:rsidRPr="00D85978">
              <w:rPr>
                <w:color w:val="000000"/>
                <w:lang w:val="lv-LV"/>
              </w:rPr>
              <w:t xml:space="preserve"> (24,2; 37,8)</w:t>
            </w:r>
          </w:p>
        </w:tc>
      </w:tr>
      <w:tr w:rsidR="00E3214A" w:rsidRPr="00D85978" w14:paraId="5CA73C86" w14:textId="77777777" w:rsidTr="0055248C">
        <w:trPr>
          <w:cantSplit/>
        </w:trPr>
        <w:tc>
          <w:tcPr>
            <w:tcW w:w="2735" w:type="pct"/>
            <w:tcMar>
              <w:top w:w="0" w:type="dxa"/>
              <w:left w:w="108" w:type="dxa"/>
              <w:bottom w:w="0" w:type="dxa"/>
              <w:right w:w="108" w:type="dxa"/>
            </w:tcMar>
            <w:hideMark/>
          </w:tcPr>
          <w:p w14:paraId="0EB215C2" w14:textId="77777777" w:rsidR="00E3214A" w:rsidRPr="00D85978" w:rsidRDefault="006F1246" w:rsidP="008004A5">
            <w:pPr>
              <w:pStyle w:val="C-TableText"/>
              <w:keepNext/>
              <w:spacing w:before="0" w:after="0"/>
              <w:ind w:left="180"/>
              <w:rPr>
                <w:color w:val="000000"/>
                <w:vertAlign w:val="superscript"/>
                <w:lang w:val="lv-LV"/>
              </w:rPr>
            </w:pPr>
            <w:r w:rsidRPr="00D85978">
              <w:rPr>
                <w:iCs/>
                <w:color w:val="000000"/>
                <w:lang w:val="lv-LV"/>
              </w:rPr>
              <w:t xml:space="preserve">RA </w:t>
            </w:r>
            <w:r w:rsidRPr="00D85978">
              <w:rPr>
                <w:color w:val="000000"/>
                <w:lang w:val="lv-LV"/>
              </w:rPr>
              <w:t>[95% TI]</w:t>
            </w:r>
            <w:r w:rsidRPr="00D85978">
              <w:rPr>
                <w:color w:val="000000"/>
                <w:vertAlign w:val="superscript"/>
                <w:lang w:val="lv-LV"/>
              </w:rPr>
              <w:t>c</w:t>
            </w:r>
            <w:r w:rsidRPr="00D85978">
              <w:rPr>
                <w:color w:val="000000"/>
                <w:lang w:val="lv-LV"/>
              </w:rPr>
              <w:t>; p vērtība</w:t>
            </w:r>
            <w:r w:rsidRPr="00D85978">
              <w:rPr>
                <w:color w:val="000000"/>
                <w:vertAlign w:val="superscript"/>
                <w:lang w:val="lv-LV"/>
              </w:rPr>
              <w:t>d</w:t>
            </w:r>
          </w:p>
        </w:tc>
        <w:tc>
          <w:tcPr>
            <w:tcW w:w="2265" w:type="pct"/>
            <w:gridSpan w:val="2"/>
            <w:tcMar>
              <w:top w:w="0" w:type="dxa"/>
              <w:left w:w="108" w:type="dxa"/>
              <w:bottom w:w="0" w:type="dxa"/>
              <w:right w:w="108" w:type="dxa"/>
            </w:tcMar>
            <w:hideMark/>
          </w:tcPr>
          <w:p w14:paraId="60F9726A" w14:textId="77777777" w:rsidR="00E3214A" w:rsidRPr="00D85978" w:rsidRDefault="006F1246" w:rsidP="008E4FF7">
            <w:pPr>
              <w:pStyle w:val="C-TableText"/>
              <w:keepNext/>
              <w:spacing w:before="0" w:after="0"/>
              <w:jc w:val="center"/>
              <w:rPr>
                <w:color w:val="000000"/>
                <w:lang w:val="lv-LV"/>
              </w:rPr>
            </w:pPr>
            <w:r w:rsidRPr="00D85978">
              <w:rPr>
                <w:b/>
                <w:color w:val="000000"/>
                <w:lang w:val="lv-LV"/>
              </w:rPr>
              <w:t>0,76</w:t>
            </w:r>
            <w:r w:rsidRPr="00D85978">
              <w:rPr>
                <w:color w:val="000000"/>
                <w:lang w:val="lv-LV"/>
              </w:rPr>
              <w:t xml:space="preserve"> (0,62; 0,94); 0,010</w:t>
            </w:r>
          </w:p>
        </w:tc>
      </w:tr>
      <w:tr w:rsidR="00E3214A" w:rsidRPr="00D85978" w14:paraId="5732CD63" w14:textId="77777777" w:rsidTr="0055248C">
        <w:trPr>
          <w:cantSplit/>
        </w:trPr>
        <w:tc>
          <w:tcPr>
            <w:tcW w:w="5000" w:type="pct"/>
            <w:gridSpan w:val="3"/>
            <w:tcMar>
              <w:top w:w="0" w:type="dxa"/>
              <w:left w:w="108" w:type="dxa"/>
              <w:bottom w:w="0" w:type="dxa"/>
              <w:right w:w="108" w:type="dxa"/>
            </w:tcMar>
            <w:hideMark/>
          </w:tcPr>
          <w:p w14:paraId="16C9CFBA" w14:textId="77777777" w:rsidR="00E3214A" w:rsidRPr="00D85978" w:rsidRDefault="006F1246" w:rsidP="008004A5">
            <w:pPr>
              <w:pStyle w:val="C-TableText"/>
              <w:spacing w:before="0" w:after="0"/>
              <w:rPr>
                <w:color w:val="000000"/>
                <w:lang w:val="lv-LV"/>
              </w:rPr>
            </w:pPr>
            <w:r w:rsidRPr="00D85978">
              <w:rPr>
                <w:b/>
                <w:bCs/>
                <w:color w:val="000000"/>
                <w:lang w:val="lv-LV"/>
              </w:rPr>
              <w:t>Kopējā dzīvildze (mēneši)</w:t>
            </w:r>
          </w:p>
        </w:tc>
      </w:tr>
      <w:tr w:rsidR="00E3214A" w:rsidRPr="00D85978" w14:paraId="2F8944CF" w14:textId="77777777" w:rsidTr="0055248C">
        <w:trPr>
          <w:cantSplit/>
        </w:trPr>
        <w:tc>
          <w:tcPr>
            <w:tcW w:w="2735" w:type="pct"/>
            <w:tcMar>
              <w:top w:w="0" w:type="dxa"/>
              <w:left w:w="108" w:type="dxa"/>
              <w:bottom w:w="0" w:type="dxa"/>
              <w:right w:w="108" w:type="dxa"/>
            </w:tcMar>
            <w:hideMark/>
          </w:tcPr>
          <w:p w14:paraId="52FE3F5B" w14:textId="77777777" w:rsidR="00E3214A" w:rsidRPr="00D85978" w:rsidRDefault="006F1246" w:rsidP="008004A5">
            <w:pPr>
              <w:pStyle w:val="C-TableText"/>
              <w:spacing w:before="0" w:after="0"/>
              <w:ind w:left="180"/>
              <w:rPr>
                <w:color w:val="000000"/>
                <w:vertAlign w:val="superscript"/>
                <w:lang w:val="lv-LV"/>
              </w:rPr>
            </w:pPr>
            <w:r w:rsidRPr="00D85978">
              <w:rPr>
                <w:iCs/>
                <w:color w:val="000000"/>
                <w:lang w:val="lv-LV"/>
              </w:rPr>
              <w:t>OS</w:t>
            </w:r>
            <w:r w:rsidRPr="00D85978">
              <w:rPr>
                <w:color w:val="000000"/>
                <w:lang w:val="lv-LV"/>
              </w:rPr>
              <w:t xml:space="preserve"> ilguma mediāna</w:t>
            </w:r>
            <w:r w:rsidRPr="00D85978">
              <w:rPr>
                <w:color w:val="000000"/>
                <w:vertAlign w:val="superscript"/>
                <w:lang w:val="lv-LV"/>
              </w:rPr>
              <w:t>a</w:t>
            </w:r>
            <w:r w:rsidRPr="00D85978">
              <w:rPr>
                <w:color w:val="000000"/>
                <w:lang w:val="lv-LV"/>
              </w:rPr>
              <w:t>, mēneši (95% TI)</w:t>
            </w:r>
            <w:r w:rsidRPr="00D85978">
              <w:rPr>
                <w:color w:val="000000"/>
                <w:vertAlign w:val="superscript"/>
                <w:lang w:val="lv-LV"/>
              </w:rPr>
              <w:t>b</w:t>
            </w:r>
          </w:p>
        </w:tc>
        <w:tc>
          <w:tcPr>
            <w:tcW w:w="1170" w:type="pct"/>
            <w:tcMar>
              <w:top w:w="0" w:type="dxa"/>
              <w:left w:w="108" w:type="dxa"/>
              <w:bottom w:w="0" w:type="dxa"/>
              <w:right w:w="108" w:type="dxa"/>
            </w:tcMar>
            <w:hideMark/>
          </w:tcPr>
          <w:p w14:paraId="7ED17194" w14:textId="77777777" w:rsidR="00E3214A" w:rsidRPr="00D85978" w:rsidRDefault="006F1246" w:rsidP="008E4FF7">
            <w:pPr>
              <w:pStyle w:val="C-TableText"/>
              <w:spacing w:before="0" w:after="0"/>
              <w:jc w:val="center"/>
              <w:rPr>
                <w:color w:val="000000"/>
                <w:lang w:val="lv-LV"/>
              </w:rPr>
            </w:pPr>
            <w:r w:rsidRPr="00D85978">
              <w:rPr>
                <w:b/>
                <w:color w:val="000000"/>
                <w:lang w:val="lv-LV"/>
              </w:rPr>
              <w:t>89,</w:t>
            </w:r>
            <w:r w:rsidRPr="00D85978">
              <w:rPr>
                <w:color w:val="000000"/>
                <w:lang w:val="lv-LV"/>
              </w:rPr>
              <w:t xml:space="preserve">1 (76,1, </w:t>
            </w:r>
            <w:r w:rsidRPr="00D85978">
              <w:rPr>
                <w:iCs/>
                <w:color w:val="000000"/>
                <w:lang w:val="lv-LV"/>
              </w:rPr>
              <w:t>NE</w:t>
            </w:r>
            <w:r w:rsidRPr="00D85978">
              <w:rPr>
                <w:color w:val="000000"/>
                <w:lang w:val="lv-LV"/>
              </w:rPr>
              <w:t>)</w:t>
            </w:r>
          </w:p>
        </w:tc>
        <w:tc>
          <w:tcPr>
            <w:tcW w:w="1095" w:type="pct"/>
            <w:tcMar>
              <w:top w:w="0" w:type="dxa"/>
              <w:left w:w="108" w:type="dxa"/>
              <w:bottom w:w="0" w:type="dxa"/>
              <w:right w:w="108" w:type="dxa"/>
            </w:tcMar>
            <w:hideMark/>
          </w:tcPr>
          <w:p w14:paraId="43FF2DB5" w14:textId="77777777" w:rsidR="00E3214A" w:rsidRPr="00D85978" w:rsidRDefault="006F1246" w:rsidP="008E4FF7">
            <w:pPr>
              <w:pStyle w:val="C-TableText"/>
              <w:spacing w:before="0" w:after="0"/>
              <w:jc w:val="center"/>
              <w:rPr>
                <w:color w:val="000000"/>
                <w:lang w:val="lv-LV"/>
              </w:rPr>
            </w:pPr>
            <w:r w:rsidRPr="00D85978">
              <w:rPr>
                <w:b/>
                <w:color w:val="000000"/>
                <w:lang w:val="lv-LV"/>
              </w:rPr>
              <w:t>67,2</w:t>
            </w:r>
            <w:r w:rsidRPr="00D85978">
              <w:rPr>
                <w:color w:val="000000"/>
                <w:lang w:val="lv-LV"/>
              </w:rPr>
              <w:t xml:space="preserve"> (58,4; 90,8)</w:t>
            </w:r>
          </w:p>
        </w:tc>
      </w:tr>
      <w:tr w:rsidR="00E3214A" w:rsidRPr="00D85978" w14:paraId="60D0F342" w14:textId="77777777" w:rsidTr="0055248C">
        <w:trPr>
          <w:cantSplit/>
        </w:trPr>
        <w:tc>
          <w:tcPr>
            <w:tcW w:w="2735" w:type="pct"/>
            <w:tcMar>
              <w:top w:w="0" w:type="dxa"/>
              <w:left w:w="108" w:type="dxa"/>
              <w:bottom w:w="0" w:type="dxa"/>
              <w:right w:w="108" w:type="dxa"/>
            </w:tcMar>
            <w:hideMark/>
          </w:tcPr>
          <w:p w14:paraId="40217AB0" w14:textId="77777777" w:rsidR="00E3214A" w:rsidRPr="00D85978" w:rsidRDefault="006F1246" w:rsidP="008004A5">
            <w:pPr>
              <w:pStyle w:val="C-TableText"/>
              <w:spacing w:before="0" w:after="0"/>
              <w:ind w:left="180" w:right="-7"/>
              <w:jc w:val="both"/>
              <w:rPr>
                <w:color w:val="000000"/>
                <w:vertAlign w:val="superscript"/>
                <w:lang w:val="lv-LV"/>
              </w:rPr>
            </w:pPr>
            <w:r w:rsidRPr="00D85978">
              <w:rPr>
                <w:iCs/>
                <w:color w:val="000000"/>
                <w:lang w:val="lv-LV"/>
              </w:rPr>
              <w:t xml:space="preserve">RA </w:t>
            </w:r>
            <w:r w:rsidRPr="00D85978">
              <w:rPr>
                <w:color w:val="000000"/>
                <w:lang w:val="lv-LV"/>
              </w:rPr>
              <w:t>[95% TI]</w:t>
            </w:r>
            <w:r w:rsidRPr="00D85978">
              <w:rPr>
                <w:color w:val="000000"/>
                <w:vertAlign w:val="superscript"/>
                <w:lang w:val="lv-LV"/>
              </w:rPr>
              <w:t>c</w:t>
            </w:r>
            <w:r w:rsidRPr="00D85978">
              <w:rPr>
                <w:color w:val="000000"/>
                <w:lang w:val="lv-LV"/>
              </w:rPr>
              <w:t>; p vērtība </w:t>
            </w:r>
            <w:r w:rsidRPr="00D85978">
              <w:rPr>
                <w:color w:val="000000"/>
                <w:vertAlign w:val="superscript"/>
                <w:lang w:val="lv-LV"/>
              </w:rPr>
              <w:t>e</w:t>
            </w:r>
          </w:p>
        </w:tc>
        <w:tc>
          <w:tcPr>
            <w:tcW w:w="2265" w:type="pct"/>
            <w:gridSpan w:val="2"/>
            <w:tcMar>
              <w:top w:w="0" w:type="dxa"/>
              <w:left w:w="108" w:type="dxa"/>
              <w:bottom w:w="0" w:type="dxa"/>
              <w:right w:w="108" w:type="dxa"/>
            </w:tcMar>
            <w:hideMark/>
          </w:tcPr>
          <w:p w14:paraId="5F6C8255" w14:textId="77777777" w:rsidR="00E3214A" w:rsidRPr="00D85978" w:rsidRDefault="006F1246" w:rsidP="008E4FF7">
            <w:pPr>
              <w:pStyle w:val="C-TableText"/>
              <w:spacing w:before="0" w:after="0"/>
              <w:jc w:val="center"/>
              <w:rPr>
                <w:color w:val="000000"/>
                <w:lang w:val="lv-LV"/>
              </w:rPr>
            </w:pPr>
            <w:r w:rsidRPr="00D85978">
              <w:rPr>
                <w:b/>
                <w:color w:val="000000"/>
                <w:lang w:val="lv-LV"/>
              </w:rPr>
              <w:t>0,72</w:t>
            </w:r>
            <w:r w:rsidRPr="00D85978">
              <w:rPr>
                <w:color w:val="000000"/>
                <w:lang w:val="lv-LV"/>
              </w:rPr>
              <w:t xml:space="preserve"> (0,56; 0,94); 0,013</w:t>
            </w:r>
          </w:p>
        </w:tc>
      </w:tr>
      <w:tr w:rsidR="00E3214A" w:rsidRPr="00D85978" w14:paraId="69F4F4F0" w14:textId="77777777" w:rsidTr="0055248C">
        <w:trPr>
          <w:cantSplit/>
        </w:trPr>
        <w:tc>
          <w:tcPr>
            <w:tcW w:w="5000" w:type="pct"/>
            <w:gridSpan w:val="3"/>
            <w:tcMar>
              <w:top w:w="0" w:type="dxa"/>
              <w:left w:w="108" w:type="dxa"/>
              <w:bottom w:w="0" w:type="dxa"/>
              <w:right w:w="108" w:type="dxa"/>
            </w:tcMar>
            <w:hideMark/>
          </w:tcPr>
          <w:p w14:paraId="4B1118E5" w14:textId="77777777" w:rsidR="00E3214A" w:rsidRPr="00D85978" w:rsidRDefault="006F1246" w:rsidP="008004A5">
            <w:pPr>
              <w:pStyle w:val="C-TableText"/>
              <w:spacing w:before="0" w:after="0"/>
              <w:rPr>
                <w:color w:val="000000"/>
                <w:lang w:val="lv-LV"/>
              </w:rPr>
            </w:pPr>
            <w:r w:rsidRPr="00D85978">
              <w:rPr>
                <w:b/>
                <w:bCs/>
                <w:color w:val="000000"/>
                <w:lang w:val="lv-LV"/>
              </w:rPr>
              <w:t>Atbildes reakcija – n (%)</w:t>
            </w:r>
          </w:p>
        </w:tc>
      </w:tr>
      <w:tr w:rsidR="00E3214A" w:rsidRPr="00D85978" w14:paraId="7DC2F16A" w14:textId="77777777" w:rsidTr="0055248C">
        <w:trPr>
          <w:cantSplit/>
        </w:trPr>
        <w:tc>
          <w:tcPr>
            <w:tcW w:w="2735" w:type="pct"/>
            <w:tcMar>
              <w:top w:w="0" w:type="dxa"/>
              <w:left w:w="108" w:type="dxa"/>
              <w:bottom w:w="0" w:type="dxa"/>
              <w:right w:w="108" w:type="dxa"/>
            </w:tcMar>
            <w:hideMark/>
          </w:tcPr>
          <w:p w14:paraId="75657CAB" w14:textId="77777777" w:rsidR="00E3214A" w:rsidRPr="00D85978" w:rsidRDefault="006F1246" w:rsidP="008004A5">
            <w:pPr>
              <w:pStyle w:val="C-TableText"/>
              <w:spacing w:before="0" w:after="0"/>
              <w:ind w:left="180"/>
              <w:rPr>
                <w:color w:val="000000"/>
                <w:lang w:val="lv-LV"/>
              </w:rPr>
            </w:pPr>
            <w:r w:rsidRPr="00D85978">
              <w:rPr>
                <w:color w:val="000000"/>
                <w:lang w:val="lv-LV"/>
              </w:rPr>
              <w:t xml:space="preserve">Kopējā atbildes reakcija: </w:t>
            </w:r>
            <w:r w:rsidRPr="00D85978">
              <w:rPr>
                <w:iCs/>
                <w:color w:val="000000"/>
                <w:lang w:val="lv-LV"/>
              </w:rPr>
              <w:t>CR, VGPR</w:t>
            </w:r>
            <w:r w:rsidRPr="00D85978">
              <w:rPr>
                <w:color w:val="000000"/>
                <w:lang w:val="lv-LV"/>
              </w:rPr>
              <w:t xml:space="preserve"> vai </w:t>
            </w:r>
            <w:r w:rsidRPr="00D85978">
              <w:rPr>
                <w:iCs/>
                <w:color w:val="000000"/>
                <w:lang w:val="lv-LV"/>
              </w:rPr>
              <w:t>PR</w:t>
            </w:r>
          </w:p>
        </w:tc>
        <w:tc>
          <w:tcPr>
            <w:tcW w:w="1170" w:type="pct"/>
            <w:tcMar>
              <w:top w:w="0" w:type="dxa"/>
              <w:left w:w="108" w:type="dxa"/>
              <w:bottom w:w="0" w:type="dxa"/>
              <w:right w:w="108" w:type="dxa"/>
            </w:tcMar>
            <w:hideMark/>
          </w:tcPr>
          <w:p w14:paraId="516C9206" w14:textId="77777777" w:rsidR="00E3214A" w:rsidRPr="00D85978" w:rsidRDefault="006F1246" w:rsidP="008E4FF7">
            <w:pPr>
              <w:pStyle w:val="C-TableText"/>
              <w:spacing w:before="0" w:after="0"/>
              <w:jc w:val="center"/>
              <w:rPr>
                <w:color w:val="000000"/>
                <w:lang w:val="lv-LV"/>
              </w:rPr>
            </w:pPr>
            <w:r w:rsidRPr="00D85978">
              <w:rPr>
                <w:color w:val="000000"/>
                <w:lang w:val="lv-LV"/>
              </w:rPr>
              <w:t>199 (75,7)</w:t>
            </w:r>
          </w:p>
        </w:tc>
        <w:tc>
          <w:tcPr>
            <w:tcW w:w="1095" w:type="pct"/>
            <w:tcMar>
              <w:top w:w="0" w:type="dxa"/>
              <w:left w:w="108" w:type="dxa"/>
              <w:bottom w:w="0" w:type="dxa"/>
              <w:right w:w="108" w:type="dxa"/>
            </w:tcMar>
            <w:hideMark/>
          </w:tcPr>
          <w:p w14:paraId="4D2ACB38" w14:textId="77777777" w:rsidR="00E3214A" w:rsidRPr="00D85978" w:rsidRDefault="006F1246" w:rsidP="008E4FF7">
            <w:pPr>
              <w:pStyle w:val="C-TableText"/>
              <w:spacing w:before="0" w:after="0"/>
              <w:jc w:val="center"/>
              <w:rPr>
                <w:color w:val="000000"/>
                <w:lang w:val="lv-LV"/>
              </w:rPr>
            </w:pPr>
            <w:r w:rsidRPr="00D85978">
              <w:rPr>
                <w:color w:val="000000"/>
                <w:lang w:val="lv-LV"/>
              </w:rPr>
              <w:t>170 (65,4)</w:t>
            </w:r>
          </w:p>
        </w:tc>
      </w:tr>
      <w:tr w:rsidR="00E3214A" w:rsidRPr="00D85978" w14:paraId="43654007" w14:textId="77777777" w:rsidTr="0055248C">
        <w:trPr>
          <w:cantSplit/>
        </w:trPr>
        <w:tc>
          <w:tcPr>
            <w:tcW w:w="2735" w:type="pct"/>
            <w:tcMar>
              <w:top w:w="0" w:type="dxa"/>
              <w:left w:w="108" w:type="dxa"/>
              <w:bottom w:w="0" w:type="dxa"/>
              <w:right w:w="108" w:type="dxa"/>
            </w:tcMar>
            <w:hideMark/>
          </w:tcPr>
          <w:p w14:paraId="3AB47A0D" w14:textId="77777777" w:rsidR="00E3214A" w:rsidRPr="00D85978" w:rsidRDefault="006F1246" w:rsidP="008004A5">
            <w:pPr>
              <w:pStyle w:val="C-TableText"/>
              <w:spacing w:before="0" w:after="0"/>
              <w:ind w:left="363"/>
              <w:rPr>
                <w:color w:val="000000"/>
                <w:lang w:val="lv-LV"/>
              </w:rPr>
            </w:pPr>
            <w:r w:rsidRPr="00D85978">
              <w:rPr>
                <w:color w:val="000000"/>
                <w:lang w:val="lv-LV"/>
              </w:rPr>
              <w:t>≥ VGPR</w:t>
            </w:r>
          </w:p>
        </w:tc>
        <w:tc>
          <w:tcPr>
            <w:tcW w:w="1170" w:type="pct"/>
            <w:tcMar>
              <w:top w:w="0" w:type="dxa"/>
              <w:left w:w="108" w:type="dxa"/>
              <w:bottom w:w="0" w:type="dxa"/>
              <w:right w:w="108" w:type="dxa"/>
            </w:tcMar>
            <w:hideMark/>
          </w:tcPr>
          <w:p w14:paraId="38BB1905" w14:textId="77777777" w:rsidR="00E3214A" w:rsidRPr="00D85978" w:rsidRDefault="006F1246" w:rsidP="008E4FF7">
            <w:pPr>
              <w:pStyle w:val="C-TableText"/>
              <w:spacing w:before="0" w:after="0"/>
              <w:jc w:val="center"/>
              <w:rPr>
                <w:color w:val="000000"/>
                <w:lang w:val="lv-LV"/>
              </w:rPr>
            </w:pPr>
            <w:r w:rsidRPr="00D85978">
              <w:rPr>
                <w:color w:val="000000"/>
                <w:lang w:val="lv-LV"/>
              </w:rPr>
              <w:t>153 (58,2)</w:t>
            </w:r>
          </w:p>
        </w:tc>
        <w:tc>
          <w:tcPr>
            <w:tcW w:w="1095" w:type="pct"/>
            <w:tcMar>
              <w:top w:w="0" w:type="dxa"/>
              <w:left w:w="108" w:type="dxa"/>
              <w:bottom w:w="0" w:type="dxa"/>
              <w:right w:w="108" w:type="dxa"/>
            </w:tcMar>
            <w:hideMark/>
          </w:tcPr>
          <w:p w14:paraId="7CBB958D" w14:textId="77777777" w:rsidR="00E3214A" w:rsidRPr="00D85978" w:rsidRDefault="006F1246" w:rsidP="00304AEC">
            <w:pPr>
              <w:pStyle w:val="C-TableText"/>
              <w:spacing w:before="0" w:after="0"/>
              <w:jc w:val="center"/>
              <w:rPr>
                <w:color w:val="000000"/>
                <w:lang w:val="lv-LV"/>
              </w:rPr>
            </w:pPr>
            <w:r w:rsidRPr="00D85978">
              <w:rPr>
                <w:color w:val="000000"/>
                <w:lang w:val="lv-LV"/>
              </w:rPr>
              <w:t>83 (31,9)</w:t>
            </w:r>
          </w:p>
        </w:tc>
      </w:tr>
      <w:tr w:rsidR="00E3214A" w:rsidRPr="00D85978" w14:paraId="69E8D0D3" w14:textId="77777777" w:rsidTr="0055248C">
        <w:trPr>
          <w:cantSplit/>
        </w:trPr>
        <w:tc>
          <w:tcPr>
            <w:tcW w:w="5000" w:type="pct"/>
            <w:gridSpan w:val="3"/>
            <w:tcMar>
              <w:top w:w="0" w:type="dxa"/>
              <w:left w:w="108" w:type="dxa"/>
              <w:bottom w:w="0" w:type="dxa"/>
              <w:right w:w="108" w:type="dxa"/>
            </w:tcMar>
            <w:hideMark/>
          </w:tcPr>
          <w:p w14:paraId="1E56257C" w14:textId="77777777" w:rsidR="00E3214A" w:rsidRPr="00D85978" w:rsidRDefault="006F1246" w:rsidP="008004A5">
            <w:pPr>
              <w:pStyle w:val="C-TableText"/>
              <w:keepNext/>
              <w:spacing w:before="0" w:after="0"/>
              <w:rPr>
                <w:color w:val="000000"/>
                <w:lang w:val="lv-LV"/>
              </w:rPr>
            </w:pPr>
            <w:r w:rsidRPr="00D85978">
              <w:rPr>
                <w:b/>
                <w:bCs/>
                <w:color w:val="000000"/>
                <w:lang w:val="lv-LV"/>
              </w:rPr>
              <w:t>Novērošana (mēneši)</w:t>
            </w:r>
          </w:p>
        </w:tc>
      </w:tr>
      <w:tr w:rsidR="00E3214A" w:rsidRPr="00D85978" w14:paraId="4B1E52DB" w14:textId="77777777" w:rsidTr="0055248C">
        <w:trPr>
          <w:cantSplit/>
        </w:trPr>
        <w:tc>
          <w:tcPr>
            <w:tcW w:w="2735" w:type="pct"/>
            <w:tcMar>
              <w:top w:w="0" w:type="dxa"/>
              <w:left w:w="108" w:type="dxa"/>
              <w:bottom w:w="0" w:type="dxa"/>
              <w:right w:w="108" w:type="dxa"/>
            </w:tcMar>
            <w:hideMark/>
          </w:tcPr>
          <w:p w14:paraId="23A01322" w14:textId="77777777" w:rsidR="00E3214A" w:rsidRPr="00D85978" w:rsidRDefault="006F1246" w:rsidP="008004A5">
            <w:pPr>
              <w:pStyle w:val="C-TableText"/>
              <w:keepNext/>
              <w:spacing w:before="0" w:after="0"/>
              <w:ind w:left="181"/>
              <w:rPr>
                <w:color w:val="000000"/>
                <w:lang w:val="lv-LV"/>
              </w:rPr>
            </w:pPr>
            <w:r w:rsidRPr="00D85978">
              <w:rPr>
                <w:color w:val="000000"/>
                <w:lang w:val="lv-LV"/>
              </w:rPr>
              <w:t>Mediāna</w:t>
            </w:r>
            <w:r w:rsidRPr="00D85978">
              <w:rPr>
                <w:color w:val="000000"/>
                <w:vertAlign w:val="superscript"/>
                <w:lang w:val="lv-LV"/>
              </w:rPr>
              <w:t>f</w:t>
            </w:r>
            <w:r w:rsidRPr="00D85978">
              <w:rPr>
                <w:color w:val="000000"/>
                <w:lang w:val="lv-LV"/>
              </w:rPr>
              <w:t xml:space="preserve"> (min., maks.): visi pacienti</w:t>
            </w:r>
          </w:p>
        </w:tc>
        <w:tc>
          <w:tcPr>
            <w:tcW w:w="1170" w:type="pct"/>
            <w:tcMar>
              <w:top w:w="0" w:type="dxa"/>
              <w:left w:w="108" w:type="dxa"/>
              <w:bottom w:w="0" w:type="dxa"/>
              <w:right w:w="108" w:type="dxa"/>
            </w:tcMar>
            <w:hideMark/>
          </w:tcPr>
          <w:p w14:paraId="4F0AC915" w14:textId="77777777" w:rsidR="00E3214A" w:rsidRPr="00D85978" w:rsidRDefault="006F1246" w:rsidP="008E4FF7">
            <w:pPr>
              <w:pStyle w:val="C-TableText"/>
              <w:spacing w:before="0" w:after="0"/>
              <w:jc w:val="center"/>
              <w:rPr>
                <w:color w:val="000000"/>
                <w:lang w:val="lv-LV"/>
              </w:rPr>
            </w:pPr>
            <w:r w:rsidRPr="00D85978">
              <w:rPr>
                <w:color w:val="000000"/>
                <w:lang w:val="lv-LV"/>
              </w:rPr>
              <w:t>61,6 (0,2; 99,4)</w:t>
            </w:r>
          </w:p>
        </w:tc>
        <w:tc>
          <w:tcPr>
            <w:tcW w:w="1095" w:type="pct"/>
            <w:hideMark/>
          </w:tcPr>
          <w:p w14:paraId="6BD0FA46" w14:textId="77777777" w:rsidR="00E3214A" w:rsidRPr="00D85978" w:rsidRDefault="006F1246" w:rsidP="008E4FF7">
            <w:pPr>
              <w:pStyle w:val="C-TableText"/>
              <w:spacing w:before="0" w:after="0"/>
              <w:jc w:val="center"/>
              <w:rPr>
                <w:color w:val="000000"/>
                <w:lang w:val="lv-LV"/>
              </w:rPr>
            </w:pPr>
            <w:r w:rsidRPr="00D85978">
              <w:rPr>
                <w:color w:val="000000"/>
                <w:lang w:val="lv-LV"/>
              </w:rPr>
              <w:t>59,4 (0,4; 99,1)</w:t>
            </w:r>
          </w:p>
        </w:tc>
      </w:tr>
    </w:tbl>
    <w:p w14:paraId="655D661C" w14:textId="77777777" w:rsidR="00E3214A" w:rsidRPr="00D85978" w:rsidRDefault="006F1246" w:rsidP="008004A5">
      <w:pPr>
        <w:pStyle w:val="C-TableFootnote"/>
        <w:ind w:left="90" w:firstLine="0"/>
        <w:rPr>
          <w:sz w:val="18"/>
          <w:szCs w:val="18"/>
          <w:lang w:val="lv-LV"/>
        </w:rPr>
      </w:pPr>
      <w:r w:rsidRPr="00D85978">
        <w:rPr>
          <w:sz w:val="18"/>
          <w:szCs w:val="18"/>
          <w:lang w:val="lv-LV"/>
        </w:rPr>
        <w:t xml:space="preserve">TI = ticamības intervāls; </w:t>
      </w:r>
      <w:r w:rsidRPr="00D85978">
        <w:rPr>
          <w:iCs/>
          <w:sz w:val="18"/>
          <w:szCs w:val="18"/>
          <w:lang w:val="lv-LV"/>
        </w:rPr>
        <w:t>RA</w:t>
      </w:r>
      <w:r w:rsidRPr="00D85978">
        <w:rPr>
          <w:sz w:val="18"/>
          <w:szCs w:val="18"/>
          <w:lang w:val="lv-LV"/>
        </w:rPr>
        <w:t xml:space="preserve"> = riska attiecība; maks. = maksimālais; min. = minimālais; </w:t>
      </w:r>
      <w:r w:rsidRPr="00D85978">
        <w:rPr>
          <w:iCs/>
          <w:sz w:val="18"/>
          <w:szCs w:val="18"/>
          <w:lang w:val="lv-LV"/>
        </w:rPr>
        <w:t>NE </w:t>
      </w:r>
      <w:r w:rsidRPr="00D85978">
        <w:rPr>
          <w:sz w:val="18"/>
          <w:szCs w:val="18"/>
          <w:lang w:val="lv-LV"/>
        </w:rPr>
        <w:t xml:space="preserve">= nav novērtējams; </w:t>
      </w:r>
      <w:r w:rsidRPr="00D85978">
        <w:rPr>
          <w:iCs/>
          <w:sz w:val="18"/>
          <w:szCs w:val="18"/>
          <w:lang w:val="lv-LV"/>
        </w:rPr>
        <w:t>OS </w:t>
      </w:r>
      <w:r w:rsidRPr="00D85978">
        <w:rPr>
          <w:sz w:val="18"/>
          <w:szCs w:val="18"/>
          <w:lang w:val="lv-LV"/>
        </w:rPr>
        <w:t xml:space="preserve">= kopējā dzīvildze; </w:t>
      </w:r>
      <w:r w:rsidRPr="00D85978">
        <w:rPr>
          <w:iCs/>
          <w:sz w:val="18"/>
          <w:szCs w:val="18"/>
          <w:lang w:val="lv-LV"/>
        </w:rPr>
        <w:t>PFS</w:t>
      </w:r>
      <w:r w:rsidRPr="00D85978">
        <w:rPr>
          <w:sz w:val="18"/>
          <w:szCs w:val="18"/>
          <w:lang w:val="lv-LV"/>
        </w:rPr>
        <w:t> = dzīvildze bez slimības progresēšanas.</w:t>
      </w:r>
    </w:p>
    <w:p w14:paraId="4B23361C" w14:textId="77777777" w:rsidR="00E3214A" w:rsidRPr="00D85978" w:rsidRDefault="006F1246" w:rsidP="008004A5">
      <w:pPr>
        <w:pStyle w:val="C-TableFootnote"/>
        <w:ind w:left="90" w:firstLine="0"/>
        <w:rPr>
          <w:sz w:val="18"/>
          <w:szCs w:val="18"/>
          <w:lang w:val="lv-LV"/>
        </w:rPr>
      </w:pPr>
      <w:r w:rsidRPr="00D85978">
        <w:rPr>
          <w:sz w:val="18"/>
          <w:szCs w:val="18"/>
          <w:vertAlign w:val="superscript"/>
          <w:lang w:val="lv-LV"/>
        </w:rPr>
        <w:t>a</w:t>
      </w:r>
      <w:r w:rsidRPr="00D85978">
        <w:rPr>
          <w:sz w:val="18"/>
          <w:szCs w:val="18"/>
          <w:lang w:val="lv-LV"/>
        </w:rPr>
        <w:t> Mediāna pamatojas uz Kaplana–Meijera novērtējumu.</w:t>
      </w:r>
    </w:p>
    <w:p w14:paraId="20DFA644" w14:textId="77777777" w:rsidR="00E3214A" w:rsidRPr="00D85978" w:rsidRDefault="006F1246" w:rsidP="008004A5">
      <w:pPr>
        <w:pStyle w:val="C-TableFootnote"/>
        <w:ind w:left="90" w:firstLine="0"/>
        <w:rPr>
          <w:sz w:val="18"/>
          <w:szCs w:val="18"/>
          <w:lang w:val="lv-LV"/>
        </w:rPr>
      </w:pPr>
      <w:r w:rsidRPr="00D85978">
        <w:rPr>
          <w:sz w:val="18"/>
          <w:szCs w:val="18"/>
          <w:vertAlign w:val="superscript"/>
          <w:lang w:val="lv-LV"/>
        </w:rPr>
        <w:t>b</w:t>
      </w:r>
      <w:r w:rsidRPr="00D85978">
        <w:rPr>
          <w:sz w:val="18"/>
          <w:szCs w:val="18"/>
          <w:lang w:val="lv-LV"/>
        </w:rPr>
        <w:t> Laika mediānas divpusējais 95% TI.</w:t>
      </w:r>
    </w:p>
    <w:p w14:paraId="3EFA4D3A" w14:textId="77777777" w:rsidR="00E3214A" w:rsidRPr="00D85978" w:rsidRDefault="006F1246" w:rsidP="008004A5">
      <w:pPr>
        <w:pStyle w:val="C-TableFootnote"/>
        <w:ind w:left="90" w:firstLine="0"/>
        <w:rPr>
          <w:sz w:val="18"/>
          <w:szCs w:val="18"/>
          <w:lang w:val="lv-LV"/>
        </w:rPr>
      </w:pPr>
      <w:r w:rsidRPr="00D85978">
        <w:rPr>
          <w:sz w:val="18"/>
          <w:szCs w:val="18"/>
          <w:vertAlign w:val="superscript"/>
          <w:lang w:val="lv-LV"/>
        </w:rPr>
        <w:t>c</w:t>
      </w:r>
      <w:r w:rsidRPr="00D85978">
        <w:rPr>
          <w:sz w:val="18"/>
          <w:szCs w:val="18"/>
          <w:lang w:val="lv-LV"/>
        </w:rPr>
        <w:t> Pamatojas uz nestratificētu Koksa proporcionālā riska modeli, kurā salīdzinātas riska funkcijas, kas ir saistītas ar ārstēšanas grupām (RVd:Rd).</w:t>
      </w:r>
    </w:p>
    <w:p w14:paraId="237191B3" w14:textId="77777777" w:rsidR="00E3214A" w:rsidRPr="00D85978" w:rsidRDefault="006F1246" w:rsidP="008004A5">
      <w:pPr>
        <w:pStyle w:val="C-TableFootnote"/>
        <w:ind w:left="90" w:firstLine="0"/>
        <w:rPr>
          <w:sz w:val="18"/>
          <w:szCs w:val="18"/>
          <w:lang w:val="lv-LV"/>
        </w:rPr>
      </w:pPr>
      <w:r w:rsidRPr="00D85978">
        <w:rPr>
          <w:sz w:val="18"/>
          <w:szCs w:val="18"/>
          <w:vertAlign w:val="superscript"/>
          <w:lang w:val="lv-LV"/>
        </w:rPr>
        <w:t>d</w:t>
      </w:r>
      <w:r w:rsidRPr="00D85978">
        <w:rPr>
          <w:sz w:val="18"/>
          <w:szCs w:val="18"/>
          <w:lang w:val="lv-LV"/>
        </w:rPr>
        <w:t xml:space="preserve"> p vērtība pamatojas uz nestratificēto </w:t>
      </w:r>
      <w:r w:rsidRPr="00D85978">
        <w:rPr>
          <w:i/>
          <w:sz w:val="18"/>
          <w:szCs w:val="18"/>
          <w:lang w:val="lv-LV"/>
        </w:rPr>
        <w:t>log rank</w:t>
      </w:r>
      <w:r w:rsidRPr="00D85978">
        <w:rPr>
          <w:sz w:val="18"/>
          <w:szCs w:val="18"/>
          <w:lang w:val="lv-LV"/>
        </w:rPr>
        <w:t xml:space="preserve"> testu.</w:t>
      </w:r>
    </w:p>
    <w:p w14:paraId="56EF3B85" w14:textId="77777777" w:rsidR="00E3214A" w:rsidRPr="00D85978" w:rsidRDefault="006F1246" w:rsidP="008004A5">
      <w:pPr>
        <w:pStyle w:val="C-TableFootnote"/>
        <w:ind w:left="90" w:firstLine="0"/>
        <w:rPr>
          <w:sz w:val="18"/>
          <w:szCs w:val="18"/>
          <w:lang w:val="lv-LV"/>
        </w:rPr>
      </w:pPr>
      <w:r w:rsidRPr="00D85978">
        <w:rPr>
          <w:sz w:val="18"/>
          <w:szCs w:val="18"/>
          <w:vertAlign w:val="superscript"/>
          <w:lang w:val="lv-LV"/>
        </w:rPr>
        <w:t>e</w:t>
      </w:r>
      <w:r w:rsidRPr="00D85978">
        <w:rPr>
          <w:sz w:val="18"/>
          <w:szCs w:val="18"/>
          <w:lang w:val="lv-LV"/>
        </w:rPr>
        <w:t> Novērošanas ilguma mediānu aprēķināja no randomizācijas datuma.</w:t>
      </w:r>
    </w:p>
    <w:p w14:paraId="32CB3FB3" w14:textId="77777777" w:rsidR="00E3214A" w:rsidRPr="00D85978" w:rsidRDefault="006F1246" w:rsidP="008004A5">
      <w:pPr>
        <w:pStyle w:val="C-TableFootnote"/>
        <w:ind w:left="90" w:firstLine="0"/>
        <w:rPr>
          <w:sz w:val="18"/>
          <w:szCs w:val="18"/>
          <w:lang w:val="lv-LV"/>
        </w:rPr>
      </w:pPr>
      <w:r w:rsidRPr="00D85978">
        <w:rPr>
          <w:sz w:val="18"/>
          <w:szCs w:val="18"/>
          <w:lang w:val="lv-LV"/>
        </w:rPr>
        <w:t>Datu apkopošanas datums = 2016. gada 1. decembris.</w:t>
      </w:r>
    </w:p>
    <w:p w14:paraId="3A577C76" w14:textId="77777777" w:rsidR="00E3214A" w:rsidRPr="00D85978" w:rsidRDefault="00E3214A" w:rsidP="008004A5">
      <w:pPr>
        <w:rPr>
          <w:szCs w:val="22"/>
        </w:rPr>
      </w:pPr>
    </w:p>
    <w:p w14:paraId="494E8AD1" w14:textId="77777777" w:rsidR="00E3214A" w:rsidRPr="00D85978" w:rsidRDefault="006F1246" w:rsidP="008004A5">
      <w:pPr>
        <w:rPr>
          <w:szCs w:val="22"/>
        </w:rPr>
      </w:pPr>
      <w:r w:rsidRPr="00D85978">
        <w:rPr>
          <w:szCs w:val="22"/>
        </w:rPr>
        <w:t xml:space="preserve">Atjauninātie </w:t>
      </w:r>
      <w:r w:rsidRPr="00D85978">
        <w:rPr>
          <w:iCs/>
          <w:szCs w:val="22"/>
        </w:rPr>
        <w:t>OS</w:t>
      </w:r>
      <w:r w:rsidRPr="00D85978">
        <w:rPr>
          <w:szCs w:val="22"/>
        </w:rPr>
        <w:t xml:space="preserve"> rezultāti, izmantojot 2018. gada 1. maijā apkopotos datus (novērošanas ilguma mediāna 84,2 mēneši dzīvajiem pētījuma dalībniekiem), joprojām liecina par </w:t>
      </w:r>
      <w:r w:rsidRPr="00D85978">
        <w:rPr>
          <w:iCs/>
          <w:szCs w:val="22"/>
        </w:rPr>
        <w:t>OS ieguvumu</w:t>
      </w:r>
      <w:r w:rsidRPr="00D85978">
        <w:rPr>
          <w:szCs w:val="22"/>
        </w:rPr>
        <w:t xml:space="preserve">, lietojot RVd: </w:t>
      </w:r>
      <w:r w:rsidRPr="00D85978">
        <w:rPr>
          <w:iCs/>
          <w:szCs w:val="22"/>
        </w:rPr>
        <w:t>RA</w:t>
      </w:r>
      <w:r w:rsidRPr="00D85978">
        <w:rPr>
          <w:szCs w:val="22"/>
        </w:rPr>
        <w:t> = 0,73 (95% TI 0,57, 0,94; p = 0,014). Dzīvo pacientu procentuālais īpatsvars pēc 7 gadiem bija 54,7% RVd grupā, salīdzinot ar 44,7% Rd grupā.</w:t>
      </w:r>
    </w:p>
    <w:p w14:paraId="6530467F" w14:textId="77777777" w:rsidR="00E3214A" w:rsidRPr="00D85978" w:rsidRDefault="00E3214A" w:rsidP="008004A5">
      <w:pPr>
        <w:rPr>
          <w:bCs/>
          <w:iCs/>
          <w:szCs w:val="22"/>
        </w:rPr>
      </w:pPr>
    </w:p>
    <w:p w14:paraId="080D566C" w14:textId="77777777" w:rsidR="00E3214A" w:rsidRPr="00D85978" w:rsidRDefault="006F1246" w:rsidP="00304AEC">
      <w:pPr>
        <w:pStyle w:val="BulletBlackCyrcle"/>
      </w:pPr>
      <w:r w:rsidRPr="00D85978">
        <w:t>Lenalidomīds kombinācijā ar deksametazonu pacientiem, kuriem nav piemērota cilmes šūnu transplantācija</w:t>
      </w:r>
    </w:p>
    <w:p w14:paraId="02B93060" w14:textId="77777777" w:rsidR="00E3214A" w:rsidRPr="00D85978" w:rsidRDefault="006F1246" w:rsidP="008004A5">
      <w:pPr>
        <w:rPr>
          <w:szCs w:val="22"/>
        </w:rPr>
      </w:pPr>
      <w:r w:rsidRPr="00D85978">
        <w:rPr>
          <w:szCs w:val="22"/>
        </w:rPr>
        <w:t xml:space="preserve">Lenalidomīda drošums un efektivitāte tika novērtēta 3. fāzes daudzcentru, randomizētā, atklātā, 3 grupu pētījumā (MM-020) pacientiem, kuri bija vismaz 65 gadus veci vai vecāki, vai, ja jaunāki par 65 gadiem, tad nekandidēja uz cilmes šūnu transplantāciju, jo bija atteikušies no cilmes šūnu transplantācijas vai arī cilmes šūnu transplantācija pacientam nebija pieejama izmaksu vai citu iemeslu dēļ. Pētījumā (MM-020) salīdzināja lenalidomīdu un deksametazonu (Rd), ko lietoja 2 dažādus laika periodus (t.i., līdz slimības progresēšanai [grupa Rd] vai līdz astoņpadsmit 28 dienu cikliem [72 nedēļas, grupa Rd18]), ar melfalānu, prednizonu un talidomīdu (MPT), ko lietoja ne ilgāk par divpadsmit 42 dienu cikliem (72 nedēļas). Pacienti tika randomizēti (1:1:1) 1 no 3 pētījuma grupām. </w:t>
      </w:r>
      <w:r w:rsidRPr="00D85978">
        <w:rPr>
          <w:szCs w:val="22"/>
        </w:rPr>
        <w:lastRenderedPageBreak/>
        <w:t>Pacienti tika stratificēti randomizācijas brīdī atbilstoši viņu vecumam (≤ 75 pret &gt; 75 gadiem), stadijai (</w:t>
      </w:r>
      <w:r w:rsidRPr="00D85978">
        <w:rPr>
          <w:iCs/>
          <w:szCs w:val="22"/>
        </w:rPr>
        <w:t>ISS</w:t>
      </w:r>
      <w:r w:rsidRPr="00D85978">
        <w:rPr>
          <w:szCs w:val="22"/>
        </w:rPr>
        <w:t xml:space="preserve"> I un II stadija, salīdzinot ar III stadiju) un valstij.</w:t>
      </w:r>
    </w:p>
    <w:p w14:paraId="15817CC3" w14:textId="77777777" w:rsidR="00E3214A" w:rsidRPr="00D85978" w:rsidRDefault="00E3214A" w:rsidP="008004A5">
      <w:pPr>
        <w:rPr>
          <w:bCs/>
          <w:iCs/>
          <w:szCs w:val="22"/>
        </w:rPr>
      </w:pPr>
    </w:p>
    <w:p w14:paraId="239C0CED" w14:textId="77777777" w:rsidR="00E3214A" w:rsidRPr="00D85978" w:rsidRDefault="006F1246" w:rsidP="008004A5">
      <w:pPr>
        <w:autoSpaceDE w:val="0"/>
        <w:autoSpaceDN w:val="0"/>
        <w:adjustRightInd w:val="0"/>
        <w:ind w:right="-20"/>
        <w:rPr>
          <w:szCs w:val="22"/>
        </w:rPr>
      </w:pPr>
      <w:r w:rsidRPr="00D85978">
        <w:rPr>
          <w:szCs w:val="22"/>
        </w:rPr>
        <w:t>Pacienti Rd un Rd18 grupās lietoja lenalidomīdu 25 mg vienu reizi dienā no 1. līdz 21. dienai 28 dienu ciklos atbilstoši protokola grupai. Deksametazona 40 mg devu lietoja vienu reizi dienā katra 28 dienu cikla 1., 8., 15. un 22. dienā. Sākotnējā deva un shēma Rd un Rd18 tika pielāgota atbilstoši vecumam un nieru darbībai (skatīt 4.2. apakšpunktu). &gt; 75 gadus veci pacienti saņēma 20 mg deksametazona vienu reizi dienā katra 28 dienu cikla 1., 8., 15. un 22. dienā. Visi pacienti pētījuma laikā profilaktiski saņēma antikoagulantus (mazas molekulārās masas heparīnu, varfarīnu, heparīnu, mazas devas acetilsalicilskābi).</w:t>
      </w:r>
    </w:p>
    <w:p w14:paraId="34A8A089" w14:textId="77777777" w:rsidR="00E3214A" w:rsidRPr="00D85978" w:rsidRDefault="00E3214A" w:rsidP="008004A5">
      <w:pPr>
        <w:autoSpaceDE w:val="0"/>
        <w:autoSpaceDN w:val="0"/>
        <w:adjustRightInd w:val="0"/>
        <w:ind w:right="-20"/>
        <w:rPr>
          <w:szCs w:val="22"/>
        </w:rPr>
      </w:pPr>
    </w:p>
    <w:p w14:paraId="442389B3" w14:textId="77777777" w:rsidR="00E3214A" w:rsidRPr="00D85978" w:rsidRDefault="006F1246" w:rsidP="008004A5">
      <w:pPr>
        <w:pStyle w:val="Date"/>
        <w:rPr>
          <w:szCs w:val="22"/>
          <w:lang w:val="lv-LV"/>
        </w:rPr>
      </w:pPr>
      <w:r w:rsidRPr="00D85978">
        <w:rPr>
          <w:szCs w:val="22"/>
          <w:lang w:val="lv-LV"/>
        </w:rPr>
        <w:t xml:space="preserve">Pētījuma primārais efektivitātes mērķa kritērijs bija dzīvildze bez slimības progresēšanas (PFS). Pavisam pētījumā tika iekļauti 1623 pacienti, 535 pacienti tika randomizēti Rd, 541 pacients tika randomizēts Rd18, un 547 pacienti tika randomizēti MPT. Pacientu demogrāfiskie un ar slimību saistītie sākotnējie rādītāji bija līdzsvaroti visās 3 pētījuma grupās. Kopumā pētījuma dalībniekiem slimība bija progresējusi: no visiem dalībniekiem 41% bija </w:t>
      </w:r>
      <w:r w:rsidRPr="00D85978">
        <w:rPr>
          <w:iCs/>
          <w:szCs w:val="22"/>
          <w:lang w:val="lv-LV"/>
        </w:rPr>
        <w:t>ISS</w:t>
      </w:r>
      <w:r w:rsidRPr="00D85978">
        <w:rPr>
          <w:szCs w:val="22"/>
          <w:lang w:val="lv-LV"/>
        </w:rPr>
        <w:t xml:space="preserve"> III stadijā, 9% bija smaga nieru mazspēja (kreatinīna klīrenss [CLcr] &lt; 30 ml/min). Vecuma </w:t>
      </w:r>
      <w:r w:rsidRPr="00D85978">
        <w:rPr>
          <w:color w:val="000000"/>
          <w:szCs w:val="22"/>
          <w:lang w:val="lv-LV"/>
        </w:rPr>
        <w:t>mediāna</w:t>
      </w:r>
      <w:r w:rsidRPr="00D85978">
        <w:rPr>
          <w:szCs w:val="22"/>
          <w:lang w:val="lv-LV"/>
        </w:rPr>
        <w:t xml:space="preserve"> 3 grupās bija 73 gadi.</w:t>
      </w:r>
    </w:p>
    <w:p w14:paraId="22668161" w14:textId="77777777" w:rsidR="00E3214A" w:rsidRPr="00D85978" w:rsidRDefault="00E3214A" w:rsidP="008004A5">
      <w:pPr>
        <w:autoSpaceDE w:val="0"/>
        <w:autoSpaceDN w:val="0"/>
        <w:adjustRightInd w:val="0"/>
        <w:ind w:right="-20"/>
        <w:rPr>
          <w:szCs w:val="22"/>
        </w:rPr>
      </w:pPr>
    </w:p>
    <w:p w14:paraId="517E288D" w14:textId="77777777" w:rsidR="00E3214A" w:rsidRPr="00D85978" w:rsidRDefault="006F1246" w:rsidP="008004A5">
      <w:pPr>
        <w:autoSpaceDE w:val="0"/>
        <w:autoSpaceDN w:val="0"/>
        <w:adjustRightInd w:val="0"/>
        <w:rPr>
          <w:bCs/>
          <w:iCs/>
          <w:szCs w:val="22"/>
        </w:rPr>
      </w:pPr>
      <w:r w:rsidRPr="00D85978">
        <w:rPr>
          <w:szCs w:val="22"/>
        </w:rPr>
        <w:t xml:space="preserve">Atjauninātajā </w:t>
      </w:r>
      <w:r w:rsidRPr="00D85978">
        <w:rPr>
          <w:iCs/>
          <w:color w:val="000000"/>
          <w:szCs w:val="22"/>
        </w:rPr>
        <w:t>PFS, PFS2</w:t>
      </w:r>
      <w:r w:rsidRPr="00D85978">
        <w:rPr>
          <w:color w:val="000000"/>
          <w:szCs w:val="22"/>
        </w:rPr>
        <w:t xml:space="preserve"> un </w:t>
      </w:r>
      <w:r w:rsidRPr="00D85978">
        <w:rPr>
          <w:iCs/>
          <w:color w:val="000000"/>
          <w:szCs w:val="22"/>
        </w:rPr>
        <w:t>OS</w:t>
      </w:r>
      <w:r w:rsidRPr="00D85978">
        <w:rPr>
          <w:color w:val="000000"/>
          <w:szCs w:val="22"/>
        </w:rPr>
        <w:t xml:space="preserve"> analīzē, izmantojot 2014. gada 3. martā apkopotos datus, kurā novērošanas ilguma mediāna visiem dzīvajiem pētījuma dalībniekiem bija 45,5 mēneši; iegūtie rezultāti ir norādīti 9. tabulā.</w:t>
      </w:r>
    </w:p>
    <w:p w14:paraId="6FE6798B" w14:textId="77777777" w:rsidR="00E3214A" w:rsidRPr="00D85978" w:rsidRDefault="00E3214A" w:rsidP="008004A5">
      <w:pPr>
        <w:pStyle w:val="Header"/>
        <w:rPr>
          <w:bCs/>
          <w:sz w:val="22"/>
          <w:szCs w:val="22"/>
          <w:lang w:val="lv-LV"/>
        </w:rPr>
      </w:pPr>
    </w:p>
    <w:p w14:paraId="77D1BEE8" w14:textId="77777777" w:rsidR="00E3214A" w:rsidRPr="00D85978" w:rsidRDefault="006F1246" w:rsidP="008004A5">
      <w:pPr>
        <w:pStyle w:val="C-TableHeader"/>
        <w:spacing w:before="0" w:after="0"/>
        <w:rPr>
          <w:szCs w:val="22"/>
          <w:lang w:val="lv-LV"/>
        </w:rPr>
      </w:pPr>
      <w:r w:rsidRPr="00D85978">
        <w:rPr>
          <w:lang w:val="lv-LV"/>
        </w:rPr>
        <w:t>9</w:t>
      </w:r>
      <w:r w:rsidRPr="00D85978">
        <w:rPr>
          <w:szCs w:val="22"/>
          <w:lang w:val="lv-LV"/>
        </w:rPr>
        <w:t>. tabula. Vispārējo efektivitātes datu kopsavilkums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17"/>
        <w:gridCol w:w="1682"/>
        <w:gridCol w:w="1682"/>
        <w:gridCol w:w="1680"/>
      </w:tblGrid>
      <w:tr w:rsidR="00E3214A" w:rsidRPr="00D85978" w14:paraId="35C4A8C4" w14:textId="77777777" w:rsidTr="00930964">
        <w:trPr>
          <w:cantSplit/>
          <w:tblHeader/>
          <w:jc w:val="center"/>
        </w:trPr>
        <w:tc>
          <w:tcPr>
            <w:tcW w:w="2217" w:type="pct"/>
            <w:tcMar>
              <w:top w:w="0" w:type="dxa"/>
              <w:left w:w="108" w:type="dxa"/>
              <w:bottom w:w="0" w:type="dxa"/>
              <w:right w:w="108" w:type="dxa"/>
            </w:tcMar>
          </w:tcPr>
          <w:p w14:paraId="4495BC66" w14:textId="77777777" w:rsidR="00E3214A" w:rsidRPr="00D85978" w:rsidRDefault="00E3214A" w:rsidP="008004A5">
            <w:pPr>
              <w:pStyle w:val="C-TableHeader"/>
              <w:tabs>
                <w:tab w:val="center" w:pos="4153"/>
                <w:tab w:val="right" w:pos="8306"/>
              </w:tabs>
              <w:spacing w:before="0" w:after="0"/>
              <w:rPr>
                <w:i/>
                <w:iCs/>
                <w:szCs w:val="22"/>
                <w:lang w:val="lv-LV"/>
              </w:rPr>
            </w:pPr>
          </w:p>
        </w:tc>
        <w:tc>
          <w:tcPr>
            <w:tcW w:w="928" w:type="pct"/>
            <w:tcMar>
              <w:top w:w="0" w:type="dxa"/>
              <w:left w:w="108" w:type="dxa"/>
              <w:bottom w:w="0" w:type="dxa"/>
              <w:right w:w="108" w:type="dxa"/>
            </w:tcMar>
            <w:vAlign w:val="bottom"/>
            <w:hideMark/>
          </w:tcPr>
          <w:p w14:paraId="3F69611B" w14:textId="77777777" w:rsidR="00E3214A" w:rsidRPr="00D85978" w:rsidRDefault="006F1246" w:rsidP="008004A5">
            <w:pPr>
              <w:pStyle w:val="C-TableHeader"/>
              <w:spacing w:before="0" w:after="0"/>
              <w:ind w:left="-108" w:right="-111"/>
              <w:jc w:val="center"/>
              <w:rPr>
                <w:szCs w:val="22"/>
                <w:lang w:val="lv-LV"/>
              </w:rPr>
            </w:pPr>
            <w:r w:rsidRPr="00D85978">
              <w:rPr>
                <w:szCs w:val="22"/>
                <w:lang w:val="lv-LV"/>
              </w:rPr>
              <w:t>Rd</w:t>
            </w:r>
            <w:r w:rsidRPr="00D85978">
              <w:rPr>
                <w:szCs w:val="22"/>
                <w:lang w:val="lv-LV"/>
              </w:rPr>
              <w:br/>
              <w:t>(N = 535)</w:t>
            </w:r>
          </w:p>
        </w:tc>
        <w:tc>
          <w:tcPr>
            <w:tcW w:w="928" w:type="pct"/>
            <w:tcMar>
              <w:top w:w="0" w:type="dxa"/>
              <w:left w:w="108" w:type="dxa"/>
              <w:bottom w:w="0" w:type="dxa"/>
              <w:right w:w="108" w:type="dxa"/>
            </w:tcMar>
            <w:vAlign w:val="bottom"/>
            <w:hideMark/>
          </w:tcPr>
          <w:p w14:paraId="48BF30A9" w14:textId="77777777" w:rsidR="00E3214A" w:rsidRPr="00D85978" w:rsidRDefault="006F1246" w:rsidP="008004A5">
            <w:pPr>
              <w:pStyle w:val="C-TableHeader"/>
              <w:spacing w:before="0" w:after="0"/>
              <w:ind w:left="-105" w:right="-114"/>
              <w:jc w:val="center"/>
              <w:rPr>
                <w:szCs w:val="22"/>
                <w:lang w:val="lv-LV"/>
              </w:rPr>
            </w:pPr>
            <w:r w:rsidRPr="00D85978">
              <w:rPr>
                <w:szCs w:val="22"/>
                <w:lang w:val="lv-LV"/>
              </w:rPr>
              <w:t>Rd18</w:t>
            </w:r>
            <w:r w:rsidRPr="00D85978">
              <w:rPr>
                <w:szCs w:val="22"/>
                <w:lang w:val="lv-LV"/>
              </w:rPr>
              <w:br/>
              <w:t>(N = 541)</w:t>
            </w:r>
          </w:p>
        </w:tc>
        <w:tc>
          <w:tcPr>
            <w:tcW w:w="927" w:type="pct"/>
            <w:tcMar>
              <w:top w:w="0" w:type="dxa"/>
              <w:left w:w="108" w:type="dxa"/>
              <w:bottom w:w="0" w:type="dxa"/>
              <w:right w:w="108" w:type="dxa"/>
            </w:tcMar>
            <w:vAlign w:val="bottom"/>
            <w:hideMark/>
          </w:tcPr>
          <w:p w14:paraId="69BA93CA" w14:textId="77777777" w:rsidR="00E3214A" w:rsidRPr="00D85978" w:rsidRDefault="006F1246" w:rsidP="008004A5">
            <w:pPr>
              <w:pStyle w:val="C-TableHeader"/>
              <w:spacing w:before="0" w:after="0"/>
              <w:ind w:left="-108" w:right="-111"/>
              <w:jc w:val="center"/>
              <w:rPr>
                <w:szCs w:val="22"/>
                <w:lang w:val="lv-LV"/>
              </w:rPr>
            </w:pPr>
            <w:r w:rsidRPr="00D85978">
              <w:rPr>
                <w:szCs w:val="22"/>
                <w:lang w:val="lv-LV"/>
              </w:rPr>
              <w:t>MPT</w:t>
            </w:r>
            <w:r w:rsidRPr="00D85978">
              <w:rPr>
                <w:szCs w:val="22"/>
                <w:lang w:val="lv-LV"/>
              </w:rPr>
              <w:br/>
              <w:t>(N = 547)</w:t>
            </w:r>
          </w:p>
        </w:tc>
      </w:tr>
      <w:tr w:rsidR="00E3214A" w:rsidRPr="00D85978" w14:paraId="0AC56F85" w14:textId="77777777" w:rsidTr="00930964">
        <w:trPr>
          <w:cantSplit/>
          <w:jc w:val="center"/>
        </w:trPr>
        <w:tc>
          <w:tcPr>
            <w:tcW w:w="2217" w:type="pct"/>
            <w:tcMar>
              <w:top w:w="0" w:type="dxa"/>
              <w:left w:w="108" w:type="dxa"/>
              <w:bottom w:w="0" w:type="dxa"/>
              <w:right w:w="108" w:type="dxa"/>
            </w:tcMar>
            <w:hideMark/>
          </w:tcPr>
          <w:p w14:paraId="548B2EC2" w14:textId="77777777" w:rsidR="00E3214A" w:rsidRPr="00D85978" w:rsidRDefault="006F1246" w:rsidP="008004A5">
            <w:pPr>
              <w:pStyle w:val="C-TableText"/>
              <w:keepNext/>
              <w:spacing w:before="0" w:after="0"/>
              <w:ind w:left="360" w:hanging="360"/>
              <w:rPr>
                <w:b/>
                <w:bCs/>
                <w:lang w:val="lv-LV"/>
              </w:rPr>
            </w:pPr>
            <w:r w:rsidRPr="00D85978">
              <w:rPr>
                <w:b/>
                <w:bCs/>
                <w:lang w:val="lv-LV"/>
              </w:rPr>
              <w:t xml:space="preserve">Pētnieka novērtētā </w:t>
            </w:r>
            <w:r w:rsidRPr="00D85978">
              <w:rPr>
                <w:b/>
                <w:bCs/>
                <w:iCs/>
                <w:lang w:val="lv-LV"/>
              </w:rPr>
              <w:t>PFS</w:t>
            </w:r>
            <w:r w:rsidRPr="00D85978">
              <w:rPr>
                <w:b/>
                <w:bCs/>
                <w:lang w:val="lv-LV"/>
              </w:rPr>
              <w:t xml:space="preserve"> (mēneši)</w:t>
            </w:r>
          </w:p>
        </w:tc>
        <w:tc>
          <w:tcPr>
            <w:tcW w:w="928" w:type="pct"/>
            <w:tcMar>
              <w:top w:w="0" w:type="dxa"/>
              <w:left w:w="108" w:type="dxa"/>
              <w:bottom w:w="0" w:type="dxa"/>
              <w:right w:w="108" w:type="dxa"/>
            </w:tcMar>
          </w:tcPr>
          <w:p w14:paraId="7A8DB438" w14:textId="77777777" w:rsidR="00E3214A" w:rsidRPr="00D85978" w:rsidRDefault="00E3214A" w:rsidP="008004A5">
            <w:pPr>
              <w:pStyle w:val="C-TableText"/>
              <w:keepNext/>
              <w:spacing w:before="0" w:after="0"/>
              <w:jc w:val="center"/>
              <w:rPr>
                <w:lang w:val="lv-LV"/>
              </w:rPr>
            </w:pPr>
          </w:p>
        </w:tc>
        <w:tc>
          <w:tcPr>
            <w:tcW w:w="928" w:type="pct"/>
            <w:tcMar>
              <w:top w:w="0" w:type="dxa"/>
              <w:left w:w="108" w:type="dxa"/>
              <w:bottom w:w="0" w:type="dxa"/>
              <w:right w:w="108" w:type="dxa"/>
            </w:tcMar>
          </w:tcPr>
          <w:p w14:paraId="2947D031" w14:textId="77777777" w:rsidR="00E3214A" w:rsidRPr="00D85978" w:rsidRDefault="00E3214A" w:rsidP="008004A5">
            <w:pPr>
              <w:pStyle w:val="C-TableText"/>
              <w:keepNext/>
              <w:spacing w:before="0" w:after="0"/>
              <w:jc w:val="center"/>
              <w:rPr>
                <w:lang w:val="lv-LV"/>
              </w:rPr>
            </w:pPr>
          </w:p>
        </w:tc>
        <w:tc>
          <w:tcPr>
            <w:tcW w:w="927" w:type="pct"/>
            <w:tcMar>
              <w:top w:w="0" w:type="dxa"/>
              <w:left w:w="108" w:type="dxa"/>
              <w:bottom w:w="0" w:type="dxa"/>
              <w:right w:w="108" w:type="dxa"/>
            </w:tcMar>
          </w:tcPr>
          <w:p w14:paraId="430AA76A" w14:textId="77777777" w:rsidR="00E3214A" w:rsidRPr="00D85978" w:rsidRDefault="00E3214A" w:rsidP="008004A5">
            <w:pPr>
              <w:pStyle w:val="C-TableText"/>
              <w:keepNext/>
              <w:spacing w:before="0" w:after="0"/>
              <w:jc w:val="center"/>
              <w:rPr>
                <w:lang w:val="lv-LV"/>
              </w:rPr>
            </w:pPr>
          </w:p>
        </w:tc>
      </w:tr>
      <w:tr w:rsidR="00E3214A" w:rsidRPr="00D85978" w14:paraId="790A7B33" w14:textId="77777777" w:rsidTr="00930964">
        <w:trPr>
          <w:cantSplit/>
          <w:jc w:val="center"/>
        </w:trPr>
        <w:tc>
          <w:tcPr>
            <w:tcW w:w="2217" w:type="pct"/>
            <w:tcMar>
              <w:top w:w="0" w:type="dxa"/>
              <w:left w:w="108" w:type="dxa"/>
              <w:bottom w:w="0" w:type="dxa"/>
              <w:right w:w="108" w:type="dxa"/>
            </w:tcMar>
            <w:hideMark/>
          </w:tcPr>
          <w:p w14:paraId="5353E4E8" w14:textId="77777777" w:rsidR="00E3214A" w:rsidRPr="00D85978" w:rsidRDefault="006F1246" w:rsidP="008004A5">
            <w:pPr>
              <w:pStyle w:val="C-TableText"/>
              <w:spacing w:before="0" w:after="0"/>
              <w:rPr>
                <w:vertAlign w:val="superscript"/>
                <w:lang w:val="lv-LV"/>
              </w:rPr>
            </w:pPr>
            <w:r w:rsidRPr="00D85978">
              <w:rPr>
                <w:iCs/>
                <w:lang w:val="lv-LV"/>
              </w:rPr>
              <w:t xml:space="preserve">PFS </w:t>
            </w:r>
            <w:r w:rsidRPr="00D85978">
              <w:rPr>
                <w:lang w:val="lv-LV"/>
              </w:rPr>
              <w:t xml:space="preserve">ilguma </w:t>
            </w:r>
            <w:r w:rsidRPr="00D85978">
              <w:rPr>
                <w:color w:val="000000"/>
                <w:lang w:val="lv-LV"/>
              </w:rPr>
              <w:t>mediāna</w:t>
            </w:r>
            <w:r w:rsidRPr="00D85978">
              <w:rPr>
                <w:vertAlign w:val="superscript"/>
                <w:lang w:val="lv-LV"/>
              </w:rPr>
              <w:t>a</w:t>
            </w:r>
            <w:r w:rsidRPr="00D85978">
              <w:rPr>
                <w:lang w:val="lv-LV"/>
              </w:rPr>
              <w:t>, mēneši (95% TI)</w:t>
            </w:r>
            <w:r w:rsidRPr="00D85978">
              <w:rPr>
                <w:vertAlign w:val="superscript"/>
                <w:lang w:val="lv-LV"/>
              </w:rPr>
              <w:t>b</w:t>
            </w:r>
          </w:p>
        </w:tc>
        <w:tc>
          <w:tcPr>
            <w:tcW w:w="928" w:type="pct"/>
            <w:tcMar>
              <w:top w:w="0" w:type="dxa"/>
              <w:left w:w="108" w:type="dxa"/>
              <w:bottom w:w="0" w:type="dxa"/>
              <w:right w:w="108" w:type="dxa"/>
            </w:tcMar>
            <w:hideMark/>
          </w:tcPr>
          <w:p w14:paraId="54817CD6" w14:textId="77777777" w:rsidR="00E3214A" w:rsidRPr="00D85978" w:rsidRDefault="006F1246" w:rsidP="00A426E6">
            <w:pPr>
              <w:pStyle w:val="C-TableText"/>
              <w:spacing w:before="0" w:after="0"/>
              <w:jc w:val="center"/>
              <w:rPr>
                <w:lang w:val="lv-LV"/>
              </w:rPr>
            </w:pPr>
            <w:r w:rsidRPr="00D85978">
              <w:rPr>
                <w:color w:val="000000"/>
                <w:lang w:val="lv-LV"/>
              </w:rPr>
              <w:t>26,0 (20,7; 29,7)</w:t>
            </w:r>
          </w:p>
        </w:tc>
        <w:tc>
          <w:tcPr>
            <w:tcW w:w="928" w:type="pct"/>
            <w:tcMar>
              <w:top w:w="0" w:type="dxa"/>
              <w:left w:w="108" w:type="dxa"/>
              <w:bottom w:w="0" w:type="dxa"/>
              <w:right w:w="108" w:type="dxa"/>
            </w:tcMar>
            <w:hideMark/>
          </w:tcPr>
          <w:p w14:paraId="069EEE72" w14:textId="77777777" w:rsidR="00E3214A" w:rsidRPr="00D85978" w:rsidRDefault="006F1246" w:rsidP="00A426E6">
            <w:pPr>
              <w:pStyle w:val="C-TableText"/>
              <w:spacing w:before="0" w:after="0"/>
              <w:jc w:val="center"/>
              <w:rPr>
                <w:lang w:val="lv-LV"/>
              </w:rPr>
            </w:pPr>
            <w:r w:rsidRPr="00D85978">
              <w:rPr>
                <w:lang w:val="lv-LV"/>
              </w:rPr>
              <w:t xml:space="preserve">21,0 </w:t>
            </w:r>
            <w:r w:rsidRPr="00D85978">
              <w:rPr>
                <w:color w:val="000000"/>
                <w:lang w:val="lv-LV"/>
              </w:rPr>
              <w:t>(19,7; 22,4)</w:t>
            </w:r>
          </w:p>
        </w:tc>
        <w:tc>
          <w:tcPr>
            <w:tcW w:w="927" w:type="pct"/>
            <w:tcMar>
              <w:top w:w="0" w:type="dxa"/>
              <w:left w:w="108" w:type="dxa"/>
              <w:bottom w:w="0" w:type="dxa"/>
              <w:right w:w="108" w:type="dxa"/>
            </w:tcMar>
            <w:hideMark/>
          </w:tcPr>
          <w:p w14:paraId="1A2E3095" w14:textId="77777777" w:rsidR="00E3214A" w:rsidRPr="00D85978" w:rsidRDefault="006F1246" w:rsidP="00A426E6">
            <w:pPr>
              <w:pStyle w:val="C-TableText"/>
              <w:spacing w:before="0" w:after="0"/>
              <w:jc w:val="center"/>
              <w:rPr>
                <w:lang w:val="lv-LV"/>
              </w:rPr>
            </w:pPr>
            <w:r w:rsidRPr="00D85978">
              <w:rPr>
                <w:lang w:val="lv-LV"/>
              </w:rPr>
              <w:t xml:space="preserve">21,9 </w:t>
            </w:r>
            <w:r w:rsidRPr="00D85978">
              <w:rPr>
                <w:color w:val="000000"/>
                <w:lang w:val="lv-LV"/>
              </w:rPr>
              <w:t>(19,8; 23,9)</w:t>
            </w:r>
          </w:p>
        </w:tc>
      </w:tr>
      <w:tr w:rsidR="00E3214A" w:rsidRPr="00D85978" w14:paraId="5C01AF6A" w14:textId="77777777" w:rsidTr="00930964">
        <w:trPr>
          <w:cantSplit/>
          <w:jc w:val="center"/>
        </w:trPr>
        <w:tc>
          <w:tcPr>
            <w:tcW w:w="2217" w:type="pct"/>
            <w:tcMar>
              <w:top w:w="0" w:type="dxa"/>
              <w:left w:w="108" w:type="dxa"/>
              <w:bottom w:w="0" w:type="dxa"/>
              <w:right w:w="108" w:type="dxa"/>
            </w:tcMar>
            <w:hideMark/>
          </w:tcPr>
          <w:p w14:paraId="222540C6" w14:textId="77777777" w:rsidR="00E3214A" w:rsidRPr="00D85978" w:rsidRDefault="006F1246" w:rsidP="008004A5">
            <w:pPr>
              <w:pStyle w:val="C-TableText"/>
              <w:spacing w:before="0" w:after="0"/>
              <w:rPr>
                <w:vertAlign w:val="superscript"/>
                <w:lang w:val="lv-LV"/>
              </w:rPr>
            </w:pPr>
            <w:r w:rsidRPr="00D85978">
              <w:rPr>
                <w:iCs/>
                <w:lang w:val="lv-LV"/>
              </w:rPr>
              <w:t>RA</w:t>
            </w:r>
            <w:r w:rsidRPr="00D85978">
              <w:rPr>
                <w:lang w:val="lv-LV"/>
              </w:rPr>
              <w:t xml:space="preserve"> [95% TI]</w:t>
            </w:r>
            <w:r w:rsidRPr="00D85978">
              <w:rPr>
                <w:vertAlign w:val="superscript"/>
                <w:lang w:val="lv-LV"/>
              </w:rPr>
              <w:t>c</w:t>
            </w:r>
            <w:r w:rsidRPr="00D85978">
              <w:rPr>
                <w:lang w:val="lv-LV"/>
              </w:rPr>
              <w:t>; p-vērtība</w:t>
            </w:r>
            <w:r w:rsidRPr="00D85978">
              <w:rPr>
                <w:vertAlign w:val="superscript"/>
                <w:lang w:val="lv-LV"/>
              </w:rPr>
              <w:t>d</w:t>
            </w:r>
          </w:p>
        </w:tc>
        <w:tc>
          <w:tcPr>
            <w:tcW w:w="928" w:type="pct"/>
            <w:tcMar>
              <w:top w:w="0" w:type="dxa"/>
              <w:left w:w="108" w:type="dxa"/>
              <w:bottom w:w="0" w:type="dxa"/>
              <w:right w:w="108" w:type="dxa"/>
            </w:tcMar>
          </w:tcPr>
          <w:p w14:paraId="0A32BF7A" w14:textId="77777777" w:rsidR="00E3214A" w:rsidRPr="00D85978" w:rsidRDefault="00E3214A" w:rsidP="008004A5">
            <w:pPr>
              <w:pStyle w:val="C-TableText"/>
              <w:spacing w:before="0" w:after="0"/>
              <w:jc w:val="center"/>
              <w:rPr>
                <w:lang w:val="lv-LV"/>
              </w:rPr>
            </w:pPr>
          </w:p>
        </w:tc>
        <w:tc>
          <w:tcPr>
            <w:tcW w:w="928" w:type="pct"/>
            <w:tcMar>
              <w:top w:w="0" w:type="dxa"/>
              <w:left w:w="108" w:type="dxa"/>
              <w:bottom w:w="0" w:type="dxa"/>
              <w:right w:w="108" w:type="dxa"/>
            </w:tcMar>
          </w:tcPr>
          <w:p w14:paraId="57E8731A" w14:textId="77777777" w:rsidR="00E3214A" w:rsidRPr="00D85978" w:rsidRDefault="00E3214A" w:rsidP="008004A5">
            <w:pPr>
              <w:pStyle w:val="C-TableText"/>
              <w:spacing w:before="0" w:after="0"/>
              <w:jc w:val="center"/>
              <w:rPr>
                <w:lang w:val="lv-LV"/>
              </w:rPr>
            </w:pPr>
          </w:p>
        </w:tc>
        <w:tc>
          <w:tcPr>
            <w:tcW w:w="927" w:type="pct"/>
            <w:tcMar>
              <w:top w:w="0" w:type="dxa"/>
              <w:left w:w="108" w:type="dxa"/>
              <w:bottom w:w="0" w:type="dxa"/>
              <w:right w:w="108" w:type="dxa"/>
            </w:tcMar>
          </w:tcPr>
          <w:p w14:paraId="0B9486BD" w14:textId="77777777" w:rsidR="00E3214A" w:rsidRPr="00D85978" w:rsidRDefault="00E3214A" w:rsidP="008004A5">
            <w:pPr>
              <w:pStyle w:val="C-TableText"/>
              <w:spacing w:before="0" w:after="0"/>
              <w:jc w:val="center"/>
              <w:rPr>
                <w:lang w:val="lv-LV"/>
              </w:rPr>
            </w:pPr>
          </w:p>
        </w:tc>
      </w:tr>
      <w:tr w:rsidR="00E3214A" w:rsidRPr="00D85978" w14:paraId="44025B82" w14:textId="77777777" w:rsidTr="00930964">
        <w:trPr>
          <w:cantSplit/>
          <w:jc w:val="center"/>
        </w:trPr>
        <w:tc>
          <w:tcPr>
            <w:tcW w:w="2217" w:type="pct"/>
            <w:tcMar>
              <w:top w:w="0" w:type="dxa"/>
              <w:left w:w="108" w:type="dxa"/>
              <w:bottom w:w="0" w:type="dxa"/>
              <w:right w:w="108" w:type="dxa"/>
            </w:tcMar>
            <w:hideMark/>
          </w:tcPr>
          <w:p w14:paraId="47B35C89" w14:textId="77777777" w:rsidR="00E3214A" w:rsidRPr="00D85978" w:rsidRDefault="006F1246" w:rsidP="008004A5">
            <w:pPr>
              <w:pStyle w:val="C-TableText"/>
              <w:spacing w:before="0" w:after="0"/>
              <w:rPr>
                <w:lang w:val="lv-LV"/>
              </w:rPr>
            </w:pPr>
            <w:r w:rsidRPr="00D85978">
              <w:rPr>
                <w:lang w:val="lv-LV"/>
              </w:rPr>
              <w:t>Rd, salīdzinot ar MPT</w:t>
            </w:r>
          </w:p>
        </w:tc>
        <w:tc>
          <w:tcPr>
            <w:tcW w:w="2783" w:type="pct"/>
            <w:gridSpan w:val="3"/>
            <w:tcMar>
              <w:top w:w="0" w:type="dxa"/>
              <w:left w:w="108" w:type="dxa"/>
              <w:bottom w:w="0" w:type="dxa"/>
              <w:right w:w="108" w:type="dxa"/>
            </w:tcMar>
            <w:hideMark/>
          </w:tcPr>
          <w:p w14:paraId="46F1C43E" w14:textId="77777777" w:rsidR="00E3214A" w:rsidRPr="00D85978" w:rsidRDefault="006F1246" w:rsidP="008004A5">
            <w:pPr>
              <w:pStyle w:val="C-TableText"/>
              <w:spacing w:before="0" w:after="0"/>
              <w:jc w:val="center"/>
              <w:rPr>
                <w:lang w:val="lv-LV"/>
              </w:rPr>
            </w:pPr>
            <w:r w:rsidRPr="00D85978">
              <w:rPr>
                <w:color w:val="000000"/>
                <w:lang w:val="lv-LV"/>
              </w:rPr>
              <w:t>0,69 (0,59; 0,80); &lt; 0,001</w:t>
            </w:r>
          </w:p>
        </w:tc>
      </w:tr>
      <w:tr w:rsidR="00E3214A" w:rsidRPr="00D85978" w14:paraId="3A6DC5EF" w14:textId="77777777" w:rsidTr="00930964">
        <w:trPr>
          <w:cantSplit/>
          <w:jc w:val="center"/>
        </w:trPr>
        <w:tc>
          <w:tcPr>
            <w:tcW w:w="2217" w:type="pct"/>
            <w:tcMar>
              <w:top w:w="0" w:type="dxa"/>
              <w:left w:w="108" w:type="dxa"/>
              <w:bottom w:w="0" w:type="dxa"/>
              <w:right w:w="108" w:type="dxa"/>
            </w:tcMar>
            <w:hideMark/>
          </w:tcPr>
          <w:p w14:paraId="297D7407" w14:textId="77777777" w:rsidR="00E3214A" w:rsidRPr="00D85978" w:rsidRDefault="006F1246" w:rsidP="008004A5">
            <w:pPr>
              <w:pStyle w:val="C-TableText"/>
              <w:spacing w:before="0" w:after="0"/>
              <w:rPr>
                <w:lang w:val="lv-LV"/>
              </w:rPr>
            </w:pPr>
            <w:r w:rsidRPr="00D85978">
              <w:rPr>
                <w:lang w:val="lv-LV"/>
              </w:rPr>
              <w:t>Rd, salīdzinot ar Rd18</w:t>
            </w:r>
          </w:p>
        </w:tc>
        <w:tc>
          <w:tcPr>
            <w:tcW w:w="2783" w:type="pct"/>
            <w:gridSpan w:val="3"/>
            <w:tcMar>
              <w:top w:w="0" w:type="dxa"/>
              <w:left w:w="108" w:type="dxa"/>
              <w:bottom w:w="0" w:type="dxa"/>
              <w:right w:w="108" w:type="dxa"/>
            </w:tcMar>
            <w:hideMark/>
          </w:tcPr>
          <w:p w14:paraId="4CD8F64D" w14:textId="77777777" w:rsidR="00E3214A" w:rsidRPr="00D85978" w:rsidRDefault="006F1246" w:rsidP="008004A5">
            <w:pPr>
              <w:pStyle w:val="C-TableText"/>
              <w:spacing w:before="0" w:after="0"/>
              <w:jc w:val="center"/>
              <w:rPr>
                <w:lang w:val="lv-LV"/>
              </w:rPr>
            </w:pPr>
            <w:r w:rsidRPr="00D85978">
              <w:rPr>
                <w:color w:val="000000"/>
                <w:lang w:val="lv-LV"/>
              </w:rPr>
              <w:t>0,71 (0,61; 0,83); &lt; 0,001</w:t>
            </w:r>
          </w:p>
        </w:tc>
      </w:tr>
      <w:tr w:rsidR="00E3214A" w:rsidRPr="00D85978" w14:paraId="6D91BFD0" w14:textId="77777777" w:rsidTr="00930964">
        <w:trPr>
          <w:cantSplit/>
          <w:jc w:val="center"/>
        </w:trPr>
        <w:tc>
          <w:tcPr>
            <w:tcW w:w="2217" w:type="pct"/>
            <w:tcMar>
              <w:top w:w="0" w:type="dxa"/>
              <w:left w:w="108" w:type="dxa"/>
              <w:bottom w:w="0" w:type="dxa"/>
              <w:right w:w="108" w:type="dxa"/>
            </w:tcMar>
            <w:hideMark/>
          </w:tcPr>
          <w:p w14:paraId="204F3320" w14:textId="77777777" w:rsidR="00E3214A" w:rsidRPr="00D85978" w:rsidRDefault="006F1246" w:rsidP="008004A5">
            <w:pPr>
              <w:pStyle w:val="C-TableText"/>
              <w:spacing w:before="0" w:after="0"/>
              <w:rPr>
                <w:lang w:val="lv-LV"/>
              </w:rPr>
            </w:pPr>
            <w:r w:rsidRPr="00D85978">
              <w:rPr>
                <w:lang w:val="lv-LV"/>
              </w:rPr>
              <w:t>Rd18, salīdzinot ar MPT</w:t>
            </w:r>
          </w:p>
        </w:tc>
        <w:tc>
          <w:tcPr>
            <w:tcW w:w="2783" w:type="pct"/>
            <w:gridSpan w:val="3"/>
            <w:tcMar>
              <w:top w:w="0" w:type="dxa"/>
              <w:left w:w="108" w:type="dxa"/>
              <w:bottom w:w="0" w:type="dxa"/>
              <w:right w:w="108" w:type="dxa"/>
            </w:tcMar>
            <w:hideMark/>
          </w:tcPr>
          <w:p w14:paraId="1969092D" w14:textId="77777777" w:rsidR="00E3214A" w:rsidRPr="00D85978" w:rsidRDefault="006F1246" w:rsidP="008004A5">
            <w:pPr>
              <w:pStyle w:val="C-TableText"/>
              <w:spacing w:before="0" w:after="0"/>
              <w:ind w:right="-7"/>
              <w:jc w:val="center"/>
              <w:rPr>
                <w:lang w:val="lv-LV"/>
              </w:rPr>
            </w:pPr>
            <w:r w:rsidRPr="00D85978">
              <w:rPr>
                <w:color w:val="000000"/>
                <w:lang w:val="lv-LV"/>
              </w:rPr>
              <w:t>0,99 (0,86; 1,14); 0,866</w:t>
            </w:r>
          </w:p>
        </w:tc>
      </w:tr>
      <w:tr w:rsidR="00E3214A" w:rsidRPr="00D85978" w14:paraId="1C77279A" w14:textId="77777777" w:rsidTr="00930964">
        <w:trPr>
          <w:cantSplit/>
          <w:jc w:val="center"/>
        </w:trPr>
        <w:tc>
          <w:tcPr>
            <w:tcW w:w="2217" w:type="pct"/>
            <w:tcMar>
              <w:top w:w="0" w:type="dxa"/>
              <w:left w:w="108" w:type="dxa"/>
              <w:bottom w:w="0" w:type="dxa"/>
              <w:right w:w="108" w:type="dxa"/>
            </w:tcMar>
            <w:hideMark/>
          </w:tcPr>
          <w:p w14:paraId="0B787ECF" w14:textId="77777777" w:rsidR="00E3214A" w:rsidRPr="00D85978" w:rsidRDefault="006F1246" w:rsidP="008004A5">
            <w:pPr>
              <w:pStyle w:val="C-TableText"/>
              <w:spacing w:before="0" w:after="0"/>
              <w:rPr>
                <w:b/>
                <w:bCs/>
                <w:lang w:val="lv-LV"/>
              </w:rPr>
            </w:pPr>
            <w:r w:rsidRPr="00D85978">
              <w:rPr>
                <w:b/>
                <w:bCs/>
                <w:iCs/>
                <w:color w:val="000000"/>
                <w:lang w:val="lv-LV"/>
              </w:rPr>
              <w:t>PFS2</w:t>
            </w:r>
            <w:r w:rsidRPr="00D85978">
              <w:rPr>
                <w:b/>
                <w:bCs/>
                <w:iCs/>
                <w:color w:val="000000"/>
                <w:vertAlign w:val="superscript"/>
                <w:lang w:val="lv-LV"/>
              </w:rPr>
              <w:t>e</w:t>
            </w:r>
            <w:r w:rsidRPr="00D85978">
              <w:rPr>
                <w:b/>
                <w:bCs/>
                <w:color w:val="000000"/>
                <w:lang w:val="lv-LV"/>
              </w:rPr>
              <w:t xml:space="preserve"> (mēneši)</w:t>
            </w:r>
          </w:p>
        </w:tc>
        <w:tc>
          <w:tcPr>
            <w:tcW w:w="928" w:type="pct"/>
            <w:tcMar>
              <w:top w:w="0" w:type="dxa"/>
              <w:left w:w="108" w:type="dxa"/>
              <w:bottom w:w="0" w:type="dxa"/>
              <w:right w:w="108" w:type="dxa"/>
            </w:tcMar>
          </w:tcPr>
          <w:p w14:paraId="28A58293" w14:textId="77777777" w:rsidR="00E3214A" w:rsidRPr="00D85978" w:rsidRDefault="00E3214A" w:rsidP="008004A5">
            <w:pPr>
              <w:pStyle w:val="C-TableText"/>
              <w:spacing w:before="0" w:after="0"/>
              <w:jc w:val="center"/>
              <w:rPr>
                <w:lang w:val="lv-LV"/>
              </w:rPr>
            </w:pPr>
          </w:p>
        </w:tc>
        <w:tc>
          <w:tcPr>
            <w:tcW w:w="928" w:type="pct"/>
            <w:tcMar>
              <w:top w:w="0" w:type="dxa"/>
              <w:left w:w="108" w:type="dxa"/>
              <w:bottom w:w="0" w:type="dxa"/>
              <w:right w:w="108" w:type="dxa"/>
            </w:tcMar>
          </w:tcPr>
          <w:p w14:paraId="708EFDCB" w14:textId="77777777" w:rsidR="00E3214A" w:rsidRPr="00D85978" w:rsidRDefault="00E3214A" w:rsidP="008004A5">
            <w:pPr>
              <w:pStyle w:val="C-TableText"/>
              <w:spacing w:before="0" w:after="0"/>
              <w:jc w:val="center"/>
              <w:rPr>
                <w:lang w:val="lv-LV"/>
              </w:rPr>
            </w:pPr>
          </w:p>
        </w:tc>
        <w:tc>
          <w:tcPr>
            <w:tcW w:w="927" w:type="pct"/>
            <w:tcMar>
              <w:top w:w="0" w:type="dxa"/>
              <w:left w:w="108" w:type="dxa"/>
              <w:bottom w:w="0" w:type="dxa"/>
              <w:right w:w="108" w:type="dxa"/>
            </w:tcMar>
          </w:tcPr>
          <w:p w14:paraId="38AB3E05" w14:textId="77777777" w:rsidR="00E3214A" w:rsidRPr="00D85978" w:rsidRDefault="00E3214A" w:rsidP="008004A5">
            <w:pPr>
              <w:pStyle w:val="C-TableText"/>
              <w:spacing w:before="0" w:after="0"/>
              <w:jc w:val="center"/>
              <w:rPr>
                <w:lang w:val="lv-LV"/>
              </w:rPr>
            </w:pPr>
          </w:p>
        </w:tc>
      </w:tr>
      <w:tr w:rsidR="00E3214A" w:rsidRPr="00D85978" w14:paraId="596B579E" w14:textId="77777777" w:rsidTr="00930964">
        <w:trPr>
          <w:cantSplit/>
          <w:jc w:val="center"/>
        </w:trPr>
        <w:tc>
          <w:tcPr>
            <w:tcW w:w="2217" w:type="pct"/>
            <w:tcMar>
              <w:top w:w="0" w:type="dxa"/>
              <w:left w:w="108" w:type="dxa"/>
              <w:bottom w:w="0" w:type="dxa"/>
              <w:right w:w="108" w:type="dxa"/>
            </w:tcMar>
            <w:hideMark/>
          </w:tcPr>
          <w:p w14:paraId="2236F3FF" w14:textId="77777777" w:rsidR="00E3214A" w:rsidRPr="00D85978" w:rsidRDefault="006F1246" w:rsidP="008004A5">
            <w:pPr>
              <w:pStyle w:val="C-TableText"/>
              <w:spacing w:before="0" w:after="0"/>
              <w:rPr>
                <w:b/>
                <w:bCs/>
                <w:lang w:val="lv-LV"/>
              </w:rPr>
            </w:pPr>
            <w:r w:rsidRPr="00D85978">
              <w:rPr>
                <w:iCs/>
                <w:color w:val="000000"/>
                <w:lang w:val="lv-LV"/>
              </w:rPr>
              <w:t>PFS2</w:t>
            </w:r>
            <w:r w:rsidRPr="00D85978">
              <w:rPr>
                <w:color w:val="000000"/>
                <w:lang w:val="lv-LV"/>
              </w:rPr>
              <w:t xml:space="preserve"> ilguma mediāna</w:t>
            </w:r>
            <w:r w:rsidRPr="00D85978">
              <w:rPr>
                <w:color w:val="000000"/>
                <w:vertAlign w:val="superscript"/>
                <w:lang w:val="lv-LV"/>
              </w:rPr>
              <w:t xml:space="preserve"> a</w:t>
            </w:r>
            <w:r w:rsidRPr="00D85978">
              <w:rPr>
                <w:color w:val="000000"/>
                <w:lang w:val="lv-LV"/>
              </w:rPr>
              <w:t>, mēneši (95% TI)</w:t>
            </w:r>
            <w:r w:rsidRPr="00D85978">
              <w:rPr>
                <w:color w:val="000000"/>
                <w:vertAlign w:val="superscript"/>
                <w:lang w:val="lv-LV"/>
              </w:rPr>
              <w:t>b</w:t>
            </w:r>
          </w:p>
        </w:tc>
        <w:tc>
          <w:tcPr>
            <w:tcW w:w="928" w:type="pct"/>
            <w:tcMar>
              <w:top w:w="0" w:type="dxa"/>
              <w:left w:w="108" w:type="dxa"/>
              <w:bottom w:w="0" w:type="dxa"/>
              <w:right w:w="108" w:type="dxa"/>
            </w:tcMar>
            <w:hideMark/>
          </w:tcPr>
          <w:p w14:paraId="313B4831" w14:textId="77777777" w:rsidR="00E3214A" w:rsidRPr="00D85978" w:rsidRDefault="006F1246" w:rsidP="008004A5">
            <w:pPr>
              <w:pStyle w:val="C-TableText"/>
              <w:spacing w:before="0" w:after="0"/>
              <w:jc w:val="center"/>
              <w:rPr>
                <w:lang w:val="lv-LV"/>
              </w:rPr>
            </w:pPr>
            <w:r w:rsidRPr="00D85978">
              <w:rPr>
                <w:color w:val="000000"/>
                <w:lang w:val="lv-LV"/>
              </w:rPr>
              <w:t>42,9 (38,1; 47,4)</w:t>
            </w:r>
          </w:p>
        </w:tc>
        <w:tc>
          <w:tcPr>
            <w:tcW w:w="928" w:type="pct"/>
            <w:tcMar>
              <w:top w:w="0" w:type="dxa"/>
              <w:left w:w="108" w:type="dxa"/>
              <w:bottom w:w="0" w:type="dxa"/>
              <w:right w:w="108" w:type="dxa"/>
            </w:tcMar>
            <w:hideMark/>
          </w:tcPr>
          <w:p w14:paraId="4A4D4F60" w14:textId="77777777" w:rsidR="00E3214A" w:rsidRPr="00D85978" w:rsidRDefault="006F1246" w:rsidP="008004A5">
            <w:pPr>
              <w:pStyle w:val="C-TableText"/>
              <w:spacing w:before="0" w:after="0"/>
              <w:jc w:val="center"/>
              <w:rPr>
                <w:lang w:val="lv-LV"/>
              </w:rPr>
            </w:pPr>
            <w:r w:rsidRPr="00D85978">
              <w:rPr>
                <w:color w:val="000000"/>
                <w:lang w:val="lv-LV"/>
              </w:rPr>
              <w:t>40,0 (36,2; 44,2)</w:t>
            </w:r>
          </w:p>
        </w:tc>
        <w:tc>
          <w:tcPr>
            <w:tcW w:w="927" w:type="pct"/>
            <w:tcMar>
              <w:top w:w="0" w:type="dxa"/>
              <w:left w:w="108" w:type="dxa"/>
              <w:bottom w:w="0" w:type="dxa"/>
              <w:right w:w="108" w:type="dxa"/>
            </w:tcMar>
            <w:hideMark/>
          </w:tcPr>
          <w:p w14:paraId="12EAEBF8" w14:textId="77777777" w:rsidR="00E3214A" w:rsidRPr="00D85978" w:rsidRDefault="006F1246" w:rsidP="008004A5">
            <w:pPr>
              <w:pStyle w:val="C-TableText"/>
              <w:spacing w:before="0" w:after="0"/>
              <w:jc w:val="center"/>
              <w:rPr>
                <w:lang w:val="lv-LV"/>
              </w:rPr>
            </w:pPr>
            <w:r w:rsidRPr="00D85978">
              <w:rPr>
                <w:color w:val="000000"/>
                <w:lang w:val="lv-LV"/>
              </w:rPr>
              <w:t>35,0 (30,4; 37,8)</w:t>
            </w:r>
          </w:p>
        </w:tc>
      </w:tr>
      <w:tr w:rsidR="00E3214A" w:rsidRPr="00D85978" w14:paraId="478A93A6" w14:textId="77777777" w:rsidTr="00930964">
        <w:trPr>
          <w:cantSplit/>
          <w:jc w:val="center"/>
        </w:trPr>
        <w:tc>
          <w:tcPr>
            <w:tcW w:w="2217" w:type="pct"/>
            <w:tcMar>
              <w:top w:w="0" w:type="dxa"/>
              <w:left w:w="108" w:type="dxa"/>
              <w:bottom w:w="0" w:type="dxa"/>
              <w:right w:w="108" w:type="dxa"/>
            </w:tcMar>
            <w:hideMark/>
          </w:tcPr>
          <w:p w14:paraId="060D3007" w14:textId="77777777" w:rsidR="00E3214A" w:rsidRPr="00D85978" w:rsidRDefault="006F1246" w:rsidP="008004A5">
            <w:pPr>
              <w:pStyle w:val="C-TableText"/>
              <w:spacing w:before="0" w:after="0"/>
              <w:rPr>
                <w:b/>
                <w:bCs/>
                <w:lang w:val="lv-LV"/>
              </w:rPr>
            </w:pPr>
            <w:r w:rsidRPr="00D85978">
              <w:rPr>
                <w:iCs/>
                <w:color w:val="000000"/>
                <w:lang w:val="lv-LV"/>
              </w:rPr>
              <w:t>RA</w:t>
            </w:r>
            <w:r w:rsidRPr="00D85978">
              <w:rPr>
                <w:color w:val="000000"/>
                <w:lang w:val="lv-LV"/>
              </w:rPr>
              <w:t xml:space="preserve"> [95% TI]</w:t>
            </w:r>
            <w:r w:rsidRPr="00D85978">
              <w:rPr>
                <w:color w:val="000000"/>
                <w:vertAlign w:val="superscript"/>
                <w:lang w:val="lv-LV"/>
              </w:rPr>
              <w:t>c</w:t>
            </w:r>
            <w:r w:rsidRPr="00D85978">
              <w:rPr>
                <w:color w:val="000000"/>
                <w:lang w:val="lv-LV"/>
              </w:rPr>
              <w:t>; p-vērtība</w:t>
            </w:r>
            <w:r w:rsidRPr="00D85978">
              <w:rPr>
                <w:color w:val="000000"/>
                <w:vertAlign w:val="superscript"/>
                <w:lang w:val="lv-LV"/>
              </w:rPr>
              <w:t>d</w:t>
            </w:r>
          </w:p>
        </w:tc>
        <w:tc>
          <w:tcPr>
            <w:tcW w:w="2783" w:type="pct"/>
            <w:gridSpan w:val="3"/>
            <w:tcMar>
              <w:top w:w="0" w:type="dxa"/>
              <w:left w:w="108" w:type="dxa"/>
              <w:bottom w:w="0" w:type="dxa"/>
              <w:right w:w="108" w:type="dxa"/>
            </w:tcMar>
          </w:tcPr>
          <w:p w14:paraId="42F83809" w14:textId="77777777" w:rsidR="00E3214A" w:rsidRPr="00D85978" w:rsidRDefault="00E3214A" w:rsidP="008004A5">
            <w:pPr>
              <w:pStyle w:val="C-TableText"/>
              <w:spacing w:before="0" w:after="0"/>
              <w:jc w:val="center"/>
              <w:rPr>
                <w:lang w:val="lv-LV"/>
              </w:rPr>
            </w:pPr>
          </w:p>
        </w:tc>
      </w:tr>
      <w:tr w:rsidR="00E3214A" w:rsidRPr="00D85978" w14:paraId="689F8A43" w14:textId="77777777" w:rsidTr="00930964">
        <w:trPr>
          <w:cantSplit/>
          <w:jc w:val="center"/>
        </w:trPr>
        <w:tc>
          <w:tcPr>
            <w:tcW w:w="2217" w:type="pct"/>
            <w:tcMar>
              <w:top w:w="0" w:type="dxa"/>
              <w:left w:w="108" w:type="dxa"/>
              <w:bottom w:w="0" w:type="dxa"/>
              <w:right w:w="108" w:type="dxa"/>
            </w:tcMar>
            <w:hideMark/>
          </w:tcPr>
          <w:p w14:paraId="2A4F341A" w14:textId="77777777" w:rsidR="00E3214A" w:rsidRPr="00D85978" w:rsidRDefault="006F1246" w:rsidP="008004A5">
            <w:pPr>
              <w:pStyle w:val="C-TableText"/>
              <w:spacing w:before="0" w:after="0"/>
              <w:rPr>
                <w:b/>
                <w:bCs/>
                <w:lang w:val="lv-LV"/>
              </w:rPr>
            </w:pPr>
            <w:r w:rsidRPr="00D85978">
              <w:rPr>
                <w:color w:val="000000"/>
                <w:lang w:val="lv-LV"/>
              </w:rPr>
              <w:t>Rd, salīdzinot ar MPT</w:t>
            </w:r>
          </w:p>
        </w:tc>
        <w:tc>
          <w:tcPr>
            <w:tcW w:w="2783" w:type="pct"/>
            <w:gridSpan w:val="3"/>
            <w:tcMar>
              <w:top w:w="0" w:type="dxa"/>
              <w:left w:w="108" w:type="dxa"/>
              <w:bottom w:w="0" w:type="dxa"/>
              <w:right w:w="108" w:type="dxa"/>
            </w:tcMar>
            <w:hideMark/>
          </w:tcPr>
          <w:p w14:paraId="3B8E9965" w14:textId="77777777" w:rsidR="00E3214A" w:rsidRPr="00D85978" w:rsidRDefault="006F1246" w:rsidP="008004A5">
            <w:pPr>
              <w:pStyle w:val="C-TableText"/>
              <w:spacing w:before="0" w:after="0"/>
              <w:jc w:val="center"/>
              <w:rPr>
                <w:lang w:val="lv-LV"/>
              </w:rPr>
            </w:pPr>
            <w:r w:rsidRPr="00D85978">
              <w:rPr>
                <w:color w:val="000000"/>
                <w:lang w:val="lv-LV"/>
              </w:rPr>
              <w:t>0,74 (0,63; 0,86); &lt; 0,001</w:t>
            </w:r>
          </w:p>
        </w:tc>
      </w:tr>
      <w:tr w:rsidR="00E3214A" w:rsidRPr="00D85978" w14:paraId="1E2AEF97" w14:textId="77777777" w:rsidTr="00930964">
        <w:trPr>
          <w:cantSplit/>
          <w:jc w:val="center"/>
        </w:trPr>
        <w:tc>
          <w:tcPr>
            <w:tcW w:w="2217" w:type="pct"/>
            <w:tcMar>
              <w:top w:w="0" w:type="dxa"/>
              <w:left w:w="108" w:type="dxa"/>
              <w:bottom w:w="0" w:type="dxa"/>
              <w:right w:w="108" w:type="dxa"/>
            </w:tcMar>
            <w:hideMark/>
          </w:tcPr>
          <w:p w14:paraId="4B880C9F" w14:textId="77777777" w:rsidR="00E3214A" w:rsidRPr="00D85978" w:rsidRDefault="006F1246" w:rsidP="008004A5">
            <w:pPr>
              <w:pStyle w:val="C-TableText"/>
              <w:spacing w:before="0" w:after="0"/>
              <w:rPr>
                <w:b/>
                <w:bCs/>
                <w:lang w:val="lv-LV"/>
              </w:rPr>
            </w:pPr>
            <w:r w:rsidRPr="00D85978">
              <w:rPr>
                <w:color w:val="000000"/>
                <w:lang w:val="lv-LV"/>
              </w:rPr>
              <w:t>Rd, salīdzinot ar Rd18</w:t>
            </w:r>
          </w:p>
        </w:tc>
        <w:tc>
          <w:tcPr>
            <w:tcW w:w="2783" w:type="pct"/>
            <w:gridSpan w:val="3"/>
            <w:tcMar>
              <w:top w:w="0" w:type="dxa"/>
              <w:left w:w="108" w:type="dxa"/>
              <w:bottom w:w="0" w:type="dxa"/>
              <w:right w:w="108" w:type="dxa"/>
            </w:tcMar>
            <w:hideMark/>
          </w:tcPr>
          <w:p w14:paraId="3D591943" w14:textId="77777777" w:rsidR="00E3214A" w:rsidRPr="00D85978" w:rsidRDefault="006F1246" w:rsidP="008004A5">
            <w:pPr>
              <w:pStyle w:val="C-TableText"/>
              <w:spacing w:before="0" w:after="0"/>
              <w:jc w:val="center"/>
              <w:rPr>
                <w:lang w:val="lv-LV"/>
              </w:rPr>
            </w:pPr>
            <w:r w:rsidRPr="00D85978">
              <w:rPr>
                <w:color w:val="000000"/>
                <w:lang w:val="lv-LV"/>
              </w:rPr>
              <w:t>0,92 (0,78; 1,08); 0,316</w:t>
            </w:r>
          </w:p>
        </w:tc>
      </w:tr>
      <w:tr w:rsidR="00E3214A" w:rsidRPr="00D85978" w14:paraId="6271EF9E" w14:textId="77777777" w:rsidTr="00930964">
        <w:trPr>
          <w:cantSplit/>
          <w:jc w:val="center"/>
        </w:trPr>
        <w:tc>
          <w:tcPr>
            <w:tcW w:w="2217" w:type="pct"/>
            <w:tcMar>
              <w:top w:w="0" w:type="dxa"/>
              <w:left w:w="108" w:type="dxa"/>
              <w:bottom w:w="0" w:type="dxa"/>
              <w:right w:w="108" w:type="dxa"/>
            </w:tcMar>
            <w:hideMark/>
          </w:tcPr>
          <w:p w14:paraId="70363BEF" w14:textId="77777777" w:rsidR="00E3214A" w:rsidRPr="00D85978" w:rsidRDefault="006F1246" w:rsidP="008004A5">
            <w:pPr>
              <w:pStyle w:val="C-TableText"/>
              <w:spacing w:before="0" w:after="0"/>
              <w:rPr>
                <w:b/>
                <w:bCs/>
                <w:lang w:val="lv-LV"/>
              </w:rPr>
            </w:pPr>
            <w:r w:rsidRPr="00D85978">
              <w:rPr>
                <w:color w:val="000000"/>
                <w:lang w:val="lv-LV"/>
              </w:rPr>
              <w:t>Rd18, salīdzinot ar MPT</w:t>
            </w:r>
          </w:p>
        </w:tc>
        <w:tc>
          <w:tcPr>
            <w:tcW w:w="2783" w:type="pct"/>
            <w:gridSpan w:val="3"/>
            <w:tcMar>
              <w:top w:w="0" w:type="dxa"/>
              <w:left w:w="108" w:type="dxa"/>
              <w:bottom w:w="0" w:type="dxa"/>
              <w:right w:w="108" w:type="dxa"/>
            </w:tcMar>
            <w:hideMark/>
          </w:tcPr>
          <w:p w14:paraId="6BA635FC" w14:textId="77777777" w:rsidR="00E3214A" w:rsidRPr="00D85978" w:rsidRDefault="006F1246" w:rsidP="008004A5">
            <w:pPr>
              <w:pStyle w:val="C-TableText"/>
              <w:spacing w:before="0" w:after="0"/>
              <w:jc w:val="center"/>
              <w:rPr>
                <w:lang w:val="lv-LV"/>
              </w:rPr>
            </w:pPr>
            <w:r w:rsidRPr="00D85978">
              <w:rPr>
                <w:color w:val="000000"/>
                <w:lang w:val="lv-LV"/>
              </w:rPr>
              <w:t>0,80 (0,69; 0,93); 0,004</w:t>
            </w:r>
          </w:p>
        </w:tc>
      </w:tr>
      <w:tr w:rsidR="00E3214A" w:rsidRPr="00D85978" w14:paraId="7CE27E81" w14:textId="77777777" w:rsidTr="00930964">
        <w:trPr>
          <w:cantSplit/>
          <w:jc w:val="center"/>
        </w:trPr>
        <w:tc>
          <w:tcPr>
            <w:tcW w:w="2217" w:type="pct"/>
            <w:tcMar>
              <w:top w:w="0" w:type="dxa"/>
              <w:left w:w="108" w:type="dxa"/>
              <w:bottom w:w="0" w:type="dxa"/>
              <w:right w:w="108" w:type="dxa"/>
            </w:tcMar>
            <w:hideMark/>
          </w:tcPr>
          <w:p w14:paraId="48026FF7" w14:textId="77777777" w:rsidR="00E3214A" w:rsidRPr="00D85978" w:rsidRDefault="006F1246" w:rsidP="008004A5">
            <w:pPr>
              <w:pStyle w:val="C-TableText"/>
              <w:spacing w:before="0" w:after="0"/>
              <w:rPr>
                <w:i/>
                <w:iCs/>
                <w:lang w:val="lv-LV"/>
              </w:rPr>
            </w:pPr>
            <w:r w:rsidRPr="00D85978">
              <w:rPr>
                <w:b/>
                <w:bCs/>
                <w:lang w:val="lv-LV"/>
              </w:rPr>
              <w:t>Kopējā dzīvildze (mēneši)</w:t>
            </w:r>
          </w:p>
        </w:tc>
        <w:tc>
          <w:tcPr>
            <w:tcW w:w="928" w:type="pct"/>
            <w:tcMar>
              <w:top w:w="0" w:type="dxa"/>
              <w:left w:w="108" w:type="dxa"/>
              <w:bottom w:w="0" w:type="dxa"/>
              <w:right w:w="108" w:type="dxa"/>
            </w:tcMar>
          </w:tcPr>
          <w:p w14:paraId="208E4254" w14:textId="77777777" w:rsidR="00E3214A" w:rsidRPr="00D85978" w:rsidRDefault="00E3214A" w:rsidP="008004A5">
            <w:pPr>
              <w:pStyle w:val="C-TableText"/>
              <w:spacing w:before="0" w:after="0"/>
              <w:jc w:val="center"/>
              <w:rPr>
                <w:lang w:val="lv-LV"/>
              </w:rPr>
            </w:pPr>
          </w:p>
        </w:tc>
        <w:tc>
          <w:tcPr>
            <w:tcW w:w="928" w:type="pct"/>
            <w:tcMar>
              <w:top w:w="0" w:type="dxa"/>
              <w:left w:w="108" w:type="dxa"/>
              <w:bottom w:w="0" w:type="dxa"/>
              <w:right w:w="108" w:type="dxa"/>
            </w:tcMar>
          </w:tcPr>
          <w:p w14:paraId="0C936410" w14:textId="77777777" w:rsidR="00E3214A" w:rsidRPr="00D85978" w:rsidRDefault="00E3214A" w:rsidP="008004A5">
            <w:pPr>
              <w:pStyle w:val="C-TableText"/>
              <w:spacing w:before="0" w:after="0"/>
              <w:jc w:val="center"/>
              <w:rPr>
                <w:lang w:val="lv-LV"/>
              </w:rPr>
            </w:pPr>
          </w:p>
        </w:tc>
        <w:tc>
          <w:tcPr>
            <w:tcW w:w="927" w:type="pct"/>
            <w:tcMar>
              <w:top w:w="0" w:type="dxa"/>
              <w:left w:w="108" w:type="dxa"/>
              <w:bottom w:w="0" w:type="dxa"/>
              <w:right w:w="108" w:type="dxa"/>
            </w:tcMar>
          </w:tcPr>
          <w:p w14:paraId="0D728199" w14:textId="77777777" w:rsidR="00E3214A" w:rsidRPr="00D85978" w:rsidRDefault="00E3214A" w:rsidP="008004A5">
            <w:pPr>
              <w:pStyle w:val="C-TableText"/>
              <w:spacing w:before="0" w:after="0"/>
              <w:jc w:val="center"/>
              <w:rPr>
                <w:lang w:val="lv-LV"/>
              </w:rPr>
            </w:pPr>
          </w:p>
        </w:tc>
      </w:tr>
      <w:tr w:rsidR="00E3214A" w:rsidRPr="00D85978" w14:paraId="7F353E54" w14:textId="77777777" w:rsidTr="00930964">
        <w:trPr>
          <w:cantSplit/>
          <w:jc w:val="center"/>
        </w:trPr>
        <w:tc>
          <w:tcPr>
            <w:tcW w:w="2217" w:type="pct"/>
            <w:tcMar>
              <w:top w:w="0" w:type="dxa"/>
              <w:left w:w="108" w:type="dxa"/>
              <w:bottom w:w="0" w:type="dxa"/>
              <w:right w:w="108" w:type="dxa"/>
            </w:tcMar>
            <w:hideMark/>
          </w:tcPr>
          <w:p w14:paraId="181C1659" w14:textId="77777777" w:rsidR="00E3214A" w:rsidRPr="00D85978" w:rsidRDefault="006F1246" w:rsidP="008004A5">
            <w:pPr>
              <w:pStyle w:val="C-TableText"/>
              <w:spacing w:before="0" w:after="0"/>
              <w:rPr>
                <w:vertAlign w:val="superscript"/>
                <w:lang w:val="lv-LV"/>
              </w:rPr>
            </w:pPr>
            <w:r w:rsidRPr="00D85978">
              <w:rPr>
                <w:iCs/>
                <w:lang w:val="lv-LV"/>
              </w:rPr>
              <w:t>OS</w:t>
            </w:r>
            <w:r w:rsidRPr="00D85978">
              <w:rPr>
                <w:lang w:val="lv-LV"/>
              </w:rPr>
              <w:t xml:space="preserve"> ilguma </w:t>
            </w:r>
            <w:r w:rsidRPr="00D85978">
              <w:rPr>
                <w:color w:val="000000"/>
                <w:lang w:val="lv-LV"/>
              </w:rPr>
              <w:t>mediāna</w:t>
            </w:r>
            <w:r w:rsidRPr="00D85978">
              <w:rPr>
                <w:vertAlign w:val="superscript"/>
                <w:lang w:val="lv-LV"/>
              </w:rPr>
              <w:t>a</w:t>
            </w:r>
            <w:r w:rsidRPr="00D85978">
              <w:rPr>
                <w:lang w:val="lv-LV"/>
              </w:rPr>
              <w:t>, mēneši (95% TI)</w:t>
            </w:r>
            <w:r w:rsidRPr="00D85978">
              <w:rPr>
                <w:vertAlign w:val="superscript"/>
                <w:lang w:val="lv-LV"/>
              </w:rPr>
              <w:t>b</w:t>
            </w:r>
          </w:p>
        </w:tc>
        <w:tc>
          <w:tcPr>
            <w:tcW w:w="928" w:type="pct"/>
            <w:tcMar>
              <w:top w:w="0" w:type="dxa"/>
              <w:left w:w="108" w:type="dxa"/>
              <w:bottom w:w="0" w:type="dxa"/>
              <w:right w:w="108" w:type="dxa"/>
            </w:tcMar>
            <w:hideMark/>
          </w:tcPr>
          <w:p w14:paraId="08921500" w14:textId="77777777" w:rsidR="00E3214A" w:rsidRPr="00D85978" w:rsidRDefault="006F1246" w:rsidP="008004A5">
            <w:pPr>
              <w:pStyle w:val="C-TableText"/>
              <w:spacing w:before="0" w:after="0"/>
              <w:jc w:val="center"/>
              <w:rPr>
                <w:lang w:val="lv-LV"/>
              </w:rPr>
            </w:pPr>
            <w:r w:rsidRPr="00D85978">
              <w:rPr>
                <w:lang w:val="lv-LV"/>
              </w:rPr>
              <w:t xml:space="preserve">58,9 (56,0, </w:t>
            </w:r>
            <w:r w:rsidRPr="00D85978">
              <w:rPr>
                <w:iCs/>
                <w:lang w:val="lv-LV"/>
              </w:rPr>
              <w:t>NE</w:t>
            </w:r>
            <w:r w:rsidRPr="00D85978">
              <w:rPr>
                <w:lang w:val="lv-LV"/>
              </w:rPr>
              <w:t>)</w:t>
            </w:r>
          </w:p>
        </w:tc>
        <w:tc>
          <w:tcPr>
            <w:tcW w:w="928" w:type="pct"/>
            <w:tcMar>
              <w:top w:w="0" w:type="dxa"/>
              <w:left w:w="108" w:type="dxa"/>
              <w:bottom w:w="0" w:type="dxa"/>
              <w:right w:w="108" w:type="dxa"/>
            </w:tcMar>
            <w:hideMark/>
          </w:tcPr>
          <w:p w14:paraId="673C4B1C" w14:textId="77777777" w:rsidR="00E3214A" w:rsidRPr="00D85978" w:rsidRDefault="006F1246" w:rsidP="008004A5">
            <w:pPr>
              <w:pStyle w:val="C-TableText"/>
              <w:spacing w:before="0" w:after="0"/>
              <w:jc w:val="center"/>
              <w:rPr>
                <w:lang w:val="lv-LV"/>
              </w:rPr>
            </w:pPr>
            <w:r w:rsidRPr="00D85978">
              <w:rPr>
                <w:lang w:val="lv-LV"/>
              </w:rPr>
              <w:t xml:space="preserve">56,7 (50,1, </w:t>
            </w:r>
            <w:r w:rsidRPr="00D85978">
              <w:rPr>
                <w:iCs/>
                <w:lang w:val="lv-LV"/>
              </w:rPr>
              <w:t>NE</w:t>
            </w:r>
            <w:r w:rsidRPr="00D85978">
              <w:rPr>
                <w:lang w:val="lv-LV"/>
              </w:rPr>
              <w:t>)</w:t>
            </w:r>
          </w:p>
        </w:tc>
        <w:tc>
          <w:tcPr>
            <w:tcW w:w="927" w:type="pct"/>
            <w:tcMar>
              <w:top w:w="0" w:type="dxa"/>
              <w:left w:w="108" w:type="dxa"/>
              <w:bottom w:w="0" w:type="dxa"/>
              <w:right w:w="108" w:type="dxa"/>
            </w:tcMar>
            <w:hideMark/>
          </w:tcPr>
          <w:p w14:paraId="0F1A4E29" w14:textId="77777777" w:rsidR="00E3214A" w:rsidRPr="00D85978" w:rsidRDefault="006F1246" w:rsidP="008004A5">
            <w:pPr>
              <w:pStyle w:val="C-TableText"/>
              <w:spacing w:before="0" w:after="0"/>
              <w:jc w:val="center"/>
              <w:rPr>
                <w:lang w:val="lv-LV"/>
              </w:rPr>
            </w:pPr>
            <w:r w:rsidRPr="00D85978">
              <w:rPr>
                <w:color w:val="000000"/>
                <w:lang w:val="lv-LV"/>
              </w:rPr>
              <w:t>48,5</w:t>
            </w:r>
            <w:r w:rsidRPr="00D85978">
              <w:rPr>
                <w:lang w:val="lv-LV"/>
              </w:rPr>
              <w:t xml:space="preserve"> (44,2; 52,0)</w:t>
            </w:r>
          </w:p>
        </w:tc>
      </w:tr>
      <w:tr w:rsidR="00E3214A" w:rsidRPr="00D85978" w14:paraId="1399A23B" w14:textId="77777777" w:rsidTr="00930964">
        <w:trPr>
          <w:cantSplit/>
          <w:jc w:val="center"/>
        </w:trPr>
        <w:tc>
          <w:tcPr>
            <w:tcW w:w="2217" w:type="pct"/>
            <w:tcMar>
              <w:top w:w="0" w:type="dxa"/>
              <w:left w:w="108" w:type="dxa"/>
              <w:bottom w:w="0" w:type="dxa"/>
              <w:right w:w="108" w:type="dxa"/>
            </w:tcMar>
            <w:hideMark/>
          </w:tcPr>
          <w:p w14:paraId="38A508A3" w14:textId="77777777" w:rsidR="00E3214A" w:rsidRPr="00D85978" w:rsidRDefault="006F1246" w:rsidP="008004A5">
            <w:pPr>
              <w:pStyle w:val="C-TableText"/>
              <w:spacing w:before="0" w:after="0"/>
              <w:jc w:val="both"/>
              <w:rPr>
                <w:vertAlign w:val="superscript"/>
                <w:lang w:val="lv-LV"/>
              </w:rPr>
            </w:pPr>
            <w:r w:rsidRPr="00D85978">
              <w:rPr>
                <w:iCs/>
                <w:lang w:val="lv-LV"/>
              </w:rPr>
              <w:t>RA</w:t>
            </w:r>
            <w:r w:rsidRPr="00D85978">
              <w:rPr>
                <w:lang w:val="lv-LV"/>
              </w:rPr>
              <w:t xml:space="preserve"> [95% TI]</w:t>
            </w:r>
            <w:r w:rsidRPr="00D85978">
              <w:rPr>
                <w:vertAlign w:val="superscript"/>
                <w:lang w:val="lv-LV"/>
              </w:rPr>
              <w:t>c</w:t>
            </w:r>
            <w:r w:rsidRPr="00D85978">
              <w:rPr>
                <w:lang w:val="lv-LV"/>
              </w:rPr>
              <w:t>; p-vērtība</w:t>
            </w:r>
            <w:r w:rsidRPr="00D85978">
              <w:rPr>
                <w:vertAlign w:val="superscript"/>
                <w:lang w:val="lv-LV"/>
              </w:rPr>
              <w:t>d</w:t>
            </w:r>
          </w:p>
        </w:tc>
        <w:tc>
          <w:tcPr>
            <w:tcW w:w="928" w:type="pct"/>
            <w:tcMar>
              <w:top w:w="0" w:type="dxa"/>
              <w:left w:w="108" w:type="dxa"/>
              <w:bottom w:w="0" w:type="dxa"/>
              <w:right w:w="108" w:type="dxa"/>
            </w:tcMar>
          </w:tcPr>
          <w:p w14:paraId="2E493340" w14:textId="77777777" w:rsidR="00E3214A" w:rsidRPr="00D85978" w:rsidRDefault="00E3214A" w:rsidP="008004A5">
            <w:pPr>
              <w:pStyle w:val="C-TableText"/>
              <w:spacing w:before="0" w:after="0"/>
              <w:jc w:val="center"/>
              <w:rPr>
                <w:lang w:val="lv-LV"/>
              </w:rPr>
            </w:pPr>
          </w:p>
        </w:tc>
        <w:tc>
          <w:tcPr>
            <w:tcW w:w="928" w:type="pct"/>
            <w:tcMar>
              <w:top w:w="0" w:type="dxa"/>
              <w:left w:w="108" w:type="dxa"/>
              <w:bottom w:w="0" w:type="dxa"/>
              <w:right w:w="108" w:type="dxa"/>
            </w:tcMar>
          </w:tcPr>
          <w:p w14:paraId="493FF684" w14:textId="77777777" w:rsidR="00E3214A" w:rsidRPr="00D85978" w:rsidRDefault="00E3214A" w:rsidP="008004A5">
            <w:pPr>
              <w:pStyle w:val="C-TableText"/>
              <w:spacing w:before="0" w:after="0"/>
              <w:jc w:val="center"/>
              <w:rPr>
                <w:lang w:val="lv-LV"/>
              </w:rPr>
            </w:pPr>
          </w:p>
        </w:tc>
        <w:tc>
          <w:tcPr>
            <w:tcW w:w="927" w:type="pct"/>
            <w:tcMar>
              <w:top w:w="0" w:type="dxa"/>
              <w:left w:w="108" w:type="dxa"/>
              <w:bottom w:w="0" w:type="dxa"/>
              <w:right w:w="108" w:type="dxa"/>
            </w:tcMar>
          </w:tcPr>
          <w:p w14:paraId="35E0FEBE" w14:textId="77777777" w:rsidR="00E3214A" w:rsidRPr="00D85978" w:rsidRDefault="00E3214A" w:rsidP="008004A5">
            <w:pPr>
              <w:pStyle w:val="C-TableText"/>
              <w:spacing w:before="0" w:after="0"/>
              <w:jc w:val="center"/>
              <w:rPr>
                <w:lang w:val="lv-LV"/>
              </w:rPr>
            </w:pPr>
          </w:p>
        </w:tc>
      </w:tr>
      <w:tr w:rsidR="00E3214A" w:rsidRPr="00D85978" w14:paraId="2E040944" w14:textId="77777777" w:rsidTr="00930964">
        <w:trPr>
          <w:cantSplit/>
          <w:jc w:val="center"/>
        </w:trPr>
        <w:tc>
          <w:tcPr>
            <w:tcW w:w="2217" w:type="pct"/>
            <w:tcMar>
              <w:top w:w="0" w:type="dxa"/>
              <w:left w:w="108" w:type="dxa"/>
              <w:bottom w:w="0" w:type="dxa"/>
              <w:right w:w="108" w:type="dxa"/>
            </w:tcMar>
            <w:hideMark/>
          </w:tcPr>
          <w:p w14:paraId="07F177CC" w14:textId="77777777" w:rsidR="00E3214A" w:rsidRPr="00D85978" w:rsidRDefault="006F1246" w:rsidP="008004A5">
            <w:pPr>
              <w:pStyle w:val="C-TableText"/>
              <w:spacing w:before="0" w:after="0"/>
              <w:rPr>
                <w:lang w:val="lv-LV"/>
              </w:rPr>
            </w:pPr>
            <w:r w:rsidRPr="00D85978">
              <w:rPr>
                <w:lang w:val="lv-LV"/>
              </w:rPr>
              <w:t>Rd, salīdzinot ar MPT</w:t>
            </w:r>
          </w:p>
        </w:tc>
        <w:tc>
          <w:tcPr>
            <w:tcW w:w="2783" w:type="pct"/>
            <w:gridSpan w:val="3"/>
            <w:tcMar>
              <w:top w:w="0" w:type="dxa"/>
              <w:left w:w="108" w:type="dxa"/>
              <w:bottom w:w="0" w:type="dxa"/>
              <w:right w:w="108" w:type="dxa"/>
            </w:tcMar>
            <w:hideMark/>
          </w:tcPr>
          <w:p w14:paraId="558D6FBA" w14:textId="77777777" w:rsidR="00E3214A" w:rsidRPr="00D85978" w:rsidRDefault="006F1246" w:rsidP="008004A5">
            <w:pPr>
              <w:pStyle w:val="C-TableText"/>
              <w:spacing w:before="0" w:after="0"/>
              <w:jc w:val="center"/>
              <w:rPr>
                <w:lang w:val="lv-LV"/>
              </w:rPr>
            </w:pPr>
            <w:r w:rsidRPr="00D85978">
              <w:rPr>
                <w:lang w:val="lv-LV"/>
              </w:rPr>
              <w:t>0,75 (0,62; 0,90); 0,002</w:t>
            </w:r>
          </w:p>
        </w:tc>
      </w:tr>
      <w:tr w:rsidR="00E3214A" w:rsidRPr="00D85978" w14:paraId="01F95937" w14:textId="77777777" w:rsidTr="00930964">
        <w:trPr>
          <w:cantSplit/>
          <w:jc w:val="center"/>
        </w:trPr>
        <w:tc>
          <w:tcPr>
            <w:tcW w:w="2217" w:type="pct"/>
            <w:tcMar>
              <w:top w:w="0" w:type="dxa"/>
              <w:left w:w="108" w:type="dxa"/>
              <w:bottom w:w="0" w:type="dxa"/>
              <w:right w:w="108" w:type="dxa"/>
            </w:tcMar>
            <w:hideMark/>
          </w:tcPr>
          <w:p w14:paraId="6BE42F3F" w14:textId="77777777" w:rsidR="00E3214A" w:rsidRPr="00D85978" w:rsidRDefault="006F1246" w:rsidP="008004A5">
            <w:pPr>
              <w:pStyle w:val="C-TableText"/>
              <w:spacing w:before="0" w:after="0"/>
              <w:rPr>
                <w:lang w:val="lv-LV"/>
              </w:rPr>
            </w:pPr>
            <w:r w:rsidRPr="00D85978">
              <w:rPr>
                <w:lang w:val="lv-LV"/>
              </w:rPr>
              <w:t>Rd, salīdzinot ar Rd18</w:t>
            </w:r>
          </w:p>
        </w:tc>
        <w:tc>
          <w:tcPr>
            <w:tcW w:w="2783" w:type="pct"/>
            <w:gridSpan w:val="3"/>
            <w:tcMar>
              <w:top w:w="0" w:type="dxa"/>
              <w:left w:w="108" w:type="dxa"/>
              <w:bottom w:w="0" w:type="dxa"/>
              <w:right w:w="108" w:type="dxa"/>
            </w:tcMar>
            <w:hideMark/>
          </w:tcPr>
          <w:p w14:paraId="2BF570E9" w14:textId="77777777" w:rsidR="00E3214A" w:rsidRPr="00D85978" w:rsidRDefault="006F1246" w:rsidP="008004A5">
            <w:pPr>
              <w:pStyle w:val="C-TableText"/>
              <w:spacing w:before="0" w:after="0"/>
              <w:jc w:val="center"/>
              <w:rPr>
                <w:lang w:val="lv-LV"/>
              </w:rPr>
            </w:pPr>
            <w:r w:rsidRPr="00D85978">
              <w:rPr>
                <w:lang w:val="lv-LV"/>
              </w:rPr>
              <w:t>0,91 (0,75; 1,09); 0,305</w:t>
            </w:r>
          </w:p>
        </w:tc>
      </w:tr>
      <w:tr w:rsidR="00E3214A" w:rsidRPr="00D85978" w14:paraId="64BF6F37" w14:textId="77777777" w:rsidTr="00930964">
        <w:trPr>
          <w:cantSplit/>
          <w:jc w:val="center"/>
        </w:trPr>
        <w:tc>
          <w:tcPr>
            <w:tcW w:w="2217" w:type="pct"/>
            <w:tcMar>
              <w:top w:w="0" w:type="dxa"/>
              <w:left w:w="108" w:type="dxa"/>
              <w:bottom w:w="0" w:type="dxa"/>
              <w:right w:w="108" w:type="dxa"/>
            </w:tcMar>
            <w:hideMark/>
          </w:tcPr>
          <w:p w14:paraId="55E039CB" w14:textId="77777777" w:rsidR="00E3214A" w:rsidRPr="00D85978" w:rsidRDefault="006F1246" w:rsidP="008004A5">
            <w:pPr>
              <w:pStyle w:val="C-TableText"/>
              <w:spacing w:before="0" w:after="0"/>
              <w:rPr>
                <w:lang w:val="lv-LV"/>
              </w:rPr>
            </w:pPr>
            <w:r w:rsidRPr="00D85978">
              <w:rPr>
                <w:lang w:val="lv-LV"/>
              </w:rPr>
              <w:t>Rd18, salīdzinot ar MPT</w:t>
            </w:r>
          </w:p>
        </w:tc>
        <w:tc>
          <w:tcPr>
            <w:tcW w:w="2783" w:type="pct"/>
            <w:gridSpan w:val="3"/>
            <w:tcMar>
              <w:top w:w="0" w:type="dxa"/>
              <w:left w:w="108" w:type="dxa"/>
              <w:bottom w:w="0" w:type="dxa"/>
              <w:right w:w="108" w:type="dxa"/>
            </w:tcMar>
            <w:hideMark/>
          </w:tcPr>
          <w:p w14:paraId="1615FE09" w14:textId="77777777" w:rsidR="00E3214A" w:rsidRPr="00D85978" w:rsidRDefault="006F1246" w:rsidP="008004A5">
            <w:pPr>
              <w:pStyle w:val="C-TableText"/>
              <w:spacing w:before="0" w:after="0"/>
              <w:jc w:val="center"/>
              <w:rPr>
                <w:lang w:val="lv-LV"/>
              </w:rPr>
            </w:pPr>
            <w:r w:rsidRPr="00D85978">
              <w:rPr>
                <w:lang w:val="lv-LV"/>
              </w:rPr>
              <w:t>0,83 (0,69; 0,99); 0,034</w:t>
            </w:r>
          </w:p>
        </w:tc>
      </w:tr>
      <w:tr w:rsidR="00E3214A" w:rsidRPr="00D85978" w14:paraId="57DD2446" w14:textId="77777777" w:rsidTr="00930964">
        <w:trPr>
          <w:cantSplit/>
          <w:jc w:val="center"/>
        </w:trPr>
        <w:tc>
          <w:tcPr>
            <w:tcW w:w="2217" w:type="pct"/>
            <w:tcMar>
              <w:top w:w="0" w:type="dxa"/>
              <w:left w:w="108" w:type="dxa"/>
              <w:bottom w:w="0" w:type="dxa"/>
              <w:right w:w="108" w:type="dxa"/>
            </w:tcMar>
            <w:hideMark/>
          </w:tcPr>
          <w:p w14:paraId="1F1A89EB" w14:textId="77777777" w:rsidR="00E3214A" w:rsidRPr="00D85978" w:rsidRDefault="006F1246" w:rsidP="008004A5">
            <w:pPr>
              <w:pStyle w:val="C-TableText"/>
              <w:spacing w:before="0" w:after="0"/>
              <w:rPr>
                <w:b/>
                <w:bCs/>
                <w:lang w:val="lv-LV"/>
              </w:rPr>
            </w:pPr>
            <w:r w:rsidRPr="00D85978">
              <w:rPr>
                <w:b/>
                <w:bCs/>
                <w:lang w:val="lv-LV"/>
              </w:rPr>
              <w:t>Novērošana (mēneši)</w:t>
            </w:r>
          </w:p>
        </w:tc>
        <w:tc>
          <w:tcPr>
            <w:tcW w:w="928" w:type="pct"/>
            <w:tcMar>
              <w:top w:w="0" w:type="dxa"/>
              <w:left w:w="108" w:type="dxa"/>
              <w:bottom w:w="0" w:type="dxa"/>
              <w:right w:w="108" w:type="dxa"/>
            </w:tcMar>
          </w:tcPr>
          <w:p w14:paraId="5829B64A" w14:textId="77777777" w:rsidR="00E3214A" w:rsidRPr="00D85978" w:rsidRDefault="00E3214A" w:rsidP="008004A5">
            <w:pPr>
              <w:pStyle w:val="C-TableText"/>
              <w:spacing w:before="0" w:after="0"/>
              <w:jc w:val="center"/>
              <w:rPr>
                <w:lang w:val="lv-LV"/>
              </w:rPr>
            </w:pPr>
          </w:p>
        </w:tc>
        <w:tc>
          <w:tcPr>
            <w:tcW w:w="928" w:type="pct"/>
            <w:tcMar>
              <w:top w:w="0" w:type="dxa"/>
              <w:left w:w="108" w:type="dxa"/>
              <w:bottom w:w="0" w:type="dxa"/>
              <w:right w:w="108" w:type="dxa"/>
            </w:tcMar>
          </w:tcPr>
          <w:p w14:paraId="53431E62" w14:textId="77777777" w:rsidR="00E3214A" w:rsidRPr="00D85978" w:rsidRDefault="00E3214A" w:rsidP="008004A5">
            <w:pPr>
              <w:pStyle w:val="C-TableText"/>
              <w:spacing w:before="0" w:after="0"/>
              <w:jc w:val="center"/>
              <w:rPr>
                <w:lang w:val="lv-LV"/>
              </w:rPr>
            </w:pPr>
          </w:p>
        </w:tc>
        <w:tc>
          <w:tcPr>
            <w:tcW w:w="927" w:type="pct"/>
            <w:tcMar>
              <w:top w:w="0" w:type="dxa"/>
              <w:left w:w="108" w:type="dxa"/>
              <w:bottom w:w="0" w:type="dxa"/>
              <w:right w:w="108" w:type="dxa"/>
            </w:tcMar>
          </w:tcPr>
          <w:p w14:paraId="50F165D9" w14:textId="77777777" w:rsidR="00E3214A" w:rsidRPr="00D85978" w:rsidRDefault="00E3214A" w:rsidP="008004A5">
            <w:pPr>
              <w:pStyle w:val="C-TableText"/>
              <w:spacing w:before="0" w:after="0"/>
              <w:jc w:val="center"/>
              <w:rPr>
                <w:lang w:val="lv-LV"/>
              </w:rPr>
            </w:pPr>
          </w:p>
        </w:tc>
      </w:tr>
      <w:tr w:rsidR="00E3214A" w:rsidRPr="00D85978" w14:paraId="2547A683" w14:textId="77777777" w:rsidTr="00930964">
        <w:trPr>
          <w:cantSplit/>
          <w:jc w:val="center"/>
        </w:trPr>
        <w:tc>
          <w:tcPr>
            <w:tcW w:w="2217" w:type="pct"/>
            <w:tcMar>
              <w:top w:w="0" w:type="dxa"/>
              <w:left w:w="108" w:type="dxa"/>
              <w:bottom w:w="0" w:type="dxa"/>
              <w:right w:w="108" w:type="dxa"/>
            </w:tcMar>
            <w:hideMark/>
          </w:tcPr>
          <w:p w14:paraId="59C58797" w14:textId="77777777" w:rsidR="00E3214A" w:rsidRPr="00D85978" w:rsidRDefault="006F1246" w:rsidP="008004A5">
            <w:pPr>
              <w:pStyle w:val="C-TableText"/>
              <w:spacing w:before="0" w:after="0"/>
              <w:rPr>
                <w:lang w:val="lv-LV"/>
              </w:rPr>
            </w:pPr>
            <w:r w:rsidRPr="00D85978">
              <w:rPr>
                <w:lang w:val="lv-LV"/>
              </w:rPr>
              <w:t>Mediāna</w:t>
            </w:r>
            <w:r w:rsidRPr="00D85978">
              <w:rPr>
                <w:vertAlign w:val="superscript"/>
                <w:lang w:val="lv-LV"/>
              </w:rPr>
              <w:t>f</w:t>
            </w:r>
            <w:r w:rsidRPr="00D85978">
              <w:rPr>
                <w:lang w:val="lv-LV"/>
              </w:rPr>
              <w:t xml:space="preserve"> (min., maks.): visi pacienti</w:t>
            </w:r>
          </w:p>
        </w:tc>
        <w:tc>
          <w:tcPr>
            <w:tcW w:w="928" w:type="pct"/>
            <w:tcMar>
              <w:top w:w="0" w:type="dxa"/>
              <w:left w:w="108" w:type="dxa"/>
              <w:bottom w:w="0" w:type="dxa"/>
              <w:right w:w="108" w:type="dxa"/>
            </w:tcMar>
            <w:hideMark/>
          </w:tcPr>
          <w:p w14:paraId="09EF96DB" w14:textId="77777777" w:rsidR="00E3214A" w:rsidRPr="00D85978" w:rsidRDefault="006F1246" w:rsidP="008004A5">
            <w:pPr>
              <w:pStyle w:val="C-TableText"/>
              <w:spacing w:before="0" w:after="0"/>
              <w:jc w:val="center"/>
              <w:rPr>
                <w:lang w:val="lv-LV"/>
              </w:rPr>
            </w:pPr>
            <w:r w:rsidRPr="00D85978">
              <w:rPr>
                <w:lang w:val="lv-LV"/>
              </w:rPr>
              <w:t>40,8 (0,0; 65,9)</w:t>
            </w:r>
          </w:p>
        </w:tc>
        <w:tc>
          <w:tcPr>
            <w:tcW w:w="928" w:type="pct"/>
            <w:tcMar>
              <w:top w:w="0" w:type="dxa"/>
              <w:left w:w="108" w:type="dxa"/>
              <w:bottom w:w="0" w:type="dxa"/>
              <w:right w:w="108" w:type="dxa"/>
            </w:tcMar>
            <w:hideMark/>
          </w:tcPr>
          <w:p w14:paraId="477B11B8" w14:textId="77777777" w:rsidR="00E3214A" w:rsidRPr="00D85978" w:rsidRDefault="006F1246" w:rsidP="008004A5">
            <w:pPr>
              <w:pStyle w:val="C-TableText"/>
              <w:spacing w:before="0" w:after="0"/>
              <w:jc w:val="center"/>
              <w:rPr>
                <w:lang w:val="lv-LV"/>
              </w:rPr>
            </w:pPr>
            <w:r w:rsidRPr="00D85978">
              <w:rPr>
                <w:lang w:val="lv-LV"/>
              </w:rPr>
              <w:t>40,1 (0,4; 65,7)</w:t>
            </w:r>
          </w:p>
        </w:tc>
        <w:tc>
          <w:tcPr>
            <w:tcW w:w="927" w:type="pct"/>
            <w:tcMar>
              <w:top w:w="0" w:type="dxa"/>
              <w:left w:w="108" w:type="dxa"/>
              <w:bottom w:w="0" w:type="dxa"/>
              <w:right w:w="108" w:type="dxa"/>
            </w:tcMar>
            <w:hideMark/>
          </w:tcPr>
          <w:p w14:paraId="5763A898" w14:textId="77777777" w:rsidR="00E3214A" w:rsidRPr="00D85978" w:rsidRDefault="006F1246" w:rsidP="008004A5">
            <w:pPr>
              <w:pStyle w:val="C-TableText"/>
              <w:spacing w:before="0" w:after="0"/>
              <w:jc w:val="center"/>
              <w:rPr>
                <w:lang w:val="lv-LV"/>
              </w:rPr>
            </w:pPr>
            <w:r w:rsidRPr="00D85978">
              <w:rPr>
                <w:lang w:val="lv-LV"/>
              </w:rPr>
              <w:t>38,7 (</w:t>
            </w:r>
            <w:r w:rsidRPr="00D85978">
              <w:rPr>
                <w:color w:val="000000"/>
                <w:lang w:val="lv-LV"/>
              </w:rPr>
              <w:t>0,0; 64,2)</w:t>
            </w:r>
          </w:p>
        </w:tc>
      </w:tr>
      <w:tr w:rsidR="00E3214A" w:rsidRPr="00D85978" w14:paraId="1A779913" w14:textId="77777777" w:rsidTr="00930964">
        <w:trPr>
          <w:cantSplit/>
          <w:jc w:val="center"/>
        </w:trPr>
        <w:tc>
          <w:tcPr>
            <w:tcW w:w="2217" w:type="pct"/>
            <w:tcMar>
              <w:top w:w="0" w:type="dxa"/>
              <w:left w:w="108" w:type="dxa"/>
              <w:bottom w:w="0" w:type="dxa"/>
              <w:right w:w="108" w:type="dxa"/>
            </w:tcMar>
            <w:hideMark/>
          </w:tcPr>
          <w:p w14:paraId="48CBBA85" w14:textId="77777777" w:rsidR="00E3214A" w:rsidRPr="00D85978" w:rsidRDefault="006F1246" w:rsidP="008004A5">
            <w:pPr>
              <w:pStyle w:val="C-TableText"/>
              <w:spacing w:before="0" w:after="0"/>
              <w:rPr>
                <w:lang w:val="lv-LV"/>
              </w:rPr>
            </w:pPr>
            <w:r w:rsidRPr="00D85978">
              <w:rPr>
                <w:b/>
                <w:bCs/>
                <w:lang w:val="lv-LV"/>
              </w:rPr>
              <w:t>Mielomas atbildes reakcija</w:t>
            </w:r>
            <w:r w:rsidRPr="00D85978">
              <w:rPr>
                <w:vertAlign w:val="superscript"/>
                <w:lang w:val="lv-LV"/>
              </w:rPr>
              <w:t>g</w:t>
            </w:r>
            <w:r w:rsidRPr="00D85978">
              <w:rPr>
                <w:b/>
                <w:bCs/>
                <w:lang w:val="lv-LV"/>
              </w:rPr>
              <w:t xml:space="preserve"> n (%)</w:t>
            </w:r>
          </w:p>
        </w:tc>
        <w:tc>
          <w:tcPr>
            <w:tcW w:w="928" w:type="pct"/>
            <w:tcMar>
              <w:top w:w="0" w:type="dxa"/>
              <w:left w:w="108" w:type="dxa"/>
              <w:bottom w:w="0" w:type="dxa"/>
              <w:right w:w="108" w:type="dxa"/>
            </w:tcMar>
          </w:tcPr>
          <w:p w14:paraId="4ABF4C5E" w14:textId="77777777" w:rsidR="00E3214A" w:rsidRPr="00D85978" w:rsidRDefault="00E3214A" w:rsidP="008004A5">
            <w:pPr>
              <w:pStyle w:val="C-TableText"/>
              <w:spacing w:before="0" w:after="0"/>
              <w:jc w:val="center"/>
              <w:rPr>
                <w:lang w:val="lv-LV"/>
              </w:rPr>
            </w:pPr>
          </w:p>
        </w:tc>
        <w:tc>
          <w:tcPr>
            <w:tcW w:w="928" w:type="pct"/>
            <w:tcMar>
              <w:top w:w="0" w:type="dxa"/>
              <w:left w:w="108" w:type="dxa"/>
              <w:bottom w:w="0" w:type="dxa"/>
              <w:right w:w="108" w:type="dxa"/>
            </w:tcMar>
          </w:tcPr>
          <w:p w14:paraId="27E19A00" w14:textId="77777777" w:rsidR="00E3214A" w:rsidRPr="00D85978" w:rsidRDefault="00E3214A" w:rsidP="008004A5">
            <w:pPr>
              <w:pStyle w:val="C-TableText"/>
              <w:spacing w:before="0" w:after="0"/>
              <w:jc w:val="center"/>
              <w:rPr>
                <w:lang w:val="lv-LV"/>
              </w:rPr>
            </w:pPr>
          </w:p>
        </w:tc>
        <w:tc>
          <w:tcPr>
            <w:tcW w:w="927" w:type="pct"/>
            <w:tcMar>
              <w:top w:w="0" w:type="dxa"/>
              <w:left w:w="108" w:type="dxa"/>
              <w:bottom w:w="0" w:type="dxa"/>
              <w:right w:w="108" w:type="dxa"/>
            </w:tcMar>
          </w:tcPr>
          <w:p w14:paraId="14DDC267" w14:textId="77777777" w:rsidR="00E3214A" w:rsidRPr="00D85978" w:rsidRDefault="00E3214A" w:rsidP="008004A5">
            <w:pPr>
              <w:pStyle w:val="C-TableText"/>
              <w:spacing w:before="0" w:after="0"/>
              <w:jc w:val="center"/>
              <w:rPr>
                <w:lang w:val="lv-LV"/>
              </w:rPr>
            </w:pPr>
          </w:p>
        </w:tc>
      </w:tr>
      <w:tr w:rsidR="00E3214A" w:rsidRPr="00D85978" w14:paraId="6E26C06E" w14:textId="77777777" w:rsidTr="00930964">
        <w:trPr>
          <w:cantSplit/>
          <w:jc w:val="center"/>
        </w:trPr>
        <w:tc>
          <w:tcPr>
            <w:tcW w:w="2217" w:type="pct"/>
            <w:tcMar>
              <w:top w:w="0" w:type="dxa"/>
              <w:left w:w="108" w:type="dxa"/>
              <w:bottom w:w="0" w:type="dxa"/>
              <w:right w:w="108" w:type="dxa"/>
            </w:tcMar>
            <w:hideMark/>
          </w:tcPr>
          <w:p w14:paraId="79383575" w14:textId="77777777" w:rsidR="00E3214A" w:rsidRPr="00D85978" w:rsidRDefault="006F1246" w:rsidP="008004A5">
            <w:pPr>
              <w:pStyle w:val="C-TableText"/>
              <w:spacing w:before="0" w:after="0"/>
              <w:rPr>
                <w:iCs/>
                <w:lang w:val="lv-LV"/>
              </w:rPr>
            </w:pPr>
            <w:r w:rsidRPr="00D85978">
              <w:rPr>
                <w:iCs/>
                <w:lang w:val="lv-LV"/>
              </w:rPr>
              <w:t>CR</w:t>
            </w:r>
          </w:p>
        </w:tc>
        <w:tc>
          <w:tcPr>
            <w:tcW w:w="928" w:type="pct"/>
            <w:tcMar>
              <w:top w:w="0" w:type="dxa"/>
              <w:left w:w="108" w:type="dxa"/>
              <w:bottom w:w="0" w:type="dxa"/>
              <w:right w:w="108" w:type="dxa"/>
            </w:tcMar>
            <w:vAlign w:val="center"/>
            <w:hideMark/>
          </w:tcPr>
          <w:p w14:paraId="7C67B53F" w14:textId="77777777" w:rsidR="00E3214A" w:rsidRPr="00D85978" w:rsidRDefault="006F1246" w:rsidP="008004A5">
            <w:pPr>
              <w:pStyle w:val="C-TableText"/>
              <w:spacing w:before="0" w:after="0"/>
              <w:jc w:val="center"/>
              <w:rPr>
                <w:lang w:val="lv-LV"/>
              </w:rPr>
            </w:pPr>
            <w:r w:rsidRPr="00D85978">
              <w:rPr>
                <w:lang w:val="lv-LV"/>
              </w:rPr>
              <w:t>81 (15,1)</w:t>
            </w:r>
          </w:p>
        </w:tc>
        <w:tc>
          <w:tcPr>
            <w:tcW w:w="928" w:type="pct"/>
            <w:tcMar>
              <w:top w:w="0" w:type="dxa"/>
              <w:left w:w="108" w:type="dxa"/>
              <w:bottom w:w="0" w:type="dxa"/>
              <w:right w:w="108" w:type="dxa"/>
            </w:tcMar>
            <w:vAlign w:val="center"/>
            <w:hideMark/>
          </w:tcPr>
          <w:p w14:paraId="31A139E2" w14:textId="77777777" w:rsidR="00E3214A" w:rsidRPr="00D85978" w:rsidRDefault="006F1246" w:rsidP="008004A5">
            <w:pPr>
              <w:pStyle w:val="C-TableText"/>
              <w:spacing w:before="0" w:after="0"/>
              <w:jc w:val="center"/>
              <w:rPr>
                <w:lang w:val="lv-LV"/>
              </w:rPr>
            </w:pPr>
            <w:r w:rsidRPr="00D85978">
              <w:rPr>
                <w:lang w:val="lv-LV"/>
              </w:rPr>
              <w:t>77 (14,2)</w:t>
            </w:r>
          </w:p>
        </w:tc>
        <w:tc>
          <w:tcPr>
            <w:tcW w:w="927" w:type="pct"/>
            <w:tcMar>
              <w:top w:w="0" w:type="dxa"/>
              <w:left w:w="108" w:type="dxa"/>
              <w:bottom w:w="0" w:type="dxa"/>
              <w:right w:w="108" w:type="dxa"/>
            </w:tcMar>
            <w:vAlign w:val="center"/>
            <w:hideMark/>
          </w:tcPr>
          <w:p w14:paraId="113660A8" w14:textId="77777777" w:rsidR="00E3214A" w:rsidRPr="00D85978" w:rsidRDefault="006F1246" w:rsidP="008004A5">
            <w:pPr>
              <w:pStyle w:val="C-TableText"/>
              <w:spacing w:before="0" w:after="0"/>
              <w:jc w:val="center"/>
              <w:rPr>
                <w:lang w:val="lv-LV"/>
              </w:rPr>
            </w:pPr>
            <w:r w:rsidRPr="00D85978">
              <w:rPr>
                <w:lang w:val="lv-LV"/>
              </w:rPr>
              <w:t>51 (9,3)</w:t>
            </w:r>
          </w:p>
        </w:tc>
      </w:tr>
      <w:tr w:rsidR="00E3214A" w:rsidRPr="00D85978" w14:paraId="61DDB2A7" w14:textId="77777777" w:rsidTr="00930964">
        <w:trPr>
          <w:cantSplit/>
          <w:jc w:val="center"/>
        </w:trPr>
        <w:tc>
          <w:tcPr>
            <w:tcW w:w="2217" w:type="pct"/>
            <w:tcMar>
              <w:top w:w="0" w:type="dxa"/>
              <w:left w:w="108" w:type="dxa"/>
              <w:bottom w:w="0" w:type="dxa"/>
              <w:right w:w="108" w:type="dxa"/>
            </w:tcMar>
            <w:hideMark/>
          </w:tcPr>
          <w:p w14:paraId="5FB12D07" w14:textId="77777777" w:rsidR="00E3214A" w:rsidRPr="00D85978" w:rsidRDefault="006F1246" w:rsidP="008004A5">
            <w:pPr>
              <w:pStyle w:val="C-TableText"/>
              <w:spacing w:before="0" w:after="0"/>
              <w:rPr>
                <w:iCs/>
                <w:lang w:val="lv-LV"/>
              </w:rPr>
            </w:pPr>
            <w:r w:rsidRPr="00D85978">
              <w:rPr>
                <w:iCs/>
                <w:lang w:val="lv-LV"/>
              </w:rPr>
              <w:t>VGPR</w:t>
            </w:r>
          </w:p>
        </w:tc>
        <w:tc>
          <w:tcPr>
            <w:tcW w:w="928" w:type="pct"/>
            <w:tcMar>
              <w:top w:w="0" w:type="dxa"/>
              <w:left w:w="108" w:type="dxa"/>
              <w:bottom w:w="0" w:type="dxa"/>
              <w:right w:w="108" w:type="dxa"/>
            </w:tcMar>
            <w:vAlign w:val="center"/>
            <w:hideMark/>
          </w:tcPr>
          <w:p w14:paraId="2B194321" w14:textId="77777777" w:rsidR="00E3214A" w:rsidRPr="00D85978" w:rsidRDefault="006F1246" w:rsidP="008004A5">
            <w:pPr>
              <w:pStyle w:val="C-TableText"/>
              <w:spacing w:before="0" w:after="0"/>
              <w:jc w:val="center"/>
              <w:rPr>
                <w:lang w:val="lv-LV"/>
              </w:rPr>
            </w:pPr>
            <w:r w:rsidRPr="00D85978">
              <w:rPr>
                <w:lang w:val="lv-LV"/>
              </w:rPr>
              <w:t>152 (28,4)</w:t>
            </w:r>
          </w:p>
        </w:tc>
        <w:tc>
          <w:tcPr>
            <w:tcW w:w="928" w:type="pct"/>
            <w:tcMar>
              <w:top w:w="0" w:type="dxa"/>
              <w:left w:w="108" w:type="dxa"/>
              <w:bottom w:w="0" w:type="dxa"/>
              <w:right w:w="108" w:type="dxa"/>
            </w:tcMar>
            <w:vAlign w:val="center"/>
            <w:hideMark/>
          </w:tcPr>
          <w:p w14:paraId="03311DD0" w14:textId="77777777" w:rsidR="00E3214A" w:rsidRPr="00D85978" w:rsidRDefault="006F1246" w:rsidP="008004A5">
            <w:pPr>
              <w:pStyle w:val="C-TableText"/>
              <w:spacing w:before="0" w:after="0"/>
              <w:jc w:val="center"/>
              <w:rPr>
                <w:lang w:val="lv-LV"/>
              </w:rPr>
            </w:pPr>
            <w:r w:rsidRPr="00D85978">
              <w:rPr>
                <w:lang w:val="lv-LV"/>
              </w:rPr>
              <w:t>154 (28,5)</w:t>
            </w:r>
          </w:p>
        </w:tc>
        <w:tc>
          <w:tcPr>
            <w:tcW w:w="927" w:type="pct"/>
            <w:tcMar>
              <w:top w:w="0" w:type="dxa"/>
              <w:left w:w="108" w:type="dxa"/>
              <w:bottom w:w="0" w:type="dxa"/>
              <w:right w:w="108" w:type="dxa"/>
            </w:tcMar>
            <w:vAlign w:val="center"/>
            <w:hideMark/>
          </w:tcPr>
          <w:p w14:paraId="0E51595B" w14:textId="77777777" w:rsidR="00E3214A" w:rsidRPr="00D85978" w:rsidRDefault="006F1246" w:rsidP="008004A5">
            <w:pPr>
              <w:pStyle w:val="C-TableText"/>
              <w:spacing w:before="0" w:after="0"/>
              <w:jc w:val="center"/>
              <w:rPr>
                <w:lang w:val="lv-LV"/>
              </w:rPr>
            </w:pPr>
            <w:r w:rsidRPr="00D85978">
              <w:rPr>
                <w:lang w:val="lv-LV"/>
              </w:rPr>
              <w:t>103 (18,8)</w:t>
            </w:r>
          </w:p>
        </w:tc>
      </w:tr>
      <w:tr w:rsidR="00E3214A" w:rsidRPr="00D85978" w14:paraId="728538F8" w14:textId="77777777" w:rsidTr="00930964">
        <w:trPr>
          <w:cantSplit/>
          <w:jc w:val="center"/>
        </w:trPr>
        <w:tc>
          <w:tcPr>
            <w:tcW w:w="2217" w:type="pct"/>
            <w:tcMar>
              <w:top w:w="0" w:type="dxa"/>
              <w:left w:w="108" w:type="dxa"/>
              <w:bottom w:w="0" w:type="dxa"/>
              <w:right w:w="108" w:type="dxa"/>
            </w:tcMar>
            <w:hideMark/>
          </w:tcPr>
          <w:p w14:paraId="111BA329" w14:textId="77777777" w:rsidR="00E3214A" w:rsidRPr="00D85978" w:rsidRDefault="006F1246" w:rsidP="008004A5">
            <w:pPr>
              <w:pStyle w:val="C-TableText"/>
              <w:spacing w:before="0" w:after="0"/>
              <w:rPr>
                <w:iCs/>
                <w:lang w:val="lv-LV"/>
              </w:rPr>
            </w:pPr>
            <w:r w:rsidRPr="00D85978">
              <w:rPr>
                <w:iCs/>
                <w:lang w:val="lv-LV"/>
              </w:rPr>
              <w:t>PR</w:t>
            </w:r>
          </w:p>
        </w:tc>
        <w:tc>
          <w:tcPr>
            <w:tcW w:w="928" w:type="pct"/>
            <w:tcMar>
              <w:top w:w="0" w:type="dxa"/>
              <w:left w:w="108" w:type="dxa"/>
              <w:bottom w:w="0" w:type="dxa"/>
              <w:right w:w="108" w:type="dxa"/>
            </w:tcMar>
            <w:vAlign w:val="center"/>
            <w:hideMark/>
          </w:tcPr>
          <w:p w14:paraId="6C4F2459" w14:textId="77777777" w:rsidR="00E3214A" w:rsidRPr="00D85978" w:rsidRDefault="006F1246" w:rsidP="008004A5">
            <w:pPr>
              <w:pStyle w:val="C-TableText"/>
              <w:spacing w:before="0" w:after="0"/>
              <w:jc w:val="center"/>
              <w:rPr>
                <w:lang w:val="lv-LV"/>
              </w:rPr>
            </w:pPr>
            <w:r w:rsidRPr="00D85978">
              <w:rPr>
                <w:lang w:val="lv-LV"/>
              </w:rPr>
              <w:t>169 (31,6)</w:t>
            </w:r>
          </w:p>
        </w:tc>
        <w:tc>
          <w:tcPr>
            <w:tcW w:w="928" w:type="pct"/>
            <w:tcMar>
              <w:top w:w="0" w:type="dxa"/>
              <w:left w:w="108" w:type="dxa"/>
              <w:bottom w:w="0" w:type="dxa"/>
              <w:right w:w="108" w:type="dxa"/>
            </w:tcMar>
            <w:vAlign w:val="center"/>
            <w:hideMark/>
          </w:tcPr>
          <w:p w14:paraId="33325CF9" w14:textId="77777777" w:rsidR="00E3214A" w:rsidRPr="00D85978" w:rsidRDefault="006F1246" w:rsidP="008004A5">
            <w:pPr>
              <w:pStyle w:val="C-TableText"/>
              <w:spacing w:before="0" w:after="0"/>
              <w:jc w:val="center"/>
              <w:rPr>
                <w:lang w:val="lv-LV"/>
              </w:rPr>
            </w:pPr>
            <w:r w:rsidRPr="00D85978">
              <w:rPr>
                <w:lang w:val="lv-LV"/>
              </w:rPr>
              <w:t>166 (30,7)</w:t>
            </w:r>
          </w:p>
        </w:tc>
        <w:tc>
          <w:tcPr>
            <w:tcW w:w="927" w:type="pct"/>
            <w:tcMar>
              <w:top w:w="0" w:type="dxa"/>
              <w:left w:w="108" w:type="dxa"/>
              <w:bottom w:w="0" w:type="dxa"/>
              <w:right w:w="108" w:type="dxa"/>
            </w:tcMar>
            <w:vAlign w:val="center"/>
            <w:hideMark/>
          </w:tcPr>
          <w:p w14:paraId="2E259300" w14:textId="77777777" w:rsidR="00E3214A" w:rsidRPr="00D85978" w:rsidRDefault="006F1246" w:rsidP="008004A5">
            <w:pPr>
              <w:pStyle w:val="C-TableText"/>
              <w:spacing w:before="0" w:after="0"/>
              <w:jc w:val="center"/>
              <w:rPr>
                <w:lang w:val="lv-LV"/>
              </w:rPr>
            </w:pPr>
            <w:r w:rsidRPr="00D85978">
              <w:rPr>
                <w:lang w:val="lv-LV"/>
              </w:rPr>
              <w:t>187 (34,2)</w:t>
            </w:r>
          </w:p>
        </w:tc>
      </w:tr>
      <w:tr w:rsidR="00E3214A" w:rsidRPr="00D85978" w14:paraId="271D08D6" w14:textId="77777777" w:rsidTr="00930964">
        <w:trPr>
          <w:cantSplit/>
          <w:jc w:val="center"/>
        </w:trPr>
        <w:tc>
          <w:tcPr>
            <w:tcW w:w="2217" w:type="pct"/>
            <w:tcMar>
              <w:top w:w="0" w:type="dxa"/>
              <w:left w:w="108" w:type="dxa"/>
              <w:bottom w:w="0" w:type="dxa"/>
              <w:right w:w="108" w:type="dxa"/>
            </w:tcMar>
            <w:hideMark/>
          </w:tcPr>
          <w:p w14:paraId="7BE7775A" w14:textId="77777777" w:rsidR="00E3214A" w:rsidRPr="00D85978" w:rsidRDefault="006F1246" w:rsidP="008004A5">
            <w:pPr>
              <w:pStyle w:val="C-TableText"/>
              <w:spacing w:before="0" w:after="0"/>
              <w:rPr>
                <w:lang w:val="lv-LV"/>
              </w:rPr>
            </w:pPr>
            <w:r w:rsidRPr="00D85978">
              <w:rPr>
                <w:lang w:val="lv-LV"/>
              </w:rPr>
              <w:t xml:space="preserve">Kopējā atbildes reakcija: </w:t>
            </w:r>
            <w:r w:rsidRPr="00D85978">
              <w:rPr>
                <w:iCs/>
                <w:lang w:val="lv-LV"/>
              </w:rPr>
              <w:t>CR, VGPR vai PR</w:t>
            </w:r>
          </w:p>
        </w:tc>
        <w:tc>
          <w:tcPr>
            <w:tcW w:w="928" w:type="pct"/>
            <w:tcMar>
              <w:top w:w="0" w:type="dxa"/>
              <w:left w:w="108" w:type="dxa"/>
              <w:bottom w:w="0" w:type="dxa"/>
              <w:right w:w="108" w:type="dxa"/>
            </w:tcMar>
            <w:vAlign w:val="center"/>
            <w:hideMark/>
          </w:tcPr>
          <w:p w14:paraId="79DAC23C" w14:textId="77777777" w:rsidR="00E3214A" w:rsidRPr="00D85978" w:rsidRDefault="006F1246" w:rsidP="008004A5">
            <w:pPr>
              <w:pStyle w:val="C-TableText"/>
              <w:spacing w:before="0" w:after="0"/>
              <w:jc w:val="center"/>
              <w:rPr>
                <w:lang w:val="lv-LV"/>
              </w:rPr>
            </w:pPr>
            <w:r w:rsidRPr="00D85978">
              <w:rPr>
                <w:lang w:val="lv-LV"/>
              </w:rPr>
              <w:t>402 (75,1)</w:t>
            </w:r>
          </w:p>
        </w:tc>
        <w:tc>
          <w:tcPr>
            <w:tcW w:w="928" w:type="pct"/>
            <w:tcMar>
              <w:top w:w="0" w:type="dxa"/>
              <w:left w:w="108" w:type="dxa"/>
              <w:bottom w:w="0" w:type="dxa"/>
              <w:right w:w="108" w:type="dxa"/>
            </w:tcMar>
            <w:vAlign w:val="center"/>
            <w:hideMark/>
          </w:tcPr>
          <w:p w14:paraId="585A7274" w14:textId="77777777" w:rsidR="00E3214A" w:rsidRPr="00D85978" w:rsidRDefault="006F1246" w:rsidP="008004A5">
            <w:pPr>
              <w:pStyle w:val="C-TableText"/>
              <w:spacing w:before="0" w:after="0"/>
              <w:jc w:val="center"/>
              <w:rPr>
                <w:lang w:val="lv-LV"/>
              </w:rPr>
            </w:pPr>
            <w:r w:rsidRPr="00D85978">
              <w:rPr>
                <w:lang w:val="lv-LV"/>
              </w:rPr>
              <w:t>397 (73,4)</w:t>
            </w:r>
          </w:p>
        </w:tc>
        <w:tc>
          <w:tcPr>
            <w:tcW w:w="927" w:type="pct"/>
            <w:tcMar>
              <w:top w:w="0" w:type="dxa"/>
              <w:left w:w="108" w:type="dxa"/>
              <w:bottom w:w="0" w:type="dxa"/>
              <w:right w:w="108" w:type="dxa"/>
            </w:tcMar>
            <w:vAlign w:val="center"/>
            <w:hideMark/>
          </w:tcPr>
          <w:p w14:paraId="20E5B352" w14:textId="77777777" w:rsidR="00E3214A" w:rsidRPr="00D85978" w:rsidRDefault="006F1246" w:rsidP="008004A5">
            <w:pPr>
              <w:pStyle w:val="C-TableText"/>
              <w:spacing w:before="0" w:after="0"/>
              <w:jc w:val="center"/>
              <w:rPr>
                <w:lang w:val="lv-LV"/>
              </w:rPr>
            </w:pPr>
            <w:r w:rsidRPr="00D85978">
              <w:rPr>
                <w:lang w:val="lv-LV"/>
              </w:rPr>
              <w:t>341 (62,3)</w:t>
            </w:r>
          </w:p>
        </w:tc>
      </w:tr>
      <w:tr w:rsidR="00E3214A" w:rsidRPr="00D85978" w14:paraId="4CF0C940" w14:textId="77777777" w:rsidTr="00930964">
        <w:trPr>
          <w:cantSplit/>
          <w:jc w:val="center"/>
        </w:trPr>
        <w:tc>
          <w:tcPr>
            <w:tcW w:w="2217" w:type="pct"/>
            <w:tcMar>
              <w:top w:w="0" w:type="dxa"/>
              <w:left w:w="108" w:type="dxa"/>
              <w:bottom w:w="0" w:type="dxa"/>
              <w:right w:w="108" w:type="dxa"/>
            </w:tcMar>
            <w:hideMark/>
          </w:tcPr>
          <w:p w14:paraId="1FE8CE7D" w14:textId="77777777" w:rsidR="00E3214A" w:rsidRPr="00D85978" w:rsidRDefault="006F1246" w:rsidP="00A53FDC">
            <w:pPr>
              <w:pStyle w:val="C-TableText"/>
              <w:keepNext/>
              <w:spacing w:before="0" w:after="0"/>
              <w:rPr>
                <w:i/>
                <w:iCs/>
                <w:lang w:val="lv-LV"/>
              </w:rPr>
            </w:pPr>
            <w:r w:rsidRPr="00D85978">
              <w:rPr>
                <w:b/>
                <w:bCs/>
                <w:lang w:val="lv-LV"/>
              </w:rPr>
              <w:lastRenderedPageBreak/>
              <w:t>Atbildes reakcijas ilgums (mēneši)</w:t>
            </w:r>
            <w:r w:rsidRPr="00D85978">
              <w:rPr>
                <w:bCs/>
                <w:vertAlign w:val="superscript"/>
                <w:lang w:val="lv-LV"/>
              </w:rPr>
              <w:t>h</w:t>
            </w:r>
          </w:p>
        </w:tc>
        <w:tc>
          <w:tcPr>
            <w:tcW w:w="928" w:type="pct"/>
            <w:tcMar>
              <w:top w:w="0" w:type="dxa"/>
              <w:left w:w="108" w:type="dxa"/>
              <w:bottom w:w="0" w:type="dxa"/>
              <w:right w:w="108" w:type="dxa"/>
            </w:tcMar>
            <w:vAlign w:val="bottom"/>
          </w:tcPr>
          <w:p w14:paraId="41465598" w14:textId="77777777" w:rsidR="00E3214A" w:rsidRPr="00D85978" w:rsidRDefault="00E3214A" w:rsidP="008004A5">
            <w:pPr>
              <w:pStyle w:val="C-TableText"/>
              <w:spacing w:before="0" w:after="0"/>
              <w:jc w:val="center"/>
              <w:rPr>
                <w:lang w:val="lv-LV"/>
              </w:rPr>
            </w:pPr>
          </w:p>
        </w:tc>
        <w:tc>
          <w:tcPr>
            <w:tcW w:w="928" w:type="pct"/>
            <w:tcMar>
              <w:top w:w="0" w:type="dxa"/>
              <w:left w:w="108" w:type="dxa"/>
              <w:bottom w:w="0" w:type="dxa"/>
              <w:right w:w="108" w:type="dxa"/>
            </w:tcMar>
            <w:vAlign w:val="bottom"/>
          </w:tcPr>
          <w:p w14:paraId="424E8D4C" w14:textId="77777777" w:rsidR="00E3214A" w:rsidRPr="00D85978" w:rsidRDefault="00E3214A" w:rsidP="008004A5">
            <w:pPr>
              <w:pStyle w:val="C-TableText"/>
              <w:spacing w:before="0" w:after="0"/>
              <w:jc w:val="center"/>
              <w:rPr>
                <w:lang w:val="lv-LV"/>
              </w:rPr>
            </w:pPr>
          </w:p>
        </w:tc>
        <w:tc>
          <w:tcPr>
            <w:tcW w:w="927" w:type="pct"/>
            <w:tcMar>
              <w:top w:w="0" w:type="dxa"/>
              <w:left w:w="108" w:type="dxa"/>
              <w:bottom w:w="0" w:type="dxa"/>
              <w:right w:w="108" w:type="dxa"/>
            </w:tcMar>
            <w:vAlign w:val="bottom"/>
          </w:tcPr>
          <w:p w14:paraId="5A8F77B9" w14:textId="77777777" w:rsidR="00E3214A" w:rsidRPr="00D85978" w:rsidRDefault="00E3214A" w:rsidP="008004A5">
            <w:pPr>
              <w:pStyle w:val="C-TableText"/>
              <w:spacing w:before="0" w:after="0"/>
              <w:jc w:val="center"/>
              <w:rPr>
                <w:lang w:val="lv-LV"/>
              </w:rPr>
            </w:pPr>
          </w:p>
        </w:tc>
      </w:tr>
      <w:tr w:rsidR="00E3214A" w:rsidRPr="00D85978" w14:paraId="6E32CC19" w14:textId="77777777" w:rsidTr="00930964">
        <w:trPr>
          <w:cantSplit/>
          <w:jc w:val="center"/>
        </w:trPr>
        <w:tc>
          <w:tcPr>
            <w:tcW w:w="2217" w:type="pct"/>
            <w:tcMar>
              <w:top w:w="0" w:type="dxa"/>
              <w:left w:w="108" w:type="dxa"/>
              <w:bottom w:w="0" w:type="dxa"/>
              <w:right w:w="108" w:type="dxa"/>
            </w:tcMar>
            <w:hideMark/>
          </w:tcPr>
          <w:p w14:paraId="4C657C4F" w14:textId="77777777" w:rsidR="00E3214A" w:rsidRPr="00D85978" w:rsidRDefault="006F1246" w:rsidP="008004A5">
            <w:pPr>
              <w:pStyle w:val="C-TableText"/>
              <w:spacing w:before="0" w:after="0"/>
              <w:rPr>
                <w:lang w:val="lv-LV"/>
              </w:rPr>
            </w:pPr>
            <w:r w:rsidRPr="00D85978">
              <w:rPr>
                <w:lang w:val="lv-LV"/>
              </w:rPr>
              <w:t>Mediāna</w:t>
            </w:r>
            <w:r w:rsidRPr="00D85978">
              <w:rPr>
                <w:vertAlign w:val="superscript"/>
                <w:lang w:val="lv-LV"/>
              </w:rPr>
              <w:t>a</w:t>
            </w:r>
            <w:r w:rsidRPr="00D85978">
              <w:rPr>
                <w:lang w:val="lv-LV"/>
              </w:rPr>
              <w:t xml:space="preserve"> (95% TI)</w:t>
            </w:r>
            <w:r w:rsidRPr="00D85978">
              <w:rPr>
                <w:vertAlign w:val="superscript"/>
                <w:lang w:val="lv-LV"/>
              </w:rPr>
              <w:t>b</w:t>
            </w:r>
          </w:p>
        </w:tc>
        <w:tc>
          <w:tcPr>
            <w:tcW w:w="928" w:type="pct"/>
            <w:tcMar>
              <w:top w:w="0" w:type="dxa"/>
              <w:left w:w="108" w:type="dxa"/>
              <w:bottom w:w="0" w:type="dxa"/>
              <w:right w:w="108" w:type="dxa"/>
            </w:tcMar>
            <w:vAlign w:val="center"/>
            <w:hideMark/>
          </w:tcPr>
          <w:p w14:paraId="6C5EB74A" w14:textId="77777777" w:rsidR="00E3214A" w:rsidRPr="00D85978" w:rsidRDefault="006F1246" w:rsidP="008004A5">
            <w:pPr>
              <w:pStyle w:val="C-TableText"/>
              <w:spacing w:before="0" w:after="0"/>
              <w:jc w:val="center"/>
              <w:rPr>
                <w:lang w:val="lv-LV"/>
              </w:rPr>
            </w:pPr>
            <w:r w:rsidRPr="00D85978">
              <w:rPr>
                <w:lang w:val="lv-LV"/>
              </w:rPr>
              <w:t>35,0 (27,9; 43,4)</w:t>
            </w:r>
          </w:p>
        </w:tc>
        <w:tc>
          <w:tcPr>
            <w:tcW w:w="928" w:type="pct"/>
            <w:tcMar>
              <w:top w:w="0" w:type="dxa"/>
              <w:left w:w="108" w:type="dxa"/>
              <w:bottom w:w="0" w:type="dxa"/>
              <w:right w:w="108" w:type="dxa"/>
            </w:tcMar>
            <w:vAlign w:val="center"/>
            <w:hideMark/>
          </w:tcPr>
          <w:p w14:paraId="08AA94DC" w14:textId="77777777" w:rsidR="00E3214A" w:rsidRPr="00D85978" w:rsidRDefault="006F1246" w:rsidP="008004A5">
            <w:pPr>
              <w:pStyle w:val="C-TableText"/>
              <w:spacing w:before="0" w:after="0"/>
              <w:jc w:val="center"/>
              <w:rPr>
                <w:lang w:val="lv-LV"/>
              </w:rPr>
            </w:pPr>
            <w:r w:rsidRPr="00D85978">
              <w:rPr>
                <w:lang w:val="lv-LV"/>
              </w:rPr>
              <w:t>22,1 (20,3; 24,0)</w:t>
            </w:r>
          </w:p>
        </w:tc>
        <w:tc>
          <w:tcPr>
            <w:tcW w:w="927" w:type="pct"/>
            <w:tcMar>
              <w:top w:w="0" w:type="dxa"/>
              <w:left w:w="108" w:type="dxa"/>
              <w:bottom w:w="0" w:type="dxa"/>
              <w:right w:w="108" w:type="dxa"/>
            </w:tcMar>
            <w:vAlign w:val="center"/>
            <w:hideMark/>
          </w:tcPr>
          <w:p w14:paraId="131D82E2" w14:textId="77777777" w:rsidR="00E3214A" w:rsidRPr="00D85978" w:rsidRDefault="006F1246" w:rsidP="008004A5">
            <w:pPr>
              <w:pStyle w:val="C-TableText"/>
              <w:spacing w:before="0" w:after="0"/>
              <w:jc w:val="center"/>
              <w:rPr>
                <w:lang w:val="lv-LV"/>
              </w:rPr>
            </w:pPr>
            <w:r w:rsidRPr="00D85978">
              <w:rPr>
                <w:lang w:val="lv-LV"/>
              </w:rPr>
              <w:t>22,3 (20,2; 24,9)</w:t>
            </w:r>
          </w:p>
        </w:tc>
      </w:tr>
    </w:tbl>
    <w:p w14:paraId="2DCCDD89" w14:textId="77777777" w:rsidR="00E3214A" w:rsidRPr="00D85978" w:rsidRDefault="006F1246" w:rsidP="008004A5">
      <w:pPr>
        <w:pStyle w:val="C-TableFootnote"/>
        <w:tabs>
          <w:tab w:val="left" w:pos="0"/>
        </w:tabs>
        <w:spacing w:before="40"/>
        <w:ind w:left="0" w:firstLine="0"/>
        <w:rPr>
          <w:sz w:val="18"/>
          <w:szCs w:val="18"/>
          <w:lang w:val="lv-LV"/>
        </w:rPr>
      </w:pPr>
      <w:r w:rsidRPr="00D85978">
        <w:rPr>
          <w:i/>
          <w:sz w:val="18"/>
          <w:szCs w:val="18"/>
          <w:lang w:val="lv-LV"/>
        </w:rPr>
        <w:t>AMT</w:t>
      </w:r>
      <w:r w:rsidRPr="00D85978">
        <w:rPr>
          <w:sz w:val="18"/>
          <w:szCs w:val="18"/>
          <w:lang w:val="lv-LV"/>
        </w:rPr>
        <w:t xml:space="preserve"> = mielomas terapija; TI = ticamības intervāls; </w:t>
      </w:r>
      <w:r w:rsidRPr="00D85978">
        <w:rPr>
          <w:i/>
          <w:sz w:val="18"/>
          <w:szCs w:val="18"/>
          <w:lang w:val="lv-LV"/>
        </w:rPr>
        <w:t>CR</w:t>
      </w:r>
      <w:r w:rsidRPr="00D85978">
        <w:rPr>
          <w:sz w:val="18"/>
          <w:szCs w:val="18"/>
          <w:lang w:val="lv-LV"/>
        </w:rPr>
        <w:t xml:space="preserve"> = pilnīga atbildes reakcija; d = mazas devas deksametazons; </w:t>
      </w:r>
      <w:r w:rsidRPr="00D85978">
        <w:rPr>
          <w:i/>
          <w:sz w:val="18"/>
          <w:szCs w:val="18"/>
          <w:lang w:val="lv-LV"/>
        </w:rPr>
        <w:t xml:space="preserve">RA </w:t>
      </w:r>
      <w:r w:rsidRPr="00D85978">
        <w:rPr>
          <w:sz w:val="18"/>
          <w:szCs w:val="18"/>
          <w:lang w:val="lv-LV"/>
        </w:rPr>
        <w:t xml:space="preserve">= riska attiecība; </w:t>
      </w:r>
      <w:r w:rsidRPr="00D85978">
        <w:rPr>
          <w:i/>
          <w:sz w:val="18"/>
          <w:szCs w:val="18"/>
          <w:lang w:val="lv-LV"/>
        </w:rPr>
        <w:t>IMWG</w:t>
      </w:r>
      <w:r w:rsidRPr="00D85978">
        <w:rPr>
          <w:sz w:val="18"/>
          <w:szCs w:val="18"/>
          <w:lang w:val="lv-LV"/>
        </w:rPr>
        <w:t> = </w:t>
      </w:r>
      <w:r w:rsidRPr="00D85978">
        <w:rPr>
          <w:i/>
          <w:sz w:val="18"/>
          <w:szCs w:val="18"/>
          <w:lang w:val="lv-LV"/>
        </w:rPr>
        <w:t>International Myeloma Working Group</w:t>
      </w:r>
      <w:r w:rsidRPr="00D85978">
        <w:rPr>
          <w:sz w:val="18"/>
          <w:szCs w:val="18"/>
          <w:lang w:val="lv-LV"/>
        </w:rPr>
        <w:t xml:space="preserve"> (Starptautiskā mielomas darba grupa); </w:t>
      </w:r>
      <w:r w:rsidRPr="00D85978">
        <w:rPr>
          <w:i/>
          <w:sz w:val="18"/>
          <w:szCs w:val="18"/>
          <w:lang w:val="lv-LV"/>
        </w:rPr>
        <w:t>IRAC</w:t>
      </w:r>
      <w:r w:rsidRPr="00D85978">
        <w:rPr>
          <w:sz w:val="18"/>
          <w:szCs w:val="18"/>
          <w:lang w:val="lv-LV"/>
        </w:rPr>
        <w:t> = </w:t>
      </w:r>
      <w:r w:rsidRPr="00D85978">
        <w:rPr>
          <w:i/>
          <w:sz w:val="18"/>
          <w:szCs w:val="18"/>
          <w:lang w:val="lv-LV"/>
        </w:rPr>
        <w:t>Independent Response Adjudication Committee</w:t>
      </w:r>
      <w:r w:rsidRPr="00D85978">
        <w:rPr>
          <w:sz w:val="18"/>
          <w:szCs w:val="18"/>
          <w:lang w:val="lv-LV"/>
        </w:rPr>
        <w:t xml:space="preserve"> (Starptautiskā atbildes reakcijas arbitrāžas komiteja); M = melfalāns; maks. = maksimālais; min. = minimālais; </w:t>
      </w:r>
      <w:r w:rsidRPr="00D85978">
        <w:rPr>
          <w:i/>
          <w:sz w:val="18"/>
          <w:szCs w:val="18"/>
          <w:lang w:val="lv-LV"/>
        </w:rPr>
        <w:t>NE</w:t>
      </w:r>
      <w:r w:rsidRPr="00D85978">
        <w:rPr>
          <w:sz w:val="18"/>
          <w:szCs w:val="18"/>
          <w:lang w:val="lv-LV"/>
        </w:rPr>
        <w:t xml:space="preserve"> = nav novērtējams; </w:t>
      </w:r>
      <w:r w:rsidRPr="00D85978">
        <w:rPr>
          <w:i/>
          <w:sz w:val="18"/>
          <w:szCs w:val="18"/>
          <w:lang w:val="lv-LV"/>
        </w:rPr>
        <w:t>OS</w:t>
      </w:r>
      <w:r w:rsidRPr="00D85978">
        <w:rPr>
          <w:sz w:val="18"/>
          <w:szCs w:val="18"/>
          <w:lang w:val="lv-LV"/>
        </w:rPr>
        <w:t xml:space="preserve"> = kopējā dzīvildze; P = prednizons; </w:t>
      </w:r>
      <w:r w:rsidRPr="00D85978">
        <w:rPr>
          <w:i/>
          <w:sz w:val="18"/>
          <w:szCs w:val="18"/>
          <w:lang w:val="lv-LV"/>
        </w:rPr>
        <w:t>PFS</w:t>
      </w:r>
      <w:r w:rsidRPr="00D85978">
        <w:rPr>
          <w:sz w:val="18"/>
          <w:szCs w:val="18"/>
          <w:lang w:val="lv-LV"/>
        </w:rPr>
        <w:t xml:space="preserve"> = dzīvildze bez slimības progresēšanas; </w:t>
      </w:r>
      <w:r w:rsidRPr="00D85978">
        <w:rPr>
          <w:i/>
          <w:sz w:val="18"/>
          <w:szCs w:val="18"/>
          <w:lang w:val="lv-LV"/>
        </w:rPr>
        <w:t>PR</w:t>
      </w:r>
      <w:r w:rsidRPr="00D85978">
        <w:rPr>
          <w:sz w:val="18"/>
          <w:szCs w:val="18"/>
          <w:lang w:val="lv-LV"/>
        </w:rPr>
        <w:t xml:space="preserve"> = daļēja atbildes reakcija; R = lenalidomīds; Rd = Rd ievadīts līdz dokumentētai slimības progresēšanai; Rd18 = Rd ievadīts </w:t>
      </w:r>
      <w:bookmarkStart w:id="6" w:name="_Hlk11152640"/>
      <w:bookmarkStart w:id="7" w:name="_Hlk11158504"/>
      <w:r w:rsidRPr="00D85978">
        <w:rPr>
          <w:sz w:val="18"/>
          <w:szCs w:val="18"/>
          <w:lang w:val="lv-LV"/>
        </w:rPr>
        <w:t>≤</w:t>
      </w:r>
      <w:bookmarkEnd w:id="6"/>
      <w:bookmarkEnd w:id="7"/>
      <w:r w:rsidRPr="00D85978">
        <w:rPr>
          <w:sz w:val="18"/>
          <w:szCs w:val="18"/>
          <w:lang w:val="lv-LV"/>
        </w:rPr>
        <w:t xml:space="preserve"> 18 cikliem; </w:t>
      </w:r>
      <w:r w:rsidRPr="00D85978">
        <w:rPr>
          <w:i/>
          <w:sz w:val="18"/>
          <w:szCs w:val="18"/>
          <w:lang w:val="lv-LV"/>
        </w:rPr>
        <w:t>SE</w:t>
      </w:r>
      <w:r w:rsidRPr="00D85978">
        <w:rPr>
          <w:sz w:val="18"/>
          <w:szCs w:val="18"/>
          <w:lang w:val="lv-LV"/>
        </w:rPr>
        <w:t xml:space="preserve"> = standartkļūda; T = talidomīds; </w:t>
      </w:r>
      <w:r w:rsidRPr="00D85978">
        <w:rPr>
          <w:i/>
          <w:sz w:val="18"/>
          <w:szCs w:val="18"/>
          <w:lang w:val="lv-LV"/>
        </w:rPr>
        <w:t>VGPR</w:t>
      </w:r>
      <w:r w:rsidRPr="00D85978">
        <w:rPr>
          <w:sz w:val="18"/>
          <w:szCs w:val="18"/>
          <w:lang w:val="lv-LV"/>
        </w:rPr>
        <w:t> = ļoti laba daļēja atbildes reakcija.</w:t>
      </w:r>
    </w:p>
    <w:p w14:paraId="275B8D63" w14:textId="77777777" w:rsidR="00E3214A" w:rsidRPr="00D85978" w:rsidRDefault="006F1246" w:rsidP="008004A5">
      <w:pPr>
        <w:pStyle w:val="C-TableFootnote"/>
        <w:tabs>
          <w:tab w:val="left" w:pos="0"/>
        </w:tabs>
        <w:ind w:left="0" w:firstLine="0"/>
        <w:rPr>
          <w:sz w:val="18"/>
          <w:szCs w:val="18"/>
          <w:lang w:val="lv-LV"/>
        </w:rPr>
      </w:pPr>
      <w:r w:rsidRPr="00D85978">
        <w:rPr>
          <w:sz w:val="18"/>
          <w:szCs w:val="18"/>
          <w:vertAlign w:val="superscript"/>
          <w:lang w:val="lv-LV"/>
        </w:rPr>
        <w:t>a</w:t>
      </w:r>
      <w:r w:rsidRPr="00D85978">
        <w:rPr>
          <w:sz w:val="18"/>
          <w:szCs w:val="18"/>
          <w:lang w:val="lv-LV"/>
        </w:rPr>
        <w:t xml:space="preserve"> Mediāna pamatojas uz Kaplana–Meijera aprēķinu.</w:t>
      </w:r>
    </w:p>
    <w:p w14:paraId="7E4BE6C7" w14:textId="77777777" w:rsidR="00E3214A" w:rsidRPr="00D85978" w:rsidRDefault="006F1246" w:rsidP="008004A5">
      <w:pPr>
        <w:pStyle w:val="C-TableFootnote"/>
        <w:tabs>
          <w:tab w:val="left" w:pos="0"/>
        </w:tabs>
        <w:ind w:left="0" w:firstLine="0"/>
        <w:rPr>
          <w:sz w:val="18"/>
          <w:szCs w:val="18"/>
          <w:lang w:val="lv-LV"/>
        </w:rPr>
      </w:pPr>
      <w:r w:rsidRPr="00D85978">
        <w:rPr>
          <w:sz w:val="18"/>
          <w:szCs w:val="18"/>
          <w:vertAlign w:val="superscript"/>
          <w:lang w:val="lv-LV"/>
        </w:rPr>
        <w:t>b</w:t>
      </w:r>
      <w:r w:rsidRPr="00D85978">
        <w:rPr>
          <w:sz w:val="18"/>
          <w:szCs w:val="18"/>
          <w:lang w:val="lv-LV"/>
        </w:rPr>
        <w:t> Mediānas 95% TI.</w:t>
      </w:r>
    </w:p>
    <w:p w14:paraId="40E15C00" w14:textId="77777777" w:rsidR="00E3214A" w:rsidRPr="00D85978" w:rsidRDefault="006F1246" w:rsidP="008004A5">
      <w:pPr>
        <w:pStyle w:val="C-TableFootnote"/>
        <w:tabs>
          <w:tab w:val="left" w:pos="0"/>
        </w:tabs>
        <w:ind w:left="0" w:firstLine="0"/>
        <w:rPr>
          <w:sz w:val="18"/>
          <w:szCs w:val="18"/>
          <w:lang w:val="lv-LV"/>
        </w:rPr>
      </w:pPr>
      <w:r w:rsidRPr="00D85978">
        <w:rPr>
          <w:sz w:val="18"/>
          <w:szCs w:val="18"/>
          <w:vertAlign w:val="superscript"/>
          <w:lang w:val="lv-LV"/>
        </w:rPr>
        <w:t>c</w:t>
      </w:r>
      <w:r w:rsidRPr="00D85978">
        <w:rPr>
          <w:sz w:val="18"/>
          <w:szCs w:val="18"/>
          <w:lang w:val="lv-LV"/>
        </w:rPr>
        <w:t> Pamatojas uz Koksa proportcionālā modeli, kurā tiek salīdzinātas riska funkcijas, kas ir saistītas ar norādītajām ārstēšanas grupām.</w:t>
      </w:r>
    </w:p>
    <w:p w14:paraId="209341A5" w14:textId="77777777" w:rsidR="00E3214A" w:rsidRPr="00D85978" w:rsidRDefault="006F1246" w:rsidP="008004A5">
      <w:pPr>
        <w:pStyle w:val="C-TableFootnote"/>
        <w:tabs>
          <w:tab w:val="left" w:pos="0"/>
        </w:tabs>
        <w:ind w:left="0" w:firstLine="0"/>
        <w:rPr>
          <w:sz w:val="18"/>
          <w:szCs w:val="18"/>
          <w:lang w:val="lv-LV"/>
        </w:rPr>
      </w:pPr>
      <w:r w:rsidRPr="00D85978">
        <w:rPr>
          <w:sz w:val="18"/>
          <w:szCs w:val="18"/>
          <w:vertAlign w:val="superscript"/>
          <w:lang w:val="lv-LV"/>
        </w:rPr>
        <w:t>d</w:t>
      </w:r>
      <w:r w:rsidRPr="00D85978">
        <w:rPr>
          <w:sz w:val="18"/>
          <w:szCs w:val="18"/>
          <w:lang w:val="lv-LV"/>
        </w:rPr>
        <w:t xml:space="preserve"> p-vērtība pamatojas uz norādīto ārstēšanas grupu Kaplana–Meijera līkņu atšķirību nestratificētu </w:t>
      </w:r>
      <w:r w:rsidRPr="00D85978">
        <w:rPr>
          <w:i/>
          <w:sz w:val="18"/>
          <w:szCs w:val="18"/>
          <w:lang w:val="lv-LV"/>
        </w:rPr>
        <w:t>log-rank</w:t>
      </w:r>
      <w:r w:rsidRPr="00D85978">
        <w:rPr>
          <w:sz w:val="18"/>
          <w:szCs w:val="18"/>
          <w:lang w:val="lv-LV"/>
        </w:rPr>
        <w:t xml:space="preserve"> testu.</w:t>
      </w:r>
    </w:p>
    <w:p w14:paraId="4C4A2205" w14:textId="77777777" w:rsidR="00E3214A" w:rsidRPr="00D85978" w:rsidRDefault="006F1246" w:rsidP="008004A5">
      <w:pPr>
        <w:pStyle w:val="C-TableFootnote"/>
        <w:tabs>
          <w:tab w:val="left" w:pos="0"/>
        </w:tabs>
        <w:ind w:left="0" w:firstLine="0"/>
        <w:rPr>
          <w:color w:val="000000"/>
          <w:sz w:val="18"/>
          <w:szCs w:val="18"/>
          <w:lang w:val="lv-LV"/>
        </w:rPr>
      </w:pPr>
      <w:r w:rsidRPr="00D85978">
        <w:rPr>
          <w:color w:val="000000"/>
          <w:sz w:val="18"/>
          <w:szCs w:val="18"/>
          <w:vertAlign w:val="superscript"/>
          <w:lang w:val="lv-LV"/>
        </w:rPr>
        <w:t>e</w:t>
      </w:r>
      <w:r w:rsidRPr="00D85978">
        <w:rPr>
          <w:color w:val="000000"/>
          <w:sz w:val="18"/>
          <w:szCs w:val="18"/>
          <w:lang w:val="lv-LV"/>
        </w:rPr>
        <w:t> Pētnieciskais mērķa kritērijs (</w:t>
      </w:r>
      <w:r w:rsidRPr="00D85978">
        <w:rPr>
          <w:iCs/>
          <w:color w:val="000000"/>
          <w:sz w:val="18"/>
          <w:szCs w:val="18"/>
          <w:lang w:val="lv-LV"/>
        </w:rPr>
        <w:t>PFS2</w:t>
      </w:r>
      <w:r w:rsidRPr="00D85978">
        <w:rPr>
          <w:color w:val="000000"/>
          <w:sz w:val="18"/>
          <w:szCs w:val="18"/>
          <w:lang w:val="lv-LV"/>
        </w:rPr>
        <w:t>).</w:t>
      </w:r>
    </w:p>
    <w:p w14:paraId="5307F3CE" w14:textId="77777777" w:rsidR="00E3214A" w:rsidRPr="00D85978" w:rsidRDefault="006F1246" w:rsidP="008004A5">
      <w:pPr>
        <w:pStyle w:val="C-TableFootnote"/>
        <w:tabs>
          <w:tab w:val="left" w:pos="0"/>
        </w:tabs>
        <w:ind w:left="0" w:firstLine="0"/>
        <w:rPr>
          <w:sz w:val="18"/>
          <w:szCs w:val="18"/>
          <w:lang w:val="lv-LV"/>
        </w:rPr>
      </w:pPr>
      <w:r w:rsidRPr="00D85978">
        <w:rPr>
          <w:sz w:val="18"/>
          <w:szCs w:val="18"/>
          <w:vertAlign w:val="superscript"/>
          <w:lang w:val="lv-LV"/>
        </w:rPr>
        <w:t>f</w:t>
      </w:r>
      <w:r w:rsidRPr="00D85978">
        <w:rPr>
          <w:sz w:val="18"/>
          <w:szCs w:val="18"/>
          <w:lang w:val="lv-LV"/>
        </w:rPr>
        <w:t> Mediāna ir vienfaktoru statistisks aprēķins, kas nav koriģēts pēc datu cenzēšanas.</w:t>
      </w:r>
    </w:p>
    <w:p w14:paraId="73210571" w14:textId="77777777" w:rsidR="00E3214A" w:rsidRPr="00D85978" w:rsidRDefault="006F1246" w:rsidP="008004A5">
      <w:pPr>
        <w:pStyle w:val="C-TableFootnote"/>
        <w:tabs>
          <w:tab w:val="left" w:pos="0"/>
        </w:tabs>
        <w:ind w:left="0" w:firstLine="0"/>
        <w:rPr>
          <w:sz w:val="18"/>
          <w:szCs w:val="18"/>
          <w:lang w:val="lv-LV"/>
        </w:rPr>
      </w:pPr>
      <w:r w:rsidRPr="00D85978">
        <w:rPr>
          <w:sz w:val="18"/>
          <w:szCs w:val="18"/>
          <w:vertAlign w:val="superscript"/>
          <w:lang w:val="lv-LV"/>
        </w:rPr>
        <w:t>g</w:t>
      </w:r>
      <w:r w:rsidRPr="00D85978">
        <w:rPr>
          <w:sz w:val="18"/>
          <w:szCs w:val="18"/>
          <w:lang w:val="lv-LV"/>
        </w:rPr>
        <w:t> Labākais iepriekš noteiktās atbildes reakcijas novērtējums pētījuma ārstēšanas fāzē (katrai atbildes reakcijas kategorijas definīcijai, datu apkopošanas datums = 2013. gada 24. maijs).</w:t>
      </w:r>
    </w:p>
    <w:p w14:paraId="54DAB78F" w14:textId="77777777" w:rsidR="00E3214A" w:rsidRPr="00D85978" w:rsidRDefault="006F1246" w:rsidP="008004A5">
      <w:pPr>
        <w:pStyle w:val="C-TableFootnote"/>
        <w:tabs>
          <w:tab w:val="left" w:pos="0"/>
        </w:tabs>
        <w:ind w:left="0" w:firstLine="0"/>
        <w:rPr>
          <w:sz w:val="18"/>
          <w:szCs w:val="18"/>
          <w:lang w:val="lv-LV"/>
        </w:rPr>
      </w:pPr>
      <w:r w:rsidRPr="00D85978">
        <w:rPr>
          <w:sz w:val="18"/>
          <w:szCs w:val="18"/>
          <w:vertAlign w:val="superscript"/>
          <w:lang w:val="lv-LV"/>
        </w:rPr>
        <w:t>h</w:t>
      </w:r>
      <w:r w:rsidRPr="00D85978">
        <w:rPr>
          <w:sz w:val="18"/>
          <w:szCs w:val="18"/>
          <w:lang w:val="lv-LV"/>
        </w:rPr>
        <w:t xml:space="preserve"> Dati apkopoti 2013. gada 24. maijā.</w:t>
      </w:r>
    </w:p>
    <w:p w14:paraId="65C0DE5C" w14:textId="77777777" w:rsidR="00E3214A" w:rsidRPr="00D85978" w:rsidRDefault="00E3214A" w:rsidP="008004A5">
      <w:pPr>
        <w:rPr>
          <w:szCs w:val="22"/>
          <w:u w:val="single"/>
        </w:rPr>
      </w:pPr>
    </w:p>
    <w:p w14:paraId="331F6177" w14:textId="77777777" w:rsidR="00E3214A" w:rsidRPr="00D85978" w:rsidRDefault="006F1246" w:rsidP="00304AEC">
      <w:pPr>
        <w:pStyle w:val="BulletBlackCyrcle"/>
      </w:pPr>
      <w:r w:rsidRPr="00D85978">
        <w:t>Lenalidomīds kombinācijā ar</w:t>
      </w:r>
      <w:r w:rsidRPr="00D85978">
        <w:rPr>
          <w:spacing w:val="13"/>
        </w:rPr>
        <w:t xml:space="preserve"> </w:t>
      </w:r>
      <w:r w:rsidRPr="00D85978">
        <w:rPr>
          <w:spacing w:val="-1"/>
        </w:rPr>
        <w:t>m</w:t>
      </w:r>
      <w:r w:rsidRPr="00D85978">
        <w:rPr>
          <w:spacing w:val="1"/>
        </w:rPr>
        <w:t>e</w:t>
      </w:r>
      <w:r w:rsidRPr="00D85978">
        <w:t xml:space="preserve">lfalānu un prednizonu, kam seko uzturošā terapija pacientiem, kuri nav </w:t>
      </w:r>
      <w:r w:rsidRPr="00D85978">
        <w:rPr>
          <w:szCs w:val="20"/>
        </w:rPr>
        <w:t>piemēroti transplantācijai</w:t>
      </w:r>
    </w:p>
    <w:p w14:paraId="55EAD73D" w14:textId="77777777" w:rsidR="00E3214A" w:rsidRPr="00D85978" w:rsidRDefault="006F1246" w:rsidP="008004A5">
      <w:pPr>
        <w:autoSpaceDE w:val="0"/>
        <w:autoSpaceDN w:val="0"/>
        <w:adjustRightInd w:val="0"/>
        <w:rPr>
          <w:szCs w:val="22"/>
        </w:rPr>
      </w:pPr>
      <w:r w:rsidRPr="00D85978">
        <w:rPr>
          <w:szCs w:val="22"/>
        </w:rPr>
        <w:t>Lenalidomīda drošums un efektivitāte tika novērtēti 3. fāzes, daudzcentru, randomizētā, dubultaklā, placebo kontrolētā 3 grupu pētījumā (MM-015) pacientiem, kuru vecums bija 65 gadi un vecākiem, un kreatinīna līmenis &lt; 2,5 mg/dl. Pētījumā lenalidomīdu kombinācijā ar melfalānu un prednizonu (MPR), ar uzturošo lenalidomīda terapiju vai bez tās, līdz slimības progresēšanai; salīdzināja ar maksimāli 9 cikliem melfalāna ar prednizonu. Pacienti tika randomizēti attiecībā 1:1:1 vienā no 3 ārstēšanas grupām. Pacienti tika stratificēti randomizācijas laikā pēc vecuma (</w:t>
      </w:r>
      <w:r w:rsidRPr="00D85978">
        <w:rPr>
          <w:szCs w:val="22"/>
        </w:rPr>
        <w:sym w:font="Symbol" w:char="F0A3"/>
      </w:r>
      <w:r w:rsidRPr="00D85978">
        <w:rPr>
          <w:szCs w:val="22"/>
        </w:rPr>
        <w:t> 75, salīdzinot ar &gt; 75 gadiem) un stadijas (</w:t>
      </w:r>
      <w:r w:rsidRPr="00D85978">
        <w:rPr>
          <w:iCs/>
          <w:szCs w:val="22"/>
        </w:rPr>
        <w:t>ISS</w:t>
      </w:r>
      <w:r w:rsidRPr="00D85978">
        <w:rPr>
          <w:szCs w:val="22"/>
        </w:rPr>
        <w:t>; I un II stadija, salīdzinot ar III stadiju).</w:t>
      </w:r>
    </w:p>
    <w:p w14:paraId="2D50242A" w14:textId="77777777" w:rsidR="00E3214A" w:rsidRPr="00D85978" w:rsidRDefault="00E3214A" w:rsidP="008004A5">
      <w:pPr>
        <w:pStyle w:val="Date"/>
        <w:rPr>
          <w:szCs w:val="22"/>
          <w:lang w:val="lv-LV"/>
        </w:rPr>
      </w:pPr>
    </w:p>
    <w:p w14:paraId="76883366" w14:textId="77777777" w:rsidR="00E3214A" w:rsidRPr="00D85978" w:rsidRDefault="006F1246" w:rsidP="008004A5">
      <w:pPr>
        <w:rPr>
          <w:szCs w:val="22"/>
        </w:rPr>
      </w:pPr>
      <w:r w:rsidRPr="00D85978">
        <w:rPr>
          <w:szCs w:val="22"/>
        </w:rPr>
        <w:t>Šajā pētījumā tika pētīta MPR kombinētās terapijas (0,18 mg/kg melfalāna iekšķīgi no 1. līdz 4. dienai atkārtotos 28 dienu ciklos; 2 mg/kg prednizona iekšķīgi no 1. līdz 4. dienai atkārtotos 28 dienu ciklos; un 10 mg lenalidomīda/dienā iekšķīgi no 1. līdz 21. dienai atkārtotos 28 dienu ciklos) izmantošana indukcijas terapijā līdz 9 cikliem. Pacienti, kuri pabeidza 9 ciklus vai kuri nespēja pabeigt 9 ciklus nepanesamības dēļ, turpināja uzturošo terapiju, sākot ar 10 mg lenalidomīda iekšķīgi no 1. līdz 21. dienai atkārtotos 28 dienu ciklos līdz slimības progresēšanai.</w:t>
      </w:r>
    </w:p>
    <w:p w14:paraId="6228CF95" w14:textId="77777777" w:rsidR="00E3214A" w:rsidRPr="00D85978" w:rsidRDefault="00E3214A" w:rsidP="008004A5">
      <w:pPr>
        <w:pStyle w:val="Date"/>
        <w:rPr>
          <w:szCs w:val="22"/>
          <w:lang w:val="lv-LV"/>
        </w:rPr>
      </w:pPr>
    </w:p>
    <w:p w14:paraId="52B066F6" w14:textId="77777777" w:rsidR="00E3214A" w:rsidRPr="00D85978" w:rsidRDefault="006F1246" w:rsidP="008004A5">
      <w:pPr>
        <w:autoSpaceDE w:val="0"/>
        <w:autoSpaceDN w:val="0"/>
        <w:adjustRightInd w:val="0"/>
        <w:rPr>
          <w:szCs w:val="22"/>
        </w:rPr>
      </w:pPr>
      <w:r w:rsidRPr="00D85978">
        <w:rPr>
          <w:szCs w:val="22"/>
        </w:rPr>
        <w:t xml:space="preserve">Pētījuma primārais efektivitātes mērķa kritērijs bija dzīvildze bez slimības progresēšanas (PFS). Pavisam pētījumā tikai iekļauti 459 pacienti, no tiem 152 pacienti tika randomizēti MPR+R, 153 pacienti tika randomizēti MPR+p un 154 pacienti tika randomizēti MPp+p. Pacientu demogrāfiskie un ar slimību saistītie sākotnējie rādītāji bija līdzsvaroti visās 3 pētījuma grupās; zīmīgi, ka aptuveni 50% katrā grupā iekļauto pacientu bija šādi rādītāji – </w:t>
      </w:r>
      <w:r w:rsidRPr="00D85978">
        <w:rPr>
          <w:iCs/>
          <w:szCs w:val="22"/>
        </w:rPr>
        <w:t>ISS</w:t>
      </w:r>
      <w:r w:rsidRPr="00D85978">
        <w:rPr>
          <w:szCs w:val="22"/>
        </w:rPr>
        <w:t xml:space="preserve"> III stadija un kreatinīna klīrenss &lt; 60 ml/min. Vecuma </w:t>
      </w:r>
      <w:r w:rsidRPr="00D85978">
        <w:rPr>
          <w:color w:val="000000"/>
          <w:szCs w:val="22"/>
        </w:rPr>
        <w:t>mediāna</w:t>
      </w:r>
      <w:r w:rsidRPr="00D85978">
        <w:rPr>
          <w:szCs w:val="22"/>
        </w:rPr>
        <w:t xml:space="preserve"> bija 71 MPR+R un MPR+p grupās un 72 MPp+p grupā.</w:t>
      </w:r>
    </w:p>
    <w:p w14:paraId="546AD16B" w14:textId="77777777" w:rsidR="00E3214A" w:rsidRPr="00D85978" w:rsidRDefault="00E3214A" w:rsidP="008004A5">
      <w:pPr>
        <w:rPr>
          <w:szCs w:val="22"/>
        </w:rPr>
      </w:pPr>
    </w:p>
    <w:p w14:paraId="20F0DED9" w14:textId="77777777" w:rsidR="00E3214A" w:rsidRPr="00D85978" w:rsidRDefault="006F1246" w:rsidP="008004A5">
      <w:pPr>
        <w:rPr>
          <w:szCs w:val="22"/>
        </w:rPr>
      </w:pPr>
      <w:r w:rsidRPr="00D85978">
        <w:rPr>
          <w:iCs/>
          <w:color w:val="000000"/>
          <w:szCs w:val="22"/>
        </w:rPr>
        <w:t>PFS, PFS2, OS</w:t>
      </w:r>
      <w:r w:rsidRPr="00D85978">
        <w:rPr>
          <w:color w:val="000000"/>
          <w:szCs w:val="22"/>
        </w:rPr>
        <w:t xml:space="preserve"> analīzē, kuras datus apkopoja 2013. gada aprīlī, un kurā novērošanas ilguma mediāna visiem dzīvajiem pētījuma dalībniekiem bija 62,4 mēneši, iegūtie rezultāti ir norādīti 10. tabulā.</w:t>
      </w:r>
    </w:p>
    <w:p w14:paraId="53A1F0AA" w14:textId="77777777" w:rsidR="00E3214A" w:rsidRPr="00D85978" w:rsidRDefault="00E3214A" w:rsidP="008004A5">
      <w:pPr>
        <w:rPr>
          <w:szCs w:val="22"/>
          <w:u w:val="single"/>
        </w:rPr>
      </w:pPr>
    </w:p>
    <w:p w14:paraId="069A8EB1" w14:textId="77777777" w:rsidR="00E3214A" w:rsidRPr="00D85978" w:rsidRDefault="006F1246" w:rsidP="008004A5">
      <w:pPr>
        <w:pStyle w:val="C-TableHeader"/>
        <w:keepNext w:val="0"/>
        <w:widowControl w:val="0"/>
        <w:spacing w:before="0" w:after="0"/>
        <w:rPr>
          <w:szCs w:val="22"/>
          <w:lang w:val="lv-LV"/>
        </w:rPr>
      </w:pPr>
      <w:r w:rsidRPr="00D85978">
        <w:rPr>
          <w:lang w:val="lv-LV"/>
        </w:rPr>
        <w:t xml:space="preserve">10. tabula. </w:t>
      </w:r>
      <w:r w:rsidRPr="00D85978">
        <w:rPr>
          <w:szCs w:val="22"/>
          <w:lang w:val="lv-LV"/>
        </w:rPr>
        <w:t>Vispārējo efektivitātes datu kopsavilkums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1720"/>
        <w:gridCol w:w="33"/>
        <w:gridCol w:w="1977"/>
        <w:gridCol w:w="63"/>
        <w:gridCol w:w="1926"/>
      </w:tblGrid>
      <w:tr w:rsidR="009113EF" w:rsidRPr="00D85978" w14:paraId="076F3DB2" w14:textId="77777777" w:rsidTr="0069486C">
        <w:trPr>
          <w:cantSplit/>
          <w:trHeight w:val="516"/>
          <w:tblHeader/>
          <w:jc w:val="center"/>
        </w:trPr>
        <w:tc>
          <w:tcPr>
            <w:tcW w:w="1844" w:type="pct"/>
          </w:tcPr>
          <w:p w14:paraId="7260C31C" w14:textId="77777777" w:rsidR="009113EF" w:rsidRPr="00D85978" w:rsidRDefault="009113EF" w:rsidP="008004A5">
            <w:pPr>
              <w:pStyle w:val="NoSpacing"/>
              <w:widowControl w:val="0"/>
              <w:rPr>
                <w:szCs w:val="22"/>
                <w:lang w:val="lv-LV"/>
              </w:rPr>
            </w:pPr>
          </w:p>
        </w:tc>
        <w:tc>
          <w:tcPr>
            <w:tcW w:w="967" w:type="pct"/>
            <w:gridSpan w:val="2"/>
            <w:vAlign w:val="center"/>
            <w:hideMark/>
          </w:tcPr>
          <w:p w14:paraId="3B92CF4F" w14:textId="77777777" w:rsidR="009113EF" w:rsidRPr="00D85978" w:rsidRDefault="009113EF" w:rsidP="008004A5">
            <w:pPr>
              <w:pStyle w:val="NoSpacing"/>
              <w:widowControl w:val="0"/>
              <w:jc w:val="center"/>
              <w:rPr>
                <w:b/>
                <w:szCs w:val="22"/>
                <w:lang w:val="lv-LV"/>
              </w:rPr>
            </w:pPr>
            <w:r w:rsidRPr="00D85978">
              <w:rPr>
                <w:b/>
                <w:szCs w:val="22"/>
                <w:lang w:val="lv-LV"/>
              </w:rPr>
              <w:t>MPR+R</w:t>
            </w:r>
          </w:p>
          <w:p w14:paraId="052A0CD3" w14:textId="0A27EDCF" w:rsidR="009113EF" w:rsidRPr="00D85978" w:rsidRDefault="009113EF" w:rsidP="008004A5">
            <w:pPr>
              <w:pStyle w:val="NoSpacing"/>
              <w:widowControl w:val="0"/>
              <w:jc w:val="center"/>
              <w:rPr>
                <w:b/>
                <w:szCs w:val="22"/>
                <w:lang w:val="lv-LV"/>
              </w:rPr>
            </w:pPr>
            <w:r w:rsidRPr="00D85978">
              <w:rPr>
                <w:b/>
                <w:szCs w:val="22"/>
                <w:lang w:val="lv-LV"/>
              </w:rPr>
              <w:t>(N = 152)</w:t>
            </w:r>
          </w:p>
        </w:tc>
        <w:tc>
          <w:tcPr>
            <w:tcW w:w="1126" w:type="pct"/>
            <w:gridSpan w:val="2"/>
            <w:vAlign w:val="center"/>
            <w:hideMark/>
          </w:tcPr>
          <w:p w14:paraId="5B0E268B" w14:textId="77777777" w:rsidR="009113EF" w:rsidRPr="00D85978" w:rsidRDefault="009113EF" w:rsidP="008004A5">
            <w:pPr>
              <w:pStyle w:val="NoSpacing"/>
              <w:widowControl w:val="0"/>
              <w:jc w:val="center"/>
              <w:rPr>
                <w:b/>
                <w:szCs w:val="22"/>
                <w:lang w:val="lv-LV"/>
              </w:rPr>
            </w:pPr>
            <w:r w:rsidRPr="00D85978">
              <w:rPr>
                <w:b/>
                <w:szCs w:val="22"/>
                <w:lang w:val="lv-LV"/>
              </w:rPr>
              <w:t>MPR+p</w:t>
            </w:r>
          </w:p>
          <w:p w14:paraId="393AB3AC" w14:textId="48E990CA" w:rsidR="009113EF" w:rsidRPr="00D85978" w:rsidRDefault="009113EF" w:rsidP="008004A5">
            <w:pPr>
              <w:pStyle w:val="NoSpacing"/>
              <w:widowControl w:val="0"/>
              <w:jc w:val="center"/>
              <w:rPr>
                <w:b/>
                <w:szCs w:val="22"/>
                <w:lang w:val="lv-LV"/>
              </w:rPr>
            </w:pPr>
            <w:r w:rsidRPr="00D85978">
              <w:rPr>
                <w:b/>
                <w:szCs w:val="22"/>
                <w:lang w:val="lv-LV"/>
              </w:rPr>
              <w:t>(N = 153)</w:t>
            </w:r>
          </w:p>
        </w:tc>
        <w:tc>
          <w:tcPr>
            <w:tcW w:w="1063" w:type="pct"/>
            <w:vAlign w:val="center"/>
            <w:hideMark/>
          </w:tcPr>
          <w:p w14:paraId="3B25CEFD" w14:textId="77777777" w:rsidR="009113EF" w:rsidRPr="00D85978" w:rsidRDefault="009113EF" w:rsidP="008004A5">
            <w:pPr>
              <w:pStyle w:val="NoSpacing"/>
              <w:widowControl w:val="0"/>
              <w:jc w:val="center"/>
              <w:rPr>
                <w:b/>
                <w:szCs w:val="22"/>
                <w:lang w:val="lv-LV"/>
              </w:rPr>
            </w:pPr>
            <w:r w:rsidRPr="00D85978">
              <w:rPr>
                <w:b/>
                <w:szCs w:val="22"/>
                <w:lang w:val="lv-LV"/>
              </w:rPr>
              <w:t>MPp+p</w:t>
            </w:r>
          </w:p>
          <w:p w14:paraId="1C0BB018" w14:textId="348295B4" w:rsidR="009113EF" w:rsidRPr="00D85978" w:rsidRDefault="009113EF" w:rsidP="008004A5">
            <w:pPr>
              <w:pStyle w:val="NoSpacing"/>
              <w:widowControl w:val="0"/>
              <w:jc w:val="center"/>
              <w:rPr>
                <w:b/>
                <w:szCs w:val="22"/>
                <w:lang w:val="lv-LV"/>
              </w:rPr>
            </w:pPr>
            <w:r w:rsidRPr="00D85978">
              <w:rPr>
                <w:b/>
                <w:szCs w:val="22"/>
                <w:lang w:val="lv-LV"/>
              </w:rPr>
              <w:t>(N = 154)</w:t>
            </w:r>
          </w:p>
        </w:tc>
      </w:tr>
      <w:tr w:rsidR="001C4FBD" w:rsidRPr="00D85978" w14:paraId="41DD0DF8" w14:textId="77777777" w:rsidTr="009113EF">
        <w:trPr>
          <w:cantSplit/>
          <w:trHeight w:val="322"/>
          <w:jc w:val="center"/>
        </w:trPr>
        <w:tc>
          <w:tcPr>
            <w:tcW w:w="1844" w:type="pct"/>
            <w:vAlign w:val="center"/>
            <w:hideMark/>
          </w:tcPr>
          <w:p w14:paraId="78A6CDE3" w14:textId="77777777" w:rsidR="001C4FBD" w:rsidRPr="00D85978" w:rsidRDefault="001C4FBD" w:rsidP="008004A5">
            <w:pPr>
              <w:pStyle w:val="NoSpacing"/>
              <w:widowControl w:val="0"/>
              <w:rPr>
                <w:szCs w:val="22"/>
                <w:lang w:val="lv-LV"/>
              </w:rPr>
            </w:pPr>
            <w:r w:rsidRPr="00D85978">
              <w:rPr>
                <w:b/>
                <w:szCs w:val="22"/>
                <w:lang w:val="lv-LV"/>
              </w:rPr>
              <w:t xml:space="preserve">Pētnieka novērtētā </w:t>
            </w:r>
            <w:r w:rsidRPr="00D85978">
              <w:rPr>
                <w:b/>
                <w:iCs/>
                <w:szCs w:val="22"/>
                <w:lang w:val="lv-LV"/>
              </w:rPr>
              <w:t>PFS</w:t>
            </w:r>
            <w:r w:rsidRPr="00D85978">
              <w:rPr>
                <w:b/>
                <w:szCs w:val="22"/>
                <w:lang w:val="lv-LV"/>
              </w:rPr>
              <w:t xml:space="preserve"> (mēneši)</w:t>
            </w:r>
          </w:p>
        </w:tc>
        <w:tc>
          <w:tcPr>
            <w:tcW w:w="967" w:type="pct"/>
            <w:gridSpan w:val="2"/>
            <w:vAlign w:val="center"/>
          </w:tcPr>
          <w:p w14:paraId="32358469" w14:textId="77777777" w:rsidR="001C4FBD" w:rsidRPr="00D85978" w:rsidRDefault="001C4FBD" w:rsidP="008004A5">
            <w:pPr>
              <w:pStyle w:val="NoSpacing"/>
              <w:widowControl w:val="0"/>
              <w:rPr>
                <w:szCs w:val="22"/>
                <w:lang w:val="lv-LV"/>
              </w:rPr>
            </w:pPr>
          </w:p>
        </w:tc>
        <w:tc>
          <w:tcPr>
            <w:tcW w:w="1126" w:type="pct"/>
            <w:gridSpan w:val="2"/>
            <w:vAlign w:val="center"/>
          </w:tcPr>
          <w:p w14:paraId="4A258F3A" w14:textId="77777777" w:rsidR="001C4FBD" w:rsidRPr="00D85978" w:rsidRDefault="001C4FBD" w:rsidP="008004A5">
            <w:pPr>
              <w:pStyle w:val="NoSpacing"/>
              <w:widowControl w:val="0"/>
              <w:rPr>
                <w:szCs w:val="22"/>
                <w:lang w:val="lv-LV"/>
              </w:rPr>
            </w:pPr>
          </w:p>
        </w:tc>
        <w:tc>
          <w:tcPr>
            <w:tcW w:w="1063" w:type="pct"/>
            <w:vAlign w:val="center"/>
          </w:tcPr>
          <w:p w14:paraId="02318C39" w14:textId="080D1337" w:rsidR="001C4FBD" w:rsidRPr="00D85978" w:rsidRDefault="001C4FBD" w:rsidP="008004A5">
            <w:pPr>
              <w:pStyle w:val="NoSpacing"/>
              <w:widowControl w:val="0"/>
              <w:rPr>
                <w:szCs w:val="22"/>
                <w:lang w:val="lv-LV"/>
              </w:rPr>
            </w:pPr>
          </w:p>
        </w:tc>
      </w:tr>
      <w:tr w:rsidR="00E3214A" w:rsidRPr="00D85978" w14:paraId="4CA14B04" w14:textId="77777777" w:rsidTr="009113EF">
        <w:trPr>
          <w:cantSplit/>
          <w:trHeight w:val="462"/>
          <w:jc w:val="center"/>
        </w:trPr>
        <w:tc>
          <w:tcPr>
            <w:tcW w:w="1844" w:type="pct"/>
            <w:hideMark/>
          </w:tcPr>
          <w:p w14:paraId="586DC3D4" w14:textId="77777777" w:rsidR="00E3214A" w:rsidRPr="00D85978" w:rsidRDefault="006F1246" w:rsidP="008004A5">
            <w:pPr>
              <w:pStyle w:val="NoSpacing"/>
              <w:widowControl w:val="0"/>
              <w:rPr>
                <w:szCs w:val="22"/>
                <w:lang w:val="lv-LV"/>
              </w:rPr>
            </w:pPr>
            <w:r w:rsidRPr="00D85978">
              <w:rPr>
                <w:iCs/>
                <w:szCs w:val="22"/>
                <w:lang w:val="lv-LV"/>
              </w:rPr>
              <w:t xml:space="preserve">PFS </w:t>
            </w:r>
            <w:r w:rsidRPr="00D85978">
              <w:rPr>
                <w:szCs w:val="22"/>
                <w:lang w:val="lv-LV"/>
              </w:rPr>
              <w:t xml:space="preserve">ilguma </w:t>
            </w:r>
            <w:r w:rsidRPr="00D85978">
              <w:rPr>
                <w:color w:val="000000"/>
                <w:szCs w:val="22"/>
                <w:lang w:val="lv-LV"/>
              </w:rPr>
              <w:t>mediāna</w:t>
            </w:r>
            <w:r w:rsidRPr="00D85978">
              <w:rPr>
                <w:szCs w:val="22"/>
                <w:lang w:val="lv-LV"/>
              </w:rPr>
              <w:t>ª, mēneši [95% TI]</w:t>
            </w:r>
          </w:p>
        </w:tc>
        <w:tc>
          <w:tcPr>
            <w:tcW w:w="967" w:type="pct"/>
            <w:gridSpan w:val="2"/>
            <w:tcMar>
              <w:top w:w="0" w:type="dxa"/>
              <w:left w:w="58" w:type="dxa"/>
              <w:bottom w:w="0" w:type="dxa"/>
              <w:right w:w="58" w:type="dxa"/>
            </w:tcMar>
            <w:vAlign w:val="center"/>
            <w:hideMark/>
          </w:tcPr>
          <w:p w14:paraId="05FE799B" w14:textId="77777777" w:rsidR="00E3214A" w:rsidRPr="00D85978" w:rsidRDefault="006F1246" w:rsidP="008004A5">
            <w:pPr>
              <w:pStyle w:val="NoSpacing"/>
              <w:widowControl w:val="0"/>
              <w:jc w:val="center"/>
              <w:rPr>
                <w:szCs w:val="22"/>
                <w:vertAlign w:val="superscript"/>
                <w:lang w:val="lv-LV"/>
              </w:rPr>
            </w:pPr>
            <w:r w:rsidRPr="00D85978">
              <w:rPr>
                <w:szCs w:val="22"/>
                <w:lang w:val="lv-LV"/>
              </w:rPr>
              <w:t>27,4</w:t>
            </w:r>
            <w:r w:rsidRPr="00D85978">
              <w:rPr>
                <w:szCs w:val="22"/>
                <w:lang w:val="lv-LV"/>
              </w:rPr>
              <w:br/>
              <w:t>(21,3; 35,0)</w:t>
            </w:r>
          </w:p>
        </w:tc>
        <w:tc>
          <w:tcPr>
            <w:tcW w:w="1126" w:type="pct"/>
            <w:gridSpan w:val="2"/>
            <w:tcMar>
              <w:top w:w="0" w:type="dxa"/>
              <w:left w:w="58" w:type="dxa"/>
              <w:bottom w:w="0" w:type="dxa"/>
              <w:right w:w="58" w:type="dxa"/>
            </w:tcMar>
            <w:vAlign w:val="center"/>
            <w:hideMark/>
          </w:tcPr>
          <w:p w14:paraId="0E8BDDC4" w14:textId="77777777" w:rsidR="00E3214A" w:rsidRPr="00D85978" w:rsidRDefault="006F1246" w:rsidP="008004A5">
            <w:pPr>
              <w:pStyle w:val="NoSpacing"/>
              <w:widowControl w:val="0"/>
              <w:jc w:val="center"/>
              <w:rPr>
                <w:szCs w:val="22"/>
                <w:lang w:val="lv-LV"/>
              </w:rPr>
            </w:pPr>
            <w:r w:rsidRPr="00D85978">
              <w:rPr>
                <w:szCs w:val="22"/>
                <w:lang w:val="lv-LV"/>
              </w:rPr>
              <w:t>14,3</w:t>
            </w:r>
            <w:r w:rsidRPr="00D85978">
              <w:rPr>
                <w:szCs w:val="22"/>
                <w:lang w:val="lv-LV"/>
              </w:rPr>
              <w:br/>
              <w:t>(13,2; 15,7)</w:t>
            </w:r>
          </w:p>
        </w:tc>
        <w:tc>
          <w:tcPr>
            <w:tcW w:w="1063" w:type="pct"/>
            <w:tcMar>
              <w:top w:w="0" w:type="dxa"/>
              <w:left w:w="58" w:type="dxa"/>
              <w:bottom w:w="0" w:type="dxa"/>
              <w:right w:w="58" w:type="dxa"/>
            </w:tcMar>
            <w:vAlign w:val="center"/>
            <w:hideMark/>
          </w:tcPr>
          <w:p w14:paraId="26C7735C" w14:textId="77777777" w:rsidR="00E3214A" w:rsidRPr="00D85978" w:rsidRDefault="006F1246" w:rsidP="008004A5">
            <w:pPr>
              <w:pStyle w:val="NoSpacing"/>
              <w:widowControl w:val="0"/>
              <w:jc w:val="center"/>
              <w:rPr>
                <w:szCs w:val="22"/>
                <w:lang w:val="lv-LV"/>
              </w:rPr>
            </w:pPr>
            <w:r w:rsidRPr="00D85978">
              <w:rPr>
                <w:szCs w:val="22"/>
                <w:lang w:val="lv-LV"/>
              </w:rPr>
              <w:t>13,1</w:t>
            </w:r>
            <w:r w:rsidRPr="00D85978">
              <w:rPr>
                <w:szCs w:val="22"/>
                <w:lang w:val="lv-LV"/>
              </w:rPr>
              <w:br/>
              <w:t>(12,0; 14,8)</w:t>
            </w:r>
          </w:p>
        </w:tc>
      </w:tr>
      <w:tr w:rsidR="00E3214A" w:rsidRPr="00D85978" w14:paraId="4A43025B" w14:textId="77777777" w:rsidTr="001C4FBD">
        <w:trPr>
          <w:cantSplit/>
          <w:jc w:val="center"/>
        </w:trPr>
        <w:tc>
          <w:tcPr>
            <w:tcW w:w="1844" w:type="pct"/>
            <w:hideMark/>
          </w:tcPr>
          <w:p w14:paraId="62C7B3F0" w14:textId="77777777" w:rsidR="00E3214A" w:rsidRPr="00D85978" w:rsidRDefault="006F1246" w:rsidP="008004A5">
            <w:pPr>
              <w:pStyle w:val="NoSpacing"/>
              <w:widowControl w:val="0"/>
              <w:rPr>
                <w:szCs w:val="22"/>
                <w:lang w:val="lv-LV"/>
              </w:rPr>
            </w:pPr>
            <w:r w:rsidRPr="00D85978">
              <w:rPr>
                <w:iCs/>
                <w:szCs w:val="22"/>
                <w:lang w:val="lv-LV"/>
              </w:rPr>
              <w:t xml:space="preserve">RA </w:t>
            </w:r>
            <w:r w:rsidRPr="00D85978">
              <w:rPr>
                <w:szCs w:val="22"/>
                <w:lang w:val="lv-LV"/>
              </w:rPr>
              <w:t>[95% TI]; p-vērtība</w:t>
            </w:r>
          </w:p>
        </w:tc>
        <w:tc>
          <w:tcPr>
            <w:tcW w:w="3156" w:type="pct"/>
            <w:gridSpan w:val="5"/>
            <w:vAlign w:val="center"/>
          </w:tcPr>
          <w:p w14:paraId="224EF613" w14:textId="77777777" w:rsidR="00E3214A" w:rsidRPr="00D85978" w:rsidRDefault="00E3214A" w:rsidP="008004A5">
            <w:pPr>
              <w:pStyle w:val="NoSpacing"/>
              <w:widowControl w:val="0"/>
              <w:jc w:val="center"/>
              <w:rPr>
                <w:szCs w:val="22"/>
                <w:vertAlign w:val="superscript"/>
                <w:lang w:val="lv-LV"/>
              </w:rPr>
            </w:pPr>
          </w:p>
        </w:tc>
      </w:tr>
      <w:tr w:rsidR="00E3214A" w:rsidRPr="00D85978" w14:paraId="69EED861" w14:textId="77777777" w:rsidTr="001C4FBD">
        <w:trPr>
          <w:cantSplit/>
          <w:jc w:val="center"/>
        </w:trPr>
        <w:tc>
          <w:tcPr>
            <w:tcW w:w="1844" w:type="pct"/>
            <w:hideMark/>
          </w:tcPr>
          <w:p w14:paraId="07BE3388" w14:textId="77777777" w:rsidR="00E3214A" w:rsidRPr="00D85978" w:rsidRDefault="006F1246" w:rsidP="008004A5">
            <w:pPr>
              <w:pStyle w:val="NoSpacing"/>
              <w:widowControl w:val="0"/>
              <w:rPr>
                <w:szCs w:val="22"/>
                <w:lang w:val="lv-LV"/>
              </w:rPr>
            </w:pPr>
            <w:r w:rsidRPr="00D85978">
              <w:rPr>
                <w:color w:val="000000"/>
                <w:szCs w:val="22"/>
                <w:lang w:val="lv-LV"/>
              </w:rPr>
              <w:t>MPR+R, salīdzinot ar MPp+p</w:t>
            </w:r>
          </w:p>
        </w:tc>
        <w:tc>
          <w:tcPr>
            <w:tcW w:w="3156" w:type="pct"/>
            <w:gridSpan w:val="5"/>
            <w:hideMark/>
          </w:tcPr>
          <w:p w14:paraId="26CB8D0C" w14:textId="77777777" w:rsidR="00E3214A" w:rsidRPr="00D85978" w:rsidRDefault="006F1246" w:rsidP="008004A5">
            <w:pPr>
              <w:pStyle w:val="NoSpacing"/>
              <w:widowControl w:val="0"/>
              <w:jc w:val="center"/>
              <w:rPr>
                <w:szCs w:val="22"/>
                <w:lang w:val="lv-LV"/>
              </w:rPr>
            </w:pPr>
            <w:r w:rsidRPr="00D85978">
              <w:rPr>
                <w:color w:val="000000"/>
                <w:szCs w:val="22"/>
                <w:lang w:val="lv-LV"/>
              </w:rPr>
              <w:t>0,37 (0,27; 0,50); &lt; 0,001</w:t>
            </w:r>
          </w:p>
        </w:tc>
      </w:tr>
      <w:tr w:rsidR="00E3214A" w:rsidRPr="00D85978" w14:paraId="351FED25" w14:textId="77777777" w:rsidTr="001C4FBD">
        <w:trPr>
          <w:cantSplit/>
          <w:jc w:val="center"/>
        </w:trPr>
        <w:tc>
          <w:tcPr>
            <w:tcW w:w="1844" w:type="pct"/>
            <w:hideMark/>
          </w:tcPr>
          <w:p w14:paraId="0AEFE4F9" w14:textId="77777777" w:rsidR="00E3214A" w:rsidRPr="00D85978" w:rsidRDefault="006F1246" w:rsidP="008004A5">
            <w:pPr>
              <w:pStyle w:val="NoSpacing"/>
              <w:widowControl w:val="0"/>
              <w:rPr>
                <w:szCs w:val="22"/>
                <w:lang w:val="lv-LV"/>
              </w:rPr>
            </w:pPr>
            <w:r w:rsidRPr="00D85978">
              <w:rPr>
                <w:color w:val="000000"/>
                <w:szCs w:val="22"/>
                <w:lang w:val="lv-LV"/>
              </w:rPr>
              <w:t>MPR+R, salīdzinot ar MPR+p</w:t>
            </w:r>
          </w:p>
        </w:tc>
        <w:tc>
          <w:tcPr>
            <w:tcW w:w="3156" w:type="pct"/>
            <w:gridSpan w:val="5"/>
            <w:hideMark/>
          </w:tcPr>
          <w:p w14:paraId="302FCEDE" w14:textId="77777777" w:rsidR="00E3214A" w:rsidRPr="00D85978" w:rsidRDefault="006F1246" w:rsidP="008004A5">
            <w:pPr>
              <w:pStyle w:val="NoSpacing"/>
              <w:widowControl w:val="0"/>
              <w:jc w:val="center"/>
              <w:rPr>
                <w:szCs w:val="22"/>
                <w:lang w:val="lv-LV"/>
              </w:rPr>
            </w:pPr>
            <w:r w:rsidRPr="00D85978">
              <w:rPr>
                <w:color w:val="000000"/>
                <w:szCs w:val="22"/>
                <w:lang w:val="lv-LV"/>
              </w:rPr>
              <w:t>0,47 (0,35; 0,65); &lt; 0,001</w:t>
            </w:r>
          </w:p>
        </w:tc>
      </w:tr>
      <w:tr w:rsidR="00E3214A" w:rsidRPr="00D85978" w14:paraId="729EF62B" w14:textId="77777777" w:rsidTr="001C4FBD">
        <w:trPr>
          <w:cantSplit/>
          <w:jc w:val="center"/>
        </w:trPr>
        <w:tc>
          <w:tcPr>
            <w:tcW w:w="1844" w:type="pct"/>
            <w:hideMark/>
          </w:tcPr>
          <w:p w14:paraId="24D97DC2" w14:textId="77777777" w:rsidR="00E3214A" w:rsidRPr="00D85978" w:rsidRDefault="006F1246" w:rsidP="008004A5">
            <w:pPr>
              <w:pStyle w:val="NoSpacing"/>
              <w:widowControl w:val="0"/>
              <w:rPr>
                <w:szCs w:val="22"/>
                <w:lang w:val="lv-LV"/>
              </w:rPr>
            </w:pPr>
            <w:r w:rsidRPr="00D85978">
              <w:rPr>
                <w:color w:val="000000"/>
                <w:szCs w:val="22"/>
                <w:lang w:val="lv-LV"/>
              </w:rPr>
              <w:lastRenderedPageBreak/>
              <w:t>MPR+p, salīdzinot ar MPp +p</w:t>
            </w:r>
          </w:p>
        </w:tc>
        <w:tc>
          <w:tcPr>
            <w:tcW w:w="3156" w:type="pct"/>
            <w:gridSpan w:val="5"/>
            <w:hideMark/>
          </w:tcPr>
          <w:p w14:paraId="46BA42BC" w14:textId="77777777" w:rsidR="00E3214A" w:rsidRPr="00D85978" w:rsidRDefault="006F1246" w:rsidP="008004A5">
            <w:pPr>
              <w:pStyle w:val="NoSpacing"/>
              <w:widowControl w:val="0"/>
              <w:jc w:val="center"/>
              <w:rPr>
                <w:szCs w:val="22"/>
                <w:lang w:val="lv-LV"/>
              </w:rPr>
            </w:pPr>
            <w:r w:rsidRPr="00D85978">
              <w:rPr>
                <w:color w:val="000000"/>
                <w:szCs w:val="22"/>
                <w:lang w:val="lv-LV"/>
              </w:rPr>
              <w:t>0,78 (0,60; 1,01); 0,059</w:t>
            </w:r>
          </w:p>
        </w:tc>
      </w:tr>
      <w:tr w:rsidR="00E3214A" w:rsidRPr="00D85978" w14:paraId="5599C92F" w14:textId="77777777" w:rsidTr="001C4FBD">
        <w:trPr>
          <w:cantSplit/>
          <w:jc w:val="center"/>
        </w:trPr>
        <w:tc>
          <w:tcPr>
            <w:tcW w:w="1844" w:type="pct"/>
            <w:hideMark/>
          </w:tcPr>
          <w:p w14:paraId="5756C196" w14:textId="77777777" w:rsidR="00E3214A" w:rsidRPr="00D85978" w:rsidRDefault="006F1246" w:rsidP="008004A5">
            <w:pPr>
              <w:pStyle w:val="NoSpacing"/>
              <w:widowControl w:val="0"/>
              <w:rPr>
                <w:szCs w:val="22"/>
                <w:lang w:val="lv-LV"/>
              </w:rPr>
            </w:pPr>
            <w:r w:rsidRPr="00D85978">
              <w:rPr>
                <w:b/>
                <w:bCs/>
                <w:iCs/>
                <w:color w:val="000000"/>
                <w:szCs w:val="22"/>
                <w:lang w:val="lv-LV"/>
              </w:rPr>
              <w:t>PFS2</w:t>
            </w:r>
            <w:r w:rsidRPr="00D85978">
              <w:rPr>
                <w:b/>
                <w:bCs/>
                <w:color w:val="000000"/>
                <w:szCs w:val="22"/>
                <w:lang w:val="lv-LV"/>
              </w:rPr>
              <w:t xml:space="preserve"> (mēneši)</w:t>
            </w:r>
            <w:r w:rsidRPr="00D85978">
              <w:rPr>
                <w:color w:val="000000"/>
                <w:szCs w:val="22"/>
                <w:vertAlign w:val="superscript"/>
                <w:lang w:val="lv-LV"/>
              </w:rPr>
              <w:t xml:space="preserve"> ¤</w:t>
            </w:r>
          </w:p>
        </w:tc>
        <w:tc>
          <w:tcPr>
            <w:tcW w:w="3156" w:type="pct"/>
            <w:gridSpan w:val="5"/>
            <w:vAlign w:val="center"/>
          </w:tcPr>
          <w:p w14:paraId="364D7BF9" w14:textId="77777777" w:rsidR="00E3214A" w:rsidRPr="00D85978" w:rsidRDefault="00E3214A" w:rsidP="008004A5">
            <w:pPr>
              <w:pStyle w:val="NoSpacing"/>
              <w:widowControl w:val="0"/>
              <w:jc w:val="center"/>
              <w:rPr>
                <w:szCs w:val="22"/>
                <w:lang w:val="lv-LV"/>
              </w:rPr>
            </w:pPr>
          </w:p>
        </w:tc>
      </w:tr>
      <w:tr w:rsidR="00E3214A" w:rsidRPr="00D85978" w14:paraId="4823BF7B" w14:textId="77777777" w:rsidTr="009113EF">
        <w:trPr>
          <w:cantSplit/>
          <w:jc w:val="center"/>
        </w:trPr>
        <w:tc>
          <w:tcPr>
            <w:tcW w:w="1844" w:type="pct"/>
            <w:hideMark/>
          </w:tcPr>
          <w:p w14:paraId="07C80617" w14:textId="77777777" w:rsidR="00E3214A" w:rsidRPr="00D85978" w:rsidRDefault="006F1246" w:rsidP="008004A5">
            <w:pPr>
              <w:pStyle w:val="NoSpacing"/>
              <w:widowControl w:val="0"/>
              <w:rPr>
                <w:szCs w:val="22"/>
                <w:lang w:val="lv-LV"/>
              </w:rPr>
            </w:pPr>
            <w:r w:rsidRPr="00D85978">
              <w:rPr>
                <w:iCs/>
                <w:color w:val="000000"/>
                <w:szCs w:val="22"/>
                <w:lang w:val="lv-LV"/>
              </w:rPr>
              <w:t>PFS2</w:t>
            </w:r>
            <w:r w:rsidRPr="00D85978">
              <w:rPr>
                <w:color w:val="000000"/>
                <w:szCs w:val="22"/>
                <w:lang w:val="lv-LV"/>
              </w:rPr>
              <w:t xml:space="preserve"> laika mediāna</w:t>
            </w:r>
            <w:r w:rsidRPr="00D85978">
              <w:rPr>
                <w:color w:val="000000"/>
                <w:szCs w:val="22"/>
                <w:vertAlign w:val="superscript"/>
                <w:lang w:val="lv-LV"/>
              </w:rPr>
              <w:t>a</w:t>
            </w:r>
            <w:r w:rsidRPr="00D85978">
              <w:rPr>
                <w:color w:val="000000"/>
                <w:szCs w:val="22"/>
                <w:lang w:val="lv-LV"/>
              </w:rPr>
              <w:t>, mēneši (95% TI)</w:t>
            </w:r>
          </w:p>
        </w:tc>
        <w:tc>
          <w:tcPr>
            <w:tcW w:w="967" w:type="pct"/>
            <w:gridSpan w:val="2"/>
            <w:hideMark/>
          </w:tcPr>
          <w:p w14:paraId="1F9E570E" w14:textId="77777777" w:rsidR="00E3214A" w:rsidRPr="00D85978" w:rsidRDefault="006F1246" w:rsidP="008004A5">
            <w:pPr>
              <w:pStyle w:val="NoSpacing"/>
              <w:widowControl w:val="0"/>
              <w:jc w:val="center"/>
              <w:rPr>
                <w:szCs w:val="22"/>
                <w:lang w:val="lv-LV"/>
              </w:rPr>
            </w:pPr>
            <w:r w:rsidRPr="00D85978">
              <w:rPr>
                <w:color w:val="000000"/>
                <w:szCs w:val="22"/>
                <w:lang w:val="lv-LV"/>
              </w:rPr>
              <w:t>39,7 (29,2; 48,4)</w:t>
            </w:r>
          </w:p>
        </w:tc>
        <w:tc>
          <w:tcPr>
            <w:tcW w:w="1126" w:type="pct"/>
            <w:gridSpan w:val="2"/>
            <w:hideMark/>
          </w:tcPr>
          <w:p w14:paraId="187E7E7E" w14:textId="77777777" w:rsidR="00E3214A" w:rsidRPr="00D85978" w:rsidRDefault="006F1246" w:rsidP="008004A5">
            <w:pPr>
              <w:pStyle w:val="NoSpacing"/>
              <w:widowControl w:val="0"/>
              <w:jc w:val="center"/>
              <w:rPr>
                <w:szCs w:val="22"/>
                <w:lang w:val="lv-LV"/>
              </w:rPr>
            </w:pPr>
            <w:r w:rsidRPr="00D85978">
              <w:rPr>
                <w:color w:val="000000"/>
                <w:szCs w:val="22"/>
                <w:lang w:val="lv-LV"/>
              </w:rPr>
              <w:t>27,8 (23,1; 33,1)</w:t>
            </w:r>
          </w:p>
        </w:tc>
        <w:tc>
          <w:tcPr>
            <w:tcW w:w="1063" w:type="pct"/>
            <w:hideMark/>
          </w:tcPr>
          <w:p w14:paraId="47C76969" w14:textId="77777777" w:rsidR="00E3214A" w:rsidRPr="00D85978" w:rsidRDefault="006F1246" w:rsidP="008004A5">
            <w:pPr>
              <w:pStyle w:val="NoSpacing"/>
              <w:widowControl w:val="0"/>
              <w:jc w:val="center"/>
              <w:rPr>
                <w:szCs w:val="22"/>
                <w:lang w:val="lv-LV"/>
              </w:rPr>
            </w:pPr>
            <w:r w:rsidRPr="00D85978">
              <w:rPr>
                <w:color w:val="000000"/>
                <w:szCs w:val="22"/>
                <w:lang w:val="lv-LV"/>
              </w:rPr>
              <w:t>28,8 (24,3; 33,8)</w:t>
            </w:r>
          </w:p>
        </w:tc>
      </w:tr>
      <w:tr w:rsidR="00E3214A" w:rsidRPr="00D85978" w14:paraId="5C8B8EB0" w14:textId="77777777" w:rsidTr="001C4FBD">
        <w:trPr>
          <w:cantSplit/>
          <w:jc w:val="center"/>
        </w:trPr>
        <w:tc>
          <w:tcPr>
            <w:tcW w:w="1844" w:type="pct"/>
            <w:hideMark/>
          </w:tcPr>
          <w:p w14:paraId="1E759F76" w14:textId="77777777" w:rsidR="00E3214A" w:rsidRPr="00D85978" w:rsidRDefault="006F1246" w:rsidP="008004A5">
            <w:pPr>
              <w:pStyle w:val="NoSpacing"/>
              <w:widowControl w:val="0"/>
              <w:rPr>
                <w:szCs w:val="22"/>
                <w:lang w:val="lv-LV"/>
              </w:rPr>
            </w:pPr>
            <w:r w:rsidRPr="00D85978">
              <w:rPr>
                <w:iCs/>
                <w:color w:val="000000"/>
                <w:szCs w:val="22"/>
                <w:lang w:val="lv-LV"/>
              </w:rPr>
              <w:t>RA</w:t>
            </w:r>
            <w:r w:rsidRPr="00D85978">
              <w:rPr>
                <w:color w:val="000000"/>
                <w:szCs w:val="22"/>
                <w:lang w:val="lv-LV"/>
              </w:rPr>
              <w:t xml:space="preserve"> [95% TI]; p-vērtība</w:t>
            </w:r>
          </w:p>
        </w:tc>
        <w:tc>
          <w:tcPr>
            <w:tcW w:w="3156" w:type="pct"/>
            <w:gridSpan w:val="5"/>
            <w:vAlign w:val="center"/>
          </w:tcPr>
          <w:p w14:paraId="21733A2D" w14:textId="77777777" w:rsidR="00E3214A" w:rsidRPr="00D85978" w:rsidRDefault="00E3214A" w:rsidP="008004A5">
            <w:pPr>
              <w:pStyle w:val="NoSpacing"/>
              <w:widowControl w:val="0"/>
              <w:jc w:val="center"/>
              <w:rPr>
                <w:szCs w:val="22"/>
                <w:lang w:val="lv-LV"/>
              </w:rPr>
            </w:pPr>
          </w:p>
        </w:tc>
      </w:tr>
      <w:tr w:rsidR="00E3214A" w:rsidRPr="00D85978" w14:paraId="0D061447" w14:textId="77777777" w:rsidTr="001C4FBD">
        <w:trPr>
          <w:cantSplit/>
          <w:jc w:val="center"/>
        </w:trPr>
        <w:tc>
          <w:tcPr>
            <w:tcW w:w="1844" w:type="pct"/>
            <w:hideMark/>
          </w:tcPr>
          <w:p w14:paraId="70EDD492" w14:textId="77777777" w:rsidR="00E3214A" w:rsidRPr="00D85978" w:rsidRDefault="006F1246" w:rsidP="008004A5">
            <w:pPr>
              <w:pStyle w:val="NoSpacing"/>
              <w:widowControl w:val="0"/>
              <w:rPr>
                <w:szCs w:val="22"/>
                <w:lang w:val="lv-LV"/>
              </w:rPr>
            </w:pPr>
            <w:r w:rsidRPr="00D85978">
              <w:rPr>
                <w:color w:val="000000"/>
                <w:szCs w:val="22"/>
                <w:lang w:val="lv-LV"/>
              </w:rPr>
              <w:t>MPR+R, salīdzinot ar MPp+p</w:t>
            </w:r>
          </w:p>
        </w:tc>
        <w:tc>
          <w:tcPr>
            <w:tcW w:w="3156" w:type="pct"/>
            <w:gridSpan w:val="5"/>
            <w:hideMark/>
          </w:tcPr>
          <w:p w14:paraId="6F00CEAF" w14:textId="77777777" w:rsidR="00E3214A" w:rsidRPr="00D85978" w:rsidRDefault="006F1246" w:rsidP="008004A5">
            <w:pPr>
              <w:pStyle w:val="NoSpacing"/>
              <w:widowControl w:val="0"/>
              <w:jc w:val="center"/>
              <w:rPr>
                <w:szCs w:val="22"/>
                <w:lang w:val="lv-LV"/>
              </w:rPr>
            </w:pPr>
            <w:r w:rsidRPr="00D85978">
              <w:rPr>
                <w:color w:val="000000"/>
                <w:szCs w:val="22"/>
                <w:lang w:val="lv-LV"/>
              </w:rPr>
              <w:t>0,70 (0,54; 0,92); 0,009</w:t>
            </w:r>
          </w:p>
        </w:tc>
      </w:tr>
      <w:tr w:rsidR="00E3214A" w:rsidRPr="00D85978" w14:paraId="5CCD388B" w14:textId="77777777" w:rsidTr="001C4FBD">
        <w:trPr>
          <w:cantSplit/>
          <w:jc w:val="center"/>
        </w:trPr>
        <w:tc>
          <w:tcPr>
            <w:tcW w:w="1844" w:type="pct"/>
            <w:hideMark/>
          </w:tcPr>
          <w:p w14:paraId="3D448F48" w14:textId="77777777" w:rsidR="00E3214A" w:rsidRPr="00D85978" w:rsidRDefault="006F1246" w:rsidP="008004A5">
            <w:pPr>
              <w:pStyle w:val="NormalWeb"/>
              <w:widowControl w:val="0"/>
              <w:rPr>
                <w:szCs w:val="22"/>
                <w:lang w:val="lv-LV"/>
              </w:rPr>
            </w:pPr>
            <w:r w:rsidRPr="00D85978">
              <w:rPr>
                <w:szCs w:val="22"/>
                <w:lang w:val="lv-LV"/>
              </w:rPr>
              <w:t>MPR+R, salīdzinot ar MPR+p</w:t>
            </w:r>
          </w:p>
        </w:tc>
        <w:tc>
          <w:tcPr>
            <w:tcW w:w="3156" w:type="pct"/>
            <w:gridSpan w:val="5"/>
            <w:hideMark/>
          </w:tcPr>
          <w:p w14:paraId="0A398C6F" w14:textId="77777777" w:rsidR="00E3214A" w:rsidRPr="00D85978" w:rsidRDefault="006F1246" w:rsidP="008004A5">
            <w:pPr>
              <w:pStyle w:val="NormalWeb"/>
              <w:widowControl w:val="0"/>
              <w:jc w:val="center"/>
              <w:rPr>
                <w:szCs w:val="22"/>
                <w:lang w:val="lv-LV"/>
              </w:rPr>
            </w:pPr>
            <w:r w:rsidRPr="00D85978">
              <w:rPr>
                <w:szCs w:val="22"/>
                <w:lang w:val="lv-LV"/>
              </w:rPr>
              <w:t>0,77 (0,59; 1,02); 0,065</w:t>
            </w:r>
          </w:p>
        </w:tc>
      </w:tr>
      <w:tr w:rsidR="00E3214A" w:rsidRPr="00D85978" w14:paraId="45E28EDA" w14:textId="77777777" w:rsidTr="001C4FBD">
        <w:trPr>
          <w:cantSplit/>
          <w:jc w:val="center"/>
        </w:trPr>
        <w:tc>
          <w:tcPr>
            <w:tcW w:w="1844" w:type="pct"/>
            <w:hideMark/>
          </w:tcPr>
          <w:p w14:paraId="47FF0B81" w14:textId="77777777" w:rsidR="00E3214A" w:rsidRPr="00D85978" w:rsidRDefault="006F1246" w:rsidP="008004A5">
            <w:pPr>
              <w:pStyle w:val="NoSpacing"/>
              <w:widowControl w:val="0"/>
              <w:rPr>
                <w:szCs w:val="22"/>
                <w:lang w:val="lv-LV"/>
              </w:rPr>
            </w:pPr>
            <w:r w:rsidRPr="00D85978">
              <w:rPr>
                <w:color w:val="000000"/>
                <w:szCs w:val="22"/>
                <w:lang w:val="lv-LV"/>
              </w:rPr>
              <w:t>MPR+p, salīdzinot ar MPp +p</w:t>
            </w:r>
          </w:p>
        </w:tc>
        <w:tc>
          <w:tcPr>
            <w:tcW w:w="3156" w:type="pct"/>
            <w:gridSpan w:val="5"/>
            <w:hideMark/>
          </w:tcPr>
          <w:p w14:paraId="1E6939FE" w14:textId="77777777" w:rsidR="00E3214A" w:rsidRPr="00D85978" w:rsidRDefault="006F1246" w:rsidP="008004A5">
            <w:pPr>
              <w:pStyle w:val="NoSpacing"/>
              <w:widowControl w:val="0"/>
              <w:jc w:val="center"/>
              <w:rPr>
                <w:szCs w:val="22"/>
                <w:lang w:val="lv-LV"/>
              </w:rPr>
            </w:pPr>
            <w:r w:rsidRPr="00D85978">
              <w:rPr>
                <w:color w:val="000000"/>
                <w:szCs w:val="22"/>
                <w:lang w:val="lv-LV"/>
              </w:rPr>
              <w:t>0,92 (0,71; 1,19); 0,051</w:t>
            </w:r>
          </w:p>
        </w:tc>
      </w:tr>
      <w:tr w:rsidR="00E3214A" w:rsidRPr="00D85978" w14:paraId="522F215E" w14:textId="77777777" w:rsidTr="00E55EC6">
        <w:trPr>
          <w:cantSplit/>
          <w:jc w:val="center"/>
        </w:trPr>
        <w:tc>
          <w:tcPr>
            <w:tcW w:w="5000" w:type="pct"/>
            <w:gridSpan w:val="6"/>
            <w:vAlign w:val="center"/>
            <w:hideMark/>
          </w:tcPr>
          <w:p w14:paraId="1F8F2946" w14:textId="77777777" w:rsidR="00E3214A" w:rsidRPr="00D85978" w:rsidRDefault="006F1246" w:rsidP="008004A5">
            <w:pPr>
              <w:pStyle w:val="NoSpacing"/>
              <w:widowControl w:val="0"/>
              <w:rPr>
                <w:szCs w:val="22"/>
                <w:lang w:val="lv-LV"/>
              </w:rPr>
            </w:pPr>
            <w:r w:rsidRPr="00D85978">
              <w:rPr>
                <w:b/>
                <w:szCs w:val="22"/>
                <w:lang w:val="lv-LV"/>
              </w:rPr>
              <w:t>Kopējā dzīvildze (mēneši)</w:t>
            </w:r>
          </w:p>
        </w:tc>
      </w:tr>
      <w:tr w:rsidR="00E3214A" w:rsidRPr="00D85978" w14:paraId="74646D40" w14:textId="77777777" w:rsidTr="009113EF">
        <w:trPr>
          <w:cantSplit/>
          <w:jc w:val="center"/>
        </w:trPr>
        <w:tc>
          <w:tcPr>
            <w:tcW w:w="1844" w:type="pct"/>
            <w:vAlign w:val="bottom"/>
            <w:hideMark/>
          </w:tcPr>
          <w:p w14:paraId="7520032A" w14:textId="77777777" w:rsidR="00E3214A" w:rsidRPr="00D85978" w:rsidRDefault="006F1246" w:rsidP="008004A5">
            <w:pPr>
              <w:pStyle w:val="NoSpacing"/>
              <w:widowControl w:val="0"/>
              <w:rPr>
                <w:b/>
                <w:szCs w:val="22"/>
                <w:lang w:val="lv-LV"/>
              </w:rPr>
            </w:pPr>
            <w:r w:rsidRPr="00D85978">
              <w:rPr>
                <w:iCs/>
                <w:szCs w:val="22"/>
                <w:lang w:val="lv-LV"/>
              </w:rPr>
              <w:t>OS</w:t>
            </w:r>
            <w:r w:rsidRPr="00D85978">
              <w:rPr>
                <w:szCs w:val="22"/>
                <w:lang w:val="lv-LV"/>
              </w:rPr>
              <w:t xml:space="preserve"> ilguma </w:t>
            </w:r>
            <w:r w:rsidRPr="00D85978">
              <w:rPr>
                <w:color w:val="000000"/>
                <w:szCs w:val="22"/>
                <w:lang w:val="lv-LV"/>
              </w:rPr>
              <w:t>mediāna</w:t>
            </w:r>
            <w:r w:rsidRPr="00D85978">
              <w:rPr>
                <w:szCs w:val="22"/>
                <w:lang w:val="lv-LV"/>
              </w:rPr>
              <w:t>ª, mēneši (95% TI)</w:t>
            </w:r>
          </w:p>
        </w:tc>
        <w:tc>
          <w:tcPr>
            <w:tcW w:w="967" w:type="pct"/>
            <w:gridSpan w:val="2"/>
            <w:hideMark/>
          </w:tcPr>
          <w:p w14:paraId="6826514D" w14:textId="77777777" w:rsidR="00E3214A" w:rsidRPr="00D85978" w:rsidRDefault="006F1246" w:rsidP="008004A5">
            <w:pPr>
              <w:pStyle w:val="NoSpacing"/>
              <w:widowControl w:val="0"/>
              <w:jc w:val="center"/>
              <w:rPr>
                <w:szCs w:val="22"/>
                <w:lang w:val="lv-LV"/>
              </w:rPr>
            </w:pPr>
            <w:r w:rsidRPr="00D85978">
              <w:rPr>
                <w:color w:val="000000"/>
                <w:szCs w:val="22"/>
                <w:lang w:val="lv-LV"/>
              </w:rPr>
              <w:t>55,9 (49,1; 67,5)</w:t>
            </w:r>
          </w:p>
        </w:tc>
        <w:tc>
          <w:tcPr>
            <w:tcW w:w="1126" w:type="pct"/>
            <w:gridSpan w:val="2"/>
            <w:hideMark/>
          </w:tcPr>
          <w:p w14:paraId="2109D84F" w14:textId="77777777" w:rsidR="00E3214A" w:rsidRPr="00D85978" w:rsidRDefault="006F1246" w:rsidP="008004A5">
            <w:pPr>
              <w:pStyle w:val="NoSpacing"/>
              <w:widowControl w:val="0"/>
              <w:jc w:val="center"/>
              <w:rPr>
                <w:szCs w:val="22"/>
                <w:lang w:val="lv-LV"/>
              </w:rPr>
            </w:pPr>
            <w:r w:rsidRPr="00D85978">
              <w:rPr>
                <w:color w:val="000000"/>
                <w:szCs w:val="22"/>
                <w:lang w:val="lv-LV"/>
              </w:rPr>
              <w:t>51,9 (43,1; 60,6)</w:t>
            </w:r>
          </w:p>
        </w:tc>
        <w:tc>
          <w:tcPr>
            <w:tcW w:w="1063" w:type="pct"/>
            <w:hideMark/>
          </w:tcPr>
          <w:p w14:paraId="11BC004E" w14:textId="77777777" w:rsidR="00E3214A" w:rsidRPr="00D85978" w:rsidRDefault="006F1246" w:rsidP="008004A5">
            <w:pPr>
              <w:pStyle w:val="NoSpacing"/>
              <w:widowControl w:val="0"/>
              <w:jc w:val="center"/>
              <w:rPr>
                <w:szCs w:val="22"/>
                <w:lang w:val="lv-LV"/>
              </w:rPr>
            </w:pPr>
            <w:r w:rsidRPr="00D85978">
              <w:rPr>
                <w:color w:val="000000"/>
                <w:szCs w:val="22"/>
                <w:lang w:val="lv-LV"/>
              </w:rPr>
              <w:t>53,9 (47,3; 64,2)</w:t>
            </w:r>
          </w:p>
        </w:tc>
      </w:tr>
      <w:tr w:rsidR="00E3214A" w:rsidRPr="00D85978" w14:paraId="2E1D2836" w14:textId="77777777" w:rsidTr="001C4FBD">
        <w:trPr>
          <w:cantSplit/>
          <w:trHeight w:val="310"/>
          <w:jc w:val="center"/>
        </w:trPr>
        <w:tc>
          <w:tcPr>
            <w:tcW w:w="1844" w:type="pct"/>
            <w:hideMark/>
          </w:tcPr>
          <w:p w14:paraId="4BC023F0" w14:textId="77777777" w:rsidR="00E3214A" w:rsidRPr="00D85978" w:rsidRDefault="006F1246" w:rsidP="008004A5">
            <w:pPr>
              <w:pStyle w:val="NoSpacing"/>
              <w:widowControl w:val="0"/>
              <w:rPr>
                <w:b/>
                <w:szCs w:val="22"/>
                <w:lang w:val="lv-LV"/>
              </w:rPr>
            </w:pPr>
            <w:r w:rsidRPr="00D85978">
              <w:rPr>
                <w:iCs/>
                <w:color w:val="000000"/>
                <w:szCs w:val="22"/>
                <w:lang w:val="lv-LV"/>
              </w:rPr>
              <w:t xml:space="preserve">RA </w:t>
            </w:r>
            <w:r w:rsidRPr="00D85978">
              <w:rPr>
                <w:szCs w:val="22"/>
                <w:lang w:val="lv-LV"/>
              </w:rPr>
              <w:t>[95% TI] p-vērtība</w:t>
            </w:r>
          </w:p>
        </w:tc>
        <w:tc>
          <w:tcPr>
            <w:tcW w:w="3156" w:type="pct"/>
            <w:gridSpan w:val="5"/>
            <w:vAlign w:val="center"/>
          </w:tcPr>
          <w:p w14:paraId="252F9969" w14:textId="77777777" w:rsidR="00E3214A" w:rsidRPr="00D85978" w:rsidRDefault="00E3214A" w:rsidP="008004A5">
            <w:pPr>
              <w:pStyle w:val="NoSpacing"/>
              <w:widowControl w:val="0"/>
              <w:jc w:val="center"/>
              <w:rPr>
                <w:szCs w:val="22"/>
                <w:lang w:val="lv-LV"/>
              </w:rPr>
            </w:pPr>
          </w:p>
        </w:tc>
      </w:tr>
      <w:tr w:rsidR="00E3214A" w:rsidRPr="00D85978" w14:paraId="4A005B05" w14:textId="77777777" w:rsidTr="001C4FBD">
        <w:trPr>
          <w:cantSplit/>
          <w:trHeight w:val="310"/>
          <w:jc w:val="center"/>
        </w:trPr>
        <w:tc>
          <w:tcPr>
            <w:tcW w:w="1844" w:type="pct"/>
            <w:hideMark/>
          </w:tcPr>
          <w:p w14:paraId="2F9C7C01" w14:textId="77777777" w:rsidR="00E3214A" w:rsidRPr="00D85978" w:rsidRDefault="006F1246" w:rsidP="008004A5">
            <w:pPr>
              <w:pStyle w:val="NoSpacing"/>
              <w:widowControl w:val="0"/>
              <w:rPr>
                <w:szCs w:val="22"/>
                <w:lang w:val="lv-LV"/>
              </w:rPr>
            </w:pPr>
            <w:r w:rsidRPr="00D85978">
              <w:rPr>
                <w:color w:val="000000"/>
                <w:szCs w:val="22"/>
                <w:lang w:val="lv-LV"/>
              </w:rPr>
              <w:t>MPR+R, salīdzinot ar MPp+p</w:t>
            </w:r>
          </w:p>
        </w:tc>
        <w:tc>
          <w:tcPr>
            <w:tcW w:w="3156" w:type="pct"/>
            <w:gridSpan w:val="5"/>
            <w:hideMark/>
          </w:tcPr>
          <w:p w14:paraId="214E0AC8" w14:textId="77777777" w:rsidR="00E3214A" w:rsidRPr="00D85978" w:rsidRDefault="006F1246" w:rsidP="008004A5">
            <w:pPr>
              <w:pStyle w:val="NoSpacing"/>
              <w:widowControl w:val="0"/>
              <w:jc w:val="center"/>
              <w:rPr>
                <w:szCs w:val="22"/>
                <w:lang w:val="lv-LV"/>
              </w:rPr>
            </w:pPr>
            <w:r w:rsidRPr="00D85978">
              <w:rPr>
                <w:color w:val="000000"/>
                <w:szCs w:val="22"/>
                <w:lang w:val="lv-LV"/>
              </w:rPr>
              <w:t>0,95 (0,70; 1,29); 0,736</w:t>
            </w:r>
          </w:p>
        </w:tc>
      </w:tr>
      <w:tr w:rsidR="00E3214A" w:rsidRPr="00D85978" w14:paraId="3A853524" w14:textId="77777777" w:rsidTr="001C4FBD">
        <w:trPr>
          <w:cantSplit/>
          <w:trHeight w:val="310"/>
          <w:jc w:val="center"/>
        </w:trPr>
        <w:tc>
          <w:tcPr>
            <w:tcW w:w="1844" w:type="pct"/>
            <w:hideMark/>
          </w:tcPr>
          <w:p w14:paraId="0AB0A9C8" w14:textId="77777777" w:rsidR="00E3214A" w:rsidRPr="00D85978" w:rsidRDefault="006F1246" w:rsidP="008004A5">
            <w:pPr>
              <w:pStyle w:val="NoSpacing"/>
              <w:widowControl w:val="0"/>
              <w:rPr>
                <w:szCs w:val="22"/>
                <w:lang w:val="lv-LV"/>
              </w:rPr>
            </w:pPr>
            <w:r w:rsidRPr="00D85978">
              <w:rPr>
                <w:color w:val="000000"/>
                <w:szCs w:val="22"/>
                <w:lang w:val="lv-LV"/>
              </w:rPr>
              <w:t>MPR+R, salīdzinot ar MPR+p</w:t>
            </w:r>
          </w:p>
        </w:tc>
        <w:tc>
          <w:tcPr>
            <w:tcW w:w="3156" w:type="pct"/>
            <w:gridSpan w:val="5"/>
            <w:hideMark/>
          </w:tcPr>
          <w:p w14:paraId="366E24C4" w14:textId="77777777" w:rsidR="00E3214A" w:rsidRPr="00D85978" w:rsidRDefault="006F1246" w:rsidP="008004A5">
            <w:pPr>
              <w:pStyle w:val="NoSpacing"/>
              <w:widowControl w:val="0"/>
              <w:jc w:val="center"/>
              <w:rPr>
                <w:szCs w:val="22"/>
                <w:lang w:val="lv-LV"/>
              </w:rPr>
            </w:pPr>
            <w:r w:rsidRPr="00D85978">
              <w:rPr>
                <w:color w:val="000000"/>
                <w:szCs w:val="22"/>
                <w:lang w:val="lv-LV"/>
              </w:rPr>
              <w:t>0,88 (0,65; 1,20); 0,43</w:t>
            </w:r>
          </w:p>
        </w:tc>
      </w:tr>
      <w:tr w:rsidR="00E3214A" w:rsidRPr="00D85978" w14:paraId="06F16423" w14:textId="77777777" w:rsidTr="001C4FBD">
        <w:trPr>
          <w:cantSplit/>
          <w:trHeight w:val="310"/>
          <w:jc w:val="center"/>
        </w:trPr>
        <w:tc>
          <w:tcPr>
            <w:tcW w:w="1844" w:type="pct"/>
            <w:hideMark/>
          </w:tcPr>
          <w:p w14:paraId="235479ED" w14:textId="77777777" w:rsidR="00E3214A" w:rsidRPr="00D85978" w:rsidRDefault="006F1246" w:rsidP="008004A5">
            <w:pPr>
              <w:pStyle w:val="NoSpacing"/>
              <w:widowControl w:val="0"/>
              <w:rPr>
                <w:szCs w:val="22"/>
                <w:lang w:val="lv-LV"/>
              </w:rPr>
            </w:pPr>
            <w:r w:rsidRPr="00D85978">
              <w:rPr>
                <w:color w:val="000000"/>
                <w:szCs w:val="22"/>
                <w:lang w:val="lv-LV"/>
              </w:rPr>
              <w:t>MPR+p, salīdzinot ar MPp +p</w:t>
            </w:r>
          </w:p>
        </w:tc>
        <w:tc>
          <w:tcPr>
            <w:tcW w:w="3156" w:type="pct"/>
            <w:gridSpan w:val="5"/>
            <w:hideMark/>
          </w:tcPr>
          <w:p w14:paraId="7AD63663" w14:textId="77777777" w:rsidR="00E3214A" w:rsidRPr="00D85978" w:rsidRDefault="006F1246" w:rsidP="008004A5">
            <w:pPr>
              <w:pStyle w:val="NoSpacing"/>
              <w:widowControl w:val="0"/>
              <w:jc w:val="center"/>
              <w:rPr>
                <w:szCs w:val="22"/>
                <w:lang w:val="lv-LV"/>
              </w:rPr>
            </w:pPr>
            <w:r w:rsidRPr="00D85978">
              <w:rPr>
                <w:color w:val="000000"/>
                <w:szCs w:val="22"/>
                <w:lang w:val="lv-LV"/>
              </w:rPr>
              <w:t>1,07 (0,79; 1,45); 0,67</w:t>
            </w:r>
          </w:p>
        </w:tc>
      </w:tr>
      <w:tr w:rsidR="00E3214A" w:rsidRPr="00D85978" w14:paraId="6067DCE7" w14:textId="77777777" w:rsidTr="00E55EC6">
        <w:trPr>
          <w:cantSplit/>
          <w:jc w:val="center"/>
        </w:trPr>
        <w:tc>
          <w:tcPr>
            <w:tcW w:w="5000" w:type="pct"/>
            <w:gridSpan w:val="6"/>
            <w:hideMark/>
          </w:tcPr>
          <w:p w14:paraId="759B430A" w14:textId="77777777" w:rsidR="00E3214A" w:rsidRPr="00D85978" w:rsidRDefault="006F1246" w:rsidP="008004A5">
            <w:pPr>
              <w:pStyle w:val="NoSpacing"/>
              <w:widowControl w:val="0"/>
              <w:rPr>
                <w:b/>
                <w:szCs w:val="22"/>
                <w:lang w:val="lv-LV"/>
              </w:rPr>
            </w:pPr>
            <w:r w:rsidRPr="00D85978">
              <w:rPr>
                <w:color w:val="000000"/>
                <w:szCs w:val="22"/>
                <w:lang w:val="lv-LV"/>
              </w:rPr>
              <w:t>Novērošana (mēneši)</w:t>
            </w:r>
          </w:p>
        </w:tc>
      </w:tr>
      <w:tr w:rsidR="00E3214A" w:rsidRPr="00D85978" w14:paraId="23122C8C" w14:textId="77777777" w:rsidTr="009113EF">
        <w:trPr>
          <w:cantSplit/>
          <w:jc w:val="center"/>
        </w:trPr>
        <w:tc>
          <w:tcPr>
            <w:tcW w:w="1844" w:type="pct"/>
            <w:hideMark/>
          </w:tcPr>
          <w:p w14:paraId="0B9276F1" w14:textId="77777777" w:rsidR="00E3214A" w:rsidRPr="00D85978" w:rsidRDefault="006F1246" w:rsidP="008004A5">
            <w:pPr>
              <w:pStyle w:val="NoSpacing"/>
              <w:widowControl w:val="0"/>
              <w:rPr>
                <w:b/>
                <w:szCs w:val="22"/>
                <w:lang w:val="lv-LV"/>
              </w:rPr>
            </w:pPr>
            <w:r w:rsidRPr="00D85978">
              <w:rPr>
                <w:color w:val="000000"/>
                <w:szCs w:val="22"/>
                <w:lang w:val="lv-LV"/>
              </w:rPr>
              <w:t>Mediāna (min., maks): visi pacienti</w:t>
            </w:r>
          </w:p>
        </w:tc>
        <w:tc>
          <w:tcPr>
            <w:tcW w:w="949" w:type="pct"/>
            <w:hideMark/>
          </w:tcPr>
          <w:p w14:paraId="0CE9BA0B" w14:textId="77777777" w:rsidR="00E3214A" w:rsidRPr="00D85978" w:rsidRDefault="006F1246" w:rsidP="008004A5">
            <w:pPr>
              <w:pStyle w:val="NoSpacing"/>
              <w:widowControl w:val="0"/>
              <w:rPr>
                <w:b/>
                <w:szCs w:val="22"/>
                <w:lang w:val="lv-LV"/>
              </w:rPr>
            </w:pPr>
            <w:r w:rsidRPr="00D85978">
              <w:rPr>
                <w:color w:val="000000"/>
                <w:szCs w:val="22"/>
                <w:lang w:val="lv-LV"/>
              </w:rPr>
              <w:t>48,4 (0,8; 73,8)</w:t>
            </w:r>
          </w:p>
        </w:tc>
        <w:tc>
          <w:tcPr>
            <w:tcW w:w="1109" w:type="pct"/>
            <w:gridSpan w:val="2"/>
            <w:hideMark/>
          </w:tcPr>
          <w:p w14:paraId="7D92FE33" w14:textId="77777777" w:rsidR="00E3214A" w:rsidRPr="00D85978" w:rsidRDefault="006F1246" w:rsidP="008004A5">
            <w:pPr>
              <w:pStyle w:val="NoSpacing"/>
              <w:widowControl w:val="0"/>
              <w:rPr>
                <w:b/>
                <w:szCs w:val="22"/>
                <w:lang w:val="lv-LV"/>
              </w:rPr>
            </w:pPr>
            <w:r w:rsidRPr="00D85978">
              <w:rPr>
                <w:color w:val="000000"/>
                <w:szCs w:val="22"/>
                <w:lang w:val="lv-LV"/>
              </w:rPr>
              <w:t>46,3 (0,5; 71,9)</w:t>
            </w:r>
          </w:p>
        </w:tc>
        <w:tc>
          <w:tcPr>
            <w:tcW w:w="1098" w:type="pct"/>
            <w:gridSpan w:val="2"/>
            <w:hideMark/>
          </w:tcPr>
          <w:p w14:paraId="0B2EF24D" w14:textId="77777777" w:rsidR="00E3214A" w:rsidRPr="00D85978" w:rsidRDefault="006F1246" w:rsidP="008004A5">
            <w:pPr>
              <w:pStyle w:val="NoSpacing"/>
              <w:widowControl w:val="0"/>
              <w:rPr>
                <w:b/>
                <w:szCs w:val="22"/>
                <w:lang w:val="lv-LV"/>
              </w:rPr>
            </w:pPr>
            <w:r w:rsidRPr="00D85978">
              <w:rPr>
                <w:color w:val="000000"/>
                <w:szCs w:val="22"/>
                <w:lang w:val="lv-LV"/>
              </w:rPr>
              <w:t>50,4 (0,5; 73,3)</w:t>
            </w:r>
          </w:p>
        </w:tc>
      </w:tr>
      <w:tr w:rsidR="00E3214A" w:rsidRPr="00D85978" w14:paraId="3EB68DBB" w14:textId="77777777" w:rsidTr="00E55EC6">
        <w:trPr>
          <w:cantSplit/>
          <w:jc w:val="center"/>
        </w:trPr>
        <w:tc>
          <w:tcPr>
            <w:tcW w:w="5000" w:type="pct"/>
            <w:gridSpan w:val="6"/>
            <w:hideMark/>
          </w:tcPr>
          <w:p w14:paraId="0B43AFA9" w14:textId="77777777" w:rsidR="00E3214A" w:rsidRPr="00D85978" w:rsidRDefault="006F1246" w:rsidP="008004A5">
            <w:pPr>
              <w:pStyle w:val="NoSpacing"/>
              <w:widowControl w:val="0"/>
              <w:rPr>
                <w:b/>
                <w:bCs/>
                <w:szCs w:val="22"/>
                <w:lang w:val="lv-LV"/>
              </w:rPr>
            </w:pPr>
            <w:r w:rsidRPr="00D85978">
              <w:rPr>
                <w:b/>
                <w:bCs/>
                <w:szCs w:val="22"/>
                <w:lang w:val="lv-LV"/>
              </w:rPr>
              <w:t>Pētnieka novērtētā mielomas atbildes reakcija n (%)</w:t>
            </w:r>
          </w:p>
        </w:tc>
      </w:tr>
      <w:tr w:rsidR="00E3214A" w:rsidRPr="00D85978" w14:paraId="578A3F80" w14:textId="77777777" w:rsidTr="009113EF">
        <w:trPr>
          <w:cantSplit/>
          <w:jc w:val="center"/>
        </w:trPr>
        <w:tc>
          <w:tcPr>
            <w:tcW w:w="1844" w:type="pct"/>
            <w:hideMark/>
          </w:tcPr>
          <w:p w14:paraId="7C6826A2" w14:textId="77777777" w:rsidR="00E3214A" w:rsidRPr="00D85978" w:rsidRDefault="006F1246" w:rsidP="008004A5">
            <w:pPr>
              <w:pStyle w:val="NoSpacing"/>
              <w:widowControl w:val="0"/>
              <w:rPr>
                <w:iCs/>
                <w:szCs w:val="22"/>
                <w:lang w:val="lv-LV"/>
              </w:rPr>
            </w:pPr>
            <w:r w:rsidRPr="00D85978">
              <w:rPr>
                <w:iCs/>
                <w:szCs w:val="22"/>
                <w:lang w:val="lv-LV"/>
              </w:rPr>
              <w:t>CR</w:t>
            </w:r>
          </w:p>
        </w:tc>
        <w:tc>
          <w:tcPr>
            <w:tcW w:w="967" w:type="pct"/>
            <w:gridSpan w:val="2"/>
            <w:vAlign w:val="center"/>
            <w:hideMark/>
          </w:tcPr>
          <w:p w14:paraId="429EFDAD" w14:textId="77777777" w:rsidR="00E3214A" w:rsidRPr="00D85978" w:rsidRDefault="006F1246" w:rsidP="008004A5">
            <w:pPr>
              <w:pStyle w:val="NoSpacing"/>
              <w:widowControl w:val="0"/>
              <w:jc w:val="center"/>
              <w:rPr>
                <w:szCs w:val="22"/>
                <w:lang w:val="lv-LV"/>
              </w:rPr>
            </w:pPr>
            <w:r w:rsidRPr="00D85978">
              <w:rPr>
                <w:color w:val="000000"/>
                <w:szCs w:val="22"/>
                <w:lang w:val="lv-LV"/>
              </w:rPr>
              <w:t>30 (19,7)</w:t>
            </w:r>
          </w:p>
        </w:tc>
        <w:tc>
          <w:tcPr>
            <w:tcW w:w="1126" w:type="pct"/>
            <w:gridSpan w:val="2"/>
            <w:vAlign w:val="center"/>
            <w:hideMark/>
          </w:tcPr>
          <w:p w14:paraId="6876B42E" w14:textId="77777777" w:rsidR="00E3214A" w:rsidRPr="00D85978" w:rsidRDefault="006F1246" w:rsidP="008004A5">
            <w:pPr>
              <w:pStyle w:val="NoSpacing"/>
              <w:widowControl w:val="0"/>
              <w:jc w:val="center"/>
              <w:rPr>
                <w:szCs w:val="22"/>
                <w:lang w:val="lv-LV"/>
              </w:rPr>
            </w:pPr>
            <w:r w:rsidRPr="00D85978">
              <w:rPr>
                <w:color w:val="000000"/>
                <w:szCs w:val="22"/>
                <w:lang w:val="lv-LV"/>
              </w:rPr>
              <w:t>17 (11,1)</w:t>
            </w:r>
          </w:p>
        </w:tc>
        <w:tc>
          <w:tcPr>
            <w:tcW w:w="1063" w:type="pct"/>
            <w:vAlign w:val="center"/>
            <w:hideMark/>
          </w:tcPr>
          <w:p w14:paraId="2CEB3CDA" w14:textId="77777777" w:rsidR="00E3214A" w:rsidRPr="00D85978" w:rsidRDefault="006F1246" w:rsidP="008004A5">
            <w:pPr>
              <w:pStyle w:val="NoSpacing"/>
              <w:widowControl w:val="0"/>
              <w:jc w:val="center"/>
              <w:rPr>
                <w:szCs w:val="22"/>
                <w:lang w:val="lv-LV"/>
              </w:rPr>
            </w:pPr>
            <w:r w:rsidRPr="00D85978">
              <w:rPr>
                <w:color w:val="000000"/>
                <w:szCs w:val="22"/>
                <w:lang w:val="lv-LV"/>
              </w:rPr>
              <w:t>9 (5,8)</w:t>
            </w:r>
          </w:p>
        </w:tc>
      </w:tr>
      <w:tr w:rsidR="00E3214A" w:rsidRPr="00D85978" w14:paraId="19D6D81F" w14:textId="77777777" w:rsidTr="009113EF">
        <w:trPr>
          <w:jc w:val="center"/>
        </w:trPr>
        <w:tc>
          <w:tcPr>
            <w:tcW w:w="1844" w:type="pct"/>
            <w:hideMark/>
          </w:tcPr>
          <w:p w14:paraId="6DB2F633" w14:textId="77777777" w:rsidR="00E3214A" w:rsidRPr="00D85978" w:rsidRDefault="006F1246" w:rsidP="008004A5">
            <w:pPr>
              <w:pStyle w:val="NoSpacing"/>
              <w:widowControl w:val="0"/>
              <w:rPr>
                <w:iCs/>
                <w:szCs w:val="22"/>
                <w:lang w:val="lv-LV"/>
              </w:rPr>
            </w:pPr>
            <w:r w:rsidRPr="00D85978">
              <w:rPr>
                <w:iCs/>
                <w:szCs w:val="22"/>
                <w:lang w:val="lv-LV"/>
              </w:rPr>
              <w:t>PR</w:t>
            </w:r>
          </w:p>
        </w:tc>
        <w:tc>
          <w:tcPr>
            <w:tcW w:w="967" w:type="pct"/>
            <w:gridSpan w:val="2"/>
            <w:vAlign w:val="center"/>
            <w:hideMark/>
          </w:tcPr>
          <w:p w14:paraId="059C0787" w14:textId="77777777" w:rsidR="00E3214A" w:rsidRPr="00D85978" w:rsidRDefault="006F1246" w:rsidP="008004A5">
            <w:pPr>
              <w:pStyle w:val="NoSpacing"/>
              <w:widowControl w:val="0"/>
              <w:jc w:val="center"/>
              <w:rPr>
                <w:szCs w:val="22"/>
                <w:lang w:val="lv-LV"/>
              </w:rPr>
            </w:pPr>
            <w:r w:rsidRPr="00D85978">
              <w:rPr>
                <w:color w:val="000000"/>
                <w:szCs w:val="22"/>
                <w:lang w:val="lv-LV"/>
              </w:rPr>
              <w:t>90 (59,2)</w:t>
            </w:r>
          </w:p>
        </w:tc>
        <w:tc>
          <w:tcPr>
            <w:tcW w:w="1126" w:type="pct"/>
            <w:gridSpan w:val="2"/>
            <w:vAlign w:val="center"/>
            <w:hideMark/>
          </w:tcPr>
          <w:p w14:paraId="4DD98967" w14:textId="77777777" w:rsidR="00E3214A" w:rsidRPr="00D85978" w:rsidRDefault="006F1246" w:rsidP="008004A5">
            <w:pPr>
              <w:pStyle w:val="NoSpacing"/>
              <w:widowControl w:val="0"/>
              <w:jc w:val="center"/>
              <w:rPr>
                <w:szCs w:val="22"/>
                <w:lang w:val="lv-LV"/>
              </w:rPr>
            </w:pPr>
            <w:r w:rsidRPr="00D85978">
              <w:rPr>
                <w:color w:val="000000"/>
                <w:szCs w:val="22"/>
                <w:lang w:val="lv-LV"/>
              </w:rPr>
              <w:t>99 (64,7)</w:t>
            </w:r>
          </w:p>
        </w:tc>
        <w:tc>
          <w:tcPr>
            <w:tcW w:w="1063" w:type="pct"/>
            <w:vAlign w:val="center"/>
            <w:hideMark/>
          </w:tcPr>
          <w:p w14:paraId="2D791993" w14:textId="77777777" w:rsidR="00E3214A" w:rsidRPr="00D85978" w:rsidRDefault="006F1246" w:rsidP="008004A5">
            <w:pPr>
              <w:pStyle w:val="NoSpacing"/>
              <w:widowControl w:val="0"/>
              <w:jc w:val="center"/>
              <w:rPr>
                <w:szCs w:val="22"/>
                <w:lang w:val="lv-LV"/>
              </w:rPr>
            </w:pPr>
            <w:r w:rsidRPr="00D85978">
              <w:rPr>
                <w:color w:val="000000"/>
                <w:szCs w:val="22"/>
                <w:lang w:val="lv-LV"/>
              </w:rPr>
              <w:t>75 (48,7)</w:t>
            </w:r>
          </w:p>
        </w:tc>
      </w:tr>
      <w:tr w:rsidR="00E3214A" w:rsidRPr="00D85978" w14:paraId="11C26418" w14:textId="77777777" w:rsidTr="009113EF">
        <w:trPr>
          <w:jc w:val="center"/>
        </w:trPr>
        <w:tc>
          <w:tcPr>
            <w:tcW w:w="1844" w:type="pct"/>
            <w:hideMark/>
          </w:tcPr>
          <w:p w14:paraId="622DEE2F" w14:textId="77777777" w:rsidR="00E3214A" w:rsidRPr="00D85978" w:rsidRDefault="006F1246" w:rsidP="008004A5">
            <w:pPr>
              <w:pStyle w:val="NoSpacing"/>
              <w:widowControl w:val="0"/>
              <w:rPr>
                <w:szCs w:val="22"/>
                <w:lang w:val="lv-LV"/>
              </w:rPr>
            </w:pPr>
            <w:r w:rsidRPr="00D85978">
              <w:rPr>
                <w:szCs w:val="22"/>
                <w:lang w:val="lv-LV"/>
              </w:rPr>
              <w:t>Stabila slimības gaita (</w:t>
            </w:r>
            <w:r w:rsidRPr="00D85978">
              <w:rPr>
                <w:iCs/>
                <w:szCs w:val="22"/>
                <w:lang w:val="lv-LV"/>
              </w:rPr>
              <w:t>SD</w:t>
            </w:r>
            <w:r w:rsidRPr="00D85978">
              <w:rPr>
                <w:szCs w:val="22"/>
                <w:lang w:val="lv-LV"/>
              </w:rPr>
              <w:t>)</w:t>
            </w:r>
          </w:p>
        </w:tc>
        <w:tc>
          <w:tcPr>
            <w:tcW w:w="967" w:type="pct"/>
            <w:gridSpan w:val="2"/>
            <w:vAlign w:val="center"/>
            <w:hideMark/>
          </w:tcPr>
          <w:p w14:paraId="17176182" w14:textId="77777777" w:rsidR="00E3214A" w:rsidRPr="00D85978" w:rsidRDefault="006F1246" w:rsidP="008004A5">
            <w:pPr>
              <w:pStyle w:val="NoSpacing"/>
              <w:widowControl w:val="0"/>
              <w:jc w:val="center"/>
              <w:rPr>
                <w:color w:val="000000"/>
                <w:szCs w:val="22"/>
                <w:lang w:val="lv-LV"/>
              </w:rPr>
            </w:pPr>
            <w:r w:rsidRPr="00D85978">
              <w:rPr>
                <w:color w:val="000000"/>
                <w:szCs w:val="22"/>
                <w:lang w:val="lv-LV"/>
              </w:rPr>
              <w:t>24 (15,8)</w:t>
            </w:r>
          </w:p>
        </w:tc>
        <w:tc>
          <w:tcPr>
            <w:tcW w:w="1126" w:type="pct"/>
            <w:gridSpan w:val="2"/>
            <w:vAlign w:val="center"/>
            <w:hideMark/>
          </w:tcPr>
          <w:p w14:paraId="7704894C" w14:textId="77777777" w:rsidR="00E3214A" w:rsidRPr="00D85978" w:rsidRDefault="006F1246" w:rsidP="008004A5">
            <w:pPr>
              <w:pStyle w:val="NoSpacing"/>
              <w:widowControl w:val="0"/>
              <w:jc w:val="center"/>
              <w:rPr>
                <w:szCs w:val="22"/>
                <w:lang w:val="lv-LV"/>
              </w:rPr>
            </w:pPr>
            <w:r w:rsidRPr="00D85978">
              <w:rPr>
                <w:color w:val="000000"/>
                <w:szCs w:val="22"/>
                <w:lang w:val="lv-LV"/>
              </w:rPr>
              <w:t>31 (20,3)</w:t>
            </w:r>
          </w:p>
        </w:tc>
        <w:tc>
          <w:tcPr>
            <w:tcW w:w="1063" w:type="pct"/>
            <w:vAlign w:val="center"/>
            <w:hideMark/>
          </w:tcPr>
          <w:p w14:paraId="041416FC" w14:textId="77777777" w:rsidR="00E3214A" w:rsidRPr="00D85978" w:rsidRDefault="006F1246" w:rsidP="008004A5">
            <w:pPr>
              <w:pStyle w:val="NoSpacing"/>
              <w:widowControl w:val="0"/>
              <w:jc w:val="center"/>
              <w:rPr>
                <w:szCs w:val="22"/>
                <w:lang w:val="lv-LV"/>
              </w:rPr>
            </w:pPr>
            <w:r w:rsidRPr="00D85978">
              <w:rPr>
                <w:color w:val="000000"/>
                <w:szCs w:val="22"/>
                <w:lang w:val="lv-LV"/>
              </w:rPr>
              <w:t>63 (40,9)</w:t>
            </w:r>
          </w:p>
        </w:tc>
      </w:tr>
      <w:tr w:rsidR="00E3214A" w:rsidRPr="00D85978" w14:paraId="42256285" w14:textId="77777777" w:rsidTr="009113EF">
        <w:trPr>
          <w:jc w:val="center"/>
        </w:trPr>
        <w:tc>
          <w:tcPr>
            <w:tcW w:w="1844" w:type="pct"/>
            <w:hideMark/>
          </w:tcPr>
          <w:p w14:paraId="69869614" w14:textId="77777777" w:rsidR="00E3214A" w:rsidRPr="00D85978" w:rsidRDefault="006F1246" w:rsidP="008004A5">
            <w:pPr>
              <w:pStyle w:val="NoSpacing"/>
              <w:widowControl w:val="0"/>
              <w:rPr>
                <w:szCs w:val="22"/>
                <w:lang w:val="lv-LV"/>
              </w:rPr>
            </w:pPr>
            <w:r w:rsidRPr="00D85978">
              <w:rPr>
                <w:szCs w:val="22"/>
                <w:lang w:val="lv-LV"/>
              </w:rPr>
              <w:t>Atbildes reakcija nav novērtējama (</w:t>
            </w:r>
            <w:r w:rsidRPr="00D85978">
              <w:rPr>
                <w:iCs/>
                <w:szCs w:val="22"/>
                <w:lang w:val="lv-LV"/>
              </w:rPr>
              <w:t>NE</w:t>
            </w:r>
            <w:r w:rsidRPr="00D85978">
              <w:rPr>
                <w:szCs w:val="22"/>
                <w:lang w:val="lv-LV"/>
              </w:rPr>
              <w:t>)</w:t>
            </w:r>
          </w:p>
        </w:tc>
        <w:tc>
          <w:tcPr>
            <w:tcW w:w="967" w:type="pct"/>
            <w:gridSpan w:val="2"/>
            <w:vAlign w:val="center"/>
            <w:hideMark/>
          </w:tcPr>
          <w:p w14:paraId="6B38614B" w14:textId="77777777" w:rsidR="00E3214A" w:rsidRPr="00D85978" w:rsidRDefault="006F1246" w:rsidP="008004A5">
            <w:pPr>
              <w:pStyle w:val="NoSpacing"/>
              <w:widowControl w:val="0"/>
              <w:jc w:val="center"/>
              <w:rPr>
                <w:szCs w:val="22"/>
                <w:lang w:val="lv-LV"/>
              </w:rPr>
            </w:pPr>
            <w:r w:rsidRPr="00D85978">
              <w:rPr>
                <w:color w:val="000000"/>
                <w:szCs w:val="22"/>
                <w:lang w:val="lv-LV"/>
              </w:rPr>
              <w:t>8 (5,3)</w:t>
            </w:r>
          </w:p>
        </w:tc>
        <w:tc>
          <w:tcPr>
            <w:tcW w:w="1126" w:type="pct"/>
            <w:gridSpan w:val="2"/>
            <w:vAlign w:val="center"/>
            <w:hideMark/>
          </w:tcPr>
          <w:p w14:paraId="6CF966E4" w14:textId="77777777" w:rsidR="00E3214A" w:rsidRPr="00D85978" w:rsidRDefault="006F1246" w:rsidP="008004A5">
            <w:pPr>
              <w:pStyle w:val="NoSpacing"/>
              <w:widowControl w:val="0"/>
              <w:jc w:val="center"/>
              <w:rPr>
                <w:szCs w:val="22"/>
                <w:lang w:val="lv-LV"/>
              </w:rPr>
            </w:pPr>
            <w:r w:rsidRPr="00D85978">
              <w:rPr>
                <w:color w:val="000000"/>
                <w:szCs w:val="22"/>
                <w:lang w:val="lv-LV"/>
              </w:rPr>
              <w:t>4 (2,6)</w:t>
            </w:r>
          </w:p>
        </w:tc>
        <w:tc>
          <w:tcPr>
            <w:tcW w:w="1063" w:type="pct"/>
            <w:vAlign w:val="center"/>
            <w:hideMark/>
          </w:tcPr>
          <w:p w14:paraId="36ED215B" w14:textId="77777777" w:rsidR="00E3214A" w:rsidRPr="00D85978" w:rsidRDefault="006F1246" w:rsidP="008004A5">
            <w:pPr>
              <w:pStyle w:val="NoSpacing"/>
              <w:widowControl w:val="0"/>
              <w:jc w:val="center"/>
              <w:rPr>
                <w:szCs w:val="22"/>
                <w:lang w:val="lv-LV"/>
              </w:rPr>
            </w:pPr>
            <w:r w:rsidRPr="00D85978">
              <w:rPr>
                <w:color w:val="000000"/>
                <w:szCs w:val="22"/>
                <w:lang w:val="lv-LV"/>
              </w:rPr>
              <w:t>7 (4,5)</w:t>
            </w:r>
          </w:p>
        </w:tc>
      </w:tr>
      <w:tr w:rsidR="00E3214A" w:rsidRPr="00D85978" w14:paraId="7B090292" w14:textId="77777777" w:rsidTr="00E55EC6">
        <w:trPr>
          <w:cantSplit/>
          <w:jc w:val="center"/>
        </w:trPr>
        <w:tc>
          <w:tcPr>
            <w:tcW w:w="5000" w:type="pct"/>
            <w:gridSpan w:val="6"/>
            <w:vAlign w:val="center"/>
            <w:hideMark/>
          </w:tcPr>
          <w:p w14:paraId="2F416694" w14:textId="77777777" w:rsidR="00E3214A" w:rsidRPr="00D85978" w:rsidRDefault="006F1246" w:rsidP="008004A5">
            <w:pPr>
              <w:pStyle w:val="NoSpacing"/>
              <w:widowControl w:val="0"/>
              <w:rPr>
                <w:szCs w:val="22"/>
                <w:lang w:val="lv-LV"/>
              </w:rPr>
            </w:pPr>
            <w:r w:rsidRPr="00D85978">
              <w:rPr>
                <w:b/>
                <w:szCs w:val="22"/>
                <w:lang w:val="lv-LV"/>
              </w:rPr>
              <w:t>Pētnieka novērtētais mielomas atbildes reakcijas ilgums (</w:t>
            </w:r>
            <w:r w:rsidRPr="00D85978">
              <w:rPr>
                <w:b/>
                <w:iCs/>
                <w:szCs w:val="22"/>
                <w:lang w:val="lv-LV"/>
              </w:rPr>
              <w:t>CR+PR</w:t>
            </w:r>
            <w:r w:rsidRPr="00D85978">
              <w:rPr>
                <w:b/>
                <w:szCs w:val="22"/>
                <w:lang w:val="lv-LV"/>
              </w:rPr>
              <w:t>)</w:t>
            </w:r>
            <w:r w:rsidRPr="00D85978">
              <w:rPr>
                <w:b/>
                <w:bCs/>
                <w:szCs w:val="22"/>
                <w:lang w:val="lv-LV"/>
              </w:rPr>
              <w:t xml:space="preserve"> (mēneši)</w:t>
            </w:r>
          </w:p>
        </w:tc>
      </w:tr>
      <w:tr w:rsidR="00E3214A" w:rsidRPr="00D85978" w14:paraId="25866744" w14:textId="77777777" w:rsidTr="009113EF">
        <w:trPr>
          <w:cantSplit/>
          <w:jc w:val="center"/>
        </w:trPr>
        <w:tc>
          <w:tcPr>
            <w:tcW w:w="1844" w:type="pct"/>
            <w:vAlign w:val="bottom"/>
            <w:hideMark/>
          </w:tcPr>
          <w:p w14:paraId="23B48DD5" w14:textId="77777777" w:rsidR="00E3214A" w:rsidRPr="00D85978" w:rsidRDefault="006F1246" w:rsidP="008004A5">
            <w:pPr>
              <w:pStyle w:val="NoSpacing"/>
              <w:rPr>
                <w:szCs w:val="22"/>
                <w:lang w:val="lv-LV"/>
              </w:rPr>
            </w:pPr>
            <w:r w:rsidRPr="00D85978">
              <w:rPr>
                <w:szCs w:val="22"/>
                <w:lang w:val="lv-LV"/>
              </w:rPr>
              <w:t>Mediāna</w:t>
            </w:r>
            <w:r w:rsidRPr="00D85978">
              <w:rPr>
                <w:szCs w:val="22"/>
                <w:vertAlign w:val="superscript"/>
                <w:lang w:val="lv-LV"/>
              </w:rPr>
              <w:t>a</w:t>
            </w:r>
            <w:r w:rsidRPr="00D85978">
              <w:rPr>
                <w:szCs w:val="22"/>
                <w:lang w:val="lv-LV"/>
              </w:rPr>
              <w:t xml:space="preserve"> (95% TI)</w:t>
            </w:r>
          </w:p>
        </w:tc>
        <w:tc>
          <w:tcPr>
            <w:tcW w:w="967" w:type="pct"/>
            <w:gridSpan w:val="2"/>
            <w:vAlign w:val="center"/>
            <w:hideMark/>
          </w:tcPr>
          <w:p w14:paraId="60B1E258" w14:textId="77777777" w:rsidR="00E3214A" w:rsidRPr="00D85978" w:rsidRDefault="006F1246" w:rsidP="008004A5">
            <w:pPr>
              <w:pStyle w:val="NoSpacing"/>
              <w:jc w:val="center"/>
              <w:rPr>
                <w:szCs w:val="22"/>
                <w:lang w:val="lv-LV"/>
              </w:rPr>
            </w:pPr>
            <w:r w:rsidRPr="00D85978">
              <w:rPr>
                <w:color w:val="000000"/>
                <w:szCs w:val="22"/>
                <w:lang w:val="lv-LV"/>
              </w:rPr>
              <w:t>26,5 (19,4; 35,8)</w:t>
            </w:r>
          </w:p>
        </w:tc>
        <w:tc>
          <w:tcPr>
            <w:tcW w:w="1126" w:type="pct"/>
            <w:gridSpan w:val="2"/>
            <w:vAlign w:val="center"/>
            <w:hideMark/>
          </w:tcPr>
          <w:p w14:paraId="23452C20" w14:textId="77777777" w:rsidR="00E3214A" w:rsidRPr="00D85978" w:rsidRDefault="006F1246" w:rsidP="008004A5">
            <w:pPr>
              <w:pStyle w:val="NoSpacing"/>
              <w:jc w:val="center"/>
              <w:rPr>
                <w:szCs w:val="22"/>
                <w:lang w:val="lv-LV"/>
              </w:rPr>
            </w:pPr>
            <w:r w:rsidRPr="00D85978">
              <w:rPr>
                <w:color w:val="000000"/>
                <w:szCs w:val="22"/>
                <w:lang w:val="lv-LV"/>
              </w:rPr>
              <w:t>12,4 (11,2; 13,9)</w:t>
            </w:r>
          </w:p>
        </w:tc>
        <w:tc>
          <w:tcPr>
            <w:tcW w:w="1063" w:type="pct"/>
            <w:vAlign w:val="center"/>
            <w:hideMark/>
          </w:tcPr>
          <w:p w14:paraId="2FBA9F84" w14:textId="77777777" w:rsidR="00E3214A" w:rsidRPr="00D85978" w:rsidRDefault="006F1246" w:rsidP="008004A5">
            <w:pPr>
              <w:pStyle w:val="NoSpacing"/>
              <w:jc w:val="center"/>
              <w:rPr>
                <w:szCs w:val="22"/>
                <w:lang w:val="lv-LV"/>
              </w:rPr>
            </w:pPr>
            <w:r w:rsidRPr="00D85978">
              <w:rPr>
                <w:color w:val="000000"/>
                <w:szCs w:val="22"/>
                <w:lang w:val="lv-LV"/>
              </w:rPr>
              <w:t>12,0 (9,4; 14,5)</w:t>
            </w:r>
          </w:p>
        </w:tc>
      </w:tr>
    </w:tbl>
    <w:p w14:paraId="30346D27" w14:textId="77777777" w:rsidR="00E3214A" w:rsidRPr="00D85978" w:rsidRDefault="006F1246" w:rsidP="008004A5">
      <w:pPr>
        <w:pStyle w:val="C-TableFootnote"/>
        <w:tabs>
          <w:tab w:val="left" w:pos="-142"/>
        </w:tabs>
        <w:ind w:left="0" w:firstLine="0"/>
        <w:rPr>
          <w:sz w:val="18"/>
          <w:szCs w:val="21"/>
          <w:lang w:val="lv-LV"/>
        </w:rPr>
      </w:pPr>
      <w:r w:rsidRPr="00D85978">
        <w:rPr>
          <w:sz w:val="18"/>
          <w:szCs w:val="21"/>
          <w:lang w:val="lv-LV"/>
        </w:rPr>
        <w:t xml:space="preserve">TI = ticamības intervāls; </w:t>
      </w:r>
      <w:r w:rsidRPr="00D85978">
        <w:rPr>
          <w:iCs/>
          <w:sz w:val="18"/>
          <w:szCs w:val="21"/>
          <w:lang w:val="lv-LV"/>
        </w:rPr>
        <w:t>CR</w:t>
      </w:r>
      <w:r w:rsidRPr="00D85978">
        <w:rPr>
          <w:sz w:val="18"/>
          <w:szCs w:val="18"/>
          <w:lang w:val="lv-LV"/>
        </w:rPr>
        <w:t> =</w:t>
      </w:r>
      <w:r w:rsidRPr="00D85978">
        <w:rPr>
          <w:sz w:val="21"/>
          <w:szCs w:val="21"/>
          <w:lang w:val="lv-LV"/>
        </w:rPr>
        <w:t> </w:t>
      </w:r>
      <w:r w:rsidRPr="00D85978">
        <w:rPr>
          <w:sz w:val="18"/>
          <w:szCs w:val="21"/>
          <w:lang w:val="lv-LV"/>
        </w:rPr>
        <w:t xml:space="preserve">pilnīga </w:t>
      </w:r>
      <w:r w:rsidRPr="00D85978">
        <w:rPr>
          <w:sz w:val="18"/>
          <w:szCs w:val="18"/>
          <w:lang w:val="lv-LV"/>
        </w:rPr>
        <w:t xml:space="preserve">atbildes </w:t>
      </w:r>
      <w:r w:rsidRPr="00D85978">
        <w:rPr>
          <w:sz w:val="18"/>
          <w:szCs w:val="21"/>
          <w:lang w:val="lv-LV"/>
        </w:rPr>
        <w:t xml:space="preserve">reakcija; </w:t>
      </w:r>
      <w:r w:rsidRPr="00D85978">
        <w:rPr>
          <w:iCs/>
          <w:sz w:val="18"/>
          <w:szCs w:val="21"/>
          <w:lang w:val="lv-LV"/>
        </w:rPr>
        <w:t>RA</w:t>
      </w:r>
      <w:r w:rsidRPr="00D85978">
        <w:rPr>
          <w:sz w:val="18"/>
          <w:szCs w:val="18"/>
          <w:lang w:val="lv-LV"/>
        </w:rPr>
        <w:t> = </w:t>
      </w:r>
      <w:r w:rsidRPr="00D85978">
        <w:rPr>
          <w:sz w:val="18"/>
          <w:szCs w:val="21"/>
          <w:lang w:val="lv-LV"/>
        </w:rPr>
        <w:t xml:space="preserve">riska attiecība; M = melfalāns </w:t>
      </w:r>
      <w:r w:rsidRPr="00D85978">
        <w:rPr>
          <w:i/>
          <w:sz w:val="18"/>
          <w:szCs w:val="21"/>
          <w:lang w:val="lv-LV"/>
        </w:rPr>
        <w:t>NE</w:t>
      </w:r>
      <w:r w:rsidRPr="00D85978">
        <w:rPr>
          <w:sz w:val="18"/>
          <w:szCs w:val="18"/>
          <w:lang w:val="lv-LV"/>
        </w:rPr>
        <w:t> = </w:t>
      </w:r>
      <w:r w:rsidRPr="00D85978">
        <w:rPr>
          <w:sz w:val="18"/>
          <w:szCs w:val="21"/>
          <w:lang w:val="lv-LV"/>
        </w:rPr>
        <w:t xml:space="preserve">nav novērtējams; </w:t>
      </w:r>
      <w:r w:rsidRPr="00D85978">
        <w:rPr>
          <w:iCs/>
          <w:sz w:val="18"/>
          <w:szCs w:val="21"/>
          <w:lang w:val="lv-LV"/>
        </w:rPr>
        <w:t>OS</w:t>
      </w:r>
      <w:r w:rsidRPr="00D85978">
        <w:rPr>
          <w:sz w:val="18"/>
          <w:szCs w:val="18"/>
          <w:lang w:val="lv-LV"/>
        </w:rPr>
        <w:t> = </w:t>
      </w:r>
      <w:r w:rsidRPr="00D85978">
        <w:rPr>
          <w:sz w:val="18"/>
          <w:szCs w:val="21"/>
          <w:lang w:val="lv-LV"/>
        </w:rPr>
        <w:t>kopējā dzīvildze; p</w:t>
      </w:r>
      <w:r w:rsidRPr="00D85978">
        <w:rPr>
          <w:sz w:val="18"/>
          <w:szCs w:val="18"/>
          <w:lang w:val="lv-LV"/>
        </w:rPr>
        <w:t> = </w:t>
      </w:r>
      <w:r w:rsidRPr="00D85978">
        <w:rPr>
          <w:sz w:val="18"/>
          <w:szCs w:val="21"/>
          <w:lang w:val="lv-LV"/>
        </w:rPr>
        <w:t>placebo; P</w:t>
      </w:r>
      <w:r w:rsidRPr="00D85978">
        <w:rPr>
          <w:sz w:val="18"/>
          <w:szCs w:val="18"/>
          <w:lang w:val="lv-LV"/>
        </w:rPr>
        <w:t> = </w:t>
      </w:r>
      <w:r w:rsidRPr="00D85978">
        <w:rPr>
          <w:sz w:val="18"/>
          <w:szCs w:val="21"/>
          <w:lang w:val="lv-LV"/>
        </w:rPr>
        <w:t>prednizons;</w:t>
      </w:r>
    </w:p>
    <w:p w14:paraId="664C35A7" w14:textId="77777777" w:rsidR="00E3214A" w:rsidRPr="00D85978" w:rsidRDefault="006F1246" w:rsidP="008004A5">
      <w:pPr>
        <w:pStyle w:val="C-TableFootnote"/>
        <w:tabs>
          <w:tab w:val="left" w:pos="-142"/>
        </w:tabs>
        <w:ind w:left="0" w:firstLine="0"/>
        <w:rPr>
          <w:sz w:val="18"/>
          <w:szCs w:val="21"/>
          <w:lang w:val="lv-LV"/>
        </w:rPr>
      </w:pPr>
      <w:r w:rsidRPr="00D85978">
        <w:rPr>
          <w:iCs/>
          <w:sz w:val="18"/>
          <w:szCs w:val="21"/>
          <w:lang w:val="lv-LV"/>
        </w:rPr>
        <w:t>PD</w:t>
      </w:r>
      <w:r w:rsidRPr="00D85978">
        <w:rPr>
          <w:sz w:val="18"/>
          <w:szCs w:val="21"/>
          <w:lang w:val="lv-LV"/>
        </w:rPr>
        <w:t xml:space="preserve"> = progresējoša slimība; </w:t>
      </w:r>
      <w:r w:rsidRPr="00D85978">
        <w:rPr>
          <w:iCs/>
          <w:sz w:val="18"/>
          <w:szCs w:val="21"/>
          <w:lang w:val="lv-LV"/>
        </w:rPr>
        <w:t>PR</w:t>
      </w:r>
      <w:r w:rsidRPr="00D85978">
        <w:rPr>
          <w:sz w:val="18"/>
          <w:szCs w:val="18"/>
          <w:lang w:val="lv-LV"/>
        </w:rPr>
        <w:t> = </w:t>
      </w:r>
      <w:r w:rsidRPr="00D85978">
        <w:rPr>
          <w:sz w:val="18"/>
          <w:szCs w:val="21"/>
          <w:lang w:val="lv-LV"/>
        </w:rPr>
        <w:t xml:space="preserve">daļēja atbildes reakcija; R = lenalidomīds; </w:t>
      </w:r>
      <w:r w:rsidRPr="00D85978">
        <w:rPr>
          <w:iCs/>
          <w:sz w:val="18"/>
          <w:szCs w:val="21"/>
          <w:lang w:val="lv-LV"/>
        </w:rPr>
        <w:t>SD</w:t>
      </w:r>
      <w:r w:rsidRPr="00D85978">
        <w:rPr>
          <w:sz w:val="18"/>
          <w:szCs w:val="18"/>
          <w:lang w:val="lv-LV"/>
        </w:rPr>
        <w:t> = </w:t>
      </w:r>
      <w:r w:rsidRPr="00D85978">
        <w:rPr>
          <w:sz w:val="18"/>
          <w:szCs w:val="21"/>
          <w:lang w:val="lv-LV"/>
        </w:rPr>
        <w:t xml:space="preserve">stabila slimība; </w:t>
      </w:r>
      <w:r w:rsidRPr="00D85978">
        <w:rPr>
          <w:iCs/>
          <w:sz w:val="18"/>
          <w:szCs w:val="21"/>
          <w:lang w:val="lv-LV"/>
        </w:rPr>
        <w:t>VGPR</w:t>
      </w:r>
      <w:r w:rsidRPr="00D85978">
        <w:rPr>
          <w:iCs/>
          <w:sz w:val="18"/>
          <w:szCs w:val="18"/>
          <w:lang w:val="lv-LV"/>
        </w:rPr>
        <w:t> </w:t>
      </w:r>
      <w:r w:rsidRPr="00D85978">
        <w:rPr>
          <w:sz w:val="18"/>
          <w:szCs w:val="18"/>
          <w:lang w:val="lv-LV"/>
        </w:rPr>
        <w:t>= </w:t>
      </w:r>
      <w:r w:rsidRPr="00D85978">
        <w:rPr>
          <w:sz w:val="18"/>
          <w:szCs w:val="21"/>
          <w:lang w:val="lv-LV"/>
        </w:rPr>
        <w:t>ļoti laba daļēja atbildes reakcija.</w:t>
      </w:r>
    </w:p>
    <w:p w14:paraId="14B32242" w14:textId="77777777" w:rsidR="00E3214A" w:rsidRPr="00D85978" w:rsidRDefault="006F1246" w:rsidP="008004A5">
      <w:pPr>
        <w:pStyle w:val="C-TableFootnote"/>
        <w:tabs>
          <w:tab w:val="left" w:pos="-142"/>
        </w:tabs>
        <w:ind w:left="0" w:firstLine="0"/>
        <w:rPr>
          <w:sz w:val="18"/>
          <w:szCs w:val="21"/>
          <w:lang w:val="lv-LV"/>
        </w:rPr>
      </w:pPr>
      <w:r w:rsidRPr="00D85978">
        <w:rPr>
          <w:sz w:val="18"/>
          <w:szCs w:val="21"/>
          <w:lang w:val="lv-LV"/>
        </w:rPr>
        <w:t>ª Mediāna pamatojas uz Kaplana</w:t>
      </w:r>
      <w:r w:rsidRPr="00D85978">
        <w:rPr>
          <w:sz w:val="18"/>
          <w:szCs w:val="18"/>
          <w:lang w:val="lv-LV"/>
        </w:rPr>
        <w:t>-</w:t>
      </w:r>
      <w:r w:rsidRPr="00D85978">
        <w:rPr>
          <w:sz w:val="18"/>
          <w:szCs w:val="21"/>
          <w:lang w:val="lv-LV"/>
        </w:rPr>
        <w:t>Meijera aprēķinu.</w:t>
      </w:r>
    </w:p>
    <w:p w14:paraId="3736089B" w14:textId="77777777" w:rsidR="00E3214A" w:rsidRPr="00D85978" w:rsidRDefault="006F1246" w:rsidP="008004A5">
      <w:pPr>
        <w:rPr>
          <w:color w:val="000000"/>
          <w:sz w:val="18"/>
          <w:szCs w:val="28"/>
        </w:rPr>
      </w:pPr>
      <w:r w:rsidRPr="00D85978">
        <w:rPr>
          <w:color w:val="000000"/>
          <w:sz w:val="18"/>
          <w:szCs w:val="28"/>
          <w:vertAlign w:val="superscript"/>
        </w:rPr>
        <w:t>¤</w:t>
      </w:r>
      <w:r w:rsidRPr="00D85978">
        <w:rPr>
          <w:sz w:val="18"/>
          <w:szCs w:val="18"/>
        </w:rPr>
        <w:t> </w:t>
      </w:r>
      <w:r w:rsidRPr="00D85978">
        <w:rPr>
          <w:iCs/>
          <w:color w:val="000000"/>
          <w:sz w:val="18"/>
          <w:szCs w:val="28"/>
        </w:rPr>
        <w:t>PFS2</w:t>
      </w:r>
      <w:r w:rsidRPr="00D85978">
        <w:rPr>
          <w:color w:val="000000"/>
          <w:sz w:val="18"/>
          <w:szCs w:val="28"/>
        </w:rPr>
        <w:t xml:space="preserve"> (pētnieciskais mērķa kritērijs) tika definēts visiem pacientiem (</w:t>
      </w:r>
      <w:r w:rsidRPr="00D85978">
        <w:rPr>
          <w:iCs/>
          <w:color w:val="000000"/>
          <w:sz w:val="18"/>
          <w:szCs w:val="28"/>
        </w:rPr>
        <w:t>ITT</w:t>
      </w:r>
      <w:r w:rsidRPr="00D85978">
        <w:rPr>
          <w:color w:val="000000"/>
          <w:sz w:val="18"/>
          <w:szCs w:val="28"/>
        </w:rPr>
        <w:t>) kā laiks no randomizācijas līdz 3.</w:t>
      </w:r>
      <w:r w:rsidRPr="00D85978">
        <w:rPr>
          <w:color w:val="000000"/>
          <w:sz w:val="18"/>
          <w:szCs w:val="18"/>
        </w:rPr>
        <w:t> </w:t>
      </w:r>
      <w:r w:rsidRPr="00D85978">
        <w:rPr>
          <w:color w:val="000000"/>
          <w:sz w:val="18"/>
          <w:szCs w:val="28"/>
        </w:rPr>
        <w:t>izvēles mielomas terapijas (</w:t>
      </w:r>
      <w:r w:rsidRPr="00D85978">
        <w:rPr>
          <w:iCs/>
          <w:color w:val="000000"/>
          <w:sz w:val="18"/>
          <w:szCs w:val="28"/>
        </w:rPr>
        <w:t>AMT</w:t>
      </w:r>
      <w:r w:rsidRPr="00D85978">
        <w:rPr>
          <w:color w:val="000000"/>
          <w:sz w:val="18"/>
          <w:szCs w:val="28"/>
        </w:rPr>
        <w:t>) uzsākšanai vai visu randomizēto pacientu nāvei.</w:t>
      </w:r>
    </w:p>
    <w:p w14:paraId="2EF4F8DA" w14:textId="77777777" w:rsidR="00E3214A" w:rsidRPr="00D85978" w:rsidRDefault="00E3214A" w:rsidP="008004A5">
      <w:pPr>
        <w:rPr>
          <w:szCs w:val="22"/>
          <w:u w:val="single"/>
        </w:rPr>
      </w:pPr>
    </w:p>
    <w:p w14:paraId="06FB952C" w14:textId="77777777" w:rsidR="00E3214A" w:rsidRPr="00D85978" w:rsidRDefault="006F1246" w:rsidP="008004A5">
      <w:pPr>
        <w:autoSpaceDE w:val="0"/>
        <w:autoSpaceDN w:val="0"/>
        <w:adjustRightInd w:val="0"/>
        <w:rPr>
          <w:i/>
          <w:szCs w:val="22"/>
        </w:rPr>
      </w:pPr>
      <w:r w:rsidRPr="00D85978">
        <w:rPr>
          <w:i/>
          <w:szCs w:val="22"/>
        </w:rPr>
        <w:t>Pirmo reizi diagnosticētas multiplās mielomas atbalstoši pētījumi</w:t>
      </w:r>
    </w:p>
    <w:p w14:paraId="7C966184" w14:textId="77777777" w:rsidR="00E3214A" w:rsidRPr="00D85978" w:rsidRDefault="006F1246" w:rsidP="008004A5">
      <w:pPr>
        <w:autoSpaceDE w:val="0"/>
        <w:autoSpaceDN w:val="0"/>
        <w:adjustRightInd w:val="0"/>
        <w:rPr>
          <w:szCs w:val="22"/>
        </w:rPr>
      </w:pPr>
      <w:r w:rsidRPr="00D85978">
        <w:rPr>
          <w:szCs w:val="22"/>
        </w:rPr>
        <w:t xml:space="preserve">Atklāts, randomizēts daudzcentru 3. fāzes pētījums </w:t>
      </w:r>
      <w:r w:rsidRPr="00D85978">
        <w:rPr>
          <w:color w:val="000000"/>
          <w:szCs w:val="22"/>
        </w:rPr>
        <w:t>(ECOG E4A03) tika veikts</w:t>
      </w:r>
      <w:r w:rsidRPr="00D85978">
        <w:rPr>
          <w:szCs w:val="22"/>
        </w:rPr>
        <w:t xml:space="preserve"> 445 pacientiem ar pirmo reizi diagnosticētu multiplo mielomu; 222 pacienti tika randomizēti lenalidomīda/mazas devas deksametazona grupā, bet 223 pacienti tika randomizēti lenalidomīda/standarta devu deksametazona grupā. Lenalidomīda/standarta devu deksametazona grupā randomizētie pacienti dienā saņēma 25 mg lenalidomīda no 1. līdz 21. dienai katrā 28 dienu ciklā un 40 mg deksametazona dienā pirmo četru 28 dienu ciklu 1.–4., 9.–12. un 17.–20. dienā. Lenalidomīda/mazas devas deksametazona grupā randomizētie pacienti dienā saņēma 25 mg lenalidomīda no 1. līdz 21. dienai katrā 28 dienu ciklā un mazas devas deksametazonu 40 mg dienā katra 28 dienu cikla 1., 8., 15. un 22. dienā. Lenalidomīda/mazas devas deksametazona grupā 20 pacienti (9,1%) vismaz vienu reizi pārtrauca devu lietošanu, salīdzinot ar 65 pacientiem (29,3%) lenalidomīda/standarta devu deksametazona grupā.</w:t>
      </w:r>
    </w:p>
    <w:p w14:paraId="30280F6C" w14:textId="77777777" w:rsidR="00E3214A" w:rsidRPr="00D85978" w:rsidRDefault="00E3214A" w:rsidP="008004A5">
      <w:pPr>
        <w:autoSpaceDE w:val="0"/>
        <w:autoSpaceDN w:val="0"/>
        <w:adjustRightInd w:val="0"/>
        <w:rPr>
          <w:szCs w:val="22"/>
        </w:rPr>
      </w:pPr>
    </w:p>
    <w:p w14:paraId="0BE46F7D" w14:textId="77777777" w:rsidR="00E3214A" w:rsidRPr="00D85978" w:rsidRDefault="006F1246" w:rsidP="008004A5">
      <w:pPr>
        <w:autoSpaceDE w:val="0"/>
        <w:autoSpaceDN w:val="0"/>
        <w:adjustRightInd w:val="0"/>
        <w:rPr>
          <w:szCs w:val="22"/>
        </w:rPr>
      </w:pPr>
      <w:r w:rsidRPr="00D85978">
        <w:rPr>
          <w:i/>
          <w:szCs w:val="22"/>
        </w:rPr>
        <w:t>Post-hoc</w:t>
      </w:r>
      <w:r w:rsidRPr="00D85978">
        <w:rPr>
          <w:szCs w:val="22"/>
        </w:rPr>
        <w:t xml:space="preserve"> analīzē pacientu populācijā ar nesen diagnosticētu multiplo mielomu un novērošanas laika </w:t>
      </w:r>
      <w:r w:rsidRPr="00D85978">
        <w:rPr>
          <w:color w:val="000000"/>
          <w:szCs w:val="22"/>
        </w:rPr>
        <w:t>mediān</w:t>
      </w:r>
      <w:r w:rsidRPr="00D85978">
        <w:rPr>
          <w:szCs w:val="22"/>
        </w:rPr>
        <w:t>u līdz 72,3 nedēļām mazāku mirstību novēroja lenalidomīda/mazas devas deksametazona grupā – 6,8% (15/220), salīdzinot ar lenalidomīda/standarta devu deksametazona grupu – 19,3% (43/223).</w:t>
      </w:r>
    </w:p>
    <w:p w14:paraId="5595CC4D" w14:textId="77777777" w:rsidR="00E3214A" w:rsidRPr="00D85978" w:rsidRDefault="00E3214A" w:rsidP="008004A5">
      <w:pPr>
        <w:rPr>
          <w:szCs w:val="22"/>
        </w:rPr>
      </w:pPr>
    </w:p>
    <w:p w14:paraId="6ECB8128" w14:textId="77777777" w:rsidR="00E3214A" w:rsidRPr="00D85978" w:rsidRDefault="006F1246" w:rsidP="008004A5">
      <w:pPr>
        <w:autoSpaceDE w:val="0"/>
        <w:autoSpaceDN w:val="0"/>
        <w:adjustRightInd w:val="0"/>
        <w:rPr>
          <w:szCs w:val="22"/>
        </w:rPr>
      </w:pPr>
      <w:r w:rsidRPr="00D85978">
        <w:rPr>
          <w:szCs w:val="22"/>
        </w:rPr>
        <w:t>Tomēr ilgākā novērošanas periodā kopējās dzīvildzes atšķirībai ir tendence samazināties</w:t>
      </w:r>
      <w:r w:rsidRPr="00D85978">
        <w:rPr>
          <w:szCs w:val="20"/>
        </w:rPr>
        <w:t xml:space="preserve"> par labu lenalidomīdam/mazas devas deksametazonam</w:t>
      </w:r>
      <w:r w:rsidRPr="00D85978">
        <w:rPr>
          <w:szCs w:val="22"/>
        </w:rPr>
        <w:t>.</w:t>
      </w:r>
    </w:p>
    <w:p w14:paraId="1026DDE9" w14:textId="77777777" w:rsidR="00E3214A" w:rsidRPr="00D85978" w:rsidRDefault="00E3214A" w:rsidP="008004A5">
      <w:pPr>
        <w:rPr>
          <w:szCs w:val="22"/>
          <w:u w:val="single"/>
        </w:rPr>
      </w:pPr>
    </w:p>
    <w:p w14:paraId="3E1BE938" w14:textId="77777777" w:rsidR="00E3214A" w:rsidRPr="00304AEC" w:rsidRDefault="006F1246" w:rsidP="00304AEC">
      <w:pPr>
        <w:keepNext/>
        <w:rPr>
          <w:bCs/>
          <w:i/>
          <w:szCs w:val="22"/>
          <w:u w:val="single"/>
        </w:rPr>
      </w:pPr>
      <w:r w:rsidRPr="00304AEC">
        <w:rPr>
          <w:bCs/>
          <w:i/>
          <w:szCs w:val="22"/>
          <w:u w:val="single"/>
        </w:rPr>
        <w:lastRenderedPageBreak/>
        <w:t>Vismaz vienu reizi iepriekš ārstēta multiplā mieloma</w:t>
      </w:r>
    </w:p>
    <w:p w14:paraId="4FCEDE50" w14:textId="77777777" w:rsidR="00E3214A" w:rsidRPr="00D85978" w:rsidRDefault="006F1246" w:rsidP="008004A5">
      <w:pPr>
        <w:widowControl w:val="0"/>
        <w:rPr>
          <w:color w:val="000000"/>
        </w:rPr>
      </w:pPr>
      <w:r w:rsidRPr="00D85978">
        <w:rPr>
          <w:color w:val="000000"/>
        </w:rPr>
        <w:t xml:space="preserve">Lenalidomīda efektivitāte un drošums tika novērtēti divos 3. fāzes daudzcentru, randomizētos, dubultaklos, placebo kontrolētos, paralēlo grupu, kontrolētos pētījumos (MM-009 un MM-010), salīdzinot lenalidomīda </w:t>
      </w:r>
      <w:r w:rsidRPr="00D85978">
        <w:rPr>
          <w:color w:val="000000"/>
          <w:szCs w:val="20"/>
        </w:rPr>
        <w:t>un</w:t>
      </w:r>
      <w:r w:rsidRPr="00D85978">
        <w:rPr>
          <w:color w:val="000000"/>
        </w:rPr>
        <w:t xml:space="preserve"> deksametazona terapijas iedarbību ar deksametazona </w:t>
      </w:r>
      <w:r w:rsidRPr="00D85978">
        <w:rPr>
          <w:color w:val="000000"/>
          <w:szCs w:val="20"/>
        </w:rPr>
        <w:t xml:space="preserve">monoterapijas </w:t>
      </w:r>
      <w:r w:rsidRPr="00D85978">
        <w:rPr>
          <w:color w:val="000000"/>
        </w:rPr>
        <w:t>lietošanu iepriekš ārstētiem multiplās mielomas pacientiem. No 353 pacientiem MM-009 un MM-010 pētījumos, kuri saņēma lenalidomīdu/deksametazonu, 45,6% bija 65 </w:t>
      </w:r>
      <w:r w:rsidRPr="00D85978">
        <w:rPr>
          <w:color w:val="000000"/>
          <w:szCs w:val="20"/>
        </w:rPr>
        <w:t>gadus veci</w:t>
      </w:r>
      <w:r w:rsidRPr="00D85978">
        <w:rPr>
          <w:color w:val="000000"/>
        </w:rPr>
        <w:t xml:space="preserve"> vai vecāki. No 704 pacientiem, kuri tika novērtēti MM-009 un MM-010 pētījumos, 44,6% bija 65 </w:t>
      </w:r>
      <w:r w:rsidRPr="00D85978">
        <w:rPr>
          <w:color w:val="000000"/>
          <w:szCs w:val="20"/>
        </w:rPr>
        <w:t>gadus veci</w:t>
      </w:r>
      <w:r w:rsidRPr="00D85978">
        <w:rPr>
          <w:color w:val="000000"/>
        </w:rPr>
        <w:t xml:space="preserve"> vai vecāki.</w:t>
      </w:r>
    </w:p>
    <w:p w14:paraId="4E337C27" w14:textId="77777777" w:rsidR="00E3214A" w:rsidRPr="00D85978" w:rsidRDefault="00E3214A" w:rsidP="008004A5">
      <w:pPr>
        <w:rPr>
          <w:szCs w:val="22"/>
        </w:rPr>
      </w:pPr>
    </w:p>
    <w:p w14:paraId="282EBCE3" w14:textId="77777777" w:rsidR="00E3214A" w:rsidRPr="00D85978" w:rsidRDefault="006F1246" w:rsidP="008004A5">
      <w:pPr>
        <w:rPr>
          <w:szCs w:val="22"/>
        </w:rPr>
      </w:pPr>
      <w:r w:rsidRPr="00D85978">
        <w:rPr>
          <w:szCs w:val="22"/>
        </w:rPr>
        <w:t>Abos pētījumos pacienti lenalidomīda/deksametazona (len/deks) grupā lietoja 25 mg lenalidomīda iekšķīgi vienu reizi dienā no 1. līdz 21. dienai un atbilstošu placebo kapsulu vienu reizi dienā no 22. līdz 28. dienai katrā 28 dienu ciklā. Pacienti placebo/deksametazona (placebo/deks) grupā lietoja 1 placebo kapsulu no 1. līdz 28. dienai katrā 28 dienu ciklā. Pacienti abās ārstēšanas grupās saņēma 40 mg deksametazona iekšķīgi reizi dienā no 1. līdz 4., no 9. līdz 12., un no 17. līdz 20. dienai katrā 28 dienu ciklā pirmajos 4 terapijas ciklos. Pēc pirmajiem 4 terapijas cikliem deksametazona deva tika samazināta līdz 40 mg iekšķīgi vienu reizi dienā no 1. līdz 4. dienai katrā 28 dienu ciklā. Abos pētījumos ārstēšana tika turpināta līdz slimības progresēšanai. Abos pētījumos tika pieļauta devas pielāgošana, pamatojoties uz klīnisko un laboratorisko atradi.</w:t>
      </w:r>
    </w:p>
    <w:p w14:paraId="24110657" w14:textId="77777777" w:rsidR="00E3214A" w:rsidRPr="00D85978" w:rsidRDefault="00E3214A" w:rsidP="008004A5">
      <w:pPr>
        <w:rPr>
          <w:szCs w:val="22"/>
        </w:rPr>
      </w:pPr>
    </w:p>
    <w:p w14:paraId="3C2D0216" w14:textId="77777777" w:rsidR="00E3214A" w:rsidRPr="00D85978" w:rsidRDefault="006F1246" w:rsidP="008004A5">
      <w:pPr>
        <w:rPr>
          <w:szCs w:val="22"/>
        </w:rPr>
      </w:pPr>
      <w:r w:rsidRPr="00D85978">
        <w:rPr>
          <w:szCs w:val="22"/>
        </w:rPr>
        <w:t>Primārais efektivitātes mērķa kritērijs abos pētījumos bija laiks līdz slimības progresēšanai (</w:t>
      </w:r>
      <w:r w:rsidRPr="00D85978">
        <w:rPr>
          <w:i/>
          <w:szCs w:val="22"/>
        </w:rPr>
        <w:t xml:space="preserve">time to progression – </w:t>
      </w:r>
      <w:r w:rsidRPr="00D85978">
        <w:rPr>
          <w:szCs w:val="22"/>
        </w:rPr>
        <w:t>TTP). Kopumā tika novērtēti 353 pacienti MM-009 pētījumā (177 pacienti len/deks grupā un 176 placebo/deks grupā), un kopumā 351 pacients tika novērtēts MM-010 pētījumā (176 len/deks grupā un 175 placebo/deks grupā).</w:t>
      </w:r>
    </w:p>
    <w:p w14:paraId="25B5CE9A" w14:textId="77777777" w:rsidR="00E3214A" w:rsidRPr="00D85978" w:rsidRDefault="00E3214A" w:rsidP="008004A5">
      <w:pPr>
        <w:rPr>
          <w:szCs w:val="22"/>
        </w:rPr>
      </w:pPr>
    </w:p>
    <w:p w14:paraId="4AC39DCC" w14:textId="77777777" w:rsidR="00E3214A" w:rsidRPr="00D85978" w:rsidRDefault="006F1246" w:rsidP="008004A5">
      <w:pPr>
        <w:rPr>
          <w:szCs w:val="22"/>
        </w:rPr>
      </w:pPr>
      <w:r w:rsidRPr="00D85978">
        <w:rPr>
          <w:szCs w:val="22"/>
        </w:rPr>
        <w:t xml:space="preserve">Abos pētījumos sākotnējais demogrāfiskais un ar slimību saistītais raksturojums len/deks un placebo/deks grupās bija salīdzināms. Abās pacientu grupās vecuma </w:t>
      </w:r>
      <w:r w:rsidRPr="00D85978">
        <w:rPr>
          <w:color w:val="000000"/>
          <w:szCs w:val="22"/>
        </w:rPr>
        <w:t>mediāna</w:t>
      </w:r>
      <w:r w:rsidRPr="00D85978">
        <w:rPr>
          <w:szCs w:val="22"/>
        </w:rPr>
        <w:t xml:space="preserve"> bija 63 gadi ar aptuveni vienādu vīriešu un sieviešu skaita attiecību. </w:t>
      </w:r>
      <w:r w:rsidRPr="00D85978">
        <w:rPr>
          <w:iCs/>
          <w:szCs w:val="22"/>
        </w:rPr>
        <w:t xml:space="preserve">ECOG </w:t>
      </w:r>
      <w:r w:rsidRPr="00D85978">
        <w:rPr>
          <w:szCs w:val="22"/>
        </w:rPr>
        <w:t>(</w:t>
      </w:r>
      <w:r w:rsidRPr="00D85978">
        <w:rPr>
          <w:i/>
          <w:szCs w:val="22"/>
        </w:rPr>
        <w:t>Eastern Cooperatitve Oncology Group</w:t>
      </w:r>
      <w:r w:rsidRPr="00D85978">
        <w:rPr>
          <w:szCs w:val="22"/>
        </w:rPr>
        <w:t>) funkcionālais stāvoklis abās grupās bija līdzīgs, tāpat arī iepriekšējās ārstēšanas veids un skaits.</w:t>
      </w:r>
    </w:p>
    <w:p w14:paraId="4D896942" w14:textId="77777777" w:rsidR="00E3214A" w:rsidRPr="00D85978" w:rsidRDefault="00E3214A" w:rsidP="008004A5">
      <w:pPr>
        <w:rPr>
          <w:szCs w:val="22"/>
          <w:u w:val="single"/>
        </w:rPr>
      </w:pPr>
    </w:p>
    <w:p w14:paraId="2B97F420" w14:textId="77777777" w:rsidR="00E3214A" w:rsidRPr="00D85978" w:rsidRDefault="006F1246" w:rsidP="008004A5">
      <w:pPr>
        <w:rPr>
          <w:szCs w:val="22"/>
        </w:rPr>
      </w:pPr>
      <w:r w:rsidRPr="00D85978">
        <w:rPr>
          <w:szCs w:val="22"/>
        </w:rPr>
        <w:t xml:space="preserve">Iepriekš ieplānotās starpposmu analīzes abos pētījumos liecināja, ka len/deks terapija bija statistiski nozīmīgi pārāka (p &lt; 0,00001), salīdzinot ar tikai deksametazona lietošanu, vērtējot pēc primārā efektivitātes mērķa kritērija, TTP (novērošanas ilguma </w:t>
      </w:r>
      <w:r w:rsidRPr="00D85978">
        <w:rPr>
          <w:color w:val="000000"/>
          <w:szCs w:val="22"/>
        </w:rPr>
        <w:t>mediāna</w:t>
      </w:r>
      <w:r w:rsidRPr="00D85978">
        <w:rPr>
          <w:szCs w:val="22"/>
        </w:rPr>
        <w:t xml:space="preserve"> 98,0 nedēļas). Abos pētījumos pilnīgas atbildes reakcijas un vispārējas atbildes reakcijas rādītāji len/deks grupā arī bija nozīmīgi augstāki nekā placebo/deks grupā. Šo analīžu rezultāti pamatoja dubultaklā principa atcelšanu abos pētījumos, lai ļautu pacientiem placebo/deks grupā saņemt ārstēšanu, lietojot len/deks kombināciju.</w:t>
      </w:r>
    </w:p>
    <w:p w14:paraId="7F7D3FB8" w14:textId="77777777" w:rsidR="00E3214A" w:rsidRPr="00D85978" w:rsidRDefault="00E3214A" w:rsidP="008004A5">
      <w:pPr>
        <w:rPr>
          <w:szCs w:val="22"/>
        </w:rPr>
      </w:pPr>
    </w:p>
    <w:p w14:paraId="03027CB8" w14:textId="77777777" w:rsidR="00E3214A" w:rsidRPr="00D85978" w:rsidRDefault="006F1246" w:rsidP="008004A5">
      <w:pPr>
        <w:rPr>
          <w:szCs w:val="22"/>
        </w:rPr>
      </w:pPr>
      <w:r w:rsidRPr="00D85978">
        <w:rPr>
          <w:szCs w:val="22"/>
        </w:rPr>
        <w:t xml:space="preserve">Pagarinātas novērošanas efektivitātes analīzi veica </w:t>
      </w:r>
      <w:r w:rsidRPr="00D85978">
        <w:rPr>
          <w:color w:val="000000"/>
          <w:szCs w:val="22"/>
        </w:rPr>
        <w:t>pēc novērošanas perioda mediānas</w:t>
      </w:r>
      <w:r w:rsidRPr="00D85978">
        <w:rPr>
          <w:szCs w:val="22"/>
        </w:rPr>
        <w:t xml:space="preserve"> 130,7 nedēļas. 11. tabulā ir </w:t>
      </w:r>
      <w:r w:rsidRPr="00D85978">
        <w:rPr>
          <w:color w:val="000000"/>
          <w:szCs w:val="22"/>
        </w:rPr>
        <w:t>apkopoti novērošanas efektivitātes rezultāti, apvienoto</w:t>
      </w:r>
      <w:r w:rsidRPr="00D85978">
        <w:rPr>
          <w:szCs w:val="22"/>
        </w:rPr>
        <w:t xml:space="preserve"> MM-009 un MM-010 pētījumu datus.</w:t>
      </w:r>
    </w:p>
    <w:p w14:paraId="11775086" w14:textId="77777777" w:rsidR="00E3214A" w:rsidRPr="00D85978" w:rsidRDefault="00E3214A" w:rsidP="008004A5">
      <w:pPr>
        <w:rPr>
          <w:szCs w:val="22"/>
        </w:rPr>
      </w:pPr>
    </w:p>
    <w:p w14:paraId="2958E892" w14:textId="77777777" w:rsidR="00E3214A" w:rsidRPr="00D85978" w:rsidRDefault="006F1246" w:rsidP="008004A5">
      <w:pPr>
        <w:keepLines/>
        <w:autoSpaceDE w:val="0"/>
        <w:autoSpaceDN w:val="0"/>
        <w:adjustRightInd w:val="0"/>
        <w:rPr>
          <w:szCs w:val="22"/>
        </w:rPr>
      </w:pPr>
      <w:r w:rsidRPr="00D85978">
        <w:rPr>
          <w:szCs w:val="22"/>
        </w:rPr>
        <w:t>Šajā apvienotajā pagarinātas novērošanas datu analīzē TTP mediāna pacientiem, kuri saņēma len/deks (n = 353), bija 60,1 nedēļa (95% TI: 44,3; 73,1), salīdzinot ar 20,1 nedēļu (95% TI: 17,7; 20,3) pacientiem, kuri saņēma placebo/deks (n = 351). Dzīvildzes bez slimības progresēšanas (</w:t>
      </w:r>
      <w:r w:rsidRPr="00D85978">
        <w:rPr>
          <w:i/>
          <w:szCs w:val="22"/>
        </w:rPr>
        <w:t>progression free survival</w:t>
      </w:r>
      <w:r w:rsidRPr="00D85978">
        <w:rPr>
          <w:szCs w:val="22"/>
        </w:rPr>
        <w:t>) mediāna pacientiem, kuri saņēma len/deks, bija 48,1 nedēļa (95% TI: 36,4; 62,1), salīdzinot ar 20,0 nedēļām (95% TI: 16,1; 20,1) pacientiem, kuri saņēma placebo/deks. Ārstēšanas ilguma mediāna bija 44,0 nedēļas (min.: 0,1; maks.: 254,9) len/deks lietotājiem un 23,1 nedēļa (min.: 0,3, maks.: 238,1) placebo/deks lietotājiem. Pilnīgas atbildes reakcijas (</w:t>
      </w:r>
      <w:r w:rsidRPr="00D85978">
        <w:rPr>
          <w:i/>
          <w:szCs w:val="22"/>
        </w:rPr>
        <w:t xml:space="preserve">complete response – </w:t>
      </w:r>
      <w:r w:rsidRPr="00D85978">
        <w:rPr>
          <w:iCs/>
          <w:szCs w:val="22"/>
        </w:rPr>
        <w:t>CR</w:t>
      </w:r>
      <w:r w:rsidRPr="00D85978">
        <w:rPr>
          <w:szCs w:val="22"/>
        </w:rPr>
        <w:t>), daļējas atbildes reakcijas (</w:t>
      </w:r>
      <w:r w:rsidRPr="00D85978">
        <w:rPr>
          <w:i/>
          <w:szCs w:val="22"/>
        </w:rPr>
        <w:t xml:space="preserve">partial response – </w:t>
      </w:r>
      <w:r w:rsidRPr="00D85978">
        <w:rPr>
          <w:iCs/>
          <w:szCs w:val="22"/>
        </w:rPr>
        <w:t>PR</w:t>
      </w:r>
      <w:r w:rsidRPr="00D85978">
        <w:rPr>
          <w:szCs w:val="22"/>
        </w:rPr>
        <w:t>) un vispārējās atbildes reakcijas (</w:t>
      </w:r>
      <w:r w:rsidRPr="00D85978">
        <w:rPr>
          <w:iCs/>
          <w:szCs w:val="22"/>
        </w:rPr>
        <w:t>CR+PR)</w:t>
      </w:r>
      <w:r w:rsidRPr="00D85978">
        <w:rPr>
          <w:szCs w:val="22"/>
        </w:rPr>
        <w:t xml:space="preserve"> rādītāji len/deks grupā joprojām bija nozīmīgi augstāki nekā placebo/deks grupā abos pētījumos. Apkopojot abu pētījumu </w:t>
      </w:r>
      <w:r w:rsidRPr="00D85978">
        <w:rPr>
          <w:color w:val="000000"/>
          <w:szCs w:val="22"/>
        </w:rPr>
        <w:t xml:space="preserve">pagarinātās novērošanas </w:t>
      </w:r>
      <w:r w:rsidRPr="00D85978">
        <w:rPr>
          <w:szCs w:val="22"/>
        </w:rPr>
        <w:t>datus, kopējās dzīvildze mediāna pacientiem, kuri saņēma len/deks, bija 164,3 nedēļas (95% TI: 145,1; 192,6), salīdzinot ar 136,4 nedēļām (95% TI: 113,1; 161,7) pacientiem, kuri saņēma placebo/deks. Neskatoties uz faktu, ka 170 no 351 pacienta, kas sākotnēji bija randomizēts placebo/deks grupā, slimībai progresējot vai pēc pētījuma dubultaklā principa atcelšanas saņēma lenalidomīdu, abu pētījumu datu kopējās dzīvildzes analīze liecināja par statistiski nozīmīgu dzīvildzes priekšrocību len/deks grupā, salīdzinot ar placebo/deks grupu (</w:t>
      </w:r>
      <w:r w:rsidRPr="00D85978">
        <w:rPr>
          <w:iCs/>
          <w:szCs w:val="22"/>
        </w:rPr>
        <w:t>RA</w:t>
      </w:r>
      <w:r w:rsidRPr="00D85978">
        <w:rPr>
          <w:szCs w:val="22"/>
        </w:rPr>
        <w:t> = 0, 833; 95% TI = [0,687; 1,009], p = 0,045).</w:t>
      </w:r>
    </w:p>
    <w:p w14:paraId="52DEE2E2" w14:textId="77777777" w:rsidR="00E3214A" w:rsidRPr="00D85978" w:rsidRDefault="00E3214A" w:rsidP="008004A5">
      <w:pPr>
        <w:autoSpaceDE w:val="0"/>
        <w:autoSpaceDN w:val="0"/>
        <w:adjustRightInd w:val="0"/>
        <w:rPr>
          <w:szCs w:val="22"/>
        </w:rPr>
      </w:pPr>
    </w:p>
    <w:p w14:paraId="4BB2DAA2" w14:textId="77777777" w:rsidR="00E3214A" w:rsidRPr="00D85978" w:rsidRDefault="006F1246" w:rsidP="008004A5">
      <w:pPr>
        <w:pStyle w:val="C-TableHeader"/>
        <w:spacing w:before="0" w:after="0"/>
        <w:rPr>
          <w:lang w:val="lv-LV"/>
        </w:rPr>
      </w:pPr>
      <w:r w:rsidRPr="00D85978">
        <w:rPr>
          <w:lang w:val="lv-LV"/>
        </w:rPr>
        <w:lastRenderedPageBreak/>
        <w:t>11. tabula. Pagarinātas novērošanas efektivitātes analīžu kopsavilkums – apvienotie MM-009 un MM-010 pētījumi (datu apkopošanas datumi attiecīgi 2008. gada 23. jūlijs un 2008. gada 2. marts)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6"/>
        <w:gridCol w:w="1595"/>
        <w:gridCol w:w="1629"/>
        <w:gridCol w:w="2311"/>
      </w:tblGrid>
      <w:tr w:rsidR="00E3214A" w:rsidRPr="00D85978" w14:paraId="75399E43" w14:textId="77777777" w:rsidTr="00BA2076">
        <w:trPr>
          <w:cantSplit/>
          <w:trHeight w:val="20"/>
          <w:tblHeader/>
          <w:jc w:val="center"/>
        </w:trPr>
        <w:tc>
          <w:tcPr>
            <w:tcW w:w="1946" w:type="pct"/>
            <w:hideMark/>
          </w:tcPr>
          <w:p w14:paraId="277A4D39" w14:textId="77777777" w:rsidR="00E3214A" w:rsidRPr="00D85978" w:rsidRDefault="006F1246" w:rsidP="008004A5">
            <w:pPr>
              <w:jc w:val="center"/>
              <w:rPr>
                <w:b/>
                <w:szCs w:val="22"/>
              </w:rPr>
            </w:pPr>
            <w:r w:rsidRPr="00D85978">
              <w:rPr>
                <w:b/>
                <w:szCs w:val="22"/>
              </w:rPr>
              <w:t>Mērķa kritērijs</w:t>
            </w:r>
          </w:p>
        </w:tc>
        <w:tc>
          <w:tcPr>
            <w:tcW w:w="880" w:type="pct"/>
            <w:hideMark/>
          </w:tcPr>
          <w:p w14:paraId="19F14B6B" w14:textId="77777777" w:rsidR="00E3214A" w:rsidRPr="00D85978" w:rsidRDefault="006F1246" w:rsidP="008004A5">
            <w:pPr>
              <w:jc w:val="center"/>
              <w:rPr>
                <w:b/>
                <w:szCs w:val="22"/>
              </w:rPr>
            </w:pPr>
            <w:r w:rsidRPr="00D85978">
              <w:rPr>
                <w:b/>
                <w:szCs w:val="22"/>
              </w:rPr>
              <w:t>len/deks</w:t>
            </w:r>
            <w:r w:rsidRPr="00D85978">
              <w:rPr>
                <w:b/>
                <w:szCs w:val="22"/>
              </w:rPr>
              <w:br/>
              <w:t>(N = 353)</w:t>
            </w:r>
          </w:p>
        </w:tc>
        <w:tc>
          <w:tcPr>
            <w:tcW w:w="899" w:type="pct"/>
            <w:hideMark/>
          </w:tcPr>
          <w:p w14:paraId="58E6F4D4" w14:textId="77777777" w:rsidR="00E3214A" w:rsidRPr="00D85978" w:rsidRDefault="006F1246" w:rsidP="008004A5">
            <w:pPr>
              <w:jc w:val="center"/>
              <w:rPr>
                <w:b/>
                <w:szCs w:val="22"/>
              </w:rPr>
            </w:pPr>
            <w:r w:rsidRPr="00D85978">
              <w:rPr>
                <w:b/>
                <w:szCs w:val="22"/>
              </w:rPr>
              <w:t>placebo/deks</w:t>
            </w:r>
            <w:r w:rsidRPr="00D85978">
              <w:rPr>
                <w:b/>
                <w:szCs w:val="22"/>
              </w:rPr>
              <w:br/>
              <w:t>(N = 351)</w:t>
            </w:r>
          </w:p>
        </w:tc>
        <w:tc>
          <w:tcPr>
            <w:tcW w:w="1275" w:type="pct"/>
          </w:tcPr>
          <w:p w14:paraId="2F4B4242" w14:textId="77777777" w:rsidR="00E3214A" w:rsidRPr="00D85978" w:rsidRDefault="00E3214A" w:rsidP="008004A5">
            <w:pPr>
              <w:jc w:val="center"/>
              <w:rPr>
                <w:b/>
                <w:szCs w:val="22"/>
              </w:rPr>
            </w:pPr>
          </w:p>
        </w:tc>
      </w:tr>
      <w:tr w:rsidR="00E3214A" w:rsidRPr="00D85978" w14:paraId="5AEBCE99" w14:textId="77777777" w:rsidTr="00BA2076">
        <w:trPr>
          <w:cantSplit/>
          <w:trHeight w:val="20"/>
          <w:jc w:val="center"/>
        </w:trPr>
        <w:tc>
          <w:tcPr>
            <w:tcW w:w="1946" w:type="pct"/>
            <w:hideMark/>
          </w:tcPr>
          <w:p w14:paraId="3E796AB3" w14:textId="77777777" w:rsidR="00E3214A" w:rsidRPr="00D85978" w:rsidRDefault="006F1246" w:rsidP="008004A5">
            <w:pPr>
              <w:jc w:val="center"/>
              <w:rPr>
                <w:b/>
                <w:szCs w:val="22"/>
              </w:rPr>
            </w:pPr>
            <w:r w:rsidRPr="00D85978">
              <w:rPr>
                <w:b/>
                <w:szCs w:val="22"/>
              </w:rPr>
              <w:t>Laiks līdz notikumam</w:t>
            </w:r>
          </w:p>
        </w:tc>
        <w:tc>
          <w:tcPr>
            <w:tcW w:w="880" w:type="pct"/>
          </w:tcPr>
          <w:p w14:paraId="52FF2054" w14:textId="77777777" w:rsidR="00E3214A" w:rsidRPr="00D85978" w:rsidRDefault="00E3214A" w:rsidP="008004A5">
            <w:pPr>
              <w:jc w:val="center"/>
              <w:rPr>
                <w:szCs w:val="22"/>
              </w:rPr>
            </w:pPr>
          </w:p>
        </w:tc>
        <w:tc>
          <w:tcPr>
            <w:tcW w:w="899" w:type="pct"/>
          </w:tcPr>
          <w:p w14:paraId="20882569" w14:textId="77777777" w:rsidR="00E3214A" w:rsidRPr="00D85978" w:rsidRDefault="00E3214A" w:rsidP="008004A5">
            <w:pPr>
              <w:jc w:val="center"/>
              <w:rPr>
                <w:szCs w:val="22"/>
              </w:rPr>
            </w:pPr>
          </w:p>
        </w:tc>
        <w:tc>
          <w:tcPr>
            <w:tcW w:w="1275" w:type="pct"/>
            <w:hideMark/>
          </w:tcPr>
          <w:p w14:paraId="22100064" w14:textId="77777777" w:rsidR="00E3214A" w:rsidRPr="00D85978" w:rsidRDefault="006F1246" w:rsidP="008004A5">
            <w:pPr>
              <w:jc w:val="center"/>
              <w:rPr>
                <w:szCs w:val="22"/>
              </w:rPr>
            </w:pPr>
            <w:r w:rsidRPr="00D85978">
              <w:rPr>
                <w:b/>
                <w:iCs/>
                <w:szCs w:val="22"/>
              </w:rPr>
              <w:t xml:space="preserve">RA </w:t>
            </w:r>
            <w:r w:rsidRPr="00D85978">
              <w:rPr>
                <w:b/>
                <w:szCs w:val="22"/>
              </w:rPr>
              <w:t>[95% TI], p-vērtība</w:t>
            </w:r>
            <w:r w:rsidRPr="00D85978">
              <w:rPr>
                <w:szCs w:val="22"/>
                <w:vertAlign w:val="superscript"/>
              </w:rPr>
              <w:t xml:space="preserve"> a</w:t>
            </w:r>
          </w:p>
        </w:tc>
      </w:tr>
      <w:tr w:rsidR="00E3214A" w:rsidRPr="00D85978" w14:paraId="124B7CBD" w14:textId="77777777" w:rsidTr="00BA2076">
        <w:trPr>
          <w:cantSplit/>
          <w:trHeight w:val="20"/>
          <w:jc w:val="center"/>
        </w:trPr>
        <w:tc>
          <w:tcPr>
            <w:tcW w:w="1946" w:type="pct"/>
            <w:hideMark/>
          </w:tcPr>
          <w:p w14:paraId="2361AE5B" w14:textId="77777777" w:rsidR="00E3214A" w:rsidRPr="00D85978" w:rsidRDefault="006F1246" w:rsidP="008004A5">
            <w:pPr>
              <w:jc w:val="center"/>
              <w:rPr>
                <w:szCs w:val="22"/>
              </w:rPr>
            </w:pPr>
            <w:r w:rsidRPr="00D85978">
              <w:rPr>
                <w:szCs w:val="22"/>
              </w:rPr>
              <w:t>Laiks līdz slimības progresēšanai</w:t>
            </w:r>
          </w:p>
          <w:p w14:paraId="756AACAD" w14:textId="77777777" w:rsidR="00E3214A" w:rsidRPr="00D85978" w:rsidRDefault="006F1246" w:rsidP="008004A5">
            <w:pPr>
              <w:jc w:val="center"/>
              <w:rPr>
                <w:szCs w:val="22"/>
              </w:rPr>
            </w:pPr>
            <w:r w:rsidRPr="00D85978">
              <w:rPr>
                <w:szCs w:val="22"/>
              </w:rPr>
              <w:t>Mediāna [95% TI], nedēļas</w:t>
            </w:r>
          </w:p>
        </w:tc>
        <w:tc>
          <w:tcPr>
            <w:tcW w:w="880" w:type="pct"/>
            <w:hideMark/>
          </w:tcPr>
          <w:p w14:paraId="186F5DF7" w14:textId="77777777" w:rsidR="00E3214A" w:rsidRPr="00D85978" w:rsidRDefault="006F1246" w:rsidP="008004A5">
            <w:pPr>
              <w:jc w:val="center"/>
              <w:rPr>
                <w:szCs w:val="22"/>
              </w:rPr>
            </w:pPr>
            <w:r w:rsidRPr="00D85978">
              <w:rPr>
                <w:szCs w:val="22"/>
              </w:rPr>
              <w:t>60,1 [44,3; 73,1]</w:t>
            </w:r>
          </w:p>
        </w:tc>
        <w:tc>
          <w:tcPr>
            <w:tcW w:w="899" w:type="pct"/>
            <w:hideMark/>
          </w:tcPr>
          <w:p w14:paraId="03747C9D" w14:textId="77777777" w:rsidR="00E3214A" w:rsidRPr="00D85978" w:rsidRDefault="006F1246" w:rsidP="008004A5">
            <w:pPr>
              <w:jc w:val="center"/>
              <w:rPr>
                <w:szCs w:val="22"/>
              </w:rPr>
            </w:pPr>
            <w:r w:rsidRPr="00D85978">
              <w:rPr>
                <w:szCs w:val="22"/>
              </w:rPr>
              <w:t>20,1 [17,7; 20,3]</w:t>
            </w:r>
          </w:p>
        </w:tc>
        <w:tc>
          <w:tcPr>
            <w:tcW w:w="1275" w:type="pct"/>
            <w:hideMark/>
          </w:tcPr>
          <w:p w14:paraId="26DD4923" w14:textId="77777777" w:rsidR="00E3214A" w:rsidRPr="00D85978" w:rsidRDefault="006F1246" w:rsidP="008004A5">
            <w:pPr>
              <w:jc w:val="center"/>
              <w:rPr>
                <w:szCs w:val="22"/>
              </w:rPr>
            </w:pPr>
            <w:r w:rsidRPr="00D85978">
              <w:rPr>
                <w:szCs w:val="22"/>
              </w:rPr>
              <w:t>0,350 [0,287; 0,426], p &lt; 0,001</w:t>
            </w:r>
            <w:r w:rsidRPr="00D85978">
              <w:rPr>
                <w:szCs w:val="22"/>
                <w:vertAlign w:val="superscript"/>
              </w:rPr>
              <w:t xml:space="preserve"> </w:t>
            </w:r>
          </w:p>
        </w:tc>
      </w:tr>
      <w:tr w:rsidR="00E3214A" w:rsidRPr="00D85978" w14:paraId="4E94C6F9" w14:textId="77777777" w:rsidTr="00BA2076">
        <w:trPr>
          <w:cantSplit/>
          <w:trHeight w:val="20"/>
          <w:jc w:val="center"/>
        </w:trPr>
        <w:tc>
          <w:tcPr>
            <w:tcW w:w="1946" w:type="pct"/>
            <w:hideMark/>
          </w:tcPr>
          <w:p w14:paraId="74FD1AE6" w14:textId="77777777" w:rsidR="00E3214A" w:rsidRPr="00D85978" w:rsidRDefault="006F1246" w:rsidP="008004A5">
            <w:pPr>
              <w:ind w:right="-83"/>
              <w:rPr>
                <w:szCs w:val="22"/>
              </w:rPr>
            </w:pPr>
            <w:r w:rsidRPr="00D85978">
              <w:rPr>
                <w:szCs w:val="22"/>
              </w:rPr>
              <w:t>Dzīvildze bez slimības progresēšanas</w:t>
            </w:r>
          </w:p>
          <w:p w14:paraId="2CFDEB42" w14:textId="77777777" w:rsidR="00E3214A" w:rsidRPr="00D85978" w:rsidRDefault="006F1246" w:rsidP="008004A5">
            <w:pPr>
              <w:jc w:val="center"/>
              <w:rPr>
                <w:szCs w:val="22"/>
              </w:rPr>
            </w:pPr>
            <w:r w:rsidRPr="00D85978">
              <w:rPr>
                <w:szCs w:val="22"/>
              </w:rPr>
              <w:t>Mediāna [95% TI], nedēļas</w:t>
            </w:r>
          </w:p>
        </w:tc>
        <w:tc>
          <w:tcPr>
            <w:tcW w:w="880" w:type="pct"/>
            <w:hideMark/>
          </w:tcPr>
          <w:p w14:paraId="243706A4" w14:textId="77777777" w:rsidR="00E3214A" w:rsidRPr="00D85978" w:rsidRDefault="006F1246" w:rsidP="008004A5">
            <w:pPr>
              <w:jc w:val="center"/>
              <w:rPr>
                <w:szCs w:val="22"/>
              </w:rPr>
            </w:pPr>
            <w:r w:rsidRPr="00D85978">
              <w:rPr>
                <w:szCs w:val="22"/>
              </w:rPr>
              <w:t>48,1</w:t>
            </w:r>
          </w:p>
          <w:p w14:paraId="6E0675E0" w14:textId="77777777" w:rsidR="00E3214A" w:rsidRPr="00D85978" w:rsidRDefault="006F1246" w:rsidP="008004A5">
            <w:pPr>
              <w:jc w:val="center"/>
              <w:rPr>
                <w:szCs w:val="22"/>
              </w:rPr>
            </w:pPr>
            <w:r w:rsidRPr="00D85978">
              <w:rPr>
                <w:szCs w:val="22"/>
              </w:rPr>
              <w:t>[36,4; 62,1]</w:t>
            </w:r>
          </w:p>
        </w:tc>
        <w:tc>
          <w:tcPr>
            <w:tcW w:w="899" w:type="pct"/>
            <w:hideMark/>
          </w:tcPr>
          <w:p w14:paraId="08E50A57" w14:textId="77777777" w:rsidR="00E3214A" w:rsidRPr="00D85978" w:rsidRDefault="006F1246" w:rsidP="008004A5">
            <w:pPr>
              <w:jc w:val="center"/>
              <w:rPr>
                <w:szCs w:val="22"/>
              </w:rPr>
            </w:pPr>
            <w:r w:rsidRPr="00D85978">
              <w:rPr>
                <w:szCs w:val="22"/>
              </w:rPr>
              <w:t>20,0 [16,1; 20,1]</w:t>
            </w:r>
          </w:p>
        </w:tc>
        <w:tc>
          <w:tcPr>
            <w:tcW w:w="1275" w:type="pct"/>
            <w:hideMark/>
          </w:tcPr>
          <w:p w14:paraId="55CA57BD" w14:textId="77777777" w:rsidR="00E3214A" w:rsidRPr="00D85978" w:rsidRDefault="006F1246" w:rsidP="008004A5">
            <w:pPr>
              <w:jc w:val="center"/>
              <w:rPr>
                <w:szCs w:val="22"/>
              </w:rPr>
            </w:pPr>
            <w:r w:rsidRPr="00D85978">
              <w:rPr>
                <w:szCs w:val="22"/>
              </w:rPr>
              <w:t xml:space="preserve">0,393 [0,326; 0,473], p &lt; 0,001 </w:t>
            </w:r>
          </w:p>
        </w:tc>
      </w:tr>
      <w:tr w:rsidR="00E3214A" w:rsidRPr="00D85978" w14:paraId="774211A1" w14:textId="77777777" w:rsidTr="00BA2076">
        <w:trPr>
          <w:cantSplit/>
          <w:trHeight w:val="20"/>
          <w:jc w:val="center"/>
        </w:trPr>
        <w:tc>
          <w:tcPr>
            <w:tcW w:w="1946" w:type="pct"/>
            <w:hideMark/>
          </w:tcPr>
          <w:p w14:paraId="3CA22C14" w14:textId="77777777" w:rsidR="00E3214A" w:rsidRPr="00D85978" w:rsidRDefault="006F1246" w:rsidP="008004A5">
            <w:pPr>
              <w:jc w:val="center"/>
              <w:rPr>
                <w:szCs w:val="22"/>
              </w:rPr>
            </w:pPr>
            <w:r w:rsidRPr="00D85978">
              <w:rPr>
                <w:szCs w:val="22"/>
              </w:rPr>
              <w:t>Kopējā dzīvildze</w:t>
            </w:r>
          </w:p>
          <w:p w14:paraId="3481CB24" w14:textId="77777777" w:rsidR="00E3214A" w:rsidRPr="00D85978" w:rsidRDefault="006F1246" w:rsidP="008004A5">
            <w:pPr>
              <w:jc w:val="center"/>
              <w:rPr>
                <w:szCs w:val="22"/>
              </w:rPr>
            </w:pPr>
            <w:r w:rsidRPr="00D85978">
              <w:rPr>
                <w:szCs w:val="22"/>
              </w:rPr>
              <w:t>Mediāna [95% TI], nedēļas</w:t>
            </w:r>
          </w:p>
          <w:p w14:paraId="725AEFAE" w14:textId="77777777" w:rsidR="00E3214A" w:rsidRPr="00D85978" w:rsidRDefault="006F1246" w:rsidP="008004A5">
            <w:pPr>
              <w:jc w:val="center"/>
              <w:rPr>
                <w:szCs w:val="22"/>
              </w:rPr>
            </w:pPr>
            <w:r w:rsidRPr="00D85978">
              <w:rPr>
                <w:szCs w:val="22"/>
              </w:rPr>
              <w:t xml:space="preserve">1 gada kopējā dzīvildze </w:t>
            </w:r>
          </w:p>
        </w:tc>
        <w:tc>
          <w:tcPr>
            <w:tcW w:w="880" w:type="pct"/>
            <w:hideMark/>
          </w:tcPr>
          <w:p w14:paraId="25A9CA9E" w14:textId="77777777" w:rsidR="00E3214A" w:rsidRPr="00D85978" w:rsidRDefault="006F1246" w:rsidP="008004A5">
            <w:pPr>
              <w:jc w:val="center"/>
              <w:rPr>
                <w:szCs w:val="22"/>
              </w:rPr>
            </w:pPr>
            <w:r w:rsidRPr="00D85978">
              <w:rPr>
                <w:szCs w:val="22"/>
              </w:rPr>
              <w:t>164,3 [145,1; 192,6]</w:t>
            </w:r>
          </w:p>
          <w:p w14:paraId="7DCED228" w14:textId="77777777" w:rsidR="00E3214A" w:rsidRPr="00D85978" w:rsidRDefault="006F1246" w:rsidP="008004A5">
            <w:pPr>
              <w:jc w:val="center"/>
              <w:rPr>
                <w:szCs w:val="22"/>
              </w:rPr>
            </w:pPr>
            <w:r w:rsidRPr="00D85978">
              <w:rPr>
                <w:szCs w:val="22"/>
              </w:rPr>
              <w:t>82%</w:t>
            </w:r>
          </w:p>
        </w:tc>
        <w:tc>
          <w:tcPr>
            <w:tcW w:w="899" w:type="pct"/>
            <w:hideMark/>
          </w:tcPr>
          <w:p w14:paraId="026142AB" w14:textId="77777777" w:rsidR="00E3214A" w:rsidRPr="00D85978" w:rsidRDefault="006F1246" w:rsidP="008004A5">
            <w:pPr>
              <w:jc w:val="center"/>
              <w:rPr>
                <w:szCs w:val="22"/>
              </w:rPr>
            </w:pPr>
            <w:r w:rsidRPr="00D85978">
              <w:rPr>
                <w:szCs w:val="22"/>
              </w:rPr>
              <w:t>136,4 [113,1; 161,7]</w:t>
            </w:r>
          </w:p>
          <w:p w14:paraId="68475098" w14:textId="77777777" w:rsidR="00E3214A" w:rsidRPr="00D85978" w:rsidRDefault="006F1246" w:rsidP="008004A5">
            <w:pPr>
              <w:jc w:val="center"/>
              <w:rPr>
                <w:szCs w:val="22"/>
              </w:rPr>
            </w:pPr>
            <w:r w:rsidRPr="00D85978">
              <w:rPr>
                <w:szCs w:val="22"/>
              </w:rPr>
              <w:t>75%</w:t>
            </w:r>
          </w:p>
        </w:tc>
        <w:tc>
          <w:tcPr>
            <w:tcW w:w="1275" w:type="pct"/>
            <w:hideMark/>
          </w:tcPr>
          <w:p w14:paraId="12EBB316" w14:textId="77777777" w:rsidR="00E3214A" w:rsidRPr="00D85978" w:rsidRDefault="006F1246" w:rsidP="008004A5">
            <w:pPr>
              <w:jc w:val="center"/>
              <w:rPr>
                <w:szCs w:val="22"/>
              </w:rPr>
            </w:pPr>
            <w:r w:rsidRPr="00D85978">
              <w:rPr>
                <w:szCs w:val="22"/>
              </w:rPr>
              <w:t xml:space="preserve">0,833 [0,687; 1,009], p = 0,045 </w:t>
            </w:r>
          </w:p>
        </w:tc>
      </w:tr>
      <w:tr w:rsidR="00E3214A" w:rsidRPr="00D85978" w14:paraId="469D535C" w14:textId="77777777" w:rsidTr="00BA2076">
        <w:trPr>
          <w:cantSplit/>
          <w:trHeight w:val="20"/>
          <w:jc w:val="center"/>
        </w:trPr>
        <w:tc>
          <w:tcPr>
            <w:tcW w:w="1946" w:type="pct"/>
            <w:hideMark/>
          </w:tcPr>
          <w:p w14:paraId="3CAB47FF" w14:textId="77777777" w:rsidR="00E3214A" w:rsidRPr="00D85978" w:rsidRDefault="006F1246" w:rsidP="001C4FBD">
            <w:pPr>
              <w:keepNext/>
              <w:jc w:val="center"/>
              <w:rPr>
                <w:b/>
                <w:szCs w:val="22"/>
              </w:rPr>
            </w:pPr>
            <w:r w:rsidRPr="00D85978">
              <w:rPr>
                <w:b/>
                <w:szCs w:val="22"/>
              </w:rPr>
              <w:t>Atbildes reakcijas rādītājs</w:t>
            </w:r>
          </w:p>
        </w:tc>
        <w:tc>
          <w:tcPr>
            <w:tcW w:w="880" w:type="pct"/>
          </w:tcPr>
          <w:p w14:paraId="11F5DAE1" w14:textId="77777777" w:rsidR="00E3214A" w:rsidRPr="00D85978" w:rsidRDefault="00E3214A" w:rsidP="001C4FBD">
            <w:pPr>
              <w:keepNext/>
              <w:jc w:val="center"/>
              <w:rPr>
                <w:szCs w:val="22"/>
              </w:rPr>
            </w:pPr>
          </w:p>
        </w:tc>
        <w:tc>
          <w:tcPr>
            <w:tcW w:w="899" w:type="pct"/>
          </w:tcPr>
          <w:p w14:paraId="1FDAAA07" w14:textId="77777777" w:rsidR="00E3214A" w:rsidRPr="00D85978" w:rsidRDefault="00E3214A" w:rsidP="001C4FBD">
            <w:pPr>
              <w:keepNext/>
              <w:jc w:val="center"/>
              <w:rPr>
                <w:szCs w:val="22"/>
              </w:rPr>
            </w:pPr>
          </w:p>
        </w:tc>
        <w:tc>
          <w:tcPr>
            <w:tcW w:w="1275" w:type="pct"/>
            <w:hideMark/>
          </w:tcPr>
          <w:p w14:paraId="22B9A28A" w14:textId="77777777" w:rsidR="00E3214A" w:rsidRPr="00D85978" w:rsidRDefault="006F1246" w:rsidP="001C4FBD">
            <w:pPr>
              <w:keepNext/>
              <w:jc w:val="center"/>
              <w:rPr>
                <w:szCs w:val="22"/>
              </w:rPr>
            </w:pPr>
            <w:r w:rsidRPr="00D85978">
              <w:rPr>
                <w:b/>
                <w:bCs/>
                <w:szCs w:val="22"/>
              </w:rPr>
              <w:t>Izredžu attiecība [95% TI], p-</w:t>
            </w:r>
            <w:r w:rsidRPr="00D85978">
              <w:rPr>
                <w:b/>
                <w:szCs w:val="22"/>
              </w:rPr>
              <w:t xml:space="preserve">vērtība </w:t>
            </w:r>
            <w:r w:rsidRPr="00D85978">
              <w:rPr>
                <w:szCs w:val="22"/>
              </w:rPr>
              <w:t>b</w:t>
            </w:r>
          </w:p>
        </w:tc>
      </w:tr>
      <w:tr w:rsidR="00E3214A" w:rsidRPr="00D85978" w14:paraId="22D8CF39" w14:textId="77777777" w:rsidTr="00BA2076">
        <w:trPr>
          <w:cantSplit/>
          <w:trHeight w:val="20"/>
          <w:jc w:val="center"/>
        </w:trPr>
        <w:tc>
          <w:tcPr>
            <w:tcW w:w="1946" w:type="pct"/>
            <w:hideMark/>
          </w:tcPr>
          <w:p w14:paraId="1C93D85A" w14:textId="77777777" w:rsidR="00E3214A" w:rsidRPr="00D85978" w:rsidRDefault="006F1246" w:rsidP="008004A5">
            <w:pPr>
              <w:jc w:val="center"/>
              <w:rPr>
                <w:szCs w:val="22"/>
              </w:rPr>
            </w:pPr>
            <w:r w:rsidRPr="00D85978">
              <w:rPr>
                <w:szCs w:val="22"/>
              </w:rPr>
              <w:t>Vispārējā atbildes reakcija [n, %]</w:t>
            </w:r>
          </w:p>
          <w:p w14:paraId="6EDFA5B2" w14:textId="77777777" w:rsidR="00E3214A" w:rsidRPr="00D85978" w:rsidRDefault="006F1246" w:rsidP="008004A5">
            <w:pPr>
              <w:jc w:val="center"/>
              <w:rPr>
                <w:szCs w:val="22"/>
              </w:rPr>
            </w:pPr>
            <w:r w:rsidRPr="00D85978">
              <w:rPr>
                <w:szCs w:val="22"/>
              </w:rPr>
              <w:t>Pilna atbildes reakcija [n, %]</w:t>
            </w:r>
          </w:p>
        </w:tc>
        <w:tc>
          <w:tcPr>
            <w:tcW w:w="880" w:type="pct"/>
            <w:hideMark/>
          </w:tcPr>
          <w:p w14:paraId="14E495ED" w14:textId="77777777" w:rsidR="00E3214A" w:rsidRPr="00D85978" w:rsidRDefault="006F1246" w:rsidP="008004A5">
            <w:pPr>
              <w:jc w:val="center"/>
              <w:rPr>
                <w:szCs w:val="22"/>
              </w:rPr>
            </w:pPr>
            <w:r w:rsidRPr="00D85978">
              <w:rPr>
                <w:szCs w:val="22"/>
              </w:rPr>
              <w:t>212 (60,1)</w:t>
            </w:r>
          </w:p>
          <w:p w14:paraId="20586D1B" w14:textId="77777777" w:rsidR="00E3214A" w:rsidRPr="00D85978" w:rsidRDefault="006F1246" w:rsidP="008004A5">
            <w:pPr>
              <w:jc w:val="center"/>
              <w:rPr>
                <w:szCs w:val="22"/>
              </w:rPr>
            </w:pPr>
            <w:r w:rsidRPr="00D85978">
              <w:rPr>
                <w:szCs w:val="22"/>
              </w:rPr>
              <w:t>58 (16,4)</w:t>
            </w:r>
          </w:p>
        </w:tc>
        <w:tc>
          <w:tcPr>
            <w:tcW w:w="899" w:type="pct"/>
            <w:hideMark/>
          </w:tcPr>
          <w:p w14:paraId="7B5E6DA3" w14:textId="77777777" w:rsidR="00E3214A" w:rsidRPr="00D85978" w:rsidRDefault="006F1246" w:rsidP="008004A5">
            <w:pPr>
              <w:jc w:val="center"/>
              <w:rPr>
                <w:szCs w:val="22"/>
              </w:rPr>
            </w:pPr>
            <w:r w:rsidRPr="00D85978">
              <w:rPr>
                <w:szCs w:val="22"/>
              </w:rPr>
              <w:t>75 (21,4)</w:t>
            </w:r>
          </w:p>
          <w:p w14:paraId="70A0F555" w14:textId="77777777" w:rsidR="00E3214A" w:rsidRPr="00D85978" w:rsidRDefault="006F1246" w:rsidP="008004A5">
            <w:pPr>
              <w:jc w:val="center"/>
              <w:rPr>
                <w:szCs w:val="22"/>
              </w:rPr>
            </w:pPr>
            <w:r w:rsidRPr="00D85978">
              <w:rPr>
                <w:szCs w:val="22"/>
              </w:rPr>
              <w:t>11 (3,1)</w:t>
            </w:r>
          </w:p>
        </w:tc>
        <w:tc>
          <w:tcPr>
            <w:tcW w:w="1275" w:type="pct"/>
            <w:hideMark/>
          </w:tcPr>
          <w:p w14:paraId="69F0A61A" w14:textId="77777777" w:rsidR="00E3214A" w:rsidRPr="00D85978" w:rsidRDefault="006F1246" w:rsidP="008004A5">
            <w:pPr>
              <w:jc w:val="center"/>
              <w:rPr>
                <w:szCs w:val="22"/>
              </w:rPr>
            </w:pPr>
            <w:r w:rsidRPr="00D85978">
              <w:rPr>
                <w:szCs w:val="22"/>
              </w:rPr>
              <w:t>5,53 [3,97; 7,71], p &lt; 0,001</w:t>
            </w:r>
          </w:p>
          <w:p w14:paraId="502126C2" w14:textId="77777777" w:rsidR="00E3214A" w:rsidRPr="00D85978" w:rsidRDefault="006F1246" w:rsidP="008004A5">
            <w:pPr>
              <w:jc w:val="center"/>
              <w:rPr>
                <w:szCs w:val="22"/>
              </w:rPr>
            </w:pPr>
            <w:r w:rsidRPr="00D85978">
              <w:rPr>
                <w:szCs w:val="22"/>
              </w:rPr>
              <w:t>6,08 [3,13; 11,80], p &lt; 0,001</w:t>
            </w:r>
            <w:r w:rsidRPr="00D85978">
              <w:rPr>
                <w:szCs w:val="22"/>
                <w:vertAlign w:val="superscript"/>
              </w:rPr>
              <w:t xml:space="preserve"> </w:t>
            </w:r>
          </w:p>
        </w:tc>
      </w:tr>
    </w:tbl>
    <w:p w14:paraId="72928303" w14:textId="77777777" w:rsidR="00E3214A" w:rsidRPr="00D85978" w:rsidRDefault="006F1246" w:rsidP="008004A5">
      <w:pPr>
        <w:tabs>
          <w:tab w:val="left" w:pos="360"/>
        </w:tabs>
        <w:rPr>
          <w:sz w:val="18"/>
          <w:szCs w:val="18"/>
        </w:rPr>
      </w:pPr>
      <w:r w:rsidRPr="00D85978">
        <w:rPr>
          <w:sz w:val="18"/>
          <w:szCs w:val="18"/>
          <w:vertAlign w:val="superscript"/>
        </w:rPr>
        <w:t>a</w:t>
      </w:r>
      <w:r w:rsidRPr="00D85978">
        <w:rPr>
          <w:sz w:val="18"/>
          <w:szCs w:val="18"/>
        </w:rPr>
        <w:t xml:space="preserve"> divpusējais </w:t>
      </w:r>
      <w:r w:rsidRPr="00D85978">
        <w:rPr>
          <w:i/>
          <w:sz w:val="18"/>
          <w:szCs w:val="18"/>
        </w:rPr>
        <w:t>log rank</w:t>
      </w:r>
      <w:r w:rsidRPr="00D85978">
        <w:rPr>
          <w:sz w:val="18"/>
          <w:szCs w:val="18"/>
        </w:rPr>
        <w:t xml:space="preserve"> tests, kas salīdzina abu terapijas grupu dzīvildzes līknes.</w:t>
      </w:r>
    </w:p>
    <w:p w14:paraId="79B90AF7" w14:textId="77777777" w:rsidR="00E3214A" w:rsidRPr="00D85978" w:rsidRDefault="006F1246" w:rsidP="008004A5">
      <w:pPr>
        <w:tabs>
          <w:tab w:val="left" w:pos="360"/>
        </w:tabs>
        <w:autoSpaceDE w:val="0"/>
        <w:autoSpaceDN w:val="0"/>
        <w:adjustRightInd w:val="0"/>
        <w:ind w:left="360" w:hanging="360"/>
        <w:rPr>
          <w:sz w:val="18"/>
          <w:szCs w:val="18"/>
        </w:rPr>
      </w:pPr>
      <w:r w:rsidRPr="00D85978">
        <w:rPr>
          <w:sz w:val="18"/>
          <w:szCs w:val="18"/>
          <w:vertAlign w:val="superscript"/>
        </w:rPr>
        <w:t>b</w:t>
      </w:r>
      <w:r w:rsidRPr="00D85978">
        <w:rPr>
          <w:sz w:val="18"/>
          <w:szCs w:val="18"/>
        </w:rPr>
        <w:t> divpusējais secības koriģētais hī kvadrāta tests.</w:t>
      </w:r>
    </w:p>
    <w:p w14:paraId="4AE68FC1" w14:textId="77777777" w:rsidR="00E3214A" w:rsidRPr="00D85978" w:rsidRDefault="00E3214A" w:rsidP="008004A5">
      <w:pPr>
        <w:tabs>
          <w:tab w:val="left" w:pos="284"/>
        </w:tabs>
        <w:rPr>
          <w:szCs w:val="22"/>
        </w:rPr>
      </w:pPr>
    </w:p>
    <w:p w14:paraId="0A25B9DB" w14:textId="77777777" w:rsidR="00E3214A" w:rsidRPr="00D85978" w:rsidRDefault="006F1246" w:rsidP="008004A5">
      <w:pPr>
        <w:widowControl w:val="0"/>
      </w:pPr>
      <w:r w:rsidRPr="00D85978">
        <w:rPr>
          <w:rFonts w:hAnsi="Calibri"/>
          <w:i/>
          <w:spacing w:val="-1"/>
          <w:u w:val="single" w:color="000000"/>
        </w:rPr>
        <w:t>Mielodisplastiskie sindromi</w:t>
      </w:r>
    </w:p>
    <w:p w14:paraId="6457B8C2" w14:textId="77777777" w:rsidR="00E3214A" w:rsidRPr="00D85978" w:rsidRDefault="006F1246" w:rsidP="008004A5">
      <w:pPr>
        <w:widowControl w:val="0"/>
        <w:spacing w:before="1"/>
        <w:ind w:right="421"/>
      </w:pPr>
      <w:r w:rsidRPr="00D85978">
        <w:rPr>
          <w:spacing w:val="-1"/>
        </w:rPr>
        <w:t>Lenalidomīda efektivitāte un drošums tika novērtēts no transfūzijas atkarīgas anēmijas pacientiem zema vai 1. līmeņa vidēja riska mielodisplastisku sindromu dēļ, kas saistīti ar 5q del. citoģenētisku patoloģiju ar papildu citoģenētiskām patoloģijām vai bez tām, divos galvenajos pētījumos: 3 fāzes daudzcentru, randomizētā, dubultaklā, placebo kontrolētā, 3 grupu pētījumā par divām iekšķīgi lietojamām lenalidomīda devām (10 mg un 5 mg), salīdzinot ar placebo (MDS-004), un 2. fāzes daudzcentru, vienas grupas atklātā lenalidomīda (10 mg) pētījumā (MDS-003).</w:t>
      </w:r>
    </w:p>
    <w:p w14:paraId="1457DF25" w14:textId="77777777" w:rsidR="00E3214A" w:rsidRPr="00D85978" w:rsidRDefault="00E3214A" w:rsidP="008004A5">
      <w:pPr>
        <w:widowControl w:val="0"/>
      </w:pPr>
    </w:p>
    <w:p w14:paraId="0A183ACD" w14:textId="77777777" w:rsidR="00E3214A" w:rsidRPr="00D85978" w:rsidRDefault="006F1246" w:rsidP="008004A5">
      <w:pPr>
        <w:widowControl w:val="0"/>
        <w:ind w:right="353"/>
      </w:pPr>
      <w:r w:rsidRPr="00D85978">
        <w:rPr>
          <w:spacing w:val="-1"/>
        </w:rPr>
        <w:t>Zemāk norādītie rezultāti ir par pētījumos MDS-003 un MDS-004 pētīto terapijai paredzēto pacientu grupu; atsevišķi norādīti arī rezultāti par atsevišķu (5q) del. apakšgrupu.</w:t>
      </w:r>
    </w:p>
    <w:p w14:paraId="5E949254" w14:textId="77777777" w:rsidR="00E3214A" w:rsidRPr="00D85978" w:rsidRDefault="00E3214A" w:rsidP="008004A5">
      <w:pPr>
        <w:widowControl w:val="0"/>
      </w:pPr>
    </w:p>
    <w:p w14:paraId="04BE81C7" w14:textId="77777777" w:rsidR="00E3214A" w:rsidRPr="00D85978" w:rsidRDefault="006F1246" w:rsidP="008004A5">
      <w:pPr>
        <w:widowControl w:val="0"/>
        <w:ind w:right="368"/>
      </w:pPr>
      <w:r w:rsidRPr="00D85978">
        <w:rPr>
          <w:spacing w:val="-1"/>
        </w:rPr>
        <w:t>MDS-004, kurā 205 pacienti tikai vienādi randomizēti, lai saņemtu lenalidomīda 10 mg devu, 5 mg devu vai placebo, primārajā efektivitātes analīzē salīdzināja no transfūzijas neatkarīgas atbildes reakcijas rādītājus 10 mg un 5 mg lenalidomīda grupās ar placebo grupu (dubultaklajā posmā no 16. līdz 52. nedēļai un atklātajā posmā kopā līdz 156 nedēļām). Pacientiem, kuriem pēc 16 nedēļām nebija vismaz nelielas eritroīdas atbildes reakcijas pazīmes, ārstēšana bija jāpārtrauc. Pacienti, kam bija vismaz nelielas eritroīdas atbildes reakcijas pazīmes, terapiju varēja turpināt, līdz eritroīdu līmenis atjaunotās, līdz slimība progresēja vai toksicitāte kļuva nepieņemama. Pacienti, kas sākumā saņēma placebo vai 5 mg lenalidomīda devu un kuriem pēc 16 nedēļu ilgas ārstēšanas nebija vismaz nelielas eritroīdas atbildes reakcijas, drīkstēja pāriet no placebo lietošanas uz lenalidomīda 5 mg devu vai turpināt ārstēšanu ar lielāku lenalidomīda devu (5 mg līdz 10 mg).</w:t>
      </w:r>
    </w:p>
    <w:p w14:paraId="1B8559EE" w14:textId="77777777" w:rsidR="00E3214A" w:rsidRPr="00D85978" w:rsidRDefault="00E3214A" w:rsidP="008004A5">
      <w:pPr>
        <w:widowControl w:val="0"/>
        <w:spacing w:before="1"/>
      </w:pPr>
    </w:p>
    <w:p w14:paraId="65D7C07F" w14:textId="77777777" w:rsidR="00E3214A" w:rsidRPr="00D85978" w:rsidRDefault="006F1246" w:rsidP="008004A5">
      <w:pPr>
        <w:widowControl w:val="0"/>
        <w:ind w:right="292"/>
      </w:pPr>
      <w:r w:rsidRPr="00D85978">
        <w:rPr>
          <w:spacing w:val="-1"/>
        </w:rPr>
        <w:t>MDS-003 pētījumā, kurā 148 pacienti saņēma lenalidomīda 10 mg devu, primārajā efektivitātes analīzē tika novērtēta ārstēšanas ar lenalidomīdu efektivitāte hematopoētiskas uzlabošanās sasniegšanā pacientiem ar zema vai 1. līmeņa vidēja riska mielodisplastiskiem sindromiem.</w:t>
      </w:r>
    </w:p>
    <w:p w14:paraId="2100BB74" w14:textId="77777777" w:rsidR="00E3214A" w:rsidRPr="00D85978" w:rsidRDefault="00E3214A" w:rsidP="008004A5">
      <w:pPr>
        <w:widowControl w:val="0"/>
      </w:pPr>
    </w:p>
    <w:p w14:paraId="34241986" w14:textId="77777777" w:rsidR="00E3214A" w:rsidRPr="00D85978" w:rsidRDefault="006F1246" w:rsidP="008004A5">
      <w:pPr>
        <w:widowControl w:val="0"/>
        <w:ind w:right="420"/>
      </w:pPr>
      <w:r w:rsidRPr="00D85978">
        <w:rPr>
          <w:b/>
          <w:spacing w:val="-1"/>
        </w:rPr>
        <w:t>12. tabula. Efektivitātes rezultātu kopsavilkums – MDS-004 (dubultaklais posms) un MDS-003 pētījumi, terapijai paredzēto pacientu grupa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276"/>
        <w:gridCol w:w="1275"/>
        <w:gridCol w:w="1276"/>
        <w:gridCol w:w="1701"/>
      </w:tblGrid>
      <w:tr w:rsidR="00A42BDE" w:rsidRPr="00D85978" w14:paraId="27E76813" w14:textId="77777777" w:rsidTr="00D5478E">
        <w:trPr>
          <w:cantSplit/>
          <w:trHeight w:val="460"/>
          <w:tblHeader/>
        </w:trPr>
        <w:tc>
          <w:tcPr>
            <w:tcW w:w="3227" w:type="dxa"/>
            <w:vMerge w:val="restart"/>
            <w:tcBorders>
              <w:top w:val="single" w:sz="4" w:space="0" w:color="auto"/>
              <w:left w:val="single" w:sz="4" w:space="0" w:color="auto"/>
              <w:bottom w:val="single" w:sz="4" w:space="0" w:color="auto"/>
              <w:right w:val="single" w:sz="4" w:space="0" w:color="auto"/>
            </w:tcBorders>
          </w:tcPr>
          <w:p w14:paraId="51E4C7A9" w14:textId="77777777" w:rsidR="00A42BDE" w:rsidRPr="00D85978" w:rsidRDefault="00A42BDE" w:rsidP="008004A5">
            <w:pPr>
              <w:keepNext/>
              <w:rPr>
                <w:b/>
                <w:szCs w:val="22"/>
              </w:rPr>
            </w:pPr>
            <w:r w:rsidRPr="00D85978">
              <w:rPr>
                <w:b/>
                <w:szCs w:val="22"/>
              </w:rPr>
              <w:t>Mērķa kritērijs</w:t>
            </w:r>
          </w:p>
        </w:tc>
        <w:tc>
          <w:tcPr>
            <w:tcW w:w="3827" w:type="dxa"/>
            <w:gridSpan w:val="3"/>
            <w:tcBorders>
              <w:top w:val="single" w:sz="4" w:space="0" w:color="auto"/>
              <w:left w:val="single" w:sz="4" w:space="0" w:color="auto"/>
              <w:bottom w:val="single" w:sz="4" w:space="0" w:color="auto"/>
              <w:right w:val="single" w:sz="4" w:space="0" w:color="auto"/>
            </w:tcBorders>
          </w:tcPr>
          <w:p w14:paraId="50CC8F76" w14:textId="77777777" w:rsidR="00A42BDE" w:rsidRPr="00D85978" w:rsidRDefault="00A42BDE" w:rsidP="008004A5">
            <w:pPr>
              <w:keepNext/>
              <w:jc w:val="center"/>
              <w:rPr>
                <w:b/>
                <w:szCs w:val="22"/>
              </w:rPr>
            </w:pPr>
            <w:r w:rsidRPr="00D85978">
              <w:rPr>
                <w:b/>
                <w:szCs w:val="22"/>
              </w:rPr>
              <w:t>MDS-004</w:t>
            </w:r>
          </w:p>
          <w:p w14:paraId="52A87F60" w14:textId="77777777" w:rsidR="00A42BDE" w:rsidRPr="00D85978" w:rsidRDefault="00A42BDE" w:rsidP="008004A5">
            <w:pPr>
              <w:keepNext/>
              <w:jc w:val="center"/>
              <w:rPr>
                <w:b/>
                <w:szCs w:val="22"/>
              </w:rPr>
            </w:pPr>
            <w:r w:rsidRPr="00D85978">
              <w:rPr>
                <w:b/>
                <w:szCs w:val="22"/>
              </w:rPr>
              <w:t>N = 205</w:t>
            </w:r>
          </w:p>
        </w:tc>
        <w:tc>
          <w:tcPr>
            <w:tcW w:w="1701" w:type="dxa"/>
            <w:tcBorders>
              <w:top w:val="single" w:sz="4" w:space="0" w:color="auto"/>
              <w:left w:val="single" w:sz="4" w:space="0" w:color="auto"/>
              <w:bottom w:val="single" w:sz="4" w:space="0" w:color="auto"/>
              <w:right w:val="single" w:sz="4" w:space="0" w:color="auto"/>
            </w:tcBorders>
          </w:tcPr>
          <w:p w14:paraId="252B7A17" w14:textId="77777777" w:rsidR="00A42BDE" w:rsidRPr="00D85978" w:rsidRDefault="00A42BDE" w:rsidP="008004A5">
            <w:pPr>
              <w:keepNext/>
              <w:jc w:val="center"/>
              <w:rPr>
                <w:b/>
                <w:szCs w:val="22"/>
              </w:rPr>
            </w:pPr>
            <w:r w:rsidRPr="00D85978">
              <w:rPr>
                <w:b/>
                <w:szCs w:val="22"/>
              </w:rPr>
              <w:t>MDS-003</w:t>
            </w:r>
          </w:p>
          <w:p w14:paraId="0FF793A2" w14:textId="77777777" w:rsidR="00A42BDE" w:rsidRPr="00D85978" w:rsidRDefault="00A42BDE" w:rsidP="008004A5">
            <w:pPr>
              <w:pStyle w:val="Date"/>
              <w:keepNext/>
              <w:jc w:val="center"/>
              <w:rPr>
                <w:b/>
                <w:szCs w:val="22"/>
                <w:lang w:val="lv-LV"/>
              </w:rPr>
            </w:pPr>
            <w:r w:rsidRPr="00D85978">
              <w:rPr>
                <w:b/>
                <w:szCs w:val="22"/>
                <w:lang w:val="lv-LV"/>
              </w:rPr>
              <w:t>N = 148</w:t>
            </w:r>
          </w:p>
        </w:tc>
      </w:tr>
      <w:tr w:rsidR="00A42BDE" w:rsidRPr="00D85978" w14:paraId="44E9E9C4" w14:textId="77777777" w:rsidTr="00D5478E">
        <w:trPr>
          <w:cantSplit/>
          <w:trHeight w:val="359"/>
          <w:tblHeader/>
        </w:trPr>
        <w:tc>
          <w:tcPr>
            <w:tcW w:w="3227" w:type="dxa"/>
            <w:vMerge/>
            <w:tcBorders>
              <w:top w:val="single" w:sz="4" w:space="0" w:color="auto"/>
              <w:left w:val="single" w:sz="4" w:space="0" w:color="auto"/>
              <w:bottom w:val="single" w:sz="4" w:space="0" w:color="auto"/>
              <w:right w:val="single" w:sz="4" w:space="0" w:color="auto"/>
            </w:tcBorders>
            <w:vAlign w:val="center"/>
          </w:tcPr>
          <w:p w14:paraId="7390598C" w14:textId="77777777" w:rsidR="00A42BDE" w:rsidRPr="00D85978" w:rsidRDefault="00A42BDE" w:rsidP="008004A5">
            <w:pPr>
              <w:rPr>
                <w:b/>
                <w:szCs w:val="22"/>
              </w:rPr>
            </w:pPr>
          </w:p>
        </w:tc>
        <w:tc>
          <w:tcPr>
            <w:tcW w:w="1276" w:type="dxa"/>
            <w:tcBorders>
              <w:top w:val="single" w:sz="4" w:space="0" w:color="auto"/>
              <w:left w:val="single" w:sz="4" w:space="0" w:color="auto"/>
              <w:bottom w:val="single" w:sz="4" w:space="0" w:color="auto"/>
              <w:right w:val="single" w:sz="4" w:space="0" w:color="auto"/>
            </w:tcBorders>
          </w:tcPr>
          <w:p w14:paraId="03C835FE" w14:textId="77777777" w:rsidR="00A42BDE" w:rsidRPr="00D85978" w:rsidRDefault="00A42BDE" w:rsidP="008004A5">
            <w:pPr>
              <w:keepNext/>
              <w:jc w:val="center"/>
              <w:rPr>
                <w:b/>
                <w:szCs w:val="22"/>
              </w:rPr>
            </w:pPr>
            <w:r w:rsidRPr="00D85978">
              <w:rPr>
                <w:b/>
                <w:szCs w:val="22"/>
              </w:rPr>
              <w:t>10 mg</w:t>
            </w:r>
            <w:r w:rsidRPr="00D85978">
              <w:rPr>
                <w:b/>
                <w:szCs w:val="22"/>
                <w:vertAlign w:val="superscript"/>
              </w:rPr>
              <w:t>†</w:t>
            </w:r>
          </w:p>
          <w:p w14:paraId="32CBF491" w14:textId="77777777" w:rsidR="00A42BDE" w:rsidRPr="00D85978" w:rsidRDefault="00A42BDE" w:rsidP="008004A5">
            <w:pPr>
              <w:keepNext/>
              <w:jc w:val="center"/>
              <w:rPr>
                <w:b/>
                <w:szCs w:val="22"/>
              </w:rPr>
            </w:pPr>
            <w:r w:rsidRPr="00D85978">
              <w:rPr>
                <w:b/>
                <w:szCs w:val="22"/>
              </w:rPr>
              <w:t>N = 69</w:t>
            </w:r>
          </w:p>
        </w:tc>
        <w:tc>
          <w:tcPr>
            <w:tcW w:w="1275" w:type="dxa"/>
            <w:tcBorders>
              <w:top w:val="single" w:sz="4" w:space="0" w:color="auto"/>
              <w:left w:val="single" w:sz="4" w:space="0" w:color="auto"/>
              <w:bottom w:val="single" w:sz="4" w:space="0" w:color="auto"/>
              <w:right w:val="single" w:sz="4" w:space="0" w:color="auto"/>
            </w:tcBorders>
          </w:tcPr>
          <w:p w14:paraId="5572275B" w14:textId="77777777" w:rsidR="00A42BDE" w:rsidRPr="00D85978" w:rsidRDefault="00A42BDE" w:rsidP="008004A5">
            <w:pPr>
              <w:keepNext/>
              <w:jc w:val="center"/>
              <w:rPr>
                <w:b/>
                <w:szCs w:val="22"/>
              </w:rPr>
            </w:pPr>
            <w:r w:rsidRPr="00D85978">
              <w:rPr>
                <w:b/>
                <w:szCs w:val="22"/>
              </w:rPr>
              <w:t>5 mg</w:t>
            </w:r>
            <w:r w:rsidRPr="00D85978">
              <w:rPr>
                <w:b/>
                <w:szCs w:val="22"/>
                <w:vertAlign w:val="superscript"/>
              </w:rPr>
              <w:t>††</w:t>
            </w:r>
          </w:p>
          <w:p w14:paraId="175CAF3E" w14:textId="77777777" w:rsidR="00A42BDE" w:rsidRPr="00D85978" w:rsidRDefault="00A42BDE" w:rsidP="008004A5">
            <w:pPr>
              <w:keepNext/>
              <w:jc w:val="center"/>
              <w:rPr>
                <w:b/>
                <w:szCs w:val="22"/>
              </w:rPr>
            </w:pPr>
            <w:r w:rsidRPr="00D85978">
              <w:rPr>
                <w:b/>
                <w:szCs w:val="22"/>
              </w:rPr>
              <w:t>N = 69</w:t>
            </w:r>
          </w:p>
        </w:tc>
        <w:tc>
          <w:tcPr>
            <w:tcW w:w="1276" w:type="dxa"/>
            <w:tcBorders>
              <w:top w:val="single" w:sz="4" w:space="0" w:color="auto"/>
              <w:left w:val="single" w:sz="4" w:space="0" w:color="auto"/>
              <w:bottom w:val="single" w:sz="4" w:space="0" w:color="auto"/>
              <w:right w:val="single" w:sz="4" w:space="0" w:color="auto"/>
            </w:tcBorders>
          </w:tcPr>
          <w:p w14:paraId="59BBA78D" w14:textId="77777777" w:rsidR="00A42BDE" w:rsidRPr="00D85978" w:rsidRDefault="00A42BDE" w:rsidP="008004A5">
            <w:pPr>
              <w:keepNext/>
              <w:jc w:val="center"/>
              <w:rPr>
                <w:b/>
                <w:szCs w:val="22"/>
              </w:rPr>
            </w:pPr>
            <w:r w:rsidRPr="00D85978">
              <w:rPr>
                <w:b/>
                <w:szCs w:val="22"/>
              </w:rPr>
              <w:t>Placebo*</w:t>
            </w:r>
          </w:p>
          <w:p w14:paraId="0F17B7C0" w14:textId="77777777" w:rsidR="00A42BDE" w:rsidRPr="00D85978" w:rsidRDefault="00A42BDE" w:rsidP="008004A5">
            <w:pPr>
              <w:keepNext/>
              <w:jc w:val="center"/>
              <w:rPr>
                <w:b/>
                <w:szCs w:val="22"/>
              </w:rPr>
            </w:pPr>
            <w:r w:rsidRPr="00D85978">
              <w:rPr>
                <w:b/>
                <w:szCs w:val="22"/>
              </w:rPr>
              <w:t>N = 67</w:t>
            </w:r>
          </w:p>
        </w:tc>
        <w:tc>
          <w:tcPr>
            <w:tcW w:w="1701" w:type="dxa"/>
            <w:tcBorders>
              <w:top w:val="single" w:sz="4" w:space="0" w:color="auto"/>
              <w:left w:val="single" w:sz="4" w:space="0" w:color="auto"/>
              <w:bottom w:val="single" w:sz="4" w:space="0" w:color="auto"/>
              <w:right w:val="single" w:sz="4" w:space="0" w:color="auto"/>
            </w:tcBorders>
          </w:tcPr>
          <w:p w14:paraId="1BF0E6F7" w14:textId="77777777" w:rsidR="00A42BDE" w:rsidRPr="00D85978" w:rsidRDefault="00A42BDE" w:rsidP="008004A5">
            <w:pPr>
              <w:keepNext/>
              <w:jc w:val="center"/>
              <w:rPr>
                <w:b/>
                <w:szCs w:val="22"/>
              </w:rPr>
            </w:pPr>
            <w:r w:rsidRPr="00D85978">
              <w:rPr>
                <w:b/>
                <w:szCs w:val="22"/>
              </w:rPr>
              <w:t>10 mg</w:t>
            </w:r>
          </w:p>
          <w:p w14:paraId="03D95DA3" w14:textId="77777777" w:rsidR="00A42BDE" w:rsidRPr="00D85978" w:rsidRDefault="00A42BDE" w:rsidP="008004A5">
            <w:pPr>
              <w:keepNext/>
              <w:jc w:val="center"/>
              <w:rPr>
                <w:b/>
                <w:szCs w:val="22"/>
              </w:rPr>
            </w:pPr>
            <w:r w:rsidRPr="00D85978">
              <w:rPr>
                <w:b/>
                <w:szCs w:val="22"/>
              </w:rPr>
              <w:t>N = 148</w:t>
            </w:r>
          </w:p>
        </w:tc>
      </w:tr>
      <w:tr w:rsidR="00A42BDE" w:rsidRPr="00D85978" w14:paraId="2CCDA4DA" w14:textId="77777777" w:rsidTr="00D5478E">
        <w:trPr>
          <w:cantSplit/>
        </w:trPr>
        <w:tc>
          <w:tcPr>
            <w:tcW w:w="3227" w:type="dxa"/>
            <w:tcBorders>
              <w:top w:val="single" w:sz="4" w:space="0" w:color="auto"/>
              <w:left w:val="single" w:sz="4" w:space="0" w:color="auto"/>
              <w:bottom w:val="single" w:sz="4" w:space="0" w:color="auto"/>
              <w:right w:val="single" w:sz="4" w:space="0" w:color="auto"/>
            </w:tcBorders>
          </w:tcPr>
          <w:p w14:paraId="5CB9DCD8" w14:textId="77777777" w:rsidR="00A42BDE" w:rsidRPr="00D85978" w:rsidRDefault="00A42BDE" w:rsidP="008004A5">
            <w:pPr>
              <w:rPr>
                <w:szCs w:val="22"/>
              </w:rPr>
            </w:pPr>
            <w:r w:rsidRPr="00D85978">
              <w:rPr>
                <w:szCs w:val="22"/>
              </w:rPr>
              <w:t>Transfūzijas neatkarība</w:t>
            </w:r>
          </w:p>
          <w:p w14:paraId="615A1FBC" w14:textId="77777777" w:rsidR="00A42BDE" w:rsidRPr="00D85978" w:rsidRDefault="00A42BDE" w:rsidP="008004A5">
            <w:pPr>
              <w:rPr>
                <w:szCs w:val="22"/>
              </w:rPr>
            </w:pPr>
            <w:r w:rsidRPr="00D85978">
              <w:rPr>
                <w:szCs w:val="22"/>
              </w:rPr>
              <w:t>(≥ 182 dienas)</w:t>
            </w:r>
            <w:r w:rsidRPr="00D85978">
              <w:rPr>
                <w:szCs w:val="22"/>
                <w:vertAlign w:val="superscript"/>
              </w:rPr>
              <w:t xml:space="preserve"> #</w:t>
            </w:r>
          </w:p>
        </w:tc>
        <w:tc>
          <w:tcPr>
            <w:tcW w:w="1276" w:type="dxa"/>
            <w:tcBorders>
              <w:top w:val="single" w:sz="4" w:space="0" w:color="auto"/>
              <w:left w:val="single" w:sz="4" w:space="0" w:color="auto"/>
              <w:bottom w:val="single" w:sz="4" w:space="0" w:color="auto"/>
              <w:right w:val="single" w:sz="4" w:space="0" w:color="auto"/>
            </w:tcBorders>
          </w:tcPr>
          <w:p w14:paraId="59806442" w14:textId="77777777" w:rsidR="00A42BDE" w:rsidRPr="00D85978" w:rsidRDefault="00A42BDE" w:rsidP="008004A5">
            <w:pPr>
              <w:jc w:val="center"/>
              <w:rPr>
                <w:szCs w:val="22"/>
              </w:rPr>
            </w:pPr>
            <w:r w:rsidRPr="00D85978">
              <w:rPr>
                <w:szCs w:val="22"/>
              </w:rPr>
              <w:t>38 (55,1%)</w:t>
            </w:r>
          </w:p>
        </w:tc>
        <w:tc>
          <w:tcPr>
            <w:tcW w:w="1275" w:type="dxa"/>
            <w:tcBorders>
              <w:top w:val="single" w:sz="4" w:space="0" w:color="auto"/>
              <w:left w:val="single" w:sz="4" w:space="0" w:color="auto"/>
              <w:bottom w:val="single" w:sz="4" w:space="0" w:color="auto"/>
              <w:right w:val="single" w:sz="4" w:space="0" w:color="auto"/>
            </w:tcBorders>
          </w:tcPr>
          <w:p w14:paraId="2D932692" w14:textId="77777777" w:rsidR="00A42BDE" w:rsidRPr="00D85978" w:rsidRDefault="00A42BDE" w:rsidP="008004A5">
            <w:pPr>
              <w:jc w:val="center"/>
              <w:rPr>
                <w:szCs w:val="22"/>
              </w:rPr>
            </w:pPr>
            <w:r w:rsidRPr="00D85978">
              <w:rPr>
                <w:szCs w:val="22"/>
              </w:rPr>
              <w:t>24 (34,8%)</w:t>
            </w:r>
          </w:p>
        </w:tc>
        <w:tc>
          <w:tcPr>
            <w:tcW w:w="1276" w:type="dxa"/>
            <w:tcBorders>
              <w:top w:val="single" w:sz="4" w:space="0" w:color="auto"/>
              <w:left w:val="single" w:sz="4" w:space="0" w:color="auto"/>
              <w:bottom w:val="single" w:sz="4" w:space="0" w:color="auto"/>
              <w:right w:val="single" w:sz="4" w:space="0" w:color="auto"/>
            </w:tcBorders>
          </w:tcPr>
          <w:p w14:paraId="013B8CC7" w14:textId="77777777" w:rsidR="00A42BDE" w:rsidRPr="00D85978" w:rsidRDefault="00A42BDE" w:rsidP="008004A5">
            <w:pPr>
              <w:jc w:val="center"/>
              <w:rPr>
                <w:szCs w:val="22"/>
              </w:rPr>
            </w:pPr>
            <w:r w:rsidRPr="00D85978">
              <w:rPr>
                <w:szCs w:val="22"/>
              </w:rPr>
              <w:t>4 (6,0%)</w:t>
            </w:r>
          </w:p>
        </w:tc>
        <w:tc>
          <w:tcPr>
            <w:tcW w:w="1701" w:type="dxa"/>
            <w:tcBorders>
              <w:top w:val="single" w:sz="4" w:space="0" w:color="auto"/>
              <w:left w:val="single" w:sz="4" w:space="0" w:color="auto"/>
              <w:bottom w:val="single" w:sz="4" w:space="0" w:color="auto"/>
              <w:right w:val="single" w:sz="4" w:space="0" w:color="auto"/>
            </w:tcBorders>
          </w:tcPr>
          <w:p w14:paraId="64946AAF" w14:textId="77777777" w:rsidR="00A42BDE" w:rsidRPr="00D85978" w:rsidRDefault="00A42BDE" w:rsidP="008004A5">
            <w:pPr>
              <w:jc w:val="center"/>
              <w:rPr>
                <w:szCs w:val="22"/>
              </w:rPr>
            </w:pPr>
            <w:r w:rsidRPr="00D85978">
              <w:rPr>
                <w:szCs w:val="22"/>
              </w:rPr>
              <w:t>86 (58,1%)</w:t>
            </w:r>
          </w:p>
        </w:tc>
      </w:tr>
      <w:tr w:rsidR="00A42BDE" w:rsidRPr="00D85978" w14:paraId="1EA65F0C" w14:textId="77777777" w:rsidTr="00D5478E">
        <w:trPr>
          <w:cantSplit/>
        </w:trPr>
        <w:tc>
          <w:tcPr>
            <w:tcW w:w="3227" w:type="dxa"/>
            <w:tcBorders>
              <w:top w:val="single" w:sz="4" w:space="0" w:color="auto"/>
              <w:left w:val="single" w:sz="4" w:space="0" w:color="auto"/>
              <w:bottom w:val="single" w:sz="4" w:space="0" w:color="auto"/>
              <w:right w:val="single" w:sz="4" w:space="0" w:color="auto"/>
            </w:tcBorders>
          </w:tcPr>
          <w:p w14:paraId="683A0600" w14:textId="77777777" w:rsidR="00A42BDE" w:rsidRPr="00D85978" w:rsidRDefault="00A42BDE" w:rsidP="008004A5">
            <w:pPr>
              <w:rPr>
                <w:szCs w:val="22"/>
              </w:rPr>
            </w:pPr>
            <w:r w:rsidRPr="00D85978">
              <w:rPr>
                <w:szCs w:val="22"/>
              </w:rPr>
              <w:lastRenderedPageBreak/>
              <w:t>Transfūzijas neatkarība</w:t>
            </w:r>
          </w:p>
          <w:p w14:paraId="150520CB" w14:textId="77777777" w:rsidR="00A42BDE" w:rsidRPr="00D85978" w:rsidRDefault="00A42BDE" w:rsidP="008004A5">
            <w:pPr>
              <w:rPr>
                <w:szCs w:val="22"/>
              </w:rPr>
            </w:pPr>
            <w:r w:rsidRPr="00D85978">
              <w:rPr>
                <w:szCs w:val="22"/>
              </w:rPr>
              <w:t xml:space="preserve"> (≥ 56 dienas)</w:t>
            </w:r>
            <w:r w:rsidRPr="00D85978">
              <w:rPr>
                <w:szCs w:val="22"/>
                <w:vertAlign w:val="superscript"/>
              </w:rPr>
              <w:t xml:space="preserve"> #</w:t>
            </w:r>
          </w:p>
        </w:tc>
        <w:tc>
          <w:tcPr>
            <w:tcW w:w="1276" w:type="dxa"/>
            <w:tcBorders>
              <w:top w:val="single" w:sz="4" w:space="0" w:color="auto"/>
              <w:left w:val="single" w:sz="4" w:space="0" w:color="auto"/>
              <w:bottom w:val="single" w:sz="4" w:space="0" w:color="auto"/>
              <w:right w:val="single" w:sz="4" w:space="0" w:color="auto"/>
            </w:tcBorders>
          </w:tcPr>
          <w:p w14:paraId="00C7C9B7" w14:textId="77777777" w:rsidR="00A42BDE" w:rsidRPr="00D85978" w:rsidRDefault="00A42BDE" w:rsidP="008004A5">
            <w:pPr>
              <w:jc w:val="center"/>
              <w:rPr>
                <w:szCs w:val="22"/>
              </w:rPr>
            </w:pPr>
            <w:r w:rsidRPr="00D85978">
              <w:rPr>
                <w:szCs w:val="22"/>
              </w:rPr>
              <w:t>42 (60,9%)</w:t>
            </w:r>
          </w:p>
        </w:tc>
        <w:tc>
          <w:tcPr>
            <w:tcW w:w="1275" w:type="dxa"/>
            <w:tcBorders>
              <w:top w:val="single" w:sz="4" w:space="0" w:color="auto"/>
              <w:left w:val="single" w:sz="4" w:space="0" w:color="auto"/>
              <w:bottom w:val="single" w:sz="4" w:space="0" w:color="auto"/>
              <w:right w:val="single" w:sz="4" w:space="0" w:color="auto"/>
            </w:tcBorders>
          </w:tcPr>
          <w:p w14:paraId="0B922D47" w14:textId="77777777" w:rsidR="00A42BDE" w:rsidRPr="00D85978" w:rsidRDefault="00A42BDE" w:rsidP="008004A5">
            <w:pPr>
              <w:jc w:val="center"/>
              <w:rPr>
                <w:szCs w:val="22"/>
              </w:rPr>
            </w:pPr>
            <w:r w:rsidRPr="00D85978">
              <w:rPr>
                <w:szCs w:val="22"/>
              </w:rPr>
              <w:t>33 (47,8%)</w:t>
            </w:r>
          </w:p>
        </w:tc>
        <w:tc>
          <w:tcPr>
            <w:tcW w:w="1276" w:type="dxa"/>
            <w:tcBorders>
              <w:top w:val="single" w:sz="4" w:space="0" w:color="auto"/>
              <w:left w:val="single" w:sz="4" w:space="0" w:color="auto"/>
              <w:bottom w:val="single" w:sz="4" w:space="0" w:color="auto"/>
              <w:right w:val="single" w:sz="4" w:space="0" w:color="auto"/>
            </w:tcBorders>
          </w:tcPr>
          <w:p w14:paraId="01DFAE53" w14:textId="77777777" w:rsidR="00A42BDE" w:rsidRPr="00D85978" w:rsidRDefault="00A42BDE" w:rsidP="008004A5">
            <w:pPr>
              <w:jc w:val="center"/>
              <w:rPr>
                <w:szCs w:val="22"/>
              </w:rPr>
            </w:pPr>
            <w:r w:rsidRPr="00D85978">
              <w:rPr>
                <w:szCs w:val="22"/>
              </w:rPr>
              <w:t>5 (7,5%)</w:t>
            </w:r>
          </w:p>
        </w:tc>
        <w:tc>
          <w:tcPr>
            <w:tcW w:w="1701" w:type="dxa"/>
            <w:tcBorders>
              <w:top w:val="single" w:sz="4" w:space="0" w:color="auto"/>
              <w:left w:val="single" w:sz="4" w:space="0" w:color="auto"/>
              <w:bottom w:val="single" w:sz="4" w:space="0" w:color="auto"/>
              <w:right w:val="single" w:sz="4" w:space="0" w:color="auto"/>
            </w:tcBorders>
          </w:tcPr>
          <w:p w14:paraId="7D2F6799" w14:textId="77777777" w:rsidR="00A42BDE" w:rsidRPr="00D85978" w:rsidRDefault="00A42BDE" w:rsidP="008004A5">
            <w:pPr>
              <w:jc w:val="center"/>
              <w:rPr>
                <w:szCs w:val="22"/>
              </w:rPr>
            </w:pPr>
            <w:r w:rsidRPr="00D85978">
              <w:rPr>
                <w:szCs w:val="22"/>
              </w:rPr>
              <w:t>97 (65,5%)</w:t>
            </w:r>
          </w:p>
        </w:tc>
      </w:tr>
      <w:tr w:rsidR="00A42BDE" w:rsidRPr="00D85978" w14:paraId="4154AEE8" w14:textId="77777777" w:rsidTr="00D5478E">
        <w:trPr>
          <w:cantSplit/>
        </w:trPr>
        <w:tc>
          <w:tcPr>
            <w:tcW w:w="3227" w:type="dxa"/>
            <w:tcBorders>
              <w:top w:val="single" w:sz="4" w:space="0" w:color="auto"/>
              <w:left w:val="single" w:sz="4" w:space="0" w:color="auto"/>
              <w:bottom w:val="single" w:sz="4" w:space="0" w:color="auto"/>
              <w:right w:val="single" w:sz="4" w:space="0" w:color="auto"/>
            </w:tcBorders>
          </w:tcPr>
          <w:p w14:paraId="6F9904EE" w14:textId="77777777" w:rsidR="00A42BDE" w:rsidRPr="00D85978" w:rsidRDefault="00A42BDE" w:rsidP="008004A5">
            <w:pPr>
              <w:rPr>
                <w:szCs w:val="22"/>
              </w:rPr>
            </w:pPr>
            <w:r w:rsidRPr="00D85978">
              <w:rPr>
                <w:szCs w:val="22"/>
              </w:rPr>
              <w:t>Mediānais laiks līdz transfūzijas neatkarībai (nedēļas)</w:t>
            </w:r>
          </w:p>
        </w:tc>
        <w:tc>
          <w:tcPr>
            <w:tcW w:w="1276" w:type="dxa"/>
            <w:tcBorders>
              <w:top w:val="single" w:sz="4" w:space="0" w:color="auto"/>
              <w:left w:val="single" w:sz="4" w:space="0" w:color="auto"/>
              <w:bottom w:val="single" w:sz="4" w:space="0" w:color="auto"/>
              <w:right w:val="single" w:sz="4" w:space="0" w:color="auto"/>
            </w:tcBorders>
          </w:tcPr>
          <w:p w14:paraId="5C5F19CB" w14:textId="77777777" w:rsidR="00A42BDE" w:rsidRPr="00D85978" w:rsidRDefault="00A42BDE" w:rsidP="008004A5">
            <w:pPr>
              <w:jc w:val="center"/>
              <w:rPr>
                <w:szCs w:val="22"/>
              </w:rPr>
            </w:pPr>
            <w:r w:rsidRPr="00D85978">
              <w:rPr>
                <w:szCs w:val="22"/>
              </w:rPr>
              <w:t>4,6</w:t>
            </w:r>
          </w:p>
        </w:tc>
        <w:tc>
          <w:tcPr>
            <w:tcW w:w="1275" w:type="dxa"/>
            <w:tcBorders>
              <w:top w:val="single" w:sz="4" w:space="0" w:color="auto"/>
              <w:left w:val="single" w:sz="4" w:space="0" w:color="auto"/>
              <w:bottom w:val="single" w:sz="4" w:space="0" w:color="auto"/>
              <w:right w:val="single" w:sz="4" w:space="0" w:color="auto"/>
            </w:tcBorders>
          </w:tcPr>
          <w:p w14:paraId="476D59FC" w14:textId="77777777" w:rsidR="00A42BDE" w:rsidRPr="00D85978" w:rsidRDefault="00A42BDE" w:rsidP="008004A5">
            <w:pPr>
              <w:jc w:val="center"/>
              <w:rPr>
                <w:szCs w:val="22"/>
              </w:rPr>
            </w:pPr>
            <w:r w:rsidRPr="00D85978">
              <w:rPr>
                <w:szCs w:val="22"/>
              </w:rPr>
              <w:t>4,1</w:t>
            </w:r>
          </w:p>
        </w:tc>
        <w:tc>
          <w:tcPr>
            <w:tcW w:w="1276" w:type="dxa"/>
            <w:tcBorders>
              <w:top w:val="single" w:sz="4" w:space="0" w:color="auto"/>
              <w:left w:val="single" w:sz="4" w:space="0" w:color="auto"/>
              <w:bottom w:val="single" w:sz="4" w:space="0" w:color="auto"/>
              <w:right w:val="single" w:sz="4" w:space="0" w:color="auto"/>
            </w:tcBorders>
          </w:tcPr>
          <w:p w14:paraId="4921FF33" w14:textId="77777777" w:rsidR="00A42BDE" w:rsidRPr="00D85978" w:rsidRDefault="00A42BDE" w:rsidP="008004A5">
            <w:pPr>
              <w:jc w:val="center"/>
              <w:rPr>
                <w:szCs w:val="22"/>
              </w:rPr>
            </w:pPr>
            <w:r w:rsidRPr="00D85978">
              <w:rPr>
                <w:szCs w:val="22"/>
              </w:rPr>
              <w:t>0,3</w:t>
            </w:r>
          </w:p>
        </w:tc>
        <w:tc>
          <w:tcPr>
            <w:tcW w:w="1701" w:type="dxa"/>
            <w:tcBorders>
              <w:top w:val="single" w:sz="4" w:space="0" w:color="auto"/>
              <w:left w:val="single" w:sz="4" w:space="0" w:color="auto"/>
              <w:bottom w:val="single" w:sz="4" w:space="0" w:color="auto"/>
              <w:right w:val="single" w:sz="4" w:space="0" w:color="auto"/>
            </w:tcBorders>
          </w:tcPr>
          <w:p w14:paraId="38481B86" w14:textId="77777777" w:rsidR="00A42BDE" w:rsidRPr="00D85978" w:rsidRDefault="00A42BDE" w:rsidP="008004A5">
            <w:pPr>
              <w:jc w:val="center"/>
              <w:rPr>
                <w:szCs w:val="22"/>
              </w:rPr>
            </w:pPr>
            <w:r w:rsidRPr="00D85978">
              <w:rPr>
                <w:szCs w:val="22"/>
              </w:rPr>
              <w:t>4,1</w:t>
            </w:r>
          </w:p>
        </w:tc>
      </w:tr>
      <w:tr w:rsidR="00A42BDE" w:rsidRPr="00D85978" w14:paraId="3EF1EC2F" w14:textId="77777777" w:rsidTr="00D5478E">
        <w:trPr>
          <w:cantSplit/>
        </w:trPr>
        <w:tc>
          <w:tcPr>
            <w:tcW w:w="3227" w:type="dxa"/>
            <w:tcBorders>
              <w:top w:val="single" w:sz="4" w:space="0" w:color="auto"/>
              <w:left w:val="single" w:sz="4" w:space="0" w:color="auto"/>
              <w:bottom w:val="single" w:sz="4" w:space="0" w:color="auto"/>
              <w:right w:val="single" w:sz="4" w:space="0" w:color="auto"/>
            </w:tcBorders>
          </w:tcPr>
          <w:p w14:paraId="68C6E234" w14:textId="77777777" w:rsidR="00A42BDE" w:rsidRPr="00D85978" w:rsidRDefault="00A42BDE" w:rsidP="008004A5">
            <w:pPr>
              <w:rPr>
                <w:szCs w:val="22"/>
              </w:rPr>
            </w:pPr>
            <w:r w:rsidRPr="00D85978">
              <w:rPr>
                <w:szCs w:val="22"/>
              </w:rPr>
              <w:t>Mediānais transfūzijas neatkarības ilgums (nedēļas)</w:t>
            </w:r>
          </w:p>
        </w:tc>
        <w:tc>
          <w:tcPr>
            <w:tcW w:w="1276" w:type="dxa"/>
            <w:tcBorders>
              <w:top w:val="single" w:sz="4" w:space="0" w:color="auto"/>
              <w:left w:val="single" w:sz="4" w:space="0" w:color="auto"/>
              <w:bottom w:val="single" w:sz="4" w:space="0" w:color="auto"/>
              <w:right w:val="single" w:sz="4" w:space="0" w:color="auto"/>
            </w:tcBorders>
          </w:tcPr>
          <w:p w14:paraId="30E0E29F" w14:textId="77777777" w:rsidR="00A42BDE" w:rsidRPr="00D85978" w:rsidRDefault="00A42BDE" w:rsidP="008004A5">
            <w:pPr>
              <w:jc w:val="center"/>
              <w:rPr>
                <w:szCs w:val="22"/>
              </w:rPr>
            </w:pPr>
            <w:r w:rsidRPr="00D85978">
              <w:rPr>
                <w:szCs w:val="22"/>
              </w:rPr>
              <w:t>NS</w:t>
            </w:r>
            <w:r w:rsidRPr="00D85978">
              <w:rPr>
                <w:szCs w:val="22"/>
                <w:vertAlign w:val="superscript"/>
              </w:rPr>
              <w:t>∞</w:t>
            </w:r>
          </w:p>
          <w:p w14:paraId="3E62BFA9" w14:textId="77777777" w:rsidR="00A42BDE" w:rsidRPr="00D85978" w:rsidRDefault="00A42BDE" w:rsidP="008004A5">
            <w:pPr>
              <w:jc w:val="center"/>
              <w:rPr>
                <w:szCs w:val="22"/>
              </w:rPr>
            </w:pPr>
          </w:p>
        </w:tc>
        <w:tc>
          <w:tcPr>
            <w:tcW w:w="1275" w:type="dxa"/>
            <w:tcBorders>
              <w:top w:val="single" w:sz="4" w:space="0" w:color="auto"/>
              <w:left w:val="single" w:sz="4" w:space="0" w:color="auto"/>
              <w:bottom w:val="single" w:sz="4" w:space="0" w:color="auto"/>
              <w:right w:val="single" w:sz="4" w:space="0" w:color="auto"/>
            </w:tcBorders>
          </w:tcPr>
          <w:p w14:paraId="6D5F7E53" w14:textId="77777777" w:rsidR="00A42BDE" w:rsidRPr="00D85978" w:rsidRDefault="00A42BDE" w:rsidP="008004A5">
            <w:pPr>
              <w:jc w:val="center"/>
              <w:rPr>
                <w:szCs w:val="22"/>
              </w:rPr>
            </w:pPr>
            <w:r w:rsidRPr="00D85978">
              <w:rPr>
                <w:szCs w:val="22"/>
              </w:rPr>
              <w:t>NS</w:t>
            </w:r>
          </w:p>
        </w:tc>
        <w:tc>
          <w:tcPr>
            <w:tcW w:w="1276" w:type="dxa"/>
            <w:tcBorders>
              <w:top w:val="single" w:sz="4" w:space="0" w:color="auto"/>
              <w:left w:val="single" w:sz="4" w:space="0" w:color="auto"/>
              <w:bottom w:val="single" w:sz="4" w:space="0" w:color="auto"/>
              <w:right w:val="single" w:sz="4" w:space="0" w:color="auto"/>
            </w:tcBorders>
          </w:tcPr>
          <w:p w14:paraId="037E1E62" w14:textId="77777777" w:rsidR="00A42BDE" w:rsidRPr="00D85978" w:rsidRDefault="00A42BDE" w:rsidP="008004A5">
            <w:pPr>
              <w:jc w:val="center"/>
              <w:rPr>
                <w:szCs w:val="22"/>
              </w:rPr>
            </w:pPr>
            <w:r w:rsidRPr="00D85978">
              <w:rPr>
                <w:szCs w:val="22"/>
              </w:rPr>
              <w:t>NS</w:t>
            </w:r>
          </w:p>
        </w:tc>
        <w:tc>
          <w:tcPr>
            <w:tcW w:w="1701" w:type="dxa"/>
            <w:tcBorders>
              <w:top w:val="single" w:sz="4" w:space="0" w:color="auto"/>
              <w:left w:val="single" w:sz="4" w:space="0" w:color="auto"/>
              <w:bottom w:val="single" w:sz="4" w:space="0" w:color="auto"/>
              <w:right w:val="single" w:sz="4" w:space="0" w:color="auto"/>
            </w:tcBorders>
          </w:tcPr>
          <w:p w14:paraId="18603C31" w14:textId="77777777" w:rsidR="00A42BDE" w:rsidRPr="00D85978" w:rsidRDefault="00A42BDE" w:rsidP="008004A5">
            <w:pPr>
              <w:jc w:val="center"/>
              <w:rPr>
                <w:szCs w:val="22"/>
              </w:rPr>
            </w:pPr>
            <w:r w:rsidRPr="00D85978">
              <w:rPr>
                <w:szCs w:val="22"/>
              </w:rPr>
              <w:t>114,4</w:t>
            </w:r>
          </w:p>
        </w:tc>
      </w:tr>
      <w:tr w:rsidR="00A42BDE" w:rsidRPr="00D85978" w14:paraId="4E21932A" w14:textId="77777777" w:rsidTr="00D5478E">
        <w:trPr>
          <w:cantSplit/>
          <w:trHeight w:val="224"/>
        </w:trPr>
        <w:tc>
          <w:tcPr>
            <w:tcW w:w="3227" w:type="dxa"/>
            <w:tcBorders>
              <w:top w:val="single" w:sz="4" w:space="0" w:color="auto"/>
              <w:left w:val="single" w:sz="4" w:space="0" w:color="auto"/>
              <w:bottom w:val="single" w:sz="4" w:space="0" w:color="auto"/>
              <w:right w:val="single" w:sz="4" w:space="0" w:color="auto"/>
            </w:tcBorders>
          </w:tcPr>
          <w:p w14:paraId="61FE8C62" w14:textId="77777777" w:rsidR="00A42BDE" w:rsidRPr="00D85978" w:rsidRDefault="00A42BDE" w:rsidP="008004A5">
            <w:pPr>
              <w:rPr>
                <w:szCs w:val="22"/>
              </w:rPr>
            </w:pPr>
            <w:r w:rsidRPr="00D85978">
              <w:rPr>
                <w:szCs w:val="22"/>
              </w:rPr>
              <w:t>Mediānais Hgb pieaugums, g/dl</w:t>
            </w:r>
          </w:p>
        </w:tc>
        <w:tc>
          <w:tcPr>
            <w:tcW w:w="1276" w:type="dxa"/>
            <w:tcBorders>
              <w:top w:val="single" w:sz="4" w:space="0" w:color="auto"/>
              <w:left w:val="single" w:sz="4" w:space="0" w:color="auto"/>
              <w:bottom w:val="single" w:sz="4" w:space="0" w:color="auto"/>
              <w:right w:val="single" w:sz="4" w:space="0" w:color="auto"/>
            </w:tcBorders>
          </w:tcPr>
          <w:p w14:paraId="7D5C661D" w14:textId="77777777" w:rsidR="00A42BDE" w:rsidRPr="00D85978" w:rsidRDefault="00A42BDE" w:rsidP="008004A5">
            <w:pPr>
              <w:jc w:val="center"/>
              <w:rPr>
                <w:szCs w:val="22"/>
              </w:rPr>
            </w:pPr>
            <w:r w:rsidRPr="00D85978">
              <w:rPr>
                <w:szCs w:val="22"/>
              </w:rPr>
              <w:t>6,4</w:t>
            </w:r>
          </w:p>
        </w:tc>
        <w:tc>
          <w:tcPr>
            <w:tcW w:w="1275" w:type="dxa"/>
            <w:tcBorders>
              <w:top w:val="single" w:sz="4" w:space="0" w:color="auto"/>
              <w:left w:val="single" w:sz="4" w:space="0" w:color="auto"/>
              <w:bottom w:val="single" w:sz="4" w:space="0" w:color="auto"/>
              <w:right w:val="single" w:sz="4" w:space="0" w:color="auto"/>
            </w:tcBorders>
          </w:tcPr>
          <w:p w14:paraId="5CC6508F" w14:textId="77777777" w:rsidR="00A42BDE" w:rsidRPr="00D85978" w:rsidRDefault="00A42BDE" w:rsidP="008004A5">
            <w:pPr>
              <w:jc w:val="center"/>
              <w:rPr>
                <w:szCs w:val="22"/>
              </w:rPr>
            </w:pPr>
            <w:r w:rsidRPr="00D85978">
              <w:rPr>
                <w:szCs w:val="22"/>
              </w:rPr>
              <w:t>5,3</w:t>
            </w:r>
          </w:p>
        </w:tc>
        <w:tc>
          <w:tcPr>
            <w:tcW w:w="1276" w:type="dxa"/>
            <w:tcBorders>
              <w:top w:val="single" w:sz="4" w:space="0" w:color="auto"/>
              <w:left w:val="single" w:sz="4" w:space="0" w:color="auto"/>
              <w:bottom w:val="single" w:sz="4" w:space="0" w:color="auto"/>
              <w:right w:val="single" w:sz="4" w:space="0" w:color="auto"/>
            </w:tcBorders>
          </w:tcPr>
          <w:p w14:paraId="3F0D58B0" w14:textId="77777777" w:rsidR="00A42BDE" w:rsidRPr="00D85978" w:rsidRDefault="00A42BDE" w:rsidP="008004A5">
            <w:pPr>
              <w:jc w:val="center"/>
              <w:rPr>
                <w:szCs w:val="22"/>
              </w:rPr>
            </w:pPr>
            <w:r w:rsidRPr="00D85978">
              <w:rPr>
                <w:szCs w:val="22"/>
              </w:rPr>
              <w:t>2,6</w:t>
            </w:r>
          </w:p>
        </w:tc>
        <w:tc>
          <w:tcPr>
            <w:tcW w:w="1701" w:type="dxa"/>
            <w:tcBorders>
              <w:top w:val="single" w:sz="4" w:space="0" w:color="auto"/>
              <w:left w:val="single" w:sz="4" w:space="0" w:color="auto"/>
              <w:bottom w:val="single" w:sz="4" w:space="0" w:color="auto"/>
              <w:right w:val="single" w:sz="4" w:space="0" w:color="auto"/>
            </w:tcBorders>
          </w:tcPr>
          <w:p w14:paraId="7E103080" w14:textId="77777777" w:rsidR="00A42BDE" w:rsidRPr="00D85978" w:rsidRDefault="00A42BDE" w:rsidP="008004A5">
            <w:pPr>
              <w:jc w:val="center"/>
              <w:rPr>
                <w:szCs w:val="22"/>
              </w:rPr>
            </w:pPr>
            <w:r w:rsidRPr="00D85978">
              <w:rPr>
                <w:szCs w:val="22"/>
              </w:rPr>
              <w:t>5,6</w:t>
            </w:r>
          </w:p>
        </w:tc>
      </w:tr>
    </w:tbl>
    <w:p w14:paraId="0514E29C" w14:textId="1E1B08C5" w:rsidR="00E3214A" w:rsidRPr="00503AC2" w:rsidRDefault="006F1246" w:rsidP="00951D6C">
      <w:pPr>
        <w:widowControl w:val="0"/>
        <w:rPr>
          <w:sz w:val="18"/>
          <w:szCs w:val="18"/>
        </w:rPr>
      </w:pPr>
      <w:r w:rsidRPr="003A4A9D">
        <w:rPr>
          <w:sz w:val="18"/>
          <w:szCs w:val="18"/>
          <w:vertAlign w:val="superscript"/>
        </w:rPr>
        <w:t>†</w:t>
      </w:r>
      <w:r w:rsidRPr="00503AC2">
        <w:rPr>
          <w:sz w:val="18"/>
          <w:szCs w:val="18"/>
        </w:rPr>
        <w:t xml:space="preserve"> Pacienti, kurus ārstēja ar lenalidomīda 10 mg devu 21 dienu 28 dienu ciklos.</w:t>
      </w:r>
    </w:p>
    <w:p w14:paraId="0D462E3A" w14:textId="77777777" w:rsidR="00E3214A" w:rsidRPr="00503AC2" w:rsidRDefault="006F1246" w:rsidP="00951D6C">
      <w:pPr>
        <w:widowControl w:val="0"/>
        <w:rPr>
          <w:sz w:val="18"/>
          <w:szCs w:val="18"/>
        </w:rPr>
      </w:pPr>
      <w:r w:rsidRPr="003A4A9D">
        <w:rPr>
          <w:sz w:val="18"/>
          <w:szCs w:val="18"/>
          <w:vertAlign w:val="superscript"/>
        </w:rPr>
        <w:t>††</w:t>
      </w:r>
      <w:r w:rsidRPr="00503AC2">
        <w:rPr>
          <w:sz w:val="18"/>
          <w:szCs w:val="18"/>
        </w:rPr>
        <w:t xml:space="preserve"> Pacienti, kurus ārstēja ar lenalidomīda 5 mg devu 28 dienas 28 dienu ciklos.</w:t>
      </w:r>
    </w:p>
    <w:p w14:paraId="58681959" w14:textId="77777777" w:rsidR="00E3214A" w:rsidRPr="00503AC2" w:rsidRDefault="006F1246" w:rsidP="00951D6C">
      <w:pPr>
        <w:widowControl w:val="0"/>
        <w:ind w:right="407"/>
        <w:rPr>
          <w:sz w:val="18"/>
          <w:szCs w:val="18"/>
        </w:rPr>
      </w:pPr>
      <w:r w:rsidRPr="003A4A9D">
        <w:rPr>
          <w:rFonts w:hAnsi="Calibri"/>
          <w:sz w:val="18"/>
          <w:szCs w:val="18"/>
          <w:vertAlign w:val="superscript"/>
        </w:rPr>
        <w:t>*</w:t>
      </w:r>
      <w:r w:rsidRPr="00503AC2">
        <w:rPr>
          <w:rFonts w:hAnsi="Calibri"/>
          <w:sz w:val="18"/>
          <w:szCs w:val="18"/>
        </w:rPr>
        <w:t xml:space="preserve"> Liel</w:t>
      </w:r>
      <w:r w:rsidRPr="00503AC2">
        <w:rPr>
          <w:rFonts w:hAnsi="Calibri"/>
          <w:sz w:val="18"/>
          <w:szCs w:val="18"/>
        </w:rPr>
        <w:t>ā</w:t>
      </w:r>
      <w:r w:rsidRPr="00503AC2">
        <w:rPr>
          <w:rFonts w:hAnsi="Calibri"/>
          <w:sz w:val="18"/>
          <w:szCs w:val="18"/>
        </w:rPr>
        <w:t>k</w:t>
      </w:r>
      <w:r w:rsidRPr="00503AC2">
        <w:rPr>
          <w:rFonts w:hAnsi="Calibri"/>
          <w:sz w:val="18"/>
          <w:szCs w:val="18"/>
        </w:rPr>
        <w:t>ā</w:t>
      </w:r>
      <w:r w:rsidRPr="00503AC2">
        <w:rPr>
          <w:rFonts w:hAnsi="Calibri"/>
          <w:sz w:val="18"/>
          <w:szCs w:val="18"/>
        </w:rPr>
        <w:t xml:space="preserve"> da</w:t>
      </w:r>
      <w:r w:rsidRPr="00503AC2">
        <w:rPr>
          <w:rFonts w:hAnsi="Calibri"/>
          <w:sz w:val="18"/>
          <w:szCs w:val="18"/>
        </w:rPr>
        <w:t>ļ</w:t>
      </w:r>
      <w:r w:rsidRPr="00503AC2">
        <w:rPr>
          <w:rFonts w:hAnsi="Calibri"/>
          <w:sz w:val="18"/>
          <w:szCs w:val="18"/>
        </w:rPr>
        <w:t xml:space="preserve">a pacientu, kurus </w:t>
      </w:r>
      <w:r w:rsidRPr="00503AC2">
        <w:rPr>
          <w:rFonts w:hAnsi="Calibri"/>
          <w:sz w:val="18"/>
          <w:szCs w:val="18"/>
        </w:rPr>
        <w:t>ā</w:t>
      </w:r>
      <w:r w:rsidRPr="00503AC2">
        <w:rPr>
          <w:rFonts w:hAnsi="Calibri"/>
          <w:sz w:val="18"/>
          <w:szCs w:val="18"/>
        </w:rPr>
        <w:t>rst</w:t>
      </w:r>
      <w:r w:rsidRPr="00503AC2">
        <w:rPr>
          <w:rFonts w:hAnsi="Calibri"/>
          <w:sz w:val="18"/>
          <w:szCs w:val="18"/>
        </w:rPr>
        <w:t>ē</w:t>
      </w:r>
      <w:r w:rsidRPr="00503AC2">
        <w:rPr>
          <w:rFonts w:hAnsi="Calibri"/>
          <w:sz w:val="18"/>
          <w:szCs w:val="18"/>
        </w:rPr>
        <w:t>ja ar placebo, pirms p</w:t>
      </w:r>
      <w:r w:rsidRPr="00503AC2">
        <w:rPr>
          <w:rFonts w:hAnsi="Calibri"/>
          <w:sz w:val="18"/>
          <w:szCs w:val="18"/>
        </w:rPr>
        <w:t>ā</w:t>
      </w:r>
      <w:r w:rsidRPr="00503AC2">
        <w:rPr>
          <w:rFonts w:hAnsi="Calibri"/>
          <w:sz w:val="18"/>
          <w:szCs w:val="18"/>
        </w:rPr>
        <w:t>rie</w:t>
      </w:r>
      <w:r w:rsidRPr="00503AC2">
        <w:rPr>
          <w:rFonts w:hAnsi="Calibri"/>
          <w:sz w:val="18"/>
          <w:szCs w:val="18"/>
        </w:rPr>
        <w:t>š</w:t>
      </w:r>
      <w:r w:rsidRPr="00503AC2">
        <w:rPr>
          <w:rFonts w:hAnsi="Calibri"/>
          <w:sz w:val="18"/>
          <w:szCs w:val="18"/>
        </w:rPr>
        <w:t>anas uz atkl</w:t>
      </w:r>
      <w:r w:rsidRPr="00503AC2">
        <w:rPr>
          <w:rFonts w:hAnsi="Calibri"/>
          <w:sz w:val="18"/>
          <w:szCs w:val="18"/>
        </w:rPr>
        <w:t>ā</w:t>
      </w:r>
      <w:r w:rsidRPr="00503AC2">
        <w:rPr>
          <w:rFonts w:hAnsi="Calibri"/>
          <w:sz w:val="18"/>
          <w:szCs w:val="18"/>
        </w:rPr>
        <w:t>to posmu p</w:t>
      </w:r>
      <w:r w:rsidRPr="00503AC2">
        <w:rPr>
          <w:rFonts w:hAnsi="Calibri"/>
          <w:sz w:val="18"/>
          <w:szCs w:val="18"/>
        </w:rPr>
        <w:t>ē</w:t>
      </w:r>
      <w:r w:rsidRPr="00503AC2">
        <w:rPr>
          <w:rFonts w:hAnsi="Calibri"/>
          <w:sz w:val="18"/>
          <w:szCs w:val="18"/>
        </w:rPr>
        <w:t>c 16</w:t>
      </w:r>
      <w:r w:rsidRPr="00503AC2">
        <w:rPr>
          <w:rFonts w:hAnsi="Calibri"/>
          <w:sz w:val="18"/>
          <w:szCs w:val="18"/>
        </w:rPr>
        <w:t> </w:t>
      </w:r>
      <w:r w:rsidRPr="00503AC2">
        <w:rPr>
          <w:rFonts w:hAnsi="Calibri"/>
          <w:sz w:val="18"/>
          <w:szCs w:val="18"/>
        </w:rPr>
        <w:t>ned</w:t>
      </w:r>
      <w:r w:rsidRPr="00503AC2">
        <w:rPr>
          <w:rFonts w:hAnsi="Calibri"/>
          <w:sz w:val="18"/>
          <w:szCs w:val="18"/>
        </w:rPr>
        <w:t>ēļ</w:t>
      </w:r>
      <w:r w:rsidRPr="00503AC2">
        <w:rPr>
          <w:rFonts w:hAnsi="Calibri"/>
          <w:sz w:val="18"/>
          <w:szCs w:val="18"/>
        </w:rPr>
        <w:t xml:space="preserve">u ilgas </w:t>
      </w:r>
      <w:r w:rsidRPr="00503AC2">
        <w:rPr>
          <w:rFonts w:hAnsi="Calibri"/>
          <w:sz w:val="18"/>
          <w:szCs w:val="18"/>
        </w:rPr>
        <w:t>ā</w:t>
      </w:r>
      <w:r w:rsidRPr="00503AC2">
        <w:rPr>
          <w:rFonts w:hAnsi="Calibri"/>
          <w:sz w:val="18"/>
          <w:szCs w:val="18"/>
        </w:rPr>
        <w:t>rst</w:t>
      </w:r>
      <w:r w:rsidRPr="00503AC2">
        <w:rPr>
          <w:rFonts w:hAnsi="Calibri"/>
          <w:sz w:val="18"/>
          <w:szCs w:val="18"/>
        </w:rPr>
        <w:t>ēš</w:t>
      </w:r>
      <w:r w:rsidRPr="00503AC2">
        <w:rPr>
          <w:rFonts w:hAnsi="Calibri"/>
          <w:sz w:val="18"/>
          <w:szCs w:val="18"/>
        </w:rPr>
        <w:t>anas p</w:t>
      </w:r>
      <w:r w:rsidRPr="00503AC2">
        <w:rPr>
          <w:rFonts w:hAnsi="Calibri"/>
          <w:sz w:val="18"/>
          <w:szCs w:val="18"/>
        </w:rPr>
        <w:t>ā</w:t>
      </w:r>
      <w:r w:rsidRPr="00503AC2">
        <w:rPr>
          <w:rFonts w:hAnsi="Calibri"/>
          <w:sz w:val="18"/>
          <w:szCs w:val="18"/>
        </w:rPr>
        <w:t xml:space="preserve">rtrauca dubultaklo </w:t>
      </w:r>
      <w:r w:rsidRPr="00503AC2">
        <w:rPr>
          <w:rFonts w:hAnsi="Calibri"/>
          <w:sz w:val="18"/>
          <w:szCs w:val="18"/>
        </w:rPr>
        <w:t>ā</w:t>
      </w:r>
      <w:r w:rsidRPr="00503AC2">
        <w:rPr>
          <w:rFonts w:hAnsi="Calibri"/>
          <w:sz w:val="18"/>
          <w:szCs w:val="18"/>
        </w:rPr>
        <w:t>rst</w:t>
      </w:r>
      <w:r w:rsidRPr="00503AC2">
        <w:rPr>
          <w:rFonts w:hAnsi="Calibri"/>
          <w:sz w:val="18"/>
          <w:szCs w:val="18"/>
        </w:rPr>
        <w:t>ēš</w:t>
      </w:r>
      <w:r w:rsidRPr="00503AC2">
        <w:rPr>
          <w:rFonts w:hAnsi="Calibri"/>
          <w:sz w:val="18"/>
          <w:szCs w:val="18"/>
        </w:rPr>
        <w:t>anu, jo nebija efektivit</w:t>
      </w:r>
      <w:r w:rsidRPr="00503AC2">
        <w:rPr>
          <w:rFonts w:hAnsi="Calibri"/>
          <w:sz w:val="18"/>
          <w:szCs w:val="18"/>
        </w:rPr>
        <w:t>ā</w:t>
      </w:r>
      <w:r w:rsidRPr="00503AC2">
        <w:rPr>
          <w:rFonts w:hAnsi="Calibri"/>
          <w:sz w:val="18"/>
          <w:szCs w:val="18"/>
        </w:rPr>
        <w:t>tes.</w:t>
      </w:r>
    </w:p>
    <w:p w14:paraId="2CA1409A" w14:textId="77777777" w:rsidR="00E3214A" w:rsidRPr="00503AC2" w:rsidRDefault="006F1246" w:rsidP="00951D6C">
      <w:pPr>
        <w:widowControl w:val="0"/>
        <w:rPr>
          <w:sz w:val="18"/>
          <w:szCs w:val="18"/>
        </w:rPr>
      </w:pPr>
      <w:r w:rsidRPr="003A4A9D">
        <w:rPr>
          <w:spacing w:val="-1"/>
          <w:sz w:val="18"/>
          <w:szCs w:val="18"/>
          <w:vertAlign w:val="superscript"/>
        </w:rPr>
        <w:t>#</w:t>
      </w:r>
      <w:r w:rsidRPr="00503AC2">
        <w:rPr>
          <w:spacing w:val="-1"/>
          <w:sz w:val="18"/>
          <w:szCs w:val="18"/>
        </w:rPr>
        <w:t xml:space="preserve"> Saistīts ar Hgb pieaugumu par ≥ 1 g/dl.</w:t>
      </w:r>
    </w:p>
    <w:p w14:paraId="4138228C" w14:textId="77777777" w:rsidR="00E3214A" w:rsidRPr="00503AC2" w:rsidRDefault="006F1246" w:rsidP="00951D6C">
      <w:pPr>
        <w:widowControl w:val="0"/>
        <w:rPr>
          <w:sz w:val="18"/>
          <w:szCs w:val="18"/>
        </w:rPr>
      </w:pPr>
      <w:r w:rsidRPr="003A4A9D">
        <w:rPr>
          <w:sz w:val="18"/>
          <w:szCs w:val="18"/>
          <w:vertAlign w:val="superscript"/>
        </w:rPr>
        <w:t xml:space="preserve">∞ </w:t>
      </w:r>
      <w:r w:rsidRPr="00503AC2">
        <w:rPr>
          <w:sz w:val="18"/>
          <w:szCs w:val="18"/>
        </w:rPr>
        <w:t>Nav sasniegts (t. i., netika sasniegta mediānā vērtība).</w:t>
      </w:r>
    </w:p>
    <w:p w14:paraId="21921D18" w14:textId="77777777" w:rsidR="00E3214A" w:rsidRPr="00D85978" w:rsidRDefault="00E3214A" w:rsidP="008004A5">
      <w:pPr>
        <w:widowControl w:val="0"/>
        <w:spacing w:before="11"/>
        <w:rPr>
          <w:sz w:val="21"/>
          <w:szCs w:val="21"/>
        </w:rPr>
      </w:pPr>
    </w:p>
    <w:p w14:paraId="7D72D916" w14:textId="77777777" w:rsidR="00E3214A" w:rsidRPr="00D85978" w:rsidRDefault="006F1246" w:rsidP="008004A5">
      <w:pPr>
        <w:widowControl w:val="0"/>
        <w:ind w:right="281"/>
      </w:pPr>
      <w:r w:rsidRPr="00D85978">
        <w:rPr>
          <w:spacing w:val="-1"/>
        </w:rPr>
        <w:t>MDS-004 pētījumā primāro mērķa kritēriju – transfūzijas neatkarību (≥ 182 dienas) – sasniedza nozīmīgi lielākā daļa pacientu ar mielodisplastiskiem sindromiem lenalidomīda 10 mg devas grupā, salīdzinot ar placebo (55,1% attiecībā pret 6,0%). Starp 47 pacientiem ar atsevišķu (5q) del. citoģenētisku patoloģiju, kuri tikai ārstēti ar 10 mg lenalidomīda, 27 pacienti (57,4%) sasniedza neatkarību no eritrocītu transfūzijas.</w:t>
      </w:r>
    </w:p>
    <w:p w14:paraId="39FF2A1D" w14:textId="77777777" w:rsidR="00E3214A" w:rsidRPr="00D85978" w:rsidRDefault="00E3214A" w:rsidP="008004A5">
      <w:pPr>
        <w:widowControl w:val="0"/>
      </w:pPr>
    </w:p>
    <w:p w14:paraId="0CFF5D99" w14:textId="77777777" w:rsidR="00E3214A" w:rsidRPr="00D85978" w:rsidRDefault="006F1246" w:rsidP="008004A5">
      <w:pPr>
        <w:widowControl w:val="0"/>
        <w:ind w:right="101"/>
      </w:pPr>
      <w:r w:rsidRPr="00D85978">
        <w:rPr>
          <w:spacing w:val="-1"/>
        </w:rPr>
        <w:t>Mediānais laiks līdz transfūzijas neatkarībai lenalidomīda 10 mg grupā bija 4,6 nedēļas. Mediānais transfūzijas neatkarības ilgums netika sasniegts nevienā terapijas grupā, taču ar lenalidomīdu ārstētajiem pacientiem tam būtu jābūt ilgākam par 2 gadiem. Mediānais hemoglobīna (Hgb) pieaugums no sākuma stāvokļa 10 mg grupā bija 6,4 g/dl.</w:t>
      </w:r>
    </w:p>
    <w:p w14:paraId="3BB67FDD" w14:textId="77777777" w:rsidR="00E3214A" w:rsidRPr="00D85978" w:rsidRDefault="00E3214A" w:rsidP="008004A5">
      <w:pPr>
        <w:widowControl w:val="0"/>
      </w:pPr>
    </w:p>
    <w:p w14:paraId="63540D7C" w14:textId="77777777" w:rsidR="00E3214A" w:rsidRPr="00D85978" w:rsidRDefault="006F1246" w:rsidP="008004A5">
      <w:pPr>
        <w:widowControl w:val="0"/>
        <w:ind w:right="281"/>
      </w:pPr>
      <w:r w:rsidRPr="00D85978">
        <w:rPr>
          <w:spacing w:val="-1"/>
        </w:rPr>
        <w:t>Pētījuma papildu mērķa kritēriji ietvēra citoģenētisko atbildes reakciju (10 mg grupā izteiktas un vājas citoģenētiskas atbildes reakcijas novēroja attiecīgi 30,0% un 24,0% pacientu), ar veselību saistītas dzīves kvalitātes (</w:t>
      </w:r>
      <w:r w:rsidRPr="00D85978">
        <w:rPr>
          <w:i/>
          <w:spacing w:val="-1"/>
        </w:rPr>
        <w:t>Health Related Quality of Life</w:t>
      </w:r>
      <w:r w:rsidRPr="00D85978">
        <w:rPr>
          <w:spacing w:val="-1"/>
        </w:rPr>
        <w:t xml:space="preserve"> – </w:t>
      </w:r>
      <w:r w:rsidRPr="00D85978">
        <w:rPr>
          <w:i/>
          <w:spacing w:val="-1"/>
        </w:rPr>
        <w:t>HRQoL</w:t>
      </w:r>
      <w:r w:rsidRPr="00D85978">
        <w:rPr>
          <w:spacing w:val="-1"/>
        </w:rPr>
        <w:t xml:space="preserve">) izvērtēšanu un slimības progresēšanu līdz akūtai mieloleikozei. Citoģenētiskas atbildes reakcijas un </w:t>
      </w:r>
      <w:r w:rsidRPr="00D85978">
        <w:rPr>
          <w:i/>
          <w:iCs/>
          <w:spacing w:val="-1"/>
        </w:rPr>
        <w:t>HRQoL</w:t>
      </w:r>
      <w:r w:rsidRPr="00D85978">
        <w:rPr>
          <w:spacing w:val="-1"/>
        </w:rPr>
        <w:t xml:space="preserve"> rezultāti atbilda primārā mērķa kritērija atradēm un liecināja par labu lenalidomīda terapijai salīdzinājumā ar placebo.</w:t>
      </w:r>
    </w:p>
    <w:p w14:paraId="2A9643D6" w14:textId="77777777" w:rsidR="00E3214A" w:rsidRPr="00D85978" w:rsidRDefault="00E3214A" w:rsidP="008004A5">
      <w:pPr>
        <w:widowControl w:val="0"/>
        <w:spacing w:before="10"/>
        <w:rPr>
          <w:sz w:val="21"/>
          <w:szCs w:val="21"/>
        </w:rPr>
      </w:pPr>
    </w:p>
    <w:p w14:paraId="61B530E5" w14:textId="77777777" w:rsidR="00E3214A" w:rsidRPr="00D85978" w:rsidRDefault="006F1246" w:rsidP="008004A5">
      <w:pPr>
        <w:widowControl w:val="0"/>
        <w:ind w:right="214"/>
      </w:pPr>
      <w:r w:rsidRPr="00D85978">
        <w:rPr>
          <w:spacing w:val="-1"/>
        </w:rPr>
        <w:t>MDS-003 pētījumā liela daļa pacientu ar mielodisplastiskiem sindromiem lenalidomīda 10 mg grupā (58,1%) sasniedza transfūzijas neatkarību (&gt;182 dienas). Mediānais laiks līdz transfūzijas neatkarībai bija 4,1 nedēļas. Mediānais transfūzijas neatkarības ilgums bija 114,4 nedēļas. Mediānais hemoglobīna (Hgb) pieaugums bija 5,6 g/dl. Izteiktas un vājas citoģenētiskas atbildes reakcijas novēroja attiecīgi 40,9% un 30,7% pacientu.</w:t>
      </w:r>
    </w:p>
    <w:p w14:paraId="7F21BE51" w14:textId="77777777" w:rsidR="00E3214A" w:rsidRPr="00D85978" w:rsidRDefault="00E3214A" w:rsidP="008004A5">
      <w:pPr>
        <w:widowControl w:val="0"/>
      </w:pPr>
    </w:p>
    <w:p w14:paraId="4C8F36AA" w14:textId="77777777" w:rsidR="00E3214A" w:rsidRPr="00D85978" w:rsidRDefault="006F1246" w:rsidP="008004A5">
      <w:pPr>
        <w:widowControl w:val="0"/>
        <w:ind w:right="620"/>
      </w:pPr>
      <w:r w:rsidRPr="00D85978">
        <w:t>Liela daļa pētījumā MDS-003 (72,9%) un MDS-004 (52,7%) iekļauto pacientu iepriekš bija saņēmuši eritropoēzi stimulējošus līdzekļus.</w:t>
      </w:r>
    </w:p>
    <w:p w14:paraId="2D3100BC" w14:textId="77777777" w:rsidR="00E3214A" w:rsidRPr="00D85978" w:rsidRDefault="00E3214A" w:rsidP="008004A5">
      <w:pPr>
        <w:widowControl w:val="0"/>
      </w:pPr>
    </w:p>
    <w:p w14:paraId="4BF5F221" w14:textId="77777777" w:rsidR="00E3214A" w:rsidRPr="00D85978" w:rsidRDefault="006F1246" w:rsidP="008004A5">
      <w:pPr>
        <w:keepNext/>
      </w:pPr>
      <w:r w:rsidRPr="00D85978">
        <w:rPr>
          <w:rFonts w:hAnsi="Calibri"/>
          <w:i/>
          <w:u w:val="single" w:color="000000"/>
        </w:rPr>
        <w:t xml:space="preserve">Mantijas </w:t>
      </w:r>
      <w:r w:rsidRPr="00D85978">
        <w:rPr>
          <w:rFonts w:hAnsi="Calibri"/>
          <w:i/>
          <w:u w:val="single" w:color="000000"/>
        </w:rPr>
        <w:t>šū</w:t>
      </w:r>
      <w:r w:rsidRPr="00D85978">
        <w:rPr>
          <w:rFonts w:hAnsi="Calibri"/>
          <w:i/>
          <w:u w:val="single" w:color="000000"/>
        </w:rPr>
        <w:t>nu limfoma</w:t>
      </w:r>
    </w:p>
    <w:p w14:paraId="3556C0EB" w14:textId="77777777" w:rsidR="00E3214A" w:rsidRPr="00D85978" w:rsidRDefault="006F1246" w:rsidP="008004A5">
      <w:pPr>
        <w:ind w:right="179"/>
      </w:pPr>
      <w:r w:rsidRPr="00D85978">
        <w:rPr>
          <w:spacing w:val="-1"/>
        </w:rPr>
        <w:t>Lenalidomīda efektivitāte un drošums pacientiem ar mantijas šūnu limfomu tika vērtēts 2. fāzes, daudzcentru, randomizētā, atklātā pētījumā, salīdzinot ar pētnieka izvēlētu vienu līdzekli pacientiem, kuri bija refraktāri pret savu pēdējo shēmu vai kuriem bija viens līdz trīs recidīvi (pētījums MCL-002).</w:t>
      </w:r>
    </w:p>
    <w:p w14:paraId="5C33C48C" w14:textId="77777777" w:rsidR="00E3214A" w:rsidRPr="00D85978" w:rsidRDefault="006F1246" w:rsidP="008004A5">
      <w:pPr>
        <w:widowControl w:val="0"/>
        <w:spacing w:before="1"/>
        <w:ind w:right="179"/>
      </w:pPr>
      <w:r w:rsidRPr="00D85978">
        <w:rPr>
          <w:spacing w:val="-1"/>
        </w:rPr>
        <w:t>Tika iesaistīti vismaz 18 gadus veci pacienti ar histoloģiski apstiprinātu mantijas šūnu limfomu un DT izmeklējumā novērtējamu slimību. Pacientiem bija jābūt iepriekš adekvāti ārstētiem pēc vismaz vienas kombinētas ķīmijterapijas shēmas. Turklāt pacienti iekļaušanas brīdī pētījumā nevarēja būt piemēroti intensīvai ķīmijterapijai un/vai transplantācijai. Pacienti attiecībā 2:1 tika randomizēti lenalidomīda vai kontroles grupā. Pētnieka izvēle par ārstēšanu notika pirms randomizācijas, un tā bija hlorambucils, citarabīns, rituksimabs, fludarabīns vai gemcitabīns monoterapijā.</w:t>
      </w:r>
    </w:p>
    <w:p w14:paraId="49080C25" w14:textId="77777777" w:rsidR="00E3214A" w:rsidRPr="00D85978" w:rsidRDefault="00E3214A" w:rsidP="008004A5">
      <w:pPr>
        <w:widowControl w:val="0"/>
        <w:spacing w:before="1"/>
      </w:pPr>
    </w:p>
    <w:p w14:paraId="54C6C6C0" w14:textId="77777777" w:rsidR="00E3214A" w:rsidRPr="00D85978" w:rsidRDefault="006F1246" w:rsidP="008004A5">
      <w:pPr>
        <w:widowControl w:val="0"/>
      </w:pPr>
      <w:r w:rsidRPr="00D85978">
        <w:rPr>
          <w:spacing w:val="-1"/>
        </w:rPr>
        <w:t>Lenalidomīds pirmo 21 dienu (D1 līdz D21) tika lietots iekšķīgi 25 mg vienu reizi dienā atkārtotos</w:t>
      </w:r>
    </w:p>
    <w:p w14:paraId="68C38F63" w14:textId="77777777" w:rsidR="00E3214A" w:rsidRPr="00D85978" w:rsidRDefault="006F1246" w:rsidP="008004A5">
      <w:pPr>
        <w:widowControl w:val="0"/>
        <w:ind w:right="179"/>
      </w:pPr>
      <w:r w:rsidRPr="00D85978">
        <w:rPr>
          <w:spacing w:val="-1"/>
        </w:rPr>
        <w:lastRenderedPageBreak/>
        <w:t>28 dienu ciklos līdz slimības progresēšanai vai nepieņemamai toksicitātei. Pacientiem ar vidēji smagu nieru mazspēju bija jāsaņem mazāka lenalidomīda deva, 10 mg dienā, pēc tādas pašas shēmas.</w:t>
      </w:r>
    </w:p>
    <w:p w14:paraId="3160A86D" w14:textId="77777777" w:rsidR="00E3214A" w:rsidRPr="00D85978" w:rsidRDefault="00E3214A" w:rsidP="008004A5">
      <w:pPr>
        <w:widowControl w:val="0"/>
      </w:pPr>
    </w:p>
    <w:p w14:paraId="642A20CE" w14:textId="77777777" w:rsidR="00E3214A" w:rsidRPr="00D85978" w:rsidRDefault="006F1246" w:rsidP="008004A5">
      <w:pPr>
        <w:widowControl w:val="0"/>
        <w:ind w:right="179"/>
      </w:pPr>
      <w:r w:rsidRPr="00D85978">
        <w:rPr>
          <w:spacing w:val="-1"/>
        </w:rPr>
        <w:t xml:space="preserve">Lenalidomīda grupas un kontroles grupas sākotnējais demogrāfiskais raksturojums bija salīdzināms. Abu pacientu grupu mediānais vecums bija 68,5 gadi ar salīdzināmu vīriešu un sieviešu attiecību. </w:t>
      </w:r>
      <w:r w:rsidRPr="00D85978">
        <w:rPr>
          <w:i/>
          <w:iCs/>
          <w:spacing w:val="-1"/>
        </w:rPr>
        <w:t>ECOG</w:t>
      </w:r>
      <w:r w:rsidRPr="00D85978">
        <w:rPr>
          <w:spacing w:val="-1"/>
        </w:rPr>
        <w:t xml:space="preserve"> veiktspējas statuss bija salīdzināms abām grupām, tāpat kā iepriekšējo terapiju skaits.</w:t>
      </w:r>
    </w:p>
    <w:p w14:paraId="3F397C6B" w14:textId="77777777" w:rsidR="00E3214A" w:rsidRPr="00D85978" w:rsidRDefault="00E3214A" w:rsidP="008004A5">
      <w:pPr>
        <w:widowControl w:val="0"/>
        <w:spacing w:before="1"/>
      </w:pPr>
    </w:p>
    <w:p w14:paraId="1B66D8D5" w14:textId="77777777" w:rsidR="00E3214A" w:rsidRPr="00D85978" w:rsidRDefault="006F1246" w:rsidP="008004A5">
      <w:pPr>
        <w:widowControl w:val="0"/>
      </w:pPr>
      <w:r w:rsidRPr="00D85978">
        <w:rPr>
          <w:spacing w:val="-1"/>
        </w:rPr>
        <w:t>Pētījuma MCL-0002 primārais efektivitātes mērķa kritērijs bija dzīvildze bez slimības progresēšanas (</w:t>
      </w:r>
      <w:r w:rsidRPr="00D85978">
        <w:rPr>
          <w:i/>
          <w:iCs/>
          <w:spacing w:val="-1"/>
        </w:rPr>
        <w:t>PFS</w:t>
      </w:r>
      <w:r w:rsidRPr="00D85978">
        <w:rPr>
          <w:spacing w:val="-1"/>
        </w:rPr>
        <w:t>).</w:t>
      </w:r>
    </w:p>
    <w:p w14:paraId="5399338D" w14:textId="77777777" w:rsidR="00E3214A" w:rsidRPr="00D85978" w:rsidRDefault="00E3214A" w:rsidP="008004A5">
      <w:pPr>
        <w:widowControl w:val="0"/>
      </w:pPr>
    </w:p>
    <w:p w14:paraId="375B8FB3" w14:textId="03C46F6F" w:rsidR="00E3214A" w:rsidRPr="00D85978" w:rsidRDefault="006F1246" w:rsidP="008004A5">
      <w:pPr>
        <w:widowControl w:val="0"/>
        <w:ind w:right="179"/>
        <w:rPr>
          <w:spacing w:val="-2"/>
        </w:rPr>
      </w:pPr>
      <w:r w:rsidRPr="00D85978">
        <w:rPr>
          <w:spacing w:val="-1"/>
        </w:rPr>
        <w:t>Efektivitātes rezultātus terapijai paredzēto (</w:t>
      </w:r>
      <w:r w:rsidRPr="00D85978">
        <w:rPr>
          <w:i/>
          <w:spacing w:val="-1"/>
        </w:rPr>
        <w:t>ITT</w:t>
      </w:r>
      <w:r w:rsidRPr="00D85978">
        <w:rPr>
          <w:spacing w:val="-1"/>
        </w:rPr>
        <w:t>) pacientu grupā izvērtēja neatkarīga revīzijas komisija (</w:t>
      </w:r>
      <w:r w:rsidRPr="00D85978">
        <w:rPr>
          <w:i/>
          <w:spacing w:val="-1"/>
        </w:rPr>
        <w:t>Independent Review Committee</w:t>
      </w:r>
      <w:r w:rsidRPr="00D85978">
        <w:rPr>
          <w:spacing w:val="-1"/>
        </w:rPr>
        <w:t xml:space="preserve"> – </w:t>
      </w:r>
      <w:r w:rsidRPr="00D85978">
        <w:rPr>
          <w:i/>
          <w:spacing w:val="-1"/>
        </w:rPr>
        <w:t>IRC</w:t>
      </w:r>
      <w:r w:rsidRPr="00D85978">
        <w:rPr>
          <w:spacing w:val="-1"/>
        </w:rPr>
        <w:t>), un tie apkopoti 13.</w:t>
      </w:r>
      <w:r w:rsidR="000377C9" w:rsidRPr="00D85978">
        <w:rPr>
          <w:spacing w:val="-1"/>
        </w:rPr>
        <w:t> </w:t>
      </w:r>
      <w:r w:rsidRPr="00D85978">
        <w:rPr>
          <w:spacing w:val="-1"/>
        </w:rPr>
        <w:t>tabulā zemāk.</w:t>
      </w:r>
    </w:p>
    <w:p w14:paraId="4EA499F2" w14:textId="77777777" w:rsidR="00E3214A" w:rsidRPr="00D85978" w:rsidRDefault="00E3214A" w:rsidP="008004A5">
      <w:pPr>
        <w:widowControl w:val="0"/>
        <w:ind w:right="179"/>
      </w:pPr>
    </w:p>
    <w:p w14:paraId="1BB2C38A" w14:textId="77777777" w:rsidR="00E3214A" w:rsidRPr="00D85978" w:rsidRDefault="006F1246" w:rsidP="001C4FBD">
      <w:pPr>
        <w:keepNext/>
        <w:spacing w:before="51"/>
      </w:pPr>
      <w:r w:rsidRPr="00D85978">
        <w:rPr>
          <w:b/>
          <w:spacing w:val="-1"/>
        </w:rPr>
        <w:t>13. tabula. Efektivitātes rezultātu kopsavilkums – pētījums MCL-002, ārstēšanai paredzēto pacientu grupa</w:t>
      </w:r>
    </w:p>
    <w:tbl>
      <w:tblPr>
        <w:tblW w:w="9854" w:type="dxa"/>
        <w:tblInd w:w="-6" w:type="dxa"/>
        <w:tblLayout w:type="fixed"/>
        <w:tblCellMar>
          <w:left w:w="0" w:type="dxa"/>
          <w:right w:w="0" w:type="dxa"/>
        </w:tblCellMar>
        <w:tblLook w:val="01E0" w:firstRow="1" w:lastRow="1" w:firstColumn="1" w:lastColumn="1" w:noHBand="0" w:noVBand="0"/>
      </w:tblPr>
      <w:tblGrid>
        <w:gridCol w:w="4785"/>
        <w:gridCol w:w="2582"/>
        <w:gridCol w:w="2487"/>
      </w:tblGrid>
      <w:tr w:rsidR="00E3214A" w:rsidRPr="00D85978" w14:paraId="6DF06FB0" w14:textId="77777777" w:rsidTr="00861B68">
        <w:trPr>
          <w:trHeight w:hRule="exact" w:val="521"/>
          <w:tblHeader/>
        </w:trPr>
        <w:tc>
          <w:tcPr>
            <w:tcW w:w="4785" w:type="dxa"/>
            <w:tcBorders>
              <w:top w:val="single" w:sz="6" w:space="0" w:color="000000"/>
              <w:left w:val="single" w:sz="6" w:space="0" w:color="000000"/>
              <w:bottom w:val="single" w:sz="8" w:space="0" w:color="000000"/>
              <w:right w:val="single" w:sz="6" w:space="0" w:color="000000"/>
            </w:tcBorders>
          </w:tcPr>
          <w:p w14:paraId="34044AD1" w14:textId="77777777" w:rsidR="00E3214A" w:rsidRPr="00D85978" w:rsidRDefault="00E3214A" w:rsidP="008004A5">
            <w:pPr>
              <w:widowControl w:val="0"/>
              <w:rPr>
                <w:rFonts w:ascii="Calibri" w:eastAsia="Calibri" w:hAnsi="Calibri"/>
              </w:rPr>
            </w:pPr>
          </w:p>
        </w:tc>
        <w:tc>
          <w:tcPr>
            <w:tcW w:w="2582" w:type="dxa"/>
            <w:tcBorders>
              <w:top w:val="single" w:sz="6" w:space="0" w:color="000000"/>
              <w:left w:val="single" w:sz="6" w:space="0" w:color="000000"/>
              <w:bottom w:val="single" w:sz="8" w:space="0" w:color="000000"/>
              <w:right w:val="single" w:sz="6" w:space="0" w:color="000000"/>
            </w:tcBorders>
            <w:hideMark/>
          </w:tcPr>
          <w:p w14:paraId="23B70AEB" w14:textId="77777777" w:rsidR="00E3214A" w:rsidRPr="00D85978" w:rsidRDefault="006F1246" w:rsidP="008004A5">
            <w:pPr>
              <w:widowControl w:val="0"/>
              <w:jc w:val="center"/>
            </w:pPr>
            <w:r w:rsidRPr="00D85978">
              <w:rPr>
                <w:rFonts w:hAnsi="Calibri"/>
                <w:b/>
                <w:spacing w:val="-1"/>
              </w:rPr>
              <w:t>Lenalidom</w:t>
            </w:r>
            <w:r w:rsidRPr="00D85978">
              <w:rPr>
                <w:rFonts w:hAnsi="Calibri"/>
                <w:b/>
                <w:spacing w:val="-1"/>
              </w:rPr>
              <w:t>ī</w:t>
            </w:r>
            <w:r w:rsidRPr="00D85978">
              <w:rPr>
                <w:rFonts w:hAnsi="Calibri"/>
                <w:b/>
                <w:spacing w:val="-1"/>
              </w:rPr>
              <w:t>da grupa</w:t>
            </w:r>
          </w:p>
          <w:p w14:paraId="402AAECA" w14:textId="77777777" w:rsidR="00E3214A" w:rsidRPr="00D85978" w:rsidRDefault="006F1246" w:rsidP="008004A5">
            <w:pPr>
              <w:widowControl w:val="0"/>
              <w:jc w:val="center"/>
            </w:pPr>
            <w:r w:rsidRPr="00D85978">
              <w:rPr>
                <w:rFonts w:hAnsi="Calibri"/>
              </w:rPr>
              <w:t>N = 170</w:t>
            </w:r>
          </w:p>
        </w:tc>
        <w:tc>
          <w:tcPr>
            <w:tcW w:w="2487" w:type="dxa"/>
            <w:tcBorders>
              <w:top w:val="single" w:sz="6" w:space="0" w:color="000000"/>
              <w:left w:val="single" w:sz="6" w:space="0" w:color="000000"/>
              <w:bottom w:val="single" w:sz="8" w:space="0" w:color="000000"/>
              <w:right w:val="single" w:sz="6" w:space="0" w:color="000000"/>
            </w:tcBorders>
            <w:hideMark/>
          </w:tcPr>
          <w:p w14:paraId="408057EB" w14:textId="77777777" w:rsidR="00E3214A" w:rsidRPr="00D85978" w:rsidRDefault="006F1246" w:rsidP="008004A5">
            <w:pPr>
              <w:widowControl w:val="0"/>
              <w:jc w:val="center"/>
            </w:pPr>
            <w:r w:rsidRPr="00D85978">
              <w:rPr>
                <w:rFonts w:hAnsi="Calibri"/>
                <w:b/>
                <w:spacing w:val="-1"/>
              </w:rPr>
              <w:t>Kontroles grupa</w:t>
            </w:r>
          </w:p>
          <w:p w14:paraId="16B9B8BA" w14:textId="77777777" w:rsidR="00E3214A" w:rsidRPr="00D85978" w:rsidRDefault="006F1246" w:rsidP="008004A5">
            <w:pPr>
              <w:widowControl w:val="0"/>
              <w:jc w:val="center"/>
            </w:pPr>
            <w:r w:rsidRPr="00D85978">
              <w:rPr>
                <w:rFonts w:hAnsi="Calibri"/>
              </w:rPr>
              <w:t>N = 84</w:t>
            </w:r>
          </w:p>
        </w:tc>
      </w:tr>
      <w:tr w:rsidR="00E3214A" w:rsidRPr="00D85978" w14:paraId="36162B07" w14:textId="77777777" w:rsidTr="00C625DF">
        <w:trPr>
          <w:trHeight w:val="20"/>
        </w:trPr>
        <w:tc>
          <w:tcPr>
            <w:tcW w:w="4785" w:type="dxa"/>
            <w:tcBorders>
              <w:top w:val="single" w:sz="8" w:space="0" w:color="000000"/>
              <w:left w:val="single" w:sz="6" w:space="0" w:color="000000"/>
              <w:right w:val="single" w:sz="6" w:space="0" w:color="000000"/>
            </w:tcBorders>
            <w:hideMark/>
          </w:tcPr>
          <w:p w14:paraId="3BF9B503" w14:textId="77777777" w:rsidR="00E3214A" w:rsidRPr="00D85978" w:rsidRDefault="006F1246" w:rsidP="008004A5">
            <w:pPr>
              <w:widowControl w:val="0"/>
            </w:pPr>
            <w:r w:rsidRPr="00D85978">
              <w:rPr>
                <w:rFonts w:hAnsi="Calibri"/>
                <w:b/>
                <w:i/>
                <w:spacing w:val="-1"/>
              </w:rPr>
              <w:t>PFS</w:t>
            </w:r>
          </w:p>
          <w:p w14:paraId="75A21A84" w14:textId="77777777" w:rsidR="00E3214A" w:rsidRPr="00D85978" w:rsidRDefault="006F1246" w:rsidP="008004A5">
            <w:pPr>
              <w:widowControl w:val="0"/>
              <w:spacing w:before="3"/>
              <w:rPr>
                <w:rFonts w:hAnsi="Calibri"/>
                <w:spacing w:val="-1"/>
              </w:rPr>
            </w:pPr>
            <w:r w:rsidRPr="00D85978">
              <w:rPr>
                <w:rFonts w:hAnsi="Calibri"/>
                <w:b/>
                <w:spacing w:val="-1"/>
              </w:rPr>
              <w:t>PFS medi</w:t>
            </w:r>
            <w:r w:rsidRPr="00D85978">
              <w:rPr>
                <w:rFonts w:hAnsi="Calibri"/>
                <w:b/>
                <w:spacing w:val="-1"/>
              </w:rPr>
              <w:t>ā</w:t>
            </w:r>
            <w:r w:rsidRPr="00D85978">
              <w:rPr>
                <w:rFonts w:hAnsi="Calibri"/>
                <w:b/>
                <w:spacing w:val="-1"/>
              </w:rPr>
              <w:t>na</w:t>
            </w:r>
            <w:r w:rsidRPr="00D85978">
              <w:rPr>
                <w:rFonts w:hAnsi="Calibri"/>
                <w:spacing w:val="-1"/>
                <w:position w:val="8"/>
                <w:sz w:val="14"/>
              </w:rPr>
              <w:t xml:space="preserve">a </w:t>
            </w:r>
            <w:r w:rsidRPr="00D85978">
              <w:rPr>
                <w:rFonts w:hAnsi="Calibri"/>
                <w:spacing w:val="-1"/>
              </w:rPr>
              <w:t>[95% TI]</w:t>
            </w:r>
            <w:r w:rsidRPr="00D85978">
              <w:rPr>
                <w:rFonts w:hAnsi="Calibri"/>
                <w:spacing w:val="-1"/>
                <w:position w:val="8"/>
                <w:sz w:val="14"/>
              </w:rPr>
              <w:t xml:space="preserve">b </w:t>
            </w:r>
            <w:r w:rsidRPr="00D85978">
              <w:rPr>
                <w:rFonts w:hAnsi="Calibri"/>
                <w:spacing w:val="-1"/>
              </w:rPr>
              <w:t>(ned</w:t>
            </w:r>
            <w:r w:rsidRPr="00D85978">
              <w:rPr>
                <w:rFonts w:hAnsi="Calibri"/>
                <w:spacing w:val="-1"/>
              </w:rPr>
              <w:t>ēļ</w:t>
            </w:r>
            <w:r w:rsidRPr="00D85978">
              <w:rPr>
                <w:rFonts w:hAnsi="Calibri"/>
                <w:spacing w:val="-1"/>
              </w:rPr>
              <w:t>as)</w:t>
            </w:r>
          </w:p>
        </w:tc>
        <w:tc>
          <w:tcPr>
            <w:tcW w:w="2582" w:type="dxa"/>
            <w:tcBorders>
              <w:top w:val="single" w:sz="8" w:space="0" w:color="000000"/>
              <w:left w:val="single" w:sz="6" w:space="0" w:color="000000"/>
              <w:right w:val="single" w:sz="6" w:space="0" w:color="000000"/>
            </w:tcBorders>
          </w:tcPr>
          <w:p w14:paraId="66E01F67" w14:textId="77777777" w:rsidR="00E3214A" w:rsidRPr="00D85978" w:rsidRDefault="00E3214A" w:rsidP="008004A5">
            <w:pPr>
              <w:widowControl w:val="0"/>
              <w:spacing w:before="10"/>
              <w:rPr>
                <w:b/>
                <w:bCs/>
                <w:sz w:val="21"/>
                <w:szCs w:val="21"/>
              </w:rPr>
            </w:pPr>
          </w:p>
          <w:p w14:paraId="3F21B086" w14:textId="77777777" w:rsidR="00E3214A" w:rsidRPr="00D85978" w:rsidRDefault="006F1246" w:rsidP="008004A5">
            <w:pPr>
              <w:widowControl w:val="0"/>
              <w:jc w:val="center"/>
            </w:pPr>
            <w:r w:rsidRPr="00D85978">
              <w:rPr>
                <w:rFonts w:hAnsi="Calibri"/>
              </w:rPr>
              <w:t>37,6 [24,0, 52,6]</w:t>
            </w:r>
          </w:p>
        </w:tc>
        <w:tc>
          <w:tcPr>
            <w:tcW w:w="2487" w:type="dxa"/>
            <w:tcBorders>
              <w:top w:val="single" w:sz="8" w:space="0" w:color="000000"/>
              <w:left w:val="single" w:sz="6" w:space="0" w:color="000000"/>
              <w:right w:val="single" w:sz="6" w:space="0" w:color="000000"/>
            </w:tcBorders>
          </w:tcPr>
          <w:p w14:paraId="0A7DD30F" w14:textId="77777777" w:rsidR="00E3214A" w:rsidRPr="00D85978" w:rsidRDefault="00E3214A" w:rsidP="008004A5">
            <w:pPr>
              <w:widowControl w:val="0"/>
              <w:spacing w:before="10"/>
              <w:rPr>
                <w:b/>
                <w:bCs/>
                <w:sz w:val="21"/>
                <w:szCs w:val="21"/>
              </w:rPr>
            </w:pPr>
          </w:p>
          <w:p w14:paraId="181699C7" w14:textId="77777777" w:rsidR="00E3214A" w:rsidRPr="00D85978" w:rsidRDefault="006F1246" w:rsidP="008004A5">
            <w:pPr>
              <w:widowControl w:val="0"/>
              <w:jc w:val="center"/>
            </w:pPr>
            <w:r w:rsidRPr="00D85978">
              <w:rPr>
                <w:rFonts w:hAnsi="Calibri"/>
              </w:rPr>
              <w:t>22,7 [15,9, 30,1]</w:t>
            </w:r>
          </w:p>
        </w:tc>
      </w:tr>
      <w:tr w:rsidR="00E3214A" w:rsidRPr="00D85978" w14:paraId="4194A573" w14:textId="77777777" w:rsidTr="00C625DF">
        <w:trPr>
          <w:trHeight w:val="20"/>
        </w:trPr>
        <w:tc>
          <w:tcPr>
            <w:tcW w:w="4785" w:type="dxa"/>
            <w:tcBorders>
              <w:left w:val="single" w:sz="6" w:space="0" w:color="000000"/>
              <w:right w:val="single" w:sz="6" w:space="0" w:color="000000"/>
            </w:tcBorders>
            <w:hideMark/>
          </w:tcPr>
          <w:p w14:paraId="0B7D8D2E" w14:textId="77777777" w:rsidR="00E3214A" w:rsidRPr="00D85978" w:rsidRDefault="006F1246" w:rsidP="008004A5">
            <w:pPr>
              <w:widowControl w:val="0"/>
              <w:rPr>
                <w:rFonts w:eastAsia="Calibri"/>
                <w:szCs w:val="22"/>
              </w:rPr>
            </w:pPr>
            <w:r w:rsidRPr="00D85978">
              <w:rPr>
                <w:b/>
                <w:spacing w:val="-1"/>
                <w:szCs w:val="22"/>
              </w:rPr>
              <w:t xml:space="preserve">Secīgā </w:t>
            </w:r>
            <w:r w:rsidRPr="00D85978">
              <w:rPr>
                <w:b/>
                <w:i/>
                <w:iCs/>
                <w:spacing w:val="-1"/>
                <w:szCs w:val="22"/>
              </w:rPr>
              <w:t>HR</w:t>
            </w:r>
            <w:r w:rsidRPr="00D85978">
              <w:rPr>
                <w:b/>
                <w:spacing w:val="-1"/>
                <w:szCs w:val="22"/>
              </w:rPr>
              <w:t xml:space="preserve"> </w:t>
            </w:r>
            <w:r w:rsidRPr="00D85978">
              <w:rPr>
                <w:spacing w:val="-1"/>
                <w:szCs w:val="22"/>
              </w:rPr>
              <w:t>[95% TI]</w:t>
            </w:r>
            <w:r w:rsidRPr="00D85978">
              <w:rPr>
                <w:spacing w:val="-1"/>
                <w:position w:val="8"/>
                <w:sz w:val="14"/>
                <w:szCs w:val="14"/>
              </w:rPr>
              <w:t>e</w:t>
            </w:r>
            <w:r w:rsidRPr="00D85978">
              <w:rPr>
                <w:spacing w:val="-1"/>
                <w:position w:val="8"/>
                <w:szCs w:val="22"/>
              </w:rPr>
              <w:t xml:space="preserve"> </w:t>
            </w:r>
          </w:p>
        </w:tc>
        <w:tc>
          <w:tcPr>
            <w:tcW w:w="5069" w:type="dxa"/>
            <w:gridSpan w:val="2"/>
            <w:tcBorders>
              <w:left w:val="single" w:sz="6" w:space="0" w:color="000000"/>
              <w:right w:val="single" w:sz="6" w:space="0" w:color="000000"/>
            </w:tcBorders>
            <w:hideMark/>
          </w:tcPr>
          <w:p w14:paraId="6A9DC4D2" w14:textId="77777777" w:rsidR="00E3214A" w:rsidRPr="00D85978" w:rsidRDefault="006F1246" w:rsidP="008004A5">
            <w:pPr>
              <w:widowControl w:val="0"/>
              <w:jc w:val="center"/>
              <w:rPr>
                <w:rFonts w:hAnsi="Calibri"/>
              </w:rPr>
            </w:pPr>
            <w:r w:rsidRPr="00D85978">
              <w:rPr>
                <w:rFonts w:hAnsi="Calibri"/>
              </w:rPr>
              <w:t>0,61 [0,44, 0,84]</w:t>
            </w:r>
          </w:p>
        </w:tc>
      </w:tr>
      <w:tr w:rsidR="00E3214A" w:rsidRPr="00D85978" w14:paraId="22AB9714" w14:textId="77777777" w:rsidTr="00C625DF">
        <w:trPr>
          <w:trHeight w:val="20"/>
        </w:trPr>
        <w:tc>
          <w:tcPr>
            <w:tcW w:w="4785" w:type="dxa"/>
            <w:tcBorders>
              <w:left w:val="single" w:sz="6" w:space="0" w:color="000000"/>
              <w:bottom w:val="single" w:sz="8" w:space="0" w:color="000000"/>
              <w:right w:val="single" w:sz="6" w:space="0" w:color="000000"/>
            </w:tcBorders>
            <w:hideMark/>
          </w:tcPr>
          <w:p w14:paraId="7E9BFB99" w14:textId="77777777" w:rsidR="00E3214A" w:rsidRPr="00D85978" w:rsidRDefault="006F1246" w:rsidP="008004A5">
            <w:pPr>
              <w:widowControl w:val="0"/>
              <w:rPr>
                <w:b/>
                <w:spacing w:val="-1"/>
                <w:szCs w:val="22"/>
              </w:rPr>
            </w:pPr>
            <w:r w:rsidRPr="00D85978">
              <w:rPr>
                <w:spacing w:val="-1"/>
                <w:szCs w:val="22"/>
              </w:rPr>
              <w:t>Secīgais log-rank tests, p-vērtība</w:t>
            </w:r>
            <w:r w:rsidRPr="00D85978">
              <w:rPr>
                <w:spacing w:val="-1"/>
                <w:position w:val="8"/>
                <w:sz w:val="14"/>
                <w:szCs w:val="14"/>
              </w:rPr>
              <w:t>e</w:t>
            </w:r>
          </w:p>
        </w:tc>
        <w:tc>
          <w:tcPr>
            <w:tcW w:w="5069" w:type="dxa"/>
            <w:gridSpan w:val="2"/>
            <w:tcBorders>
              <w:left w:val="single" w:sz="6" w:space="0" w:color="000000"/>
              <w:bottom w:val="single" w:sz="8" w:space="0" w:color="000000"/>
              <w:right w:val="single" w:sz="6" w:space="0" w:color="000000"/>
            </w:tcBorders>
            <w:hideMark/>
          </w:tcPr>
          <w:p w14:paraId="41102015" w14:textId="77777777" w:rsidR="00E3214A" w:rsidRPr="00D85978" w:rsidRDefault="006F1246" w:rsidP="008004A5">
            <w:pPr>
              <w:widowControl w:val="0"/>
              <w:jc w:val="center"/>
              <w:rPr>
                <w:rFonts w:hAnsi="Calibri"/>
              </w:rPr>
            </w:pPr>
            <w:r w:rsidRPr="00D85978">
              <w:rPr>
                <w:rFonts w:hAnsi="Calibri"/>
              </w:rPr>
              <w:t>0,004</w:t>
            </w:r>
          </w:p>
        </w:tc>
      </w:tr>
      <w:tr w:rsidR="00E3214A" w:rsidRPr="00D85978" w14:paraId="206B09AB" w14:textId="77777777" w:rsidTr="00861B68">
        <w:trPr>
          <w:trHeight w:hRule="exact" w:val="521"/>
        </w:trPr>
        <w:tc>
          <w:tcPr>
            <w:tcW w:w="4785" w:type="dxa"/>
            <w:tcBorders>
              <w:top w:val="single" w:sz="8" w:space="0" w:color="000000"/>
              <w:left w:val="single" w:sz="6" w:space="0" w:color="000000"/>
              <w:bottom w:val="single" w:sz="6" w:space="0" w:color="000000"/>
              <w:right w:val="single" w:sz="6" w:space="0" w:color="000000"/>
            </w:tcBorders>
            <w:hideMark/>
          </w:tcPr>
          <w:p w14:paraId="2BCF9EC0" w14:textId="77777777" w:rsidR="00E3214A" w:rsidRPr="00D85978" w:rsidRDefault="006F1246" w:rsidP="008004A5">
            <w:pPr>
              <w:widowControl w:val="0"/>
            </w:pPr>
            <w:r w:rsidRPr="00D85978">
              <w:rPr>
                <w:b/>
                <w:spacing w:val="-1"/>
              </w:rPr>
              <w:t>Atbildes reakcija</w:t>
            </w:r>
            <w:r w:rsidRPr="00D85978">
              <w:rPr>
                <w:spacing w:val="-1"/>
                <w:position w:val="8"/>
                <w:sz w:val="14"/>
              </w:rPr>
              <w:t>a</w:t>
            </w:r>
            <w:r w:rsidRPr="00D85978">
              <w:rPr>
                <w:spacing w:val="-1"/>
              </w:rPr>
              <w:t>, n (%) Pilna atbildes reakcija</w:t>
            </w:r>
          </w:p>
        </w:tc>
        <w:tc>
          <w:tcPr>
            <w:tcW w:w="2582" w:type="dxa"/>
            <w:tcBorders>
              <w:top w:val="single" w:sz="8" w:space="0" w:color="000000"/>
              <w:left w:val="single" w:sz="6" w:space="0" w:color="000000"/>
              <w:bottom w:val="single" w:sz="6" w:space="0" w:color="000000"/>
              <w:right w:val="single" w:sz="6" w:space="0" w:color="000000"/>
            </w:tcBorders>
          </w:tcPr>
          <w:p w14:paraId="570A0656" w14:textId="77777777" w:rsidR="00E3214A" w:rsidRPr="00D85978" w:rsidRDefault="00E3214A" w:rsidP="008004A5">
            <w:pPr>
              <w:widowControl w:val="0"/>
              <w:spacing w:before="11"/>
              <w:rPr>
                <w:b/>
                <w:bCs/>
                <w:sz w:val="21"/>
                <w:szCs w:val="21"/>
              </w:rPr>
            </w:pPr>
          </w:p>
          <w:p w14:paraId="36A2023C" w14:textId="77777777" w:rsidR="00E3214A" w:rsidRPr="00D85978" w:rsidRDefault="006F1246" w:rsidP="008004A5">
            <w:pPr>
              <w:widowControl w:val="0"/>
              <w:jc w:val="center"/>
            </w:pPr>
            <w:r w:rsidRPr="00D85978">
              <w:rPr>
                <w:rFonts w:hAnsi="Calibri"/>
              </w:rPr>
              <w:t>8 (4,7)</w:t>
            </w:r>
          </w:p>
        </w:tc>
        <w:tc>
          <w:tcPr>
            <w:tcW w:w="2487" w:type="dxa"/>
            <w:tcBorders>
              <w:top w:val="single" w:sz="8" w:space="0" w:color="000000"/>
              <w:left w:val="single" w:sz="6" w:space="0" w:color="000000"/>
              <w:bottom w:val="single" w:sz="6" w:space="0" w:color="000000"/>
              <w:right w:val="single" w:sz="6" w:space="0" w:color="000000"/>
            </w:tcBorders>
          </w:tcPr>
          <w:p w14:paraId="003C8E58" w14:textId="77777777" w:rsidR="00E3214A" w:rsidRPr="00D85978" w:rsidRDefault="00E3214A" w:rsidP="008004A5">
            <w:pPr>
              <w:widowControl w:val="0"/>
              <w:spacing w:before="11"/>
              <w:rPr>
                <w:b/>
                <w:bCs/>
                <w:sz w:val="21"/>
                <w:szCs w:val="21"/>
              </w:rPr>
            </w:pPr>
          </w:p>
          <w:p w14:paraId="2E2D7194" w14:textId="77777777" w:rsidR="00E3214A" w:rsidRPr="00D85978" w:rsidRDefault="006F1246" w:rsidP="008004A5">
            <w:pPr>
              <w:widowControl w:val="0"/>
              <w:jc w:val="center"/>
            </w:pPr>
            <w:r w:rsidRPr="00D85978">
              <w:rPr>
                <w:rFonts w:hAnsi="Calibri"/>
              </w:rPr>
              <w:t>0 (0,0)</w:t>
            </w:r>
          </w:p>
        </w:tc>
      </w:tr>
      <w:tr w:rsidR="00E3214A" w:rsidRPr="00D85978" w14:paraId="476BD14C" w14:textId="77777777" w:rsidTr="00861B68">
        <w:trPr>
          <w:trHeight w:hRule="exact" w:val="262"/>
        </w:trPr>
        <w:tc>
          <w:tcPr>
            <w:tcW w:w="4785" w:type="dxa"/>
            <w:tcBorders>
              <w:top w:val="single" w:sz="6" w:space="0" w:color="000000"/>
              <w:left w:val="single" w:sz="6" w:space="0" w:color="000000"/>
              <w:bottom w:val="nil"/>
              <w:right w:val="single" w:sz="6" w:space="0" w:color="000000"/>
            </w:tcBorders>
            <w:hideMark/>
          </w:tcPr>
          <w:p w14:paraId="455EB140" w14:textId="77777777" w:rsidR="00E3214A" w:rsidRPr="00D85978" w:rsidRDefault="006F1246" w:rsidP="008004A5">
            <w:pPr>
              <w:widowControl w:val="0"/>
            </w:pPr>
            <w:r w:rsidRPr="00D85978">
              <w:rPr>
                <w:spacing w:val="-1"/>
              </w:rPr>
              <w:t>Daļēja atbildes reakcija (</w:t>
            </w:r>
            <w:r w:rsidRPr="00D85978">
              <w:rPr>
                <w:i/>
                <w:spacing w:val="-1"/>
              </w:rPr>
              <w:t>PR</w:t>
            </w:r>
            <w:r w:rsidRPr="00D85978">
              <w:rPr>
                <w:spacing w:val="-1"/>
              </w:rPr>
              <w:t>)</w:t>
            </w:r>
          </w:p>
        </w:tc>
        <w:tc>
          <w:tcPr>
            <w:tcW w:w="2582" w:type="dxa"/>
            <w:tcBorders>
              <w:top w:val="single" w:sz="6" w:space="0" w:color="000000"/>
              <w:left w:val="single" w:sz="6" w:space="0" w:color="000000"/>
              <w:bottom w:val="nil"/>
              <w:right w:val="single" w:sz="6" w:space="0" w:color="000000"/>
            </w:tcBorders>
            <w:hideMark/>
          </w:tcPr>
          <w:p w14:paraId="5CC2ACB4" w14:textId="77777777" w:rsidR="00E3214A" w:rsidRPr="00D85978" w:rsidRDefault="006F1246" w:rsidP="008004A5">
            <w:pPr>
              <w:widowControl w:val="0"/>
              <w:jc w:val="center"/>
            </w:pPr>
            <w:r w:rsidRPr="00D85978">
              <w:rPr>
                <w:rFonts w:hAnsi="Calibri"/>
              </w:rPr>
              <w:t>60 (35,3)</w:t>
            </w:r>
          </w:p>
        </w:tc>
        <w:tc>
          <w:tcPr>
            <w:tcW w:w="2487" w:type="dxa"/>
            <w:tcBorders>
              <w:top w:val="single" w:sz="6" w:space="0" w:color="000000"/>
              <w:left w:val="single" w:sz="6" w:space="0" w:color="000000"/>
              <w:bottom w:val="nil"/>
              <w:right w:val="single" w:sz="6" w:space="0" w:color="000000"/>
            </w:tcBorders>
            <w:hideMark/>
          </w:tcPr>
          <w:p w14:paraId="33686808" w14:textId="77777777" w:rsidR="00E3214A" w:rsidRPr="00D85978" w:rsidRDefault="006F1246" w:rsidP="008004A5">
            <w:pPr>
              <w:widowControl w:val="0"/>
              <w:jc w:val="center"/>
            </w:pPr>
            <w:r w:rsidRPr="00D85978">
              <w:rPr>
                <w:rFonts w:hAnsi="Calibri"/>
              </w:rPr>
              <w:t>9 (10,7)</w:t>
            </w:r>
          </w:p>
        </w:tc>
      </w:tr>
      <w:tr w:rsidR="00E3214A" w:rsidRPr="00D85978" w14:paraId="006F24A9" w14:textId="77777777" w:rsidTr="00861B68">
        <w:trPr>
          <w:trHeight w:hRule="exact" w:val="260"/>
        </w:trPr>
        <w:tc>
          <w:tcPr>
            <w:tcW w:w="4785" w:type="dxa"/>
            <w:tcBorders>
              <w:top w:val="nil"/>
              <w:left w:val="single" w:sz="6" w:space="0" w:color="000000"/>
              <w:bottom w:val="nil"/>
              <w:right w:val="single" w:sz="6" w:space="0" w:color="000000"/>
            </w:tcBorders>
            <w:hideMark/>
          </w:tcPr>
          <w:p w14:paraId="0E493B03" w14:textId="77777777" w:rsidR="00E3214A" w:rsidRPr="00D85978" w:rsidRDefault="006F1246" w:rsidP="008004A5">
            <w:pPr>
              <w:widowControl w:val="0"/>
              <w:rPr>
                <w:sz w:val="14"/>
                <w:szCs w:val="14"/>
              </w:rPr>
            </w:pPr>
            <w:r w:rsidRPr="00D85978">
              <w:rPr>
                <w:spacing w:val="-1"/>
              </w:rPr>
              <w:t>Stabila slimība (</w:t>
            </w:r>
            <w:r w:rsidRPr="00D85978">
              <w:rPr>
                <w:i/>
                <w:spacing w:val="-1"/>
              </w:rPr>
              <w:t>SD</w:t>
            </w:r>
            <w:r w:rsidRPr="00D85978">
              <w:rPr>
                <w:spacing w:val="-1"/>
              </w:rPr>
              <w:t>)</w:t>
            </w:r>
            <w:r w:rsidRPr="00D85978">
              <w:rPr>
                <w:spacing w:val="-1"/>
                <w:vertAlign w:val="superscript"/>
              </w:rPr>
              <w:t>b</w:t>
            </w:r>
          </w:p>
        </w:tc>
        <w:tc>
          <w:tcPr>
            <w:tcW w:w="2582" w:type="dxa"/>
            <w:tcBorders>
              <w:top w:val="nil"/>
              <w:left w:val="single" w:sz="6" w:space="0" w:color="000000"/>
              <w:bottom w:val="nil"/>
              <w:right w:val="single" w:sz="6" w:space="0" w:color="000000"/>
            </w:tcBorders>
            <w:hideMark/>
          </w:tcPr>
          <w:p w14:paraId="2A6992DF" w14:textId="77777777" w:rsidR="00E3214A" w:rsidRPr="00D85978" w:rsidRDefault="006F1246" w:rsidP="008004A5">
            <w:pPr>
              <w:widowControl w:val="0"/>
              <w:jc w:val="center"/>
            </w:pPr>
            <w:r w:rsidRPr="00D85978">
              <w:rPr>
                <w:rFonts w:hAnsi="Calibri"/>
              </w:rPr>
              <w:t>50 (29,4)</w:t>
            </w:r>
          </w:p>
        </w:tc>
        <w:tc>
          <w:tcPr>
            <w:tcW w:w="2487" w:type="dxa"/>
            <w:tcBorders>
              <w:top w:val="nil"/>
              <w:left w:val="single" w:sz="6" w:space="0" w:color="000000"/>
              <w:bottom w:val="nil"/>
              <w:right w:val="single" w:sz="6" w:space="0" w:color="000000"/>
            </w:tcBorders>
            <w:hideMark/>
          </w:tcPr>
          <w:p w14:paraId="2F343201" w14:textId="77777777" w:rsidR="00E3214A" w:rsidRPr="00D85978" w:rsidRDefault="006F1246" w:rsidP="008004A5">
            <w:pPr>
              <w:widowControl w:val="0"/>
              <w:jc w:val="center"/>
            </w:pPr>
            <w:r w:rsidRPr="00D85978">
              <w:rPr>
                <w:rFonts w:hAnsi="Calibri"/>
              </w:rPr>
              <w:t>44 (52,4)</w:t>
            </w:r>
          </w:p>
        </w:tc>
      </w:tr>
      <w:tr w:rsidR="00E3214A" w:rsidRPr="00D85978" w14:paraId="0CCA3A10" w14:textId="77777777" w:rsidTr="00861B68">
        <w:trPr>
          <w:trHeight w:hRule="exact" w:val="252"/>
        </w:trPr>
        <w:tc>
          <w:tcPr>
            <w:tcW w:w="4785" w:type="dxa"/>
            <w:tcBorders>
              <w:top w:val="nil"/>
              <w:left w:val="single" w:sz="6" w:space="0" w:color="000000"/>
              <w:bottom w:val="nil"/>
              <w:right w:val="single" w:sz="6" w:space="0" w:color="000000"/>
            </w:tcBorders>
            <w:hideMark/>
          </w:tcPr>
          <w:p w14:paraId="42DE2822" w14:textId="77777777" w:rsidR="00E3214A" w:rsidRPr="00D85978" w:rsidRDefault="006F1246" w:rsidP="008004A5">
            <w:pPr>
              <w:widowControl w:val="0"/>
            </w:pPr>
            <w:r w:rsidRPr="00D85978">
              <w:rPr>
                <w:spacing w:val="-1"/>
              </w:rPr>
              <w:t>Progresējoša slimība (</w:t>
            </w:r>
            <w:r w:rsidRPr="00D85978">
              <w:rPr>
                <w:i/>
                <w:spacing w:val="-1"/>
              </w:rPr>
              <w:t>PD</w:t>
            </w:r>
            <w:r w:rsidRPr="00D85978">
              <w:rPr>
                <w:spacing w:val="-1"/>
              </w:rPr>
              <w:t>)</w:t>
            </w:r>
          </w:p>
        </w:tc>
        <w:tc>
          <w:tcPr>
            <w:tcW w:w="2582" w:type="dxa"/>
            <w:tcBorders>
              <w:top w:val="nil"/>
              <w:left w:val="single" w:sz="6" w:space="0" w:color="000000"/>
              <w:bottom w:val="nil"/>
              <w:right w:val="single" w:sz="6" w:space="0" w:color="000000"/>
            </w:tcBorders>
            <w:hideMark/>
          </w:tcPr>
          <w:p w14:paraId="5FB677CB" w14:textId="77777777" w:rsidR="00E3214A" w:rsidRPr="00D85978" w:rsidRDefault="006F1246" w:rsidP="008004A5">
            <w:pPr>
              <w:widowControl w:val="0"/>
              <w:jc w:val="center"/>
            </w:pPr>
            <w:r w:rsidRPr="00D85978">
              <w:rPr>
                <w:rFonts w:hAnsi="Calibri"/>
              </w:rPr>
              <w:t>34 (20,0)</w:t>
            </w:r>
          </w:p>
        </w:tc>
        <w:tc>
          <w:tcPr>
            <w:tcW w:w="2487" w:type="dxa"/>
            <w:tcBorders>
              <w:top w:val="nil"/>
              <w:left w:val="single" w:sz="6" w:space="0" w:color="000000"/>
              <w:bottom w:val="nil"/>
              <w:right w:val="single" w:sz="6" w:space="0" w:color="000000"/>
            </w:tcBorders>
            <w:hideMark/>
          </w:tcPr>
          <w:p w14:paraId="761E8B12" w14:textId="77777777" w:rsidR="00E3214A" w:rsidRPr="00D85978" w:rsidRDefault="006F1246" w:rsidP="008004A5">
            <w:pPr>
              <w:widowControl w:val="0"/>
              <w:jc w:val="center"/>
            </w:pPr>
            <w:r w:rsidRPr="00D85978">
              <w:rPr>
                <w:rFonts w:hAnsi="Calibri"/>
              </w:rPr>
              <w:t>26 (31,0)</w:t>
            </w:r>
          </w:p>
        </w:tc>
      </w:tr>
      <w:tr w:rsidR="00E3214A" w:rsidRPr="00D85978" w14:paraId="38805F2E" w14:textId="77777777" w:rsidTr="00861B68">
        <w:trPr>
          <w:trHeight w:hRule="exact" w:val="253"/>
        </w:trPr>
        <w:tc>
          <w:tcPr>
            <w:tcW w:w="4785" w:type="dxa"/>
            <w:tcBorders>
              <w:top w:val="nil"/>
              <w:left w:val="single" w:sz="6" w:space="0" w:color="000000"/>
              <w:bottom w:val="single" w:sz="8" w:space="0" w:color="000000"/>
              <w:right w:val="single" w:sz="6" w:space="0" w:color="000000"/>
            </w:tcBorders>
            <w:hideMark/>
          </w:tcPr>
          <w:p w14:paraId="4522297D" w14:textId="77777777" w:rsidR="00E3214A" w:rsidRPr="00D85978" w:rsidRDefault="006F1246" w:rsidP="008004A5">
            <w:pPr>
              <w:widowControl w:val="0"/>
            </w:pPr>
            <w:r w:rsidRPr="00D85978">
              <w:rPr>
                <w:spacing w:val="-1"/>
              </w:rPr>
              <w:t>Nav veikts/trūkst</w:t>
            </w:r>
          </w:p>
        </w:tc>
        <w:tc>
          <w:tcPr>
            <w:tcW w:w="2582" w:type="dxa"/>
            <w:tcBorders>
              <w:top w:val="nil"/>
              <w:left w:val="single" w:sz="6" w:space="0" w:color="000000"/>
              <w:bottom w:val="single" w:sz="8" w:space="0" w:color="000000"/>
              <w:right w:val="single" w:sz="6" w:space="0" w:color="000000"/>
            </w:tcBorders>
            <w:hideMark/>
          </w:tcPr>
          <w:p w14:paraId="4A9E8AA8" w14:textId="77777777" w:rsidR="00E3214A" w:rsidRPr="00D85978" w:rsidRDefault="006F1246" w:rsidP="008004A5">
            <w:pPr>
              <w:widowControl w:val="0"/>
              <w:jc w:val="center"/>
            </w:pPr>
            <w:r w:rsidRPr="00D85978">
              <w:rPr>
                <w:rFonts w:hAnsi="Calibri"/>
              </w:rPr>
              <w:t>18 (10,6)</w:t>
            </w:r>
          </w:p>
        </w:tc>
        <w:tc>
          <w:tcPr>
            <w:tcW w:w="2487" w:type="dxa"/>
            <w:tcBorders>
              <w:top w:val="nil"/>
              <w:left w:val="single" w:sz="6" w:space="0" w:color="000000"/>
              <w:bottom w:val="single" w:sz="8" w:space="0" w:color="000000"/>
              <w:right w:val="single" w:sz="6" w:space="0" w:color="000000"/>
            </w:tcBorders>
            <w:hideMark/>
          </w:tcPr>
          <w:p w14:paraId="3F3A3E9A" w14:textId="77777777" w:rsidR="00E3214A" w:rsidRPr="00D85978" w:rsidRDefault="006F1246" w:rsidP="008004A5">
            <w:pPr>
              <w:widowControl w:val="0"/>
              <w:jc w:val="center"/>
            </w:pPr>
            <w:r w:rsidRPr="00D85978">
              <w:rPr>
                <w:rFonts w:hAnsi="Calibri"/>
              </w:rPr>
              <w:t>5 (6,0)</w:t>
            </w:r>
          </w:p>
        </w:tc>
      </w:tr>
      <w:tr w:rsidR="00E3214A" w:rsidRPr="00D85978" w14:paraId="7712E2D0" w14:textId="77777777" w:rsidTr="00861B68">
        <w:trPr>
          <w:trHeight w:hRule="exact" w:val="264"/>
        </w:trPr>
        <w:tc>
          <w:tcPr>
            <w:tcW w:w="4785" w:type="dxa"/>
            <w:vMerge w:val="restart"/>
            <w:tcBorders>
              <w:top w:val="single" w:sz="8" w:space="0" w:color="000000"/>
              <w:left w:val="single" w:sz="6" w:space="0" w:color="000000"/>
              <w:bottom w:val="single" w:sz="8" w:space="0" w:color="000000"/>
              <w:right w:val="single" w:sz="6" w:space="0" w:color="000000"/>
            </w:tcBorders>
            <w:hideMark/>
          </w:tcPr>
          <w:p w14:paraId="2FD03B42" w14:textId="77777777" w:rsidR="00E3214A" w:rsidRPr="00D85978" w:rsidRDefault="006F1246" w:rsidP="008004A5">
            <w:pPr>
              <w:widowControl w:val="0"/>
              <w:rPr>
                <w:sz w:val="14"/>
                <w:szCs w:val="14"/>
              </w:rPr>
            </w:pPr>
            <w:r w:rsidRPr="00D85978">
              <w:rPr>
                <w:b/>
                <w:spacing w:val="-1"/>
              </w:rPr>
              <w:t>ORR (CR, CRu, PR)</w:t>
            </w:r>
            <w:r w:rsidRPr="00D85978">
              <w:rPr>
                <w:spacing w:val="-1"/>
              </w:rPr>
              <w:t>, n (%) [95% TI]</w:t>
            </w:r>
            <w:r w:rsidRPr="00D85978">
              <w:rPr>
                <w:spacing w:val="-1"/>
                <w:position w:val="8"/>
                <w:sz w:val="14"/>
              </w:rPr>
              <w:t>c</w:t>
            </w:r>
          </w:p>
          <w:p w14:paraId="627E1AC2" w14:textId="77777777" w:rsidR="00E3214A" w:rsidRPr="00D85978" w:rsidRDefault="006F1246" w:rsidP="008004A5">
            <w:pPr>
              <w:widowControl w:val="0"/>
              <w:rPr>
                <w:sz w:val="14"/>
                <w:szCs w:val="14"/>
              </w:rPr>
            </w:pPr>
            <w:r w:rsidRPr="00D85978">
              <w:rPr>
                <w:spacing w:val="-1"/>
              </w:rPr>
              <w:t>p-vērtība</w:t>
            </w:r>
            <w:r w:rsidRPr="00D85978">
              <w:rPr>
                <w:spacing w:val="-1"/>
                <w:vertAlign w:val="superscript"/>
              </w:rPr>
              <w:t>e</w:t>
            </w:r>
          </w:p>
        </w:tc>
        <w:tc>
          <w:tcPr>
            <w:tcW w:w="2582" w:type="dxa"/>
            <w:tcBorders>
              <w:top w:val="single" w:sz="8" w:space="0" w:color="000000"/>
              <w:left w:val="single" w:sz="6" w:space="0" w:color="000000"/>
              <w:bottom w:val="nil"/>
              <w:right w:val="single" w:sz="6" w:space="0" w:color="000000"/>
            </w:tcBorders>
            <w:hideMark/>
          </w:tcPr>
          <w:p w14:paraId="1AD55EC5" w14:textId="77777777" w:rsidR="00E3214A" w:rsidRPr="00D85978" w:rsidRDefault="006F1246" w:rsidP="008004A5">
            <w:pPr>
              <w:keepNext/>
              <w:widowControl w:val="0"/>
              <w:jc w:val="center"/>
            </w:pPr>
            <w:r w:rsidRPr="00D85978">
              <w:rPr>
                <w:rFonts w:hAnsi="Calibri"/>
              </w:rPr>
              <w:t>68 (40,0 ) [32,58, 47,78]</w:t>
            </w:r>
          </w:p>
        </w:tc>
        <w:tc>
          <w:tcPr>
            <w:tcW w:w="2487" w:type="dxa"/>
            <w:tcBorders>
              <w:top w:val="single" w:sz="8" w:space="0" w:color="000000"/>
              <w:left w:val="single" w:sz="6" w:space="0" w:color="000000"/>
              <w:bottom w:val="nil"/>
              <w:right w:val="single" w:sz="6" w:space="0" w:color="000000"/>
            </w:tcBorders>
            <w:hideMark/>
          </w:tcPr>
          <w:p w14:paraId="06A15A53" w14:textId="77777777" w:rsidR="00E3214A" w:rsidRPr="00D85978" w:rsidRDefault="006F1246" w:rsidP="008004A5">
            <w:pPr>
              <w:widowControl w:val="0"/>
              <w:jc w:val="center"/>
            </w:pPr>
            <w:r w:rsidRPr="00D85978">
              <w:rPr>
                <w:rFonts w:hAnsi="Calibri"/>
              </w:rPr>
              <w:t>9 (10,7)</w:t>
            </w:r>
            <w:r w:rsidRPr="00D85978">
              <w:rPr>
                <w:rFonts w:hAnsi="Calibri"/>
                <w:spacing w:val="-1"/>
                <w:position w:val="8"/>
                <w:sz w:val="14"/>
                <w:vertAlign w:val="superscript"/>
              </w:rPr>
              <w:t>d</w:t>
            </w:r>
            <w:r w:rsidRPr="00D85978">
              <w:rPr>
                <w:rFonts w:hAnsi="Calibri"/>
                <w:spacing w:val="-1"/>
                <w:position w:val="8"/>
                <w:sz w:val="14"/>
              </w:rPr>
              <w:t xml:space="preserve"> </w:t>
            </w:r>
            <w:r w:rsidRPr="00D85978">
              <w:rPr>
                <w:rFonts w:hAnsi="Calibri"/>
              </w:rPr>
              <w:t>[5,02, 19,37]</w:t>
            </w:r>
          </w:p>
        </w:tc>
      </w:tr>
      <w:tr w:rsidR="00E3214A" w:rsidRPr="00D85978" w14:paraId="44A1132C" w14:textId="77777777" w:rsidTr="00861B68">
        <w:trPr>
          <w:trHeight w:val="262"/>
        </w:trPr>
        <w:tc>
          <w:tcPr>
            <w:tcW w:w="4785" w:type="dxa"/>
            <w:vMerge/>
            <w:tcBorders>
              <w:top w:val="single" w:sz="8" w:space="0" w:color="000000"/>
              <w:left w:val="single" w:sz="6" w:space="0" w:color="000000"/>
              <w:bottom w:val="single" w:sz="8" w:space="0" w:color="000000"/>
              <w:right w:val="single" w:sz="6" w:space="0" w:color="000000"/>
            </w:tcBorders>
            <w:vAlign w:val="center"/>
            <w:hideMark/>
          </w:tcPr>
          <w:p w14:paraId="2A943C67" w14:textId="77777777" w:rsidR="00E3214A" w:rsidRPr="00D85978" w:rsidRDefault="00E3214A" w:rsidP="008004A5">
            <w:pPr>
              <w:rPr>
                <w:sz w:val="14"/>
                <w:szCs w:val="14"/>
              </w:rPr>
            </w:pPr>
          </w:p>
        </w:tc>
        <w:tc>
          <w:tcPr>
            <w:tcW w:w="5069" w:type="dxa"/>
            <w:gridSpan w:val="2"/>
            <w:tcBorders>
              <w:top w:val="nil"/>
              <w:left w:val="single" w:sz="6" w:space="0" w:color="000000"/>
              <w:bottom w:val="single" w:sz="8" w:space="0" w:color="000000"/>
              <w:right w:val="single" w:sz="6" w:space="0" w:color="000000"/>
            </w:tcBorders>
            <w:hideMark/>
          </w:tcPr>
          <w:p w14:paraId="13DDF232" w14:textId="77777777" w:rsidR="00E3214A" w:rsidRPr="00D85978" w:rsidRDefault="006F1246" w:rsidP="008004A5">
            <w:pPr>
              <w:widowControl w:val="0"/>
              <w:jc w:val="center"/>
            </w:pPr>
            <w:r w:rsidRPr="00D85978">
              <w:rPr>
                <w:rFonts w:hAnsi="Calibri"/>
              </w:rPr>
              <w:t>&lt; 0.001</w:t>
            </w:r>
          </w:p>
        </w:tc>
      </w:tr>
      <w:tr w:rsidR="00E3214A" w:rsidRPr="00D85978" w14:paraId="2F237368" w14:textId="77777777" w:rsidTr="00861B68">
        <w:trPr>
          <w:trHeight w:hRule="exact" w:val="264"/>
        </w:trPr>
        <w:tc>
          <w:tcPr>
            <w:tcW w:w="4785" w:type="dxa"/>
            <w:vMerge w:val="restart"/>
            <w:tcBorders>
              <w:top w:val="single" w:sz="8" w:space="0" w:color="000000"/>
              <w:left w:val="single" w:sz="6" w:space="0" w:color="000000"/>
              <w:bottom w:val="single" w:sz="8" w:space="0" w:color="000000"/>
              <w:right w:val="single" w:sz="6" w:space="0" w:color="000000"/>
            </w:tcBorders>
            <w:hideMark/>
          </w:tcPr>
          <w:p w14:paraId="726962DC" w14:textId="77777777" w:rsidR="00E3214A" w:rsidRPr="00D85978" w:rsidRDefault="006F1246" w:rsidP="008004A5">
            <w:pPr>
              <w:widowControl w:val="0"/>
              <w:rPr>
                <w:sz w:val="14"/>
                <w:szCs w:val="14"/>
              </w:rPr>
            </w:pPr>
            <w:r w:rsidRPr="00D85978">
              <w:rPr>
                <w:b/>
                <w:spacing w:val="-1"/>
              </w:rPr>
              <w:t>CRR (CR, CRu)</w:t>
            </w:r>
            <w:r w:rsidRPr="00D85978">
              <w:rPr>
                <w:spacing w:val="-1"/>
              </w:rPr>
              <w:t>, n (%) [95% TI]</w:t>
            </w:r>
            <w:r w:rsidRPr="00D85978">
              <w:rPr>
                <w:spacing w:val="-1"/>
                <w:position w:val="8"/>
                <w:sz w:val="14"/>
              </w:rPr>
              <w:t>c</w:t>
            </w:r>
          </w:p>
          <w:p w14:paraId="500296FE" w14:textId="77777777" w:rsidR="00E3214A" w:rsidRPr="00D85978" w:rsidRDefault="006F1246" w:rsidP="008004A5">
            <w:pPr>
              <w:widowControl w:val="0"/>
              <w:rPr>
                <w:sz w:val="14"/>
                <w:szCs w:val="14"/>
              </w:rPr>
            </w:pPr>
            <w:r w:rsidRPr="00D85978">
              <w:rPr>
                <w:spacing w:val="-1"/>
              </w:rPr>
              <w:t>p-vērtība</w:t>
            </w:r>
            <w:r w:rsidRPr="00D85978">
              <w:rPr>
                <w:spacing w:val="-1"/>
                <w:vertAlign w:val="superscript"/>
              </w:rPr>
              <w:t>e</w:t>
            </w:r>
          </w:p>
        </w:tc>
        <w:tc>
          <w:tcPr>
            <w:tcW w:w="2582" w:type="dxa"/>
            <w:tcBorders>
              <w:top w:val="single" w:sz="8" w:space="0" w:color="000000"/>
              <w:left w:val="single" w:sz="6" w:space="0" w:color="000000"/>
              <w:bottom w:val="nil"/>
              <w:right w:val="single" w:sz="6" w:space="0" w:color="000000"/>
            </w:tcBorders>
            <w:hideMark/>
          </w:tcPr>
          <w:p w14:paraId="0E677EE5" w14:textId="77777777" w:rsidR="00E3214A" w:rsidRPr="00D85978" w:rsidRDefault="006F1246" w:rsidP="008004A5">
            <w:pPr>
              <w:widowControl w:val="0"/>
              <w:jc w:val="center"/>
            </w:pPr>
            <w:r w:rsidRPr="00D85978">
              <w:rPr>
                <w:rFonts w:hAnsi="Calibri"/>
              </w:rPr>
              <w:t>8 (4,7 ) [2,05, 9,06]</w:t>
            </w:r>
          </w:p>
        </w:tc>
        <w:tc>
          <w:tcPr>
            <w:tcW w:w="2487" w:type="dxa"/>
            <w:tcBorders>
              <w:top w:val="single" w:sz="8" w:space="0" w:color="000000"/>
              <w:left w:val="single" w:sz="6" w:space="0" w:color="000000"/>
              <w:bottom w:val="nil"/>
              <w:right w:val="single" w:sz="6" w:space="0" w:color="000000"/>
            </w:tcBorders>
            <w:hideMark/>
          </w:tcPr>
          <w:p w14:paraId="337BCAE5" w14:textId="77777777" w:rsidR="00E3214A" w:rsidRPr="00D85978" w:rsidRDefault="006F1246" w:rsidP="008004A5">
            <w:pPr>
              <w:widowControl w:val="0"/>
              <w:jc w:val="center"/>
            </w:pPr>
            <w:r w:rsidRPr="00D85978">
              <w:rPr>
                <w:rFonts w:hAnsi="Calibri"/>
              </w:rPr>
              <w:t>0 (0,0 ) [95,70, 100,00]</w:t>
            </w:r>
          </w:p>
        </w:tc>
      </w:tr>
      <w:tr w:rsidR="00E3214A" w:rsidRPr="00D85978" w14:paraId="3DB2177C" w14:textId="77777777" w:rsidTr="00861B68">
        <w:trPr>
          <w:trHeight w:val="262"/>
        </w:trPr>
        <w:tc>
          <w:tcPr>
            <w:tcW w:w="4785" w:type="dxa"/>
            <w:vMerge/>
            <w:tcBorders>
              <w:top w:val="single" w:sz="8" w:space="0" w:color="000000"/>
              <w:left w:val="single" w:sz="6" w:space="0" w:color="000000"/>
              <w:bottom w:val="single" w:sz="8" w:space="0" w:color="000000"/>
              <w:right w:val="single" w:sz="6" w:space="0" w:color="000000"/>
            </w:tcBorders>
            <w:vAlign w:val="center"/>
            <w:hideMark/>
          </w:tcPr>
          <w:p w14:paraId="7E0F29CE" w14:textId="77777777" w:rsidR="00E3214A" w:rsidRPr="00D85978" w:rsidRDefault="00E3214A" w:rsidP="008004A5">
            <w:pPr>
              <w:rPr>
                <w:sz w:val="14"/>
                <w:szCs w:val="14"/>
              </w:rPr>
            </w:pPr>
          </w:p>
        </w:tc>
        <w:tc>
          <w:tcPr>
            <w:tcW w:w="5069" w:type="dxa"/>
            <w:gridSpan w:val="2"/>
            <w:tcBorders>
              <w:top w:val="nil"/>
              <w:left w:val="single" w:sz="6" w:space="0" w:color="000000"/>
              <w:bottom w:val="single" w:sz="8" w:space="0" w:color="000000"/>
              <w:right w:val="single" w:sz="6" w:space="0" w:color="000000"/>
            </w:tcBorders>
            <w:hideMark/>
          </w:tcPr>
          <w:p w14:paraId="26C3B98D" w14:textId="77777777" w:rsidR="00E3214A" w:rsidRPr="00D85978" w:rsidRDefault="006F1246" w:rsidP="008004A5">
            <w:pPr>
              <w:widowControl w:val="0"/>
              <w:jc w:val="center"/>
            </w:pPr>
            <w:r w:rsidRPr="00D85978">
              <w:rPr>
                <w:rFonts w:hAnsi="Calibri"/>
              </w:rPr>
              <w:t>0,043</w:t>
            </w:r>
          </w:p>
        </w:tc>
      </w:tr>
      <w:tr w:rsidR="00E3214A" w:rsidRPr="00D85978" w14:paraId="3C12EA9A" w14:textId="77777777" w:rsidTr="00861B68">
        <w:trPr>
          <w:trHeight w:hRule="exact" w:val="521"/>
        </w:trPr>
        <w:tc>
          <w:tcPr>
            <w:tcW w:w="4785" w:type="dxa"/>
            <w:tcBorders>
              <w:top w:val="single" w:sz="8" w:space="0" w:color="000000"/>
              <w:left w:val="single" w:sz="6" w:space="0" w:color="000000"/>
              <w:bottom w:val="single" w:sz="6" w:space="0" w:color="000000"/>
              <w:right w:val="single" w:sz="6" w:space="0" w:color="000000"/>
            </w:tcBorders>
            <w:hideMark/>
          </w:tcPr>
          <w:p w14:paraId="743BD1E6" w14:textId="77777777" w:rsidR="00E3214A" w:rsidRPr="00D85978" w:rsidRDefault="006F1246" w:rsidP="008004A5">
            <w:pPr>
              <w:widowControl w:val="0"/>
            </w:pPr>
            <w:r w:rsidRPr="00D85978">
              <w:rPr>
                <w:b/>
                <w:spacing w:val="-1"/>
              </w:rPr>
              <w:t>Atbildes reakcijas ilgums, mediāna</w:t>
            </w:r>
            <w:r w:rsidRPr="00D85978">
              <w:rPr>
                <w:spacing w:val="-1"/>
                <w:position w:val="8"/>
                <w:sz w:val="14"/>
              </w:rPr>
              <w:t xml:space="preserve">a </w:t>
            </w:r>
            <w:r w:rsidRPr="00D85978">
              <w:rPr>
                <w:spacing w:val="-1"/>
              </w:rPr>
              <w:t>[95% TI] (nedēļas)</w:t>
            </w:r>
          </w:p>
        </w:tc>
        <w:tc>
          <w:tcPr>
            <w:tcW w:w="2582" w:type="dxa"/>
            <w:tcBorders>
              <w:top w:val="single" w:sz="8" w:space="0" w:color="000000"/>
              <w:left w:val="single" w:sz="6" w:space="0" w:color="000000"/>
              <w:bottom w:val="single" w:sz="6" w:space="0" w:color="000000"/>
              <w:right w:val="single" w:sz="6" w:space="0" w:color="000000"/>
            </w:tcBorders>
            <w:hideMark/>
          </w:tcPr>
          <w:p w14:paraId="35F06D4D" w14:textId="77777777" w:rsidR="00E3214A" w:rsidRPr="00D85978" w:rsidRDefault="006F1246" w:rsidP="008004A5">
            <w:pPr>
              <w:widowControl w:val="0"/>
              <w:jc w:val="center"/>
            </w:pPr>
            <w:r w:rsidRPr="00D85978">
              <w:rPr>
                <w:rFonts w:hAnsi="Calibri"/>
              </w:rPr>
              <w:t>69,6 [41,1, 86,7]</w:t>
            </w:r>
          </w:p>
        </w:tc>
        <w:tc>
          <w:tcPr>
            <w:tcW w:w="2487" w:type="dxa"/>
            <w:tcBorders>
              <w:top w:val="single" w:sz="8" w:space="0" w:color="000000"/>
              <w:left w:val="single" w:sz="6" w:space="0" w:color="000000"/>
              <w:bottom w:val="single" w:sz="6" w:space="0" w:color="000000"/>
              <w:right w:val="single" w:sz="6" w:space="0" w:color="000000"/>
            </w:tcBorders>
            <w:hideMark/>
          </w:tcPr>
          <w:p w14:paraId="639DE97A" w14:textId="77777777" w:rsidR="00E3214A" w:rsidRPr="00D85978" w:rsidRDefault="006F1246" w:rsidP="008004A5">
            <w:pPr>
              <w:widowControl w:val="0"/>
              <w:jc w:val="center"/>
            </w:pPr>
            <w:r w:rsidRPr="00D85978">
              <w:rPr>
                <w:rFonts w:hAnsi="Calibri"/>
              </w:rPr>
              <w:t>45,1 [36,3, 80,9]</w:t>
            </w:r>
          </w:p>
        </w:tc>
      </w:tr>
      <w:tr w:rsidR="00E3214A" w:rsidRPr="00D85978" w14:paraId="4A9853B5" w14:textId="77777777" w:rsidTr="00861B68">
        <w:trPr>
          <w:trHeight w:hRule="exact" w:val="261"/>
        </w:trPr>
        <w:tc>
          <w:tcPr>
            <w:tcW w:w="4785" w:type="dxa"/>
            <w:tcBorders>
              <w:top w:val="single" w:sz="6" w:space="0" w:color="000000"/>
              <w:left w:val="single" w:sz="6" w:space="0" w:color="000000"/>
              <w:bottom w:val="nil"/>
              <w:right w:val="single" w:sz="6" w:space="0" w:color="000000"/>
            </w:tcBorders>
            <w:hideMark/>
          </w:tcPr>
          <w:p w14:paraId="3CBEE465" w14:textId="77777777" w:rsidR="00E3214A" w:rsidRPr="00D85978" w:rsidRDefault="006F1246" w:rsidP="008004A5">
            <w:pPr>
              <w:widowControl w:val="0"/>
            </w:pPr>
            <w:r w:rsidRPr="00D85978">
              <w:rPr>
                <w:b/>
                <w:spacing w:val="-1"/>
              </w:rPr>
              <w:t>Kopējā dzīvildze</w:t>
            </w:r>
          </w:p>
        </w:tc>
        <w:tc>
          <w:tcPr>
            <w:tcW w:w="5069" w:type="dxa"/>
            <w:gridSpan w:val="2"/>
            <w:vMerge w:val="restart"/>
            <w:tcBorders>
              <w:top w:val="single" w:sz="6" w:space="0" w:color="000000"/>
              <w:left w:val="single" w:sz="6" w:space="0" w:color="000000"/>
              <w:bottom w:val="nil"/>
              <w:right w:val="single" w:sz="6" w:space="0" w:color="000000"/>
            </w:tcBorders>
          </w:tcPr>
          <w:p w14:paraId="024CD75A" w14:textId="77777777" w:rsidR="00E3214A" w:rsidRPr="00D85978" w:rsidRDefault="00E3214A" w:rsidP="008004A5">
            <w:pPr>
              <w:widowControl w:val="0"/>
              <w:spacing w:before="8"/>
              <w:rPr>
                <w:b/>
                <w:bCs/>
                <w:sz w:val="21"/>
                <w:szCs w:val="21"/>
              </w:rPr>
            </w:pPr>
          </w:p>
          <w:p w14:paraId="58EE574F" w14:textId="77777777" w:rsidR="00E3214A" w:rsidRPr="00D85978" w:rsidRDefault="006F1246" w:rsidP="008004A5">
            <w:pPr>
              <w:widowControl w:val="0"/>
              <w:jc w:val="center"/>
            </w:pPr>
            <w:r w:rsidRPr="00D85978">
              <w:rPr>
                <w:rFonts w:hAnsi="Calibri"/>
              </w:rPr>
              <w:t>0,89 [0,62, 1,28]</w:t>
            </w:r>
          </w:p>
        </w:tc>
      </w:tr>
      <w:tr w:rsidR="00E3214A" w:rsidRPr="00D85978" w14:paraId="26D7A7D5" w14:textId="77777777" w:rsidTr="00861B68">
        <w:trPr>
          <w:trHeight w:val="260"/>
        </w:trPr>
        <w:tc>
          <w:tcPr>
            <w:tcW w:w="4785" w:type="dxa"/>
            <w:tcBorders>
              <w:top w:val="nil"/>
              <w:left w:val="single" w:sz="6" w:space="0" w:color="000000"/>
              <w:bottom w:val="nil"/>
              <w:right w:val="single" w:sz="6" w:space="0" w:color="000000"/>
            </w:tcBorders>
            <w:hideMark/>
          </w:tcPr>
          <w:p w14:paraId="50D027B6" w14:textId="77777777" w:rsidR="00E3214A" w:rsidRPr="00D85978" w:rsidRDefault="006F1246" w:rsidP="008004A5">
            <w:pPr>
              <w:widowControl w:val="0"/>
              <w:rPr>
                <w:sz w:val="14"/>
                <w:szCs w:val="14"/>
              </w:rPr>
            </w:pPr>
            <w:r w:rsidRPr="00D85978">
              <w:rPr>
                <w:b/>
              </w:rPr>
              <w:t xml:space="preserve">HR </w:t>
            </w:r>
            <w:r w:rsidRPr="00D85978">
              <w:rPr>
                <w:spacing w:val="-1"/>
              </w:rPr>
              <w:t>[95% TI]</w:t>
            </w:r>
            <w:r w:rsidRPr="00D85978">
              <w:rPr>
                <w:spacing w:val="-1"/>
                <w:position w:val="8"/>
                <w:sz w:val="14"/>
              </w:rPr>
              <w:t>c</w:t>
            </w:r>
          </w:p>
        </w:tc>
        <w:tc>
          <w:tcPr>
            <w:tcW w:w="5069" w:type="dxa"/>
            <w:gridSpan w:val="2"/>
            <w:vMerge/>
            <w:tcBorders>
              <w:top w:val="nil"/>
              <w:left w:val="single" w:sz="6" w:space="0" w:color="000000"/>
              <w:bottom w:val="nil"/>
              <w:right w:val="single" w:sz="6" w:space="0" w:color="000000"/>
            </w:tcBorders>
            <w:vAlign w:val="center"/>
            <w:hideMark/>
          </w:tcPr>
          <w:p w14:paraId="5C904C9A" w14:textId="77777777" w:rsidR="00E3214A" w:rsidRPr="00D85978" w:rsidRDefault="00E3214A" w:rsidP="008004A5"/>
        </w:tc>
      </w:tr>
      <w:tr w:rsidR="00E3214A" w:rsidRPr="00D85978" w14:paraId="233C95D6" w14:textId="77777777" w:rsidTr="00861B68">
        <w:trPr>
          <w:trHeight w:hRule="exact" w:val="247"/>
        </w:trPr>
        <w:tc>
          <w:tcPr>
            <w:tcW w:w="4785" w:type="dxa"/>
            <w:tcBorders>
              <w:top w:val="nil"/>
              <w:left w:val="single" w:sz="6" w:space="0" w:color="000000"/>
              <w:bottom w:val="single" w:sz="6" w:space="0" w:color="000000"/>
              <w:right w:val="single" w:sz="6" w:space="0" w:color="000000"/>
            </w:tcBorders>
            <w:hideMark/>
          </w:tcPr>
          <w:p w14:paraId="3A4E61D5" w14:textId="77777777" w:rsidR="00E3214A" w:rsidRPr="00D85978" w:rsidRDefault="006F1246" w:rsidP="008004A5">
            <w:pPr>
              <w:widowControl w:val="0"/>
            </w:pPr>
            <w:r w:rsidRPr="00D85978">
              <w:rPr>
                <w:i/>
                <w:spacing w:val="-1"/>
              </w:rPr>
              <w:t>Long-rank</w:t>
            </w:r>
            <w:r w:rsidRPr="00D85978">
              <w:rPr>
                <w:spacing w:val="-1"/>
              </w:rPr>
              <w:t xml:space="preserve"> tests, p-vērtība</w:t>
            </w:r>
          </w:p>
        </w:tc>
        <w:tc>
          <w:tcPr>
            <w:tcW w:w="5069" w:type="dxa"/>
            <w:gridSpan w:val="2"/>
            <w:tcBorders>
              <w:top w:val="nil"/>
              <w:left w:val="single" w:sz="6" w:space="0" w:color="000000"/>
              <w:bottom w:val="single" w:sz="6" w:space="0" w:color="000000"/>
              <w:right w:val="single" w:sz="6" w:space="0" w:color="000000"/>
            </w:tcBorders>
            <w:hideMark/>
          </w:tcPr>
          <w:p w14:paraId="6C0BFED8" w14:textId="77777777" w:rsidR="00E3214A" w:rsidRPr="00D85978" w:rsidRDefault="006F1246" w:rsidP="008004A5">
            <w:pPr>
              <w:widowControl w:val="0"/>
              <w:jc w:val="center"/>
            </w:pPr>
            <w:r w:rsidRPr="00D85978">
              <w:rPr>
                <w:rFonts w:hAnsi="Calibri"/>
              </w:rPr>
              <w:t>0,520</w:t>
            </w:r>
          </w:p>
        </w:tc>
      </w:tr>
    </w:tbl>
    <w:p w14:paraId="664D05D6" w14:textId="77777777" w:rsidR="00E3214A" w:rsidRPr="003A4A9D" w:rsidRDefault="006F1246" w:rsidP="008004A5">
      <w:pPr>
        <w:widowControl w:val="0"/>
        <w:ind w:right="289"/>
        <w:jc w:val="both"/>
        <w:rPr>
          <w:sz w:val="18"/>
          <w:szCs w:val="18"/>
        </w:rPr>
      </w:pPr>
      <w:r w:rsidRPr="003A4A9D">
        <w:rPr>
          <w:rFonts w:hAnsi="Calibri"/>
          <w:sz w:val="18"/>
          <w:szCs w:val="18"/>
        </w:rPr>
        <w:t>TI = ticam</w:t>
      </w:r>
      <w:r w:rsidRPr="003A4A9D">
        <w:rPr>
          <w:rFonts w:hAnsi="Calibri"/>
          <w:sz w:val="18"/>
          <w:szCs w:val="18"/>
        </w:rPr>
        <w:t>ī</w:t>
      </w:r>
      <w:r w:rsidRPr="003A4A9D">
        <w:rPr>
          <w:rFonts w:hAnsi="Calibri"/>
          <w:sz w:val="18"/>
          <w:szCs w:val="18"/>
        </w:rPr>
        <w:t>bas interv</w:t>
      </w:r>
      <w:r w:rsidRPr="003A4A9D">
        <w:rPr>
          <w:rFonts w:hAnsi="Calibri"/>
          <w:sz w:val="18"/>
          <w:szCs w:val="18"/>
        </w:rPr>
        <w:t>ā</w:t>
      </w:r>
      <w:r w:rsidRPr="003A4A9D">
        <w:rPr>
          <w:rFonts w:hAnsi="Calibri"/>
          <w:sz w:val="18"/>
          <w:szCs w:val="18"/>
        </w:rPr>
        <w:t>ls; CRR = pilnas atbildes reakcijas r</w:t>
      </w:r>
      <w:r w:rsidRPr="003A4A9D">
        <w:rPr>
          <w:rFonts w:hAnsi="Calibri"/>
          <w:sz w:val="18"/>
          <w:szCs w:val="18"/>
        </w:rPr>
        <w:t>ā</w:t>
      </w:r>
      <w:r w:rsidRPr="003A4A9D">
        <w:rPr>
          <w:rFonts w:hAnsi="Calibri"/>
          <w:sz w:val="18"/>
          <w:szCs w:val="18"/>
        </w:rPr>
        <w:t>d</w:t>
      </w:r>
      <w:r w:rsidRPr="003A4A9D">
        <w:rPr>
          <w:rFonts w:hAnsi="Calibri"/>
          <w:sz w:val="18"/>
          <w:szCs w:val="18"/>
        </w:rPr>
        <w:t>ī</w:t>
      </w:r>
      <w:r w:rsidRPr="003A4A9D">
        <w:rPr>
          <w:rFonts w:hAnsi="Calibri"/>
          <w:sz w:val="18"/>
          <w:szCs w:val="18"/>
        </w:rPr>
        <w:t>t</w:t>
      </w:r>
      <w:r w:rsidRPr="003A4A9D">
        <w:rPr>
          <w:rFonts w:hAnsi="Calibri"/>
          <w:sz w:val="18"/>
          <w:szCs w:val="18"/>
        </w:rPr>
        <w:t>ā</w:t>
      </w:r>
      <w:r w:rsidRPr="003A4A9D">
        <w:rPr>
          <w:rFonts w:hAnsi="Calibri"/>
          <w:sz w:val="18"/>
          <w:szCs w:val="18"/>
        </w:rPr>
        <w:t>js; CR = pilna atbildes reakcija; CRu = neapstiprin</w:t>
      </w:r>
      <w:r w:rsidRPr="003A4A9D">
        <w:rPr>
          <w:rFonts w:hAnsi="Calibri"/>
          <w:sz w:val="18"/>
          <w:szCs w:val="18"/>
        </w:rPr>
        <w:t>ā</w:t>
      </w:r>
      <w:r w:rsidRPr="003A4A9D">
        <w:rPr>
          <w:rFonts w:hAnsi="Calibri"/>
          <w:sz w:val="18"/>
          <w:szCs w:val="18"/>
        </w:rPr>
        <w:t>ta pilna atbildes reakcija; DMC = Data Monitoring Committee (Datu uzraudz</w:t>
      </w:r>
      <w:r w:rsidRPr="003A4A9D">
        <w:rPr>
          <w:rFonts w:hAnsi="Calibri"/>
          <w:sz w:val="18"/>
          <w:szCs w:val="18"/>
        </w:rPr>
        <w:t>ī</w:t>
      </w:r>
      <w:r w:rsidRPr="003A4A9D">
        <w:rPr>
          <w:rFonts w:hAnsi="Calibri"/>
          <w:sz w:val="18"/>
          <w:szCs w:val="18"/>
        </w:rPr>
        <w:t>bas komiteja); ITT = terapijai paredz</w:t>
      </w:r>
      <w:r w:rsidRPr="003A4A9D">
        <w:rPr>
          <w:rFonts w:hAnsi="Calibri"/>
          <w:sz w:val="18"/>
          <w:szCs w:val="18"/>
        </w:rPr>
        <w:t>ē</w:t>
      </w:r>
      <w:r w:rsidRPr="003A4A9D">
        <w:rPr>
          <w:rFonts w:hAnsi="Calibri"/>
          <w:sz w:val="18"/>
          <w:szCs w:val="18"/>
        </w:rPr>
        <w:t>ts; HR = riska attiec</w:t>
      </w:r>
      <w:r w:rsidRPr="003A4A9D">
        <w:rPr>
          <w:rFonts w:hAnsi="Calibri"/>
          <w:sz w:val="18"/>
          <w:szCs w:val="18"/>
        </w:rPr>
        <w:t>ī</w:t>
      </w:r>
      <w:r w:rsidRPr="003A4A9D">
        <w:rPr>
          <w:rFonts w:hAnsi="Calibri"/>
          <w:sz w:val="18"/>
          <w:szCs w:val="18"/>
        </w:rPr>
        <w:t xml:space="preserve">ba; KM = Kaplan-Meier; MIPI = Mantle Cell Lymphoma International Prognostic Index (Mantijas </w:t>
      </w:r>
      <w:r w:rsidRPr="003A4A9D">
        <w:rPr>
          <w:rFonts w:hAnsi="Calibri"/>
          <w:sz w:val="18"/>
          <w:szCs w:val="18"/>
        </w:rPr>
        <w:t>šū</w:t>
      </w:r>
      <w:r w:rsidRPr="003A4A9D">
        <w:rPr>
          <w:rFonts w:hAnsi="Calibri"/>
          <w:sz w:val="18"/>
          <w:szCs w:val="18"/>
        </w:rPr>
        <w:t>nu limfomas starptautiskais prognozes indekss); NA = nav piem</w:t>
      </w:r>
      <w:r w:rsidRPr="003A4A9D">
        <w:rPr>
          <w:rFonts w:hAnsi="Calibri"/>
          <w:sz w:val="18"/>
          <w:szCs w:val="18"/>
        </w:rPr>
        <w:t>ē</w:t>
      </w:r>
      <w:r w:rsidRPr="003A4A9D">
        <w:rPr>
          <w:rFonts w:hAnsi="Calibri"/>
          <w:sz w:val="18"/>
          <w:szCs w:val="18"/>
        </w:rPr>
        <w:t>rojams; ORR = kop</w:t>
      </w:r>
      <w:r w:rsidRPr="003A4A9D">
        <w:rPr>
          <w:rFonts w:hAnsi="Calibri"/>
          <w:sz w:val="18"/>
          <w:szCs w:val="18"/>
        </w:rPr>
        <w:t>ē</w:t>
      </w:r>
      <w:r w:rsidRPr="003A4A9D">
        <w:rPr>
          <w:rFonts w:hAnsi="Calibri"/>
          <w:sz w:val="18"/>
          <w:szCs w:val="18"/>
        </w:rPr>
        <w:t>jais atbildes reakcijas r</w:t>
      </w:r>
      <w:r w:rsidRPr="003A4A9D">
        <w:rPr>
          <w:rFonts w:hAnsi="Calibri"/>
          <w:sz w:val="18"/>
          <w:szCs w:val="18"/>
        </w:rPr>
        <w:t>ā</w:t>
      </w:r>
      <w:r w:rsidRPr="003A4A9D">
        <w:rPr>
          <w:rFonts w:hAnsi="Calibri"/>
          <w:sz w:val="18"/>
          <w:szCs w:val="18"/>
        </w:rPr>
        <w:t>d</w:t>
      </w:r>
      <w:r w:rsidRPr="003A4A9D">
        <w:rPr>
          <w:rFonts w:hAnsi="Calibri"/>
          <w:sz w:val="18"/>
          <w:szCs w:val="18"/>
        </w:rPr>
        <w:t>ī</w:t>
      </w:r>
      <w:r w:rsidRPr="003A4A9D">
        <w:rPr>
          <w:rFonts w:hAnsi="Calibri"/>
          <w:sz w:val="18"/>
          <w:szCs w:val="18"/>
        </w:rPr>
        <w:t>t</w:t>
      </w:r>
      <w:r w:rsidRPr="003A4A9D">
        <w:rPr>
          <w:rFonts w:hAnsi="Calibri"/>
          <w:sz w:val="18"/>
          <w:szCs w:val="18"/>
        </w:rPr>
        <w:t>ā</w:t>
      </w:r>
      <w:r w:rsidRPr="003A4A9D">
        <w:rPr>
          <w:rFonts w:hAnsi="Calibri"/>
          <w:sz w:val="18"/>
          <w:szCs w:val="18"/>
        </w:rPr>
        <w:t>js; PD = progres</w:t>
      </w:r>
      <w:r w:rsidRPr="003A4A9D">
        <w:rPr>
          <w:rFonts w:hAnsi="Calibri"/>
          <w:sz w:val="18"/>
          <w:szCs w:val="18"/>
        </w:rPr>
        <w:t>ē</w:t>
      </w:r>
      <w:r w:rsidRPr="003A4A9D">
        <w:rPr>
          <w:rFonts w:hAnsi="Calibri"/>
          <w:sz w:val="18"/>
          <w:szCs w:val="18"/>
        </w:rPr>
        <w:t>jo</w:t>
      </w:r>
      <w:r w:rsidRPr="003A4A9D">
        <w:rPr>
          <w:rFonts w:hAnsi="Calibri"/>
          <w:sz w:val="18"/>
          <w:szCs w:val="18"/>
        </w:rPr>
        <w:t>š</w:t>
      </w:r>
      <w:r w:rsidRPr="003A4A9D">
        <w:rPr>
          <w:rFonts w:hAnsi="Calibri"/>
          <w:sz w:val="18"/>
          <w:szCs w:val="18"/>
        </w:rPr>
        <w:t>a slim</w:t>
      </w:r>
      <w:r w:rsidRPr="003A4A9D">
        <w:rPr>
          <w:rFonts w:hAnsi="Calibri"/>
          <w:sz w:val="18"/>
          <w:szCs w:val="18"/>
        </w:rPr>
        <w:t>ī</w:t>
      </w:r>
      <w:r w:rsidRPr="003A4A9D">
        <w:rPr>
          <w:rFonts w:hAnsi="Calibri"/>
          <w:sz w:val="18"/>
          <w:szCs w:val="18"/>
        </w:rPr>
        <w:t>ba; PFS = dz</w:t>
      </w:r>
      <w:r w:rsidRPr="003A4A9D">
        <w:rPr>
          <w:rFonts w:hAnsi="Calibri"/>
          <w:sz w:val="18"/>
          <w:szCs w:val="18"/>
        </w:rPr>
        <w:t>ī</w:t>
      </w:r>
      <w:r w:rsidRPr="003A4A9D">
        <w:rPr>
          <w:rFonts w:hAnsi="Calibri"/>
          <w:sz w:val="18"/>
          <w:szCs w:val="18"/>
        </w:rPr>
        <w:t>vildze bez slim</w:t>
      </w:r>
      <w:r w:rsidRPr="003A4A9D">
        <w:rPr>
          <w:rFonts w:hAnsi="Calibri"/>
          <w:sz w:val="18"/>
          <w:szCs w:val="18"/>
        </w:rPr>
        <w:t>ī</w:t>
      </w:r>
      <w:r w:rsidRPr="003A4A9D">
        <w:rPr>
          <w:rFonts w:hAnsi="Calibri"/>
          <w:sz w:val="18"/>
          <w:szCs w:val="18"/>
        </w:rPr>
        <w:t>bas progres</w:t>
      </w:r>
      <w:r w:rsidRPr="003A4A9D">
        <w:rPr>
          <w:rFonts w:hAnsi="Calibri"/>
          <w:sz w:val="18"/>
          <w:szCs w:val="18"/>
        </w:rPr>
        <w:t>ēš</w:t>
      </w:r>
      <w:r w:rsidRPr="003A4A9D">
        <w:rPr>
          <w:rFonts w:hAnsi="Calibri"/>
          <w:sz w:val="18"/>
          <w:szCs w:val="18"/>
        </w:rPr>
        <w:t>anas; PR= da</w:t>
      </w:r>
      <w:r w:rsidRPr="003A4A9D">
        <w:rPr>
          <w:rFonts w:hAnsi="Calibri"/>
          <w:sz w:val="18"/>
          <w:szCs w:val="18"/>
        </w:rPr>
        <w:t>ļē</w:t>
      </w:r>
      <w:r w:rsidRPr="003A4A9D">
        <w:rPr>
          <w:rFonts w:hAnsi="Calibri"/>
          <w:sz w:val="18"/>
          <w:szCs w:val="18"/>
        </w:rPr>
        <w:t xml:space="preserve">ja atbildes reakcija; SCT = cilmes </w:t>
      </w:r>
      <w:r w:rsidRPr="003A4A9D">
        <w:rPr>
          <w:rFonts w:hAnsi="Calibri"/>
          <w:sz w:val="18"/>
          <w:szCs w:val="18"/>
        </w:rPr>
        <w:t>šū</w:t>
      </w:r>
      <w:r w:rsidRPr="003A4A9D">
        <w:rPr>
          <w:rFonts w:hAnsi="Calibri"/>
          <w:sz w:val="18"/>
          <w:szCs w:val="18"/>
        </w:rPr>
        <w:t>nu transplant</w:t>
      </w:r>
      <w:r w:rsidRPr="003A4A9D">
        <w:rPr>
          <w:rFonts w:hAnsi="Calibri"/>
          <w:sz w:val="18"/>
          <w:szCs w:val="18"/>
        </w:rPr>
        <w:t>ā</w:t>
      </w:r>
      <w:r w:rsidRPr="003A4A9D">
        <w:rPr>
          <w:rFonts w:hAnsi="Calibri"/>
          <w:sz w:val="18"/>
          <w:szCs w:val="18"/>
        </w:rPr>
        <w:t>cija; SD = stabila slim</w:t>
      </w:r>
      <w:r w:rsidRPr="003A4A9D">
        <w:rPr>
          <w:rFonts w:hAnsi="Calibri"/>
          <w:sz w:val="18"/>
          <w:szCs w:val="18"/>
        </w:rPr>
        <w:t>ī</w:t>
      </w:r>
      <w:r w:rsidRPr="003A4A9D">
        <w:rPr>
          <w:rFonts w:hAnsi="Calibri"/>
          <w:sz w:val="18"/>
          <w:szCs w:val="18"/>
        </w:rPr>
        <w:t>ba; SE = standarta k</w:t>
      </w:r>
      <w:r w:rsidRPr="003A4A9D">
        <w:rPr>
          <w:rFonts w:hAnsi="Calibri"/>
          <w:sz w:val="18"/>
          <w:szCs w:val="18"/>
        </w:rPr>
        <w:t>ļū</w:t>
      </w:r>
      <w:r w:rsidRPr="003A4A9D">
        <w:rPr>
          <w:rFonts w:hAnsi="Calibri"/>
          <w:sz w:val="18"/>
          <w:szCs w:val="18"/>
        </w:rPr>
        <w:t>da.</w:t>
      </w:r>
    </w:p>
    <w:p w14:paraId="33E5CD71" w14:textId="77777777" w:rsidR="00E3214A" w:rsidRPr="003A4A9D" w:rsidRDefault="006F1246" w:rsidP="008004A5">
      <w:pPr>
        <w:widowControl w:val="0"/>
        <w:jc w:val="both"/>
        <w:rPr>
          <w:sz w:val="18"/>
          <w:szCs w:val="18"/>
        </w:rPr>
      </w:pPr>
      <w:r w:rsidRPr="003A4A9D">
        <w:rPr>
          <w:rFonts w:hAnsi="Calibri"/>
          <w:sz w:val="18"/>
          <w:szCs w:val="18"/>
          <w:vertAlign w:val="superscript"/>
        </w:rPr>
        <w:t>a</w:t>
      </w:r>
      <w:r w:rsidRPr="003A4A9D">
        <w:rPr>
          <w:rFonts w:hAnsi="Calibri"/>
          <w:sz w:val="18"/>
          <w:szCs w:val="18"/>
        </w:rPr>
        <w:t xml:space="preserve"> </w:t>
      </w:r>
      <w:r w:rsidRPr="003A4A9D">
        <w:rPr>
          <w:rFonts w:hAnsi="Calibri"/>
          <w:spacing w:val="-1"/>
          <w:sz w:val="18"/>
          <w:szCs w:val="18"/>
        </w:rPr>
        <w:t>Medi</w:t>
      </w:r>
      <w:r w:rsidRPr="003A4A9D">
        <w:rPr>
          <w:rFonts w:hAnsi="Calibri"/>
          <w:spacing w:val="-1"/>
          <w:sz w:val="18"/>
          <w:szCs w:val="18"/>
        </w:rPr>
        <w:t>ā</w:t>
      </w:r>
      <w:r w:rsidRPr="003A4A9D">
        <w:rPr>
          <w:rFonts w:hAnsi="Calibri"/>
          <w:spacing w:val="-1"/>
          <w:sz w:val="18"/>
          <w:szCs w:val="18"/>
        </w:rPr>
        <w:t>nas pamat</w:t>
      </w:r>
      <w:r w:rsidRPr="003A4A9D">
        <w:rPr>
          <w:rFonts w:hAnsi="Calibri"/>
          <w:spacing w:val="-1"/>
          <w:sz w:val="18"/>
          <w:szCs w:val="18"/>
        </w:rPr>
        <w:t>ā</w:t>
      </w:r>
      <w:r w:rsidRPr="003A4A9D">
        <w:rPr>
          <w:rFonts w:hAnsi="Calibri"/>
          <w:spacing w:val="-1"/>
          <w:sz w:val="18"/>
          <w:szCs w:val="18"/>
        </w:rPr>
        <w:t xml:space="preserve"> bija KM apr</w:t>
      </w:r>
      <w:r w:rsidRPr="003A4A9D">
        <w:rPr>
          <w:rFonts w:hAnsi="Calibri"/>
          <w:spacing w:val="-1"/>
          <w:sz w:val="18"/>
          <w:szCs w:val="18"/>
        </w:rPr>
        <w:t>ēķ</w:t>
      </w:r>
      <w:r w:rsidRPr="003A4A9D">
        <w:rPr>
          <w:rFonts w:hAnsi="Calibri"/>
          <w:spacing w:val="-1"/>
          <w:sz w:val="18"/>
          <w:szCs w:val="18"/>
        </w:rPr>
        <w:t>ins.</w:t>
      </w:r>
    </w:p>
    <w:p w14:paraId="120734B5" w14:textId="77777777" w:rsidR="00E3214A" w:rsidRPr="003A4A9D" w:rsidRDefault="006F1246" w:rsidP="008004A5">
      <w:pPr>
        <w:widowControl w:val="0"/>
        <w:jc w:val="both"/>
        <w:rPr>
          <w:sz w:val="18"/>
          <w:szCs w:val="18"/>
        </w:rPr>
      </w:pPr>
      <w:r w:rsidRPr="00BC05DA">
        <w:rPr>
          <w:rFonts w:hAnsi="Calibri"/>
          <w:sz w:val="18"/>
          <w:szCs w:val="18"/>
          <w:vertAlign w:val="superscript"/>
        </w:rPr>
        <w:t>b</w:t>
      </w:r>
      <w:r w:rsidRPr="003A4A9D">
        <w:rPr>
          <w:rFonts w:hAnsi="Calibri"/>
          <w:sz w:val="18"/>
          <w:szCs w:val="18"/>
        </w:rPr>
        <w:t xml:space="preserve"> </w:t>
      </w:r>
      <w:r w:rsidRPr="003A4A9D">
        <w:rPr>
          <w:rFonts w:hAnsi="Calibri"/>
          <w:spacing w:val="-1"/>
          <w:sz w:val="18"/>
          <w:szCs w:val="18"/>
        </w:rPr>
        <w:t>Diapazons tika apr</w:t>
      </w:r>
      <w:r w:rsidRPr="003A4A9D">
        <w:rPr>
          <w:rFonts w:hAnsi="Calibri"/>
          <w:spacing w:val="-1"/>
          <w:sz w:val="18"/>
          <w:szCs w:val="18"/>
        </w:rPr>
        <w:t>ēķ</w:t>
      </w:r>
      <w:r w:rsidRPr="003A4A9D">
        <w:rPr>
          <w:rFonts w:hAnsi="Calibri"/>
          <w:spacing w:val="-1"/>
          <w:sz w:val="18"/>
          <w:szCs w:val="18"/>
        </w:rPr>
        <w:t>in</w:t>
      </w:r>
      <w:r w:rsidRPr="003A4A9D">
        <w:rPr>
          <w:rFonts w:hAnsi="Calibri"/>
          <w:spacing w:val="-1"/>
          <w:sz w:val="18"/>
          <w:szCs w:val="18"/>
        </w:rPr>
        <w:t>ā</w:t>
      </w:r>
      <w:r w:rsidRPr="003A4A9D">
        <w:rPr>
          <w:rFonts w:hAnsi="Calibri"/>
          <w:spacing w:val="-1"/>
          <w:sz w:val="18"/>
          <w:szCs w:val="18"/>
        </w:rPr>
        <w:t>ts k</w:t>
      </w:r>
      <w:r w:rsidRPr="003A4A9D">
        <w:rPr>
          <w:rFonts w:hAnsi="Calibri"/>
          <w:spacing w:val="-1"/>
          <w:sz w:val="18"/>
          <w:szCs w:val="18"/>
        </w:rPr>
        <w:t>ā</w:t>
      </w:r>
      <w:r w:rsidRPr="003A4A9D">
        <w:rPr>
          <w:rFonts w:hAnsi="Calibri"/>
          <w:spacing w:val="-1"/>
          <w:sz w:val="18"/>
          <w:szCs w:val="18"/>
        </w:rPr>
        <w:t xml:space="preserve"> 95% TI ap dz</w:t>
      </w:r>
      <w:r w:rsidRPr="003A4A9D">
        <w:rPr>
          <w:rFonts w:hAnsi="Calibri"/>
          <w:spacing w:val="-1"/>
          <w:sz w:val="18"/>
          <w:szCs w:val="18"/>
        </w:rPr>
        <w:t>ī</w:t>
      </w:r>
      <w:r w:rsidRPr="003A4A9D">
        <w:rPr>
          <w:rFonts w:hAnsi="Calibri"/>
          <w:spacing w:val="-1"/>
          <w:sz w:val="18"/>
          <w:szCs w:val="18"/>
        </w:rPr>
        <w:t>vildzes laika medi</w:t>
      </w:r>
      <w:r w:rsidRPr="003A4A9D">
        <w:rPr>
          <w:rFonts w:hAnsi="Calibri"/>
          <w:spacing w:val="-1"/>
          <w:sz w:val="18"/>
          <w:szCs w:val="18"/>
        </w:rPr>
        <w:t>ā</w:t>
      </w:r>
      <w:r w:rsidRPr="003A4A9D">
        <w:rPr>
          <w:rFonts w:hAnsi="Calibri"/>
          <w:spacing w:val="-1"/>
          <w:sz w:val="18"/>
          <w:szCs w:val="18"/>
        </w:rPr>
        <w:t>nu.</w:t>
      </w:r>
    </w:p>
    <w:p w14:paraId="397DB043" w14:textId="77777777" w:rsidR="00E3214A" w:rsidRPr="003A4A9D" w:rsidRDefault="006F1246" w:rsidP="008004A5">
      <w:pPr>
        <w:keepNext/>
        <w:widowControl w:val="0"/>
        <w:jc w:val="both"/>
        <w:rPr>
          <w:sz w:val="18"/>
          <w:szCs w:val="18"/>
        </w:rPr>
      </w:pPr>
      <w:r w:rsidRPr="00BC05DA">
        <w:rPr>
          <w:rFonts w:hAnsi="Calibri"/>
          <w:sz w:val="18"/>
          <w:szCs w:val="18"/>
          <w:vertAlign w:val="superscript"/>
        </w:rPr>
        <w:t>c</w:t>
      </w:r>
      <w:r w:rsidRPr="003A4A9D">
        <w:rPr>
          <w:rFonts w:hAnsi="Calibri"/>
          <w:sz w:val="18"/>
          <w:szCs w:val="18"/>
        </w:rPr>
        <w:t xml:space="preserve"> </w:t>
      </w:r>
      <w:r w:rsidRPr="003A4A9D">
        <w:rPr>
          <w:rFonts w:hAnsi="Calibri"/>
          <w:spacing w:val="-1"/>
          <w:sz w:val="18"/>
          <w:szCs w:val="18"/>
        </w:rPr>
        <w:t>Vid</w:t>
      </w:r>
      <w:r w:rsidRPr="003A4A9D">
        <w:rPr>
          <w:rFonts w:hAnsi="Calibri"/>
          <w:spacing w:val="-1"/>
          <w:sz w:val="18"/>
          <w:szCs w:val="18"/>
        </w:rPr>
        <w:t>ē</w:t>
      </w:r>
      <w:r w:rsidRPr="003A4A9D">
        <w:rPr>
          <w:rFonts w:hAnsi="Calibri"/>
          <w:spacing w:val="-1"/>
          <w:sz w:val="18"/>
          <w:szCs w:val="18"/>
        </w:rPr>
        <w:t>j</w:t>
      </w:r>
      <w:r w:rsidRPr="003A4A9D">
        <w:rPr>
          <w:rFonts w:hAnsi="Calibri"/>
          <w:spacing w:val="-1"/>
          <w:sz w:val="18"/>
          <w:szCs w:val="18"/>
        </w:rPr>
        <w:t>ā</w:t>
      </w:r>
      <w:r w:rsidRPr="003A4A9D">
        <w:rPr>
          <w:rFonts w:hAnsi="Calibri"/>
          <w:spacing w:val="-1"/>
          <w:sz w:val="18"/>
          <w:szCs w:val="18"/>
        </w:rPr>
        <w:t xml:space="preserve"> v</w:t>
      </w:r>
      <w:r w:rsidRPr="003A4A9D">
        <w:rPr>
          <w:rFonts w:hAnsi="Calibri"/>
          <w:spacing w:val="-1"/>
          <w:sz w:val="18"/>
          <w:szCs w:val="18"/>
        </w:rPr>
        <w:t>ē</w:t>
      </w:r>
      <w:r w:rsidRPr="003A4A9D">
        <w:rPr>
          <w:rFonts w:hAnsi="Calibri"/>
          <w:spacing w:val="-1"/>
          <w:sz w:val="18"/>
          <w:szCs w:val="18"/>
        </w:rPr>
        <w:t>rt</w:t>
      </w:r>
      <w:r w:rsidRPr="003A4A9D">
        <w:rPr>
          <w:rFonts w:hAnsi="Calibri"/>
          <w:spacing w:val="-1"/>
          <w:sz w:val="18"/>
          <w:szCs w:val="18"/>
        </w:rPr>
        <w:t>ī</w:t>
      </w:r>
      <w:r w:rsidRPr="003A4A9D">
        <w:rPr>
          <w:rFonts w:hAnsi="Calibri"/>
          <w:spacing w:val="-1"/>
          <w:sz w:val="18"/>
          <w:szCs w:val="18"/>
        </w:rPr>
        <w:t>ba un medi</w:t>
      </w:r>
      <w:r w:rsidRPr="003A4A9D">
        <w:rPr>
          <w:rFonts w:hAnsi="Calibri"/>
          <w:spacing w:val="-1"/>
          <w:sz w:val="18"/>
          <w:szCs w:val="18"/>
        </w:rPr>
        <w:t>ā</w:t>
      </w:r>
      <w:r w:rsidRPr="003A4A9D">
        <w:rPr>
          <w:rFonts w:hAnsi="Calibri"/>
          <w:spacing w:val="-1"/>
          <w:sz w:val="18"/>
          <w:szCs w:val="18"/>
        </w:rPr>
        <w:t>na ir vienfaktora statistikas apr</w:t>
      </w:r>
      <w:r w:rsidRPr="003A4A9D">
        <w:rPr>
          <w:rFonts w:hAnsi="Calibri"/>
          <w:spacing w:val="-1"/>
          <w:sz w:val="18"/>
          <w:szCs w:val="18"/>
        </w:rPr>
        <w:t>ēķ</w:t>
      </w:r>
      <w:r w:rsidRPr="003A4A9D">
        <w:rPr>
          <w:rFonts w:hAnsi="Calibri"/>
          <w:spacing w:val="-1"/>
          <w:sz w:val="18"/>
          <w:szCs w:val="18"/>
        </w:rPr>
        <w:t>ini, kas nav kori</w:t>
      </w:r>
      <w:r w:rsidRPr="003A4A9D">
        <w:rPr>
          <w:rFonts w:hAnsi="Calibri"/>
          <w:spacing w:val="-1"/>
          <w:sz w:val="18"/>
          <w:szCs w:val="18"/>
        </w:rPr>
        <w:t>ģē</w:t>
      </w:r>
      <w:r w:rsidRPr="003A4A9D">
        <w:rPr>
          <w:rFonts w:hAnsi="Calibri"/>
          <w:spacing w:val="-1"/>
          <w:sz w:val="18"/>
          <w:szCs w:val="18"/>
        </w:rPr>
        <w:t>ti p</w:t>
      </w:r>
      <w:r w:rsidRPr="003A4A9D">
        <w:rPr>
          <w:rFonts w:hAnsi="Calibri"/>
          <w:spacing w:val="-1"/>
          <w:sz w:val="18"/>
          <w:szCs w:val="18"/>
        </w:rPr>
        <w:t>ē</w:t>
      </w:r>
      <w:r w:rsidRPr="003A4A9D">
        <w:rPr>
          <w:rFonts w:hAnsi="Calibri"/>
          <w:spacing w:val="-1"/>
          <w:sz w:val="18"/>
          <w:szCs w:val="18"/>
        </w:rPr>
        <w:t>c datu cenz</w:t>
      </w:r>
      <w:r w:rsidRPr="003A4A9D">
        <w:rPr>
          <w:rFonts w:hAnsi="Calibri"/>
          <w:spacing w:val="-1"/>
          <w:sz w:val="18"/>
          <w:szCs w:val="18"/>
        </w:rPr>
        <w:t>ēš</w:t>
      </w:r>
      <w:r w:rsidRPr="003A4A9D">
        <w:rPr>
          <w:rFonts w:hAnsi="Calibri"/>
          <w:spacing w:val="-1"/>
          <w:sz w:val="18"/>
          <w:szCs w:val="18"/>
        </w:rPr>
        <w:t>anas.</w:t>
      </w:r>
    </w:p>
    <w:p w14:paraId="25DFD022" w14:textId="77777777" w:rsidR="00E3214A" w:rsidRPr="003A4A9D" w:rsidRDefault="006F1246" w:rsidP="008004A5">
      <w:pPr>
        <w:keepNext/>
        <w:widowControl w:val="0"/>
        <w:ind w:right="292"/>
        <w:jc w:val="both"/>
        <w:rPr>
          <w:sz w:val="18"/>
          <w:szCs w:val="18"/>
        </w:rPr>
      </w:pPr>
      <w:r w:rsidRPr="003A4A9D">
        <w:rPr>
          <w:sz w:val="18"/>
          <w:szCs w:val="18"/>
          <w:vertAlign w:val="superscript"/>
        </w:rPr>
        <w:t>d</w:t>
      </w:r>
      <w:r w:rsidRPr="003A4A9D">
        <w:rPr>
          <w:sz w:val="18"/>
          <w:szCs w:val="18"/>
        </w:rPr>
        <w:t xml:space="preserve"> Stratifikācijas mainīgie ietvēra laiku no diagnozes līdz pirmajai devai (&lt; 3 gadi un ≥ 3 gadi), laiku no pēdējās iepriekšējās sistēmiskās pretlimfomas terapijas līdz pirmajai devai (&lt; 6 mēneši un ≥ 6 mēneši), iepriekšēju SCT (jā vai nē) un sākuma stāvokļa MIPI (zems, vidējs un augsts risks).</w:t>
      </w:r>
    </w:p>
    <w:p w14:paraId="1640815F" w14:textId="77777777" w:rsidR="00E3214A" w:rsidRPr="003A4A9D" w:rsidRDefault="006F1246" w:rsidP="008004A5">
      <w:pPr>
        <w:keepNext/>
        <w:widowControl w:val="0"/>
        <w:ind w:right="353"/>
        <w:jc w:val="both"/>
        <w:rPr>
          <w:sz w:val="18"/>
          <w:szCs w:val="18"/>
        </w:rPr>
      </w:pPr>
      <w:r w:rsidRPr="003A4A9D">
        <w:rPr>
          <w:sz w:val="18"/>
          <w:szCs w:val="18"/>
          <w:vertAlign w:val="superscript"/>
        </w:rPr>
        <w:t>e</w:t>
      </w:r>
      <w:r w:rsidRPr="003A4A9D">
        <w:rPr>
          <w:sz w:val="18"/>
          <w:szCs w:val="18"/>
        </w:rPr>
        <w:t xml:space="preserve"> Secīgā testa pamatā bija </w:t>
      </w:r>
      <w:r w:rsidRPr="003A4A9D">
        <w:rPr>
          <w:i/>
          <w:sz w:val="18"/>
          <w:szCs w:val="18"/>
        </w:rPr>
        <w:t>log-rank</w:t>
      </w:r>
      <w:r w:rsidRPr="003A4A9D">
        <w:rPr>
          <w:sz w:val="18"/>
          <w:szCs w:val="18"/>
        </w:rPr>
        <w:t xml:space="preserve"> testa statistikas svērtais vidējais aritmētiskais, izmantojot nestraficētu </w:t>
      </w:r>
      <w:r w:rsidRPr="003A4A9D">
        <w:rPr>
          <w:i/>
          <w:sz w:val="18"/>
          <w:szCs w:val="18"/>
        </w:rPr>
        <w:t>log-rank</w:t>
      </w:r>
      <w:r w:rsidRPr="003A4A9D">
        <w:rPr>
          <w:sz w:val="18"/>
          <w:szCs w:val="18"/>
        </w:rPr>
        <w:t xml:space="preserve"> testu parauga izmēra palielināšanai un nestratificētu </w:t>
      </w:r>
      <w:r w:rsidRPr="003A4A9D">
        <w:rPr>
          <w:i/>
          <w:sz w:val="18"/>
          <w:szCs w:val="18"/>
        </w:rPr>
        <w:t>log-rank</w:t>
      </w:r>
      <w:r w:rsidRPr="003A4A9D">
        <w:rPr>
          <w:sz w:val="18"/>
          <w:szCs w:val="18"/>
        </w:rPr>
        <w:t xml:space="preserve"> testu primārajai analīzei.</w:t>
      </w:r>
      <w:r w:rsidRPr="003A4A9D">
        <w:rPr>
          <w:rFonts w:hAnsi="Calibri"/>
          <w:spacing w:val="-1"/>
          <w:sz w:val="18"/>
          <w:szCs w:val="18"/>
        </w:rPr>
        <w:t xml:space="preserve"> Sv</w:t>
      </w:r>
      <w:r w:rsidRPr="003A4A9D">
        <w:rPr>
          <w:rFonts w:hAnsi="Calibri"/>
          <w:spacing w:val="-1"/>
          <w:sz w:val="18"/>
          <w:szCs w:val="18"/>
        </w:rPr>
        <w:t>ē</w:t>
      </w:r>
      <w:r w:rsidRPr="003A4A9D">
        <w:rPr>
          <w:rFonts w:hAnsi="Calibri"/>
          <w:spacing w:val="-1"/>
          <w:sz w:val="18"/>
          <w:szCs w:val="18"/>
        </w:rPr>
        <w:t>rt</w:t>
      </w:r>
      <w:r w:rsidRPr="003A4A9D">
        <w:rPr>
          <w:rFonts w:hAnsi="Calibri"/>
          <w:spacing w:val="-1"/>
          <w:sz w:val="18"/>
          <w:szCs w:val="18"/>
        </w:rPr>
        <w:t>ā</w:t>
      </w:r>
      <w:r w:rsidRPr="003A4A9D">
        <w:rPr>
          <w:rFonts w:hAnsi="Calibri"/>
          <w:spacing w:val="-1"/>
          <w:sz w:val="18"/>
          <w:szCs w:val="18"/>
        </w:rPr>
        <w:t>s v</w:t>
      </w:r>
      <w:r w:rsidRPr="003A4A9D">
        <w:rPr>
          <w:rFonts w:hAnsi="Calibri"/>
          <w:spacing w:val="-1"/>
          <w:sz w:val="18"/>
          <w:szCs w:val="18"/>
        </w:rPr>
        <w:t>ē</w:t>
      </w:r>
      <w:r w:rsidRPr="003A4A9D">
        <w:rPr>
          <w:rFonts w:hAnsi="Calibri"/>
          <w:spacing w:val="-1"/>
          <w:sz w:val="18"/>
          <w:szCs w:val="18"/>
        </w:rPr>
        <w:t>rt</w:t>
      </w:r>
      <w:r w:rsidRPr="003A4A9D">
        <w:rPr>
          <w:rFonts w:hAnsi="Calibri"/>
          <w:spacing w:val="-1"/>
          <w:sz w:val="18"/>
          <w:szCs w:val="18"/>
        </w:rPr>
        <w:t>ī</w:t>
      </w:r>
      <w:r w:rsidRPr="003A4A9D">
        <w:rPr>
          <w:rFonts w:hAnsi="Calibri"/>
          <w:spacing w:val="-1"/>
          <w:sz w:val="18"/>
          <w:szCs w:val="18"/>
        </w:rPr>
        <w:t>bas pamatotas ar nov</w:t>
      </w:r>
      <w:r w:rsidRPr="003A4A9D">
        <w:rPr>
          <w:rFonts w:hAnsi="Calibri"/>
          <w:spacing w:val="-1"/>
          <w:sz w:val="18"/>
          <w:szCs w:val="18"/>
        </w:rPr>
        <w:t>ē</w:t>
      </w:r>
      <w:r w:rsidRPr="003A4A9D">
        <w:rPr>
          <w:rFonts w:hAnsi="Calibri"/>
          <w:spacing w:val="-1"/>
          <w:sz w:val="18"/>
          <w:szCs w:val="18"/>
        </w:rPr>
        <w:t>rotiem notikumiem DMC tre</w:t>
      </w:r>
      <w:r w:rsidRPr="003A4A9D">
        <w:rPr>
          <w:rFonts w:hAnsi="Calibri"/>
          <w:spacing w:val="-1"/>
          <w:sz w:val="18"/>
          <w:szCs w:val="18"/>
        </w:rPr>
        <w:t>šā</w:t>
      </w:r>
      <w:r w:rsidRPr="003A4A9D">
        <w:rPr>
          <w:rFonts w:hAnsi="Calibri"/>
          <w:spacing w:val="-1"/>
          <w:sz w:val="18"/>
          <w:szCs w:val="18"/>
        </w:rPr>
        <w:t>s tik</w:t>
      </w:r>
      <w:r w:rsidRPr="003A4A9D">
        <w:rPr>
          <w:rFonts w:hAnsi="Calibri"/>
          <w:spacing w:val="-1"/>
          <w:sz w:val="18"/>
          <w:szCs w:val="18"/>
        </w:rPr>
        <w:t>š</w:t>
      </w:r>
      <w:r w:rsidRPr="003A4A9D">
        <w:rPr>
          <w:rFonts w:hAnsi="Calibri"/>
          <w:spacing w:val="-1"/>
          <w:sz w:val="18"/>
          <w:szCs w:val="18"/>
        </w:rPr>
        <w:t>an</w:t>
      </w:r>
      <w:r w:rsidRPr="003A4A9D">
        <w:rPr>
          <w:rFonts w:hAnsi="Calibri"/>
          <w:spacing w:val="-1"/>
          <w:sz w:val="18"/>
          <w:szCs w:val="18"/>
        </w:rPr>
        <w:t>ā</w:t>
      </w:r>
      <w:r w:rsidRPr="003A4A9D">
        <w:rPr>
          <w:rFonts w:hAnsi="Calibri"/>
          <w:spacing w:val="-1"/>
          <w:sz w:val="18"/>
          <w:szCs w:val="18"/>
        </w:rPr>
        <w:t>s reiz</w:t>
      </w:r>
      <w:r w:rsidRPr="003A4A9D">
        <w:rPr>
          <w:rFonts w:hAnsi="Calibri"/>
          <w:spacing w:val="-1"/>
          <w:sz w:val="18"/>
          <w:szCs w:val="18"/>
        </w:rPr>
        <w:t>ē</w:t>
      </w:r>
      <w:r w:rsidRPr="003A4A9D">
        <w:rPr>
          <w:rFonts w:hAnsi="Calibri"/>
          <w:spacing w:val="-1"/>
          <w:sz w:val="18"/>
          <w:szCs w:val="18"/>
        </w:rPr>
        <w:t xml:space="preserve"> un at</w:t>
      </w:r>
      <w:r w:rsidRPr="003A4A9D">
        <w:rPr>
          <w:rFonts w:hAnsi="Calibri"/>
          <w:spacing w:val="-1"/>
          <w:sz w:val="18"/>
          <w:szCs w:val="18"/>
        </w:rPr>
        <w:t>šķ</w:t>
      </w:r>
      <w:r w:rsidRPr="003A4A9D">
        <w:rPr>
          <w:rFonts w:hAnsi="Calibri"/>
          <w:spacing w:val="-1"/>
          <w:sz w:val="18"/>
          <w:szCs w:val="18"/>
        </w:rPr>
        <w:t>ir</w:t>
      </w:r>
      <w:r w:rsidRPr="003A4A9D">
        <w:rPr>
          <w:rFonts w:hAnsi="Calibri"/>
          <w:spacing w:val="-1"/>
          <w:sz w:val="18"/>
          <w:szCs w:val="18"/>
        </w:rPr>
        <w:t>ī</w:t>
      </w:r>
      <w:r w:rsidRPr="003A4A9D">
        <w:rPr>
          <w:rFonts w:hAnsi="Calibri"/>
          <w:spacing w:val="-1"/>
          <w:sz w:val="18"/>
          <w:szCs w:val="18"/>
        </w:rPr>
        <w:t>b</w:t>
      </w:r>
      <w:r w:rsidRPr="003A4A9D">
        <w:rPr>
          <w:rFonts w:hAnsi="Calibri"/>
          <w:spacing w:val="-1"/>
          <w:sz w:val="18"/>
          <w:szCs w:val="18"/>
        </w:rPr>
        <w:t>ā</w:t>
      </w:r>
      <w:r w:rsidRPr="003A4A9D">
        <w:rPr>
          <w:rFonts w:hAnsi="Calibri"/>
          <w:spacing w:val="-1"/>
          <w:sz w:val="18"/>
          <w:szCs w:val="18"/>
        </w:rPr>
        <w:t>m starp nov</w:t>
      </w:r>
      <w:r w:rsidRPr="003A4A9D">
        <w:rPr>
          <w:rFonts w:hAnsi="Calibri"/>
          <w:spacing w:val="-1"/>
          <w:sz w:val="18"/>
          <w:szCs w:val="18"/>
        </w:rPr>
        <w:t>ē</w:t>
      </w:r>
      <w:r w:rsidRPr="003A4A9D">
        <w:rPr>
          <w:rFonts w:hAnsi="Calibri"/>
          <w:spacing w:val="-1"/>
          <w:sz w:val="18"/>
          <w:szCs w:val="18"/>
        </w:rPr>
        <w:t>rotajiem un paredz</w:t>
      </w:r>
      <w:r w:rsidRPr="003A4A9D">
        <w:rPr>
          <w:rFonts w:hAnsi="Calibri"/>
          <w:spacing w:val="-1"/>
          <w:sz w:val="18"/>
          <w:szCs w:val="18"/>
        </w:rPr>
        <w:t>ē</w:t>
      </w:r>
      <w:r w:rsidRPr="003A4A9D">
        <w:rPr>
          <w:rFonts w:hAnsi="Calibri"/>
          <w:spacing w:val="-1"/>
          <w:sz w:val="18"/>
          <w:szCs w:val="18"/>
        </w:rPr>
        <w:t>tajiem notikumiem prim</w:t>
      </w:r>
      <w:r w:rsidRPr="003A4A9D">
        <w:rPr>
          <w:rFonts w:hAnsi="Calibri"/>
          <w:spacing w:val="-1"/>
          <w:sz w:val="18"/>
          <w:szCs w:val="18"/>
        </w:rPr>
        <w:t>ā</w:t>
      </w:r>
      <w:r w:rsidRPr="003A4A9D">
        <w:rPr>
          <w:rFonts w:hAnsi="Calibri"/>
          <w:spacing w:val="-1"/>
          <w:sz w:val="18"/>
          <w:szCs w:val="18"/>
        </w:rPr>
        <w:t>r</w:t>
      </w:r>
      <w:r w:rsidRPr="003A4A9D">
        <w:rPr>
          <w:rFonts w:hAnsi="Calibri"/>
          <w:spacing w:val="-1"/>
          <w:sz w:val="18"/>
          <w:szCs w:val="18"/>
        </w:rPr>
        <w:t>ā</w:t>
      </w:r>
      <w:r w:rsidRPr="003A4A9D">
        <w:rPr>
          <w:rFonts w:hAnsi="Calibri"/>
          <w:spacing w:val="-1"/>
          <w:sz w:val="18"/>
          <w:szCs w:val="18"/>
        </w:rPr>
        <w:t>s anal</w:t>
      </w:r>
      <w:r w:rsidRPr="003A4A9D">
        <w:rPr>
          <w:rFonts w:hAnsi="Calibri"/>
          <w:spacing w:val="-1"/>
          <w:sz w:val="18"/>
          <w:szCs w:val="18"/>
        </w:rPr>
        <w:t>ī</w:t>
      </w:r>
      <w:r w:rsidRPr="003A4A9D">
        <w:rPr>
          <w:rFonts w:hAnsi="Calibri"/>
          <w:spacing w:val="-1"/>
          <w:sz w:val="18"/>
          <w:szCs w:val="18"/>
        </w:rPr>
        <w:t>zes laik</w:t>
      </w:r>
      <w:r w:rsidRPr="003A4A9D">
        <w:rPr>
          <w:rFonts w:hAnsi="Calibri"/>
          <w:spacing w:val="-1"/>
          <w:sz w:val="18"/>
          <w:szCs w:val="18"/>
        </w:rPr>
        <w:t>ā</w:t>
      </w:r>
      <w:r w:rsidRPr="003A4A9D">
        <w:rPr>
          <w:rFonts w:hAnsi="Calibri"/>
          <w:spacing w:val="-1"/>
          <w:sz w:val="18"/>
          <w:szCs w:val="18"/>
        </w:rPr>
        <w:t>. Ir nor</w:t>
      </w:r>
      <w:r w:rsidRPr="003A4A9D">
        <w:rPr>
          <w:rFonts w:hAnsi="Calibri"/>
          <w:spacing w:val="-1"/>
          <w:sz w:val="18"/>
          <w:szCs w:val="18"/>
        </w:rPr>
        <w:t>ā</w:t>
      </w:r>
      <w:r w:rsidRPr="003A4A9D">
        <w:rPr>
          <w:rFonts w:hAnsi="Calibri"/>
          <w:spacing w:val="-1"/>
          <w:sz w:val="18"/>
          <w:szCs w:val="18"/>
        </w:rPr>
        <w:t>d</w:t>
      </w:r>
      <w:r w:rsidRPr="003A4A9D">
        <w:rPr>
          <w:rFonts w:hAnsi="Calibri"/>
          <w:spacing w:val="-1"/>
          <w:sz w:val="18"/>
          <w:szCs w:val="18"/>
        </w:rPr>
        <w:t>ī</w:t>
      </w:r>
      <w:r w:rsidRPr="003A4A9D">
        <w:rPr>
          <w:rFonts w:hAnsi="Calibri"/>
          <w:spacing w:val="-1"/>
          <w:sz w:val="18"/>
          <w:szCs w:val="18"/>
        </w:rPr>
        <w:t>ta attiec</w:t>
      </w:r>
      <w:r w:rsidRPr="003A4A9D">
        <w:rPr>
          <w:rFonts w:hAnsi="Calibri"/>
          <w:spacing w:val="-1"/>
          <w:sz w:val="18"/>
          <w:szCs w:val="18"/>
        </w:rPr>
        <w:t>ī</w:t>
      </w:r>
      <w:r w:rsidRPr="003A4A9D">
        <w:rPr>
          <w:rFonts w:hAnsi="Calibri"/>
          <w:spacing w:val="-1"/>
          <w:sz w:val="18"/>
          <w:szCs w:val="18"/>
        </w:rPr>
        <w:t>g</w:t>
      </w:r>
      <w:r w:rsidRPr="003A4A9D">
        <w:rPr>
          <w:rFonts w:hAnsi="Calibri"/>
          <w:spacing w:val="-1"/>
          <w:sz w:val="18"/>
          <w:szCs w:val="18"/>
        </w:rPr>
        <w:t>ā</w:t>
      </w:r>
      <w:r w:rsidRPr="003A4A9D">
        <w:rPr>
          <w:rFonts w:hAnsi="Calibri"/>
          <w:spacing w:val="-1"/>
          <w:sz w:val="18"/>
          <w:szCs w:val="18"/>
        </w:rPr>
        <w:t xml:space="preserve"> sec</w:t>
      </w:r>
      <w:r w:rsidRPr="003A4A9D">
        <w:rPr>
          <w:rFonts w:hAnsi="Calibri"/>
          <w:spacing w:val="-1"/>
          <w:sz w:val="18"/>
          <w:szCs w:val="18"/>
        </w:rPr>
        <w:t>ī</w:t>
      </w:r>
      <w:r w:rsidRPr="003A4A9D">
        <w:rPr>
          <w:rFonts w:hAnsi="Calibri"/>
          <w:spacing w:val="-1"/>
          <w:sz w:val="18"/>
          <w:szCs w:val="18"/>
        </w:rPr>
        <w:t>g</w:t>
      </w:r>
      <w:r w:rsidRPr="003A4A9D">
        <w:rPr>
          <w:rFonts w:hAnsi="Calibri"/>
          <w:spacing w:val="-1"/>
          <w:sz w:val="18"/>
          <w:szCs w:val="18"/>
        </w:rPr>
        <w:t>ā</w:t>
      </w:r>
      <w:r w:rsidRPr="003A4A9D">
        <w:rPr>
          <w:rFonts w:hAnsi="Calibri"/>
          <w:spacing w:val="-1"/>
          <w:sz w:val="18"/>
          <w:szCs w:val="18"/>
        </w:rPr>
        <w:t xml:space="preserve"> HR un atbilsto</w:t>
      </w:r>
      <w:r w:rsidRPr="003A4A9D">
        <w:rPr>
          <w:rFonts w:hAnsi="Calibri"/>
          <w:spacing w:val="-1"/>
          <w:sz w:val="18"/>
          <w:szCs w:val="18"/>
        </w:rPr>
        <w:t>š</w:t>
      </w:r>
      <w:r w:rsidRPr="003A4A9D">
        <w:rPr>
          <w:rFonts w:hAnsi="Calibri"/>
          <w:spacing w:val="-1"/>
          <w:sz w:val="18"/>
          <w:szCs w:val="18"/>
        </w:rPr>
        <w:t>ais 95% TI.</w:t>
      </w:r>
    </w:p>
    <w:p w14:paraId="43AFC4E5" w14:textId="77777777" w:rsidR="00E3214A" w:rsidRPr="00D85978" w:rsidRDefault="00E3214A" w:rsidP="008004A5">
      <w:pPr>
        <w:widowControl w:val="0"/>
        <w:spacing w:before="8"/>
        <w:rPr>
          <w:sz w:val="21"/>
          <w:szCs w:val="21"/>
        </w:rPr>
      </w:pPr>
    </w:p>
    <w:p w14:paraId="4921658D" w14:textId="77777777" w:rsidR="00E3214A" w:rsidRPr="00D85978" w:rsidRDefault="006F1246" w:rsidP="008004A5">
      <w:pPr>
        <w:tabs>
          <w:tab w:val="left" w:pos="284"/>
        </w:tabs>
        <w:rPr>
          <w:szCs w:val="22"/>
        </w:rPr>
      </w:pPr>
      <w:r w:rsidRPr="00D85978">
        <w:rPr>
          <w:spacing w:val="-1"/>
        </w:rPr>
        <w:t>Pētījumā MCL-002 ITT pacientu grupā 20 nedēļu laikā bija kopumā neapšaubāmi biežāki nāves gadījumi lenalidomīda grupā 22/170 (13%), salīdzinot ar 6/84 (7%) kontroles grupā. Pacientiem ar augstu audzēju slogu attiecīgie skaitļi bija 16/81 (20%) un 2/28 (7%) (skatīt 4.4. apakšpunktu).</w:t>
      </w:r>
    </w:p>
    <w:p w14:paraId="21419C54" w14:textId="77777777" w:rsidR="00E3214A" w:rsidRPr="00D85978" w:rsidRDefault="00E3214A" w:rsidP="008004A5">
      <w:pPr>
        <w:tabs>
          <w:tab w:val="left" w:pos="284"/>
        </w:tabs>
        <w:rPr>
          <w:szCs w:val="22"/>
        </w:rPr>
      </w:pPr>
    </w:p>
    <w:p w14:paraId="6D170EA4" w14:textId="77777777" w:rsidR="00E3214A" w:rsidRPr="00304AEC" w:rsidRDefault="006F1246" w:rsidP="00304AEC">
      <w:pPr>
        <w:keepNext/>
        <w:tabs>
          <w:tab w:val="left" w:pos="284"/>
        </w:tabs>
        <w:rPr>
          <w:i/>
          <w:iCs/>
          <w:szCs w:val="22"/>
          <w:u w:val="single"/>
        </w:rPr>
      </w:pPr>
      <w:r w:rsidRPr="00304AEC">
        <w:rPr>
          <w:i/>
          <w:iCs/>
          <w:szCs w:val="22"/>
          <w:u w:val="single"/>
        </w:rPr>
        <w:lastRenderedPageBreak/>
        <w:t>Folikulāra limfoma</w:t>
      </w:r>
    </w:p>
    <w:p w14:paraId="28999866" w14:textId="77777777" w:rsidR="00E3214A" w:rsidRPr="00D85978" w:rsidRDefault="006F1246" w:rsidP="008004A5">
      <w:pPr>
        <w:tabs>
          <w:tab w:val="left" w:pos="284"/>
        </w:tabs>
        <w:rPr>
          <w:szCs w:val="22"/>
        </w:rPr>
      </w:pPr>
      <w:r w:rsidRPr="00D85978">
        <w:rPr>
          <w:szCs w:val="22"/>
        </w:rPr>
        <w:t>AUGMENT - CC-5013-NHL-007</w:t>
      </w:r>
    </w:p>
    <w:p w14:paraId="27784D69" w14:textId="77777777" w:rsidR="00E3214A" w:rsidRPr="00D85978" w:rsidRDefault="006F1246" w:rsidP="008004A5">
      <w:pPr>
        <w:tabs>
          <w:tab w:val="left" w:pos="284"/>
        </w:tabs>
        <w:rPr>
          <w:szCs w:val="22"/>
        </w:rPr>
      </w:pPr>
      <w:r w:rsidRPr="00D85978">
        <w:rPr>
          <w:szCs w:val="22"/>
        </w:rPr>
        <w:t>Lenalidomīda un rituksimaba kombinētās terapijas efektivitāte un drošums salīdzinājumā ar rituksimaba un placebo terapiju tika novērtēts pacientiem ar recidivējošu/refraktāru iNHL, ieskaitot FL, 3. fāzes daudzcentru, randomizētā, dubultaklā, kontrolētā pētījumā (CC-5013-NHL-007 [AUGMENT]).</w:t>
      </w:r>
    </w:p>
    <w:p w14:paraId="4D3E6C24" w14:textId="77777777" w:rsidR="00E3214A" w:rsidRPr="00D85978" w:rsidRDefault="00E3214A" w:rsidP="008004A5">
      <w:pPr>
        <w:tabs>
          <w:tab w:val="left" w:pos="284"/>
        </w:tabs>
        <w:rPr>
          <w:szCs w:val="22"/>
        </w:rPr>
      </w:pPr>
    </w:p>
    <w:p w14:paraId="6EC7875A" w14:textId="77777777" w:rsidR="00E3214A" w:rsidRPr="00D85978" w:rsidRDefault="006F1246" w:rsidP="008004A5">
      <w:pPr>
        <w:tabs>
          <w:tab w:val="left" w:pos="284"/>
        </w:tabs>
        <w:rPr>
          <w:szCs w:val="22"/>
        </w:rPr>
      </w:pPr>
      <w:r w:rsidRPr="00D85978">
        <w:rPr>
          <w:szCs w:val="22"/>
        </w:rPr>
        <w:t>Kopumā 358 pacienti, kuri bija vismaz 18 gadus veci ar histoloģiski pierādītu MZL vai 1., 2. vai 3.a pakāpes FL (CD20+ ar plūsmas citometriju vai histoķīmiju), kuru novērtējis pētnieks vai vietēji pieejams patologs, tika randomizēti attiecībā 1:1. Pētījuma dalībnieki iepriekš bija ārstēti ar vismaz vienu iepriekšēju sistēmisku ķīmijterapiju, imūnterapiju vai ķīmijimūnterapiju.</w:t>
      </w:r>
    </w:p>
    <w:p w14:paraId="77A08592" w14:textId="77777777" w:rsidR="00E3214A" w:rsidRPr="00D85978" w:rsidRDefault="00E3214A" w:rsidP="008004A5">
      <w:pPr>
        <w:tabs>
          <w:tab w:val="left" w:pos="284"/>
        </w:tabs>
        <w:rPr>
          <w:szCs w:val="22"/>
        </w:rPr>
      </w:pPr>
    </w:p>
    <w:p w14:paraId="6431383C" w14:textId="77777777" w:rsidR="00E3214A" w:rsidRPr="00D85978" w:rsidRDefault="006F1246" w:rsidP="008004A5">
      <w:pPr>
        <w:tabs>
          <w:tab w:val="left" w:pos="284"/>
        </w:tabs>
        <w:rPr>
          <w:szCs w:val="22"/>
        </w:rPr>
      </w:pPr>
      <w:r w:rsidRPr="00D85978">
        <w:rPr>
          <w:szCs w:val="22"/>
        </w:rPr>
        <w:t>Lenalidomīds lietoja iekšķīgi, 20 mg vienu reizi dienā atkārtotu 28 dienu ciklu pirmās 21 dienas 12 ciklu periodā vai līdz nepieņemamai toksicitātei. Rituksimaba deva bija 375 mg/m</w:t>
      </w:r>
      <w:r w:rsidRPr="00D85978">
        <w:rPr>
          <w:szCs w:val="22"/>
          <w:vertAlign w:val="superscript"/>
        </w:rPr>
        <w:t xml:space="preserve">2 </w:t>
      </w:r>
      <w:r w:rsidRPr="00D85978">
        <w:rPr>
          <w:szCs w:val="22"/>
        </w:rPr>
        <w:t>katru nedēļu 1. ciklā (1., 8., 15. un 22. dienā), kā arī katra 28 dienu cikla 1. dienā no 2. līdz 5. ciklam. Visi rituksimaba devas aprēķini pamatojās uz pacienta ķermeņa virsmas laukumu (ĶVL), izmantojot pacienta faktisko ķermeņa masu.</w:t>
      </w:r>
    </w:p>
    <w:p w14:paraId="4F473BEC" w14:textId="77777777" w:rsidR="00E3214A" w:rsidRPr="00D85978" w:rsidRDefault="00E3214A" w:rsidP="008004A5">
      <w:pPr>
        <w:tabs>
          <w:tab w:val="left" w:pos="284"/>
        </w:tabs>
        <w:rPr>
          <w:szCs w:val="22"/>
        </w:rPr>
      </w:pPr>
    </w:p>
    <w:p w14:paraId="7AD2BCAD" w14:textId="77777777" w:rsidR="00E3214A" w:rsidRPr="00D85978" w:rsidRDefault="006F1246" w:rsidP="008004A5">
      <w:pPr>
        <w:tabs>
          <w:tab w:val="left" w:pos="284"/>
        </w:tabs>
        <w:rPr>
          <w:szCs w:val="22"/>
        </w:rPr>
      </w:pPr>
      <w:r w:rsidRPr="00D85978">
        <w:rPr>
          <w:szCs w:val="22"/>
        </w:rPr>
        <w:t>Sākotnējie demogrāfiskie un ar slimību saistītie rādītāji bija līdzīgi abās ārstēšanas grupās.</w:t>
      </w:r>
    </w:p>
    <w:p w14:paraId="019D20ED" w14:textId="77777777" w:rsidR="00E3214A" w:rsidRPr="00D85978" w:rsidRDefault="00E3214A" w:rsidP="008004A5">
      <w:pPr>
        <w:tabs>
          <w:tab w:val="left" w:pos="284"/>
        </w:tabs>
        <w:rPr>
          <w:szCs w:val="22"/>
        </w:rPr>
      </w:pPr>
    </w:p>
    <w:p w14:paraId="0404E31E" w14:textId="77777777" w:rsidR="00E3214A" w:rsidRPr="00D85978" w:rsidRDefault="006F1246" w:rsidP="008004A5">
      <w:pPr>
        <w:tabs>
          <w:tab w:val="left" w:pos="284"/>
        </w:tabs>
        <w:rPr>
          <w:szCs w:val="22"/>
        </w:rPr>
      </w:pPr>
      <w:r w:rsidRPr="00D85978">
        <w:rPr>
          <w:szCs w:val="22"/>
        </w:rPr>
        <w:t xml:space="preserve">Primārais pētījuma mērķis bija salīdzināt lenalidomīda un rituksimaba kombinētās terapijas un rituksimaba kopā ar placebo terapijas efektivitāti pacientiem ar recidivējošu/refraktāru 1., 2. vai 3.a pakāpes FL vai MZL. Efektivitātes novērtējums pamatojās uz dzīvildzi bez slimības progresēšanas (PFS) kā primāro mērķa kritēriju, ko novērtēja IRC, izmantojot 2007. gada Starptautiskās darba grupas </w:t>
      </w:r>
      <w:r w:rsidRPr="00D85978">
        <w:rPr>
          <w:i/>
          <w:iCs/>
          <w:szCs w:val="22"/>
        </w:rPr>
        <w:t xml:space="preserve">(International Working Group – </w:t>
      </w:r>
      <w:r w:rsidRPr="00D85978">
        <w:rPr>
          <w:szCs w:val="22"/>
        </w:rPr>
        <w:t>IWG</w:t>
      </w:r>
      <w:r w:rsidRPr="00D85978">
        <w:rPr>
          <w:i/>
          <w:iCs/>
          <w:szCs w:val="22"/>
        </w:rPr>
        <w:t>)</w:t>
      </w:r>
      <w:r w:rsidRPr="00D85978">
        <w:rPr>
          <w:szCs w:val="22"/>
        </w:rPr>
        <w:t xml:space="preserve"> kritērijus, taču bez pozitronu emisijas tomogrāfijas (PET).</w:t>
      </w:r>
    </w:p>
    <w:p w14:paraId="4A89A029" w14:textId="77777777" w:rsidR="00E3214A" w:rsidRPr="00D85978" w:rsidRDefault="00E3214A" w:rsidP="008004A5">
      <w:pPr>
        <w:tabs>
          <w:tab w:val="left" w:pos="284"/>
        </w:tabs>
        <w:rPr>
          <w:szCs w:val="22"/>
        </w:rPr>
      </w:pPr>
    </w:p>
    <w:p w14:paraId="427A96E1" w14:textId="73ECE328" w:rsidR="00E3214A" w:rsidRPr="00D85978" w:rsidRDefault="006F1246" w:rsidP="008004A5">
      <w:pPr>
        <w:tabs>
          <w:tab w:val="left" w:pos="284"/>
        </w:tabs>
        <w:rPr>
          <w:szCs w:val="22"/>
        </w:rPr>
      </w:pPr>
      <w:r w:rsidRPr="00D85978">
        <w:rPr>
          <w:szCs w:val="22"/>
        </w:rPr>
        <w:t>Sekundārais pētījuma mērķis bija salīdzināt lenalidomīda un rituksimaba kombinētās terapijas un rituksimaba kopā ar placebo terapijas drošumu. Nākamais sekundārais mērķis bija salīdzināt lenalidomīda un rituksimaba kombinētās terapijas un rituksimaba kopā ar placebo terapijas efektivitāti, izmantojot šādus efektivitātes rādītājus:</w:t>
      </w:r>
      <w:r w:rsidR="001C4FBD">
        <w:rPr>
          <w:szCs w:val="22"/>
        </w:rPr>
        <w:t xml:space="preserve"> </w:t>
      </w:r>
      <w:r w:rsidRPr="00D85978">
        <w:rPr>
          <w:szCs w:val="22"/>
        </w:rPr>
        <w:t>kopējais atbildes reakcijas rādītājs (</w:t>
      </w:r>
      <w:r w:rsidRPr="00D85978">
        <w:rPr>
          <w:i/>
          <w:iCs/>
        </w:rPr>
        <w:t>overall response rate</w:t>
      </w:r>
      <w:r w:rsidRPr="00D85978">
        <w:t xml:space="preserve"> – </w:t>
      </w:r>
      <w:r w:rsidRPr="00D85978">
        <w:rPr>
          <w:szCs w:val="22"/>
        </w:rPr>
        <w:t>ORR), CR rādītājs un atbildes reakcijas ilgums (</w:t>
      </w:r>
      <w:r w:rsidRPr="00D85978">
        <w:rPr>
          <w:i/>
          <w:iCs/>
        </w:rPr>
        <w:t>duration of response</w:t>
      </w:r>
      <w:r w:rsidRPr="00D85978">
        <w:t xml:space="preserve"> – DoR</w:t>
      </w:r>
      <w:r w:rsidRPr="00D85978">
        <w:rPr>
          <w:szCs w:val="22"/>
        </w:rPr>
        <w:t xml:space="preserve">) atbilstoši 2007. gada </w:t>
      </w:r>
      <w:r w:rsidRPr="00D85978">
        <w:rPr>
          <w:iCs/>
          <w:szCs w:val="22"/>
        </w:rPr>
        <w:t>IWG kritērijiem bez</w:t>
      </w:r>
      <w:r w:rsidRPr="00D85978">
        <w:rPr>
          <w:szCs w:val="22"/>
        </w:rPr>
        <w:t xml:space="preserve"> PET un </w:t>
      </w:r>
      <w:r w:rsidRPr="00D85978">
        <w:rPr>
          <w:iCs/>
          <w:szCs w:val="22"/>
        </w:rPr>
        <w:t>OS.</w:t>
      </w:r>
    </w:p>
    <w:p w14:paraId="73FAFF17" w14:textId="77777777" w:rsidR="00E3214A" w:rsidRPr="00D85978" w:rsidRDefault="00E3214A" w:rsidP="008004A5">
      <w:pPr>
        <w:tabs>
          <w:tab w:val="left" w:pos="284"/>
        </w:tabs>
        <w:rPr>
          <w:szCs w:val="22"/>
        </w:rPr>
      </w:pPr>
    </w:p>
    <w:p w14:paraId="7F190EE3" w14:textId="77777777" w:rsidR="00E3214A" w:rsidRPr="00D85978" w:rsidRDefault="006F1246" w:rsidP="008004A5">
      <w:pPr>
        <w:tabs>
          <w:tab w:val="left" w:pos="284"/>
        </w:tabs>
        <w:rPr>
          <w:szCs w:val="22"/>
        </w:rPr>
      </w:pPr>
      <w:r w:rsidRPr="00D85978">
        <w:t xml:space="preserve">Vispārējās populācijas, ieskaitot FL un MZL, rezultāti liecināja, ka pēc novērošanas laika mediānas 28,3 mēneši pētījumā sasniedza primāro mērķa kritēriju </w:t>
      </w:r>
      <w:r w:rsidRPr="00D85978">
        <w:rPr>
          <w:i/>
        </w:rPr>
        <w:t>PFS</w:t>
      </w:r>
      <w:r w:rsidRPr="00D85978">
        <w:t xml:space="preserve"> ar riska attiecību (</w:t>
      </w:r>
      <w:r w:rsidRPr="00D85978">
        <w:rPr>
          <w:iCs/>
        </w:rPr>
        <w:t>RA</w:t>
      </w:r>
      <w:r w:rsidRPr="00D85978">
        <w:t>) (95% ticamības intervāls [TI]) 0,45 (0,33; 0,61), p vērtība &lt; 0,0001. Efektivitātes rezultāti folikulāras limfomas populācijāir apkopoti 14. tabulā.</w:t>
      </w:r>
    </w:p>
    <w:p w14:paraId="7F5D0C47" w14:textId="77777777" w:rsidR="00E3214A" w:rsidRPr="00D85978" w:rsidRDefault="00E3214A" w:rsidP="008004A5">
      <w:pPr>
        <w:tabs>
          <w:tab w:val="left" w:pos="284"/>
        </w:tabs>
        <w:rPr>
          <w:szCs w:val="22"/>
        </w:rPr>
      </w:pPr>
    </w:p>
    <w:p w14:paraId="2FACFCB3" w14:textId="77777777" w:rsidR="00E3214A" w:rsidRPr="00D85978" w:rsidRDefault="006F1246" w:rsidP="008004A5">
      <w:pPr>
        <w:pStyle w:val="C-TableHeader"/>
        <w:spacing w:before="0" w:after="0"/>
        <w:rPr>
          <w:szCs w:val="22"/>
          <w:lang w:val="lv-LV"/>
        </w:rPr>
      </w:pPr>
      <w:r w:rsidRPr="00D85978">
        <w:rPr>
          <w:szCs w:val="22"/>
          <w:lang w:val="lv-LV"/>
        </w:rPr>
        <w:lastRenderedPageBreak/>
        <w:t xml:space="preserve">14. tabula. </w:t>
      </w:r>
      <w:r w:rsidRPr="00D85978">
        <w:rPr>
          <w:lang w:val="lv-LV"/>
        </w:rPr>
        <w:t xml:space="preserve">Folikulāras limfomas </w:t>
      </w:r>
      <w:r w:rsidRPr="00D85978">
        <w:rPr>
          <w:szCs w:val="22"/>
          <w:lang w:val="lv-LV"/>
        </w:rPr>
        <w:t>efektivitātes datu kopsavilkums – pētījums CC-5013-NHL-007</w:t>
      </w:r>
    </w:p>
    <w:tbl>
      <w:tblPr>
        <w:tblW w:w="4961" w:type="pct"/>
        <w:tblInd w:w="108" w:type="dxa"/>
        <w:tblLayout w:type="fixed"/>
        <w:tblCellMar>
          <w:left w:w="0" w:type="dxa"/>
          <w:right w:w="0" w:type="dxa"/>
        </w:tblCellMar>
        <w:tblLook w:val="04A0" w:firstRow="1" w:lastRow="0" w:firstColumn="1" w:lastColumn="0" w:noHBand="0" w:noVBand="1"/>
      </w:tblPr>
      <w:tblGrid>
        <w:gridCol w:w="3162"/>
        <w:gridCol w:w="3021"/>
        <w:gridCol w:w="2807"/>
      </w:tblGrid>
      <w:tr w:rsidR="00E3214A" w:rsidRPr="00D85978" w14:paraId="6E9832D9" w14:textId="77777777" w:rsidTr="001512A1">
        <w:trPr>
          <w:cantSplit/>
          <w:tblHeader/>
        </w:trPr>
        <w:tc>
          <w:tcPr>
            <w:tcW w:w="1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73114" w14:textId="77777777" w:rsidR="00E3214A" w:rsidRPr="00D85978" w:rsidRDefault="00E3214A" w:rsidP="008004A5">
            <w:pPr>
              <w:keepNext/>
              <w:tabs>
                <w:tab w:val="center" w:pos="4153"/>
                <w:tab w:val="right" w:pos="8306"/>
              </w:tabs>
              <w:rPr>
                <w:b/>
                <w:i/>
                <w:iCs/>
                <w:szCs w:val="22"/>
              </w:rPr>
            </w:pPr>
          </w:p>
        </w:tc>
        <w:tc>
          <w:tcPr>
            <w:tcW w:w="3241" w:type="pct"/>
            <w:gridSpan w:val="2"/>
            <w:tcBorders>
              <w:top w:val="single" w:sz="4" w:space="0" w:color="auto"/>
              <w:left w:val="single" w:sz="4" w:space="0" w:color="auto"/>
              <w:bottom w:val="single" w:sz="4" w:space="0" w:color="auto"/>
              <w:right w:val="single" w:sz="4" w:space="0" w:color="auto"/>
            </w:tcBorders>
            <w:hideMark/>
          </w:tcPr>
          <w:p w14:paraId="03D27BC6" w14:textId="77777777" w:rsidR="00E3214A" w:rsidRPr="00D85978" w:rsidRDefault="006F1246" w:rsidP="008004A5">
            <w:pPr>
              <w:keepNext/>
              <w:jc w:val="center"/>
              <w:rPr>
                <w:szCs w:val="22"/>
              </w:rPr>
            </w:pPr>
            <w:r w:rsidRPr="00D85978">
              <w:rPr>
                <w:szCs w:val="22"/>
              </w:rPr>
              <w:t>FL</w:t>
            </w:r>
          </w:p>
          <w:p w14:paraId="3CE3148D" w14:textId="77777777" w:rsidR="00E3214A" w:rsidRPr="00D85978" w:rsidRDefault="006F1246" w:rsidP="008004A5">
            <w:pPr>
              <w:keepNext/>
              <w:jc w:val="center"/>
              <w:rPr>
                <w:szCs w:val="22"/>
              </w:rPr>
            </w:pPr>
            <w:r w:rsidRPr="00D85978">
              <w:rPr>
                <w:szCs w:val="22"/>
              </w:rPr>
              <w:t>(N = 295)</w:t>
            </w:r>
          </w:p>
        </w:tc>
      </w:tr>
      <w:tr w:rsidR="00E3214A" w:rsidRPr="00D85978" w14:paraId="57A8AF00" w14:textId="77777777" w:rsidTr="001512A1">
        <w:trPr>
          <w:cantSplit/>
          <w:tblHeader/>
        </w:trPr>
        <w:tc>
          <w:tcPr>
            <w:tcW w:w="1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38F90" w14:textId="77777777" w:rsidR="00E3214A" w:rsidRPr="00D85978" w:rsidRDefault="00E3214A" w:rsidP="008004A5">
            <w:pPr>
              <w:keepNext/>
              <w:tabs>
                <w:tab w:val="center" w:pos="4153"/>
                <w:tab w:val="right" w:pos="8306"/>
              </w:tabs>
              <w:rPr>
                <w:b/>
                <w:i/>
                <w:iCs/>
                <w:szCs w:val="22"/>
              </w:rPr>
            </w:pPr>
          </w:p>
        </w:tc>
        <w:tc>
          <w:tcPr>
            <w:tcW w:w="1680" w:type="pct"/>
            <w:tcBorders>
              <w:top w:val="single" w:sz="4" w:space="0" w:color="auto"/>
              <w:left w:val="single" w:sz="4" w:space="0" w:color="auto"/>
              <w:bottom w:val="single" w:sz="4" w:space="0" w:color="auto"/>
              <w:right w:val="single" w:sz="4" w:space="0" w:color="auto"/>
            </w:tcBorders>
            <w:hideMark/>
          </w:tcPr>
          <w:p w14:paraId="38077455" w14:textId="77777777" w:rsidR="00E3214A" w:rsidRPr="00D85978" w:rsidRDefault="006F1246" w:rsidP="008004A5">
            <w:pPr>
              <w:keepNext/>
              <w:jc w:val="center"/>
              <w:rPr>
                <w:szCs w:val="22"/>
              </w:rPr>
            </w:pPr>
            <w:r w:rsidRPr="00D85978">
              <w:rPr>
                <w:szCs w:val="22"/>
              </w:rPr>
              <w:t>Lenalidomīds un rituksimabs</w:t>
            </w:r>
          </w:p>
          <w:p w14:paraId="1106C5BC" w14:textId="77777777" w:rsidR="00E3214A" w:rsidRPr="00D85978" w:rsidRDefault="006F1246" w:rsidP="008004A5">
            <w:pPr>
              <w:keepNext/>
              <w:jc w:val="center"/>
              <w:rPr>
                <w:szCs w:val="22"/>
              </w:rPr>
            </w:pPr>
            <w:r w:rsidRPr="00D85978">
              <w:rPr>
                <w:szCs w:val="22"/>
              </w:rPr>
              <w:t>(N = 147)</w:t>
            </w:r>
          </w:p>
        </w:tc>
        <w:tc>
          <w:tcPr>
            <w:tcW w:w="1561" w:type="pct"/>
            <w:tcBorders>
              <w:top w:val="single" w:sz="4" w:space="0" w:color="auto"/>
              <w:left w:val="single" w:sz="4" w:space="0" w:color="auto"/>
              <w:bottom w:val="single" w:sz="4" w:space="0" w:color="auto"/>
              <w:right w:val="single" w:sz="4" w:space="0" w:color="auto"/>
            </w:tcBorders>
            <w:hideMark/>
          </w:tcPr>
          <w:p w14:paraId="4BDC8381" w14:textId="77777777" w:rsidR="00E3214A" w:rsidRPr="00D85978" w:rsidRDefault="006F1246" w:rsidP="008004A5">
            <w:pPr>
              <w:keepNext/>
              <w:jc w:val="center"/>
              <w:rPr>
                <w:szCs w:val="22"/>
              </w:rPr>
            </w:pPr>
            <w:r w:rsidRPr="00D85978">
              <w:rPr>
                <w:szCs w:val="22"/>
              </w:rPr>
              <w:t>Placebo un rituksimabs</w:t>
            </w:r>
          </w:p>
          <w:p w14:paraId="65ADCD45" w14:textId="77777777" w:rsidR="00E3214A" w:rsidRPr="00D85978" w:rsidRDefault="006F1246" w:rsidP="008004A5">
            <w:pPr>
              <w:keepNext/>
              <w:jc w:val="center"/>
              <w:rPr>
                <w:szCs w:val="22"/>
              </w:rPr>
            </w:pPr>
            <w:r w:rsidRPr="00D85978">
              <w:rPr>
                <w:szCs w:val="22"/>
              </w:rPr>
              <w:t>(N = 148)</w:t>
            </w:r>
          </w:p>
        </w:tc>
      </w:tr>
      <w:tr w:rsidR="00E3214A" w:rsidRPr="00D85978" w14:paraId="457E5C98" w14:textId="77777777" w:rsidTr="001512A1">
        <w:trPr>
          <w:cantSplit/>
          <w:tblHead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E7228" w14:textId="77777777" w:rsidR="00E3214A" w:rsidRPr="00D85978" w:rsidRDefault="006F1246" w:rsidP="008004A5">
            <w:pPr>
              <w:keepNext/>
              <w:rPr>
                <w:szCs w:val="22"/>
              </w:rPr>
            </w:pPr>
            <w:bookmarkStart w:id="8" w:name="_Hlk11848492"/>
            <w:r w:rsidRPr="00D85978">
              <w:rPr>
                <w:b/>
                <w:szCs w:val="22"/>
              </w:rPr>
              <w:t>Dzīvildze bez slimības progresēšanas (PFS) (EMA cenzēšanas noteikumi)</w:t>
            </w:r>
          </w:p>
        </w:tc>
      </w:tr>
      <w:tr w:rsidR="00E3214A" w:rsidRPr="00D85978" w14:paraId="493A6C3B" w14:textId="77777777" w:rsidTr="001512A1">
        <w:trPr>
          <w:cantSplit/>
        </w:trPr>
        <w:tc>
          <w:tcPr>
            <w:tcW w:w="1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31AFF" w14:textId="77777777" w:rsidR="00E3214A" w:rsidRPr="00D85978" w:rsidRDefault="006F1246" w:rsidP="008004A5">
            <w:pPr>
              <w:keepNext/>
              <w:rPr>
                <w:szCs w:val="22"/>
              </w:rPr>
            </w:pPr>
            <w:r w:rsidRPr="00D85978">
              <w:rPr>
                <w:szCs w:val="22"/>
              </w:rPr>
              <w:t>PFS mediāna</w:t>
            </w:r>
            <w:r w:rsidRPr="00D85978">
              <w:rPr>
                <w:szCs w:val="22"/>
                <w:vertAlign w:val="superscript"/>
              </w:rPr>
              <w:t>a</w:t>
            </w:r>
            <w:r w:rsidRPr="00D85978">
              <w:rPr>
                <w:szCs w:val="22"/>
              </w:rPr>
              <w:t xml:space="preserve"> (95% TI) (mēneši)</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11F7211" w14:textId="77777777" w:rsidR="00E3214A" w:rsidRPr="00D85978" w:rsidRDefault="006F1246" w:rsidP="008004A5">
            <w:pPr>
              <w:keepNext/>
              <w:jc w:val="center"/>
              <w:rPr>
                <w:szCs w:val="22"/>
              </w:rPr>
            </w:pPr>
            <w:r w:rsidRPr="00D85978">
              <w:rPr>
                <w:szCs w:val="22"/>
              </w:rPr>
              <w:t>39,4</w:t>
            </w:r>
          </w:p>
          <w:p w14:paraId="6E67D050" w14:textId="77777777" w:rsidR="00E3214A" w:rsidRPr="00D85978" w:rsidRDefault="006F1246" w:rsidP="008004A5">
            <w:pPr>
              <w:keepNext/>
              <w:jc w:val="center"/>
              <w:rPr>
                <w:szCs w:val="22"/>
              </w:rPr>
            </w:pPr>
            <w:r w:rsidRPr="00D85978">
              <w:rPr>
                <w:szCs w:val="22"/>
              </w:rPr>
              <w:t xml:space="preserve"> (25,1; NE)</w:t>
            </w:r>
          </w:p>
        </w:tc>
        <w:tc>
          <w:tcPr>
            <w:tcW w:w="1561" w:type="pct"/>
            <w:tcBorders>
              <w:top w:val="single" w:sz="4" w:space="0" w:color="auto"/>
              <w:left w:val="single" w:sz="4" w:space="0" w:color="auto"/>
              <w:bottom w:val="single" w:sz="4" w:space="0" w:color="auto"/>
              <w:right w:val="single" w:sz="4" w:space="0" w:color="auto"/>
            </w:tcBorders>
            <w:vAlign w:val="center"/>
            <w:hideMark/>
          </w:tcPr>
          <w:p w14:paraId="1FAF7A9C" w14:textId="77777777" w:rsidR="00E3214A" w:rsidRPr="00D85978" w:rsidRDefault="006F1246" w:rsidP="008004A5">
            <w:pPr>
              <w:keepNext/>
              <w:jc w:val="center"/>
              <w:rPr>
                <w:szCs w:val="22"/>
              </w:rPr>
            </w:pPr>
            <w:r w:rsidRPr="00D85978">
              <w:rPr>
                <w:szCs w:val="22"/>
              </w:rPr>
              <w:t>13,8</w:t>
            </w:r>
          </w:p>
          <w:p w14:paraId="29FF7BBB" w14:textId="77777777" w:rsidR="00E3214A" w:rsidRPr="00D85978" w:rsidRDefault="006F1246" w:rsidP="008004A5">
            <w:pPr>
              <w:keepNext/>
              <w:jc w:val="center"/>
              <w:rPr>
                <w:szCs w:val="22"/>
              </w:rPr>
            </w:pPr>
            <w:r w:rsidRPr="00D85978">
              <w:rPr>
                <w:szCs w:val="22"/>
              </w:rPr>
              <w:t>(11,2; 16,0)</w:t>
            </w:r>
          </w:p>
        </w:tc>
      </w:tr>
      <w:tr w:rsidR="00E3214A" w:rsidRPr="00D85978" w14:paraId="08A247FF" w14:textId="77777777" w:rsidTr="001512A1">
        <w:trPr>
          <w:cantSplit/>
        </w:trPr>
        <w:tc>
          <w:tcPr>
            <w:tcW w:w="1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6EF38" w14:textId="77777777" w:rsidR="00E3214A" w:rsidRPr="00D85978" w:rsidRDefault="006F1246" w:rsidP="008004A5">
            <w:pPr>
              <w:keepNext/>
              <w:rPr>
                <w:szCs w:val="22"/>
              </w:rPr>
            </w:pPr>
            <w:r w:rsidRPr="00D85978">
              <w:rPr>
                <w:szCs w:val="22"/>
              </w:rPr>
              <w:t>RA [95% TI]</w:t>
            </w:r>
          </w:p>
        </w:tc>
        <w:tc>
          <w:tcPr>
            <w:tcW w:w="3241" w:type="pct"/>
            <w:gridSpan w:val="2"/>
            <w:tcBorders>
              <w:top w:val="single" w:sz="4" w:space="0" w:color="auto"/>
              <w:left w:val="single" w:sz="4" w:space="0" w:color="auto"/>
              <w:bottom w:val="single" w:sz="4" w:space="0" w:color="auto"/>
              <w:right w:val="single" w:sz="4" w:space="0" w:color="auto"/>
            </w:tcBorders>
            <w:vAlign w:val="center"/>
            <w:hideMark/>
          </w:tcPr>
          <w:p w14:paraId="5F2424BD" w14:textId="77777777" w:rsidR="00E3214A" w:rsidRPr="00D85978" w:rsidRDefault="006F1246" w:rsidP="008004A5">
            <w:pPr>
              <w:keepNext/>
              <w:jc w:val="center"/>
              <w:rPr>
                <w:szCs w:val="22"/>
              </w:rPr>
            </w:pPr>
            <w:r w:rsidRPr="00D85978">
              <w:rPr>
                <w:szCs w:val="22"/>
              </w:rPr>
              <w:t>0,40 (0,29, 0,55)</w:t>
            </w:r>
            <w:r w:rsidRPr="00D85978">
              <w:rPr>
                <w:szCs w:val="22"/>
                <w:vertAlign w:val="superscript"/>
              </w:rPr>
              <w:t>b</w:t>
            </w:r>
          </w:p>
        </w:tc>
      </w:tr>
      <w:tr w:rsidR="00E3214A" w:rsidRPr="00D85978" w14:paraId="370BD261" w14:textId="77777777" w:rsidTr="001512A1">
        <w:trPr>
          <w:cantSplit/>
        </w:trPr>
        <w:tc>
          <w:tcPr>
            <w:tcW w:w="1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0B33D" w14:textId="77777777" w:rsidR="00E3214A" w:rsidRPr="00D85978" w:rsidRDefault="006F1246" w:rsidP="008004A5">
            <w:pPr>
              <w:keepNext/>
              <w:rPr>
                <w:szCs w:val="22"/>
              </w:rPr>
            </w:pPr>
            <w:r w:rsidRPr="00D85978">
              <w:rPr>
                <w:szCs w:val="22"/>
              </w:rPr>
              <w:t>p-vērtība</w:t>
            </w:r>
          </w:p>
        </w:tc>
        <w:tc>
          <w:tcPr>
            <w:tcW w:w="3241" w:type="pct"/>
            <w:gridSpan w:val="2"/>
            <w:tcBorders>
              <w:top w:val="single" w:sz="4" w:space="0" w:color="auto"/>
              <w:left w:val="single" w:sz="4" w:space="0" w:color="auto"/>
              <w:bottom w:val="single" w:sz="4" w:space="0" w:color="auto"/>
              <w:right w:val="single" w:sz="4" w:space="0" w:color="auto"/>
            </w:tcBorders>
            <w:vAlign w:val="center"/>
            <w:hideMark/>
          </w:tcPr>
          <w:p w14:paraId="19D90E71" w14:textId="77777777" w:rsidR="00E3214A" w:rsidRPr="00D85978" w:rsidRDefault="006F1246" w:rsidP="008004A5">
            <w:pPr>
              <w:keepNext/>
              <w:jc w:val="center"/>
              <w:rPr>
                <w:szCs w:val="22"/>
              </w:rPr>
            </w:pPr>
            <w:r w:rsidRPr="00D85978">
              <w:rPr>
                <w:szCs w:val="22"/>
              </w:rPr>
              <w:t>&lt; 0,0001</w:t>
            </w:r>
            <w:r w:rsidRPr="00D85978">
              <w:rPr>
                <w:szCs w:val="22"/>
                <w:vertAlign w:val="superscript"/>
              </w:rPr>
              <w:t>c</w:t>
            </w:r>
          </w:p>
        </w:tc>
      </w:tr>
      <w:tr w:rsidR="00E3214A" w:rsidRPr="00D85978" w14:paraId="067803F4" w14:textId="77777777" w:rsidTr="001512A1">
        <w:trPr>
          <w:cantSplit/>
        </w:trPr>
        <w:tc>
          <w:tcPr>
            <w:tcW w:w="1759" w:type="pct"/>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7B6BC19" w14:textId="77777777" w:rsidR="003745BE" w:rsidRDefault="006F1246" w:rsidP="008004A5">
            <w:pPr>
              <w:keepNext/>
              <w:rPr>
                <w:b/>
                <w:szCs w:val="22"/>
              </w:rPr>
            </w:pPr>
            <w:r w:rsidRPr="00D85978">
              <w:rPr>
                <w:b/>
                <w:szCs w:val="22"/>
              </w:rPr>
              <w:t>Objektīvā atbildes reakcija</w:t>
            </w:r>
            <w:r w:rsidRPr="00D85978">
              <w:rPr>
                <w:b/>
                <w:szCs w:val="22"/>
                <w:vertAlign w:val="superscript"/>
              </w:rPr>
              <w:t>d</w:t>
            </w:r>
            <w:r w:rsidRPr="00D85978">
              <w:rPr>
                <w:b/>
                <w:szCs w:val="22"/>
              </w:rPr>
              <w:t xml:space="preserve"> (CR +PR), n (%) </w:t>
            </w:r>
          </w:p>
          <w:p w14:paraId="5B929819" w14:textId="385B1301" w:rsidR="00E3214A" w:rsidRPr="00D85978" w:rsidRDefault="006F1246" w:rsidP="008004A5">
            <w:pPr>
              <w:keepNext/>
              <w:rPr>
                <w:b/>
                <w:szCs w:val="22"/>
              </w:rPr>
            </w:pPr>
            <w:r w:rsidRPr="00D85978">
              <w:rPr>
                <w:szCs w:val="22"/>
              </w:rPr>
              <w:t>(IRC, 2007 IWGRC)</w:t>
            </w:r>
          </w:p>
          <w:p w14:paraId="21E1CE27" w14:textId="77777777" w:rsidR="00E3214A" w:rsidRPr="00D85978" w:rsidRDefault="006F1246" w:rsidP="008004A5">
            <w:pPr>
              <w:keepNext/>
              <w:rPr>
                <w:szCs w:val="22"/>
              </w:rPr>
            </w:pPr>
            <w:r w:rsidRPr="00D85978">
              <w:rPr>
                <w:szCs w:val="22"/>
              </w:rPr>
              <w:t>95% TI</w:t>
            </w:r>
            <w:r w:rsidRPr="00D85978">
              <w:rPr>
                <w:szCs w:val="22"/>
                <w:vertAlign w:val="superscript"/>
              </w:rPr>
              <w:t>e</w:t>
            </w:r>
          </w:p>
        </w:tc>
        <w:tc>
          <w:tcPr>
            <w:tcW w:w="1680" w:type="pct"/>
            <w:tcBorders>
              <w:top w:val="single" w:sz="4" w:space="0" w:color="auto"/>
              <w:left w:val="single" w:sz="4" w:space="0" w:color="auto"/>
              <w:bottom w:val="single" w:sz="4" w:space="0" w:color="auto"/>
              <w:right w:val="single" w:sz="4" w:space="0" w:color="auto"/>
            </w:tcBorders>
            <w:vAlign w:val="center"/>
            <w:hideMark/>
          </w:tcPr>
          <w:p w14:paraId="6EAE6430" w14:textId="77777777" w:rsidR="00E3214A" w:rsidRPr="00D85978" w:rsidRDefault="006F1246" w:rsidP="008004A5">
            <w:pPr>
              <w:keepNext/>
              <w:jc w:val="center"/>
              <w:rPr>
                <w:szCs w:val="22"/>
              </w:rPr>
            </w:pPr>
            <w:r w:rsidRPr="00D85978">
              <w:rPr>
                <w:szCs w:val="22"/>
              </w:rPr>
              <w:t>118 (80,3)</w:t>
            </w:r>
          </w:p>
          <w:p w14:paraId="33468438" w14:textId="77777777" w:rsidR="00E3214A" w:rsidRPr="00D85978" w:rsidRDefault="006F1246" w:rsidP="008004A5">
            <w:pPr>
              <w:keepNext/>
              <w:jc w:val="center"/>
              <w:rPr>
                <w:szCs w:val="22"/>
              </w:rPr>
            </w:pPr>
            <w:r w:rsidRPr="00D85978">
              <w:rPr>
                <w:szCs w:val="22"/>
              </w:rPr>
              <w:t>(72,9; 86,4)</w:t>
            </w:r>
          </w:p>
        </w:tc>
        <w:tc>
          <w:tcPr>
            <w:tcW w:w="1561" w:type="pct"/>
            <w:tcBorders>
              <w:top w:val="single" w:sz="4" w:space="0" w:color="auto"/>
              <w:left w:val="single" w:sz="4" w:space="0" w:color="auto"/>
              <w:bottom w:val="single" w:sz="4" w:space="0" w:color="auto"/>
              <w:right w:val="single" w:sz="4" w:space="0" w:color="auto"/>
            </w:tcBorders>
            <w:vAlign w:val="center"/>
            <w:hideMark/>
          </w:tcPr>
          <w:p w14:paraId="334B18B5" w14:textId="77777777" w:rsidR="00E3214A" w:rsidRPr="00D85978" w:rsidRDefault="006F1246" w:rsidP="008004A5">
            <w:pPr>
              <w:keepNext/>
              <w:jc w:val="center"/>
              <w:rPr>
                <w:szCs w:val="22"/>
              </w:rPr>
            </w:pPr>
            <w:r w:rsidRPr="00D85978">
              <w:rPr>
                <w:szCs w:val="22"/>
              </w:rPr>
              <w:t>82 (55,4)</w:t>
            </w:r>
          </w:p>
          <w:p w14:paraId="62FFB2B7" w14:textId="77777777" w:rsidR="00E3214A" w:rsidRPr="00D85978" w:rsidRDefault="006F1246" w:rsidP="008004A5">
            <w:pPr>
              <w:keepNext/>
              <w:jc w:val="center"/>
              <w:rPr>
                <w:szCs w:val="22"/>
              </w:rPr>
            </w:pPr>
            <w:r w:rsidRPr="00D85978">
              <w:rPr>
                <w:szCs w:val="22"/>
              </w:rPr>
              <w:t>(47,0; 63,6)</w:t>
            </w:r>
          </w:p>
        </w:tc>
      </w:tr>
      <w:tr w:rsidR="00E3214A" w:rsidRPr="00D85978" w14:paraId="1F1F973B" w14:textId="77777777" w:rsidTr="001512A1">
        <w:trPr>
          <w:cantSplit/>
        </w:trPr>
        <w:tc>
          <w:tcPr>
            <w:tcW w:w="1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C6994" w14:textId="77777777" w:rsidR="00E3214A" w:rsidRPr="00D85978" w:rsidRDefault="006F1246" w:rsidP="008004A5">
            <w:pPr>
              <w:keepNext/>
              <w:rPr>
                <w:b/>
                <w:szCs w:val="22"/>
              </w:rPr>
            </w:pPr>
            <w:r w:rsidRPr="00D85978">
              <w:rPr>
                <w:b/>
                <w:szCs w:val="22"/>
              </w:rPr>
              <w:t>Pilna atbildes reakcija</w:t>
            </w:r>
            <w:r w:rsidRPr="00D85978">
              <w:rPr>
                <w:b/>
                <w:szCs w:val="22"/>
                <w:vertAlign w:val="superscript"/>
              </w:rPr>
              <w:t>d</w:t>
            </w:r>
            <w:r w:rsidRPr="00D85978">
              <w:rPr>
                <w:b/>
                <w:szCs w:val="22"/>
              </w:rPr>
              <w:t>, n (%)</w:t>
            </w:r>
          </w:p>
          <w:p w14:paraId="39AB269C" w14:textId="77777777" w:rsidR="00E3214A" w:rsidRPr="00D85978" w:rsidRDefault="006F1246" w:rsidP="008004A5">
            <w:pPr>
              <w:keepNext/>
              <w:rPr>
                <w:b/>
                <w:szCs w:val="22"/>
              </w:rPr>
            </w:pPr>
            <w:r w:rsidRPr="00D85978">
              <w:rPr>
                <w:szCs w:val="22"/>
              </w:rPr>
              <w:t>(IRC, 2007 IWGRC)</w:t>
            </w:r>
          </w:p>
          <w:p w14:paraId="75F51253" w14:textId="77777777" w:rsidR="00E3214A" w:rsidRPr="00D85978" w:rsidRDefault="006F1246" w:rsidP="008004A5">
            <w:pPr>
              <w:keepNext/>
              <w:rPr>
                <w:szCs w:val="22"/>
              </w:rPr>
            </w:pPr>
            <w:r w:rsidRPr="00D85978">
              <w:rPr>
                <w:szCs w:val="22"/>
              </w:rPr>
              <w:t>95% TI</w:t>
            </w:r>
            <w:r w:rsidRPr="00D85978">
              <w:rPr>
                <w:szCs w:val="22"/>
                <w:vertAlign w:val="superscript"/>
              </w:rPr>
              <w:t>f</w:t>
            </w:r>
          </w:p>
        </w:tc>
        <w:tc>
          <w:tcPr>
            <w:tcW w:w="1680" w:type="pct"/>
            <w:tcBorders>
              <w:top w:val="single" w:sz="4" w:space="0" w:color="auto"/>
              <w:left w:val="single" w:sz="4" w:space="0" w:color="auto"/>
              <w:bottom w:val="single" w:sz="4" w:space="0" w:color="auto"/>
              <w:right w:val="single" w:sz="4" w:space="0" w:color="auto"/>
            </w:tcBorders>
            <w:vAlign w:val="center"/>
            <w:hideMark/>
          </w:tcPr>
          <w:p w14:paraId="55CCEA52" w14:textId="77777777" w:rsidR="00E3214A" w:rsidRPr="00D85978" w:rsidRDefault="006F1246" w:rsidP="008004A5">
            <w:pPr>
              <w:keepNext/>
              <w:jc w:val="center"/>
              <w:rPr>
                <w:szCs w:val="22"/>
              </w:rPr>
            </w:pPr>
            <w:r w:rsidRPr="00D85978">
              <w:rPr>
                <w:szCs w:val="22"/>
              </w:rPr>
              <w:t>51 (34,7)</w:t>
            </w:r>
          </w:p>
          <w:p w14:paraId="3146227B" w14:textId="77777777" w:rsidR="00E3214A" w:rsidRPr="00D85978" w:rsidRDefault="006F1246" w:rsidP="008004A5">
            <w:pPr>
              <w:keepNext/>
              <w:jc w:val="center"/>
              <w:rPr>
                <w:szCs w:val="22"/>
              </w:rPr>
            </w:pPr>
            <w:r w:rsidRPr="00D85978">
              <w:rPr>
                <w:szCs w:val="22"/>
              </w:rPr>
              <w:t>(27,0; 43,0)</w:t>
            </w:r>
          </w:p>
        </w:tc>
        <w:tc>
          <w:tcPr>
            <w:tcW w:w="1561" w:type="pct"/>
            <w:tcBorders>
              <w:top w:val="single" w:sz="4" w:space="0" w:color="auto"/>
              <w:left w:val="single" w:sz="4" w:space="0" w:color="auto"/>
              <w:bottom w:val="single" w:sz="4" w:space="0" w:color="auto"/>
              <w:right w:val="single" w:sz="4" w:space="0" w:color="auto"/>
            </w:tcBorders>
            <w:vAlign w:val="center"/>
            <w:hideMark/>
          </w:tcPr>
          <w:p w14:paraId="6AA5A897" w14:textId="77777777" w:rsidR="00E3214A" w:rsidRPr="00D85978" w:rsidRDefault="006F1246" w:rsidP="008004A5">
            <w:pPr>
              <w:keepNext/>
              <w:jc w:val="center"/>
              <w:rPr>
                <w:szCs w:val="22"/>
              </w:rPr>
            </w:pPr>
            <w:r w:rsidRPr="00D85978">
              <w:rPr>
                <w:szCs w:val="22"/>
              </w:rPr>
              <w:t>29 (19,6)</w:t>
            </w:r>
          </w:p>
          <w:p w14:paraId="704195E0" w14:textId="77777777" w:rsidR="00E3214A" w:rsidRPr="00D85978" w:rsidRDefault="006F1246" w:rsidP="008004A5">
            <w:pPr>
              <w:keepNext/>
              <w:jc w:val="center"/>
              <w:rPr>
                <w:szCs w:val="22"/>
              </w:rPr>
            </w:pPr>
            <w:r w:rsidRPr="00D85978">
              <w:rPr>
                <w:szCs w:val="22"/>
              </w:rPr>
              <w:t>(13,5; 26,9)</w:t>
            </w:r>
          </w:p>
        </w:tc>
      </w:tr>
      <w:tr w:rsidR="00E3214A" w:rsidRPr="00D85978" w14:paraId="1E7572ED" w14:textId="77777777" w:rsidTr="001512A1">
        <w:trPr>
          <w:cantSplit/>
        </w:trPr>
        <w:tc>
          <w:tcPr>
            <w:tcW w:w="1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F978CB" w14:textId="77777777" w:rsidR="00E3214A" w:rsidRPr="00D85978" w:rsidRDefault="006F1246" w:rsidP="008004A5">
            <w:pPr>
              <w:keepNext/>
              <w:rPr>
                <w:b/>
                <w:szCs w:val="22"/>
              </w:rPr>
            </w:pPr>
            <w:r w:rsidRPr="00D85978">
              <w:rPr>
                <w:b/>
                <w:szCs w:val="22"/>
              </w:rPr>
              <w:t>Atbildes reakcijas ilgums</w:t>
            </w:r>
            <w:r w:rsidRPr="00D85978">
              <w:rPr>
                <w:b/>
                <w:szCs w:val="22"/>
                <w:vertAlign w:val="superscript"/>
              </w:rPr>
              <w:t>d</w:t>
            </w:r>
            <w:r w:rsidRPr="00D85978">
              <w:rPr>
                <w:b/>
                <w:szCs w:val="22"/>
              </w:rPr>
              <w:t xml:space="preserve"> (mediāna) (mēneši)</w:t>
            </w:r>
          </w:p>
          <w:p w14:paraId="129BCCBB" w14:textId="77777777" w:rsidR="00E3214A" w:rsidRPr="00D85978" w:rsidRDefault="006F1246" w:rsidP="008004A5">
            <w:pPr>
              <w:keepNext/>
              <w:rPr>
                <w:szCs w:val="22"/>
              </w:rPr>
            </w:pPr>
            <w:r w:rsidRPr="00D85978">
              <w:rPr>
                <w:szCs w:val="22"/>
              </w:rPr>
              <w:t>95% TI</w:t>
            </w:r>
            <w:r w:rsidRPr="00D85978">
              <w:rPr>
                <w:szCs w:val="22"/>
                <w:vertAlign w:val="superscript"/>
              </w:rPr>
              <w:t>f</w:t>
            </w:r>
          </w:p>
        </w:tc>
        <w:tc>
          <w:tcPr>
            <w:tcW w:w="1680" w:type="pct"/>
            <w:tcBorders>
              <w:top w:val="single" w:sz="4" w:space="0" w:color="auto"/>
              <w:left w:val="single" w:sz="4" w:space="0" w:color="auto"/>
              <w:bottom w:val="single" w:sz="4" w:space="0" w:color="auto"/>
              <w:right w:val="single" w:sz="4" w:space="0" w:color="auto"/>
            </w:tcBorders>
            <w:vAlign w:val="center"/>
            <w:hideMark/>
          </w:tcPr>
          <w:p w14:paraId="7E09D242" w14:textId="77777777" w:rsidR="00E3214A" w:rsidRPr="00D85978" w:rsidRDefault="006F1246" w:rsidP="008004A5">
            <w:pPr>
              <w:keepNext/>
              <w:jc w:val="center"/>
              <w:rPr>
                <w:szCs w:val="22"/>
              </w:rPr>
            </w:pPr>
            <w:r w:rsidRPr="00D85978">
              <w:rPr>
                <w:szCs w:val="22"/>
              </w:rPr>
              <w:t>36,6</w:t>
            </w:r>
          </w:p>
          <w:p w14:paraId="59D4343F" w14:textId="77777777" w:rsidR="00E3214A" w:rsidRPr="00D85978" w:rsidRDefault="006F1246" w:rsidP="008004A5">
            <w:pPr>
              <w:keepNext/>
              <w:jc w:val="center"/>
              <w:rPr>
                <w:szCs w:val="22"/>
              </w:rPr>
            </w:pPr>
            <w:r w:rsidRPr="00D85978">
              <w:rPr>
                <w:szCs w:val="22"/>
              </w:rPr>
              <w:t>(24,9; NE)</w:t>
            </w:r>
          </w:p>
        </w:tc>
        <w:tc>
          <w:tcPr>
            <w:tcW w:w="1561" w:type="pct"/>
            <w:tcBorders>
              <w:top w:val="single" w:sz="4" w:space="0" w:color="auto"/>
              <w:left w:val="single" w:sz="4" w:space="0" w:color="auto"/>
              <w:bottom w:val="single" w:sz="4" w:space="0" w:color="auto"/>
              <w:right w:val="single" w:sz="4" w:space="0" w:color="auto"/>
            </w:tcBorders>
            <w:vAlign w:val="center"/>
            <w:hideMark/>
          </w:tcPr>
          <w:p w14:paraId="3CE541E8" w14:textId="77777777" w:rsidR="00E3214A" w:rsidRPr="00D85978" w:rsidRDefault="006F1246" w:rsidP="008004A5">
            <w:pPr>
              <w:keepNext/>
              <w:jc w:val="center"/>
              <w:rPr>
                <w:szCs w:val="22"/>
              </w:rPr>
            </w:pPr>
            <w:r w:rsidRPr="00D85978">
              <w:rPr>
                <w:szCs w:val="22"/>
              </w:rPr>
              <w:t>15,5</w:t>
            </w:r>
          </w:p>
          <w:p w14:paraId="421E4623" w14:textId="77777777" w:rsidR="00E3214A" w:rsidRPr="00D85978" w:rsidRDefault="006F1246" w:rsidP="008004A5">
            <w:pPr>
              <w:keepNext/>
              <w:jc w:val="center"/>
              <w:rPr>
                <w:szCs w:val="22"/>
              </w:rPr>
            </w:pPr>
            <w:r w:rsidRPr="00D85978">
              <w:rPr>
                <w:szCs w:val="22"/>
              </w:rPr>
              <w:t>(11,2; 25,0)</w:t>
            </w:r>
          </w:p>
        </w:tc>
      </w:tr>
      <w:tr w:rsidR="00E3214A" w:rsidRPr="00D85978" w14:paraId="5253A903" w14:textId="77777777" w:rsidTr="001512A1">
        <w:trPr>
          <w:cantSplit/>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6A925" w14:textId="77777777" w:rsidR="00E3214A" w:rsidRPr="00D85978" w:rsidRDefault="006F1246" w:rsidP="008004A5">
            <w:pPr>
              <w:keepNext/>
              <w:rPr>
                <w:szCs w:val="22"/>
              </w:rPr>
            </w:pPr>
            <w:r w:rsidRPr="00D85978">
              <w:rPr>
                <w:b/>
                <w:szCs w:val="22"/>
              </w:rPr>
              <w:t>Kopējā dzīvildze</w:t>
            </w:r>
            <w:r w:rsidRPr="00D85978">
              <w:rPr>
                <w:b/>
                <w:szCs w:val="22"/>
                <w:vertAlign w:val="superscript"/>
              </w:rPr>
              <w:t>d,e</w:t>
            </w:r>
            <w:r w:rsidRPr="00D85978">
              <w:rPr>
                <w:b/>
                <w:szCs w:val="22"/>
              </w:rPr>
              <w:t xml:space="preserve"> (OS)</w:t>
            </w:r>
          </w:p>
        </w:tc>
      </w:tr>
      <w:tr w:rsidR="00E3214A" w:rsidRPr="00D85978" w14:paraId="79ACEAD2" w14:textId="77777777" w:rsidTr="003745BE">
        <w:trPr>
          <w:cantSplit/>
          <w:trHeight w:val="340"/>
        </w:trPr>
        <w:tc>
          <w:tcPr>
            <w:tcW w:w="1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87B73F" w14:textId="21F39D1D" w:rsidR="00E3214A" w:rsidRPr="00D85978" w:rsidRDefault="006F1246" w:rsidP="008004A5">
            <w:pPr>
              <w:keepNext/>
              <w:rPr>
                <w:szCs w:val="22"/>
              </w:rPr>
            </w:pPr>
            <w:r w:rsidRPr="00D85978">
              <w:rPr>
                <w:iCs/>
                <w:szCs w:val="22"/>
              </w:rPr>
              <w:t xml:space="preserve">OS </w:t>
            </w:r>
            <w:r w:rsidRPr="00D85978">
              <w:rPr>
                <w:szCs w:val="22"/>
              </w:rPr>
              <w:t>rādītājs pēc 5 gadiem, n (%)</w:t>
            </w:r>
          </w:p>
          <w:p w14:paraId="678DDFF3" w14:textId="77777777" w:rsidR="00E3214A" w:rsidRPr="00D85978" w:rsidRDefault="006F1246" w:rsidP="008004A5">
            <w:pPr>
              <w:keepNext/>
              <w:rPr>
                <w:szCs w:val="22"/>
              </w:rPr>
            </w:pPr>
            <w:r w:rsidRPr="00D85978">
              <w:rPr>
                <w:szCs w:val="22"/>
              </w:rPr>
              <w:t>95% TI</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8D5550E" w14:textId="20CDE7E4" w:rsidR="00E3214A" w:rsidRPr="00D85978" w:rsidRDefault="006F1246" w:rsidP="008004A5">
            <w:pPr>
              <w:keepNext/>
              <w:jc w:val="center"/>
              <w:rPr>
                <w:szCs w:val="22"/>
              </w:rPr>
            </w:pPr>
            <w:r w:rsidRPr="00D85978">
              <w:rPr>
                <w:szCs w:val="22"/>
              </w:rPr>
              <w:t>126 (85,9)</w:t>
            </w:r>
          </w:p>
          <w:p w14:paraId="3B2CC384" w14:textId="0F485B80" w:rsidR="00E3214A" w:rsidRPr="00D85978" w:rsidRDefault="006F1246" w:rsidP="008004A5">
            <w:pPr>
              <w:keepNext/>
              <w:jc w:val="center"/>
              <w:rPr>
                <w:szCs w:val="22"/>
              </w:rPr>
            </w:pPr>
            <w:r w:rsidRPr="00D85978">
              <w:rPr>
                <w:szCs w:val="22"/>
              </w:rPr>
              <w:t>(78,6; 90,</w:t>
            </w:r>
            <w:r w:rsidR="00774B00" w:rsidRPr="00D85978">
              <w:rPr>
                <w:szCs w:val="22"/>
              </w:rPr>
              <w:t>9</w:t>
            </w:r>
            <w:r w:rsidRPr="00D85978">
              <w:rPr>
                <w:szCs w:val="22"/>
              </w:rPr>
              <w:t>)</w:t>
            </w:r>
          </w:p>
        </w:tc>
        <w:tc>
          <w:tcPr>
            <w:tcW w:w="1561" w:type="pct"/>
            <w:tcBorders>
              <w:top w:val="single" w:sz="4" w:space="0" w:color="auto"/>
              <w:left w:val="single" w:sz="4" w:space="0" w:color="auto"/>
              <w:bottom w:val="single" w:sz="4" w:space="0" w:color="auto"/>
              <w:right w:val="single" w:sz="4" w:space="0" w:color="auto"/>
            </w:tcBorders>
            <w:vAlign w:val="center"/>
            <w:hideMark/>
          </w:tcPr>
          <w:p w14:paraId="3F557918" w14:textId="03A0FC2C" w:rsidR="00E3214A" w:rsidRPr="00D85978" w:rsidRDefault="006F1246" w:rsidP="008004A5">
            <w:pPr>
              <w:keepNext/>
              <w:jc w:val="center"/>
              <w:rPr>
                <w:szCs w:val="22"/>
              </w:rPr>
            </w:pPr>
            <w:r w:rsidRPr="00D85978">
              <w:rPr>
                <w:szCs w:val="22"/>
              </w:rPr>
              <w:t>114 (77,0)</w:t>
            </w:r>
          </w:p>
          <w:p w14:paraId="4D1354E6" w14:textId="51F6E938" w:rsidR="00E3214A" w:rsidRPr="00D85978" w:rsidRDefault="006F1246" w:rsidP="008004A5">
            <w:pPr>
              <w:keepNext/>
              <w:jc w:val="center"/>
              <w:rPr>
                <w:szCs w:val="22"/>
              </w:rPr>
            </w:pPr>
            <w:r w:rsidRPr="00D85978">
              <w:rPr>
                <w:szCs w:val="22"/>
              </w:rPr>
              <w:t>(</w:t>
            </w:r>
            <w:r w:rsidRPr="00D85978">
              <w:t>68,9; 83,3</w:t>
            </w:r>
            <w:r w:rsidRPr="00D85978">
              <w:rPr>
                <w:szCs w:val="22"/>
              </w:rPr>
              <w:t>)</w:t>
            </w:r>
          </w:p>
        </w:tc>
      </w:tr>
      <w:tr w:rsidR="00E3214A" w:rsidRPr="00D85978" w14:paraId="0AC4E8A4" w14:textId="77777777" w:rsidTr="001512A1">
        <w:trPr>
          <w:cantSplit/>
        </w:trPr>
        <w:tc>
          <w:tcPr>
            <w:tcW w:w="1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9705F" w14:textId="77777777" w:rsidR="00E3214A" w:rsidRPr="00D85978" w:rsidRDefault="006F1246" w:rsidP="008004A5">
            <w:pPr>
              <w:keepNext/>
              <w:rPr>
                <w:szCs w:val="22"/>
              </w:rPr>
            </w:pPr>
            <w:r w:rsidRPr="00D85978">
              <w:rPr>
                <w:szCs w:val="22"/>
              </w:rPr>
              <w:t>RA [95% TI]</w:t>
            </w:r>
            <w:r w:rsidRPr="00D85978">
              <w:rPr>
                <w:szCs w:val="22"/>
                <w:vertAlign w:val="superscript"/>
              </w:rPr>
              <w:t xml:space="preserve"> </w:t>
            </w:r>
          </w:p>
        </w:tc>
        <w:tc>
          <w:tcPr>
            <w:tcW w:w="3241" w:type="pct"/>
            <w:gridSpan w:val="2"/>
            <w:tcBorders>
              <w:top w:val="single" w:sz="4" w:space="0" w:color="auto"/>
              <w:left w:val="single" w:sz="4" w:space="0" w:color="auto"/>
              <w:bottom w:val="single" w:sz="4" w:space="0" w:color="auto"/>
              <w:right w:val="single" w:sz="4" w:space="0" w:color="auto"/>
            </w:tcBorders>
            <w:vAlign w:val="center"/>
            <w:hideMark/>
          </w:tcPr>
          <w:p w14:paraId="5A18F6E7" w14:textId="743BE0F5" w:rsidR="00E3214A" w:rsidRPr="00D85978" w:rsidRDefault="006F1246" w:rsidP="008004A5">
            <w:pPr>
              <w:keepNext/>
              <w:jc w:val="center"/>
              <w:rPr>
                <w:szCs w:val="22"/>
              </w:rPr>
            </w:pPr>
            <w:r w:rsidRPr="00D85978">
              <w:rPr>
                <w:szCs w:val="22"/>
              </w:rPr>
              <w:t>0,49 (0,28; 0,85)</w:t>
            </w:r>
            <w:r w:rsidRPr="00D85978">
              <w:rPr>
                <w:szCs w:val="22"/>
                <w:vertAlign w:val="superscript"/>
              </w:rPr>
              <w:t>b</w:t>
            </w:r>
          </w:p>
        </w:tc>
      </w:tr>
      <w:tr w:rsidR="00E3214A" w:rsidRPr="00D85978" w14:paraId="6F3ED8A4" w14:textId="77777777" w:rsidTr="001512A1">
        <w:trPr>
          <w:cantSplit/>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DA48F" w14:textId="77777777" w:rsidR="00E3214A" w:rsidRPr="00D85978" w:rsidRDefault="006F1246" w:rsidP="008004A5">
            <w:pPr>
              <w:keepNext/>
              <w:rPr>
                <w:szCs w:val="22"/>
              </w:rPr>
            </w:pPr>
            <w:r w:rsidRPr="00D85978">
              <w:rPr>
                <w:b/>
                <w:szCs w:val="22"/>
              </w:rPr>
              <w:t>Novērošana</w:t>
            </w:r>
          </w:p>
        </w:tc>
      </w:tr>
      <w:tr w:rsidR="00E3214A" w:rsidRPr="00D85978" w14:paraId="6EA1EC6A" w14:textId="77777777" w:rsidTr="001512A1">
        <w:trPr>
          <w:cantSplit/>
        </w:trPr>
        <w:tc>
          <w:tcPr>
            <w:tcW w:w="17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09EB7C" w14:textId="77777777" w:rsidR="00E3214A" w:rsidRPr="00D85978" w:rsidRDefault="006F1246" w:rsidP="008004A5">
            <w:pPr>
              <w:keepNext/>
              <w:rPr>
                <w:szCs w:val="22"/>
              </w:rPr>
            </w:pPr>
            <w:r w:rsidRPr="00D85978">
              <w:rPr>
                <w:szCs w:val="22"/>
              </w:rPr>
              <w:t>Mediānais novērošanas ilgums (min, maks.) (mēneši)</w:t>
            </w:r>
          </w:p>
        </w:tc>
        <w:tc>
          <w:tcPr>
            <w:tcW w:w="1680" w:type="pct"/>
            <w:tcBorders>
              <w:top w:val="single" w:sz="4" w:space="0" w:color="auto"/>
              <w:left w:val="single" w:sz="4" w:space="0" w:color="auto"/>
              <w:bottom w:val="single" w:sz="4" w:space="0" w:color="auto"/>
              <w:right w:val="single" w:sz="4" w:space="0" w:color="auto"/>
            </w:tcBorders>
            <w:vAlign w:val="center"/>
            <w:hideMark/>
          </w:tcPr>
          <w:p w14:paraId="6C9BE111" w14:textId="3832127D" w:rsidR="00E3214A" w:rsidRPr="00D85978" w:rsidRDefault="006F1246" w:rsidP="008004A5">
            <w:pPr>
              <w:keepNext/>
              <w:jc w:val="center"/>
              <w:rPr>
                <w:szCs w:val="22"/>
              </w:rPr>
            </w:pPr>
            <w:r w:rsidRPr="00D85978">
              <w:rPr>
                <w:szCs w:val="22"/>
              </w:rPr>
              <w:t>67,81</w:t>
            </w:r>
          </w:p>
          <w:p w14:paraId="33162E08" w14:textId="73FC0612" w:rsidR="00E3214A" w:rsidRPr="00D85978" w:rsidRDefault="006F1246" w:rsidP="008004A5">
            <w:pPr>
              <w:keepNext/>
              <w:jc w:val="center"/>
              <w:rPr>
                <w:szCs w:val="22"/>
              </w:rPr>
            </w:pPr>
            <w:r w:rsidRPr="00D85978">
              <w:rPr>
                <w:szCs w:val="22"/>
              </w:rPr>
              <w:t>(0,5; 89,3)</w:t>
            </w:r>
          </w:p>
        </w:tc>
        <w:tc>
          <w:tcPr>
            <w:tcW w:w="1561" w:type="pct"/>
            <w:tcBorders>
              <w:top w:val="single" w:sz="4" w:space="0" w:color="auto"/>
              <w:left w:val="single" w:sz="4" w:space="0" w:color="auto"/>
              <w:bottom w:val="single" w:sz="4" w:space="0" w:color="auto"/>
              <w:right w:val="single" w:sz="4" w:space="0" w:color="auto"/>
            </w:tcBorders>
            <w:vAlign w:val="center"/>
            <w:hideMark/>
          </w:tcPr>
          <w:p w14:paraId="74F0AF43" w14:textId="2681D761" w:rsidR="00E3214A" w:rsidRPr="00D85978" w:rsidRDefault="006F1246" w:rsidP="008004A5">
            <w:pPr>
              <w:keepNext/>
              <w:jc w:val="center"/>
              <w:rPr>
                <w:szCs w:val="22"/>
              </w:rPr>
            </w:pPr>
            <w:r w:rsidRPr="00D85978">
              <w:rPr>
                <w:szCs w:val="22"/>
              </w:rPr>
              <w:t>65,72</w:t>
            </w:r>
          </w:p>
          <w:p w14:paraId="50808CAF" w14:textId="00205377" w:rsidR="00E3214A" w:rsidRPr="00D85978" w:rsidRDefault="006F1246" w:rsidP="008004A5">
            <w:pPr>
              <w:keepNext/>
              <w:jc w:val="center"/>
              <w:rPr>
                <w:szCs w:val="22"/>
              </w:rPr>
            </w:pPr>
            <w:r w:rsidRPr="00D85978">
              <w:rPr>
                <w:szCs w:val="22"/>
              </w:rPr>
              <w:t>(0,6; 90,</w:t>
            </w:r>
            <w:r w:rsidR="00774B00" w:rsidRPr="00D85978">
              <w:rPr>
                <w:szCs w:val="22"/>
              </w:rPr>
              <w:t>9</w:t>
            </w:r>
            <w:r w:rsidRPr="00D85978">
              <w:rPr>
                <w:szCs w:val="22"/>
              </w:rPr>
              <w:t>)</w:t>
            </w:r>
          </w:p>
        </w:tc>
      </w:tr>
    </w:tbl>
    <w:bookmarkEnd w:id="8"/>
    <w:p w14:paraId="54F78C5A" w14:textId="77777777" w:rsidR="00E3214A" w:rsidRPr="00D85978" w:rsidRDefault="006F1246" w:rsidP="008004A5">
      <w:pPr>
        <w:rPr>
          <w:sz w:val="18"/>
          <w:szCs w:val="18"/>
        </w:rPr>
      </w:pPr>
      <w:r w:rsidRPr="00D85978">
        <w:rPr>
          <w:sz w:val="18"/>
          <w:szCs w:val="18"/>
        </w:rPr>
        <w:t>ª Mediāna aprēķināta, izmantojot Kaplana–Meijera metodi.</w:t>
      </w:r>
    </w:p>
    <w:p w14:paraId="37D03DA0" w14:textId="77777777" w:rsidR="00E3214A" w:rsidRPr="00D85978" w:rsidRDefault="006F1246" w:rsidP="008004A5">
      <w:pPr>
        <w:autoSpaceDE w:val="0"/>
        <w:autoSpaceDN w:val="0"/>
        <w:adjustRightInd w:val="0"/>
        <w:rPr>
          <w:sz w:val="18"/>
          <w:szCs w:val="18"/>
        </w:rPr>
      </w:pPr>
      <w:r w:rsidRPr="00AE7298">
        <w:rPr>
          <w:sz w:val="18"/>
          <w:szCs w:val="18"/>
          <w:vertAlign w:val="superscript"/>
        </w:rPr>
        <w:t>b</w:t>
      </w:r>
      <w:r w:rsidRPr="00AE7298">
        <w:rPr>
          <w:sz w:val="18"/>
          <w:szCs w:val="18"/>
        </w:rPr>
        <w:t xml:space="preserve"> Riska attiecība un tās ticamības intervāls tika aprēķināts pēc nestratificētā Koksa proporcionālā riska modeļa.</w:t>
      </w:r>
    </w:p>
    <w:p w14:paraId="4AD8F04D" w14:textId="77777777" w:rsidR="00E3214A" w:rsidRPr="00D85978" w:rsidRDefault="006F1246" w:rsidP="008004A5">
      <w:pPr>
        <w:autoSpaceDE w:val="0"/>
        <w:autoSpaceDN w:val="0"/>
        <w:adjustRightInd w:val="0"/>
        <w:rPr>
          <w:sz w:val="18"/>
          <w:szCs w:val="18"/>
        </w:rPr>
      </w:pPr>
      <w:r w:rsidRPr="00D85978">
        <w:rPr>
          <w:sz w:val="18"/>
          <w:szCs w:val="18"/>
          <w:vertAlign w:val="superscript"/>
        </w:rPr>
        <w:t>c</w:t>
      </w:r>
      <w:r w:rsidRPr="00D85978">
        <w:rPr>
          <w:sz w:val="18"/>
          <w:szCs w:val="18"/>
        </w:rPr>
        <w:t xml:space="preserve"> P vērtība no </w:t>
      </w:r>
      <w:r w:rsidRPr="00D85978">
        <w:rPr>
          <w:i/>
          <w:sz w:val="18"/>
          <w:szCs w:val="18"/>
        </w:rPr>
        <w:t>log-rank</w:t>
      </w:r>
      <w:r w:rsidRPr="00D85978">
        <w:rPr>
          <w:sz w:val="18"/>
          <w:szCs w:val="18"/>
        </w:rPr>
        <w:t xml:space="preserve"> testa.</w:t>
      </w:r>
    </w:p>
    <w:p w14:paraId="7F879741" w14:textId="77777777" w:rsidR="00E3214A" w:rsidRPr="00D85978" w:rsidRDefault="006F1246" w:rsidP="008004A5">
      <w:pPr>
        <w:rPr>
          <w:sz w:val="18"/>
          <w:szCs w:val="18"/>
        </w:rPr>
      </w:pPr>
      <w:r w:rsidRPr="00D85978">
        <w:rPr>
          <w:sz w:val="18"/>
          <w:szCs w:val="18"/>
          <w:vertAlign w:val="superscript"/>
        </w:rPr>
        <w:t>d</w:t>
      </w:r>
      <w:r w:rsidRPr="00D85978">
        <w:rPr>
          <w:sz w:val="18"/>
          <w:szCs w:val="18"/>
        </w:rPr>
        <w:t> Sekundārais un p</w:t>
      </w:r>
      <w:r w:rsidRPr="00D85978">
        <w:rPr>
          <w:color w:val="000000"/>
          <w:sz w:val="18"/>
          <w:szCs w:val="18"/>
        </w:rPr>
        <w:t>ētnieciskais mērķa kritērijs nav kontrolēts ar</w:t>
      </w:r>
      <w:r w:rsidRPr="00D85978">
        <w:rPr>
          <w:sz w:val="18"/>
          <w:szCs w:val="18"/>
        </w:rPr>
        <w:t> α.</w:t>
      </w:r>
    </w:p>
    <w:p w14:paraId="0FC29E4A" w14:textId="6843BAEB" w:rsidR="00E3214A" w:rsidRPr="00D85978" w:rsidRDefault="006F1246" w:rsidP="008004A5">
      <w:pPr>
        <w:pStyle w:val="Date"/>
        <w:rPr>
          <w:sz w:val="18"/>
          <w:szCs w:val="18"/>
          <w:lang w:val="lv-LV"/>
        </w:rPr>
      </w:pPr>
      <w:r w:rsidRPr="00D85978">
        <w:rPr>
          <w:sz w:val="18"/>
          <w:szCs w:val="18"/>
          <w:vertAlign w:val="superscript"/>
          <w:lang w:val="lv-LV"/>
        </w:rPr>
        <w:t>e</w:t>
      </w:r>
      <w:r w:rsidRPr="00D85978">
        <w:rPr>
          <w:sz w:val="18"/>
          <w:szCs w:val="18"/>
          <w:lang w:val="lv-LV"/>
        </w:rPr>
        <w:t> Ar novērošanas laika mediānu  66,14 mēneši R</w:t>
      </w:r>
      <w:r w:rsidRPr="00D85978">
        <w:rPr>
          <w:sz w:val="18"/>
          <w:szCs w:val="18"/>
          <w:vertAlign w:val="superscript"/>
          <w:lang w:val="lv-LV"/>
        </w:rPr>
        <w:t>2</w:t>
      </w:r>
      <w:r w:rsidRPr="00D85978">
        <w:rPr>
          <w:sz w:val="18"/>
          <w:szCs w:val="18"/>
          <w:lang w:val="lv-LV"/>
        </w:rPr>
        <w:t> grupā bija 19 nāves gadījumi un kontroles grupā – 38 nāves gadījumi.</w:t>
      </w:r>
    </w:p>
    <w:p w14:paraId="383F3228" w14:textId="77777777" w:rsidR="00E3214A" w:rsidRPr="00AE7298" w:rsidRDefault="006F1246" w:rsidP="008004A5">
      <w:pPr>
        <w:rPr>
          <w:sz w:val="18"/>
          <w:szCs w:val="18"/>
        </w:rPr>
      </w:pPr>
      <w:r w:rsidRPr="00D85978">
        <w:rPr>
          <w:sz w:val="18"/>
          <w:szCs w:val="18"/>
          <w:vertAlign w:val="superscript"/>
        </w:rPr>
        <w:t>f</w:t>
      </w:r>
      <w:r w:rsidRPr="00D85978">
        <w:rPr>
          <w:sz w:val="18"/>
          <w:szCs w:val="18"/>
        </w:rPr>
        <w:t> Precīzs ticamības intervāls binomināla sadalījuma gadījumā.</w:t>
      </w:r>
    </w:p>
    <w:p w14:paraId="6B7407FD" w14:textId="77777777" w:rsidR="00E3214A" w:rsidRPr="00D85978" w:rsidRDefault="00E3214A" w:rsidP="008004A5">
      <w:pPr>
        <w:tabs>
          <w:tab w:val="left" w:pos="284"/>
        </w:tabs>
        <w:rPr>
          <w:szCs w:val="22"/>
          <w:u w:val="single"/>
        </w:rPr>
      </w:pPr>
    </w:p>
    <w:p w14:paraId="5D635E7C" w14:textId="77777777" w:rsidR="00E3214A" w:rsidRPr="00D85978" w:rsidRDefault="006F1246" w:rsidP="008004A5">
      <w:pPr>
        <w:keepNext/>
        <w:tabs>
          <w:tab w:val="left" w:pos="284"/>
        </w:tabs>
        <w:rPr>
          <w:i/>
          <w:iCs/>
          <w:szCs w:val="22"/>
          <w:u w:val="single"/>
        </w:rPr>
      </w:pPr>
      <w:r w:rsidRPr="00D85978">
        <w:rPr>
          <w:i/>
          <w:iCs/>
          <w:szCs w:val="22"/>
          <w:u w:val="single"/>
        </w:rPr>
        <w:t>Folikulāra limfoma pacientiem, kuri ir refraktāri pret rituksimabu</w:t>
      </w:r>
    </w:p>
    <w:p w14:paraId="482C9257" w14:textId="77777777" w:rsidR="00E3214A" w:rsidRPr="00D85978" w:rsidRDefault="006F1246" w:rsidP="008004A5">
      <w:pPr>
        <w:pStyle w:val="Date"/>
        <w:keepNext/>
        <w:rPr>
          <w:szCs w:val="22"/>
          <w:lang w:val="lv-LV"/>
        </w:rPr>
      </w:pPr>
      <w:r w:rsidRPr="00D85978">
        <w:rPr>
          <w:szCs w:val="22"/>
          <w:lang w:val="lv-LV"/>
        </w:rPr>
        <w:t>MAGNIFY - CC</w:t>
      </w:r>
      <w:r w:rsidRPr="00D85978">
        <w:rPr>
          <w:szCs w:val="22"/>
          <w:lang w:val="lv-LV"/>
        </w:rPr>
        <w:noBreakHyphen/>
        <w:t>5013-NHL-008</w:t>
      </w:r>
    </w:p>
    <w:p w14:paraId="70F6DE88" w14:textId="77777777" w:rsidR="00E3214A" w:rsidRPr="00D85978" w:rsidRDefault="006F1246" w:rsidP="008004A5">
      <w:pPr>
        <w:tabs>
          <w:tab w:val="left" w:pos="284"/>
        </w:tabs>
        <w:rPr>
          <w:szCs w:val="22"/>
        </w:rPr>
      </w:pPr>
      <w:r w:rsidRPr="00D85978">
        <w:rPr>
          <w:szCs w:val="22"/>
        </w:rPr>
        <w:t>Kopumā 232 pacienti, kuri bija vismaz 18 gadus veci ar histoloģiski pierādītu FL (1., 2., 3.a pakāpes vai MZL) atbilstoši pētnieka vai vietēja patologa novērtējumam, tika iesaistīti pētījuma sākotnējās terapijas periodā ar 12 lenalidomīda kopā ar rituksimabu cikliem. Pacienti, kuriem sākotnējās terapijas beigās tika panākta CR/CRu, PR vai SD, tika randomizēti iekļaušanai uzturošās terapijas periodā. Visiem iekļautajiem pacientiem bija jābūt iepriekš ārstētiem ar vismaz vienu sistēmisku limfomas terapiju. Atšķirībā no pētījuma NHL-007 pētījumā NHL-008 tika iekļauti pacienti, kuri bija refraktāri pret rituksimabu (nav reakcijas vai recidīvs 6 mēnešus pēc rituksimaba terapijas vai kuri bija divkārši refraktāri pret rituksimabu un ķīmijterapiju).</w:t>
      </w:r>
    </w:p>
    <w:p w14:paraId="49C3F9D2" w14:textId="77777777" w:rsidR="00E3214A" w:rsidRPr="00D85978" w:rsidRDefault="00E3214A" w:rsidP="008004A5">
      <w:pPr>
        <w:tabs>
          <w:tab w:val="left" w:pos="284"/>
        </w:tabs>
        <w:rPr>
          <w:szCs w:val="22"/>
        </w:rPr>
      </w:pPr>
    </w:p>
    <w:p w14:paraId="7E53D536" w14:textId="77777777" w:rsidR="00E3214A" w:rsidRPr="00D85978" w:rsidRDefault="006F1246" w:rsidP="008004A5">
      <w:pPr>
        <w:tabs>
          <w:tab w:val="left" w:pos="284"/>
        </w:tabs>
        <w:rPr>
          <w:szCs w:val="22"/>
        </w:rPr>
      </w:pPr>
      <w:r w:rsidRPr="00D85978">
        <w:rPr>
          <w:szCs w:val="22"/>
        </w:rPr>
        <w:t>Indukcijas terapijas perioda laikā 20 mg lenalidomīda lietoja vienu reizi dienā atkārtotu 28 dienu ciklu 1.–21. dienā līdz 12 ciklu periodā vai līdz nepieņemamai toksicitātei, vai līdz tika atsaukta pacienta piekrišana, vai slimība progresēja. Rituksimaba deva bija 375 mg/m</w:t>
      </w:r>
      <w:r w:rsidRPr="00D85978">
        <w:rPr>
          <w:szCs w:val="22"/>
          <w:vertAlign w:val="superscript"/>
        </w:rPr>
        <w:t>2</w:t>
      </w:r>
      <w:r w:rsidRPr="00D85978">
        <w:rPr>
          <w:szCs w:val="22"/>
        </w:rPr>
        <w:t xml:space="preserve"> katru nedēļu 1. ciklā (1., 8., 15. un 22. dienā), kā arī katra 28 dienu cikla 1. dienā (3., 5., 7., 9. un 11. ciklā) līdz pat 12 ciklu periodā. Visi rituksimaba devas aprēķini pamatojās uz pacienta ķermeņa virsmas laukumu (ĶVL), izmantojot pacienta faktisko ķermeņa masu.</w:t>
      </w:r>
    </w:p>
    <w:p w14:paraId="71277658" w14:textId="77777777" w:rsidR="00E3214A" w:rsidRPr="00D85978" w:rsidRDefault="00E3214A" w:rsidP="008004A5">
      <w:pPr>
        <w:tabs>
          <w:tab w:val="left" w:pos="284"/>
        </w:tabs>
        <w:rPr>
          <w:szCs w:val="22"/>
        </w:rPr>
      </w:pPr>
    </w:p>
    <w:p w14:paraId="11F40662" w14:textId="77777777" w:rsidR="00E3214A" w:rsidRPr="00D85978" w:rsidRDefault="006F1246" w:rsidP="008004A5">
      <w:pPr>
        <w:tabs>
          <w:tab w:val="left" w:pos="284"/>
        </w:tabs>
        <w:rPr>
          <w:szCs w:val="22"/>
        </w:rPr>
      </w:pPr>
      <w:r w:rsidRPr="00D85978">
        <w:rPr>
          <w:szCs w:val="22"/>
        </w:rPr>
        <w:t>Attēlotie pētījuma dati pamatojas uz starpposma analīzi, analizējot vienas ārstēšanas grupas indukcijas terapijas periodu. Efektivitātes novērtējums ir balstīts uz ātrāko ORR kā primāro mērķa kritēriju, izmantojot modificētus Starptautiskās darba grupas 1999. gada reakcijas kritērijus (</w:t>
      </w:r>
      <w:r w:rsidRPr="00AE7298">
        <w:rPr>
          <w:i/>
          <w:iCs/>
          <w:szCs w:val="22"/>
          <w:lang w:eastAsia="en-GB"/>
        </w:rPr>
        <w:t xml:space="preserve">International Working Group Response Criteria – </w:t>
      </w:r>
      <w:r w:rsidRPr="00AE7298">
        <w:rPr>
          <w:szCs w:val="22"/>
          <w:lang w:eastAsia="en-GB"/>
        </w:rPr>
        <w:t>IWGRC)</w:t>
      </w:r>
      <w:r w:rsidRPr="00AE7298">
        <w:rPr>
          <w:i/>
          <w:iCs/>
          <w:szCs w:val="22"/>
          <w:lang w:eastAsia="en-GB"/>
        </w:rPr>
        <w:t>.</w:t>
      </w:r>
      <w:r w:rsidRPr="00AE7298">
        <w:rPr>
          <w:szCs w:val="22"/>
          <w:lang w:eastAsia="en-GB"/>
        </w:rPr>
        <w:t xml:space="preserve"> Sekundārais mērķis bija izvērtēt citus efektivitātes rādītājus, piemēram, DoR.</w:t>
      </w:r>
    </w:p>
    <w:p w14:paraId="59A58D2E" w14:textId="77777777" w:rsidR="00E3214A" w:rsidRPr="00D85978" w:rsidRDefault="00E3214A" w:rsidP="008004A5">
      <w:pPr>
        <w:tabs>
          <w:tab w:val="left" w:pos="284"/>
        </w:tabs>
        <w:rPr>
          <w:szCs w:val="22"/>
        </w:rPr>
      </w:pPr>
    </w:p>
    <w:p w14:paraId="3F2604AA" w14:textId="77777777" w:rsidR="00E3214A" w:rsidRPr="00D85978" w:rsidRDefault="006F1246" w:rsidP="008004A5">
      <w:pPr>
        <w:pStyle w:val="C-TableHeader"/>
        <w:spacing w:before="0" w:after="0"/>
        <w:rPr>
          <w:szCs w:val="22"/>
          <w:lang w:val="lv-LV"/>
        </w:rPr>
      </w:pPr>
      <w:r w:rsidRPr="00D85978">
        <w:rPr>
          <w:szCs w:val="22"/>
          <w:lang w:val="lv-LV"/>
        </w:rPr>
        <w:lastRenderedPageBreak/>
        <w:t>15. tabula. Vispārējo efektivitātes datu kopsavilkums (indukcijas terapijas periods) – pētījums CC-5013-NHL-008</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1"/>
        <w:gridCol w:w="1381"/>
        <w:gridCol w:w="1163"/>
        <w:gridCol w:w="1163"/>
        <w:gridCol w:w="9"/>
        <w:gridCol w:w="1154"/>
        <w:gridCol w:w="1163"/>
        <w:gridCol w:w="1161"/>
        <w:gridCol w:w="8"/>
      </w:tblGrid>
      <w:tr w:rsidR="00E3214A" w:rsidRPr="00D85978" w14:paraId="6D005D62" w14:textId="77777777" w:rsidTr="0097589B">
        <w:trPr>
          <w:cantSplit/>
          <w:trHeight w:val="20"/>
          <w:tblHeader/>
        </w:trPr>
        <w:tc>
          <w:tcPr>
            <w:tcW w:w="1186" w:type="pct"/>
            <w:tcMar>
              <w:top w:w="0" w:type="dxa"/>
              <w:left w:w="108" w:type="dxa"/>
              <w:bottom w:w="0" w:type="dxa"/>
              <w:right w:w="108" w:type="dxa"/>
            </w:tcMar>
            <w:vAlign w:val="bottom"/>
          </w:tcPr>
          <w:p w14:paraId="308DB744" w14:textId="77777777" w:rsidR="00E3214A" w:rsidRPr="00D85978" w:rsidRDefault="00E3214A" w:rsidP="008004A5">
            <w:pPr>
              <w:pStyle w:val="C-TableHeader"/>
              <w:tabs>
                <w:tab w:val="center" w:pos="4153"/>
                <w:tab w:val="right" w:pos="8306"/>
              </w:tabs>
              <w:spacing w:before="0" w:after="0"/>
              <w:rPr>
                <w:b w:val="0"/>
                <w:szCs w:val="22"/>
                <w:lang w:val="lv-LV"/>
              </w:rPr>
            </w:pPr>
            <w:bookmarkStart w:id="9" w:name="_Hlk11848975"/>
          </w:p>
        </w:tc>
        <w:tc>
          <w:tcPr>
            <w:tcW w:w="1968" w:type="pct"/>
            <w:gridSpan w:val="4"/>
            <w:tcMar>
              <w:top w:w="0" w:type="dxa"/>
              <w:left w:w="108" w:type="dxa"/>
              <w:bottom w:w="0" w:type="dxa"/>
              <w:right w:w="108" w:type="dxa"/>
            </w:tcMar>
            <w:vAlign w:val="bottom"/>
            <w:hideMark/>
          </w:tcPr>
          <w:p w14:paraId="47BC6672" w14:textId="77777777" w:rsidR="00E3214A" w:rsidRPr="00D85978" w:rsidRDefault="006F1246" w:rsidP="008004A5">
            <w:pPr>
              <w:pStyle w:val="C-TableText"/>
              <w:keepNext/>
              <w:spacing w:before="0" w:after="0"/>
              <w:jc w:val="center"/>
              <w:rPr>
                <w:lang w:val="lv-LV"/>
              </w:rPr>
            </w:pPr>
            <w:r w:rsidRPr="00D85978">
              <w:rPr>
                <w:lang w:val="lv-LV"/>
              </w:rPr>
              <w:t>Visi pacienti</w:t>
            </w:r>
          </w:p>
        </w:tc>
        <w:tc>
          <w:tcPr>
            <w:tcW w:w="1846" w:type="pct"/>
            <w:gridSpan w:val="4"/>
            <w:vAlign w:val="bottom"/>
            <w:hideMark/>
          </w:tcPr>
          <w:p w14:paraId="21B30CD7" w14:textId="77777777" w:rsidR="00E3214A" w:rsidRPr="00D85978" w:rsidRDefault="006F1246" w:rsidP="008004A5">
            <w:pPr>
              <w:pStyle w:val="C-TableText"/>
              <w:keepNext/>
              <w:spacing w:before="0" w:after="0"/>
              <w:jc w:val="center"/>
              <w:rPr>
                <w:lang w:val="lv-LV"/>
              </w:rPr>
            </w:pPr>
            <w:r w:rsidRPr="00D85978">
              <w:rPr>
                <w:lang w:val="lv-LV"/>
              </w:rPr>
              <w:t>FL pacienti</w:t>
            </w:r>
          </w:p>
        </w:tc>
      </w:tr>
      <w:tr w:rsidR="00E3214A" w:rsidRPr="00D85978" w14:paraId="0CC1AFDB" w14:textId="77777777" w:rsidTr="0097589B">
        <w:trPr>
          <w:gridAfter w:val="1"/>
          <w:wAfter w:w="5" w:type="pct"/>
          <w:cantSplit/>
          <w:trHeight w:val="20"/>
          <w:tblHeader/>
        </w:trPr>
        <w:tc>
          <w:tcPr>
            <w:tcW w:w="1186" w:type="pct"/>
            <w:tcMar>
              <w:top w:w="0" w:type="dxa"/>
              <w:left w:w="108" w:type="dxa"/>
              <w:bottom w:w="0" w:type="dxa"/>
              <w:right w:w="108" w:type="dxa"/>
            </w:tcMar>
            <w:vAlign w:val="bottom"/>
          </w:tcPr>
          <w:p w14:paraId="420B6B2B" w14:textId="77777777" w:rsidR="00E3214A" w:rsidRPr="00D85978" w:rsidRDefault="00E3214A" w:rsidP="008004A5">
            <w:pPr>
              <w:pStyle w:val="C-TableHeader"/>
              <w:tabs>
                <w:tab w:val="center" w:pos="4153"/>
                <w:tab w:val="right" w:pos="8306"/>
              </w:tabs>
              <w:spacing w:before="0" w:after="0"/>
              <w:rPr>
                <w:b w:val="0"/>
                <w:szCs w:val="22"/>
                <w:lang w:val="lv-LV"/>
              </w:rPr>
            </w:pPr>
          </w:p>
        </w:tc>
        <w:tc>
          <w:tcPr>
            <w:tcW w:w="731" w:type="pct"/>
            <w:tcMar>
              <w:top w:w="0" w:type="dxa"/>
              <w:left w:w="108" w:type="dxa"/>
              <w:bottom w:w="0" w:type="dxa"/>
              <w:right w:w="108" w:type="dxa"/>
            </w:tcMar>
            <w:vAlign w:val="bottom"/>
            <w:hideMark/>
          </w:tcPr>
          <w:p w14:paraId="4B1B201F" w14:textId="77777777" w:rsidR="00E3214A" w:rsidRPr="00D85978" w:rsidRDefault="006F1246" w:rsidP="008004A5">
            <w:pPr>
              <w:pStyle w:val="C-TableText"/>
              <w:keepNext/>
              <w:spacing w:before="0" w:after="0"/>
              <w:ind w:left="-149" w:right="-30"/>
              <w:jc w:val="center"/>
              <w:rPr>
                <w:lang w:val="lv-LV" w:eastAsia="ja-JP"/>
              </w:rPr>
            </w:pPr>
            <w:r w:rsidRPr="00D85978">
              <w:rPr>
                <w:lang w:val="lv-LV" w:eastAsia="ja-JP"/>
              </w:rPr>
              <w:t>Kopā</w:t>
            </w:r>
          </w:p>
          <w:p w14:paraId="6AAC1462" w14:textId="77777777" w:rsidR="00E3214A" w:rsidRPr="00D85978" w:rsidRDefault="006F1246" w:rsidP="008004A5">
            <w:pPr>
              <w:pStyle w:val="C-TableText"/>
              <w:keepNext/>
              <w:spacing w:before="0" w:after="0"/>
              <w:jc w:val="center"/>
              <w:rPr>
                <w:lang w:val="lv-LV"/>
              </w:rPr>
            </w:pPr>
            <w:r w:rsidRPr="00D85978">
              <w:rPr>
                <w:lang w:val="lv-LV" w:eastAsia="ja-JP"/>
              </w:rPr>
              <w:t>N = 187</w:t>
            </w:r>
            <w:r w:rsidRPr="00D85978">
              <w:rPr>
                <w:vertAlign w:val="superscript"/>
                <w:lang w:val="lv-LV" w:eastAsia="ja-JP"/>
              </w:rPr>
              <w:t>a</w:t>
            </w:r>
          </w:p>
        </w:tc>
        <w:tc>
          <w:tcPr>
            <w:tcW w:w="616" w:type="pct"/>
            <w:vAlign w:val="bottom"/>
            <w:hideMark/>
          </w:tcPr>
          <w:p w14:paraId="6696EC9C" w14:textId="77777777" w:rsidR="00E3214A" w:rsidRPr="00D85978" w:rsidRDefault="006F1246" w:rsidP="008004A5">
            <w:pPr>
              <w:pStyle w:val="C-TableText"/>
              <w:keepNext/>
              <w:spacing w:before="0" w:after="0"/>
              <w:jc w:val="center"/>
              <w:rPr>
                <w:lang w:val="lv-LV" w:eastAsia="ja-JP"/>
              </w:rPr>
            </w:pPr>
            <w:r w:rsidRPr="00D85978">
              <w:rPr>
                <w:lang w:val="lv-LV" w:eastAsia="ja-JP"/>
              </w:rPr>
              <w:t>Refraktāri pret rituksimabu:</w:t>
            </w:r>
            <w:r w:rsidRPr="00D85978">
              <w:rPr>
                <w:lang w:val="lv-LV" w:eastAsia="ja-JP"/>
              </w:rPr>
              <w:br/>
              <w:t>jā</w:t>
            </w:r>
          </w:p>
          <w:p w14:paraId="470003EC" w14:textId="77777777" w:rsidR="00E3214A" w:rsidRPr="00D85978" w:rsidRDefault="006F1246" w:rsidP="008004A5">
            <w:pPr>
              <w:pStyle w:val="C-TableText"/>
              <w:keepNext/>
              <w:spacing w:before="0" w:after="0"/>
              <w:jc w:val="center"/>
              <w:rPr>
                <w:lang w:val="lv-LV"/>
              </w:rPr>
            </w:pPr>
            <w:r w:rsidRPr="00D85978">
              <w:rPr>
                <w:lang w:val="lv-LV" w:eastAsia="ja-JP"/>
              </w:rPr>
              <w:t>N = 77</w:t>
            </w:r>
          </w:p>
        </w:tc>
        <w:tc>
          <w:tcPr>
            <w:tcW w:w="616" w:type="pct"/>
            <w:vAlign w:val="bottom"/>
            <w:hideMark/>
          </w:tcPr>
          <w:p w14:paraId="66A35A1C" w14:textId="77777777" w:rsidR="00E3214A" w:rsidRPr="00D85978" w:rsidRDefault="006F1246" w:rsidP="008004A5">
            <w:pPr>
              <w:pStyle w:val="C-TableText"/>
              <w:keepNext/>
              <w:spacing w:before="0" w:after="0"/>
              <w:jc w:val="center"/>
              <w:rPr>
                <w:lang w:val="lv-LV" w:eastAsia="ja-JP"/>
              </w:rPr>
            </w:pPr>
            <w:r w:rsidRPr="00D85978">
              <w:rPr>
                <w:lang w:val="lv-LV" w:eastAsia="ja-JP"/>
              </w:rPr>
              <w:t>Refraktāri pret rituksimabu:</w:t>
            </w:r>
            <w:r w:rsidRPr="00D85978">
              <w:rPr>
                <w:lang w:val="lv-LV" w:eastAsia="ja-JP"/>
              </w:rPr>
              <w:br/>
              <w:t>nē</w:t>
            </w:r>
          </w:p>
          <w:p w14:paraId="23C4DB29" w14:textId="77777777" w:rsidR="00E3214A" w:rsidRPr="00D85978" w:rsidRDefault="006F1246" w:rsidP="008004A5">
            <w:pPr>
              <w:pStyle w:val="C-TableText"/>
              <w:keepNext/>
              <w:spacing w:before="0" w:after="0"/>
              <w:jc w:val="center"/>
              <w:rPr>
                <w:lang w:val="lv-LV"/>
              </w:rPr>
            </w:pPr>
            <w:r w:rsidRPr="00D85978">
              <w:rPr>
                <w:lang w:val="lv-LV" w:eastAsia="ja-JP"/>
              </w:rPr>
              <w:t>N = 110</w:t>
            </w:r>
          </w:p>
        </w:tc>
        <w:tc>
          <w:tcPr>
            <w:tcW w:w="616" w:type="pct"/>
            <w:gridSpan w:val="2"/>
            <w:vAlign w:val="bottom"/>
            <w:hideMark/>
          </w:tcPr>
          <w:p w14:paraId="52187874" w14:textId="77777777" w:rsidR="00E3214A" w:rsidRPr="00D85978" w:rsidRDefault="006F1246" w:rsidP="008004A5">
            <w:pPr>
              <w:pStyle w:val="C-TableText"/>
              <w:keepNext/>
              <w:spacing w:before="0" w:after="0"/>
              <w:jc w:val="center"/>
              <w:rPr>
                <w:lang w:val="lv-LV" w:eastAsia="ja-JP"/>
              </w:rPr>
            </w:pPr>
            <w:r w:rsidRPr="00D85978">
              <w:rPr>
                <w:lang w:val="lv-LV" w:eastAsia="ja-JP"/>
              </w:rPr>
              <w:t>Kopā</w:t>
            </w:r>
          </w:p>
          <w:p w14:paraId="0FD1DBB3" w14:textId="77777777" w:rsidR="00E3214A" w:rsidRPr="00D85978" w:rsidRDefault="006F1246" w:rsidP="008004A5">
            <w:pPr>
              <w:pStyle w:val="C-TableText"/>
              <w:keepNext/>
              <w:spacing w:before="0" w:after="0"/>
              <w:jc w:val="center"/>
              <w:rPr>
                <w:lang w:val="lv-LV"/>
              </w:rPr>
            </w:pPr>
            <w:r w:rsidRPr="00D85978">
              <w:rPr>
                <w:lang w:val="lv-LV" w:eastAsia="ja-JP"/>
              </w:rPr>
              <w:t>N = 148</w:t>
            </w:r>
          </w:p>
        </w:tc>
        <w:tc>
          <w:tcPr>
            <w:tcW w:w="616" w:type="pct"/>
            <w:vAlign w:val="bottom"/>
            <w:hideMark/>
          </w:tcPr>
          <w:p w14:paraId="00E6288A" w14:textId="77777777" w:rsidR="00E3214A" w:rsidRPr="00D85978" w:rsidRDefault="006F1246" w:rsidP="008004A5">
            <w:pPr>
              <w:pStyle w:val="C-TableText"/>
              <w:keepNext/>
              <w:spacing w:before="0" w:after="0"/>
              <w:jc w:val="center"/>
              <w:rPr>
                <w:lang w:val="lv-LV" w:eastAsia="ja-JP"/>
              </w:rPr>
            </w:pPr>
            <w:r w:rsidRPr="00D85978">
              <w:rPr>
                <w:lang w:val="lv-LV" w:eastAsia="ja-JP"/>
              </w:rPr>
              <w:t>Refraktāri pret rituksimabu:</w:t>
            </w:r>
            <w:r w:rsidRPr="00D85978">
              <w:rPr>
                <w:lang w:val="lv-LV" w:eastAsia="ja-JP"/>
              </w:rPr>
              <w:br/>
              <w:t>jā</w:t>
            </w:r>
          </w:p>
          <w:p w14:paraId="18ADE6B0" w14:textId="77777777" w:rsidR="00E3214A" w:rsidRPr="00D85978" w:rsidRDefault="006F1246" w:rsidP="008004A5">
            <w:pPr>
              <w:pStyle w:val="C-TableText"/>
              <w:keepNext/>
              <w:spacing w:before="0" w:after="0"/>
              <w:jc w:val="center"/>
              <w:rPr>
                <w:lang w:val="lv-LV"/>
              </w:rPr>
            </w:pPr>
            <w:r w:rsidRPr="00D85978">
              <w:rPr>
                <w:lang w:val="lv-LV" w:eastAsia="ja-JP"/>
              </w:rPr>
              <w:t>N = 60</w:t>
            </w:r>
          </w:p>
        </w:tc>
        <w:tc>
          <w:tcPr>
            <w:tcW w:w="615" w:type="pct"/>
            <w:vAlign w:val="bottom"/>
            <w:hideMark/>
          </w:tcPr>
          <w:p w14:paraId="6277BC63" w14:textId="77777777" w:rsidR="00E3214A" w:rsidRPr="00D85978" w:rsidRDefault="006F1246" w:rsidP="008004A5">
            <w:pPr>
              <w:pStyle w:val="C-TableText"/>
              <w:keepNext/>
              <w:spacing w:before="0" w:after="0"/>
              <w:jc w:val="center"/>
              <w:rPr>
                <w:lang w:val="lv-LV" w:eastAsia="ja-JP"/>
              </w:rPr>
            </w:pPr>
            <w:r w:rsidRPr="00D85978">
              <w:rPr>
                <w:lang w:val="lv-LV" w:eastAsia="ja-JP"/>
              </w:rPr>
              <w:t>Refraktāri pret rituksimabu:</w:t>
            </w:r>
            <w:r w:rsidRPr="00D85978">
              <w:rPr>
                <w:lang w:val="lv-LV" w:eastAsia="ja-JP"/>
              </w:rPr>
              <w:br/>
              <w:t>nē</w:t>
            </w:r>
          </w:p>
          <w:p w14:paraId="26830E20" w14:textId="77777777" w:rsidR="00E3214A" w:rsidRPr="00D85978" w:rsidRDefault="006F1246" w:rsidP="008004A5">
            <w:pPr>
              <w:pStyle w:val="C-TableText"/>
              <w:keepNext/>
              <w:spacing w:before="0" w:after="0"/>
              <w:jc w:val="center"/>
              <w:rPr>
                <w:lang w:val="lv-LV"/>
              </w:rPr>
            </w:pPr>
            <w:r w:rsidRPr="00D85978">
              <w:rPr>
                <w:lang w:val="lv-LV" w:eastAsia="ja-JP"/>
              </w:rPr>
              <w:t>N = 88</w:t>
            </w:r>
          </w:p>
        </w:tc>
      </w:tr>
      <w:tr w:rsidR="00E3214A" w:rsidRPr="00D85978" w14:paraId="4FFA756A" w14:textId="77777777" w:rsidTr="0097589B">
        <w:trPr>
          <w:gridAfter w:val="1"/>
          <w:wAfter w:w="5" w:type="pct"/>
          <w:cantSplit/>
          <w:trHeight w:val="20"/>
        </w:trPr>
        <w:tc>
          <w:tcPr>
            <w:tcW w:w="1186" w:type="pct"/>
            <w:tcMar>
              <w:top w:w="0" w:type="dxa"/>
              <w:left w:w="108" w:type="dxa"/>
              <w:bottom w:w="0" w:type="dxa"/>
              <w:right w:w="108" w:type="dxa"/>
            </w:tcMar>
            <w:hideMark/>
          </w:tcPr>
          <w:p w14:paraId="7D8409F2" w14:textId="77777777" w:rsidR="00E3214A" w:rsidRPr="00D85978" w:rsidRDefault="006F1246" w:rsidP="008004A5">
            <w:pPr>
              <w:pStyle w:val="C-TableText"/>
              <w:keepNext/>
              <w:spacing w:before="0" w:after="0"/>
              <w:rPr>
                <w:lang w:val="lv-LV"/>
              </w:rPr>
            </w:pPr>
            <w:r w:rsidRPr="00D85978">
              <w:rPr>
                <w:iCs/>
                <w:lang w:val="lv-LV"/>
              </w:rPr>
              <w:t>ORR,</w:t>
            </w:r>
            <w:r w:rsidRPr="00D85978">
              <w:rPr>
                <w:lang w:val="lv-LV"/>
              </w:rPr>
              <w:t xml:space="preserve"> n (%) </w:t>
            </w:r>
            <w:r w:rsidRPr="00D85978">
              <w:rPr>
                <w:lang w:val="lv-LV"/>
              </w:rPr>
              <w:br/>
              <w:t>(CR + CRu + PR)</w:t>
            </w:r>
          </w:p>
        </w:tc>
        <w:tc>
          <w:tcPr>
            <w:tcW w:w="731" w:type="pct"/>
            <w:tcMar>
              <w:top w:w="0" w:type="dxa"/>
              <w:left w:w="108" w:type="dxa"/>
              <w:bottom w:w="0" w:type="dxa"/>
              <w:right w:w="108" w:type="dxa"/>
            </w:tcMar>
            <w:hideMark/>
          </w:tcPr>
          <w:p w14:paraId="4D7E7B41" w14:textId="77777777" w:rsidR="00E3214A" w:rsidRPr="00D85978" w:rsidRDefault="006F1246" w:rsidP="008004A5">
            <w:pPr>
              <w:pStyle w:val="Default"/>
              <w:keepNext/>
              <w:jc w:val="center"/>
              <w:rPr>
                <w:color w:val="auto"/>
                <w:sz w:val="22"/>
                <w:szCs w:val="22"/>
                <w:lang w:val="lv-LV"/>
              </w:rPr>
            </w:pPr>
            <w:r w:rsidRPr="00D85978">
              <w:rPr>
                <w:color w:val="auto"/>
                <w:sz w:val="22"/>
                <w:szCs w:val="22"/>
                <w:lang w:val="lv-LV"/>
              </w:rPr>
              <w:t>127 (67,9)</w:t>
            </w:r>
          </w:p>
        </w:tc>
        <w:tc>
          <w:tcPr>
            <w:tcW w:w="616" w:type="pct"/>
            <w:hideMark/>
          </w:tcPr>
          <w:p w14:paraId="084B4DA6" w14:textId="77777777" w:rsidR="00E3214A" w:rsidRPr="00D85978" w:rsidRDefault="006F1246" w:rsidP="008004A5">
            <w:pPr>
              <w:pStyle w:val="Default"/>
              <w:keepNext/>
              <w:jc w:val="center"/>
              <w:rPr>
                <w:color w:val="auto"/>
                <w:sz w:val="22"/>
                <w:szCs w:val="22"/>
                <w:lang w:val="lv-LV"/>
              </w:rPr>
            </w:pPr>
            <w:r w:rsidRPr="00D85978">
              <w:rPr>
                <w:color w:val="auto"/>
                <w:sz w:val="22"/>
                <w:szCs w:val="22"/>
                <w:lang w:val="lv-LV"/>
              </w:rPr>
              <w:t>45 (58,4)</w:t>
            </w:r>
          </w:p>
        </w:tc>
        <w:tc>
          <w:tcPr>
            <w:tcW w:w="616" w:type="pct"/>
            <w:hideMark/>
          </w:tcPr>
          <w:p w14:paraId="4BEE9566" w14:textId="77777777" w:rsidR="00E3214A" w:rsidRPr="00D85978" w:rsidRDefault="006F1246" w:rsidP="008004A5">
            <w:pPr>
              <w:pStyle w:val="Default"/>
              <w:keepNext/>
              <w:jc w:val="center"/>
              <w:rPr>
                <w:color w:val="auto"/>
                <w:sz w:val="22"/>
                <w:szCs w:val="22"/>
                <w:lang w:val="lv-LV"/>
              </w:rPr>
            </w:pPr>
            <w:r w:rsidRPr="00D85978">
              <w:rPr>
                <w:color w:val="auto"/>
                <w:sz w:val="22"/>
                <w:szCs w:val="22"/>
                <w:lang w:val="lv-LV"/>
              </w:rPr>
              <w:t>82 (75,2)</w:t>
            </w:r>
          </w:p>
        </w:tc>
        <w:tc>
          <w:tcPr>
            <w:tcW w:w="616" w:type="pct"/>
            <w:gridSpan w:val="2"/>
            <w:hideMark/>
          </w:tcPr>
          <w:p w14:paraId="1AE63775" w14:textId="77777777" w:rsidR="00E3214A" w:rsidRPr="00D85978" w:rsidRDefault="006F1246" w:rsidP="008004A5">
            <w:pPr>
              <w:pStyle w:val="Default"/>
              <w:keepNext/>
              <w:jc w:val="center"/>
              <w:rPr>
                <w:color w:val="auto"/>
                <w:sz w:val="22"/>
                <w:szCs w:val="22"/>
                <w:lang w:val="lv-LV"/>
              </w:rPr>
            </w:pPr>
            <w:r w:rsidRPr="00D85978">
              <w:rPr>
                <w:color w:val="auto"/>
                <w:sz w:val="22"/>
                <w:szCs w:val="22"/>
                <w:lang w:val="lv-LV"/>
              </w:rPr>
              <w:t>104 (70,3)</w:t>
            </w:r>
          </w:p>
        </w:tc>
        <w:tc>
          <w:tcPr>
            <w:tcW w:w="616" w:type="pct"/>
            <w:hideMark/>
          </w:tcPr>
          <w:p w14:paraId="0CEA4F56" w14:textId="77777777" w:rsidR="00E3214A" w:rsidRPr="00D85978" w:rsidRDefault="006F1246" w:rsidP="008004A5">
            <w:pPr>
              <w:pStyle w:val="Default"/>
              <w:keepNext/>
              <w:jc w:val="center"/>
              <w:rPr>
                <w:color w:val="auto"/>
                <w:sz w:val="22"/>
                <w:szCs w:val="22"/>
                <w:lang w:val="lv-LV"/>
              </w:rPr>
            </w:pPr>
            <w:r w:rsidRPr="00D85978">
              <w:rPr>
                <w:color w:val="auto"/>
                <w:sz w:val="22"/>
                <w:szCs w:val="22"/>
                <w:lang w:val="lv-LV"/>
              </w:rPr>
              <w:t>35 (58,3)</w:t>
            </w:r>
          </w:p>
        </w:tc>
        <w:tc>
          <w:tcPr>
            <w:tcW w:w="615" w:type="pct"/>
            <w:hideMark/>
          </w:tcPr>
          <w:p w14:paraId="13F242D4" w14:textId="77777777" w:rsidR="00E3214A" w:rsidRPr="00D85978" w:rsidRDefault="006F1246" w:rsidP="008004A5">
            <w:pPr>
              <w:pStyle w:val="Default"/>
              <w:keepNext/>
              <w:jc w:val="center"/>
              <w:rPr>
                <w:color w:val="auto"/>
                <w:sz w:val="22"/>
                <w:szCs w:val="22"/>
                <w:lang w:val="lv-LV"/>
              </w:rPr>
            </w:pPr>
            <w:r w:rsidRPr="00D85978">
              <w:rPr>
                <w:color w:val="auto"/>
                <w:sz w:val="22"/>
                <w:szCs w:val="22"/>
                <w:lang w:val="lv-LV"/>
              </w:rPr>
              <w:t>69 (79,3)</w:t>
            </w:r>
          </w:p>
        </w:tc>
      </w:tr>
      <w:tr w:rsidR="00E3214A" w:rsidRPr="00D85978" w14:paraId="511C17C8" w14:textId="77777777" w:rsidTr="0097589B">
        <w:trPr>
          <w:gridAfter w:val="1"/>
          <w:wAfter w:w="5" w:type="pct"/>
          <w:cantSplit/>
          <w:trHeight w:val="20"/>
        </w:trPr>
        <w:tc>
          <w:tcPr>
            <w:tcW w:w="1186" w:type="pct"/>
            <w:tcMar>
              <w:top w:w="0" w:type="dxa"/>
              <w:left w:w="108" w:type="dxa"/>
              <w:bottom w:w="0" w:type="dxa"/>
              <w:right w:w="108" w:type="dxa"/>
            </w:tcMar>
            <w:hideMark/>
          </w:tcPr>
          <w:p w14:paraId="56773867" w14:textId="77777777" w:rsidR="00E3214A" w:rsidRPr="00D85978" w:rsidRDefault="006F1246" w:rsidP="008004A5">
            <w:pPr>
              <w:pStyle w:val="C-TableText"/>
              <w:spacing w:before="0" w:after="0"/>
              <w:rPr>
                <w:iCs/>
                <w:lang w:val="lv-LV"/>
              </w:rPr>
            </w:pPr>
            <w:r w:rsidRPr="00D85978">
              <w:rPr>
                <w:iCs/>
                <w:lang w:val="lv-LV"/>
              </w:rPr>
              <w:t xml:space="preserve">CRR, n (%) </w:t>
            </w:r>
            <w:r w:rsidRPr="00D85978">
              <w:rPr>
                <w:iCs/>
                <w:lang w:val="lv-LV"/>
              </w:rPr>
              <w:br/>
              <w:t>(CR + Cru)</w:t>
            </w:r>
          </w:p>
        </w:tc>
        <w:tc>
          <w:tcPr>
            <w:tcW w:w="731" w:type="pct"/>
            <w:tcMar>
              <w:top w:w="0" w:type="dxa"/>
              <w:left w:w="108" w:type="dxa"/>
              <w:bottom w:w="0" w:type="dxa"/>
              <w:right w:w="108" w:type="dxa"/>
            </w:tcMar>
            <w:hideMark/>
          </w:tcPr>
          <w:p w14:paraId="36BB998A" w14:textId="77777777" w:rsidR="00E3214A" w:rsidRPr="00D85978" w:rsidRDefault="006F1246" w:rsidP="008004A5">
            <w:pPr>
              <w:pStyle w:val="Default"/>
              <w:jc w:val="center"/>
              <w:rPr>
                <w:color w:val="auto"/>
                <w:sz w:val="22"/>
                <w:szCs w:val="22"/>
                <w:lang w:val="lv-LV"/>
              </w:rPr>
            </w:pPr>
            <w:r w:rsidRPr="00D85978">
              <w:rPr>
                <w:color w:val="auto"/>
                <w:sz w:val="22"/>
                <w:szCs w:val="22"/>
                <w:lang w:val="lv-LV"/>
              </w:rPr>
              <w:t>79 (42,2)</w:t>
            </w:r>
          </w:p>
        </w:tc>
        <w:tc>
          <w:tcPr>
            <w:tcW w:w="616" w:type="pct"/>
            <w:hideMark/>
          </w:tcPr>
          <w:p w14:paraId="55FE1FF8" w14:textId="77777777" w:rsidR="00E3214A" w:rsidRPr="00D85978" w:rsidRDefault="006F1246" w:rsidP="008004A5">
            <w:pPr>
              <w:pStyle w:val="Default"/>
              <w:jc w:val="center"/>
              <w:rPr>
                <w:color w:val="auto"/>
                <w:sz w:val="22"/>
                <w:szCs w:val="22"/>
                <w:lang w:val="lv-LV"/>
              </w:rPr>
            </w:pPr>
            <w:r w:rsidRPr="00D85978">
              <w:rPr>
                <w:color w:val="auto"/>
                <w:sz w:val="22"/>
                <w:szCs w:val="22"/>
                <w:lang w:val="lv-LV"/>
              </w:rPr>
              <w:t>27 (35,1)</w:t>
            </w:r>
          </w:p>
        </w:tc>
        <w:tc>
          <w:tcPr>
            <w:tcW w:w="616" w:type="pct"/>
            <w:hideMark/>
          </w:tcPr>
          <w:p w14:paraId="111D48F6" w14:textId="77777777" w:rsidR="00E3214A" w:rsidRPr="00D85978" w:rsidRDefault="006F1246" w:rsidP="008004A5">
            <w:pPr>
              <w:pStyle w:val="Default"/>
              <w:jc w:val="center"/>
              <w:rPr>
                <w:color w:val="auto"/>
                <w:sz w:val="22"/>
                <w:szCs w:val="22"/>
                <w:lang w:val="lv-LV"/>
              </w:rPr>
            </w:pPr>
            <w:r w:rsidRPr="00D85978">
              <w:rPr>
                <w:color w:val="auto"/>
                <w:sz w:val="22"/>
                <w:szCs w:val="22"/>
                <w:lang w:val="lv-LV"/>
              </w:rPr>
              <w:t>52 (47,7)</w:t>
            </w:r>
          </w:p>
        </w:tc>
        <w:tc>
          <w:tcPr>
            <w:tcW w:w="616" w:type="pct"/>
            <w:gridSpan w:val="2"/>
            <w:hideMark/>
          </w:tcPr>
          <w:p w14:paraId="2B84AD01" w14:textId="77777777" w:rsidR="00E3214A" w:rsidRPr="00D85978" w:rsidRDefault="006F1246" w:rsidP="008004A5">
            <w:pPr>
              <w:pStyle w:val="Default"/>
              <w:jc w:val="center"/>
              <w:rPr>
                <w:color w:val="auto"/>
                <w:sz w:val="22"/>
                <w:szCs w:val="22"/>
                <w:lang w:val="lv-LV"/>
              </w:rPr>
            </w:pPr>
            <w:r w:rsidRPr="00D85978">
              <w:rPr>
                <w:color w:val="auto"/>
                <w:sz w:val="22"/>
                <w:szCs w:val="22"/>
                <w:lang w:val="lv-LV"/>
              </w:rPr>
              <w:t>62 (41,9)</w:t>
            </w:r>
          </w:p>
        </w:tc>
        <w:tc>
          <w:tcPr>
            <w:tcW w:w="616" w:type="pct"/>
            <w:hideMark/>
          </w:tcPr>
          <w:p w14:paraId="1BEDDC94" w14:textId="77777777" w:rsidR="00E3214A" w:rsidRPr="00D85978" w:rsidRDefault="006F1246" w:rsidP="008004A5">
            <w:pPr>
              <w:pStyle w:val="Default"/>
              <w:jc w:val="center"/>
              <w:rPr>
                <w:color w:val="auto"/>
                <w:sz w:val="22"/>
                <w:szCs w:val="22"/>
                <w:lang w:val="lv-LV"/>
              </w:rPr>
            </w:pPr>
            <w:r w:rsidRPr="00D85978">
              <w:rPr>
                <w:color w:val="auto"/>
                <w:sz w:val="22"/>
                <w:szCs w:val="22"/>
                <w:lang w:val="lv-LV"/>
              </w:rPr>
              <w:t>20 (33,3)</w:t>
            </w:r>
          </w:p>
        </w:tc>
        <w:tc>
          <w:tcPr>
            <w:tcW w:w="615" w:type="pct"/>
            <w:hideMark/>
          </w:tcPr>
          <w:p w14:paraId="0F33CBBF" w14:textId="77777777" w:rsidR="00E3214A" w:rsidRPr="00D85978" w:rsidRDefault="006F1246" w:rsidP="008004A5">
            <w:pPr>
              <w:pStyle w:val="Default"/>
              <w:jc w:val="center"/>
              <w:rPr>
                <w:color w:val="auto"/>
                <w:sz w:val="22"/>
                <w:szCs w:val="22"/>
                <w:lang w:val="lv-LV"/>
              </w:rPr>
            </w:pPr>
            <w:r w:rsidRPr="00D85978">
              <w:rPr>
                <w:color w:val="auto"/>
                <w:sz w:val="22"/>
                <w:szCs w:val="22"/>
                <w:lang w:val="lv-LV"/>
              </w:rPr>
              <w:t>42 (48,3)</w:t>
            </w:r>
          </w:p>
        </w:tc>
      </w:tr>
      <w:tr w:rsidR="00E3214A" w:rsidRPr="00D85978" w14:paraId="23DD02D9" w14:textId="77777777" w:rsidTr="0097589B">
        <w:trPr>
          <w:gridAfter w:val="1"/>
          <w:wAfter w:w="5" w:type="pct"/>
          <w:cantSplit/>
          <w:trHeight w:val="20"/>
        </w:trPr>
        <w:tc>
          <w:tcPr>
            <w:tcW w:w="1186" w:type="pct"/>
            <w:tcMar>
              <w:top w:w="0" w:type="dxa"/>
              <w:left w:w="108" w:type="dxa"/>
              <w:bottom w:w="0" w:type="dxa"/>
              <w:right w:w="108" w:type="dxa"/>
            </w:tcMar>
            <w:hideMark/>
          </w:tcPr>
          <w:p w14:paraId="3DC932BE" w14:textId="77777777" w:rsidR="00E3214A" w:rsidRPr="00D85978" w:rsidRDefault="006F1246" w:rsidP="008004A5">
            <w:pPr>
              <w:pStyle w:val="C-TableText"/>
              <w:spacing w:before="0" w:after="0"/>
              <w:rPr>
                <w:b/>
                <w:lang w:val="lv-LV"/>
              </w:rPr>
            </w:pPr>
            <w:r w:rsidRPr="00D85978">
              <w:rPr>
                <w:b/>
                <w:lang w:val="lv-LV"/>
              </w:rPr>
              <w:t>Pacientu ar atbildes reakciju skaits</w:t>
            </w:r>
          </w:p>
        </w:tc>
        <w:tc>
          <w:tcPr>
            <w:tcW w:w="731" w:type="pct"/>
            <w:tcMar>
              <w:top w:w="0" w:type="dxa"/>
              <w:left w:w="108" w:type="dxa"/>
              <w:bottom w:w="0" w:type="dxa"/>
              <w:right w:w="108" w:type="dxa"/>
            </w:tcMar>
            <w:hideMark/>
          </w:tcPr>
          <w:p w14:paraId="6AAC69C1" w14:textId="77777777" w:rsidR="00E3214A" w:rsidRPr="00D85978" w:rsidRDefault="006F1246" w:rsidP="008004A5">
            <w:pPr>
              <w:pStyle w:val="Default"/>
              <w:jc w:val="center"/>
              <w:rPr>
                <w:b/>
                <w:color w:val="auto"/>
                <w:sz w:val="22"/>
                <w:szCs w:val="22"/>
                <w:lang w:val="lv-LV"/>
              </w:rPr>
            </w:pPr>
            <w:r w:rsidRPr="00D85978">
              <w:rPr>
                <w:b/>
                <w:color w:val="auto"/>
                <w:sz w:val="22"/>
                <w:szCs w:val="22"/>
                <w:lang w:val="lv-LV"/>
              </w:rPr>
              <w:t>N = 127</w:t>
            </w:r>
          </w:p>
        </w:tc>
        <w:tc>
          <w:tcPr>
            <w:tcW w:w="616" w:type="pct"/>
            <w:hideMark/>
          </w:tcPr>
          <w:p w14:paraId="7361FCEF" w14:textId="77777777" w:rsidR="00E3214A" w:rsidRPr="00D85978" w:rsidRDefault="006F1246" w:rsidP="008004A5">
            <w:pPr>
              <w:pStyle w:val="Default"/>
              <w:jc w:val="center"/>
              <w:rPr>
                <w:b/>
                <w:color w:val="auto"/>
                <w:sz w:val="22"/>
                <w:szCs w:val="22"/>
                <w:lang w:val="lv-LV"/>
              </w:rPr>
            </w:pPr>
            <w:r w:rsidRPr="00D85978">
              <w:rPr>
                <w:b/>
                <w:color w:val="auto"/>
                <w:sz w:val="22"/>
                <w:szCs w:val="22"/>
                <w:lang w:val="lv-LV"/>
              </w:rPr>
              <w:t>N = 45</w:t>
            </w:r>
          </w:p>
        </w:tc>
        <w:tc>
          <w:tcPr>
            <w:tcW w:w="616" w:type="pct"/>
            <w:hideMark/>
          </w:tcPr>
          <w:p w14:paraId="11314547" w14:textId="77777777" w:rsidR="00E3214A" w:rsidRPr="00D85978" w:rsidRDefault="006F1246" w:rsidP="008004A5">
            <w:pPr>
              <w:pStyle w:val="Default"/>
              <w:jc w:val="center"/>
              <w:rPr>
                <w:b/>
                <w:color w:val="auto"/>
                <w:sz w:val="22"/>
                <w:szCs w:val="22"/>
                <w:lang w:val="lv-LV"/>
              </w:rPr>
            </w:pPr>
            <w:r w:rsidRPr="00D85978">
              <w:rPr>
                <w:b/>
                <w:color w:val="auto"/>
                <w:sz w:val="22"/>
                <w:szCs w:val="22"/>
                <w:lang w:val="lv-LV"/>
              </w:rPr>
              <w:t>N = 82</w:t>
            </w:r>
          </w:p>
        </w:tc>
        <w:tc>
          <w:tcPr>
            <w:tcW w:w="616" w:type="pct"/>
            <w:gridSpan w:val="2"/>
            <w:hideMark/>
          </w:tcPr>
          <w:p w14:paraId="2A3B705D" w14:textId="77777777" w:rsidR="00E3214A" w:rsidRPr="00D85978" w:rsidRDefault="006F1246" w:rsidP="008004A5">
            <w:pPr>
              <w:pStyle w:val="Default"/>
              <w:jc w:val="center"/>
              <w:rPr>
                <w:b/>
                <w:color w:val="auto"/>
                <w:sz w:val="22"/>
                <w:szCs w:val="22"/>
                <w:lang w:val="lv-LV"/>
              </w:rPr>
            </w:pPr>
            <w:r w:rsidRPr="00D85978">
              <w:rPr>
                <w:b/>
                <w:color w:val="auto"/>
                <w:sz w:val="22"/>
                <w:szCs w:val="22"/>
                <w:lang w:val="lv-LV"/>
              </w:rPr>
              <w:t>N = 104</w:t>
            </w:r>
          </w:p>
        </w:tc>
        <w:tc>
          <w:tcPr>
            <w:tcW w:w="616" w:type="pct"/>
            <w:hideMark/>
          </w:tcPr>
          <w:p w14:paraId="455262C5" w14:textId="77777777" w:rsidR="00E3214A" w:rsidRPr="00D85978" w:rsidRDefault="006F1246" w:rsidP="008004A5">
            <w:pPr>
              <w:pStyle w:val="Default"/>
              <w:jc w:val="center"/>
              <w:rPr>
                <w:b/>
                <w:color w:val="auto"/>
                <w:sz w:val="22"/>
                <w:szCs w:val="22"/>
                <w:lang w:val="lv-LV"/>
              </w:rPr>
            </w:pPr>
            <w:r w:rsidRPr="00D85978">
              <w:rPr>
                <w:b/>
                <w:color w:val="auto"/>
                <w:sz w:val="22"/>
                <w:szCs w:val="22"/>
                <w:lang w:val="lv-LV"/>
              </w:rPr>
              <w:t>N = 35</w:t>
            </w:r>
          </w:p>
        </w:tc>
        <w:tc>
          <w:tcPr>
            <w:tcW w:w="615" w:type="pct"/>
            <w:hideMark/>
          </w:tcPr>
          <w:p w14:paraId="04A4083F" w14:textId="77777777" w:rsidR="00E3214A" w:rsidRPr="00D85978" w:rsidRDefault="006F1246" w:rsidP="008004A5">
            <w:pPr>
              <w:pStyle w:val="Default"/>
              <w:jc w:val="center"/>
              <w:rPr>
                <w:b/>
                <w:color w:val="auto"/>
                <w:sz w:val="22"/>
                <w:szCs w:val="22"/>
                <w:lang w:val="lv-LV"/>
              </w:rPr>
            </w:pPr>
            <w:r w:rsidRPr="00D85978">
              <w:rPr>
                <w:b/>
                <w:color w:val="auto"/>
                <w:sz w:val="22"/>
                <w:szCs w:val="22"/>
                <w:lang w:val="lv-LV"/>
              </w:rPr>
              <w:t>N = 69</w:t>
            </w:r>
          </w:p>
        </w:tc>
      </w:tr>
      <w:tr w:rsidR="00E3214A" w:rsidRPr="00D85978" w14:paraId="0AB16F93" w14:textId="77777777" w:rsidTr="0097589B">
        <w:trPr>
          <w:gridAfter w:val="1"/>
          <w:wAfter w:w="5" w:type="pct"/>
          <w:cantSplit/>
          <w:trHeight w:val="20"/>
        </w:trPr>
        <w:tc>
          <w:tcPr>
            <w:tcW w:w="1186" w:type="pct"/>
            <w:tcMar>
              <w:top w:w="0" w:type="dxa"/>
              <w:left w:w="108" w:type="dxa"/>
              <w:bottom w:w="0" w:type="dxa"/>
              <w:right w:w="108" w:type="dxa"/>
            </w:tcMar>
            <w:hideMark/>
          </w:tcPr>
          <w:p w14:paraId="70C30DE1" w14:textId="77777777" w:rsidR="00E3214A" w:rsidRPr="00D85978" w:rsidRDefault="006F1246" w:rsidP="008004A5">
            <w:pPr>
              <w:pStyle w:val="C-TableText"/>
              <w:spacing w:before="0" w:after="0"/>
              <w:ind w:right="-111"/>
              <w:rPr>
                <w:lang w:val="lv-LV"/>
              </w:rPr>
            </w:pPr>
            <w:r w:rsidRPr="00D85978">
              <w:rPr>
                <w:b/>
                <w:lang w:val="lv-LV"/>
              </w:rPr>
              <w:t>Pacientu % ar DoR</w:t>
            </w:r>
            <w:r w:rsidRPr="00D85978">
              <w:rPr>
                <w:b/>
                <w:vertAlign w:val="superscript"/>
                <w:lang w:val="lv-LV"/>
              </w:rPr>
              <w:t>b</w:t>
            </w:r>
            <w:r w:rsidRPr="00D85978">
              <w:rPr>
                <w:b/>
                <w:vertAlign w:val="superscript"/>
                <w:lang w:val="lv-LV"/>
              </w:rPr>
              <w:br/>
            </w:r>
            <w:r w:rsidRPr="00D85978">
              <w:rPr>
                <w:b/>
                <w:lang w:val="lv-LV"/>
              </w:rPr>
              <w:t>≥ 6 mēneši (95% TI)</w:t>
            </w:r>
            <w:r w:rsidRPr="00D85978">
              <w:rPr>
                <w:b/>
                <w:vertAlign w:val="superscript"/>
                <w:lang w:val="lv-LV"/>
              </w:rPr>
              <w:t>c</w:t>
            </w:r>
          </w:p>
        </w:tc>
        <w:tc>
          <w:tcPr>
            <w:tcW w:w="731" w:type="pct"/>
            <w:tcMar>
              <w:top w:w="0" w:type="dxa"/>
              <w:left w:w="108" w:type="dxa"/>
              <w:bottom w:w="0" w:type="dxa"/>
              <w:right w:w="108" w:type="dxa"/>
            </w:tcMar>
            <w:hideMark/>
          </w:tcPr>
          <w:p w14:paraId="05F862C8" w14:textId="77777777" w:rsidR="00E3214A" w:rsidRPr="00D85978" w:rsidRDefault="006F1246" w:rsidP="008004A5">
            <w:pPr>
              <w:pStyle w:val="Default"/>
              <w:jc w:val="center"/>
              <w:rPr>
                <w:b/>
                <w:color w:val="auto"/>
                <w:sz w:val="22"/>
                <w:szCs w:val="22"/>
                <w:lang w:val="lv-LV"/>
              </w:rPr>
            </w:pPr>
            <w:r w:rsidRPr="00D85978">
              <w:rPr>
                <w:b/>
                <w:sz w:val="22"/>
                <w:szCs w:val="22"/>
                <w:lang w:val="lv-LV"/>
              </w:rPr>
              <w:t>93,0</w:t>
            </w:r>
            <w:r w:rsidRPr="00D85978">
              <w:rPr>
                <w:b/>
                <w:sz w:val="22"/>
                <w:szCs w:val="22"/>
                <w:lang w:val="lv-LV"/>
              </w:rPr>
              <w:br/>
              <w:t>(85,1; 96,8)</w:t>
            </w:r>
          </w:p>
        </w:tc>
        <w:tc>
          <w:tcPr>
            <w:tcW w:w="616" w:type="pct"/>
            <w:hideMark/>
          </w:tcPr>
          <w:p w14:paraId="24F257D1" w14:textId="77777777" w:rsidR="00E3214A" w:rsidRPr="00D85978" w:rsidRDefault="006F1246" w:rsidP="008004A5">
            <w:pPr>
              <w:pStyle w:val="Default"/>
              <w:jc w:val="center"/>
              <w:rPr>
                <w:b/>
                <w:color w:val="auto"/>
                <w:sz w:val="22"/>
                <w:szCs w:val="22"/>
                <w:lang w:val="lv-LV"/>
              </w:rPr>
            </w:pPr>
            <w:r w:rsidRPr="00D85978">
              <w:rPr>
                <w:b/>
                <w:sz w:val="22"/>
                <w:szCs w:val="22"/>
                <w:lang w:val="lv-LV"/>
              </w:rPr>
              <w:t>90,4</w:t>
            </w:r>
            <w:r w:rsidRPr="00D85978">
              <w:rPr>
                <w:b/>
                <w:sz w:val="22"/>
                <w:szCs w:val="22"/>
                <w:lang w:val="lv-LV"/>
              </w:rPr>
              <w:br/>
              <w:t>(73,0; 96,8)</w:t>
            </w:r>
          </w:p>
        </w:tc>
        <w:tc>
          <w:tcPr>
            <w:tcW w:w="616" w:type="pct"/>
            <w:hideMark/>
          </w:tcPr>
          <w:p w14:paraId="001FB982" w14:textId="77777777" w:rsidR="00E3214A" w:rsidRPr="00D85978" w:rsidRDefault="006F1246" w:rsidP="008004A5">
            <w:pPr>
              <w:pStyle w:val="Default"/>
              <w:jc w:val="center"/>
              <w:rPr>
                <w:b/>
                <w:color w:val="auto"/>
                <w:sz w:val="22"/>
                <w:szCs w:val="22"/>
                <w:lang w:val="lv-LV"/>
              </w:rPr>
            </w:pPr>
            <w:r w:rsidRPr="00D85978">
              <w:rPr>
                <w:b/>
                <w:color w:val="auto"/>
                <w:sz w:val="22"/>
                <w:szCs w:val="22"/>
                <w:lang w:val="lv-LV"/>
              </w:rPr>
              <w:t>94,5</w:t>
            </w:r>
            <w:r w:rsidRPr="00D85978">
              <w:rPr>
                <w:b/>
                <w:color w:val="auto"/>
                <w:sz w:val="22"/>
                <w:szCs w:val="22"/>
                <w:lang w:val="lv-LV"/>
              </w:rPr>
              <w:br/>
              <w:t>(83,9; 98,2)</w:t>
            </w:r>
          </w:p>
        </w:tc>
        <w:tc>
          <w:tcPr>
            <w:tcW w:w="616" w:type="pct"/>
            <w:gridSpan w:val="2"/>
            <w:hideMark/>
          </w:tcPr>
          <w:p w14:paraId="5C1C55C4" w14:textId="77777777" w:rsidR="00E3214A" w:rsidRPr="00D85978" w:rsidRDefault="006F1246" w:rsidP="008004A5">
            <w:pPr>
              <w:pStyle w:val="Default"/>
              <w:jc w:val="center"/>
              <w:rPr>
                <w:b/>
                <w:color w:val="auto"/>
                <w:sz w:val="22"/>
                <w:szCs w:val="22"/>
                <w:lang w:val="lv-LV"/>
              </w:rPr>
            </w:pPr>
            <w:r w:rsidRPr="00D85978">
              <w:rPr>
                <w:b/>
                <w:sz w:val="22"/>
                <w:szCs w:val="22"/>
                <w:lang w:val="lv-LV"/>
              </w:rPr>
              <w:t>94,3</w:t>
            </w:r>
            <w:r w:rsidRPr="00D85978">
              <w:rPr>
                <w:b/>
                <w:sz w:val="22"/>
                <w:szCs w:val="22"/>
                <w:lang w:val="lv-LV"/>
              </w:rPr>
              <w:br/>
              <w:t>(85,5; 97,9)</w:t>
            </w:r>
          </w:p>
        </w:tc>
        <w:tc>
          <w:tcPr>
            <w:tcW w:w="616" w:type="pct"/>
            <w:hideMark/>
          </w:tcPr>
          <w:p w14:paraId="46131A1E" w14:textId="77777777" w:rsidR="00E3214A" w:rsidRPr="00D85978" w:rsidRDefault="006F1246" w:rsidP="008004A5">
            <w:pPr>
              <w:pStyle w:val="Default"/>
              <w:jc w:val="center"/>
              <w:rPr>
                <w:b/>
                <w:color w:val="auto"/>
                <w:sz w:val="22"/>
                <w:szCs w:val="22"/>
                <w:lang w:val="lv-LV"/>
              </w:rPr>
            </w:pPr>
            <w:r w:rsidRPr="00D85978">
              <w:rPr>
                <w:b/>
                <w:sz w:val="22"/>
                <w:szCs w:val="22"/>
                <w:lang w:val="lv-LV"/>
              </w:rPr>
              <w:t>96,0</w:t>
            </w:r>
            <w:r w:rsidRPr="00D85978">
              <w:rPr>
                <w:b/>
                <w:sz w:val="22"/>
                <w:szCs w:val="22"/>
                <w:lang w:val="lv-LV"/>
              </w:rPr>
              <w:br/>
              <w:t>(74,8; 99,4)</w:t>
            </w:r>
          </w:p>
        </w:tc>
        <w:tc>
          <w:tcPr>
            <w:tcW w:w="615" w:type="pct"/>
            <w:hideMark/>
          </w:tcPr>
          <w:p w14:paraId="65DDD7EC" w14:textId="77777777" w:rsidR="00E3214A" w:rsidRPr="00D85978" w:rsidRDefault="006F1246" w:rsidP="008004A5">
            <w:pPr>
              <w:pStyle w:val="Default"/>
              <w:jc w:val="center"/>
              <w:rPr>
                <w:b/>
                <w:sz w:val="22"/>
                <w:szCs w:val="22"/>
                <w:lang w:val="lv-LV"/>
              </w:rPr>
            </w:pPr>
            <w:r w:rsidRPr="00D85978">
              <w:rPr>
                <w:b/>
                <w:sz w:val="22"/>
                <w:szCs w:val="22"/>
                <w:lang w:val="lv-LV"/>
              </w:rPr>
              <w:t>93,5</w:t>
            </w:r>
            <w:r w:rsidRPr="00D85978">
              <w:rPr>
                <w:b/>
                <w:sz w:val="22"/>
                <w:szCs w:val="22"/>
                <w:lang w:val="lv-LV"/>
              </w:rPr>
              <w:br/>
              <w:t>(81,0; 97,9)</w:t>
            </w:r>
          </w:p>
        </w:tc>
      </w:tr>
      <w:tr w:rsidR="00E3214A" w:rsidRPr="00D85978" w14:paraId="1BC61EA3" w14:textId="77777777" w:rsidTr="0097589B">
        <w:trPr>
          <w:gridAfter w:val="1"/>
          <w:wAfter w:w="5" w:type="pct"/>
          <w:cantSplit/>
          <w:trHeight w:val="20"/>
        </w:trPr>
        <w:tc>
          <w:tcPr>
            <w:tcW w:w="1186" w:type="pct"/>
            <w:tcMar>
              <w:top w:w="0" w:type="dxa"/>
              <w:left w:w="108" w:type="dxa"/>
              <w:bottom w:w="0" w:type="dxa"/>
              <w:right w:w="108" w:type="dxa"/>
            </w:tcMar>
            <w:hideMark/>
          </w:tcPr>
          <w:p w14:paraId="54121106" w14:textId="77777777" w:rsidR="00E3214A" w:rsidRPr="00D85978" w:rsidRDefault="006F1246" w:rsidP="008004A5">
            <w:pPr>
              <w:pStyle w:val="C-TableText"/>
              <w:spacing w:before="0" w:after="0"/>
              <w:ind w:right="-111"/>
              <w:rPr>
                <w:b/>
                <w:lang w:val="lv-LV"/>
              </w:rPr>
            </w:pPr>
            <w:r w:rsidRPr="00D85978">
              <w:rPr>
                <w:b/>
                <w:lang w:val="lv-LV"/>
              </w:rPr>
              <w:t>Pacientu % ar DoR</w:t>
            </w:r>
            <w:r w:rsidRPr="00D85978">
              <w:rPr>
                <w:b/>
                <w:vertAlign w:val="superscript"/>
                <w:lang w:val="lv-LV"/>
              </w:rPr>
              <w:t>b</w:t>
            </w:r>
            <w:r w:rsidRPr="00D85978">
              <w:rPr>
                <w:b/>
                <w:vertAlign w:val="superscript"/>
                <w:lang w:val="lv-LV"/>
              </w:rPr>
              <w:br/>
            </w:r>
            <w:r w:rsidRPr="00D85978">
              <w:rPr>
                <w:b/>
                <w:lang w:val="lv-LV"/>
              </w:rPr>
              <w:t>≥ 12 mēneši (95% TI)</w:t>
            </w:r>
            <w:r w:rsidRPr="00D85978">
              <w:rPr>
                <w:b/>
                <w:vertAlign w:val="superscript"/>
                <w:lang w:val="lv-LV"/>
              </w:rPr>
              <w:t>c</w:t>
            </w:r>
          </w:p>
        </w:tc>
        <w:tc>
          <w:tcPr>
            <w:tcW w:w="731" w:type="pct"/>
            <w:tcMar>
              <w:top w:w="0" w:type="dxa"/>
              <w:left w:w="108" w:type="dxa"/>
              <w:bottom w:w="0" w:type="dxa"/>
              <w:right w:w="108" w:type="dxa"/>
            </w:tcMar>
            <w:hideMark/>
          </w:tcPr>
          <w:p w14:paraId="5423FCFA" w14:textId="77777777" w:rsidR="00E3214A" w:rsidRPr="00D85978" w:rsidRDefault="006F1246" w:rsidP="008004A5">
            <w:pPr>
              <w:pStyle w:val="Default"/>
              <w:jc w:val="center"/>
              <w:rPr>
                <w:b/>
                <w:color w:val="auto"/>
                <w:sz w:val="22"/>
                <w:szCs w:val="22"/>
                <w:lang w:val="lv-LV"/>
              </w:rPr>
            </w:pPr>
            <w:r w:rsidRPr="00D85978">
              <w:rPr>
                <w:b/>
                <w:sz w:val="22"/>
                <w:szCs w:val="22"/>
                <w:lang w:val="lv-LV"/>
              </w:rPr>
              <w:t>79,1</w:t>
            </w:r>
            <w:r w:rsidRPr="00D85978">
              <w:rPr>
                <w:b/>
                <w:sz w:val="22"/>
                <w:szCs w:val="22"/>
                <w:lang w:val="lv-LV"/>
              </w:rPr>
              <w:br/>
              <w:t>(67,4; 87,0)</w:t>
            </w:r>
          </w:p>
        </w:tc>
        <w:tc>
          <w:tcPr>
            <w:tcW w:w="616" w:type="pct"/>
            <w:hideMark/>
          </w:tcPr>
          <w:p w14:paraId="03ACEEF2" w14:textId="77777777" w:rsidR="00E3214A" w:rsidRPr="00D85978" w:rsidRDefault="006F1246" w:rsidP="008004A5">
            <w:pPr>
              <w:pStyle w:val="Default"/>
              <w:jc w:val="center"/>
              <w:rPr>
                <w:b/>
                <w:color w:val="auto"/>
                <w:sz w:val="22"/>
                <w:szCs w:val="22"/>
                <w:lang w:val="lv-LV"/>
              </w:rPr>
            </w:pPr>
            <w:r w:rsidRPr="00D85978">
              <w:rPr>
                <w:b/>
                <w:sz w:val="22"/>
                <w:szCs w:val="22"/>
                <w:lang w:val="lv-LV"/>
              </w:rPr>
              <w:t>73,3</w:t>
            </w:r>
            <w:r w:rsidRPr="00D85978">
              <w:rPr>
                <w:b/>
                <w:sz w:val="22"/>
                <w:szCs w:val="22"/>
                <w:lang w:val="lv-LV"/>
              </w:rPr>
              <w:br/>
              <w:t>(51,2; 86,6)</w:t>
            </w:r>
          </w:p>
        </w:tc>
        <w:tc>
          <w:tcPr>
            <w:tcW w:w="616" w:type="pct"/>
            <w:hideMark/>
          </w:tcPr>
          <w:p w14:paraId="1C577183" w14:textId="77777777" w:rsidR="00E3214A" w:rsidRPr="00D85978" w:rsidRDefault="006F1246" w:rsidP="008004A5">
            <w:pPr>
              <w:pStyle w:val="Default"/>
              <w:jc w:val="center"/>
              <w:rPr>
                <w:b/>
                <w:color w:val="auto"/>
                <w:sz w:val="22"/>
                <w:szCs w:val="22"/>
                <w:lang w:val="lv-LV"/>
              </w:rPr>
            </w:pPr>
            <w:r w:rsidRPr="00D85978">
              <w:rPr>
                <w:b/>
                <w:color w:val="auto"/>
                <w:sz w:val="22"/>
                <w:szCs w:val="22"/>
                <w:lang w:val="lv-LV"/>
              </w:rPr>
              <w:t>82,4</w:t>
            </w:r>
            <w:r w:rsidRPr="00D85978">
              <w:rPr>
                <w:b/>
                <w:color w:val="auto"/>
                <w:sz w:val="22"/>
                <w:szCs w:val="22"/>
                <w:lang w:val="lv-LV"/>
              </w:rPr>
              <w:br/>
              <w:t>(67,5; 90,9)</w:t>
            </w:r>
          </w:p>
        </w:tc>
        <w:tc>
          <w:tcPr>
            <w:tcW w:w="616" w:type="pct"/>
            <w:gridSpan w:val="2"/>
            <w:hideMark/>
          </w:tcPr>
          <w:p w14:paraId="61AA7FE3" w14:textId="77777777" w:rsidR="00E3214A" w:rsidRPr="00D85978" w:rsidRDefault="006F1246" w:rsidP="008004A5">
            <w:pPr>
              <w:pStyle w:val="Default"/>
              <w:jc w:val="center"/>
              <w:rPr>
                <w:b/>
                <w:color w:val="auto"/>
                <w:sz w:val="22"/>
                <w:szCs w:val="22"/>
                <w:lang w:val="lv-LV"/>
              </w:rPr>
            </w:pPr>
            <w:r w:rsidRPr="00D85978">
              <w:rPr>
                <w:b/>
                <w:sz w:val="22"/>
                <w:szCs w:val="22"/>
                <w:lang w:val="lv-LV"/>
              </w:rPr>
              <w:t>79,5</w:t>
            </w:r>
            <w:r w:rsidRPr="00D85978">
              <w:rPr>
                <w:b/>
                <w:sz w:val="22"/>
                <w:szCs w:val="22"/>
                <w:lang w:val="lv-LV"/>
              </w:rPr>
              <w:br/>
              <w:t>(65,5; 88,3)</w:t>
            </w:r>
          </w:p>
        </w:tc>
        <w:tc>
          <w:tcPr>
            <w:tcW w:w="616" w:type="pct"/>
            <w:hideMark/>
          </w:tcPr>
          <w:p w14:paraId="64F90460" w14:textId="77777777" w:rsidR="00E3214A" w:rsidRPr="00D85978" w:rsidRDefault="006F1246" w:rsidP="008004A5">
            <w:pPr>
              <w:pStyle w:val="Default"/>
              <w:jc w:val="center"/>
              <w:rPr>
                <w:b/>
                <w:color w:val="auto"/>
                <w:sz w:val="22"/>
                <w:szCs w:val="22"/>
                <w:lang w:val="lv-LV"/>
              </w:rPr>
            </w:pPr>
            <w:r w:rsidRPr="00D85978">
              <w:rPr>
                <w:b/>
                <w:sz w:val="22"/>
                <w:szCs w:val="22"/>
                <w:lang w:val="lv-LV"/>
              </w:rPr>
              <w:t>73,9</w:t>
            </w:r>
            <w:r w:rsidRPr="00D85978">
              <w:rPr>
                <w:b/>
                <w:sz w:val="22"/>
                <w:szCs w:val="22"/>
                <w:lang w:val="lv-LV"/>
              </w:rPr>
              <w:br/>
              <w:t>(43,0; 89,8)</w:t>
            </w:r>
          </w:p>
        </w:tc>
        <w:tc>
          <w:tcPr>
            <w:tcW w:w="615" w:type="pct"/>
            <w:hideMark/>
          </w:tcPr>
          <w:p w14:paraId="4029B9B5" w14:textId="77777777" w:rsidR="00E3214A" w:rsidRPr="00D85978" w:rsidRDefault="006F1246" w:rsidP="008004A5">
            <w:pPr>
              <w:pStyle w:val="Default"/>
              <w:jc w:val="center"/>
              <w:rPr>
                <w:b/>
                <w:sz w:val="22"/>
                <w:szCs w:val="22"/>
                <w:lang w:val="lv-LV"/>
              </w:rPr>
            </w:pPr>
            <w:r w:rsidRPr="00D85978">
              <w:rPr>
                <w:b/>
                <w:sz w:val="22"/>
                <w:szCs w:val="22"/>
                <w:lang w:val="lv-LV"/>
              </w:rPr>
              <w:t>81,7</w:t>
            </w:r>
            <w:r w:rsidRPr="00D85978">
              <w:rPr>
                <w:b/>
                <w:sz w:val="22"/>
                <w:szCs w:val="22"/>
                <w:lang w:val="lv-LV"/>
              </w:rPr>
              <w:br/>
              <w:t>(64,8; 91,0)</w:t>
            </w:r>
          </w:p>
        </w:tc>
      </w:tr>
    </w:tbl>
    <w:bookmarkEnd w:id="9"/>
    <w:p w14:paraId="1A920A71" w14:textId="77777777" w:rsidR="00E3214A" w:rsidRPr="00D85978" w:rsidRDefault="006F1246" w:rsidP="008004A5">
      <w:pPr>
        <w:pStyle w:val="C-TableFootnote"/>
        <w:tabs>
          <w:tab w:val="clear" w:pos="432"/>
          <w:tab w:val="left" w:pos="720"/>
        </w:tabs>
        <w:ind w:left="0" w:firstLine="0"/>
        <w:rPr>
          <w:sz w:val="18"/>
          <w:szCs w:val="18"/>
          <w:lang w:val="lv-LV"/>
        </w:rPr>
      </w:pPr>
      <w:r w:rsidRPr="00D85978">
        <w:rPr>
          <w:sz w:val="18"/>
          <w:szCs w:val="18"/>
          <w:lang w:val="lv-LV"/>
        </w:rPr>
        <w:t>TI = ticamības intervāls; DoR = atbildes reakcijas ilgums; FL = folikulāra limfoma.</w:t>
      </w:r>
    </w:p>
    <w:p w14:paraId="6FA73F81" w14:textId="77777777" w:rsidR="00E3214A" w:rsidRPr="00D85978" w:rsidRDefault="006F1246" w:rsidP="008004A5">
      <w:pPr>
        <w:pStyle w:val="C-TableFootnote"/>
        <w:tabs>
          <w:tab w:val="clear" w:pos="432"/>
          <w:tab w:val="left" w:pos="720"/>
        </w:tabs>
        <w:ind w:left="0" w:firstLine="0"/>
        <w:rPr>
          <w:sz w:val="18"/>
          <w:szCs w:val="18"/>
          <w:lang w:val="lv-LV"/>
        </w:rPr>
      </w:pPr>
      <w:r w:rsidRPr="00D85978">
        <w:rPr>
          <w:sz w:val="18"/>
          <w:szCs w:val="18"/>
          <w:vertAlign w:val="superscript"/>
          <w:lang w:val="lv-LV"/>
        </w:rPr>
        <w:t>a</w:t>
      </w:r>
      <w:r w:rsidRPr="00D85978">
        <w:rPr>
          <w:sz w:val="18"/>
          <w:szCs w:val="18"/>
          <w:lang w:val="lv-LV"/>
        </w:rPr>
        <w:t> Šajā pētījumā primārā analīzes populācija ir indukcijas efektivitātes novērtēšanas (</w:t>
      </w:r>
      <w:r w:rsidRPr="00D85978">
        <w:rPr>
          <w:i/>
          <w:iCs/>
          <w:sz w:val="18"/>
          <w:szCs w:val="18"/>
          <w:lang w:val="lv-LV"/>
        </w:rPr>
        <w:t>induction efficacy evaluable</w:t>
      </w:r>
      <w:r w:rsidRPr="00D85978">
        <w:rPr>
          <w:sz w:val="18"/>
          <w:szCs w:val="18"/>
          <w:lang w:val="lv-LV"/>
        </w:rPr>
        <w:t xml:space="preserve"> – IEE) populācija.</w:t>
      </w:r>
    </w:p>
    <w:p w14:paraId="7E3C2960" w14:textId="77777777" w:rsidR="00E3214A" w:rsidRPr="00D85978" w:rsidRDefault="006F1246" w:rsidP="008004A5">
      <w:pPr>
        <w:pStyle w:val="C-TableFootnote"/>
        <w:tabs>
          <w:tab w:val="clear" w:pos="432"/>
          <w:tab w:val="left" w:pos="720"/>
        </w:tabs>
        <w:ind w:left="0" w:firstLine="0"/>
        <w:rPr>
          <w:sz w:val="18"/>
          <w:szCs w:val="18"/>
          <w:lang w:val="lv-LV" w:eastAsia="ja-JP"/>
        </w:rPr>
      </w:pPr>
      <w:r w:rsidRPr="00D85978">
        <w:rPr>
          <w:sz w:val="18"/>
          <w:szCs w:val="18"/>
          <w:vertAlign w:val="superscript"/>
          <w:lang w:val="lv-LV" w:eastAsia="ja-JP"/>
        </w:rPr>
        <w:t>b</w:t>
      </w:r>
      <w:r w:rsidRPr="00D85978">
        <w:rPr>
          <w:sz w:val="18"/>
          <w:szCs w:val="18"/>
          <w:lang w:val="lv-LV" w:eastAsia="ja-JP"/>
        </w:rPr>
        <w:t> A</w:t>
      </w:r>
      <w:r w:rsidRPr="00D85978">
        <w:rPr>
          <w:sz w:val="18"/>
          <w:szCs w:val="18"/>
          <w:lang w:val="lv-LV"/>
        </w:rPr>
        <w:t>tbildes reakcijas ilgums</w:t>
      </w:r>
      <w:r w:rsidRPr="00D85978">
        <w:rPr>
          <w:sz w:val="18"/>
          <w:szCs w:val="18"/>
          <w:lang w:val="lv-LV" w:eastAsia="ja-JP"/>
        </w:rPr>
        <w:t xml:space="preserve"> ir definēts kā laiks (mēnešos) no sākotnējās atbildes reakcijas (vismaz </w:t>
      </w:r>
      <w:r w:rsidRPr="00D85978">
        <w:rPr>
          <w:i/>
          <w:sz w:val="18"/>
          <w:szCs w:val="18"/>
          <w:lang w:val="lv-LV" w:eastAsia="ja-JP"/>
        </w:rPr>
        <w:t>PR</w:t>
      </w:r>
      <w:r w:rsidRPr="00D85978">
        <w:rPr>
          <w:sz w:val="18"/>
          <w:szCs w:val="18"/>
          <w:lang w:val="lv-LV" w:eastAsia="ja-JP"/>
        </w:rPr>
        <w:t>) līdz dokumentētai slimības progresēšanai vai nāvei atkarībā no tā, kas notiek vispirms.</w:t>
      </w:r>
    </w:p>
    <w:p w14:paraId="650C4F45" w14:textId="77777777" w:rsidR="00E3214A" w:rsidRPr="00D85978" w:rsidRDefault="006F1246" w:rsidP="008004A5">
      <w:pPr>
        <w:pStyle w:val="C-TableFootnote"/>
        <w:tabs>
          <w:tab w:val="clear" w:pos="432"/>
          <w:tab w:val="left" w:pos="720"/>
        </w:tabs>
        <w:ind w:left="0" w:firstLine="0"/>
        <w:rPr>
          <w:sz w:val="18"/>
          <w:szCs w:val="18"/>
          <w:lang w:val="lv-LV"/>
        </w:rPr>
      </w:pPr>
      <w:r w:rsidRPr="00D85978">
        <w:rPr>
          <w:sz w:val="18"/>
          <w:szCs w:val="18"/>
          <w:vertAlign w:val="superscript"/>
          <w:lang w:val="lv-LV" w:eastAsia="ja-JP"/>
        </w:rPr>
        <w:t>c</w:t>
      </w:r>
      <w:r w:rsidRPr="00D85978">
        <w:rPr>
          <w:sz w:val="18"/>
          <w:szCs w:val="18"/>
          <w:lang w:val="lv-LV" w:eastAsia="ja-JP"/>
        </w:rPr>
        <w:t xml:space="preserve"> Statistiskie rādītāji iegūti, izmantojot </w:t>
      </w:r>
      <w:r w:rsidRPr="00D85978">
        <w:rPr>
          <w:sz w:val="18"/>
          <w:szCs w:val="18"/>
          <w:lang w:val="lv-LV"/>
        </w:rPr>
        <w:t xml:space="preserve">Kaplana–Meijera </w:t>
      </w:r>
      <w:r w:rsidRPr="00D85978">
        <w:rPr>
          <w:sz w:val="18"/>
          <w:szCs w:val="18"/>
          <w:lang w:val="lv-LV" w:eastAsia="ja-JP"/>
        </w:rPr>
        <w:t>metodi. 95% TI pamatojas uz Grīnvuda (</w:t>
      </w:r>
      <w:r w:rsidRPr="00D85978">
        <w:rPr>
          <w:i/>
          <w:sz w:val="18"/>
          <w:szCs w:val="18"/>
          <w:lang w:val="lv-LV" w:eastAsia="ja-JP"/>
        </w:rPr>
        <w:t>Greenwood</w:t>
      </w:r>
      <w:r w:rsidRPr="00D85978">
        <w:rPr>
          <w:sz w:val="18"/>
          <w:szCs w:val="18"/>
          <w:lang w:val="lv-LV" w:eastAsia="ja-JP"/>
        </w:rPr>
        <w:t>) formulu.</w:t>
      </w:r>
    </w:p>
    <w:p w14:paraId="2449EC99" w14:textId="77777777" w:rsidR="00E3214A" w:rsidRPr="00D85978" w:rsidRDefault="006F1246" w:rsidP="008004A5">
      <w:pPr>
        <w:pStyle w:val="C-TableFootnote"/>
        <w:tabs>
          <w:tab w:val="clear" w:pos="432"/>
          <w:tab w:val="left" w:pos="720"/>
        </w:tabs>
        <w:ind w:left="0" w:firstLine="0"/>
        <w:rPr>
          <w:sz w:val="18"/>
          <w:szCs w:val="18"/>
          <w:lang w:val="lv-LV" w:eastAsia="ja-JP"/>
        </w:rPr>
      </w:pPr>
      <w:r w:rsidRPr="00D85978">
        <w:rPr>
          <w:sz w:val="18"/>
          <w:szCs w:val="18"/>
          <w:lang w:val="lv-LV" w:eastAsia="ja-JP"/>
        </w:rPr>
        <w:t xml:space="preserve">Piezīmes. analizēti tikai pacienti, kuri sasnieguši </w:t>
      </w:r>
      <w:r w:rsidRPr="00D85978">
        <w:rPr>
          <w:i/>
          <w:sz w:val="18"/>
          <w:szCs w:val="18"/>
          <w:lang w:val="lv-LV" w:eastAsia="ja-JP"/>
        </w:rPr>
        <w:t>PR</w:t>
      </w:r>
      <w:r w:rsidRPr="00D85978">
        <w:rPr>
          <w:sz w:val="18"/>
          <w:szCs w:val="18"/>
          <w:lang w:val="lv-LV" w:eastAsia="ja-JP"/>
        </w:rPr>
        <w:t xml:space="preserve"> vai labāku rezultātu pēc indukcijas</w:t>
      </w:r>
      <w:r w:rsidRPr="00D85978">
        <w:rPr>
          <w:sz w:val="18"/>
          <w:szCs w:val="18"/>
          <w:lang w:val="lv-LV"/>
        </w:rPr>
        <w:t xml:space="preserve"> perioda</w:t>
      </w:r>
      <w:r w:rsidRPr="00D85978">
        <w:rPr>
          <w:sz w:val="18"/>
          <w:szCs w:val="18"/>
          <w:lang w:val="lv-LV" w:eastAsia="ja-JP"/>
        </w:rPr>
        <w:t xml:space="preserve"> pirmās devas datuma, pirms jebkādas uzturošās terapijas perioda un jebkuras turpmākas limfomas terapijas </w:t>
      </w:r>
      <w:r w:rsidRPr="00D85978">
        <w:rPr>
          <w:sz w:val="18"/>
          <w:szCs w:val="18"/>
          <w:lang w:val="lv-LV"/>
        </w:rPr>
        <w:t>indukcijas periodā</w:t>
      </w:r>
      <w:r w:rsidRPr="00D85978">
        <w:rPr>
          <w:sz w:val="18"/>
          <w:szCs w:val="18"/>
          <w:lang w:val="lv-LV" w:eastAsia="ja-JP"/>
        </w:rPr>
        <w:t>. Procentuālais īpatsvars pamatojas uz pacientu, kuriem bija atbildes reakcija, kopējo skaitu.</w:t>
      </w:r>
    </w:p>
    <w:p w14:paraId="43067DF4" w14:textId="77777777" w:rsidR="00E3214A" w:rsidRPr="00D85978" w:rsidRDefault="00E3214A" w:rsidP="008004A5">
      <w:pPr>
        <w:tabs>
          <w:tab w:val="left" w:pos="284"/>
        </w:tabs>
        <w:rPr>
          <w:szCs w:val="22"/>
          <w:u w:val="single"/>
        </w:rPr>
      </w:pPr>
    </w:p>
    <w:p w14:paraId="6B1AC158" w14:textId="77777777" w:rsidR="00E3214A" w:rsidRPr="00D85978" w:rsidRDefault="006F1246" w:rsidP="008004A5">
      <w:pPr>
        <w:tabs>
          <w:tab w:val="left" w:pos="284"/>
        </w:tabs>
        <w:rPr>
          <w:szCs w:val="22"/>
          <w:u w:val="single"/>
        </w:rPr>
      </w:pPr>
      <w:r w:rsidRPr="00D85978">
        <w:rPr>
          <w:szCs w:val="22"/>
          <w:u w:val="single"/>
        </w:rPr>
        <w:t>Pediatriskā populācija</w:t>
      </w:r>
    </w:p>
    <w:p w14:paraId="7C7846A6" w14:textId="77777777" w:rsidR="00E3214A" w:rsidRPr="00D85978" w:rsidRDefault="00E3214A" w:rsidP="008004A5">
      <w:pPr>
        <w:tabs>
          <w:tab w:val="left" w:pos="284"/>
        </w:tabs>
        <w:rPr>
          <w:szCs w:val="22"/>
          <w:u w:val="single"/>
        </w:rPr>
      </w:pPr>
    </w:p>
    <w:p w14:paraId="2D3B4DE9" w14:textId="77777777" w:rsidR="00E3214A" w:rsidRPr="00D85978" w:rsidRDefault="006F1246" w:rsidP="008004A5">
      <w:pPr>
        <w:tabs>
          <w:tab w:val="left" w:pos="284"/>
        </w:tabs>
        <w:rPr>
          <w:szCs w:val="22"/>
        </w:rPr>
      </w:pPr>
      <w:r w:rsidRPr="00D85978">
        <w:rPr>
          <w:b/>
          <w:bCs/>
          <w:szCs w:val="22"/>
        </w:rPr>
        <w:t>Eiropas Zāļu aģentūra (EMA) ir apstiprinājusi zālēm specifisku atbrīvojumu</w:t>
      </w:r>
      <w:r w:rsidRPr="00D85978">
        <w:rPr>
          <w:szCs w:val="22"/>
        </w:rPr>
        <w:t xml:space="preserve"> no pienākuma iesniegt pētījuma rezultātus lenalidomīdam visās pediatriskās populācijas apakšgrupās attiecībā uz nobriedušu B šūnu jaunveidojumu stāvokļiem (informāciju par lietošanu bērniem skatīt 4.2. apakšpunktā).</w:t>
      </w:r>
    </w:p>
    <w:p w14:paraId="5728A402" w14:textId="77777777" w:rsidR="00E3214A" w:rsidRPr="00D85978" w:rsidRDefault="00E3214A" w:rsidP="008004A5">
      <w:pPr>
        <w:tabs>
          <w:tab w:val="left" w:pos="284"/>
        </w:tabs>
        <w:rPr>
          <w:szCs w:val="22"/>
        </w:rPr>
      </w:pPr>
    </w:p>
    <w:p w14:paraId="4D28BBB0" w14:textId="77777777" w:rsidR="00E3214A" w:rsidRPr="00D85978" w:rsidRDefault="006F1246" w:rsidP="008004A5">
      <w:pPr>
        <w:keepNext/>
        <w:ind w:left="567" w:hanging="567"/>
        <w:rPr>
          <w:szCs w:val="22"/>
        </w:rPr>
      </w:pPr>
      <w:r w:rsidRPr="00D85978">
        <w:rPr>
          <w:b/>
          <w:szCs w:val="22"/>
        </w:rPr>
        <w:t>5.2.</w:t>
      </w:r>
      <w:r w:rsidRPr="00D85978">
        <w:rPr>
          <w:b/>
          <w:szCs w:val="22"/>
        </w:rPr>
        <w:tab/>
        <w:t>Farmakokinētiskās īpašības</w:t>
      </w:r>
    </w:p>
    <w:p w14:paraId="2EB53C69" w14:textId="77777777" w:rsidR="00E3214A" w:rsidRPr="00D85978" w:rsidRDefault="00E3214A" w:rsidP="008004A5">
      <w:pPr>
        <w:keepNext/>
        <w:rPr>
          <w:szCs w:val="22"/>
        </w:rPr>
      </w:pPr>
    </w:p>
    <w:p w14:paraId="79DB4A14" w14:textId="77777777" w:rsidR="00E3214A" w:rsidRPr="00D85978" w:rsidRDefault="006F1246" w:rsidP="008004A5">
      <w:pPr>
        <w:keepNext/>
        <w:rPr>
          <w:szCs w:val="22"/>
        </w:rPr>
      </w:pPr>
      <w:r w:rsidRPr="00D85978">
        <w:rPr>
          <w:rStyle w:val="C-BodyTextChar"/>
          <w:sz w:val="22"/>
          <w:szCs w:val="22"/>
          <w:lang w:val="lv-LV"/>
        </w:rPr>
        <w:t>Lenalidomīdam ir asimetrisks oglekļa atoms, un tāpēc tas var pastāvēt optiski aktīvās formās S(</w:t>
      </w:r>
      <w:r w:rsidRPr="00D85978">
        <w:rPr>
          <w:rStyle w:val="C-BodyTextChar"/>
          <w:sz w:val="22"/>
          <w:szCs w:val="22"/>
          <w:lang w:val="lv-LV"/>
        </w:rPr>
        <w:noBreakHyphen/>
        <w:t>) un R(+). Lenalidomīds tiek ražots kā racēmisks maisījums. Lenalidomīds parasti labāk šķīst organiskos šķīdinātājos, tomēr vislabākā šķīdība ir 0,1 N HCl buferšķīdumā.</w:t>
      </w:r>
    </w:p>
    <w:p w14:paraId="6CB5DB79" w14:textId="77777777" w:rsidR="00E3214A" w:rsidRPr="00D85978" w:rsidRDefault="00E3214A" w:rsidP="008004A5">
      <w:pPr>
        <w:rPr>
          <w:szCs w:val="22"/>
        </w:rPr>
      </w:pPr>
    </w:p>
    <w:p w14:paraId="17B194B0" w14:textId="77777777" w:rsidR="00E3214A" w:rsidRPr="00D85978" w:rsidRDefault="006F1246" w:rsidP="008004A5">
      <w:pPr>
        <w:rPr>
          <w:szCs w:val="22"/>
          <w:u w:val="single"/>
        </w:rPr>
      </w:pPr>
      <w:r w:rsidRPr="00D85978">
        <w:rPr>
          <w:szCs w:val="22"/>
          <w:u w:val="single"/>
        </w:rPr>
        <w:t>Uzsūkšanās</w:t>
      </w:r>
    </w:p>
    <w:p w14:paraId="12A1F4CA" w14:textId="77777777" w:rsidR="00E3214A" w:rsidRPr="00D85978" w:rsidRDefault="00E3214A" w:rsidP="008004A5">
      <w:pPr>
        <w:rPr>
          <w:szCs w:val="22"/>
          <w:u w:val="single"/>
        </w:rPr>
      </w:pPr>
    </w:p>
    <w:p w14:paraId="6A389C7B" w14:textId="77777777" w:rsidR="00E3214A" w:rsidRPr="00D85978" w:rsidRDefault="006F1246" w:rsidP="008004A5">
      <w:pPr>
        <w:rPr>
          <w:szCs w:val="22"/>
        </w:rPr>
      </w:pPr>
      <w:r w:rsidRPr="00D85978">
        <w:rPr>
          <w:szCs w:val="22"/>
        </w:rPr>
        <w:t>Lenalidomīds veseliem brīvprātīgajiem pēc iekšķīgas lietošanas tukšā dūšā ātri uzsūcas, maksimālo koncentrāciju plazmā sasniedzot laika posmā no 0,5 līdz 2 stundām pēc devas lietošanas. Pacientiem, kā arī veseliem brīvprātīgajiem maksimālā koncentrācija (C</w:t>
      </w:r>
      <w:r w:rsidRPr="00D85978">
        <w:rPr>
          <w:szCs w:val="22"/>
          <w:vertAlign w:val="subscript"/>
        </w:rPr>
        <w:t>max</w:t>
      </w:r>
      <w:r w:rsidRPr="00D85978">
        <w:rPr>
          <w:szCs w:val="22"/>
        </w:rPr>
        <w:t xml:space="preserve">) un laukums zem koncentrācijas laika līknes (AUC) palielinās proporcionāli, palielinot devu. </w:t>
      </w:r>
      <w:r w:rsidRPr="00D85978">
        <w:rPr>
          <w:color w:val="000000"/>
          <w:szCs w:val="22"/>
        </w:rPr>
        <w:t>Atkārtotu devu lietošana</w:t>
      </w:r>
      <w:r w:rsidRPr="00D85978">
        <w:rPr>
          <w:color w:val="000000"/>
        </w:rPr>
        <w:t xml:space="preserve"> </w:t>
      </w:r>
      <w:r w:rsidRPr="00D85978">
        <w:rPr>
          <w:szCs w:val="22"/>
        </w:rPr>
        <w:t>neizraisa ievērojamu zāļu uzkrāšanos. Plazmā lenalidomīda S un R enantiomēru relatīvā iedarbība ir attiecīgi aptuveni 56% un 44%.</w:t>
      </w:r>
    </w:p>
    <w:p w14:paraId="18D8163E" w14:textId="77777777" w:rsidR="00E3214A" w:rsidRPr="00D85978" w:rsidRDefault="00E3214A" w:rsidP="008004A5">
      <w:pPr>
        <w:rPr>
          <w:szCs w:val="22"/>
        </w:rPr>
      </w:pPr>
    </w:p>
    <w:p w14:paraId="34DA1028" w14:textId="77777777" w:rsidR="00E3214A" w:rsidRPr="00D85978" w:rsidRDefault="006F1246" w:rsidP="008004A5">
      <w:pPr>
        <w:rPr>
          <w:szCs w:val="22"/>
        </w:rPr>
      </w:pPr>
      <w:r w:rsidRPr="00D85978">
        <w:rPr>
          <w:szCs w:val="22"/>
        </w:rPr>
        <w:t>Lietošana vienlaicīgi ar ēdienu, kam ir augsts tauku un augsts kaloriju saturs, veseliem brīvprātīgajiem samazina uzsūkšanās pakāpi, kā rezultātā apmēram par 20% samazinās laukums zem koncentrācijas–laika līknes (AUC) un par 50% pazeminās C</w:t>
      </w:r>
      <w:r w:rsidRPr="00D85978">
        <w:rPr>
          <w:szCs w:val="22"/>
          <w:vertAlign w:val="subscript"/>
        </w:rPr>
        <w:t>max</w:t>
      </w:r>
      <w:r w:rsidRPr="00D85978">
        <w:rPr>
          <w:szCs w:val="22"/>
        </w:rPr>
        <w:t xml:space="preserve"> plazmā. Tomēr multiplās mielomas un mielodisplastisko sindromu galvenajos reģistrācijas pētījumos, kur tika noteikta lenalidomīda efektivitāte un drošums, zāles tika lietotas neatkarīgi no ēdienreizēm. Tādēļ lenalidomīdu var lietot neatkarīgi no ēdienreizēm.</w:t>
      </w:r>
    </w:p>
    <w:p w14:paraId="2CAA9AE2" w14:textId="77777777" w:rsidR="00E3214A" w:rsidRPr="00D85978" w:rsidRDefault="00E3214A" w:rsidP="008004A5">
      <w:pPr>
        <w:rPr>
          <w:szCs w:val="22"/>
        </w:rPr>
      </w:pPr>
    </w:p>
    <w:p w14:paraId="2804AD77" w14:textId="77777777" w:rsidR="00E3214A" w:rsidRPr="00D85978" w:rsidRDefault="006F1246" w:rsidP="008004A5">
      <w:pPr>
        <w:rPr>
          <w:szCs w:val="22"/>
        </w:rPr>
      </w:pPr>
      <w:r w:rsidRPr="00D85978">
        <w:lastRenderedPageBreak/>
        <w:t>Populāciju farmakokinētikas analīzes norāda, ka lenalidomīda uzsūkšanās ātrums pēc iekšķīgas lietošanas MM, MDS un MŠL pacientiem ir līdzīgs.</w:t>
      </w:r>
    </w:p>
    <w:p w14:paraId="567F6E25" w14:textId="77777777" w:rsidR="00E3214A" w:rsidRPr="00D85978" w:rsidRDefault="00E3214A" w:rsidP="008004A5">
      <w:pPr>
        <w:rPr>
          <w:szCs w:val="22"/>
        </w:rPr>
      </w:pPr>
    </w:p>
    <w:p w14:paraId="71B158F4" w14:textId="77777777" w:rsidR="00E3214A" w:rsidRPr="00D85978" w:rsidRDefault="006F1246" w:rsidP="008004A5">
      <w:pPr>
        <w:rPr>
          <w:szCs w:val="22"/>
          <w:u w:val="single"/>
        </w:rPr>
      </w:pPr>
      <w:r w:rsidRPr="00D85978">
        <w:rPr>
          <w:szCs w:val="22"/>
          <w:u w:val="single"/>
        </w:rPr>
        <w:t>Izkliede</w:t>
      </w:r>
    </w:p>
    <w:p w14:paraId="3BAE8ED6" w14:textId="77777777" w:rsidR="00E3214A" w:rsidRPr="00D85978" w:rsidRDefault="00E3214A" w:rsidP="008004A5">
      <w:pPr>
        <w:rPr>
          <w:szCs w:val="22"/>
          <w:u w:val="single"/>
        </w:rPr>
      </w:pPr>
    </w:p>
    <w:p w14:paraId="32AA8DDF" w14:textId="77777777" w:rsidR="00E3214A" w:rsidRPr="00D85978" w:rsidRDefault="006F1246" w:rsidP="008004A5">
      <w:pPr>
        <w:rPr>
          <w:szCs w:val="22"/>
        </w:rPr>
      </w:pPr>
      <w:r w:rsidRPr="00D85978">
        <w:rPr>
          <w:i/>
          <w:szCs w:val="22"/>
        </w:rPr>
        <w:t>In vitro</w:t>
      </w:r>
      <w:r w:rsidRPr="00D85978">
        <w:rPr>
          <w:szCs w:val="22"/>
        </w:rPr>
        <w:t xml:space="preserve"> (</w:t>
      </w:r>
      <w:smartTag w:uri="urn:schemas-microsoft-com:office:smarttags" w:element="metricconverter">
        <w:smartTagPr>
          <w:attr w:name="ProductID" w:val="14C"/>
        </w:smartTagPr>
        <w:r w:rsidRPr="00D85978">
          <w:rPr>
            <w:szCs w:val="22"/>
            <w:vertAlign w:val="superscript"/>
          </w:rPr>
          <w:t>14</w:t>
        </w:r>
        <w:r w:rsidRPr="00D85978">
          <w:rPr>
            <w:szCs w:val="22"/>
          </w:rPr>
          <w:t>C</w:t>
        </w:r>
      </w:smartTag>
      <w:r w:rsidRPr="00D85978">
        <w:rPr>
          <w:szCs w:val="22"/>
        </w:rPr>
        <w:t xml:space="preserve">)-lenalidomīda saistīšanās ar plazmas olbaltumvielām bija zema ar vidējo </w:t>
      </w:r>
      <w:r w:rsidRPr="00D85978">
        <w:rPr>
          <w:color w:val="000000"/>
          <w:szCs w:val="22"/>
        </w:rPr>
        <w:t>olbaltumvielu saistīšanos plazmā</w:t>
      </w:r>
      <w:r w:rsidRPr="00D85978">
        <w:rPr>
          <w:szCs w:val="22"/>
        </w:rPr>
        <w:t xml:space="preserve"> 23% un 29% attiecīgi multiplās mielomas pacientiem un veseliem brīvprātīgajiem.</w:t>
      </w:r>
    </w:p>
    <w:p w14:paraId="54116D97" w14:textId="77777777" w:rsidR="00E3214A" w:rsidRPr="00D85978" w:rsidRDefault="00E3214A" w:rsidP="008004A5">
      <w:pPr>
        <w:rPr>
          <w:szCs w:val="22"/>
        </w:rPr>
      </w:pPr>
    </w:p>
    <w:p w14:paraId="3BA621EE" w14:textId="77777777" w:rsidR="00E3214A" w:rsidRPr="00D85978" w:rsidRDefault="006F1246" w:rsidP="008004A5">
      <w:pPr>
        <w:rPr>
          <w:szCs w:val="22"/>
        </w:rPr>
      </w:pPr>
      <w:r w:rsidRPr="00D85978">
        <w:rPr>
          <w:szCs w:val="22"/>
        </w:rPr>
        <w:t>Pēc 25 mg/dienā lietošanas, lenalidomīds ir konstatējams cilvēka spermā (&lt; 0,01% devas), un zāles nav nosakāmas vesela cilvēka spermā 3 dienas pēc vielas lietošanas pārtraukšanas (skatīt 4.4. apakšpunktu).</w:t>
      </w:r>
    </w:p>
    <w:p w14:paraId="6F708CC3" w14:textId="77777777" w:rsidR="00E3214A" w:rsidRPr="00D85978" w:rsidRDefault="00E3214A" w:rsidP="008004A5">
      <w:pPr>
        <w:rPr>
          <w:szCs w:val="22"/>
        </w:rPr>
      </w:pPr>
    </w:p>
    <w:p w14:paraId="4BD504DB" w14:textId="77777777" w:rsidR="00E3214A" w:rsidRPr="00D85978" w:rsidRDefault="006F1246" w:rsidP="008004A5">
      <w:pPr>
        <w:keepNext/>
        <w:rPr>
          <w:szCs w:val="22"/>
          <w:u w:val="single"/>
        </w:rPr>
      </w:pPr>
      <w:r w:rsidRPr="00D85978">
        <w:rPr>
          <w:szCs w:val="22"/>
          <w:u w:val="single"/>
        </w:rPr>
        <w:t>Biotransformācija un eliminācija</w:t>
      </w:r>
    </w:p>
    <w:p w14:paraId="462834AD" w14:textId="77777777" w:rsidR="00E3214A" w:rsidRPr="00D85978" w:rsidRDefault="00E3214A" w:rsidP="008004A5">
      <w:pPr>
        <w:keepNext/>
        <w:rPr>
          <w:szCs w:val="22"/>
          <w:u w:val="single"/>
        </w:rPr>
      </w:pPr>
    </w:p>
    <w:p w14:paraId="0F79B900" w14:textId="77777777" w:rsidR="00E3214A" w:rsidRPr="00D85978" w:rsidRDefault="006F1246" w:rsidP="008004A5">
      <w:pPr>
        <w:rPr>
          <w:szCs w:val="22"/>
        </w:rPr>
      </w:pPr>
      <w:r w:rsidRPr="00D85978">
        <w:rPr>
          <w:szCs w:val="22"/>
        </w:rPr>
        <w:t xml:space="preserve">Cilvēku </w:t>
      </w:r>
      <w:r w:rsidRPr="00D85978">
        <w:rPr>
          <w:i/>
          <w:szCs w:val="22"/>
        </w:rPr>
        <w:t>in vitro</w:t>
      </w:r>
      <w:r w:rsidRPr="00D85978">
        <w:rPr>
          <w:szCs w:val="22"/>
        </w:rPr>
        <w:t xml:space="preserve"> metabolisma pētījumu rezultāti liecina, ka lenalidomīds netiek metabolizēts ar citohroma P450 </w:t>
      </w:r>
      <w:r w:rsidRPr="00D85978">
        <w:rPr>
          <w:color w:val="000000"/>
          <w:szCs w:val="22"/>
        </w:rPr>
        <w:t>enzīmu starpniecību, kas liecina</w:t>
      </w:r>
      <w:r w:rsidRPr="00D85978">
        <w:rPr>
          <w:szCs w:val="22"/>
        </w:rPr>
        <w:t xml:space="preserve">, ka lenalidomīda lietošana kopā ar zālēm, kas inhibē citohroma P450 enzīmus, cilvēkiem, visticamāk, neizraisīs metabolisku zāļu mijiedarbību. </w:t>
      </w:r>
      <w:r w:rsidRPr="00D85978">
        <w:rPr>
          <w:i/>
          <w:szCs w:val="22"/>
        </w:rPr>
        <w:t>In vitro</w:t>
      </w:r>
      <w:r w:rsidRPr="00D85978">
        <w:rPr>
          <w:szCs w:val="22"/>
        </w:rPr>
        <w:t xml:space="preserve"> pētījumi liecina, ka lenalidomīdam nav inhibējošas ietekmes uz CYP1A2, CYP2C9, CYP2C19, CYP2D6, CYP2E1, CYP3A vai UGT1A1. Tāpēc maz ticams, ka lenalidomīds, ja to lieto kopā ar šo enzīmu substrātiem, varētu izraisīt klīniski nozīmīgu zāļu mijiedarbību.</w:t>
      </w:r>
    </w:p>
    <w:p w14:paraId="4BBAFAE8" w14:textId="77777777" w:rsidR="00E3214A" w:rsidRPr="00D85978" w:rsidRDefault="00E3214A" w:rsidP="008004A5">
      <w:pPr>
        <w:rPr>
          <w:szCs w:val="22"/>
        </w:rPr>
      </w:pPr>
    </w:p>
    <w:p w14:paraId="5F38822D" w14:textId="77777777" w:rsidR="00E3214A" w:rsidRPr="00D85978" w:rsidRDefault="006F1246" w:rsidP="008004A5">
      <w:pPr>
        <w:rPr>
          <w:szCs w:val="22"/>
        </w:rPr>
      </w:pPr>
      <w:r w:rsidRPr="00D85978">
        <w:rPr>
          <w:i/>
          <w:iCs/>
          <w:szCs w:val="22"/>
        </w:rPr>
        <w:t>In vitro</w:t>
      </w:r>
      <w:r w:rsidRPr="00D85978">
        <w:rPr>
          <w:szCs w:val="22"/>
        </w:rPr>
        <w:t xml:space="preserve"> pētījumi liecina, ka lenalidomīds nav cilvēka krūts vēža rezistences proteīna (</w:t>
      </w:r>
      <w:r w:rsidRPr="00D85978">
        <w:rPr>
          <w:i/>
          <w:iCs/>
          <w:szCs w:val="22"/>
        </w:rPr>
        <w:t>breast cancer resistance protein – BCRP</w:t>
      </w:r>
      <w:r w:rsidRPr="00D85978">
        <w:rPr>
          <w:szCs w:val="22"/>
        </w:rPr>
        <w:t>), ar multirezistenci saistītā proteīna (</w:t>
      </w:r>
      <w:r w:rsidRPr="00D85978">
        <w:rPr>
          <w:i/>
          <w:iCs/>
          <w:szCs w:val="22"/>
        </w:rPr>
        <w:t>multidrug resistance protein – MRP</w:t>
      </w:r>
      <w:r w:rsidRPr="00D85978">
        <w:rPr>
          <w:szCs w:val="22"/>
        </w:rPr>
        <w:t xml:space="preserve">) transportētāju </w:t>
      </w:r>
      <w:r w:rsidRPr="00D85978">
        <w:rPr>
          <w:i/>
          <w:iCs/>
          <w:szCs w:val="22"/>
        </w:rPr>
        <w:t>MRP1</w:t>
      </w:r>
      <w:r w:rsidRPr="00D85978">
        <w:rPr>
          <w:szCs w:val="22"/>
        </w:rPr>
        <w:t xml:space="preserve">, </w:t>
      </w:r>
      <w:r w:rsidRPr="00D85978">
        <w:rPr>
          <w:i/>
          <w:iCs/>
          <w:szCs w:val="22"/>
        </w:rPr>
        <w:t>MRP2</w:t>
      </w:r>
      <w:r w:rsidRPr="00D85978">
        <w:rPr>
          <w:szCs w:val="22"/>
        </w:rPr>
        <w:t xml:space="preserve"> vai </w:t>
      </w:r>
      <w:r w:rsidRPr="00D85978">
        <w:rPr>
          <w:i/>
          <w:iCs/>
          <w:szCs w:val="22"/>
        </w:rPr>
        <w:t>MRP3</w:t>
      </w:r>
      <w:r w:rsidRPr="00D85978">
        <w:rPr>
          <w:szCs w:val="22"/>
        </w:rPr>
        <w:t>, organisko anjonu transportētāju (</w:t>
      </w:r>
      <w:r w:rsidRPr="00D85978">
        <w:rPr>
          <w:i/>
          <w:iCs/>
          <w:szCs w:val="22"/>
        </w:rPr>
        <w:t>organic anion transporters –OAT</w:t>
      </w:r>
      <w:r w:rsidRPr="00D85978">
        <w:rPr>
          <w:szCs w:val="22"/>
        </w:rPr>
        <w:t xml:space="preserve">) </w:t>
      </w:r>
      <w:r w:rsidRPr="00D85978">
        <w:rPr>
          <w:i/>
          <w:iCs/>
          <w:szCs w:val="22"/>
        </w:rPr>
        <w:t>OAT1</w:t>
      </w:r>
      <w:r w:rsidRPr="00D85978">
        <w:rPr>
          <w:szCs w:val="22"/>
        </w:rPr>
        <w:t xml:space="preserve"> un </w:t>
      </w:r>
      <w:r w:rsidRPr="00D85978">
        <w:rPr>
          <w:i/>
          <w:iCs/>
          <w:szCs w:val="22"/>
        </w:rPr>
        <w:t>OAT3</w:t>
      </w:r>
      <w:r w:rsidRPr="00D85978">
        <w:rPr>
          <w:szCs w:val="22"/>
        </w:rPr>
        <w:t>, organiskos anjonus transportējošā polipeptīda 1B1 (</w:t>
      </w:r>
      <w:r w:rsidRPr="00D85978">
        <w:rPr>
          <w:i/>
          <w:iCs/>
          <w:szCs w:val="22"/>
        </w:rPr>
        <w:t>organic anion transporting polypeptide 1B1 – OATP1B1</w:t>
      </w:r>
      <w:r w:rsidRPr="00D85978">
        <w:rPr>
          <w:szCs w:val="22"/>
        </w:rPr>
        <w:t>), organiskos katjonus transportētāju (</w:t>
      </w:r>
      <w:r w:rsidRPr="00D85978">
        <w:rPr>
          <w:i/>
          <w:iCs/>
          <w:szCs w:val="22"/>
        </w:rPr>
        <w:t>organic cation transporters – OCT</w:t>
      </w:r>
      <w:r w:rsidRPr="00D85978">
        <w:rPr>
          <w:szCs w:val="22"/>
        </w:rPr>
        <w:t xml:space="preserve">) </w:t>
      </w:r>
      <w:r w:rsidRPr="00D85978">
        <w:rPr>
          <w:i/>
          <w:iCs/>
          <w:szCs w:val="22"/>
        </w:rPr>
        <w:t>OCT1</w:t>
      </w:r>
      <w:r w:rsidRPr="00D85978">
        <w:rPr>
          <w:i/>
          <w:szCs w:val="22"/>
        </w:rPr>
        <w:t xml:space="preserve"> un </w:t>
      </w:r>
      <w:r w:rsidRPr="00D85978">
        <w:rPr>
          <w:i/>
          <w:iCs/>
          <w:szCs w:val="22"/>
        </w:rPr>
        <w:t>OCT2</w:t>
      </w:r>
      <w:r w:rsidRPr="00D85978">
        <w:rPr>
          <w:szCs w:val="22"/>
        </w:rPr>
        <w:t>, vairāku zāļu un toksīnu izspiešanas proteīna (</w:t>
      </w:r>
      <w:r w:rsidRPr="00D85978">
        <w:rPr>
          <w:i/>
          <w:iCs/>
          <w:szCs w:val="22"/>
        </w:rPr>
        <w:t>multidrug and toxin extrusion protein – MATE</w:t>
      </w:r>
      <w:r w:rsidRPr="00D85978">
        <w:rPr>
          <w:szCs w:val="22"/>
        </w:rPr>
        <w:t xml:space="preserve">) </w:t>
      </w:r>
      <w:r w:rsidRPr="00D85978">
        <w:rPr>
          <w:i/>
          <w:iCs/>
          <w:szCs w:val="22"/>
        </w:rPr>
        <w:t>MATE1</w:t>
      </w:r>
      <w:r w:rsidRPr="00D85978">
        <w:rPr>
          <w:szCs w:val="22"/>
        </w:rPr>
        <w:t xml:space="preserve"> un jaunu organisko katjonu transportētāju (</w:t>
      </w:r>
      <w:r w:rsidRPr="00D85978">
        <w:rPr>
          <w:i/>
          <w:iCs/>
          <w:szCs w:val="22"/>
        </w:rPr>
        <w:t>organic cation transporters novel – OCTN</w:t>
      </w:r>
      <w:r w:rsidRPr="00D85978">
        <w:rPr>
          <w:szCs w:val="22"/>
        </w:rPr>
        <w:t xml:space="preserve">) </w:t>
      </w:r>
      <w:r w:rsidRPr="00D85978">
        <w:rPr>
          <w:i/>
          <w:iCs/>
          <w:szCs w:val="22"/>
        </w:rPr>
        <w:t>OCTN1</w:t>
      </w:r>
      <w:r w:rsidRPr="00D85978">
        <w:rPr>
          <w:szCs w:val="22"/>
        </w:rPr>
        <w:t xml:space="preserve"> un </w:t>
      </w:r>
      <w:r w:rsidRPr="00D85978">
        <w:rPr>
          <w:i/>
          <w:iCs/>
          <w:szCs w:val="22"/>
        </w:rPr>
        <w:t>OCTN2</w:t>
      </w:r>
      <w:r w:rsidRPr="00D85978">
        <w:rPr>
          <w:szCs w:val="22"/>
        </w:rPr>
        <w:t xml:space="preserve"> substrāts.</w:t>
      </w:r>
    </w:p>
    <w:p w14:paraId="15E6E7C5" w14:textId="77777777" w:rsidR="00E3214A" w:rsidRPr="00D85978" w:rsidRDefault="00E3214A" w:rsidP="008004A5">
      <w:pPr>
        <w:rPr>
          <w:szCs w:val="22"/>
        </w:rPr>
      </w:pPr>
    </w:p>
    <w:p w14:paraId="565627DD" w14:textId="77777777" w:rsidR="00E3214A" w:rsidRPr="00D85978" w:rsidRDefault="006F1246" w:rsidP="008004A5">
      <w:pPr>
        <w:rPr>
          <w:szCs w:val="22"/>
        </w:rPr>
      </w:pPr>
      <w:r w:rsidRPr="00D85978">
        <w:rPr>
          <w:i/>
          <w:szCs w:val="22"/>
        </w:rPr>
        <w:t xml:space="preserve">In vitro </w:t>
      </w:r>
      <w:r w:rsidRPr="00D85978">
        <w:rPr>
          <w:szCs w:val="22"/>
        </w:rPr>
        <w:t>pētījumi liecina, ka lenalidomīdam nav inhibējošas ietekmes uz cilvēka žults sāļu eksporta sūkni (</w:t>
      </w:r>
      <w:r w:rsidRPr="00D85978">
        <w:rPr>
          <w:i/>
          <w:szCs w:val="22"/>
        </w:rPr>
        <w:t>bile salt export pump – BSEP</w:t>
      </w:r>
      <w:r w:rsidRPr="00D85978">
        <w:rPr>
          <w:szCs w:val="22"/>
        </w:rPr>
        <w:t>), BCRP, MRP2, OAT1, OAT3, OATP1B1, OATP1B3 un OCT2.</w:t>
      </w:r>
    </w:p>
    <w:p w14:paraId="42442513" w14:textId="77777777" w:rsidR="00E3214A" w:rsidRPr="00D85978" w:rsidRDefault="00E3214A" w:rsidP="008004A5">
      <w:pPr>
        <w:rPr>
          <w:szCs w:val="22"/>
        </w:rPr>
      </w:pPr>
    </w:p>
    <w:p w14:paraId="4B4F10EF" w14:textId="77777777" w:rsidR="00E3214A" w:rsidRPr="00D85978" w:rsidRDefault="006F1246" w:rsidP="008004A5">
      <w:pPr>
        <w:rPr>
          <w:szCs w:val="22"/>
        </w:rPr>
      </w:pPr>
      <w:r w:rsidRPr="00D85978">
        <w:rPr>
          <w:szCs w:val="22"/>
        </w:rPr>
        <w:t>Lielākā daļa lenalidomīda eliminējas caur nierēm. Personām ar normālu nieru darbību eliminācijas caur nierēm kopējais klīrenss bija 90%, un 4% lenalidomīda tika izvadīti ar fēcēm.</w:t>
      </w:r>
    </w:p>
    <w:p w14:paraId="33498228" w14:textId="77777777" w:rsidR="00E3214A" w:rsidRPr="00D85978" w:rsidRDefault="00E3214A" w:rsidP="008004A5">
      <w:pPr>
        <w:rPr>
          <w:szCs w:val="22"/>
        </w:rPr>
      </w:pPr>
    </w:p>
    <w:p w14:paraId="26131080" w14:textId="77777777" w:rsidR="00E3214A" w:rsidRPr="00D85978" w:rsidRDefault="006F1246" w:rsidP="008004A5">
      <w:pPr>
        <w:rPr>
          <w:szCs w:val="22"/>
        </w:rPr>
      </w:pPr>
      <w:r w:rsidRPr="00D85978">
        <w:rPr>
          <w:szCs w:val="22"/>
        </w:rPr>
        <w:t>Lenalidomīds slikti metabolizējas, jo 82% devas neizmainītā veidā tiek izvadīti ar urīnu. Hidroksi-lenalidomīds un N-acetil-lenalidomīds veido attiecīgi 4,59% un 1,83% no izvadītās devas. Lenalidomīda renālais klīrenss pārsniedz glomerulārās filtrācijas ātrumu, tāpēc tiek mazāk aktīvi sekretēts līdz zināmam apjomam.</w:t>
      </w:r>
    </w:p>
    <w:p w14:paraId="446CBB6B" w14:textId="77777777" w:rsidR="00E3214A" w:rsidRPr="00D85978" w:rsidRDefault="00E3214A" w:rsidP="008004A5">
      <w:pPr>
        <w:rPr>
          <w:szCs w:val="22"/>
        </w:rPr>
      </w:pPr>
    </w:p>
    <w:p w14:paraId="1A5EC533" w14:textId="77777777" w:rsidR="00E3214A" w:rsidRPr="00D85978" w:rsidRDefault="006F1246" w:rsidP="008004A5">
      <w:pPr>
        <w:rPr>
          <w:szCs w:val="22"/>
        </w:rPr>
      </w:pPr>
      <w:r w:rsidRPr="00D85978">
        <w:rPr>
          <w:szCs w:val="22"/>
        </w:rPr>
        <w:t>Lietojot devas no 5 līdz 25 mg/dienā, veseliem brīvprātīgajiem eliminācijas pusperiods plazmā ir apmēram 3 stundas, bet pacientiem ar multiplo mielomu, mielodisplastiskiem sindromiem vai mantijas šūnu limfomu tas ir no 3 līdz 5 stundām.</w:t>
      </w:r>
    </w:p>
    <w:p w14:paraId="40BFFA63" w14:textId="77777777" w:rsidR="00E3214A" w:rsidRPr="00D85978" w:rsidRDefault="00E3214A" w:rsidP="008004A5">
      <w:pPr>
        <w:rPr>
          <w:szCs w:val="22"/>
          <w:u w:val="single"/>
        </w:rPr>
      </w:pPr>
    </w:p>
    <w:p w14:paraId="1FF57F09" w14:textId="77777777" w:rsidR="00E3214A" w:rsidRPr="00D85978" w:rsidRDefault="006F1246" w:rsidP="008004A5">
      <w:pPr>
        <w:keepNext/>
        <w:rPr>
          <w:szCs w:val="22"/>
          <w:u w:val="single"/>
        </w:rPr>
      </w:pPr>
      <w:r w:rsidRPr="00D85978">
        <w:rPr>
          <w:szCs w:val="22"/>
          <w:u w:val="single"/>
        </w:rPr>
        <w:t>Gados vecāki cilvēki</w:t>
      </w:r>
    </w:p>
    <w:p w14:paraId="2817324B" w14:textId="77777777" w:rsidR="00E3214A" w:rsidRPr="00D85978" w:rsidRDefault="00E3214A" w:rsidP="008004A5">
      <w:pPr>
        <w:keepNext/>
        <w:rPr>
          <w:szCs w:val="22"/>
          <w:u w:val="single"/>
        </w:rPr>
      </w:pPr>
    </w:p>
    <w:p w14:paraId="1CF13FAA" w14:textId="77777777" w:rsidR="00E3214A" w:rsidRPr="00D85978" w:rsidRDefault="006F1246" w:rsidP="008004A5">
      <w:pPr>
        <w:keepNext/>
        <w:rPr>
          <w:szCs w:val="22"/>
        </w:rPr>
      </w:pPr>
      <w:r w:rsidRPr="00D85978">
        <w:rPr>
          <w:szCs w:val="22"/>
        </w:rPr>
        <w:t>Īpaši klīniskie pētījumi lenalidomīda farmakokinētikas novērtēšanai gados vecākiem cilvēkiem nav veikti. Populācijas farmakokinētikas analīzēs iekļāva pacientus vecumā no 39 līdz 85 gadiem, un tās liecina, ka vecums neietekmē lenalidomīda klīrensu (iedarbības laiku plazmā). Tā kā gados vecākiem pacientiem biežāk ir nieru darbības traucējumi, rūpīgi jāizvēlas deva un būtu vēlams kontrolēt nieru darbību.</w:t>
      </w:r>
    </w:p>
    <w:p w14:paraId="6E241D1E" w14:textId="77777777" w:rsidR="00E3214A" w:rsidRPr="00D85978" w:rsidRDefault="00E3214A" w:rsidP="008004A5">
      <w:pPr>
        <w:rPr>
          <w:szCs w:val="22"/>
        </w:rPr>
      </w:pPr>
    </w:p>
    <w:p w14:paraId="7A7E0939" w14:textId="77777777" w:rsidR="00E3214A" w:rsidRPr="00D85978" w:rsidRDefault="006F1246" w:rsidP="008004A5">
      <w:pPr>
        <w:rPr>
          <w:szCs w:val="22"/>
          <w:u w:val="single"/>
        </w:rPr>
      </w:pPr>
      <w:r w:rsidRPr="00D85978">
        <w:rPr>
          <w:szCs w:val="22"/>
          <w:u w:val="single"/>
        </w:rPr>
        <w:t>Nieru darbības traucējumi</w:t>
      </w:r>
    </w:p>
    <w:p w14:paraId="5034BD54" w14:textId="77777777" w:rsidR="00E3214A" w:rsidRPr="00D85978" w:rsidRDefault="00E3214A" w:rsidP="008004A5">
      <w:pPr>
        <w:rPr>
          <w:szCs w:val="22"/>
          <w:u w:val="single"/>
        </w:rPr>
      </w:pPr>
    </w:p>
    <w:p w14:paraId="12500F78" w14:textId="77777777" w:rsidR="00E3214A" w:rsidRPr="00D85978" w:rsidRDefault="006F1246" w:rsidP="008004A5">
      <w:pPr>
        <w:rPr>
          <w:szCs w:val="22"/>
        </w:rPr>
      </w:pPr>
      <w:r w:rsidRPr="00D85978">
        <w:t xml:space="preserve">Lenalidomīda farmakokinētika tika pētīta pacientiem ar nieru darbības traucējumiem, kas radušies </w:t>
      </w:r>
      <w:r w:rsidRPr="00D85978">
        <w:rPr>
          <w:color w:val="000000"/>
          <w:szCs w:val="22"/>
        </w:rPr>
        <w:t xml:space="preserve">ne ar </w:t>
      </w:r>
      <w:r w:rsidRPr="00D85978">
        <w:rPr>
          <w:color w:val="000000"/>
        </w:rPr>
        <w:t xml:space="preserve">ļaundabīgu </w:t>
      </w:r>
      <w:r w:rsidRPr="00D85978">
        <w:rPr>
          <w:color w:val="000000"/>
          <w:szCs w:val="22"/>
        </w:rPr>
        <w:t>slimību saistīta stāvokļa</w:t>
      </w:r>
      <w:r w:rsidRPr="00D85978">
        <w:rPr>
          <w:color w:val="000000"/>
        </w:rPr>
        <w:t xml:space="preserve"> </w:t>
      </w:r>
      <w:r w:rsidRPr="00D85978">
        <w:t xml:space="preserve">dēļ. Šajā pētījumā nieru darbības klasificēšanai izmantoja divas </w:t>
      </w:r>
      <w:r w:rsidRPr="00D85978">
        <w:lastRenderedPageBreak/>
        <w:t xml:space="preserve">metodes: urīna kreatinīna klīrensu, kas tika mērīts 24 stundu laikā un kreatinīna klīrensa aprēķināšanu pēc Kokrofta-Golta formulas. </w:t>
      </w:r>
      <w:r w:rsidRPr="00D85978">
        <w:rPr>
          <w:color w:val="000000"/>
          <w:szCs w:val="22"/>
        </w:rPr>
        <w:t>Iegūtie rezultāti liecina</w:t>
      </w:r>
      <w:r w:rsidRPr="00D85978">
        <w:rPr>
          <w:szCs w:val="22"/>
        </w:rPr>
        <w:t xml:space="preserve">, ka pavājinoties nieru darbībai (&lt; 50 ml/min), kopējais lenalidomīda klīrenss samazinās proporcionāli, izraisot AUC palielināšanos. </w:t>
      </w:r>
      <w:r w:rsidRPr="00D85978">
        <w:t>Pētāmām personām ar vidēji smagiem nieru darbības traucējumiem, smagiem nieru darbības traucējumiem un terminālās stadijas nieru slimību AUC palielinājās attiecīgi apmēram 2,5, 4 un 5 reizes, salīdzinot ar grupu, kurā ietilpa personas ar normālu nieru darbību un personas ar viegliem nieru darbības traucējumiem.</w:t>
      </w:r>
      <w:r w:rsidRPr="00D85978">
        <w:rPr>
          <w:szCs w:val="22"/>
        </w:rPr>
        <w:t xml:space="preserve"> Lenalidomīda eliminācijas pusperiods pagarinājās no aptuveni 3,5 stundām pacientiem ar kreatinīna klīrensu &gt; 50 ml/min līdz vairāk nekā 9 stundām pacientiem ar nieru darbības traucējumiem &lt; 50 ml/min. Tomēr nieru darbības traucējumi neizmainīja lenalidomīda uzsūkšanos pēc iekšķīgas lietošanas. C</w:t>
      </w:r>
      <w:r w:rsidRPr="00D85978">
        <w:rPr>
          <w:szCs w:val="22"/>
          <w:vertAlign w:val="subscript"/>
        </w:rPr>
        <w:t>max</w:t>
      </w:r>
      <w:r w:rsidRPr="00D85978">
        <w:rPr>
          <w:szCs w:val="22"/>
        </w:rPr>
        <w:t xml:space="preserve"> bija līdzīga veseliem brīvprātīgajiem un pacientiem ar nieru darbības traucējumiem. </w:t>
      </w:r>
      <w:r w:rsidRPr="00D85978">
        <w:t xml:space="preserve">Apmēram 30% zāļu no organisma tika izvadīti vienā 4 stundu ilgā dialīzes seansā. </w:t>
      </w:r>
      <w:r w:rsidRPr="00D85978">
        <w:rPr>
          <w:szCs w:val="22"/>
        </w:rPr>
        <w:t>Ieteicamā devas pielāgošana pacientiem ar nieru darbības traucējumiem ir aprakstīta 4.2. apakšpunktā.</w:t>
      </w:r>
    </w:p>
    <w:p w14:paraId="246E1ACE" w14:textId="77777777" w:rsidR="00E3214A" w:rsidRPr="00D85978" w:rsidRDefault="00E3214A" w:rsidP="008004A5">
      <w:pPr>
        <w:rPr>
          <w:szCs w:val="22"/>
        </w:rPr>
      </w:pPr>
    </w:p>
    <w:p w14:paraId="2F070AC2" w14:textId="77777777" w:rsidR="00E3214A" w:rsidRPr="00D85978" w:rsidRDefault="006F1246" w:rsidP="008004A5">
      <w:pPr>
        <w:keepNext/>
        <w:rPr>
          <w:szCs w:val="22"/>
          <w:u w:val="single"/>
        </w:rPr>
      </w:pPr>
      <w:r w:rsidRPr="00D85978">
        <w:rPr>
          <w:szCs w:val="22"/>
          <w:u w:val="single"/>
        </w:rPr>
        <w:t>Aknu darbības traucējumi</w:t>
      </w:r>
    </w:p>
    <w:p w14:paraId="3C34779D" w14:textId="77777777" w:rsidR="00E3214A" w:rsidRPr="00D85978" w:rsidRDefault="00E3214A" w:rsidP="008004A5">
      <w:pPr>
        <w:keepNext/>
        <w:rPr>
          <w:szCs w:val="22"/>
          <w:u w:val="single"/>
        </w:rPr>
      </w:pPr>
    </w:p>
    <w:p w14:paraId="43DD9249" w14:textId="77777777" w:rsidR="00E3214A" w:rsidRPr="00D85978" w:rsidRDefault="006F1246" w:rsidP="008004A5">
      <w:pPr>
        <w:rPr>
          <w:szCs w:val="22"/>
        </w:rPr>
      </w:pPr>
      <w:r w:rsidRPr="00D85978">
        <w:rPr>
          <w:szCs w:val="22"/>
        </w:rPr>
        <w:t>Populācijas farmakokinētikas analīzēs iekļāva pacientus ar viegliem aknu darbības traucējumiem (N = 16, kopējo bilirubīnu no &gt; 1 līdz ≤ 1,5 x NAR vai ASAT &gt; NAR), un tās liecina, ka viegli aknu darbības traucējumi neietekmē lenalidomīda klīrensu (iedarbības laiku plazmā). Dati pacientiem ar vidēji smagiem un smagiem aknu darbības traucējumiem nav pieejami.</w:t>
      </w:r>
    </w:p>
    <w:p w14:paraId="2641C29A" w14:textId="77777777" w:rsidR="00E3214A" w:rsidRPr="00D85978" w:rsidRDefault="00E3214A" w:rsidP="008004A5">
      <w:pPr>
        <w:rPr>
          <w:szCs w:val="22"/>
        </w:rPr>
      </w:pPr>
    </w:p>
    <w:p w14:paraId="43D35DBE" w14:textId="77777777" w:rsidR="00E3214A" w:rsidRPr="00D85978" w:rsidRDefault="006F1246" w:rsidP="008004A5">
      <w:pPr>
        <w:rPr>
          <w:szCs w:val="22"/>
          <w:u w:val="single"/>
        </w:rPr>
      </w:pPr>
      <w:r w:rsidRPr="00D85978">
        <w:rPr>
          <w:szCs w:val="22"/>
          <w:u w:val="single"/>
        </w:rPr>
        <w:t>Citi būtiski faktori</w:t>
      </w:r>
    </w:p>
    <w:p w14:paraId="1EC02D06" w14:textId="77777777" w:rsidR="00E3214A" w:rsidRPr="00D85978" w:rsidRDefault="00E3214A" w:rsidP="008004A5">
      <w:pPr>
        <w:rPr>
          <w:szCs w:val="22"/>
          <w:u w:val="single"/>
        </w:rPr>
      </w:pPr>
    </w:p>
    <w:p w14:paraId="4D8C0157" w14:textId="77777777" w:rsidR="00E3214A" w:rsidRPr="00D85978" w:rsidRDefault="006F1246" w:rsidP="008004A5">
      <w:pPr>
        <w:rPr>
          <w:szCs w:val="22"/>
        </w:rPr>
      </w:pPr>
      <w:r w:rsidRPr="00D85978">
        <w:rPr>
          <w:szCs w:val="22"/>
        </w:rPr>
        <w:t>Populācijas farmakokinētikas analīzes liecina, ka pieaugušiem pacientiem ķermeņa masai (33–135 kg), dzimumam, rasei un hematoloģiskās ļaundabīgās slimības veidam (</w:t>
      </w:r>
      <w:r w:rsidRPr="00D85978">
        <w:t>MM, MDS vai MŠL</w:t>
      </w:r>
      <w:r w:rsidRPr="00D85978">
        <w:rPr>
          <w:szCs w:val="22"/>
        </w:rPr>
        <w:t>) nav klīniski nozīmīgas ietekmes uz lenalidomīda klīrensu.</w:t>
      </w:r>
    </w:p>
    <w:p w14:paraId="0F1C4F5C" w14:textId="77777777" w:rsidR="00E3214A" w:rsidRPr="00D85978" w:rsidRDefault="00E3214A" w:rsidP="008004A5">
      <w:pPr>
        <w:rPr>
          <w:szCs w:val="22"/>
        </w:rPr>
      </w:pPr>
    </w:p>
    <w:p w14:paraId="4C1D2D5A" w14:textId="77777777" w:rsidR="00E3214A" w:rsidRPr="00D85978" w:rsidRDefault="006F1246" w:rsidP="008004A5">
      <w:pPr>
        <w:keepNext/>
        <w:ind w:left="567" w:hanging="567"/>
        <w:rPr>
          <w:szCs w:val="22"/>
        </w:rPr>
      </w:pPr>
      <w:r w:rsidRPr="00D85978">
        <w:rPr>
          <w:b/>
          <w:szCs w:val="22"/>
        </w:rPr>
        <w:t>5.3.</w:t>
      </w:r>
      <w:r w:rsidRPr="00D85978">
        <w:rPr>
          <w:b/>
          <w:szCs w:val="22"/>
        </w:rPr>
        <w:tab/>
        <w:t>Preklīniskie dati par drošumu</w:t>
      </w:r>
    </w:p>
    <w:p w14:paraId="1661A0A0" w14:textId="77777777" w:rsidR="00E3214A" w:rsidRPr="00D85978" w:rsidRDefault="00E3214A" w:rsidP="008004A5">
      <w:pPr>
        <w:keepNext/>
        <w:rPr>
          <w:szCs w:val="22"/>
        </w:rPr>
      </w:pPr>
    </w:p>
    <w:p w14:paraId="3A5BE62E" w14:textId="77777777" w:rsidR="00E3214A" w:rsidRPr="00D85978" w:rsidRDefault="006F1246" w:rsidP="008004A5">
      <w:pPr>
        <w:keepNext/>
        <w:rPr>
          <w:szCs w:val="22"/>
        </w:rPr>
      </w:pPr>
      <w:r w:rsidRPr="00D85978">
        <w:rPr>
          <w:szCs w:val="22"/>
        </w:rPr>
        <w:t>Embrija/augļa attīstības pētījumu veica ar pērtiķiem, lietojot lenalidomīdu devās no 0,5 līdz 4 mg/kg/dienā. Šajā pētījumā iegūtie dati liecina, ka lenalidomīds izraisa ārējas malformācijas, tai skaitā anālās atveres atrēziju, kā arī augšējo un apakšējo ekstremitāšu malformācijas (izliektas, saīsinātas un nepareizi veidotas ekstremitātes, kā arī ekstremitāšu rotācijas traucējums un/vai ekstremitāšu daļu iztrūkums, pirkstu trūkums un/vai lieki pirksti) tiem pērtiķu pēcnācējiem, kuru mātītes grūsnības laikā saņēma aktīvo vielu.</w:t>
      </w:r>
    </w:p>
    <w:p w14:paraId="729A3432" w14:textId="77777777" w:rsidR="00E3214A" w:rsidRPr="00D85978" w:rsidRDefault="00E3214A" w:rsidP="008004A5">
      <w:pPr>
        <w:rPr>
          <w:szCs w:val="22"/>
        </w:rPr>
      </w:pPr>
    </w:p>
    <w:p w14:paraId="20D158ED" w14:textId="77777777" w:rsidR="00E3214A" w:rsidRPr="00D85978" w:rsidRDefault="006F1246" w:rsidP="008004A5">
      <w:pPr>
        <w:rPr>
          <w:szCs w:val="22"/>
        </w:rPr>
      </w:pPr>
      <w:r w:rsidRPr="00D85978">
        <w:rPr>
          <w:szCs w:val="22"/>
        </w:rPr>
        <w:t xml:space="preserve">Atsevišķiem augļiem tika konstatēta daudzveidīga iedarbība uz iekšējiem orgāniem (krāsas izmaiņas, sarkani perēkļi dažādos orgānos, neliela bezkrāsaina masa virs </w:t>
      </w:r>
      <w:r w:rsidRPr="00D85978">
        <w:rPr>
          <w:color w:val="000000"/>
          <w:szCs w:val="22"/>
        </w:rPr>
        <w:t>atrioventrikulārās vārstules</w:t>
      </w:r>
      <w:r w:rsidRPr="00D85978">
        <w:rPr>
          <w:szCs w:val="22"/>
        </w:rPr>
        <w:t>, mazs žultspūslis, nepareizi veidota diafragma).</w:t>
      </w:r>
    </w:p>
    <w:p w14:paraId="1A4D5231" w14:textId="77777777" w:rsidR="00E3214A" w:rsidRPr="00D85978" w:rsidRDefault="00E3214A" w:rsidP="008004A5">
      <w:pPr>
        <w:rPr>
          <w:szCs w:val="22"/>
        </w:rPr>
      </w:pPr>
    </w:p>
    <w:p w14:paraId="2356F054" w14:textId="77777777" w:rsidR="00E3214A" w:rsidRPr="00D85978" w:rsidRDefault="006F1246" w:rsidP="008004A5">
      <w:pPr>
        <w:autoSpaceDE w:val="0"/>
        <w:autoSpaceDN w:val="0"/>
        <w:adjustRightInd w:val="0"/>
        <w:rPr>
          <w:szCs w:val="22"/>
        </w:rPr>
      </w:pPr>
      <w:r w:rsidRPr="00D85978">
        <w:rPr>
          <w:szCs w:val="22"/>
        </w:rPr>
        <w:t xml:space="preserve">Lenalidomīdam ir akūtas toksicitātes potenciāls; minimālās letālās devas grauzējiem pēc iekšķīgas lietošanas bija &gt; 2000 mg/kg/dienā. Atkārtota iekšķīga 75, 150 un 300 mg/kg/dienā lietošana līdz 26 nedēļām žurkām izraisīja atgriezenisku ar ārstēšanu saistītu pastiprinātu nieres bļodiņas </w:t>
      </w:r>
      <w:r w:rsidRPr="00D85978">
        <w:rPr>
          <w:i/>
          <w:szCs w:val="22"/>
        </w:rPr>
        <w:t>(pelvis renalis)</w:t>
      </w:r>
      <w:r w:rsidRPr="00D85978">
        <w:rPr>
          <w:szCs w:val="22"/>
        </w:rPr>
        <w:t xml:space="preserve"> mineralizāciju visu 3 devu gadījumā, galvenokārt sieviešu dzimuma žurkām. Uzskata, ka devu līmenis, </w:t>
      </w:r>
      <w:r w:rsidRPr="00D85978">
        <w:rPr>
          <w:color w:val="000000"/>
          <w:szCs w:val="22"/>
        </w:rPr>
        <w:t xml:space="preserve">kura gadījumā nenovēro nevēlamu ietekmi </w:t>
      </w:r>
      <w:r w:rsidRPr="00D85978">
        <w:rPr>
          <w:szCs w:val="22"/>
        </w:rPr>
        <w:t>(</w:t>
      </w:r>
      <w:r w:rsidRPr="00D85978">
        <w:rPr>
          <w:i/>
          <w:szCs w:val="22"/>
        </w:rPr>
        <w:t xml:space="preserve">no observed adverse effect levels </w:t>
      </w:r>
      <w:r w:rsidRPr="00D85978">
        <w:rPr>
          <w:szCs w:val="22"/>
        </w:rPr>
        <w:t xml:space="preserve">– NOAEL) žurkām ir zemāks nekā 75 mg/kg/dienā un ir apmēram 25 reizes augstāks nekā dienas deva cilvēkiem, pamatojoties uz AUC iedarbību. Atkārtota iekšķīga 4 un 6 mg/kg/dienā devas lietošana pērtiķiem līdz 20 nedēļām izraisīja mirstību un nozīmīgu toksicitāti (būtisks ķermeņa masas zudums, eritrocītu, leikocītu un trombocītu skaita samazināšanās, vairāku orgānu asiņošana, kuņģa-zarnu trakta iekaisums, limfoīdā un kaula smadzeņu atrofija). Atkārtota iekšķīga 1 un 2 mg/kg/dienā lietošana pērtiķiem līdz 1 gadam izraisīja atgriezeniskas </w:t>
      </w:r>
      <w:r w:rsidRPr="00D85978">
        <w:rPr>
          <w:color w:val="000000"/>
          <w:szCs w:val="22"/>
        </w:rPr>
        <w:t>kaulu</w:t>
      </w:r>
      <w:r w:rsidRPr="00D85978">
        <w:rPr>
          <w:color w:val="000000"/>
        </w:rPr>
        <w:t xml:space="preserve"> smadzeņu </w:t>
      </w:r>
      <w:r w:rsidRPr="00D85978">
        <w:rPr>
          <w:color w:val="000000"/>
          <w:szCs w:val="22"/>
        </w:rPr>
        <w:t>celularitātes izmaiņas</w:t>
      </w:r>
      <w:r w:rsidRPr="00D85978">
        <w:rPr>
          <w:szCs w:val="22"/>
        </w:rPr>
        <w:t xml:space="preserve">, viegli izteiktu mieloīdo/eritroīdo šūnu proporcijas mazināšanos un, aizkrūts dziedzera atrofiju </w:t>
      </w:r>
      <w:r w:rsidRPr="00D85978">
        <w:rPr>
          <w:i/>
          <w:szCs w:val="22"/>
        </w:rPr>
        <w:t>(thymic atrophy)</w:t>
      </w:r>
      <w:r w:rsidRPr="00D85978">
        <w:rPr>
          <w:szCs w:val="22"/>
        </w:rPr>
        <w:t>. Lietojot 1 mg/kg/dienā, novēroja viegli izteiktu leikocītu skaita mazināšanos, kas, pamatojoties uz AUC salīdzinājumu, atbilst aptuveni tādai pašai devai cilvēkam.</w:t>
      </w:r>
    </w:p>
    <w:p w14:paraId="594E87C7" w14:textId="77777777" w:rsidR="00E3214A" w:rsidRPr="00D85978" w:rsidRDefault="00E3214A" w:rsidP="008004A5">
      <w:pPr>
        <w:rPr>
          <w:szCs w:val="22"/>
        </w:rPr>
      </w:pPr>
    </w:p>
    <w:p w14:paraId="34BBBF26" w14:textId="77777777" w:rsidR="00E3214A" w:rsidRPr="00D85978" w:rsidRDefault="006F1246" w:rsidP="008004A5">
      <w:pPr>
        <w:rPr>
          <w:szCs w:val="22"/>
        </w:rPr>
      </w:pPr>
      <w:r w:rsidRPr="00D85978">
        <w:rPr>
          <w:i/>
          <w:szCs w:val="22"/>
        </w:rPr>
        <w:t>In vitro</w:t>
      </w:r>
      <w:r w:rsidRPr="00D85978">
        <w:rPr>
          <w:szCs w:val="22"/>
        </w:rPr>
        <w:t xml:space="preserve"> (baktēriju mutācijas, cilvēka limfocītu, peļu limfomas, Sīrijas kāmja embrija šūnu transformācija) un </w:t>
      </w:r>
      <w:r w:rsidRPr="00D85978">
        <w:rPr>
          <w:i/>
          <w:szCs w:val="22"/>
        </w:rPr>
        <w:t>in vivo</w:t>
      </w:r>
      <w:r w:rsidRPr="00D85978">
        <w:rPr>
          <w:szCs w:val="22"/>
        </w:rPr>
        <w:t xml:space="preserve"> (žurkas mikrokodoliņu) mutagenitātes pētījumi neuzrādīja ar zālēm saistītu iedarbību gēnu vai hromosomu līmenī. </w:t>
      </w:r>
      <w:r w:rsidRPr="00D85978">
        <w:rPr>
          <w:color w:val="000000"/>
          <w:szCs w:val="22"/>
        </w:rPr>
        <w:t>Lenalidomīda kancerogenitātes</w:t>
      </w:r>
      <w:r w:rsidRPr="00D85978">
        <w:rPr>
          <w:color w:val="000000"/>
        </w:rPr>
        <w:t xml:space="preserve"> pētījumi </w:t>
      </w:r>
      <w:r w:rsidRPr="00D85978">
        <w:rPr>
          <w:color w:val="000000"/>
          <w:szCs w:val="22"/>
        </w:rPr>
        <w:t>nav</w:t>
      </w:r>
      <w:r w:rsidRPr="00D85978">
        <w:rPr>
          <w:color w:val="000000"/>
        </w:rPr>
        <w:t xml:space="preserve"> veikti</w:t>
      </w:r>
      <w:r w:rsidRPr="00D85978">
        <w:rPr>
          <w:szCs w:val="22"/>
        </w:rPr>
        <w:t>.</w:t>
      </w:r>
    </w:p>
    <w:p w14:paraId="21A0F730" w14:textId="77777777" w:rsidR="00E3214A" w:rsidRPr="00D85978" w:rsidRDefault="00E3214A" w:rsidP="008004A5">
      <w:pPr>
        <w:rPr>
          <w:szCs w:val="22"/>
        </w:rPr>
      </w:pPr>
    </w:p>
    <w:p w14:paraId="3737B2DF" w14:textId="77777777" w:rsidR="00E3214A" w:rsidRPr="00D85978" w:rsidRDefault="006F1246" w:rsidP="008004A5">
      <w:pPr>
        <w:rPr>
          <w:szCs w:val="22"/>
        </w:rPr>
      </w:pPr>
      <w:r w:rsidRPr="00D85978">
        <w:rPr>
          <w:szCs w:val="22"/>
        </w:rPr>
        <w:t xml:space="preserve">Attīstības toksicitātes pētījumi iepriekš tika veikti ar trušiem. Šajos pētījumos trušiem iekšķīgi lietoja lenalidomīdu devās 3, 10 un 20 mg/kg/dienā. </w:t>
      </w:r>
      <w:r w:rsidRPr="00D85978">
        <w:rPr>
          <w:color w:val="000000"/>
          <w:szCs w:val="22"/>
        </w:rPr>
        <w:t xml:space="preserve">Lietojot 10 un 20 mg/kg dienā, novēroja </w:t>
      </w:r>
      <w:r w:rsidRPr="00D85978">
        <w:rPr>
          <w:color w:val="000000"/>
        </w:rPr>
        <w:t>vidējās plaušu daivas trūkumu</w:t>
      </w:r>
      <w:r w:rsidRPr="00D85978">
        <w:rPr>
          <w:color w:val="000000"/>
          <w:szCs w:val="22"/>
        </w:rPr>
        <w:t>, kas bija atkarīgs</w:t>
      </w:r>
      <w:r w:rsidRPr="00D85978">
        <w:rPr>
          <w:color w:val="000000"/>
        </w:rPr>
        <w:t xml:space="preserve"> no devas, un </w:t>
      </w:r>
      <w:r w:rsidRPr="00D85978">
        <w:rPr>
          <w:color w:val="000000"/>
          <w:szCs w:val="22"/>
        </w:rPr>
        <w:t xml:space="preserve">lietojot 20 mg/kg dienā </w:t>
      </w:r>
      <w:r w:rsidRPr="00D85978">
        <w:rPr>
          <w:color w:val="000000"/>
        </w:rPr>
        <w:t xml:space="preserve">novēroja nieru novietojuma </w:t>
      </w:r>
      <w:r w:rsidRPr="00D85978">
        <w:rPr>
          <w:color w:val="000000"/>
          <w:szCs w:val="22"/>
        </w:rPr>
        <w:t>patoloģijas.</w:t>
      </w:r>
      <w:r w:rsidRPr="00D85978">
        <w:rPr>
          <w:color w:val="000000"/>
        </w:rPr>
        <w:t xml:space="preserve"> Kaut arī </w:t>
      </w:r>
      <w:r w:rsidRPr="00D85978">
        <w:rPr>
          <w:color w:val="000000"/>
          <w:szCs w:val="22"/>
        </w:rPr>
        <w:t>to nenovēroja mātītei</w:t>
      </w:r>
      <w:r w:rsidRPr="00D85978">
        <w:rPr>
          <w:color w:val="000000"/>
        </w:rPr>
        <w:t xml:space="preserve"> toksiskā </w:t>
      </w:r>
      <w:r w:rsidRPr="00D85978">
        <w:rPr>
          <w:color w:val="000000"/>
          <w:szCs w:val="22"/>
        </w:rPr>
        <w:t xml:space="preserve">devu </w:t>
      </w:r>
      <w:r w:rsidRPr="00D85978">
        <w:rPr>
          <w:color w:val="000000"/>
        </w:rPr>
        <w:t xml:space="preserve">līmenī, to var attiecināt arī uz tiešu ietekmi. </w:t>
      </w:r>
      <w:r w:rsidRPr="00D85978">
        <w:rPr>
          <w:color w:val="000000"/>
          <w:szCs w:val="22"/>
        </w:rPr>
        <w:t>Lietojot devas</w:t>
      </w:r>
      <w:r w:rsidRPr="00D85978">
        <w:rPr>
          <w:color w:val="000000"/>
        </w:rPr>
        <w:t xml:space="preserve"> 10</w:t>
      </w:r>
      <w:r w:rsidRPr="00D85978">
        <w:rPr>
          <w:color w:val="000000"/>
          <w:szCs w:val="22"/>
        </w:rPr>
        <w:t> </w:t>
      </w:r>
      <w:r w:rsidRPr="00D85978">
        <w:rPr>
          <w:color w:val="000000"/>
        </w:rPr>
        <w:t>un 20 mg/kg</w:t>
      </w:r>
      <w:r w:rsidRPr="00D85978">
        <w:rPr>
          <w:color w:val="000000"/>
          <w:szCs w:val="22"/>
        </w:rPr>
        <w:t xml:space="preserve"> </w:t>
      </w:r>
      <w:r w:rsidRPr="00D85978">
        <w:rPr>
          <w:color w:val="000000"/>
        </w:rPr>
        <w:t xml:space="preserve">dienā augļiem tika novērotas arī mīksto audu un skeleta </w:t>
      </w:r>
      <w:r w:rsidRPr="00D85978">
        <w:rPr>
          <w:color w:val="000000"/>
          <w:szCs w:val="22"/>
        </w:rPr>
        <w:t>patoloģijas</w:t>
      </w:r>
      <w:r w:rsidRPr="00D85978">
        <w:rPr>
          <w:color w:val="000000"/>
        </w:rPr>
        <w:t>.</w:t>
      </w:r>
      <w:r w:rsidRPr="00D85978">
        <w:rPr>
          <w:szCs w:val="22"/>
        </w:rPr>
        <w:t>.</w:t>
      </w:r>
    </w:p>
    <w:p w14:paraId="6ED5E4F5" w14:textId="77777777" w:rsidR="00E3214A" w:rsidRPr="00D85978" w:rsidRDefault="00E3214A" w:rsidP="008004A5">
      <w:pPr>
        <w:rPr>
          <w:szCs w:val="22"/>
        </w:rPr>
      </w:pPr>
    </w:p>
    <w:p w14:paraId="1EBD83F1" w14:textId="77777777" w:rsidR="00E3214A" w:rsidRPr="00D85978" w:rsidRDefault="00E3214A" w:rsidP="008004A5">
      <w:pPr>
        <w:rPr>
          <w:szCs w:val="22"/>
        </w:rPr>
      </w:pPr>
    </w:p>
    <w:p w14:paraId="677B6E9E" w14:textId="77777777" w:rsidR="00E3214A" w:rsidRPr="00D85978" w:rsidRDefault="006F1246" w:rsidP="008004A5">
      <w:pPr>
        <w:widowControl w:val="0"/>
        <w:ind w:left="567" w:hanging="567"/>
        <w:rPr>
          <w:b/>
          <w:szCs w:val="22"/>
        </w:rPr>
      </w:pPr>
      <w:r w:rsidRPr="00D85978">
        <w:rPr>
          <w:b/>
          <w:szCs w:val="22"/>
        </w:rPr>
        <w:t>6.</w:t>
      </w:r>
      <w:r w:rsidRPr="00D85978">
        <w:rPr>
          <w:b/>
          <w:szCs w:val="22"/>
        </w:rPr>
        <w:tab/>
        <w:t>FARMACEITISKĀ INFORMĀCIJA</w:t>
      </w:r>
    </w:p>
    <w:p w14:paraId="054F9AD7" w14:textId="77777777" w:rsidR="00E3214A" w:rsidRPr="00D85978" w:rsidRDefault="00E3214A" w:rsidP="008004A5">
      <w:pPr>
        <w:widowControl w:val="0"/>
        <w:ind w:left="567" w:hanging="567"/>
        <w:rPr>
          <w:szCs w:val="22"/>
        </w:rPr>
      </w:pPr>
    </w:p>
    <w:p w14:paraId="59F3CBBF" w14:textId="77777777" w:rsidR="00E3214A" w:rsidRPr="00D85978" w:rsidRDefault="006F1246" w:rsidP="008004A5">
      <w:pPr>
        <w:widowControl w:val="0"/>
        <w:ind w:left="567" w:hanging="567"/>
        <w:rPr>
          <w:szCs w:val="22"/>
        </w:rPr>
      </w:pPr>
      <w:r w:rsidRPr="00D85978">
        <w:rPr>
          <w:b/>
          <w:szCs w:val="22"/>
        </w:rPr>
        <w:t>6.1.</w:t>
      </w:r>
      <w:r w:rsidRPr="00D85978">
        <w:rPr>
          <w:b/>
          <w:szCs w:val="22"/>
        </w:rPr>
        <w:tab/>
        <w:t>Palīgvielu saraksts</w:t>
      </w:r>
    </w:p>
    <w:p w14:paraId="78DC4D94" w14:textId="77777777" w:rsidR="00E3214A" w:rsidRPr="00D85978" w:rsidRDefault="00E3214A" w:rsidP="008004A5">
      <w:pPr>
        <w:widowControl w:val="0"/>
        <w:rPr>
          <w:szCs w:val="22"/>
        </w:rPr>
      </w:pPr>
    </w:p>
    <w:p w14:paraId="369915E3" w14:textId="77777777" w:rsidR="00E3214A" w:rsidRPr="00D85978" w:rsidRDefault="006F1246" w:rsidP="008004A5">
      <w:pPr>
        <w:widowControl w:val="0"/>
        <w:ind w:left="1800" w:hanging="1800"/>
        <w:rPr>
          <w:szCs w:val="22"/>
          <w:u w:val="single"/>
        </w:rPr>
      </w:pPr>
      <w:r w:rsidRPr="00D85978">
        <w:rPr>
          <w:u w:val="single"/>
        </w:rPr>
        <w:t>Kapsulas saturs</w:t>
      </w:r>
    </w:p>
    <w:p w14:paraId="29E96754" w14:textId="77777777" w:rsidR="00E3214A" w:rsidRPr="00D85978" w:rsidRDefault="00E3214A" w:rsidP="008004A5">
      <w:pPr>
        <w:widowControl w:val="0"/>
        <w:rPr>
          <w:szCs w:val="22"/>
        </w:rPr>
      </w:pPr>
    </w:p>
    <w:p w14:paraId="7A2DCE64" w14:textId="77777777" w:rsidR="00E3214A" w:rsidRPr="00D85978" w:rsidRDefault="006F1246" w:rsidP="008004A5">
      <w:pPr>
        <w:widowControl w:val="0"/>
        <w:rPr>
          <w:szCs w:val="22"/>
        </w:rPr>
      </w:pPr>
      <w:r w:rsidRPr="00D85978">
        <w:rPr>
          <w:szCs w:val="22"/>
        </w:rPr>
        <w:t>Kukurūzas ciete, preželatinēta</w:t>
      </w:r>
    </w:p>
    <w:p w14:paraId="4A53BA1A" w14:textId="77777777" w:rsidR="00E3214A" w:rsidRPr="00D85978" w:rsidRDefault="006F1246" w:rsidP="008004A5">
      <w:pPr>
        <w:widowControl w:val="0"/>
        <w:rPr>
          <w:szCs w:val="22"/>
        </w:rPr>
      </w:pPr>
      <w:r w:rsidRPr="00D85978">
        <w:rPr>
          <w:szCs w:val="22"/>
        </w:rPr>
        <w:t>Celuloze, mikrokristāliskā</w:t>
      </w:r>
    </w:p>
    <w:p w14:paraId="09176751" w14:textId="77777777" w:rsidR="00E3214A" w:rsidRPr="00D85978" w:rsidRDefault="006F1246" w:rsidP="008004A5">
      <w:pPr>
        <w:widowControl w:val="0"/>
        <w:rPr>
          <w:szCs w:val="22"/>
        </w:rPr>
      </w:pPr>
      <w:r w:rsidRPr="00D85978">
        <w:rPr>
          <w:szCs w:val="22"/>
        </w:rPr>
        <w:t>Kroskarmelozes nātrija sāls</w:t>
      </w:r>
    </w:p>
    <w:p w14:paraId="61E3492B" w14:textId="77777777" w:rsidR="00E3214A" w:rsidRPr="00D85978" w:rsidRDefault="006F1246" w:rsidP="008004A5">
      <w:pPr>
        <w:widowControl w:val="0"/>
        <w:rPr>
          <w:szCs w:val="22"/>
        </w:rPr>
      </w:pPr>
      <w:r w:rsidRPr="00D85978">
        <w:rPr>
          <w:szCs w:val="22"/>
        </w:rPr>
        <w:t>Silīcija dioksīds, koloidālais bezūdens</w:t>
      </w:r>
    </w:p>
    <w:p w14:paraId="677AE00B" w14:textId="77777777" w:rsidR="00E3214A" w:rsidRPr="00D85978" w:rsidRDefault="006F1246" w:rsidP="008004A5">
      <w:pPr>
        <w:widowControl w:val="0"/>
        <w:rPr>
          <w:szCs w:val="22"/>
        </w:rPr>
      </w:pPr>
      <w:r w:rsidRPr="00D85978">
        <w:rPr>
          <w:szCs w:val="22"/>
        </w:rPr>
        <w:t>Nātrija stearilfumarāts</w:t>
      </w:r>
    </w:p>
    <w:p w14:paraId="6FF1F5A3" w14:textId="77777777" w:rsidR="00E3214A" w:rsidRPr="00D85978" w:rsidRDefault="00E3214A" w:rsidP="008004A5">
      <w:pPr>
        <w:widowControl w:val="0"/>
        <w:rPr>
          <w:szCs w:val="22"/>
        </w:rPr>
      </w:pPr>
    </w:p>
    <w:p w14:paraId="306960C8" w14:textId="77777777" w:rsidR="00E3214A" w:rsidRPr="00D85978" w:rsidRDefault="006F1246" w:rsidP="008004A5">
      <w:pPr>
        <w:keepNext/>
        <w:ind w:left="1800" w:hanging="1800"/>
        <w:rPr>
          <w:szCs w:val="22"/>
          <w:u w:val="single"/>
        </w:rPr>
      </w:pPr>
      <w:r w:rsidRPr="00D85978">
        <w:rPr>
          <w:u w:val="single"/>
        </w:rPr>
        <w:t>Kapsulas apvalks</w:t>
      </w:r>
    </w:p>
    <w:p w14:paraId="55B2A827" w14:textId="77777777" w:rsidR="00E3214A" w:rsidRPr="00D85978" w:rsidRDefault="00E3214A" w:rsidP="008004A5">
      <w:pPr>
        <w:keepNext/>
        <w:rPr>
          <w:szCs w:val="22"/>
          <w:u w:val="single"/>
        </w:rPr>
      </w:pPr>
    </w:p>
    <w:p w14:paraId="41E9D5A8" w14:textId="77777777" w:rsidR="00E3214A" w:rsidRPr="00304AEC" w:rsidRDefault="006F1246" w:rsidP="008004A5">
      <w:pPr>
        <w:keepNext/>
        <w:rPr>
          <w:iCs/>
          <w:szCs w:val="22"/>
          <w:u w:val="single"/>
        </w:rPr>
      </w:pPr>
      <w:r w:rsidRPr="00304AEC">
        <w:rPr>
          <w:iCs/>
          <w:szCs w:val="22"/>
          <w:u w:val="single"/>
        </w:rPr>
        <w:t>Lenalidomide Mylan 2,5 mg cietās kapsulas un Lenalidomide Mylan 20 mg cietās kapsulas</w:t>
      </w:r>
    </w:p>
    <w:p w14:paraId="42B660AD" w14:textId="77777777" w:rsidR="00E3214A" w:rsidRPr="00D85978" w:rsidRDefault="006F1246" w:rsidP="008004A5">
      <w:pPr>
        <w:keepNext/>
        <w:rPr>
          <w:szCs w:val="22"/>
        </w:rPr>
      </w:pPr>
      <w:r w:rsidRPr="00D85978">
        <w:rPr>
          <w:szCs w:val="22"/>
        </w:rPr>
        <w:t>Dzeltenais dzelzs oksīds (E172)</w:t>
      </w:r>
    </w:p>
    <w:p w14:paraId="69A7B419" w14:textId="77777777" w:rsidR="00E3214A" w:rsidRPr="00D85978" w:rsidRDefault="006F1246" w:rsidP="008004A5">
      <w:pPr>
        <w:keepNext/>
        <w:rPr>
          <w:szCs w:val="22"/>
        </w:rPr>
      </w:pPr>
      <w:r w:rsidRPr="00D85978">
        <w:rPr>
          <w:szCs w:val="22"/>
        </w:rPr>
        <w:t>Titāna dioksīds (E171)</w:t>
      </w:r>
    </w:p>
    <w:p w14:paraId="61B50875" w14:textId="77777777" w:rsidR="00E3214A" w:rsidRPr="00D85978" w:rsidRDefault="006F1246" w:rsidP="008004A5">
      <w:pPr>
        <w:keepNext/>
        <w:rPr>
          <w:szCs w:val="22"/>
        </w:rPr>
      </w:pPr>
      <w:r w:rsidRPr="00D85978">
        <w:rPr>
          <w:szCs w:val="22"/>
        </w:rPr>
        <w:t>Želatīns</w:t>
      </w:r>
    </w:p>
    <w:p w14:paraId="7912677D" w14:textId="77777777" w:rsidR="00E3214A" w:rsidRPr="00D85978" w:rsidRDefault="006F1246" w:rsidP="008004A5">
      <w:pPr>
        <w:keepNext/>
        <w:rPr>
          <w:szCs w:val="22"/>
        </w:rPr>
      </w:pPr>
      <w:r w:rsidRPr="00D85978">
        <w:rPr>
          <w:szCs w:val="22"/>
        </w:rPr>
        <w:t>Indigokarmīns (E132)</w:t>
      </w:r>
    </w:p>
    <w:p w14:paraId="52191155" w14:textId="77777777" w:rsidR="00E3214A" w:rsidRPr="00D85978" w:rsidRDefault="00E3214A" w:rsidP="008004A5">
      <w:pPr>
        <w:rPr>
          <w:szCs w:val="22"/>
          <w:u w:val="single"/>
        </w:rPr>
      </w:pPr>
    </w:p>
    <w:p w14:paraId="26BACB83" w14:textId="77777777" w:rsidR="00E3214A" w:rsidRPr="00304AEC" w:rsidRDefault="006F1246" w:rsidP="008004A5">
      <w:pPr>
        <w:rPr>
          <w:iCs/>
          <w:szCs w:val="22"/>
          <w:u w:val="single"/>
        </w:rPr>
      </w:pPr>
      <w:r w:rsidRPr="00304AEC">
        <w:rPr>
          <w:iCs/>
          <w:szCs w:val="22"/>
          <w:u w:val="single"/>
        </w:rPr>
        <w:t>Lenalidomide Mylan 7,5 mg cietās kapsulas</w:t>
      </w:r>
    </w:p>
    <w:p w14:paraId="671E2E10" w14:textId="77777777" w:rsidR="00E3214A" w:rsidRPr="00D85978" w:rsidRDefault="006F1246" w:rsidP="008004A5">
      <w:pPr>
        <w:rPr>
          <w:szCs w:val="22"/>
        </w:rPr>
      </w:pPr>
      <w:r w:rsidRPr="00D85978">
        <w:rPr>
          <w:szCs w:val="22"/>
        </w:rPr>
        <w:t>Dzeltenais dzelzs oksīds (E172)</w:t>
      </w:r>
    </w:p>
    <w:p w14:paraId="0BDA14FA" w14:textId="77777777" w:rsidR="00E3214A" w:rsidRPr="00D85978" w:rsidRDefault="006F1246" w:rsidP="008004A5">
      <w:pPr>
        <w:rPr>
          <w:szCs w:val="22"/>
        </w:rPr>
      </w:pPr>
      <w:r w:rsidRPr="00D85978">
        <w:rPr>
          <w:szCs w:val="22"/>
        </w:rPr>
        <w:t>Melnais dzelzs oksīds (E172)</w:t>
      </w:r>
    </w:p>
    <w:p w14:paraId="48636348" w14:textId="77777777" w:rsidR="00E3214A" w:rsidRPr="00D85978" w:rsidRDefault="006F1246" w:rsidP="0075153D">
      <w:pPr>
        <w:keepNext/>
        <w:rPr>
          <w:szCs w:val="22"/>
        </w:rPr>
      </w:pPr>
      <w:r w:rsidRPr="00D85978">
        <w:rPr>
          <w:szCs w:val="22"/>
        </w:rPr>
        <w:t>Titāna dioksīds (E171)</w:t>
      </w:r>
    </w:p>
    <w:p w14:paraId="27E49E4B" w14:textId="77777777" w:rsidR="00E3214A" w:rsidRPr="00D85978" w:rsidRDefault="006F1246" w:rsidP="008004A5">
      <w:pPr>
        <w:rPr>
          <w:szCs w:val="22"/>
        </w:rPr>
      </w:pPr>
      <w:r w:rsidRPr="00D85978">
        <w:rPr>
          <w:szCs w:val="22"/>
        </w:rPr>
        <w:t>Želatīns</w:t>
      </w:r>
    </w:p>
    <w:p w14:paraId="0899749F" w14:textId="77777777" w:rsidR="00E3214A" w:rsidRPr="00D85978" w:rsidRDefault="00E3214A" w:rsidP="008004A5">
      <w:pPr>
        <w:rPr>
          <w:szCs w:val="22"/>
          <w:u w:val="single"/>
        </w:rPr>
      </w:pPr>
    </w:p>
    <w:p w14:paraId="021BB548" w14:textId="77777777" w:rsidR="00E3214A" w:rsidRPr="00304AEC" w:rsidRDefault="006F1246" w:rsidP="008004A5">
      <w:pPr>
        <w:rPr>
          <w:iCs/>
          <w:szCs w:val="22"/>
          <w:u w:val="single"/>
        </w:rPr>
      </w:pPr>
      <w:r w:rsidRPr="00304AEC">
        <w:rPr>
          <w:iCs/>
          <w:szCs w:val="22"/>
          <w:u w:val="single"/>
        </w:rPr>
        <w:t>Lenalidomide Mylan 10 mg cietās kapsulas</w:t>
      </w:r>
    </w:p>
    <w:p w14:paraId="7C064380" w14:textId="77777777" w:rsidR="00E3214A" w:rsidRPr="00D85978" w:rsidRDefault="006F1246" w:rsidP="008004A5">
      <w:pPr>
        <w:rPr>
          <w:szCs w:val="22"/>
        </w:rPr>
      </w:pPr>
      <w:r w:rsidRPr="00D85978">
        <w:rPr>
          <w:szCs w:val="22"/>
        </w:rPr>
        <w:t>Dzeltenais dzelzs oksīds (E172)</w:t>
      </w:r>
    </w:p>
    <w:p w14:paraId="1758761F" w14:textId="77777777" w:rsidR="00E3214A" w:rsidRPr="00D85978" w:rsidRDefault="006F1246" w:rsidP="008004A5">
      <w:pPr>
        <w:rPr>
          <w:szCs w:val="22"/>
        </w:rPr>
      </w:pPr>
      <w:r w:rsidRPr="00D85978">
        <w:rPr>
          <w:szCs w:val="22"/>
        </w:rPr>
        <w:t>Melnais dzelzs oksīds (E172)</w:t>
      </w:r>
    </w:p>
    <w:p w14:paraId="37B84DF7" w14:textId="77777777" w:rsidR="00E3214A" w:rsidRPr="00D85978" w:rsidRDefault="006F1246" w:rsidP="008004A5">
      <w:pPr>
        <w:rPr>
          <w:szCs w:val="22"/>
        </w:rPr>
      </w:pPr>
      <w:r w:rsidRPr="00D85978">
        <w:rPr>
          <w:szCs w:val="22"/>
        </w:rPr>
        <w:t>Titāna dioksīds (E171)</w:t>
      </w:r>
    </w:p>
    <w:p w14:paraId="3493DA3E" w14:textId="77777777" w:rsidR="00E3214A" w:rsidRPr="00D85978" w:rsidRDefault="006F1246" w:rsidP="008004A5">
      <w:pPr>
        <w:rPr>
          <w:szCs w:val="22"/>
        </w:rPr>
      </w:pPr>
      <w:r w:rsidRPr="00D85978">
        <w:rPr>
          <w:szCs w:val="22"/>
        </w:rPr>
        <w:t>Indigokarmīns (E132)</w:t>
      </w:r>
    </w:p>
    <w:p w14:paraId="27284A60" w14:textId="77777777" w:rsidR="00E3214A" w:rsidRPr="00D85978" w:rsidRDefault="006F1246" w:rsidP="008004A5">
      <w:pPr>
        <w:rPr>
          <w:szCs w:val="22"/>
        </w:rPr>
      </w:pPr>
      <w:r w:rsidRPr="00D85978">
        <w:rPr>
          <w:szCs w:val="22"/>
        </w:rPr>
        <w:t>Želatīns</w:t>
      </w:r>
    </w:p>
    <w:p w14:paraId="4FBA1426" w14:textId="77777777" w:rsidR="00E3214A" w:rsidRPr="00D85978" w:rsidRDefault="00E3214A" w:rsidP="008004A5">
      <w:pPr>
        <w:rPr>
          <w:szCs w:val="22"/>
        </w:rPr>
      </w:pPr>
    </w:p>
    <w:p w14:paraId="30A3D663" w14:textId="77777777" w:rsidR="00E3214A" w:rsidRPr="00304AEC" w:rsidRDefault="006F1246" w:rsidP="008004A5">
      <w:pPr>
        <w:rPr>
          <w:iCs/>
          <w:szCs w:val="22"/>
          <w:u w:val="single"/>
        </w:rPr>
      </w:pPr>
      <w:r w:rsidRPr="00304AEC">
        <w:rPr>
          <w:iCs/>
          <w:szCs w:val="22"/>
          <w:u w:val="single"/>
        </w:rPr>
        <w:t>Lenalidomide Mylan 5 mg cietās kapsulas, Lenalidomide Mylan 15 mg cietās kapsulas, Lenalidomide Mylan 25 mg cietās kapsulas</w:t>
      </w:r>
    </w:p>
    <w:p w14:paraId="186472FA" w14:textId="77777777" w:rsidR="00E3214A" w:rsidRPr="00D85978" w:rsidRDefault="006F1246" w:rsidP="008004A5">
      <w:pPr>
        <w:rPr>
          <w:szCs w:val="22"/>
        </w:rPr>
      </w:pPr>
      <w:r w:rsidRPr="00D85978">
        <w:rPr>
          <w:szCs w:val="22"/>
        </w:rPr>
        <w:t>Titāna dioksīds (E171)</w:t>
      </w:r>
    </w:p>
    <w:p w14:paraId="609BA095" w14:textId="77777777" w:rsidR="00E3214A" w:rsidRPr="00D85978" w:rsidRDefault="006F1246" w:rsidP="008004A5">
      <w:pPr>
        <w:rPr>
          <w:szCs w:val="22"/>
        </w:rPr>
      </w:pPr>
      <w:r w:rsidRPr="00D85978">
        <w:rPr>
          <w:szCs w:val="22"/>
        </w:rPr>
        <w:t>Želatīns</w:t>
      </w:r>
    </w:p>
    <w:p w14:paraId="4D6C6412" w14:textId="77777777" w:rsidR="00E3214A" w:rsidRPr="00D85978" w:rsidRDefault="00E3214A" w:rsidP="008004A5">
      <w:pPr>
        <w:rPr>
          <w:szCs w:val="22"/>
        </w:rPr>
      </w:pPr>
    </w:p>
    <w:p w14:paraId="5247EE9D" w14:textId="77777777" w:rsidR="00E3214A" w:rsidRPr="00D85978" w:rsidRDefault="006F1246" w:rsidP="008004A5">
      <w:pPr>
        <w:keepNext/>
        <w:ind w:left="1800" w:hanging="1800"/>
        <w:rPr>
          <w:u w:val="single"/>
        </w:rPr>
      </w:pPr>
      <w:r w:rsidRPr="00D85978">
        <w:rPr>
          <w:u w:val="single"/>
        </w:rPr>
        <w:t>Drukas tinte</w:t>
      </w:r>
    </w:p>
    <w:p w14:paraId="2C99E257" w14:textId="77777777" w:rsidR="00E3214A" w:rsidRPr="00D85978" w:rsidRDefault="00E3214A" w:rsidP="008004A5">
      <w:pPr>
        <w:keepNext/>
        <w:ind w:left="1800" w:hanging="1800"/>
        <w:rPr>
          <w:szCs w:val="22"/>
          <w:u w:val="single"/>
        </w:rPr>
      </w:pPr>
    </w:p>
    <w:p w14:paraId="268CED43" w14:textId="77777777" w:rsidR="00E3214A" w:rsidRPr="00D85978" w:rsidRDefault="006F1246" w:rsidP="008004A5">
      <w:pPr>
        <w:keepNext/>
        <w:rPr>
          <w:szCs w:val="22"/>
        </w:rPr>
      </w:pPr>
      <w:r w:rsidRPr="00D85978">
        <w:rPr>
          <w:szCs w:val="22"/>
        </w:rPr>
        <w:t>Šellaka</w:t>
      </w:r>
    </w:p>
    <w:p w14:paraId="0776EC06" w14:textId="77777777" w:rsidR="00E3214A" w:rsidRPr="00D85978" w:rsidRDefault="006F1246" w:rsidP="008004A5">
      <w:pPr>
        <w:keepNext/>
        <w:rPr>
          <w:szCs w:val="22"/>
        </w:rPr>
      </w:pPr>
      <w:r w:rsidRPr="00D85978">
        <w:rPr>
          <w:szCs w:val="22"/>
        </w:rPr>
        <w:t>Propilēnglikols (E1520)</w:t>
      </w:r>
    </w:p>
    <w:p w14:paraId="78495CFF" w14:textId="77777777" w:rsidR="00E3214A" w:rsidRPr="00D85978" w:rsidRDefault="00E3214A" w:rsidP="008004A5">
      <w:pPr>
        <w:rPr>
          <w:szCs w:val="22"/>
        </w:rPr>
      </w:pPr>
    </w:p>
    <w:p w14:paraId="31819308" w14:textId="77777777" w:rsidR="00E3214A" w:rsidRPr="00304AEC" w:rsidRDefault="006F1246" w:rsidP="008004A5">
      <w:pPr>
        <w:rPr>
          <w:iCs/>
          <w:szCs w:val="22"/>
          <w:u w:val="single"/>
        </w:rPr>
      </w:pPr>
      <w:r w:rsidRPr="00304AEC">
        <w:rPr>
          <w:iCs/>
          <w:szCs w:val="22"/>
          <w:u w:val="single"/>
        </w:rPr>
        <w:t>Lenalidomide Mylan 2,5 mg cietās kapsulas, Lenalidomide Mylan 5 mg cietās kapsulas, Lenalidomide Mylan 7,5 mg cietās kapsulas, Lenalidomide Mylan 10 mg cietās kapsulas, Lenalidomide Mylan 25 mg cietās kapsulas</w:t>
      </w:r>
    </w:p>
    <w:p w14:paraId="52F25F10" w14:textId="77777777" w:rsidR="00E3214A" w:rsidRPr="00D85978" w:rsidRDefault="006F1246" w:rsidP="008004A5">
      <w:pPr>
        <w:rPr>
          <w:szCs w:val="22"/>
        </w:rPr>
      </w:pPr>
      <w:r w:rsidRPr="00D85978">
        <w:rPr>
          <w:szCs w:val="22"/>
        </w:rPr>
        <w:t>Melnais dzelzs oksīds (E172)</w:t>
      </w:r>
    </w:p>
    <w:p w14:paraId="3735DBC1" w14:textId="77777777" w:rsidR="00E3214A" w:rsidRPr="00D85978" w:rsidRDefault="006F1246" w:rsidP="008004A5">
      <w:pPr>
        <w:rPr>
          <w:szCs w:val="22"/>
        </w:rPr>
      </w:pPr>
      <w:r w:rsidRPr="00D85978">
        <w:rPr>
          <w:szCs w:val="22"/>
        </w:rPr>
        <w:t>Kālija hidroksīds</w:t>
      </w:r>
    </w:p>
    <w:p w14:paraId="283C4704" w14:textId="77777777" w:rsidR="00E3214A" w:rsidRPr="00D85978" w:rsidRDefault="00E3214A" w:rsidP="008004A5">
      <w:pPr>
        <w:ind w:left="567" w:hanging="567"/>
        <w:rPr>
          <w:szCs w:val="22"/>
        </w:rPr>
      </w:pPr>
    </w:p>
    <w:p w14:paraId="2B7D3E5E" w14:textId="77777777" w:rsidR="00E3214A" w:rsidRPr="00304AEC" w:rsidRDefault="006F1246" w:rsidP="008004A5">
      <w:pPr>
        <w:ind w:left="567" w:hanging="567"/>
        <w:rPr>
          <w:iCs/>
          <w:szCs w:val="22"/>
          <w:u w:val="single"/>
        </w:rPr>
      </w:pPr>
      <w:r w:rsidRPr="00304AEC">
        <w:rPr>
          <w:iCs/>
          <w:szCs w:val="22"/>
          <w:u w:val="single"/>
        </w:rPr>
        <w:lastRenderedPageBreak/>
        <w:t>Lenalidomide Mylan 15 mg cietās kapsulas, Lenalidomide Mylan 20 mg cietās kapsulas</w:t>
      </w:r>
    </w:p>
    <w:p w14:paraId="7ECE74C9" w14:textId="77777777" w:rsidR="00E3214A" w:rsidRPr="00D85978" w:rsidRDefault="006F1246" w:rsidP="008004A5">
      <w:pPr>
        <w:ind w:left="567" w:hanging="567"/>
        <w:rPr>
          <w:szCs w:val="22"/>
        </w:rPr>
      </w:pPr>
      <w:r w:rsidRPr="00D85978">
        <w:rPr>
          <w:szCs w:val="22"/>
        </w:rPr>
        <w:t>Melnais dzelzs oksīds (E172)</w:t>
      </w:r>
    </w:p>
    <w:p w14:paraId="51633EA7" w14:textId="77777777" w:rsidR="00E3214A" w:rsidRPr="00D85978" w:rsidRDefault="006F1246" w:rsidP="008004A5">
      <w:pPr>
        <w:ind w:left="567" w:hanging="567"/>
        <w:rPr>
          <w:szCs w:val="22"/>
        </w:rPr>
      </w:pPr>
      <w:r w:rsidRPr="00D85978">
        <w:rPr>
          <w:szCs w:val="22"/>
        </w:rPr>
        <w:t>Simetikons</w:t>
      </w:r>
    </w:p>
    <w:p w14:paraId="67675B6A" w14:textId="77777777" w:rsidR="00E3214A" w:rsidRPr="00D85978" w:rsidRDefault="00E3214A" w:rsidP="008004A5">
      <w:pPr>
        <w:ind w:left="567" w:hanging="567"/>
        <w:rPr>
          <w:szCs w:val="22"/>
        </w:rPr>
      </w:pPr>
    </w:p>
    <w:p w14:paraId="032AEE0B" w14:textId="77777777" w:rsidR="00E3214A" w:rsidRPr="00D85978" w:rsidRDefault="006F1246" w:rsidP="008004A5">
      <w:pPr>
        <w:ind w:left="567" w:hanging="567"/>
        <w:rPr>
          <w:szCs w:val="22"/>
        </w:rPr>
      </w:pPr>
      <w:r w:rsidRPr="00D85978">
        <w:rPr>
          <w:b/>
          <w:szCs w:val="22"/>
        </w:rPr>
        <w:t>6.2.</w:t>
      </w:r>
      <w:r w:rsidRPr="00D85978">
        <w:rPr>
          <w:b/>
          <w:szCs w:val="22"/>
        </w:rPr>
        <w:tab/>
        <w:t>Nesaderība</w:t>
      </w:r>
    </w:p>
    <w:p w14:paraId="20FACB21" w14:textId="77777777" w:rsidR="00E3214A" w:rsidRPr="00D85978" w:rsidRDefault="00E3214A" w:rsidP="008004A5">
      <w:pPr>
        <w:rPr>
          <w:szCs w:val="22"/>
        </w:rPr>
      </w:pPr>
    </w:p>
    <w:p w14:paraId="504F6E22" w14:textId="77777777" w:rsidR="00E3214A" w:rsidRPr="00D85978" w:rsidRDefault="006F1246" w:rsidP="008004A5">
      <w:pPr>
        <w:rPr>
          <w:szCs w:val="22"/>
        </w:rPr>
      </w:pPr>
      <w:r w:rsidRPr="00D85978">
        <w:rPr>
          <w:szCs w:val="22"/>
        </w:rPr>
        <w:t>Nav piemērojama.</w:t>
      </w:r>
    </w:p>
    <w:p w14:paraId="1240E13A" w14:textId="77777777" w:rsidR="00E3214A" w:rsidRPr="00D85978" w:rsidRDefault="00E3214A" w:rsidP="008004A5">
      <w:pPr>
        <w:rPr>
          <w:szCs w:val="22"/>
        </w:rPr>
      </w:pPr>
    </w:p>
    <w:p w14:paraId="5E0D1D80" w14:textId="77777777" w:rsidR="00E3214A" w:rsidRPr="00D85978" w:rsidRDefault="006F1246" w:rsidP="008004A5">
      <w:pPr>
        <w:ind w:left="567" w:hanging="567"/>
        <w:rPr>
          <w:b/>
          <w:szCs w:val="22"/>
        </w:rPr>
      </w:pPr>
      <w:r w:rsidRPr="00D85978">
        <w:rPr>
          <w:b/>
          <w:szCs w:val="22"/>
        </w:rPr>
        <w:t>6.3.</w:t>
      </w:r>
      <w:r w:rsidRPr="00D85978">
        <w:rPr>
          <w:b/>
          <w:szCs w:val="22"/>
        </w:rPr>
        <w:tab/>
        <w:t>Uzglabāšanas laiks</w:t>
      </w:r>
    </w:p>
    <w:p w14:paraId="38319084" w14:textId="77777777" w:rsidR="00E3214A" w:rsidRPr="00D85978" w:rsidRDefault="00E3214A" w:rsidP="008004A5">
      <w:pPr>
        <w:ind w:left="567" w:hanging="567"/>
        <w:rPr>
          <w:szCs w:val="22"/>
        </w:rPr>
      </w:pPr>
    </w:p>
    <w:p w14:paraId="6081E9B3" w14:textId="77777777" w:rsidR="00E3214A" w:rsidRPr="00D85978" w:rsidRDefault="006F1246" w:rsidP="008004A5">
      <w:pPr>
        <w:rPr>
          <w:szCs w:val="22"/>
        </w:rPr>
      </w:pPr>
      <w:r w:rsidRPr="00D85978">
        <w:rPr>
          <w:szCs w:val="22"/>
        </w:rPr>
        <w:t>3 gadi</w:t>
      </w:r>
    </w:p>
    <w:p w14:paraId="72EF5862" w14:textId="77777777" w:rsidR="00E3214A" w:rsidRPr="00D85978" w:rsidRDefault="00E3214A" w:rsidP="008004A5">
      <w:pPr>
        <w:rPr>
          <w:szCs w:val="22"/>
        </w:rPr>
      </w:pPr>
    </w:p>
    <w:p w14:paraId="631E9811" w14:textId="77777777" w:rsidR="00E3214A" w:rsidRPr="00D85978" w:rsidRDefault="006F1246" w:rsidP="008004A5">
      <w:pPr>
        <w:keepNext/>
        <w:ind w:left="567" w:hanging="567"/>
        <w:rPr>
          <w:b/>
          <w:szCs w:val="22"/>
        </w:rPr>
      </w:pPr>
      <w:r w:rsidRPr="00D85978">
        <w:rPr>
          <w:b/>
          <w:szCs w:val="22"/>
        </w:rPr>
        <w:t>6.4.</w:t>
      </w:r>
      <w:r w:rsidRPr="00D85978">
        <w:rPr>
          <w:b/>
          <w:szCs w:val="22"/>
        </w:rPr>
        <w:tab/>
        <w:t>Īpaši uzglabāšanas nosacījumi</w:t>
      </w:r>
    </w:p>
    <w:p w14:paraId="27BCB6BE" w14:textId="77777777" w:rsidR="00E3214A" w:rsidRPr="00D85978" w:rsidRDefault="00E3214A" w:rsidP="008004A5">
      <w:pPr>
        <w:keepNext/>
        <w:ind w:left="567" w:hanging="567"/>
        <w:rPr>
          <w:szCs w:val="22"/>
        </w:rPr>
      </w:pPr>
    </w:p>
    <w:p w14:paraId="0DBB6673" w14:textId="77777777" w:rsidR="00E3214A" w:rsidRPr="00D85978" w:rsidRDefault="006F1246" w:rsidP="008004A5">
      <w:pPr>
        <w:keepNext/>
        <w:ind w:left="567" w:hanging="567"/>
        <w:rPr>
          <w:szCs w:val="22"/>
        </w:rPr>
      </w:pPr>
      <w:r w:rsidRPr="00D85978">
        <w:rPr>
          <w:szCs w:val="22"/>
        </w:rPr>
        <w:t>Uzglabāt temperatūrā līdz 30°C.</w:t>
      </w:r>
    </w:p>
    <w:p w14:paraId="695611EE" w14:textId="77777777" w:rsidR="00E3214A" w:rsidRPr="00D85978" w:rsidRDefault="00E3214A" w:rsidP="008004A5">
      <w:pPr>
        <w:keepNext/>
        <w:ind w:left="567" w:hanging="567"/>
        <w:rPr>
          <w:szCs w:val="22"/>
        </w:rPr>
      </w:pPr>
    </w:p>
    <w:p w14:paraId="25FAD498" w14:textId="77777777" w:rsidR="00E3214A" w:rsidRPr="00D85978" w:rsidRDefault="006F1246" w:rsidP="008004A5">
      <w:pPr>
        <w:keepNext/>
        <w:ind w:left="567" w:hanging="567"/>
        <w:rPr>
          <w:szCs w:val="22"/>
        </w:rPr>
      </w:pPr>
      <w:r w:rsidRPr="00D85978">
        <w:rPr>
          <w:b/>
          <w:szCs w:val="22"/>
        </w:rPr>
        <w:t>6.5.</w:t>
      </w:r>
      <w:r w:rsidRPr="00D85978">
        <w:rPr>
          <w:b/>
          <w:szCs w:val="22"/>
        </w:rPr>
        <w:tab/>
        <w:t>Iepakojuma veids un saturs</w:t>
      </w:r>
    </w:p>
    <w:p w14:paraId="22BA8BBC" w14:textId="77777777" w:rsidR="00E3214A" w:rsidRPr="00D85978" w:rsidRDefault="00E3214A" w:rsidP="008004A5">
      <w:pPr>
        <w:keepNext/>
        <w:rPr>
          <w:szCs w:val="22"/>
        </w:rPr>
      </w:pPr>
    </w:p>
    <w:p w14:paraId="3E75699C" w14:textId="77777777" w:rsidR="00E3214A" w:rsidRPr="00304AEC" w:rsidRDefault="006F1246" w:rsidP="008004A5">
      <w:pPr>
        <w:keepNext/>
        <w:rPr>
          <w:iCs/>
          <w:szCs w:val="22"/>
          <w:u w:val="single"/>
        </w:rPr>
      </w:pPr>
      <w:r w:rsidRPr="00304AEC">
        <w:rPr>
          <w:iCs/>
          <w:szCs w:val="22"/>
          <w:u w:val="single"/>
        </w:rPr>
        <w:t xml:space="preserve">Lenalidomide Mylan 2,5 mg cietās kapsulas, Lenalidomide Mylan 7,5 mg cietās kapsulas, Lenalidomide Mylan </w:t>
      </w:r>
      <w:r w:rsidRPr="00304AEC">
        <w:rPr>
          <w:iCs/>
          <w:color w:val="000000"/>
          <w:szCs w:val="22"/>
          <w:u w:val="single"/>
        </w:rPr>
        <w:t>10 mg cietās kapsulas,</w:t>
      </w:r>
      <w:r w:rsidRPr="00304AEC">
        <w:rPr>
          <w:iCs/>
          <w:szCs w:val="22"/>
          <w:u w:val="single"/>
        </w:rPr>
        <w:t xml:space="preserve"> Lenalidomide Mylan 20 mg cietās kapsulas, Lenalidomide Mylan 25 mg cietās kapsulas</w:t>
      </w:r>
    </w:p>
    <w:p w14:paraId="3961485C" w14:textId="77777777" w:rsidR="00E3214A" w:rsidRPr="00D85978" w:rsidRDefault="00E3214A" w:rsidP="008004A5">
      <w:pPr>
        <w:keepNext/>
        <w:rPr>
          <w:szCs w:val="22"/>
        </w:rPr>
      </w:pPr>
    </w:p>
    <w:p w14:paraId="6421BE39" w14:textId="77777777" w:rsidR="00E3214A" w:rsidRPr="00D85978" w:rsidRDefault="006F1246" w:rsidP="008004A5">
      <w:pPr>
        <w:keepNext/>
        <w:rPr>
          <w:szCs w:val="22"/>
        </w:rPr>
      </w:pPr>
      <w:r w:rsidRPr="00D85978">
        <w:rPr>
          <w:szCs w:val="22"/>
        </w:rPr>
        <w:t>PVH / PHTFE / alumīnija folijas blisteriepakojumi, kas katrs satur 7 cietās kapsulas.</w:t>
      </w:r>
    </w:p>
    <w:p w14:paraId="7D8B7183" w14:textId="77777777" w:rsidR="00E3214A" w:rsidRPr="00D85978" w:rsidRDefault="00E3214A" w:rsidP="008004A5">
      <w:pPr>
        <w:rPr>
          <w:szCs w:val="22"/>
        </w:rPr>
      </w:pPr>
    </w:p>
    <w:p w14:paraId="698EA280" w14:textId="77777777" w:rsidR="00E3214A" w:rsidRPr="00304AEC" w:rsidRDefault="006F1246" w:rsidP="0075153D">
      <w:pPr>
        <w:rPr>
          <w:iCs/>
          <w:szCs w:val="22"/>
          <w:u w:val="single"/>
        </w:rPr>
      </w:pPr>
      <w:r w:rsidRPr="00304AEC">
        <w:rPr>
          <w:iCs/>
          <w:szCs w:val="22"/>
          <w:u w:val="single"/>
        </w:rPr>
        <w:t>Lenalidomide Mylan 2,5 mg cietās kapsulas, Lenalidomide Mylan 5 mg</w:t>
      </w:r>
      <w:r w:rsidRPr="00304AEC">
        <w:rPr>
          <w:iCs/>
          <w:color w:val="000000"/>
          <w:szCs w:val="22"/>
          <w:u w:val="single"/>
        </w:rPr>
        <w:t xml:space="preserve"> cietās kapsulas, </w:t>
      </w:r>
      <w:r w:rsidRPr="00304AEC">
        <w:rPr>
          <w:iCs/>
          <w:szCs w:val="22"/>
          <w:u w:val="single"/>
        </w:rPr>
        <w:t xml:space="preserve">Lenalidomide Mylan 7,5 mg cietās kapsulas, Lenalidomide Mylan </w:t>
      </w:r>
      <w:r w:rsidRPr="00304AEC">
        <w:rPr>
          <w:iCs/>
          <w:color w:val="000000"/>
          <w:szCs w:val="22"/>
          <w:u w:val="single"/>
        </w:rPr>
        <w:t xml:space="preserve">10 mg cietās kapsulas, </w:t>
      </w:r>
      <w:r w:rsidRPr="00304AEC">
        <w:rPr>
          <w:iCs/>
          <w:szCs w:val="22"/>
          <w:u w:val="single"/>
        </w:rPr>
        <w:t xml:space="preserve">Lenalidomide Mylan </w:t>
      </w:r>
      <w:r w:rsidRPr="00304AEC">
        <w:rPr>
          <w:iCs/>
          <w:color w:val="000000"/>
          <w:szCs w:val="22"/>
          <w:u w:val="single"/>
        </w:rPr>
        <w:t xml:space="preserve">15 mg cietās kapsulas, </w:t>
      </w:r>
      <w:r w:rsidRPr="00304AEC">
        <w:rPr>
          <w:iCs/>
          <w:szCs w:val="22"/>
          <w:u w:val="single"/>
        </w:rPr>
        <w:t>Lenalidomide Mylan 20 mg cietās kapsulas, Lenalidomide Mylan 25 mg cietās kapsulas,</w:t>
      </w:r>
    </w:p>
    <w:p w14:paraId="1FFD08B4" w14:textId="77777777" w:rsidR="00E3214A" w:rsidRPr="00D85978" w:rsidRDefault="00E3214A" w:rsidP="0075153D">
      <w:pPr>
        <w:rPr>
          <w:szCs w:val="22"/>
        </w:rPr>
      </w:pPr>
    </w:p>
    <w:p w14:paraId="4943B310" w14:textId="77777777" w:rsidR="00E3214A" w:rsidRPr="00D85978" w:rsidRDefault="006F1246" w:rsidP="008004A5">
      <w:pPr>
        <w:keepNext/>
        <w:rPr>
          <w:szCs w:val="22"/>
        </w:rPr>
      </w:pPr>
      <w:r w:rsidRPr="00D85978">
        <w:rPr>
          <w:szCs w:val="22"/>
        </w:rPr>
        <w:t>Perforēti dozējamu vienību PVH/PHTFE/alumīnija folijas blisteriepakojumi, kas katrs satur 7 × 1 cieto kapsulu.</w:t>
      </w:r>
    </w:p>
    <w:p w14:paraId="45394634" w14:textId="77777777" w:rsidR="00E3214A" w:rsidRPr="00D85978" w:rsidRDefault="00E3214A" w:rsidP="008004A5">
      <w:pPr>
        <w:keepNext/>
        <w:rPr>
          <w:szCs w:val="22"/>
        </w:rPr>
      </w:pPr>
    </w:p>
    <w:p w14:paraId="4147071E" w14:textId="77777777" w:rsidR="00E3214A" w:rsidRPr="00D85978" w:rsidRDefault="006F1246" w:rsidP="008004A5">
      <w:pPr>
        <w:keepNext/>
        <w:rPr>
          <w:szCs w:val="22"/>
        </w:rPr>
      </w:pPr>
      <w:r w:rsidRPr="00D85978">
        <w:rPr>
          <w:szCs w:val="22"/>
        </w:rPr>
        <w:t>PVH/PHTFE/alumīnija folijas blisteriepakojumi, kas katrs satur 21 cieto kapsulu.</w:t>
      </w:r>
    </w:p>
    <w:p w14:paraId="5CE8D5A6" w14:textId="77777777" w:rsidR="00E3214A" w:rsidRPr="00D85978" w:rsidRDefault="00E3214A" w:rsidP="008004A5">
      <w:pPr>
        <w:keepNext/>
        <w:rPr>
          <w:szCs w:val="22"/>
        </w:rPr>
      </w:pPr>
    </w:p>
    <w:p w14:paraId="6B5933A5" w14:textId="77777777" w:rsidR="00E3214A" w:rsidRPr="00D85978" w:rsidRDefault="006F1246" w:rsidP="008004A5">
      <w:pPr>
        <w:keepNext/>
        <w:rPr>
          <w:szCs w:val="22"/>
        </w:rPr>
      </w:pPr>
      <w:r w:rsidRPr="00D85978">
        <w:rPr>
          <w:szCs w:val="22"/>
        </w:rPr>
        <w:t>Perforēti dozējamu vienību PVH/PHTFE/alumīnija folijas blisteriepakojumi, kas katrs satur 21 × 1 cieto kapsulu.</w:t>
      </w:r>
    </w:p>
    <w:p w14:paraId="581F21D3" w14:textId="77777777" w:rsidR="00E3214A" w:rsidRPr="00D85978" w:rsidRDefault="00E3214A" w:rsidP="008004A5">
      <w:pPr>
        <w:keepNext/>
        <w:rPr>
          <w:szCs w:val="22"/>
        </w:rPr>
      </w:pPr>
    </w:p>
    <w:p w14:paraId="3D61703F" w14:textId="77777777" w:rsidR="00E3214A" w:rsidRPr="00D85978" w:rsidRDefault="006F1246" w:rsidP="008004A5">
      <w:pPr>
        <w:keepNext/>
        <w:rPr>
          <w:szCs w:val="22"/>
        </w:rPr>
      </w:pPr>
      <w:r w:rsidRPr="00D85978">
        <w:rPr>
          <w:szCs w:val="22"/>
        </w:rPr>
        <w:t>Visi iepakojuma lielumi tirgū var nebūt pieejami.</w:t>
      </w:r>
    </w:p>
    <w:p w14:paraId="5E1BFD7F" w14:textId="77777777" w:rsidR="00E3214A" w:rsidRPr="00D85978" w:rsidRDefault="00E3214A" w:rsidP="008004A5">
      <w:pPr>
        <w:rPr>
          <w:szCs w:val="22"/>
        </w:rPr>
      </w:pPr>
    </w:p>
    <w:p w14:paraId="72D8DE74" w14:textId="77777777" w:rsidR="00E3214A" w:rsidRPr="00D85978" w:rsidRDefault="006F1246" w:rsidP="008004A5">
      <w:pPr>
        <w:keepNext/>
        <w:keepLines/>
        <w:ind w:left="567" w:hanging="567"/>
        <w:rPr>
          <w:szCs w:val="22"/>
        </w:rPr>
      </w:pPr>
      <w:r w:rsidRPr="00D85978">
        <w:rPr>
          <w:b/>
          <w:szCs w:val="22"/>
        </w:rPr>
        <w:t>6.6.</w:t>
      </w:r>
      <w:r w:rsidRPr="00D85978">
        <w:rPr>
          <w:b/>
          <w:szCs w:val="22"/>
        </w:rPr>
        <w:tab/>
        <w:t>Īpaši norādījumi atkritumu likvidēšanai un citi norādījumi par rīkošanos</w:t>
      </w:r>
    </w:p>
    <w:p w14:paraId="04DB08DF" w14:textId="77777777" w:rsidR="00E3214A" w:rsidRPr="00D85978" w:rsidRDefault="00E3214A" w:rsidP="008004A5">
      <w:pPr>
        <w:keepNext/>
        <w:keepLines/>
        <w:rPr>
          <w:szCs w:val="22"/>
        </w:rPr>
      </w:pPr>
    </w:p>
    <w:p w14:paraId="61F008E2" w14:textId="77777777" w:rsidR="00E3214A" w:rsidRPr="00D85978" w:rsidRDefault="006F1246" w:rsidP="008004A5">
      <w:pPr>
        <w:rPr>
          <w:szCs w:val="22"/>
        </w:rPr>
      </w:pPr>
      <w:r w:rsidRPr="00D85978">
        <w:rPr>
          <w:szCs w:val="22"/>
        </w:rPr>
        <w:t>Kapsulas nedrīkst atvērt vai sasmalcināt. Ja lenalidomīda pulveris nokļūst uz ādas, āda nekavējoties rūpīgi jānomazgā ar ziepēm un ūdeni. Ja lenalidomīds nokļūst uz gļotādas, tā rūpīgi jāskalo ar ūdeni.</w:t>
      </w:r>
    </w:p>
    <w:p w14:paraId="5091B6F1" w14:textId="77777777" w:rsidR="00E3214A" w:rsidRPr="00D85978" w:rsidRDefault="00E3214A" w:rsidP="008004A5">
      <w:pPr>
        <w:rPr>
          <w:szCs w:val="22"/>
        </w:rPr>
      </w:pPr>
    </w:p>
    <w:p w14:paraId="01242A86" w14:textId="77777777" w:rsidR="00E3214A" w:rsidRPr="00D85978" w:rsidRDefault="006F1246" w:rsidP="008004A5">
      <w:pPr>
        <w:rPr>
          <w:szCs w:val="22"/>
        </w:rPr>
      </w:pPr>
      <w:r w:rsidRPr="00D85978">
        <w:rPr>
          <w:szCs w:val="22"/>
        </w:rPr>
        <w:t>Rīkojoties ar blisteri vai kapsulu, veselības aprūpes speciālistiem un aprūpētājiem jāvalkā vienreizlietojami cimdi. Pēc tam cimdi uzmanīgi jānovelk, lai nepieļautu iedarbību uz ādas, jāievieto noslēdzamā polietilēna maisā un jāiznīcina atbilstoši vietējām prasībām. Pēc tam rokas rūpīgi jānomazgā ar ziepēm un ūdeni. Grūtnieces vai sievietes, kurām ir aizdomas, ka viņām varētu būt grūtniecība, nedrīkst rīkoties ar blisteri vai kapsulu (skatīt 4.4. apakšpunktu).</w:t>
      </w:r>
    </w:p>
    <w:p w14:paraId="63800A87" w14:textId="77777777" w:rsidR="00E3214A" w:rsidRPr="00D85978" w:rsidRDefault="00E3214A" w:rsidP="008004A5">
      <w:pPr>
        <w:rPr>
          <w:szCs w:val="22"/>
        </w:rPr>
      </w:pPr>
    </w:p>
    <w:p w14:paraId="4220D18F" w14:textId="77777777" w:rsidR="00E3214A" w:rsidRPr="00D85978" w:rsidRDefault="006F1246" w:rsidP="008004A5">
      <w:pPr>
        <w:rPr>
          <w:szCs w:val="22"/>
        </w:rPr>
      </w:pPr>
      <w:r w:rsidRPr="00D85978">
        <w:rPr>
          <w:szCs w:val="22"/>
        </w:rPr>
        <w:t>Neizlietotās zāles vai izlietotie materiāli jāatdod farmaceitam drošai iznīcināšanai atbilstoši vietējām prasībām</w:t>
      </w:r>
      <w:r w:rsidRPr="00D85978">
        <w:t>.</w:t>
      </w:r>
    </w:p>
    <w:p w14:paraId="00142B34" w14:textId="77777777" w:rsidR="00E3214A" w:rsidRPr="00D85978" w:rsidRDefault="00E3214A" w:rsidP="008004A5">
      <w:pPr>
        <w:rPr>
          <w:szCs w:val="22"/>
        </w:rPr>
      </w:pPr>
    </w:p>
    <w:p w14:paraId="20CA0B9C" w14:textId="77777777" w:rsidR="00E3214A" w:rsidRPr="00D85978" w:rsidRDefault="00E3214A" w:rsidP="008004A5">
      <w:pPr>
        <w:rPr>
          <w:szCs w:val="22"/>
        </w:rPr>
      </w:pPr>
    </w:p>
    <w:p w14:paraId="022C2F7A" w14:textId="77777777" w:rsidR="00E3214A" w:rsidRPr="00D85978" w:rsidRDefault="006F1246" w:rsidP="008004A5">
      <w:pPr>
        <w:ind w:left="567" w:hanging="567"/>
        <w:rPr>
          <w:szCs w:val="22"/>
        </w:rPr>
      </w:pPr>
      <w:r w:rsidRPr="00D85978">
        <w:rPr>
          <w:b/>
          <w:szCs w:val="22"/>
        </w:rPr>
        <w:t>7.</w:t>
      </w:r>
      <w:r w:rsidRPr="00D85978">
        <w:rPr>
          <w:b/>
          <w:szCs w:val="22"/>
        </w:rPr>
        <w:tab/>
        <w:t>REĢISTRĀCIJAS APLIECĪBAS ĪPAŠNIEKS</w:t>
      </w:r>
    </w:p>
    <w:p w14:paraId="7426073A" w14:textId="77777777" w:rsidR="00E3214A" w:rsidRPr="00D85978" w:rsidRDefault="00E3214A" w:rsidP="008004A5">
      <w:pPr>
        <w:rPr>
          <w:szCs w:val="22"/>
        </w:rPr>
      </w:pPr>
    </w:p>
    <w:p w14:paraId="19327B0F" w14:textId="77777777" w:rsidR="00E2682C" w:rsidRPr="00E2682C" w:rsidRDefault="00E2682C" w:rsidP="00E2682C">
      <w:pPr>
        <w:rPr>
          <w:szCs w:val="22"/>
        </w:rPr>
      </w:pPr>
      <w:r w:rsidRPr="00E2682C">
        <w:rPr>
          <w:szCs w:val="22"/>
        </w:rPr>
        <w:t>Mylan Pharmaceuticals Limited</w:t>
      </w:r>
    </w:p>
    <w:p w14:paraId="40A7ACA4" w14:textId="77777777" w:rsidR="00E2682C" w:rsidRPr="00E2682C" w:rsidRDefault="00E2682C" w:rsidP="00E2682C">
      <w:pPr>
        <w:rPr>
          <w:szCs w:val="22"/>
        </w:rPr>
      </w:pPr>
      <w:r w:rsidRPr="00E2682C">
        <w:rPr>
          <w:szCs w:val="22"/>
        </w:rPr>
        <w:lastRenderedPageBreak/>
        <w:t xml:space="preserve">Damastown Industrial Park, </w:t>
      </w:r>
    </w:p>
    <w:p w14:paraId="7B96E046" w14:textId="77777777" w:rsidR="00E2682C" w:rsidRPr="00E2682C" w:rsidRDefault="00E2682C" w:rsidP="00E2682C">
      <w:pPr>
        <w:rPr>
          <w:szCs w:val="22"/>
        </w:rPr>
      </w:pPr>
      <w:r w:rsidRPr="00E2682C">
        <w:rPr>
          <w:szCs w:val="22"/>
        </w:rPr>
        <w:t xml:space="preserve">Mulhuddart, Dublin 15, </w:t>
      </w:r>
    </w:p>
    <w:p w14:paraId="43D95B48" w14:textId="12915B9B" w:rsidR="00E3214A" w:rsidRPr="00D85978" w:rsidRDefault="00E2682C" w:rsidP="008004A5">
      <w:pPr>
        <w:rPr>
          <w:szCs w:val="22"/>
        </w:rPr>
      </w:pPr>
      <w:r w:rsidRPr="00E2682C">
        <w:rPr>
          <w:szCs w:val="22"/>
        </w:rPr>
        <w:t>DUBLIN</w:t>
      </w:r>
    </w:p>
    <w:p w14:paraId="048FAA75" w14:textId="77777777" w:rsidR="00E3214A" w:rsidRPr="00D85978" w:rsidRDefault="006F1246" w:rsidP="008004A5">
      <w:pPr>
        <w:rPr>
          <w:szCs w:val="22"/>
        </w:rPr>
      </w:pPr>
      <w:r w:rsidRPr="00D85978">
        <w:rPr>
          <w:szCs w:val="22"/>
        </w:rPr>
        <w:t>Īrija</w:t>
      </w:r>
    </w:p>
    <w:p w14:paraId="168B010E" w14:textId="77777777" w:rsidR="00E3214A" w:rsidRPr="00D85978" w:rsidRDefault="00E3214A" w:rsidP="008004A5">
      <w:pPr>
        <w:rPr>
          <w:szCs w:val="22"/>
        </w:rPr>
      </w:pPr>
    </w:p>
    <w:p w14:paraId="6DB4328D" w14:textId="77777777" w:rsidR="00E3214A" w:rsidRPr="00D85978" w:rsidRDefault="00E3214A" w:rsidP="008004A5">
      <w:pPr>
        <w:rPr>
          <w:szCs w:val="22"/>
        </w:rPr>
      </w:pPr>
    </w:p>
    <w:p w14:paraId="35043B77" w14:textId="77777777" w:rsidR="00E3214A" w:rsidRPr="00D85978" w:rsidRDefault="006F1246" w:rsidP="008004A5">
      <w:pPr>
        <w:ind w:left="567" w:hanging="567"/>
        <w:rPr>
          <w:b/>
          <w:szCs w:val="22"/>
        </w:rPr>
      </w:pPr>
      <w:r w:rsidRPr="00D85978">
        <w:rPr>
          <w:b/>
          <w:szCs w:val="22"/>
        </w:rPr>
        <w:t>8.</w:t>
      </w:r>
      <w:r w:rsidRPr="00D85978">
        <w:rPr>
          <w:b/>
          <w:szCs w:val="22"/>
        </w:rPr>
        <w:tab/>
        <w:t>REĢISTRĀCIJAS APLIECĪBAS NUMURS(-I)</w:t>
      </w:r>
    </w:p>
    <w:p w14:paraId="7E6A21F6" w14:textId="77777777" w:rsidR="00E3214A" w:rsidRPr="00D85978" w:rsidRDefault="00E3214A" w:rsidP="008004A5">
      <w:pPr>
        <w:rPr>
          <w:color w:val="000000"/>
          <w:szCs w:val="22"/>
        </w:rPr>
      </w:pPr>
    </w:p>
    <w:p w14:paraId="48A5E37C" w14:textId="77777777" w:rsidR="00E3214A" w:rsidRPr="00D85978" w:rsidRDefault="006F1246" w:rsidP="008004A5">
      <w:bookmarkStart w:id="10" w:name="_Hlk53065750"/>
      <w:r w:rsidRPr="00D85978">
        <w:t>EU/1/20/1490/001</w:t>
      </w:r>
    </w:p>
    <w:p w14:paraId="1F14F579" w14:textId="77777777" w:rsidR="00E3214A" w:rsidRPr="00D85978" w:rsidRDefault="006F1246" w:rsidP="008004A5">
      <w:r w:rsidRPr="00D85978">
        <w:t>EU/1/20/1490/002</w:t>
      </w:r>
    </w:p>
    <w:p w14:paraId="0219EC3E" w14:textId="77777777" w:rsidR="00E3214A" w:rsidRPr="00D85978" w:rsidRDefault="006F1246" w:rsidP="008004A5">
      <w:r w:rsidRPr="00D85978">
        <w:t>EU/1/20/1490/003</w:t>
      </w:r>
      <w:bookmarkEnd w:id="10"/>
    </w:p>
    <w:p w14:paraId="3788AC5D" w14:textId="77777777" w:rsidR="00E3214A" w:rsidRPr="00D85978" w:rsidRDefault="006F1246" w:rsidP="008004A5">
      <w:bookmarkStart w:id="11" w:name="_Hlk53065783"/>
      <w:r w:rsidRPr="00D85978">
        <w:t>EU/1/20/1490/004</w:t>
      </w:r>
    </w:p>
    <w:p w14:paraId="11493B37" w14:textId="77777777" w:rsidR="00E3214A" w:rsidRPr="00D85978" w:rsidRDefault="006F1246" w:rsidP="008004A5">
      <w:r w:rsidRPr="00D85978">
        <w:t>EU/1/20/1490/005</w:t>
      </w:r>
      <w:bookmarkEnd w:id="11"/>
    </w:p>
    <w:p w14:paraId="417165C7" w14:textId="77777777" w:rsidR="00E3214A" w:rsidRPr="00D85978" w:rsidRDefault="006F1246" w:rsidP="008004A5">
      <w:bookmarkStart w:id="12" w:name="_Hlk53065824"/>
      <w:r w:rsidRPr="00D85978">
        <w:t>EU/1/20/1490/006</w:t>
      </w:r>
    </w:p>
    <w:p w14:paraId="365A50FF" w14:textId="77777777" w:rsidR="00E3214A" w:rsidRPr="00D85978" w:rsidRDefault="006F1246" w:rsidP="008004A5">
      <w:r w:rsidRPr="00D85978">
        <w:t>EU/1/20/1490/007</w:t>
      </w:r>
    </w:p>
    <w:p w14:paraId="41E207F9" w14:textId="77777777" w:rsidR="00E3214A" w:rsidRPr="00D85978" w:rsidRDefault="006F1246" w:rsidP="008004A5">
      <w:r w:rsidRPr="00D85978">
        <w:t>EU/1/20/1490/008</w:t>
      </w:r>
      <w:bookmarkEnd w:id="12"/>
    </w:p>
    <w:p w14:paraId="1758C449" w14:textId="77777777" w:rsidR="00E3214A" w:rsidRPr="00D85978" w:rsidRDefault="006F1246" w:rsidP="008004A5">
      <w:bookmarkStart w:id="13" w:name="_Hlk53065859"/>
      <w:r w:rsidRPr="00D85978">
        <w:t>EU/1/20/1490/009</w:t>
      </w:r>
    </w:p>
    <w:p w14:paraId="436EDC6B" w14:textId="77777777" w:rsidR="00E3214A" w:rsidRPr="00D85978" w:rsidRDefault="006F1246" w:rsidP="008004A5">
      <w:r w:rsidRPr="00D85978">
        <w:t>EU/1/20/1490/010</w:t>
      </w:r>
      <w:bookmarkEnd w:id="13"/>
    </w:p>
    <w:p w14:paraId="0F0ABBAF" w14:textId="77777777" w:rsidR="00E3214A" w:rsidRPr="00D85978" w:rsidRDefault="006F1246" w:rsidP="008004A5">
      <w:bookmarkStart w:id="14" w:name="_Hlk53065908"/>
      <w:r w:rsidRPr="00D85978">
        <w:t>EU/1/20/1490/011</w:t>
      </w:r>
    </w:p>
    <w:p w14:paraId="29CECEA4" w14:textId="77777777" w:rsidR="00E3214A" w:rsidRPr="00D85978" w:rsidRDefault="006F1246" w:rsidP="008004A5">
      <w:r w:rsidRPr="00D85978">
        <w:t>EU/1/20/1490/012</w:t>
      </w:r>
      <w:bookmarkEnd w:id="14"/>
    </w:p>
    <w:p w14:paraId="7DDA278A" w14:textId="77777777" w:rsidR="00E3214A" w:rsidRPr="00D85978" w:rsidRDefault="006F1246" w:rsidP="008004A5">
      <w:bookmarkStart w:id="15" w:name="_Hlk53065947"/>
      <w:r w:rsidRPr="00D85978">
        <w:t>EU/1/20/1490/013</w:t>
      </w:r>
    </w:p>
    <w:p w14:paraId="352BE1A7" w14:textId="77777777" w:rsidR="00E3214A" w:rsidRPr="00D85978" w:rsidRDefault="006F1246" w:rsidP="008004A5">
      <w:r w:rsidRPr="00D85978">
        <w:t>EU/1/20/1490/014</w:t>
      </w:r>
    </w:p>
    <w:p w14:paraId="6F7C9BB5" w14:textId="77777777" w:rsidR="00E3214A" w:rsidRPr="00D85978" w:rsidRDefault="006F1246" w:rsidP="008004A5">
      <w:r w:rsidRPr="00D85978">
        <w:t>EU/1/20/1490/015</w:t>
      </w:r>
      <w:bookmarkEnd w:id="15"/>
    </w:p>
    <w:p w14:paraId="1A6E5901" w14:textId="77777777" w:rsidR="00E3214A" w:rsidRPr="00D85978" w:rsidRDefault="006F1246" w:rsidP="008004A5">
      <w:pPr>
        <w:rPr>
          <w:sz w:val="20"/>
          <w:szCs w:val="20"/>
        </w:rPr>
      </w:pPr>
      <w:bookmarkStart w:id="16" w:name="_Hlk53066057"/>
      <w:r w:rsidRPr="00D85978">
        <w:t>EU/1/20/1490/016</w:t>
      </w:r>
    </w:p>
    <w:p w14:paraId="165944B9" w14:textId="77777777" w:rsidR="00E3214A" w:rsidRPr="00D85978" w:rsidRDefault="006F1246" w:rsidP="008004A5">
      <w:r w:rsidRPr="00D85978">
        <w:t>EU/1/20/1490/017</w:t>
      </w:r>
    </w:p>
    <w:p w14:paraId="79AE1A03" w14:textId="77777777" w:rsidR="00E3214A" w:rsidRPr="00D85978" w:rsidRDefault="006F1246" w:rsidP="008004A5">
      <w:r w:rsidRPr="00D85978">
        <w:t>EU/1/20/1490/018</w:t>
      </w:r>
      <w:bookmarkEnd w:id="16"/>
    </w:p>
    <w:p w14:paraId="2728D6C2" w14:textId="77777777" w:rsidR="00E3214A" w:rsidRPr="00D85978" w:rsidRDefault="006F1246" w:rsidP="008004A5">
      <w:pPr>
        <w:rPr>
          <w:szCs w:val="22"/>
        </w:rPr>
      </w:pPr>
      <w:r w:rsidRPr="00D85978">
        <w:rPr>
          <w:szCs w:val="22"/>
        </w:rPr>
        <w:t>EU/1/20/1490/019</w:t>
      </w:r>
    </w:p>
    <w:p w14:paraId="64C39915" w14:textId="77777777" w:rsidR="00E3214A" w:rsidRPr="00D85978" w:rsidRDefault="006F1246" w:rsidP="008004A5">
      <w:pPr>
        <w:rPr>
          <w:szCs w:val="22"/>
        </w:rPr>
      </w:pPr>
      <w:r w:rsidRPr="00D85978">
        <w:rPr>
          <w:szCs w:val="22"/>
        </w:rPr>
        <w:t>EU/1/20/1490/020</w:t>
      </w:r>
    </w:p>
    <w:p w14:paraId="3ED494D8" w14:textId="77777777" w:rsidR="00E3214A" w:rsidRPr="00D85978" w:rsidRDefault="006F1246" w:rsidP="008004A5">
      <w:pPr>
        <w:rPr>
          <w:szCs w:val="22"/>
        </w:rPr>
      </w:pPr>
      <w:r w:rsidRPr="00D85978">
        <w:rPr>
          <w:szCs w:val="22"/>
        </w:rPr>
        <w:t>EU/1/20/1490/021</w:t>
      </w:r>
    </w:p>
    <w:p w14:paraId="7C5EF09E" w14:textId="77777777" w:rsidR="00E3214A" w:rsidRPr="00D85978" w:rsidRDefault="006F1246" w:rsidP="008004A5">
      <w:pPr>
        <w:rPr>
          <w:szCs w:val="22"/>
        </w:rPr>
      </w:pPr>
      <w:r w:rsidRPr="00D85978">
        <w:rPr>
          <w:szCs w:val="22"/>
        </w:rPr>
        <w:t>EU/1/20/1490/022</w:t>
      </w:r>
    </w:p>
    <w:p w14:paraId="6141C88B" w14:textId="77777777" w:rsidR="00E3214A" w:rsidRPr="00D85978" w:rsidRDefault="006F1246" w:rsidP="008004A5">
      <w:pPr>
        <w:rPr>
          <w:szCs w:val="22"/>
        </w:rPr>
      </w:pPr>
      <w:r w:rsidRPr="00D85978">
        <w:rPr>
          <w:szCs w:val="22"/>
        </w:rPr>
        <w:t>EU/1/20/1490/023</w:t>
      </w:r>
    </w:p>
    <w:p w14:paraId="33B7731C" w14:textId="77777777" w:rsidR="00E3214A" w:rsidRPr="00D85978" w:rsidRDefault="006F1246" w:rsidP="008004A5">
      <w:pPr>
        <w:rPr>
          <w:szCs w:val="22"/>
        </w:rPr>
      </w:pPr>
      <w:r w:rsidRPr="00D85978">
        <w:rPr>
          <w:szCs w:val="22"/>
        </w:rPr>
        <w:t>EU/1/20/1490/024</w:t>
      </w:r>
    </w:p>
    <w:p w14:paraId="1FC7C141" w14:textId="77777777" w:rsidR="00E3214A" w:rsidRPr="00D85978" w:rsidRDefault="006F1246" w:rsidP="008004A5">
      <w:pPr>
        <w:rPr>
          <w:szCs w:val="22"/>
        </w:rPr>
      </w:pPr>
      <w:r w:rsidRPr="00D85978">
        <w:rPr>
          <w:szCs w:val="22"/>
        </w:rPr>
        <w:t>EU/1/20/1490/025</w:t>
      </w:r>
    </w:p>
    <w:p w14:paraId="4D4DAA69" w14:textId="77777777" w:rsidR="00E3214A" w:rsidRPr="00D85978" w:rsidRDefault="006F1246" w:rsidP="008004A5">
      <w:pPr>
        <w:rPr>
          <w:szCs w:val="22"/>
        </w:rPr>
      </w:pPr>
      <w:r w:rsidRPr="00D85978">
        <w:rPr>
          <w:szCs w:val="22"/>
        </w:rPr>
        <w:t>EU/1/20/1490/026</w:t>
      </w:r>
    </w:p>
    <w:p w14:paraId="378F6925" w14:textId="77777777" w:rsidR="00E3214A" w:rsidRPr="00D85978" w:rsidRDefault="00E3214A" w:rsidP="008004A5">
      <w:pPr>
        <w:rPr>
          <w:szCs w:val="22"/>
        </w:rPr>
      </w:pPr>
    </w:p>
    <w:p w14:paraId="13C1729B" w14:textId="77777777" w:rsidR="00E3214A" w:rsidRPr="00D85978" w:rsidRDefault="00E3214A" w:rsidP="008004A5">
      <w:pPr>
        <w:rPr>
          <w:szCs w:val="22"/>
        </w:rPr>
      </w:pPr>
    </w:p>
    <w:p w14:paraId="7F5666B1" w14:textId="77777777" w:rsidR="00E3214A" w:rsidRPr="00D85978" w:rsidRDefault="006F1246" w:rsidP="008004A5">
      <w:pPr>
        <w:keepNext/>
        <w:ind w:left="567" w:hanging="567"/>
        <w:rPr>
          <w:szCs w:val="22"/>
        </w:rPr>
      </w:pPr>
      <w:r w:rsidRPr="00D85978">
        <w:rPr>
          <w:b/>
          <w:szCs w:val="22"/>
        </w:rPr>
        <w:t>9.</w:t>
      </w:r>
      <w:r w:rsidRPr="00D85978">
        <w:rPr>
          <w:b/>
          <w:szCs w:val="22"/>
        </w:rPr>
        <w:tab/>
        <w:t>PIRMĀS REĢISTRĀCIJAS/PĀRREĢISTRĀCIJAS DATUMS</w:t>
      </w:r>
    </w:p>
    <w:p w14:paraId="30AE91F5" w14:textId="77777777" w:rsidR="00E3214A" w:rsidRPr="00D85978" w:rsidRDefault="00E3214A" w:rsidP="008004A5">
      <w:pPr>
        <w:keepNext/>
        <w:ind w:left="567" w:hanging="567"/>
        <w:rPr>
          <w:szCs w:val="22"/>
        </w:rPr>
      </w:pPr>
    </w:p>
    <w:p w14:paraId="34222F02" w14:textId="77777777" w:rsidR="00E3214A" w:rsidRPr="00D85978" w:rsidRDefault="006F1246" w:rsidP="008004A5">
      <w:pPr>
        <w:rPr>
          <w:szCs w:val="22"/>
        </w:rPr>
      </w:pPr>
      <w:r w:rsidRPr="00D85978">
        <w:rPr>
          <w:szCs w:val="22"/>
        </w:rPr>
        <w:t>Reģistrācijas datums: 2020. gada 18. decembris</w:t>
      </w:r>
    </w:p>
    <w:p w14:paraId="1E7232C0" w14:textId="4937F84A" w:rsidR="00E3214A" w:rsidRPr="00D85978" w:rsidRDefault="00921B9A" w:rsidP="008004A5">
      <w:pPr>
        <w:rPr>
          <w:szCs w:val="22"/>
        </w:rPr>
      </w:pPr>
      <w:r w:rsidRPr="00921B9A">
        <w:rPr>
          <w:szCs w:val="22"/>
        </w:rPr>
        <w:t>Pēdējās pārreģistrācijas datums: 2025. gada 21. augusts</w:t>
      </w:r>
    </w:p>
    <w:p w14:paraId="1E11AD1E" w14:textId="77777777" w:rsidR="00E3214A" w:rsidRPr="00D85978" w:rsidRDefault="00E3214A" w:rsidP="008004A5">
      <w:pPr>
        <w:rPr>
          <w:szCs w:val="22"/>
        </w:rPr>
      </w:pPr>
    </w:p>
    <w:p w14:paraId="272B28AC" w14:textId="77777777" w:rsidR="00E3214A" w:rsidRPr="00D85978" w:rsidRDefault="006F1246" w:rsidP="008004A5">
      <w:pPr>
        <w:keepNext/>
        <w:ind w:left="567" w:hanging="567"/>
        <w:rPr>
          <w:b/>
          <w:szCs w:val="22"/>
        </w:rPr>
      </w:pPr>
      <w:r w:rsidRPr="00D85978">
        <w:rPr>
          <w:b/>
          <w:szCs w:val="22"/>
        </w:rPr>
        <w:t>10.</w:t>
      </w:r>
      <w:r w:rsidRPr="00D85978">
        <w:rPr>
          <w:b/>
          <w:szCs w:val="22"/>
        </w:rPr>
        <w:tab/>
        <w:t>TEKSTA PĀRSKATĪŠANAS DATUMS</w:t>
      </w:r>
    </w:p>
    <w:p w14:paraId="3DC420FB" w14:textId="77777777" w:rsidR="00E3214A" w:rsidRPr="00D85978" w:rsidRDefault="00E3214A" w:rsidP="008004A5">
      <w:pPr>
        <w:keepNext/>
        <w:ind w:left="567" w:hanging="567"/>
        <w:rPr>
          <w:szCs w:val="22"/>
        </w:rPr>
      </w:pPr>
    </w:p>
    <w:p w14:paraId="28321680" w14:textId="35F0C349" w:rsidR="00E3214A" w:rsidRPr="00D85978" w:rsidRDefault="006F1246" w:rsidP="008004A5">
      <w:pPr>
        <w:rPr>
          <w:szCs w:val="22"/>
        </w:rPr>
      </w:pPr>
      <w:r w:rsidRPr="00D85978">
        <w:rPr>
          <w:szCs w:val="22"/>
        </w:rPr>
        <w:t xml:space="preserve">Sīkāka informācija par šīm zālēm ir pieejama Eiropas Zāļu aģentūras tīmekļa vietnē </w:t>
      </w:r>
      <w:hyperlink r:id="rId12" w:history="1">
        <w:r w:rsidRPr="00D85978">
          <w:rPr>
            <w:rStyle w:val="Hyperlink"/>
            <w:szCs w:val="22"/>
          </w:rPr>
          <w:t>http://www.ema.europa.eu</w:t>
        </w:r>
      </w:hyperlink>
      <w:r w:rsidRPr="00D85978">
        <w:rPr>
          <w:szCs w:val="22"/>
        </w:rPr>
        <w:t>.</w:t>
      </w:r>
    </w:p>
    <w:p w14:paraId="2495F3C2" w14:textId="77777777" w:rsidR="00E3214A" w:rsidRPr="00D85978" w:rsidRDefault="006F1246" w:rsidP="008004A5">
      <w:pPr>
        <w:rPr>
          <w:szCs w:val="22"/>
        </w:rPr>
      </w:pPr>
      <w:r w:rsidRPr="00D85978">
        <w:rPr>
          <w:szCs w:val="22"/>
        </w:rPr>
        <w:br w:type="page"/>
      </w:r>
    </w:p>
    <w:p w14:paraId="27B5295A" w14:textId="77777777" w:rsidR="00E3214A" w:rsidRPr="00D85978" w:rsidRDefault="00E3214A" w:rsidP="008004A5">
      <w:pPr>
        <w:rPr>
          <w:szCs w:val="22"/>
        </w:rPr>
      </w:pPr>
    </w:p>
    <w:p w14:paraId="6C002D4C" w14:textId="77777777" w:rsidR="00E3214A" w:rsidRPr="00D85978" w:rsidRDefault="00E3214A" w:rsidP="008004A5">
      <w:pPr>
        <w:jc w:val="center"/>
        <w:rPr>
          <w:szCs w:val="22"/>
        </w:rPr>
      </w:pPr>
    </w:p>
    <w:p w14:paraId="5DD6A103" w14:textId="77777777" w:rsidR="00E3214A" w:rsidRPr="00D85978" w:rsidRDefault="00E3214A" w:rsidP="008004A5">
      <w:pPr>
        <w:jc w:val="center"/>
        <w:rPr>
          <w:szCs w:val="22"/>
        </w:rPr>
      </w:pPr>
    </w:p>
    <w:p w14:paraId="0DEBD938" w14:textId="77777777" w:rsidR="00E3214A" w:rsidRPr="00D85978" w:rsidRDefault="00E3214A" w:rsidP="008004A5">
      <w:pPr>
        <w:jc w:val="center"/>
        <w:rPr>
          <w:szCs w:val="22"/>
        </w:rPr>
      </w:pPr>
    </w:p>
    <w:p w14:paraId="2BF8E6C0" w14:textId="77777777" w:rsidR="00E3214A" w:rsidRPr="00D85978" w:rsidRDefault="00E3214A" w:rsidP="008004A5">
      <w:pPr>
        <w:jc w:val="center"/>
        <w:rPr>
          <w:szCs w:val="22"/>
        </w:rPr>
      </w:pPr>
    </w:p>
    <w:p w14:paraId="06B93071" w14:textId="77777777" w:rsidR="00E3214A" w:rsidRPr="00D85978" w:rsidRDefault="00E3214A" w:rsidP="008004A5">
      <w:pPr>
        <w:jc w:val="center"/>
        <w:rPr>
          <w:szCs w:val="22"/>
        </w:rPr>
      </w:pPr>
    </w:p>
    <w:p w14:paraId="0984069E" w14:textId="77777777" w:rsidR="00E3214A" w:rsidRPr="00D85978" w:rsidRDefault="00E3214A" w:rsidP="008004A5">
      <w:pPr>
        <w:jc w:val="center"/>
        <w:rPr>
          <w:szCs w:val="22"/>
        </w:rPr>
      </w:pPr>
    </w:p>
    <w:p w14:paraId="28FE8B48" w14:textId="77777777" w:rsidR="00E3214A" w:rsidRPr="00D85978" w:rsidRDefault="00E3214A" w:rsidP="008004A5">
      <w:pPr>
        <w:jc w:val="center"/>
        <w:rPr>
          <w:szCs w:val="22"/>
        </w:rPr>
      </w:pPr>
    </w:p>
    <w:p w14:paraId="4831FF41" w14:textId="77777777" w:rsidR="00E3214A" w:rsidRPr="00D85978" w:rsidRDefault="00E3214A" w:rsidP="008004A5">
      <w:pPr>
        <w:jc w:val="center"/>
        <w:rPr>
          <w:szCs w:val="22"/>
        </w:rPr>
      </w:pPr>
    </w:p>
    <w:p w14:paraId="411A3FFF" w14:textId="77777777" w:rsidR="00E3214A" w:rsidRPr="00D85978" w:rsidRDefault="00E3214A" w:rsidP="008004A5">
      <w:pPr>
        <w:jc w:val="center"/>
        <w:rPr>
          <w:szCs w:val="22"/>
        </w:rPr>
      </w:pPr>
    </w:p>
    <w:p w14:paraId="2715FC3F" w14:textId="77777777" w:rsidR="00E3214A" w:rsidRPr="00D85978" w:rsidRDefault="00E3214A" w:rsidP="008004A5">
      <w:pPr>
        <w:jc w:val="center"/>
        <w:rPr>
          <w:szCs w:val="22"/>
        </w:rPr>
      </w:pPr>
    </w:p>
    <w:p w14:paraId="117AB1DD" w14:textId="77777777" w:rsidR="00E3214A" w:rsidRPr="00D85978" w:rsidRDefault="00E3214A" w:rsidP="008004A5">
      <w:pPr>
        <w:jc w:val="center"/>
        <w:rPr>
          <w:szCs w:val="22"/>
        </w:rPr>
      </w:pPr>
    </w:p>
    <w:p w14:paraId="2B062EDF" w14:textId="77777777" w:rsidR="00E3214A" w:rsidRPr="00D85978" w:rsidRDefault="00E3214A" w:rsidP="008004A5">
      <w:pPr>
        <w:jc w:val="center"/>
        <w:rPr>
          <w:szCs w:val="22"/>
        </w:rPr>
      </w:pPr>
    </w:p>
    <w:p w14:paraId="2740F4B5" w14:textId="77777777" w:rsidR="00E3214A" w:rsidRPr="00D85978" w:rsidRDefault="00E3214A" w:rsidP="008004A5">
      <w:pPr>
        <w:jc w:val="center"/>
        <w:rPr>
          <w:szCs w:val="22"/>
        </w:rPr>
      </w:pPr>
    </w:p>
    <w:p w14:paraId="01F8997A" w14:textId="77777777" w:rsidR="00E3214A" w:rsidRPr="00D85978" w:rsidRDefault="00E3214A" w:rsidP="008004A5">
      <w:pPr>
        <w:jc w:val="center"/>
        <w:rPr>
          <w:szCs w:val="22"/>
        </w:rPr>
      </w:pPr>
    </w:p>
    <w:p w14:paraId="39248901" w14:textId="77777777" w:rsidR="00E3214A" w:rsidRPr="00D85978" w:rsidRDefault="00E3214A" w:rsidP="008004A5">
      <w:pPr>
        <w:jc w:val="center"/>
        <w:rPr>
          <w:szCs w:val="22"/>
        </w:rPr>
      </w:pPr>
    </w:p>
    <w:p w14:paraId="49A8C13C" w14:textId="77777777" w:rsidR="00E3214A" w:rsidRPr="00D85978" w:rsidRDefault="00E3214A" w:rsidP="008004A5">
      <w:pPr>
        <w:jc w:val="center"/>
        <w:rPr>
          <w:szCs w:val="22"/>
        </w:rPr>
      </w:pPr>
    </w:p>
    <w:p w14:paraId="6A09EB6B" w14:textId="77777777" w:rsidR="00E3214A" w:rsidRPr="00D85978" w:rsidRDefault="00E3214A" w:rsidP="008004A5">
      <w:pPr>
        <w:jc w:val="center"/>
        <w:rPr>
          <w:szCs w:val="22"/>
        </w:rPr>
      </w:pPr>
    </w:p>
    <w:p w14:paraId="199952CC" w14:textId="77777777" w:rsidR="00E3214A" w:rsidRPr="00D85978" w:rsidRDefault="00E3214A" w:rsidP="008004A5">
      <w:pPr>
        <w:jc w:val="center"/>
        <w:rPr>
          <w:szCs w:val="22"/>
        </w:rPr>
      </w:pPr>
    </w:p>
    <w:p w14:paraId="2A0A174E" w14:textId="77777777" w:rsidR="00E3214A" w:rsidRPr="00D85978" w:rsidRDefault="00E3214A" w:rsidP="008004A5">
      <w:pPr>
        <w:jc w:val="center"/>
        <w:rPr>
          <w:szCs w:val="22"/>
        </w:rPr>
      </w:pPr>
    </w:p>
    <w:p w14:paraId="602CD1D8" w14:textId="77777777" w:rsidR="00E3214A" w:rsidRPr="00D85978" w:rsidRDefault="00E3214A" w:rsidP="008004A5">
      <w:pPr>
        <w:jc w:val="center"/>
        <w:rPr>
          <w:szCs w:val="22"/>
        </w:rPr>
      </w:pPr>
    </w:p>
    <w:p w14:paraId="327B2263" w14:textId="77777777" w:rsidR="00E3214A" w:rsidRPr="00D85978" w:rsidRDefault="00E3214A" w:rsidP="008004A5">
      <w:pPr>
        <w:jc w:val="center"/>
        <w:rPr>
          <w:szCs w:val="22"/>
        </w:rPr>
      </w:pPr>
    </w:p>
    <w:p w14:paraId="38E2FE6A" w14:textId="77777777" w:rsidR="00E3214A" w:rsidRPr="00D85978" w:rsidRDefault="00E3214A" w:rsidP="008004A5">
      <w:pPr>
        <w:jc w:val="center"/>
        <w:rPr>
          <w:szCs w:val="22"/>
        </w:rPr>
      </w:pPr>
    </w:p>
    <w:p w14:paraId="7747092A" w14:textId="77777777" w:rsidR="00E3214A" w:rsidRPr="00D85978" w:rsidRDefault="006F1246" w:rsidP="008004A5">
      <w:pPr>
        <w:jc w:val="center"/>
        <w:rPr>
          <w:b/>
          <w:szCs w:val="22"/>
        </w:rPr>
      </w:pPr>
      <w:r w:rsidRPr="00D85978">
        <w:rPr>
          <w:b/>
          <w:szCs w:val="22"/>
        </w:rPr>
        <w:t>II PIELIKUMS</w:t>
      </w:r>
    </w:p>
    <w:p w14:paraId="7B37763B" w14:textId="77777777" w:rsidR="00E3214A" w:rsidRPr="00D85978" w:rsidRDefault="00E3214A" w:rsidP="008004A5">
      <w:pPr>
        <w:ind w:left="1701" w:right="1416" w:hanging="567"/>
        <w:rPr>
          <w:szCs w:val="22"/>
        </w:rPr>
      </w:pPr>
    </w:p>
    <w:p w14:paraId="19BFBDE1" w14:textId="09C5818F" w:rsidR="00E3214A" w:rsidRPr="00D85978" w:rsidRDefault="006F1246" w:rsidP="008004A5">
      <w:pPr>
        <w:tabs>
          <w:tab w:val="left" w:pos="1701"/>
        </w:tabs>
        <w:ind w:left="1701" w:right="1416" w:hanging="567"/>
        <w:rPr>
          <w:b/>
          <w:szCs w:val="22"/>
        </w:rPr>
      </w:pPr>
      <w:r w:rsidRPr="00D85978">
        <w:rPr>
          <w:b/>
          <w:szCs w:val="22"/>
        </w:rPr>
        <w:t>A.</w:t>
      </w:r>
      <w:r w:rsidRPr="00D85978">
        <w:rPr>
          <w:b/>
          <w:szCs w:val="22"/>
        </w:rPr>
        <w:tab/>
        <w:t>RAŽOTĀJ</w:t>
      </w:r>
      <w:r w:rsidR="00707B43">
        <w:rPr>
          <w:b/>
          <w:szCs w:val="22"/>
        </w:rPr>
        <w:t>S(-</w:t>
      </w:r>
      <w:r w:rsidRPr="00D85978">
        <w:rPr>
          <w:b/>
          <w:szCs w:val="22"/>
        </w:rPr>
        <w:t>I</w:t>
      </w:r>
      <w:r w:rsidR="00707B43">
        <w:rPr>
          <w:b/>
          <w:szCs w:val="22"/>
        </w:rPr>
        <w:t>)</w:t>
      </w:r>
      <w:r w:rsidRPr="00D85978">
        <w:rPr>
          <w:b/>
          <w:szCs w:val="22"/>
        </w:rPr>
        <w:t>, KAS ATBILD PAR SĒRIJAS IZLAIDI</w:t>
      </w:r>
    </w:p>
    <w:p w14:paraId="6BE431BC" w14:textId="77777777" w:rsidR="00E3214A" w:rsidRPr="00D85978" w:rsidRDefault="00E3214A" w:rsidP="008004A5">
      <w:pPr>
        <w:ind w:left="1701" w:right="1416" w:hanging="567"/>
        <w:rPr>
          <w:szCs w:val="22"/>
        </w:rPr>
      </w:pPr>
    </w:p>
    <w:p w14:paraId="2C54E0B3" w14:textId="77777777" w:rsidR="00E3214A" w:rsidRPr="00D85978" w:rsidRDefault="006F1246" w:rsidP="008004A5">
      <w:pPr>
        <w:tabs>
          <w:tab w:val="left" w:pos="1701"/>
        </w:tabs>
        <w:ind w:left="1701" w:right="1416" w:hanging="567"/>
        <w:rPr>
          <w:b/>
          <w:szCs w:val="22"/>
        </w:rPr>
      </w:pPr>
      <w:r w:rsidRPr="00D85978">
        <w:rPr>
          <w:b/>
          <w:szCs w:val="22"/>
        </w:rPr>
        <w:t>B.</w:t>
      </w:r>
      <w:r w:rsidRPr="00D85978">
        <w:rPr>
          <w:b/>
          <w:szCs w:val="22"/>
        </w:rPr>
        <w:tab/>
        <w:t>IZSNIEGŠANAS KĀRTĪBAS UN LIETOŠANAS NOSACĪJUMI VAI IEROBEŽOJUMI</w:t>
      </w:r>
    </w:p>
    <w:p w14:paraId="4F3CFFFA" w14:textId="77777777" w:rsidR="00E3214A" w:rsidRPr="00D85978" w:rsidRDefault="00E3214A" w:rsidP="008004A5">
      <w:pPr>
        <w:tabs>
          <w:tab w:val="left" w:pos="1701"/>
        </w:tabs>
        <w:ind w:left="1701" w:right="1416" w:hanging="567"/>
        <w:rPr>
          <w:szCs w:val="22"/>
        </w:rPr>
      </w:pPr>
    </w:p>
    <w:p w14:paraId="72350890" w14:textId="77777777" w:rsidR="00E3214A" w:rsidRPr="00D85978" w:rsidRDefault="006F1246" w:rsidP="008004A5">
      <w:pPr>
        <w:tabs>
          <w:tab w:val="left" w:pos="1701"/>
        </w:tabs>
        <w:ind w:left="1701" w:right="1416" w:hanging="567"/>
        <w:rPr>
          <w:b/>
          <w:szCs w:val="22"/>
        </w:rPr>
      </w:pPr>
      <w:r w:rsidRPr="00D85978">
        <w:rPr>
          <w:b/>
          <w:szCs w:val="22"/>
        </w:rPr>
        <w:t>C.</w:t>
      </w:r>
      <w:r w:rsidRPr="00D85978">
        <w:rPr>
          <w:b/>
          <w:szCs w:val="22"/>
        </w:rPr>
        <w:tab/>
        <w:t>CITI REĢISTRĀCIJAS NOSACĪJUMI UN PRASĪBAS</w:t>
      </w:r>
    </w:p>
    <w:p w14:paraId="779667FB" w14:textId="77777777" w:rsidR="00E3214A" w:rsidRPr="00D85978" w:rsidRDefault="00E3214A" w:rsidP="008004A5">
      <w:pPr>
        <w:tabs>
          <w:tab w:val="left" w:pos="1701"/>
        </w:tabs>
        <w:ind w:left="1701" w:right="1416" w:hanging="567"/>
        <w:rPr>
          <w:szCs w:val="22"/>
        </w:rPr>
      </w:pPr>
    </w:p>
    <w:p w14:paraId="60200922" w14:textId="77777777" w:rsidR="00E3214A" w:rsidRPr="00D85978" w:rsidRDefault="006F1246" w:rsidP="008004A5">
      <w:pPr>
        <w:tabs>
          <w:tab w:val="left" w:pos="1701"/>
        </w:tabs>
        <w:ind w:left="1701" w:right="1416" w:hanging="567"/>
      </w:pPr>
      <w:r w:rsidRPr="00D85978">
        <w:rPr>
          <w:b/>
          <w:szCs w:val="22"/>
        </w:rPr>
        <w:t>D.</w:t>
      </w:r>
      <w:r w:rsidRPr="00D85978">
        <w:rPr>
          <w:b/>
          <w:szCs w:val="22"/>
        </w:rPr>
        <w:tab/>
        <w:t>NOSACĪJUMI VAI IEROBEŽOJUMI ATTIECĪBĀ UZ DROŠU UN EFEKTĪVU ZĀĻU LIETOŠANU</w:t>
      </w:r>
    </w:p>
    <w:p w14:paraId="480B4E6B" w14:textId="77777777" w:rsidR="00E3214A" w:rsidRPr="00D85978" w:rsidRDefault="00E3214A" w:rsidP="008004A5">
      <w:pPr>
        <w:pStyle w:val="TitleB"/>
        <w:rPr>
          <w:noProof w:val="0"/>
        </w:rPr>
      </w:pPr>
    </w:p>
    <w:p w14:paraId="74CC3C61" w14:textId="77777777" w:rsidR="00E3214A" w:rsidRPr="00D85978" w:rsidRDefault="006F1246" w:rsidP="008004A5">
      <w:pPr>
        <w:pStyle w:val="TitleB"/>
      </w:pPr>
      <w:r w:rsidRPr="00D85978">
        <w:br w:type="page"/>
      </w:r>
    </w:p>
    <w:p w14:paraId="5A354973" w14:textId="77777777" w:rsidR="00E3214A" w:rsidRPr="00D85978" w:rsidRDefault="006F1246" w:rsidP="008004A5">
      <w:pPr>
        <w:pStyle w:val="Heading1"/>
        <w:jc w:val="left"/>
      </w:pPr>
      <w:r w:rsidRPr="00D85978">
        <w:lastRenderedPageBreak/>
        <w:t>A.</w:t>
      </w:r>
      <w:r w:rsidRPr="00D85978">
        <w:tab/>
        <w:t>RAŽOTĀJI, KAS ATBILD PAR SĒRIJAS IZLAIDI</w:t>
      </w:r>
    </w:p>
    <w:p w14:paraId="494FB67D" w14:textId="77777777" w:rsidR="00E3214A" w:rsidRPr="00D85978" w:rsidRDefault="00E3214A" w:rsidP="008004A5">
      <w:pPr>
        <w:rPr>
          <w:szCs w:val="22"/>
          <w:u w:val="single"/>
        </w:rPr>
      </w:pPr>
    </w:p>
    <w:p w14:paraId="1218C0F7" w14:textId="77777777" w:rsidR="00E3214A" w:rsidRPr="00D85978" w:rsidRDefault="006F1246" w:rsidP="008004A5">
      <w:pPr>
        <w:rPr>
          <w:szCs w:val="22"/>
        </w:rPr>
      </w:pPr>
      <w:r w:rsidRPr="00D85978">
        <w:rPr>
          <w:szCs w:val="22"/>
          <w:u w:val="single"/>
        </w:rPr>
        <w:t>Ražotāju, kas atbild par sērijas izlaidi, nosaukums un adrese</w:t>
      </w:r>
    </w:p>
    <w:p w14:paraId="5AAF7841" w14:textId="77777777" w:rsidR="00E3214A" w:rsidRPr="00D85978" w:rsidRDefault="00E3214A" w:rsidP="008004A5">
      <w:pPr>
        <w:rPr>
          <w:szCs w:val="22"/>
        </w:rPr>
      </w:pPr>
    </w:p>
    <w:p w14:paraId="1876BB23" w14:textId="77777777" w:rsidR="00E3214A" w:rsidRPr="00D85978" w:rsidRDefault="006F1246" w:rsidP="008004A5">
      <w:pPr>
        <w:rPr>
          <w:szCs w:val="22"/>
        </w:rPr>
      </w:pPr>
      <w:r w:rsidRPr="00D85978">
        <w:rPr>
          <w:szCs w:val="22"/>
        </w:rPr>
        <w:t>Mylan Hungary Kft, Ungārija</w:t>
      </w:r>
    </w:p>
    <w:p w14:paraId="1DF5E5C3" w14:textId="77777777" w:rsidR="00E3214A" w:rsidRPr="00D85978" w:rsidRDefault="006F1246" w:rsidP="008004A5">
      <w:pPr>
        <w:rPr>
          <w:szCs w:val="22"/>
        </w:rPr>
      </w:pPr>
      <w:r w:rsidRPr="00D85978">
        <w:rPr>
          <w:szCs w:val="22"/>
        </w:rPr>
        <w:t>Mylan utca 1, Komárom, 2900, Ungārija</w:t>
      </w:r>
    </w:p>
    <w:p w14:paraId="7D7C3E95" w14:textId="77777777" w:rsidR="00E3214A" w:rsidRPr="00D85978" w:rsidRDefault="00E3214A" w:rsidP="008004A5">
      <w:pPr>
        <w:rPr>
          <w:szCs w:val="22"/>
        </w:rPr>
      </w:pPr>
    </w:p>
    <w:p w14:paraId="2279C4AE" w14:textId="43B1F299" w:rsidR="00E3214A" w:rsidRPr="00D85978" w:rsidRDefault="00EB4FF8" w:rsidP="008004A5">
      <w:pPr>
        <w:rPr>
          <w:szCs w:val="22"/>
        </w:rPr>
      </w:pPr>
      <w:ins w:id="17" w:author="Anonymous – Viatris" w:date="2026-04-16T18:46:00Z" w16du:dateUtc="2026-04-16T13:16:00Z">
        <w:r>
          <w:rPr>
            <w:szCs w:val="22"/>
          </w:rPr>
          <w:t>Viatris</w:t>
        </w:r>
      </w:ins>
      <w:del w:id="18" w:author="Anonymous – Viatris" w:date="2026-04-16T18:46:00Z" w16du:dateUtc="2026-04-16T13:16:00Z">
        <w:r w:rsidR="006F1246" w:rsidRPr="00D85978" w:rsidDel="00EB4FF8">
          <w:rPr>
            <w:szCs w:val="22"/>
          </w:rPr>
          <w:delText>Mylan</w:delText>
        </w:r>
      </w:del>
      <w:r w:rsidR="006F1246" w:rsidRPr="00D85978">
        <w:rPr>
          <w:szCs w:val="22"/>
        </w:rPr>
        <w:t xml:space="preserve"> Germany GmbH</w:t>
      </w:r>
    </w:p>
    <w:p w14:paraId="347B0614" w14:textId="77777777" w:rsidR="00E3214A" w:rsidRPr="00D85978" w:rsidRDefault="006F1246" w:rsidP="008004A5">
      <w:pPr>
        <w:rPr>
          <w:szCs w:val="22"/>
        </w:rPr>
      </w:pPr>
      <w:r w:rsidRPr="00D85978">
        <w:rPr>
          <w:szCs w:val="22"/>
        </w:rPr>
        <w:t>Zweigniederlassung Bad Homburg v. d. Hoehe, Benzstrasse 1</w:t>
      </w:r>
    </w:p>
    <w:p w14:paraId="6EA4EFF3" w14:textId="77777777" w:rsidR="00E3214A" w:rsidRPr="00D85978" w:rsidRDefault="006F1246" w:rsidP="008004A5">
      <w:pPr>
        <w:rPr>
          <w:szCs w:val="22"/>
        </w:rPr>
      </w:pPr>
      <w:r w:rsidRPr="00D85978">
        <w:rPr>
          <w:szCs w:val="22"/>
        </w:rPr>
        <w:t>Bad Homburg v. d. Hoehe</w:t>
      </w:r>
    </w:p>
    <w:p w14:paraId="48963071" w14:textId="77777777" w:rsidR="00E3214A" w:rsidRPr="00D85978" w:rsidRDefault="006F1246" w:rsidP="008004A5">
      <w:pPr>
        <w:rPr>
          <w:szCs w:val="22"/>
        </w:rPr>
      </w:pPr>
      <w:r w:rsidRPr="00D85978">
        <w:rPr>
          <w:szCs w:val="22"/>
        </w:rPr>
        <w:t xml:space="preserve">Hessen, 61352, </w:t>
      </w:r>
    </w:p>
    <w:p w14:paraId="44CD3FEF" w14:textId="77777777" w:rsidR="00E3214A" w:rsidRPr="00D85978" w:rsidRDefault="006F1246" w:rsidP="008004A5">
      <w:pPr>
        <w:rPr>
          <w:szCs w:val="22"/>
        </w:rPr>
      </w:pPr>
      <w:r w:rsidRPr="00D85978">
        <w:rPr>
          <w:szCs w:val="22"/>
        </w:rPr>
        <w:t>Vācija</w:t>
      </w:r>
    </w:p>
    <w:p w14:paraId="111A8859" w14:textId="77777777" w:rsidR="00E3214A" w:rsidRPr="00D85978" w:rsidRDefault="00E3214A" w:rsidP="008004A5">
      <w:pPr>
        <w:rPr>
          <w:szCs w:val="22"/>
        </w:rPr>
      </w:pPr>
    </w:p>
    <w:p w14:paraId="41ED6D9D" w14:textId="77777777" w:rsidR="00E3214A" w:rsidRPr="00D85978" w:rsidRDefault="006F1246" w:rsidP="008004A5">
      <w:pPr>
        <w:rPr>
          <w:szCs w:val="22"/>
        </w:rPr>
      </w:pPr>
      <w:r w:rsidRPr="00D85978">
        <w:rPr>
          <w:szCs w:val="22"/>
        </w:rPr>
        <w:t>Drukātajā lietošanas instrukcijā jānorāda ražotāja, kas atbild par attiecīgās sērijas izlaidi, nosaukums un adrese.</w:t>
      </w:r>
    </w:p>
    <w:p w14:paraId="4C92EB1D" w14:textId="77777777" w:rsidR="00E3214A" w:rsidRPr="00D85978" w:rsidRDefault="00E3214A" w:rsidP="008004A5">
      <w:pPr>
        <w:rPr>
          <w:szCs w:val="22"/>
        </w:rPr>
      </w:pPr>
    </w:p>
    <w:p w14:paraId="3B529186" w14:textId="77777777" w:rsidR="00E3214A" w:rsidRPr="00D85978" w:rsidRDefault="00E3214A" w:rsidP="008004A5">
      <w:pPr>
        <w:rPr>
          <w:szCs w:val="22"/>
        </w:rPr>
      </w:pPr>
    </w:p>
    <w:p w14:paraId="69A5A149" w14:textId="77777777" w:rsidR="00E3214A" w:rsidRPr="00D85978" w:rsidRDefault="006F1246" w:rsidP="008004A5">
      <w:pPr>
        <w:pStyle w:val="Heading1"/>
        <w:jc w:val="left"/>
      </w:pPr>
      <w:r w:rsidRPr="00D85978">
        <w:t>B.</w:t>
      </w:r>
      <w:r w:rsidRPr="00D85978">
        <w:tab/>
        <w:t>IZSNIEGŠANAS KĀRTĪBAS UN LIETOŠANAS NOSACĪJUMI VAI IEROBEŽOJUMI</w:t>
      </w:r>
    </w:p>
    <w:p w14:paraId="12296509" w14:textId="77777777" w:rsidR="00E3214A" w:rsidRPr="00D85978" w:rsidRDefault="00E3214A" w:rsidP="008004A5">
      <w:pPr>
        <w:rPr>
          <w:szCs w:val="22"/>
        </w:rPr>
      </w:pPr>
    </w:p>
    <w:p w14:paraId="5915B2E1" w14:textId="77777777" w:rsidR="00E3214A" w:rsidRPr="00D85978" w:rsidRDefault="006F1246" w:rsidP="008004A5">
      <w:pPr>
        <w:numPr>
          <w:ilvl w:val="12"/>
          <w:numId w:val="0"/>
        </w:numPr>
        <w:rPr>
          <w:szCs w:val="22"/>
        </w:rPr>
      </w:pPr>
      <w:r w:rsidRPr="00D85978">
        <w:rPr>
          <w:szCs w:val="22"/>
        </w:rPr>
        <w:t>Zāles ar parakstīšanas ierobežojumiem (skatīt I pielikumu: zāļu apraksts, 4.2. apakšpunkts).</w:t>
      </w:r>
    </w:p>
    <w:p w14:paraId="307C4CD0" w14:textId="77777777" w:rsidR="00E3214A" w:rsidRPr="00D85978" w:rsidRDefault="00E3214A" w:rsidP="008004A5">
      <w:pPr>
        <w:numPr>
          <w:ilvl w:val="12"/>
          <w:numId w:val="0"/>
        </w:numPr>
        <w:rPr>
          <w:szCs w:val="22"/>
        </w:rPr>
      </w:pPr>
    </w:p>
    <w:p w14:paraId="2B9B90B2" w14:textId="77777777" w:rsidR="00E3214A" w:rsidRPr="00D85978" w:rsidRDefault="00E3214A" w:rsidP="008004A5">
      <w:pPr>
        <w:ind w:right="567"/>
        <w:rPr>
          <w:szCs w:val="22"/>
        </w:rPr>
      </w:pPr>
    </w:p>
    <w:p w14:paraId="0A0ABAEF" w14:textId="77777777" w:rsidR="00E3214A" w:rsidRPr="00D85978" w:rsidRDefault="006F1246" w:rsidP="008004A5">
      <w:pPr>
        <w:pStyle w:val="Heading1"/>
        <w:jc w:val="left"/>
      </w:pPr>
      <w:r w:rsidRPr="00D85978">
        <w:t>C.</w:t>
      </w:r>
      <w:r w:rsidRPr="00D85978">
        <w:tab/>
        <w:t>CITI REĢISTRĀCIJAS NOSACĪJUMI UN PRASĪBAS</w:t>
      </w:r>
    </w:p>
    <w:p w14:paraId="58B21420" w14:textId="77777777" w:rsidR="00E3214A" w:rsidRPr="00D85978" w:rsidRDefault="00E3214A" w:rsidP="008004A5">
      <w:pPr>
        <w:tabs>
          <w:tab w:val="left" w:pos="567"/>
        </w:tabs>
        <w:ind w:right="1416"/>
        <w:rPr>
          <w:szCs w:val="22"/>
        </w:rPr>
      </w:pPr>
    </w:p>
    <w:p w14:paraId="1A97E981" w14:textId="29576CE6" w:rsidR="00E3214A" w:rsidRPr="00305A3E" w:rsidRDefault="006F1246" w:rsidP="008004A5">
      <w:pPr>
        <w:numPr>
          <w:ilvl w:val="0"/>
          <w:numId w:val="16"/>
        </w:numPr>
        <w:tabs>
          <w:tab w:val="clear" w:pos="720"/>
        </w:tabs>
        <w:ind w:right="-1" w:hanging="567"/>
        <w:rPr>
          <w:b/>
        </w:rPr>
      </w:pPr>
      <w:r w:rsidRPr="00305A3E">
        <w:rPr>
          <w:b/>
        </w:rPr>
        <w:t>Periodiski atjaunojamais drošuma ziņojums (PSUR)</w:t>
      </w:r>
    </w:p>
    <w:p w14:paraId="50E5BD39" w14:textId="77777777" w:rsidR="00E3214A" w:rsidRPr="00D85978" w:rsidRDefault="006F1246" w:rsidP="008004A5">
      <w:pPr>
        <w:tabs>
          <w:tab w:val="left" w:pos="540"/>
        </w:tabs>
        <w:ind w:right="-1"/>
      </w:pPr>
      <w:r w:rsidRPr="00D85978">
        <w:t>Šo zāļu periodiski atjaunojamo drošuma ziņojumu iesniegšanas prasības ir norādītas Eiropas Savienības atsauces datumu un periodisko ziņojumu iesniegšanas biežuma sarakstā (</w:t>
      </w:r>
      <w:r w:rsidRPr="00D85978">
        <w:rPr>
          <w:i/>
        </w:rPr>
        <w:t>EURD</w:t>
      </w:r>
      <w:r w:rsidRPr="00D85978">
        <w:t xml:space="preserve"> sarakstā), kas sagatavots saskaņā ar Direktīvas 2001/83/EK 107.c panta 7. punktu, un visos turpmākajos saraksta atjauninājumos, kas publicēti Eiropas Zāļu aģentūras tīmekļa vietnē.</w:t>
      </w:r>
    </w:p>
    <w:p w14:paraId="189918DD" w14:textId="77777777" w:rsidR="00E3214A" w:rsidRPr="00D85978" w:rsidRDefault="00E3214A" w:rsidP="008004A5">
      <w:pPr>
        <w:tabs>
          <w:tab w:val="left" w:pos="540"/>
          <w:tab w:val="num" w:pos="720"/>
        </w:tabs>
        <w:ind w:right="-1"/>
      </w:pPr>
    </w:p>
    <w:p w14:paraId="445B9201" w14:textId="77777777" w:rsidR="00E3214A" w:rsidRPr="00D85978" w:rsidRDefault="00E3214A" w:rsidP="008004A5">
      <w:pPr>
        <w:tabs>
          <w:tab w:val="left" w:pos="540"/>
          <w:tab w:val="num" w:pos="720"/>
        </w:tabs>
        <w:ind w:right="-1"/>
      </w:pPr>
    </w:p>
    <w:p w14:paraId="07FD014A" w14:textId="77777777" w:rsidR="00E3214A" w:rsidRPr="00D85978" w:rsidRDefault="006F1246" w:rsidP="008004A5">
      <w:pPr>
        <w:pStyle w:val="Heading1"/>
        <w:jc w:val="left"/>
      </w:pPr>
      <w:r w:rsidRPr="00D85978">
        <w:t>D.</w:t>
      </w:r>
      <w:r w:rsidRPr="00D85978">
        <w:tab/>
        <w:t>NOSACĪJUMI VAI IEROBEŽOJUMI ATTIECĪBĀ UZ DROŠU UN EFEKTĪVU ZĀĻU LIETOŠANU</w:t>
      </w:r>
    </w:p>
    <w:p w14:paraId="10272DF5" w14:textId="77777777" w:rsidR="00E3214A" w:rsidRPr="00D85978" w:rsidRDefault="00E3214A" w:rsidP="008004A5">
      <w:pPr>
        <w:tabs>
          <w:tab w:val="left" w:pos="540"/>
          <w:tab w:val="num" w:pos="720"/>
        </w:tabs>
        <w:ind w:right="-1"/>
      </w:pPr>
    </w:p>
    <w:p w14:paraId="4A1ABAB6" w14:textId="77777777" w:rsidR="00E3214A" w:rsidRPr="00D85978" w:rsidRDefault="006F1246" w:rsidP="008004A5">
      <w:pPr>
        <w:numPr>
          <w:ilvl w:val="0"/>
          <w:numId w:val="16"/>
        </w:numPr>
        <w:tabs>
          <w:tab w:val="clear" w:pos="720"/>
        </w:tabs>
        <w:ind w:left="567" w:hanging="567"/>
        <w:rPr>
          <w:b/>
          <w:szCs w:val="22"/>
        </w:rPr>
      </w:pPr>
      <w:r w:rsidRPr="00D85978">
        <w:rPr>
          <w:b/>
          <w:szCs w:val="22"/>
        </w:rPr>
        <w:t xml:space="preserve">Riska </w:t>
      </w:r>
      <w:r w:rsidRPr="00D85978">
        <w:rPr>
          <w:b/>
        </w:rPr>
        <w:t>pārvaldības</w:t>
      </w:r>
      <w:r w:rsidRPr="00D85978">
        <w:rPr>
          <w:b/>
          <w:szCs w:val="22"/>
        </w:rPr>
        <w:t xml:space="preserve"> plāns (RPP)</w:t>
      </w:r>
    </w:p>
    <w:p w14:paraId="7E79C67C" w14:textId="77777777" w:rsidR="00E3214A" w:rsidRPr="00D85978" w:rsidRDefault="006F1246" w:rsidP="008004A5">
      <w:pPr>
        <w:tabs>
          <w:tab w:val="left" w:pos="540"/>
          <w:tab w:val="num" w:pos="720"/>
        </w:tabs>
        <w:rPr>
          <w:szCs w:val="22"/>
        </w:rPr>
      </w:pPr>
      <w:r w:rsidRPr="00D85978">
        <w:rPr>
          <w:szCs w:val="22"/>
        </w:rPr>
        <w:t xml:space="preserve">Reģistrācijas apliecības īpašniekam jāveic nepieciešamās farmakovigilances darbības un pasākumi, kas sīkāk aprakstīti </w:t>
      </w:r>
      <w:r w:rsidRPr="00D85978">
        <w:rPr>
          <w:szCs w:val="22"/>
          <w:lang w:eastAsia="zh-CN"/>
        </w:rPr>
        <w:t xml:space="preserve">reģistrācijas pieteikuma </w:t>
      </w:r>
      <w:r w:rsidRPr="00D85978">
        <w:rPr>
          <w:szCs w:val="22"/>
        </w:rPr>
        <w:t xml:space="preserve">1.8.2. modulī iekļautajā apstiprinātajā RPP un visos </w:t>
      </w:r>
      <w:r w:rsidRPr="00D85978">
        <w:t>turpmākajos atjauninātajos apstiprinātajos RPP</w:t>
      </w:r>
      <w:r w:rsidRPr="00D85978">
        <w:rPr>
          <w:i/>
          <w:szCs w:val="22"/>
        </w:rPr>
        <w:t>.</w:t>
      </w:r>
    </w:p>
    <w:p w14:paraId="20C0723E" w14:textId="77777777" w:rsidR="00E3214A" w:rsidRPr="00D85978" w:rsidRDefault="00E3214A" w:rsidP="008004A5">
      <w:pPr>
        <w:tabs>
          <w:tab w:val="left" w:pos="540"/>
          <w:tab w:val="num" w:pos="720"/>
        </w:tabs>
        <w:ind w:right="-1"/>
        <w:rPr>
          <w:szCs w:val="22"/>
        </w:rPr>
      </w:pPr>
    </w:p>
    <w:p w14:paraId="11EB7D48" w14:textId="77777777" w:rsidR="00E3214A" w:rsidRPr="00D85978" w:rsidRDefault="006F1246" w:rsidP="008004A5">
      <w:pPr>
        <w:tabs>
          <w:tab w:val="left" w:pos="540"/>
          <w:tab w:val="num" w:pos="720"/>
        </w:tabs>
        <w:ind w:right="-1"/>
        <w:rPr>
          <w:szCs w:val="22"/>
        </w:rPr>
      </w:pPr>
      <w:r w:rsidRPr="00D85978">
        <w:rPr>
          <w:szCs w:val="22"/>
        </w:rPr>
        <w:t>Atjaunināts RPP jāiesniedz:</w:t>
      </w:r>
    </w:p>
    <w:p w14:paraId="1231F4F2" w14:textId="77777777" w:rsidR="00E3214A" w:rsidRPr="00D85978" w:rsidRDefault="006F1246" w:rsidP="008004A5">
      <w:pPr>
        <w:numPr>
          <w:ilvl w:val="0"/>
          <w:numId w:val="17"/>
        </w:numPr>
        <w:tabs>
          <w:tab w:val="clear" w:pos="567"/>
        </w:tabs>
        <w:ind w:hanging="567"/>
        <w:rPr>
          <w:szCs w:val="22"/>
        </w:rPr>
      </w:pPr>
      <w:r w:rsidRPr="00D85978">
        <w:rPr>
          <w:szCs w:val="22"/>
        </w:rPr>
        <w:t>pēc Eiropas Zāļu aģentūras pieprasījuma;</w:t>
      </w:r>
    </w:p>
    <w:p w14:paraId="218EADD3" w14:textId="77777777" w:rsidR="00E3214A" w:rsidRPr="00D85978" w:rsidRDefault="006F1246" w:rsidP="008004A5">
      <w:pPr>
        <w:numPr>
          <w:ilvl w:val="0"/>
          <w:numId w:val="17"/>
        </w:numPr>
        <w:ind w:hanging="567"/>
        <w:rPr>
          <w:szCs w:val="22"/>
        </w:rPr>
      </w:pPr>
      <w:r w:rsidRPr="00D85978">
        <w:rPr>
          <w:szCs w:val="22"/>
        </w:rPr>
        <w:t>ja ieviesti grozījumi riska pārvaldības sistēmā, jo īpaši gadījumos, kad saņemta jauna informācija, kas var būtiski ietekmēt ieguvumu/riska profilu, vai nozīmīgu (farmakovigilances vai riska mazināšanas) rezultātu sasniegšanas gadījumā.</w:t>
      </w:r>
    </w:p>
    <w:p w14:paraId="561D7682" w14:textId="3E6371F0" w:rsidR="00E3214A" w:rsidRPr="00D85978" w:rsidRDefault="00E3214A" w:rsidP="008004A5">
      <w:pPr>
        <w:tabs>
          <w:tab w:val="left" w:pos="540"/>
          <w:tab w:val="num" w:pos="720"/>
        </w:tabs>
        <w:ind w:right="-1"/>
      </w:pPr>
    </w:p>
    <w:p w14:paraId="43583BFB" w14:textId="77777777" w:rsidR="00E3214A" w:rsidRPr="00D85978" w:rsidRDefault="006F1246" w:rsidP="008004A5">
      <w:pPr>
        <w:numPr>
          <w:ilvl w:val="0"/>
          <w:numId w:val="16"/>
        </w:numPr>
        <w:tabs>
          <w:tab w:val="clear" w:pos="720"/>
        </w:tabs>
        <w:ind w:left="567" w:hanging="567"/>
        <w:rPr>
          <w:b/>
          <w:bCs/>
          <w:szCs w:val="22"/>
        </w:rPr>
      </w:pPr>
      <w:r w:rsidRPr="00D85978">
        <w:rPr>
          <w:b/>
        </w:rPr>
        <w:t>Papildu</w:t>
      </w:r>
      <w:r w:rsidRPr="00D85978">
        <w:rPr>
          <w:b/>
          <w:bCs/>
          <w:szCs w:val="22"/>
        </w:rPr>
        <w:t xml:space="preserve"> riska mazināšanas pasākumi</w:t>
      </w:r>
    </w:p>
    <w:p w14:paraId="2B01F576" w14:textId="77777777" w:rsidR="00E3214A" w:rsidRPr="00D85978" w:rsidRDefault="00E3214A" w:rsidP="008004A5">
      <w:pPr>
        <w:ind w:left="567" w:right="567"/>
        <w:rPr>
          <w:b/>
          <w:bCs/>
          <w:szCs w:val="22"/>
        </w:rPr>
      </w:pPr>
    </w:p>
    <w:p w14:paraId="05326B37" w14:textId="08E67F37" w:rsidR="00E3214A" w:rsidRPr="00D85978" w:rsidRDefault="006F1246" w:rsidP="008004A5">
      <w:pPr>
        <w:pStyle w:val="Date"/>
        <w:ind w:left="567" w:hanging="567"/>
        <w:rPr>
          <w:szCs w:val="22"/>
          <w:lang w:val="lv-LV"/>
        </w:rPr>
      </w:pPr>
      <w:r w:rsidRPr="00D85978">
        <w:rPr>
          <w:szCs w:val="22"/>
          <w:lang w:val="lv-LV"/>
        </w:rPr>
        <w:t>1.</w:t>
      </w:r>
      <w:r w:rsidRPr="00D85978">
        <w:rPr>
          <w:szCs w:val="22"/>
          <w:lang w:val="lv-LV"/>
        </w:rPr>
        <w:tab/>
        <w:t>Reģistrācijas apliecības īpašniekam (RAĪ) jāvienojas ar valsts kompetentajām institūcijām par kontrolēt</w:t>
      </w:r>
      <w:r w:rsidR="00492FBB" w:rsidRPr="00D85978">
        <w:rPr>
          <w:szCs w:val="22"/>
          <w:lang w:val="lv-LV"/>
        </w:rPr>
        <w:t>as piekļuves programmas detaļām</w:t>
      </w:r>
      <w:r w:rsidRPr="00D85978">
        <w:rPr>
          <w:szCs w:val="22"/>
          <w:lang w:val="lv-LV"/>
        </w:rPr>
        <w:t xml:space="preserve"> un </w:t>
      </w:r>
      <w:r w:rsidR="006B2F78" w:rsidRPr="00D85978">
        <w:rPr>
          <w:szCs w:val="22"/>
          <w:lang w:val="lv-LV"/>
        </w:rPr>
        <w:t xml:space="preserve">valstī </w:t>
      </w:r>
      <w:r w:rsidRPr="00D85978">
        <w:rPr>
          <w:szCs w:val="22"/>
          <w:lang w:val="lv-LV"/>
        </w:rPr>
        <w:t>jāievieš šāda programma, lai nodrošinātu, ka:</w:t>
      </w:r>
    </w:p>
    <w:p w14:paraId="7A47CB0F" w14:textId="22C81A2F" w:rsidR="00E3214A" w:rsidRPr="00D85978" w:rsidRDefault="006F1246" w:rsidP="008004A5">
      <w:pPr>
        <w:pStyle w:val="Date"/>
        <w:numPr>
          <w:ilvl w:val="0"/>
          <w:numId w:val="18"/>
        </w:numPr>
        <w:tabs>
          <w:tab w:val="clear" w:pos="780"/>
        </w:tabs>
        <w:ind w:left="1134" w:hanging="567"/>
        <w:rPr>
          <w:szCs w:val="22"/>
          <w:lang w:val="lv-LV"/>
        </w:rPr>
      </w:pPr>
      <w:r w:rsidRPr="00D85978">
        <w:rPr>
          <w:szCs w:val="22"/>
          <w:lang w:val="lv-LV"/>
        </w:rPr>
        <w:t>pirms zāļu parakstīšanas (attiecīg</w:t>
      </w:r>
      <w:r w:rsidR="006B2F78" w:rsidRPr="00D85978">
        <w:rPr>
          <w:szCs w:val="22"/>
          <w:lang w:val="lv-LV"/>
        </w:rPr>
        <w:t>aj</w:t>
      </w:r>
      <w:r w:rsidRPr="00D85978">
        <w:rPr>
          <w:szCs w:val="22"/>
          <w:lang w:val="lv-LV"/>
        </w:rPr>
        <w:t xml:space="preserve">ā gadījumā un </w:t>
      </w:r>
      <w:r w:rsidR="006B2F78" w:rsidRPr="00D85978">
        <w:rPr>
          <w:szCs w:val="22"/>
          <w:lang w:val="lv-LV"/>
        </w:rPr>
        <w:t xml:space="preserve">saskaņojot </w:t>
      </w:r>
      <w:r w:rsidRPr="00D85978">
        <w:rPr>
          <w:szCs w:val="22"/>
          <w:lang w:val="lv-LV"/>
        </w:rPr>
        <w:t>ar valsts kompetent</w:t>
      </w:r>
      <w:r w:rsidR="008D5315" w:rsidRPr="00D85978">
        <w:rPr>
          <w:szCs w:val="22"/>
          <w:lang w:val="lv-LV"/>
        </w:rPr>
        <w:t>o</w:t>
      </w:r>
      <w:r w:rsidRPr="00D85978">
        <w:rPr>
          <w:szCs w:val="22"/>
          <w:lang w:val="lv-LV"/>
        </w:rPr>
        <w:t xml:space="preserve"> institūcij</w:t>
      </w:r>
      <w:r w:rsidR="008D5315" w:rsidRPr="00D85978">
        <w:rPr>
          <w:szCs w:val="22"/>
          <w:lang w:val="lv-LV"/>
        </w:rPr>
        <w:t>u</w:t>
      </w:r>
      <w:r w:rsidRPr="00D85978">
        <w:rPr>
          <w:szCs w:val="22"/>
          <w:lang w:val="lv-LV"/>
        </w:rPr>
        <w:t xml:space="preserve">) visi veselības aprūpes speciālisti, kuri paredz parakstīt (un izsniegt) Lenalidomide Mylan, tiek nodrošināti ar </w:t>
      </w:r>
      <w:r w:rsidR="008D5315" w:rsidRPr="00D85978">
        <w:rPr>
          <w:szCs w:val="22"/>
          <w:lang w:val="lv-LV"/>
        </w:rPr>
        <w:t>izglītojošu materiālu komplektu veselības aprūpes speciālistam</w:t>
      </w:r>
      <w:r w:rsidRPr="00D85978">
        <w:rPr>
          <w:szCs w:val="22"/>
          <w:lang w:val="lv-LV"/>
        </w:rPr>
        <w:t>, kas satur:</w:t>
      </w:r>
    </w:p>
    <w:p w14:paraId="2F45F37D" w14:textId="71A1429B" w:rsidR="00E3214A" w:rsidRPr="00D85978" w:rsidRDefault="006F1246" w:rsidP="008004A5">
      <w:pPr>
        <w:pStyle w:val="Date"/>
        <w:numPr>
          <w:ilvl w:val="1"/>
          <w:numId w:val="18"/>
        </w:numPr>
        <w:tabs>
          <w:tab w:val="clear" w:pos="1500"/>
        </w:tabs>
        <w:ind w:left="1701" w:hanging="567"/>
        <w:rPr>
          <w:szCs w:val="22"/>
          <w:lang w:val="lv-LV"/>
        </w:rPr>
      </w:pPr>
      <w:r w:rsidRPr="00D85978">
        <w:rPr>
          <w:szCs w:val="22"/>
          <w:lang w:val="lv-LV"/>
        </w:rPr>
        <w:t xml:space="preserve">izglītojošu </w:t>
      </w:r>
      <w:r w:rsidR="008D5315" w:rsidRPr="00D85978">
        <w:rPr>
          <w:szCs w:val="22"/>
          <w:lang w:val="lv-LV"/>
        </w:rPr>
        <w:t>brošūru</w:t>
      </w:r>
      <w:r w:rsidRPr="00D85978">
        <w:rPr>
          <w:szCs w:val="22"/>
          <w:lang w:val="lv-LV"/>
        </w:rPr>
        <w:t xml:space="preserve"> veselības aprūpes speciālistam;</w:t>
      </w:r>
    </w:p>
    <w:p w14:paraId="299AD1C3" w14:textId="77777777" w:rsidR="00E3214A" w:rsidRPr="00D85978" w:rsidRDefault="006F1246" w:rsidP="008004A5">
      <w:pPr>
        <w:numPr>
          <w:ilvl w:val="1"/>
          <w:numId w:val="18"/>
        </w:numPr>
        <w:tabs>
          <w:tab w:val="clear" w:pos="1500"/>
        </w:tabs>
        <w:ind w:left="1701" w:hanging="567"/>
        <w:rPr>
          <w:szCs w:val="22"/>
        </w:rPr>
      </w:pPr>
      <w:r w:rsidRPr="00D85978">
        <w:rPr>
          <w:szCs w:val="22"/>
        </w:rPr>
        <w:t>izglītojošas brošūras pacientiem;</w:t>
      </w:r>
    </w:p>
    <w:p w14:paraId="336DE707" w14:textId="58B8744E" w:rsidR="00E3214A" w:rsidRPr="00D85978" w:rsidRDefault="006F1246" w:rsidP="008004A5">
      <w:pPr>
        <w:pStyle w:val="Date"/>
        <w:numPr>
          <w:ilvl w:val="1"/>
          <w:numId w:val="18"/>
        </w:numPr>
        <w:tabs>
          <w:tab w:val="clear" w:pos="1500"/>
        </w:tabs>
        <w:ind w:left="1701" w:hanging="567"/>
        <w:rPr>
          <w:szCs w:val="22"/>
          <w:lang w:val="lv-LV"/>
        </w:rPr>
      </w:pPr>
      <w:r w:rsidRPr="00D85978">
        <w:rPr>
          <w:szCs w:val="22"/>
          <w:lang w:val="lv-LV"/>
        </w:rPr>
        <w:t>pacient</w:t>
      </w:r>
      <w:r w:rsidR="008D5315" w:rsidRPr="00D85978">
        <w:rPr>
          <w:szCs w:val="22"/>
          <w:lang w:val="lv-LV"/>
        </w:rPr>
        <w:t>a</w:t>
      </w:r>
      <w:r w:rsidRPr="00D85978">
        <w:rPr>
          <w:szCs w:val="22"/>
          <w:lang w:val="lv-LV"/>
        </w:rPr>
        <w:t xml:space="preserve"> kart</w:t>
      </w:r>
      <w:r w:rsidR="008D5315" w:rsidRPr="00D85978">
        <w:rPr>
          <w:szCs w:val="22"/>
          <w:lang w:val="lv-LV"/>
        </w:rPr>
        <w:t>i</w:t>
      </w:r>
      <w:r w:rsidRPr="00D85978">
        <w:rPr>
          <w:szCs w:val="22"/>
          <w:lang w:val="lv-LV"/>
        </w:rPr>
        <w:t>;</w:t>
      </w:r>
    </w:p>
    <w:p w14:paraId="637A3E84" w14:textId="1EB6387D" w:rsidR="00AB573D" w:rsidRPr="00AC3EC7" w:rsidRDefault="00AC3EC7" w:rsidP="008004A5">
      <w:pPr>
        <w:numPr>
          <w:ilvl w:val="1"/>
          <w:numId w:val="18"/>
        </w:numPr>
        <w:tabs>
          <w:tab w:val="clear" w:pos="1500"/>
        </w:tabs>
        <w:ind w:left="1701" w:hanging="567"/>
        <w:rPr>
          <w:szCs w:val="22"/>
        </w:rPr>
      </w:pPr>
      <w:r w:rsidRPr="000A2640">
        <w:lastRenderedPageBreak/>
        <w:t>riska apzināšanas veidlapas</w:t>
      </w:r>
      <w:r>
        <w:t>;</w:t>
      </w:r>
    </w:p>
    <w:p w14:paraId="1A44D26F" w14:textId="7B46D6A0" w:rsidR="00E3214A" w:rsidRPr="00D85978" w:rsidRDefault="008D5315" w:rsidP="008004A5">
      <w:pPr>
        <w:numPr>
          <w:ilvl w:val="1"/>
          <w:numId w:val="18"/>
        </w:numPr>
        <w:tabs>
          <w:tab w:val="clear" w:pos="1500"/>
        </w:tabs>
        <w:ind w:left="1701" w:hanging="567"/>
        <w:rPr>
          <w:szCs w:val="22"/>
        </w:rPr>
      </w:pPr>
      <w:r w:rsidRPr="00D85978">
        <w:rPr>
          <w:szCs w:val="22"/>
        </w:rPr>
        <w:t>informāciju par to, kur atrodama zāļu apraksta jaunākā versija</w:t>
      </w:r>
      <w:r w:rsidR="006F1246" w:rsidRPr="00D85978">
        <w:rPr>
          <w:szCs w:val="22"/>
        </w:rPr>
        <w:t>.</w:t>
      </w:r>
    </w:p>
    <w:p w14:paraId="6E6A1749" w14:textId="67A4C031" w:rsidR="00E3214A" w:rsidRPr="00D85978" w:rsidRDefault="006F1246" w:rsidP="008004A5">
      <w:pPr>
        <w:pStyle w:val="Date"/>
        <w:ind w:left="567" w:hanging="567"/>
        <w:rPr>
          <w:szCs w:val="22"/>
          <w:lang w:val="lv-LV"/>
        </w:rPr>
      </w:pPr>
      <w:r w:rsidRPr="00D85978">
        <w:rPr>
          <w:szCs w:val="22"/>
          <w:lang w:val="lv-LV"/>
        </w:rPr>
        <w:t>2.</w:t>
      </w:r>
      <w:r w:rsidRPr="00D85978">
        <w:rPr>
          <w:szCs w:val="22"/>
          <w:lang w:val="lv-LV"/>
        </w:rPr>
        <w:tab/>
        <w:t xml:space="preserve">RAĪ ir jāievieš grūtniecības nepieļaušanas programma (GNP) katrā dalībvalstī. Sīkāka informācija par GNP ir jāsaskaņo ar valsts kompetentajām institūcijām katrā dalībvalstī pirms zāļu </w:t>
      </w:r>
      <w:r w:rsidR="00897CCB" w:rsidRPr="00D85978">
        <w:rPr>
          <w:szCs w:val="22"/>
          <w:lang w:val="lv-LV"/>
        </w:rPr>
        <w:t xml:space="preserve">laišanas </w:t>
      </w:r>
      <w:r w:rsidRPr="00D85978">
        <w:rPr>
          <w:szCs w:val="22"/>
          <w:lang w:val="lv-LV"/>
        </w:rPr>
        <w:t>tirgū.</w:t>
      </w:r>
    </w:p>
    <w:p w14:paraId="0B163F06" w14:textId="43F6777B" w:rsidR="001D0E1C" w:rsidRDefault="006F1246" w:rsidP="0019680C">
      <w:pPr>
        <w:pStyle w:val="Date"/>
        <w:ind w:left="567" w:hanging="567"/>
        <w:rPr>
          <w:szCs w:val="22"/>
          <w:lang w:val="lv-LV"/>
        </w:rPr>
      </w:pPr>
      <w:r w:rsidRPr="00D85978">
        <w:rPr>
          <w:szCs w:val="22"/>
          <w:lang w:val="lv-LV"/>
        </w:rPr>
        <w:t>3.</w:t>
      </w:r>
      <w:r w:rsidRPr="00D85978">
        <w:rPr>
          <w:szCs w:val="22"/>
          <w:lang w:val="lv-LV"/>
        </w:rPr>
        <w:tab/>
      </w:r>
      <w:r w:rsidR="001D0E1C" w:rsidRPr="000F1E4E">
        <w:rPr>
          <w:szCs w:val="22"/>
          <w:lang w:val="lv-LV"/>
        </w:rPr>
        <w:t xml:space="preserve">RAĪ ir jāvienojas par </w:t>
      </w:r>
      <w:r w:rsidR="001D0E1C">
        <w:rPr>
          <w:szCs w:val="22"/>
          <w:lang w:val="lv-LV"/>
        </w:rPr>
        <w:t>izglītojošā materiālu</w:t>
      </w:r>
      <w:r w:rsidR="001D0E1C" w:rsidRPr="000F1E4E">
        <w:rPr>
          <w:szCs w:val="22"/>
          <w:lang w:val="lv-LV"/>
        </w:rPr>
        <w:t xml:space="preserve"> komplekta </w:t>
      </w:r>
      <w:r w:rsidR="001D0E1C">
        <w:rPr>
          <w:szCs w:val="22"/>
          <w:lang w:val="lv-LV"/>
        </w:rPr>
        <w:t xml:space="preserve">veselības aprūpes speciālistam </w:t>
      </w:r>
      <w:r w:rsidR="001D0E1C" w:rsidRPr="000F1E4E">
        <w:rPr>
          <w:szCs w:val="22"/>
          <w:lang w:val="lv-LV"/>
        </w:rPr>
        <w:t>saturu ar valsts kompetent</w:t>
      </w:r>
      <w:r w:rsidR="001D0E1C">
        <w:rPr>
          <w:szCs w:val="22"/>
          <w:lang w:val="lv-LV"/>
        </w:rPr>
        <w:t>o</w:t>
      </w:r>
      <w:r w:rsidR="001D0E1C" w:rsidRPr="000F1E4E">
        <w:rPr>
          <w:szCs w:val="22"/>
          <w:lang w:val="lv-LV"/>
        </w:rPr>
        <w:t xml:space="preserve"> institūcij</w:t>
      </w:r>
      <w:r w:rsidR="001D0E1C">
        <w:rPr>
          <w:szCs w:val="22"/>
          <w:lang w:val="lv-LV"/>
        </w:rPr>
        <w:t>u</w:t>
      </w:r>
      <w:r w:rsidR="001D0E1C" w:rsidRPr="000F1E4E">
        <w:rPr>
          <w:szCs w:val="22"/>
          <w:lang w:val="lv-LV"/>
        </w:rPr>
        <w:t xml:space="preserve"> katrā dalībvalstī</w:t>
      </w:r>
      <w:r w:rsidR="001D0E1C">
        <w:rPr>
          <w:szCs w:val="22"/>
          <w:lang w:val="lv-LV"/>
        </w:rPr>
        <w:t xml:space="preserve"> pirms zāļu laišanas tirgū</w:t>
      </w:r>
      <w:r w:rsidR="001D0E1C" w:rsidRPr="000F1E4E">
        <w:rPr>
          <w:szCs w:val="22"/>
          <w:lang w:val="lv-LV"/>
        </w:rPr>
        <w:t xml:space="preserve"> un jānodrošina, lai materiāli saturētu </w:t>
      </w:r>
      <w:r w:rsidR="001D0E1C">
        <w:rPr>
          <w:szCs w:val="22"/>
          <w:lang w:val="lv-LV"/>
        </w:rPr>
        <w:t>turpmāk</w:t>
      </w:r>
      <w:r w:rsidR="001D0E1C" w:rsidRPr="000F1E4E">
        <w:rPr>
          <w:szCs w:val="22"/>
          <w:lang w:val="lv-LV"/>
        </w:rPr>
        <w:t xml:space="preserve"> aprakstītos pamatelementus.</w:t>
      </w:r>
    </w:p>
    <w:p w14:paraId="2CCD7506" w14:textId="366E129C" w:rsidR="00E3214A" w:rsidRPr="00D85978" w:rsidRDefault="001D0E1C" w:rsidP="008004A5">
      <w:pPr>
        <w:pStyle w:val="Date"/>
        <w:ind w:left="567" w:hanging="567"/>
        <w:rPr>
          <w:szCs w:val="22"/>
          <w:lang w:val="lv-LV"/>
        </w:rPr>
      </w:pPr>
      <w:r>
        <w:rPr>
          <w:szCs w:val="22"/>
          <w:lang w:val="lv-LV"/>
        </w:rPr>
        <w:t>4.</w:t>
      </w:r>
      <w:r w:rsidRPr="00D85978">
        <w:rPr>
          <w:szCs w:val="22"/>
          <w:lang w:val="lv-LV"/>
        </w:rPr>
        <w:tab/>
      </w:r>
      <w:r w:rsidR="006F1246" w:rsidRPr="00D85978">
        <w:rPr>
          <w:szCs w:val="22"/>
          <w:lang w:val="lv-LV"/>
        </w:rPr>
        <w:t xml:space="preserve">RAĪ ir jāvienojas par </w:t>
      </w:r>
      <w:r w:rsidR="00422C0C" w:rsidRPr="00D85978">
        <w:rPr>
          <w:szCs w:val="22"/>
          <w:lang w:val="lv-LV"/>
        </w:rPr>
        <w:t xml:space="preserve">kontrolētas piekļuves programmas </w:t>
      </w:r>
      <w:r w:rsidR="006F1246" w:rsidRPr="00D85978">
        <w:rPr>
          <w:szCs w:val="22"/>
          <w:lang w:val="lv-LV"/>
        </w:rPr>
        <w:t>ieviešanu katrā dalībvalstī.</w:t>
      </w:r>
    </w:p>
    <w:p w14:paraId="610F2D3C" w14:textId="77777777" w:rsidR="00E3214A" w:rsidRPr="00D85978" w:rsidRDefault="00E3214A" w:rsidP="008004A5">
      <w:pPr>
        <w:pStyle w:val="Date"/>
        <w:tabs>
          <w:tab w:val="left" w:pos="360"/>
        </w:tabs>
        <w:rPr>
          <w:szCs w:val="22"/>
          <w:lang w:val="lv-LV"/>
        </w:rPr>
      </w:pPr>
    </w:p>
    <w:p w14:paraId="1E4750A2" w14:textId="77777777" w:rsidR="00E3214A" w:rsidRDefault="006F1246" w:rsidP="008004A5">
      <w:pPr>
        <w:rPr>
          <w:b/>
          <w:szCs w:val="22"/>
          <w:u w:val="single"/>
        </w:rPr>
      </w:pPr>
      <w:r w:rsidRPr="00D85978">
        <w:rPr>
          <w:b/>
          <w:szCs w:val="22"/>
          <w:u w:val="single"/>
        </w:rPr>
        <w:t>Iekļaujamie pamatelementi</w:t>
      </w:r>
    </w:p>
    <w:p w14:paraId="22B5A491" w14:textId="77777777" w:rsidR="00714612" w:rsidRPr="00D85978" w:rsidRDefault="00714612" w:rsidP="008004A5">
      <w:pPr>
        <w:rPr>
          <w:b/>
          <w:szCs w:val="22"/>
          <w:u w:val="single"/>
        </w:rPr>
      </w:pPr>
    </w:p>
    <w:p w14:paraId="30ED17AA" w14:textId="77777777" w:rsidR="00E3214A" w:rsidRPr="00D85978" w:rsidRDefault="006F1246" w:rsidP="008004A5">
      <w:pPr>
        <w:pStyle w:val="Date"/>
        <w:rPr>
          <w:b/>
          <w:i/>
          <w:szCs w:val="22"/>
          <w:u w:val="single"/>
          <w:lang w:val="lv-LV"/>
        </w:rPr>
      </w:pPr>
      <w:r w:rsidRPr="00D85978">
        <w:rPr>
          <w:b/>
          <w:i/>
          <w:szCs w:val="22"/>
          <w:u w:val="single"/>
          <w:lang w:val="lv-LV"/>
        </w:rPr>
        <w:t>Izglītojošo materiālu komplekts veselības aprūpes speciālistam</w:t>
      </w:r>
    </w:p>
    <w:p w14:paraId="46334D5D" w14:textId="77777777" w:rsidR="00E3214A" w:rsidRDefault="006F1246" w:rsidP="008004A5">
      <w:pPr>
        <w:pStyle w:val="Date"/>
        <w:rPr>
          <w:szCs w:val="22"/>
          <w:lang w:val="lv-LV"/>
        </w:rPr>
      </w:pPr>
      <w:r w:rsidRPr="00D85978">
        <w:rPr>
          <w:szCs w:val="22"/>
          <w:lang w:val="lv-LV"/>
        </w:rPr>
        <w:t xml:space="preserve">Izglītojošo materiālu komplektam veselības aprūpes speciālistam </w:t>
      </w:r>
      <w:r w:rsidRPr="00D85978">
        <w:rPr>
          <w:color w:val="000000"/>
          <w:szCs w:val="22"/>
          <w:lang w:val="lv-LV"/>
        </w:rPr>
        <w:t>jāsatur</w:t>
      </w:r>
      <w:r w:rsidRPr="00D85978">
        <w:rPr>
          <w:szCs w:val="22"/>
          <w:lang w:val="lv-LV"/>
        </w:rPr>
        <w:t xml:space="preserve"> šādi elementi:</w:t>
      </w:r>
    </w:p>
    <w:p w14:paraId="676E6435" w14:textId="77777777" w:rsidR="0019680C" w:rsidRPr="00304AEC" w:rsidRDefault="0019680C" w:rsidP="00304AEC"/>
    <w:p w14:paraId="4A3A2C44" w14:textId="77777777" w:rsidR="00714612" w:rsidRPr="00FD027F" w:rsidRDefault="00714612" w:rsidP="008004A5">
      <w:pPr>
        <w:rPr>
          <w:b/>
          <w:bCs/>
          <w:i/>
          <w:iCs/>
          <w:szCs w:val="22"/>
          <w:u w:val="single"/>
        </w:rPr>
      </w:pPr>
      <w:r w:rsidRPr="00FD027F">
        <w:rPr>
          <w:b/>
          <w:bCs/>
          <w:i/>
          <w:iCs/>
          <w:szCs w:val="22"/>
          <w:u w:val="single"/>
        </w:rPr>
        <w:t>Izglītojošā brošūra veselības aprūpes speciālistam</w:t>
      </w:r>
    </w:p>
    <w:p w14:paraId="392BD355" w14:textId="4FD418AB" w:rsidR="00E3214A" w:rsidRPr="00D85978" w:rsidRDefault="006F1246" w:rsidP="008004A5">
      <w:pPr>
        <w:numPr>
          <w:ilvl w:val="0"/>
          <w:numId w:val="19"/>
        </w:numPr>
        <w:tabs>
          <w:tab w:val="clear" w:pos="644"/>
        </w:tabs>
        <w:ind w:left="567" w:hanging="567"/>
        <w:rPr>
          <w:szCs w:val="22"/>
        </w:rPr>
      </w:pPr>
      <w:r w:rsidRPr="00D85978">
        <w:rPr>
          <w:szCs w:val="22"/>
        </w:rPr>
        <w:t>īss lenalidomīda apraksts,</w:t>
      </w:r>
    </w:p>
    <w:p w14:paraId="6C96BA1D" w14:textId="4C1A22EF" w:rsidR="00E3214A" w:rsidRPr="00D85978" w:rsidRDefault="006F1246" w:rsidP="008004A5">
      <w:pPr>
        <w:numPr>
          <w:ilvl w:val="0"/>
          <w:numId w:val="19"/>
        </w:numPr>
        <w:tabs>
          <w:tab w:val="clear" w:pos="644"/>
        </w:tabs>
        <w:ind w:left="567" w:hanging="567"/>
        <w:rPr>
          <w:szCs w:val="22"/>
        </w:rPr>
      </w:pPr>
      <w:r w:rsidRPr="00D85978">
        <w:rPr>
          <w:szCs w:val="22"/>
        </w:rPr>
        <w:t>maksimālais parakstītās ārstēšanas ilgums:</w:t>
      </w:r>
    </w:p>
    <w:p w14:paraId="6D6EE5F1" w14:textId="200D6FA7" w:rsidR="00E3214A" w:rsidRPr="00D85978" w:rsidRDefault="006F1246" w:rsidP="008004A5">
      <w:pPr>
        <w:numPr>
          <w:ilvl w:val="1"/>
          <w:numId w:val="19"/>
        </w:numPr>
        <w:tabs>
          <w:tab w:val="clear" w:pos="1440"/>
        </w:tabs>
        <w:ind w:left="1134" w:hanging="567"/>
        <w:rPr>
          <w:szCs w:val="22"/>
        </w:rPr>
      </w:pPr>
      <w:r w:rsidRPr="00D85978">
        <w:rPr>
          <w:szCs w:val="22"/>
        </w:rPr>
        <w:t>4 nedēļ</w:t>
      </w:r>
      <w:r w:rsidR="00813766" w:rsidRPr="00D85978">
        <w:rPr>
          <w:szCs w:val="22"/>
        </w:rPr>
        <w:t>as</w:t>
      </w:r>
      <w:r w:rsidRPr="00D85978">
        <w:rPr>
          <w:szCs w:val="22"/>
        </w:rPr>
        <w:t xml:space="preserve"> sievietēm ar reproduktīvo potenciālu,</w:t>
      </w:r>
    </w:p>
    <w:p w14:paraId="52782EAF" w14:textId="7CF55BA8" w:rsidR="00E3214A" w:rsidRPr="00D85978" w:rsidRDefault="006F1246" w:rsidP="008004A5">
      <w:pPr>
        <w:numPr>
          <w:ilvl w:val="1"/>
          <w:numId w:val="19"/>
        </w:numPr>
        <w:tabs>
          <w:tab w:val="clear" w:pos="1440"/>
        </w:tabs>
        <w:ind w:left="1134" w:hanging="567"/>
        <w:rPr>
          <w:szCs w:val="22"/>
        </w:rPr>
      </w:pPr>
      <w:r w:rsidRPr="00D85978">
        <w:rPr>
          <w:szCs w:val="22"/>
        </w:rPr>
        <w:t>12 nedēļ</w:t>
      </w:r>
      <w:r w:rsidR="00813766" w:rsidRPr="00D85978">
        <w:rPr>
          <w:szCs w:val="22"/>
        </w:rPr>
        <w:t>as</w:t>
      </w:r>
      <w:r w:rsidRPr="00D85978">
        <w:rPr>
          <w:szCs w:val="22"/>
        </w:rPr>
        <w:t xml:space="preserve"> vīriešiem un sievietēm bez reproduktīvā potenciāla,</w:t>
      </w:r>
    </w:p>
    <w:p w14:paraId="67A3CB36" w14:textId="6BCA2681" w:rsidR="00E3214A" w:rsidRPr="00D85978" w:rsidRDefault="006F1246" w:rsidP="008004A5">
      <w:pPr>
        <w:numPr>
          <w:ilvl w:val="0"/>
          <w:numId w:val="19"/>
        </w:numPr>
        <w:tabs>
          <w:tab w:val="clear" w:pos="644"/>
        </w:tabs>
        <w:ind w:left="567" w:hanging="567"/>
        <w:rPr>
          <w:szCs w:val="22"/>
        </w:rPr>
      </w:pPr>
      <w:r w:rsidRPr="00D85978">
        <w:rPr>
          <w:szCs w:val="22"/>
        </w:rPr>
        <w:t>nepieciešamība novērst iedarbību uz augli, jo lenalidomīds ir teratogēns dzīvniekiem un paredzama lenalidomīda teratogēna iedarbība cilvēkiem,</w:t>
      </w:r>
    </w:p>
    <w:p w14:paraId="11B7B614" w14:textId="77777777" w:rsidR="00E3214A" w:rsidRPr="00D85978" w:rsidRDefault="006F1246" w:rsidP="008004A5">
      <w:pPr>
        <w:numPr>
          <w:ilvl w:val="0"/>
          <w:numId w:val="19"/>
        </w:numPr>
        <w:tabs>
          <w:tab w:val="clear" w:pos="644"/>
        </w:tabs>
        <w:ind w:left="567" w:hanging="567"/>
        <w:rPr>
          <w:szCs w:val="22"/>
        </w:rPr>
      </w:pPr>
      <w:r w:rsidRPr="00D85978">
        <w:rPr>
          <w:szCs w:val="22"/>
        </w:rPr>
        <w:t>norādījumi veselības aprūpes speciālistiem un aprūpētājiem par rīkošanos ar Lenalidomide Mylan blisteri vai kapsulu,</w:t>
      </w:r>
    </w:p>
    <w:p w14:paraId="4FD0E07A" w14:textId="77190FA2" w:rsidR="00E3214A" w:rsidRPr="00D85978" w:rsidRDefault="006F1246" w:rsidP="008004A5">
      <w:pPr>
        <w:numPr>
          <w:ilvl w:val="0"/>
          <w:numId w:val="19"/>
        </w:numPr>
        <w:tabs>
          <w:tab w:val="clear" w:pos="644"/>
        </w:tabs>
        <w:ind w:left="567" w:hanging="567"/>
        <w:rPr>
          <w:szCs w:val="22"/>
        </w:rPr>
      </w:pPr>
      <w:r w:rsidRPr="00D85978">
        <w:rPr>
          <w:szCs w:val="22"/>
        </w:rPr>
        <w:t>veselības aprūpes speciālista</w:t>
      </w:r>
      <w:r w:rsidR="00813766" w:rsidRPr="00D85978">
        <w:rPr>
          <w:szCs w:val="22"/>
        </w:rPr>
        <w:t>, kurš plāno parakstīt vai izsniegt</w:t>
      </w:r>
      <w:r w:rsidRPr="00D85978">
        <w:rPr>
          <w:szCs w:val="22"/>
        </w:rPr>
        <w:t xml:space="preserve"> Lenalidomide Mylan</w:t>
      </w:r>
      <w:r w:rsidR="00897CCB" w:rsidRPr="00D85978">
        <w:rPr>
          <w:szCs w:val="22"/>
        </w:rPr>
        <w:t>, pienākumi</w:t>
      </w:r>
      <w:r w:rsidRPr="00D85978">
        <w:rPr>
          <w:szCs w:val="22"/>
        </w:rPr>
        <w:t>:</w:t>
      </w:r>
    </w:p>
    <w:p w14:paraId="1B407F8A" w14:textId="77777777" w:rsidR="00E3214A" w:rsidRPr="00D85978" w:rsidRDefault="006F1246" w:rsidP="008004A5">
      <w:pPr>
        <w:numPr>
          <w:ilvl w:val="1"/>
          <w:numId w:val="19"/>
        </w:numPr>
        <w:tabs>
          <w:tab w:val="clear" w:pos="1440"/>
        </w:tabs>
        <w:ind w:left="1134" w:hanging="567"/>
        <w:rPr>
          <w:szCs w:val="22"/>
        </w:rPr>
      </w:pPr>
      <w:r w:rsidRPr="00D85978">
        <w:rPr>
          <w:szCs w:val="22"/>
        </w:rPr>
        <w:t>visaptverošas konsultācijas un norādījumu pacientiem nepieciešamība,</w:t>
      </w:r>
    </w:p>
    <w:p w14:paraId="14699519" w14:textId="77777777" w:rsidR="00E3214A" w:rsidRPr="00D85978" w:rsidRDefault="006F1246" w:rsidP="008004A5">
      <w:pPr>
        <w:numPr>
          <w:ilvl w:val="1"/>
          <w:numId w:val="19"/>
        </w:numPr>
        <w:tabs>
          <w:tab w:val="clear" w:pos="1440"/>
        </w:tabs>
        <w:ind w:left="1134" w:hanging="567"/>
        <w:rPr>
          <w:szCs w:val="22"/>
        </w:rPr>
      </w:pPr>
      <w:r w:rsidRPr="00D85978">
        <w:rPr>
          <w:szCs w:val="22"/>
        </w:rPr>
        <w:t>pārliecināties, ka pacienti ir spējīgi ievērot Lenalidomide Mylan drošas lietošanas prasības,</w:t>
      </w:r>
    </w:p>
    <w:p w14:paraId="318989E5" w14:textId="338A60C5" w:rsidR="00E3214A" w:rsidRPr="00D85978" w:rsidRDefault="006F1246" w:rsidP="008004A5">
      <w:pPr>
        <w:numPr>
          <w:ilvl w:val="1"/>
          <w:numId w:val="19"/>
        </w:numPr>
        <w:tabs>
          <w:tab w:val="clear" w:pos="1440"/>
        </w:tabs>
        <w:ind w:left="1134" w:hanging="567"/>
        <w:rPr>
          <w:szCs w:val="22"/>
        </w:rPr>
      </w:pPr>
      <w:r w:rsidRPr="00D85978">
        <w:rPr>
          <w:szCs w:val="22"/>
        </w:rPr>
        <w:t>nepieciešamība izsniegt pacientiem atbilstošu izglītojošo pacienta brošūru</w:t>
      </w:r>
      <w:r w:rsidR="00813766" w:rsidRPr="00D85978">
        <w:rPr>
          <w:szCs w:val="22"/>
        </w:rPr>
        <w:t>,</w:t>
      </w:r>
      <w:r w:rsidRPr="00D85978">
        <w:rPr>
          <w:szCs w:val="22"/>
        </w:rPr>
        <w:t xml:space="preserve"> pacienta karti</w:t>
      </w:r>
      <w:r w:rsidR="00813766" w:rsidRPr="00D85978">
        <w:rPr>
          <w:szCs w:val="22"/>
        </w:rPr>
        <w:t xml:space="preserve"> un/vai līdzvērtīgu līdzekli</w:t>
      </w:r>
      <w:r w:rsidRPr="00D85978">
        <w:rPr>
          <w:szCs w:val="22"/>
        </w:rPr>
        <w:t>.</w:t>
      </w:r>
    </w:p>
    <w:p w14:paraId="047BD74F" w14:textId="5EAF2541" w:rsidR="00E3214A" w:rsidRPr="00001DDB" w:rsidRDefault="006F1246" w:rsidP="008004A5">
      <w:pPr>
        <w:numPr>
          <w:ilvl w:val="0"/>
          <w:numId w:val="19"/>
        </w:numPr>
        <w:tabs>
          <w:tab w:val="clear" w:pos="644"/>
        </w:tabs>
        <w:ind w:left="567" w:hanging="567"/>
        <w:rPr>
          <w:szCs w:val="22"/>
          <w:u w:val="single"/>
        </w:rPr>
      </w:pPr>
      <w:r w:rsidRPr="00001DDB">
        <w:rPr>
          <w:szCs w:val="22"/>
          <w:u w:val="single"/>
        </w:rPr>
        <w:t>Drošuma ieteikumi</w:t>
      </w:r>
      <w:r w:rsidR="00897CCB" w:rsidRPr="00001DDB">
        <w:rPr>
          <w:szCs w:val="22"/>
          <w:u w:val="single"/>
        </w:rPr>
        <w:t xml:space="preserve"> attiecībā </w:t>
      </w:r>
      <w:r w:rsidRPr="00001DDB">
        <w:rPr>
          <w:szCs w:val="22"/>
          <w:u w:val="single"/>
        </w:rPr>
        <w:t>uz visiem pacientiem</w:t>
      </w:r>
    </w:p>
    <w:p w14:paraId="285E32B1" w14:textId="77777777" w:rsidR="00813766" w:rsidRPr="00D85978" w:rsidRDefault="006F1246" w:rsidP="008004A5">
      <w:pPr>
        <w:numPr>
          <w:ilvl w:val="1"/>
          <w:numId w:val="19"/>
        </w:numPr>
        <w:tabs>
          <w:tab w:val="clear" w:pos="1440"/>
        </w:tabs>
        <w:ind w:left="1134" w:hanging="567"/>
        <w:rPr>
          <w:szCs w:val="22"/>
        </w:rPr>
      </w:pPr>
      <w:r w:rsidRPr="00D85978">
        <w:rPr>
          <w:i/>
          <w:iCs/>
          <w:szCs w:val="22"/>
        </w:rPr>
        <w:t>SPM</w:t>
      </w:r>
      <w:r w:rsidRPr="00D85978">
        <w:rPr>
          <w:szCs w:val="22"/>
        </w:rPr>
        <w:t xml:space="preserve"> riska apraksts</w:t>
      </w:r>
      <w:r w:rsidR="00813766" w:rsidRPr="00D85978">
        <w:rPr>
          <w:szCs w:val="22"/>
        </w:rPr>
        <w:t>,</w:t>
      </w:r>
    </w:p>
    <w:p w14:paraId="101D880A" w14:textId="77777777" w:rsidR="00813766" w:rsidRPr="00D85978" w:rsidRDefault="00813766" w:rsidP="008004A5">
      <w:pPr>
        <w:numPr>
          <w:ilvl w:val="1"/>
          <w:numId w:val="19"/>
        </w:numPr>
        <w:tabs>
          <w:tab w:val="clear" w:pos="1440"/>
        </w:tabs>
        <w:ind w:left="1134" w:hanging="567"/>
        <w:rPr>
          <w:szCs w:val="22"/>
        </w:rPr>
      </w:pPr>
      <w:r w:rsidRPr="00D85978">
        <w:rPr>
          <w:szCs w:val="22"/>
        </w:rPr>
        <w:t>valsts vietējie īpašie pasākumi lenalidomīda parakstīšanai,</w:t>
      </w:r>
    </w:p>
    <w:p w14:paraId="773F2DB1" w14:textId="77777777" w:rsidR="00813766" w:rsidRPr="00D85978" w:rsidRDefault="00813766" w:rsidP="008004A5">
      <w:pPr>
        <w:numPr>
          <w:ilvl w:val="1"/>
          <w:numId w:val="19"/>
        </w:numPr>
        <w:tabs>
          <w:tab w:val="clear" w:pos="1440"/>
        </w:tabs>
        <w:ind w:left="1134" w:hanging="567"/>
        <w:rPr>
          <w:szCs w:val="22"/>
        </w:rPr>
      </w:pPr>
      <w:r w:rsidRPr="00D85978">
        <w:rPr>
          <w:szCs w:val="22"/>
        </w:rPr>
        <w:t>norādījums, ka ārstēšanas beigās visas neizlietotās kapsulas jāatdod farmaceitam,</w:t>
      </w:r>
    </w:p>
    <w:p w14:paraId="62028D06" w14:textId="38A3F170" w:rsidR="00E3214A" w:rsidRPr="00D85978" w:rsidRDefault="00813766" w:rsidP="008004A5">
      <w:pPr>
        <w:numPr>
          <w:ilvl w:val="1"/>
          <w:numId w:val="19"/>
        </w:numPr>
        <w:tabs>
          <w:tab w:val="clear" w:pos="1440"/>
        </w:tabs>
        <w:ind w:left="1134" w:hanging="567"/>
        <w:rPr>
          <w:szCs w:val="22"/>
        </w:rPr>
      </w:pPr>
      <w:r w:rsidRPr="00D85978">
        <w:rPr>
          <w:szCs w:val="22"/>
        </w:rPr>
        <w:t>norādījums, ka ārstēšanās laikā (arī devu lietošanas pārtraukumos) un vismaz 7 dienas pēc ārstēšanās ar Lenalidomide Mylan beigām pacienti nedrīkst būt asins donori</w:t>
      </w:r>
      <w:r w:rsidR="006F1246" w:rsidRPr="00D85978">
        <w:rPr>
          <w:szCs w:val="22"/>
        </w:rPr>
        <w:t>.</w:t>
      </w:r>
    </w:p>
    <w:p w14:paraId="16E919D7" w14:textId="36AFDDFA" w:rsidR="00E3214A" w:rsidRPr="00001DDB" w:rsidRDefault="006F1246" w:rsidP="008004A5">
      <w:pPr>
        <w:numPr>
          <w:ilvl w:val="0"/>
          <w:numId w:val="19"/>
        </w:numPr>
        <w:tabs>
          <w:tab w:val="clear" w:pos="644"/>
        </w:tabs>
        <w:ind w:left="567" w:hanging="567"/>
        <w:rPr>
          <w:szCs w:val="22"/>
          <w:u w:val="single"/>
        </w:rPr>
      </w:pPr>
      <w:r w:rsidRPr="00001DDB">
        <w:rPr>
          <w:szCs w:val="22"/>
          <w:u w:val="single"/>
        </w:rPr>
        <w:t xml:space="preserve">GNP apraksts un pacientu </w:t>
      </w:r>
      <w:r w:rsidR="00897CCB" w:rsidRPr="00001DDB">
        <w:rPr>
          <w:szCs w:val="22"/>
          <w:u w:val="single"/>
        </w:rPr>
        <w:t xml:space="preserve">klasifikācija </w:t>
      </w:r>
      <w:r w:rsidRPr="00001DDB">
        <w:rPr>
          <w:szCs w:val="22"/>
          <w:u w:val="single"/>
        </w:rPr>
        <w:t>pēc dzimuma un reproduktīvā potenciāla</w:t>
      </w:r>
    </w:p>
    <w:p w14:paraId="07910DD9" w14:textId="13E39444" w:rsidR="00E3214A" w:rsidRPr="00D85978" w:rsidRDefault="006F1246" w:rsidP="008004A5">
      <w:pPr>
        <w:numPr>
          <w:ilvl w:val="1"/>
          <w:numId w:val="19"/>
        </w:numPr>
        <w:tabs>
          <w:tab w:val="clear" w:pos="1440"/>
        </w:tabs>
        <w:ind w:left="1134" w:hanging="567"/>
        <w:rPr>
          <w:szCs w:val="22"/>
        </w:rPr>
      </w:pPr>
      <w:r w:rsidRPr="00D85978">
        <w:rPr>
          <w:szCs w:val="22"/>
        </w:rPr>
        <w:t>GNP īstenošanas algoritms</w:t>
      </w:r>
      <w:r w:rsidR="00897CCB" w:rsidRPr="00D85978">
        <w:rPr>
          <w:szCs w:val="22"/>
        </w:rPr>
        <w:t>,</w:t>
      </w:r>
    </w:p>
    <w:p w14:paraId="62CCEEE9" w14:textId="6CDD4EC7" w:rsidR="00E3214A" w:rsidRPr="00D85978" w:rsidRDefault="00897CCB" w:rsidP="008004A5">
      <w:pPr>
        <w:numPr>
          <w:ilvl w:val="1"/>
          <w:numId w:val="19"/>
        </w:numPr>
        <w:tabs>
          <w:tab w:val="clear" w:pos="1440"/>
        </w:tabs>
        <w:ind w:left="1134" w:hanging="567"/>
        <w:rPr>
          <w:szCs w:val="22"/>
        </w:rPr>
      </w:pPr>
      <w:r w:rsidRPr="00D85978">
        <w:rPr>
          <w:szCs w:val="22"/>
        </w:rPr>
        <w:t>s</w:t>
      </w:r>
      <w:r w:rsidR="006F1246" w:rsidRPr="00D85978">
        <w:rPr>
          <w:szCs w:val="22"/>
        </w:rPr>
        <w:t xml:space="preserve">ieviešu </w:t>
      </w:r>
      <w:r w:rsidRPr="00D85978">
        <w:rPr>
          <w:szCs w:val="22"/>
        </w:rPr>
        <w:t xml:space="preserve">ar </w:t>
      </w:r>
      <w:r w:rsidR="006F1246" w:rsidRPr="00D85978">
        <w:rPr>
          <w:szCs w:val="22"/>
        </w:rPr>
        <w:t>reproduktīv</w:t>
      </w:r>
      <w:r w:rsidRPr="00D85978">
        <w:rPr>
          <w:szCs w:val="22"/>
        </w:rPr>
        <w:t>o potenciālu</w:t>
      </w:r>
      <w:r w:rsidR="006F1246" w:rsidRPr="00D85978">
        <w:rPr>
          <w:szCs w:val="22"/>
        </w:rPr>
        <w:t xml:space="preserve"> (SR</w:t>
      </w:r>
      <w:r w:rsidRPr="00D85978">
        <w:rPr>
          <w:szCs w:val="22"/>
        </w:rPr>
        <w:t>P</w:t>
      </w:r>
      <w:r w:rsidR="006F1246" w:rsidRPr="00D85978">
        <w:rPr>
          <w:szCs w:val="22"/>
        </w:rPr>
        <w:t xml:space="preserve">) </w:t>
      </w:r>
      <w:r w:rsidRPr="00D85978">
        <w:rPr>
          <w:szCs w:val="22"/>
        </w:rPr>
        <w:t xml:space="preserve">noteikšana </w:t>
      </w:r>
      <w:r w:rsidR="006F1246" w:rsidRPr="00D85978">
        <w:rPr>
          <w:szCs w:val="22"/>
        </w:rPr>
        <w:t xml:space="preserve">un </w:t>
      </w:r>
      <w:r w:rsidR="000C2C9C" w:rsidRPr="00D85978">
        <w:rPr>
          <w:szCs w:val="22"/>
        </w:rPr>
        <w:t xml:space="preserve">parakstītāja </w:t>
      </w:r>
      <w:r w:rsidR="006F1246" w:rsidRPr="00D85978">
        <w:rPr>
          <w:szCs w:val="22"/>
        </w:rPr>
        <w:t>rīcība šaubu gadījumā</w:t>
      </w:r>
      <w:r w:rsidRPr="00D85978">
        <w:rPr>
          <w:szCs w:val="22"/>
        </w:rPr>
        <w:t>,</w:t>
      </w:r>
    </w:p>
    <w:p w14:paraId="6AF63982" w14:textId="5F023232" w:rsidR="00E3214A" w:rsidRPr="00001DDB" w:rsidRDefault="006F1246" w:rsidP="008004A5">
      <w:pPr>
        <w:numPr>
          <w:ilvl w:val="0"/>
          <w:numId w:val="19"/>
        </w:numPr>
        <w:tabs>
          <w:tab w:val="clear" w:pos="644"/>
        </w:tabs>
        <w:ind w:left="567" w:hanging="567"/>
        <w:rPr>
          <w:szCs w:val="22"/>
          <w:u w:val="single"/>
        </w:rPr>
      </w:pPr>
      <w:r w:rsidRPr="00001DDB">
        <w:rPr>
          <w:szCs w:val="22"/>
          <w:u w:val="single"/>
        </w:rPr>
        <w:t xml:space="preserve">Drošuma ieteikumi sievietēm </w:t>
      </w:r>
      <w:r w:rsidR="00897CCB" w:rsidRPr="00001DDB">
        <w:rPr>
          <w:szCs w:val="22"/>
          <w:u w:val="single"/>
        </w:rPr>
        <w:t xml:space="preserve">ar </w:t>
      </w:r>
      <w:r w:rsidRPr="00001DDB">
        <w:rPr>
          <w:szCs w:val="22"/>
          <w:u w:val="single"/>
        </w:rPr>
        <w:t>reproduktīv</w:t>
      </w:r>
      <w:r w:rsidR="00897CCB" w:rsidRPr="00001DDB">
        <w:rPr>
          <w:szCs w:val="22"/>
          <w:u w:val="single"/>
        </w:rPr>
        <w:t>o</w:t>
      </w:r>
      <w:r w:rsidRPr="00001DDB">
        <w:rPr>
          <w:szCs w:val="22"/>
          <w:u w:val="single"/>
        </w:rPr>
        <w:t xml:space="preserve"> </w:t>
      </w:r>
      <w:r w:rsidR="00897CCB" w:rsidRPr="00001DDB">
        <w:rPr>
          <w:szCs w:val="22"/>
          <w:u w:val="single"/>
        </w:rPr>
        <w:t>potenciālu</w:t>
      </w:r>
    </w:p>
    <w:p w14:paraId="03091A67" w14:textId="7E8E41B1" w:rsidR="00E3214A" w:rsidRPr="00D85978" w:rsidRDefault="00897CCB" w:rsidP="008004A5">
      <w:pPr>
        <w:numPr>
          <w:ilvl w:val="1"/>
          <w:numId w:val="19"/>
        </w:numPr>
        <w:tabs>
          <w:tab w:val="clear" w:pos="1440"/>
        </w:tabs>
        <w:ind w:left="1134" w:hanging="567"/>
        <w:rPr>
          <w:szCs w:val="22"/>
        </w:rPr>
      </w:pPr>
      <w:r w:rsidRPr="00D85978">
        <w:rPr>
          <w:szCs w:val="22"/>
        </w:rPr>
        <w:t>n</w:t>
      </w:r>
      <w:r w:rsidR="006F1246" w:rsidRPr="00D85978">
        <w:rPr>
          <w:szCs w:val="22"/>
        </w:rPr>
        <w:t>epieciešamība izvairīties no iedarbības uz augli</w:t>
      </w:r>
      <w:r w:rsidRPr="00D85978">
        <w:rPr>
          <w:szCs w:val="22"/>
        </w:rPr>
        <w:t>,</w:t>
      </w:r>
    </w:p>
    <w:p w14:paraId="0F46A3BC" w14:textId="327B1784" w:rsidR="00E3214A" w:rsidRPr="00D85978" w:rsidRDefault="006F1246" w:rsidP="008004A5">
      <w:pPr>
        <w:numPr>
          <w:ilvl w:val="1"/>
          <w:numId w:val="19"/>
        </w:numPr>
        <w:tabs>
          <w:tab w:val="clear" w:pos="1440"/>
        </w:tabs>
        <w:ind w:left="1134" w:hanging="567"/>
        <w:rPr>
          <w:szCs w:val="22"/>
        </w:rPr>
      </w:pPr>
      <w:r w:rsidRPr="00D85978">
        <w:rPr>
          <w:szCs w:val="22"/>
        </w:rPr>
        <w:t>GNP apraksts</w:t>
      </w:r>
      <w:r w:rsidR="00897CCB" w:rsidRPr="00D85978">
        <w:rPr>
          <w:szCs w:val="22"/>
        </w:rPr>
        <w:t>,</w:t>
      </w:r>
    </w:p>
    <w:p w14:paraId="38BADC67" w14:textId="3438FE92" w:rsidR="000C2C9C" w:rsidRPr="00D85978" w:rsidRDefault="000C2C9C" w:rsidP="008004A5">
      <w:pPr>
        <w:numPr>
          <w:ilvl w:val="1"/>
          <w:numId w:val="19"/>
        </w:numPr>
        <w:tabs>
          <w:tab w:val="clear" w:pos="1440"/>
        </w:tabs>
        <w:ind w:left="1134" w:hanging="567"/>
        <w:rPr>
          <w:szCs w:val="22"/>
        </w:rPr>
      </w:pPr>
      <w:r w:rsidRPr="00D85978">
        <w:rPr>
          <w:szCs w:val="22"/>
        </w:rPr>
        <w:t xml:space="preserve">efektīvas </w:t>
      </w:r>
      <w:r w:rsidR="006F1246" w:rsidRPr="00D85978">
        <w:rPr>
          <w:szCs w:val="22"/>
        </w:rPr>
        <w:t xml:space="preserve">kontracepcijas nepieciešamība (pat ja sievietei ir amenoreja) un </w:t>
      </w:r>
      <w:r w:rsidRPr="00D85978">
        <w:rPr>
          <w:szCs w:val="22"/>
        </w:rPr>
        <w:t xml:space="preserve">efektīvas </w:t>
      </w:r>
      <w:r w:rsidR="006F1246" w:rsidRPr="00D85978">
        <w:rPr>
          <w:szCs w:val="22"/>
        </w:rPr>
        <w:t xml:space="preserve">kontracepcijas </w:t>
      </w:r>
      <w:r w:rsidR="00897CCB" w:rsidRPr="00D85978">
        <w:rPr>
          <w:szCs w:val="22"/>
        </w:rPr>
        <w:t>noteikšana</w:t>
      </w:r>
      <w:r w:rsidRPr="00D85978">
        <w:rPr>
          <w:szCs w:val="22"/>
        </w:rPr>
        <w:t>,</w:t>
      </w:r>
    </w:p>
    <w:p w14:paraId="3A139FA9" w14:textId="77777777" w:rsidR="000C2C9C" w:rsidRPr="00D85978" w:rsidRDefault="000C2C9C" w:rsidP="008004A5">
      <w:pPr>
        <w:pStyle w:val="ListParagraph"/>
        <w:numPr>
          <w:ilvl w:val="1"/>
          <w:numId w:val="28"/>
        </w:numPr>
        <w:tabs>
          <w:tab w:val="left" w:pos="567"/>
        </w:tabs>
        <w:spacing w:after="0" w:line="240" w:lineRule="auto"/>
        <w:ind w:left="1134" w:hanging="567"/>
        <w:contextualSpacing w:val="0"/>
        <w:rPr>
          <w:rFonts w:ascii="Times New Roman" w:hAnsi="Times New Roman"/>
          <w:lang w:val="lv-LV"/>
        </w:rPr>
      </w:pPr>
      <w:r w:rsidRPr="00D85978">
        <w:rPr>
          <w:rFonts w:ascii="Times New Roman" w:hAnsi="Times New Roman"/>
          <w:lang w:val="lv-LV"/>
        </w:rPr>
        <w:t>mainot kontracepcijas metodi vai pārtraucot tās lietošanu, viņai jāpaziņo:</w:t>
      </w:r>
    </w:p>
    <w:p w14:paraId="034B09D5" w14:textId="2E6BE3EE" w:rsidR="006902CF" w:rsidRPr="003C1CDD" w:rsidRDefault="000C2C9C" w:rsidP="008004A5">
      <w:pPr>
        <w:pStyle w:val="ListParagraph"/>
        <w:numPr>
          <w:ilvl w:val="0"/>
          <w:numId w:val="29"/>
        </w:numPr>
        <w:tabs>
          <w:tab w:val="left" w:pos="567"/>
        </w:tabs>
        <w:spacing w:after="0" w:line="240" w:lineRule="auto"/>
        <w:ind w:left="1491" w:hanging="357"/>
        <w:rPr>
          <w:rFonts w:ascii="Times New Roman" w:hAnsi="Times New Roman"/>
          <w:lang w:val="lv-LV"/>
        </w:rPr>
      </w:pPr>
      <w:r w:rsidRPr="003C1CDD">
        <w:rPr>
          <w:rFonts w:ascii="Times New Roman" w:hAnsi="Times New Roman"/>
          <w:lang w:val="lv-LV"/>
        </w:rPr>
        <w:t>ārstam, kas paraksta kontraceptīvu līdzekli, ka viņa lieto lenalidomīdu,</w:t>
      </w:r>
    </w:p>
    <w:p w14:paraId="24040D43" w14:textId="7C13E2A5" w:rsidR="00E3214A" w:rsidRPr="00051944" w:rsidRDefault="000C2C9C" w:rsidP="008004A5">
      <w:pPr>
        <w:pStyle w:val="ListParagraph"/>
        <w:numPr>
          <w:ilvl w:val="0"/>
          <w:numId w:val="29"/>
        </w:numPr>
        <w:tabs>
          <w:tab w:val="left" w:pos="567"/>
        </w:tabs>
        <w:spacing w:after="0" w:line="240" w:lineRule="auto"/>
        <w:ind w:left="1491" w:hanging="357"/>
        <w:rPr>
          <w:rFonts w:ascii="Times New Roman" w:hAnsi="Times New Roman"/>
          <w:lang w:val="lv-LV"/>
        </w:rPr>
      </w:pPr>
      <w:r w:rsidRPr="004F4695">
        <w:rPr>
          <w:rFonts w:ascii="Times New Roman" w:hAnsi="Times New Roman"/>
          <w:lang w:val="lv-LV"/>
        </w:rPr>
        <w:t>ārstam, kas paraksta lenalidomīdu, ka viņa ir pārtraukusi kontracepcijas lietošanu vai mainījusi tās metodi,</w:t>
      </w:r>
    </w:p>
    <w:p w14:paraId="4A7D8307" w14:textId="49019F61" w:rsidR="00E3214A" w:rsidRPr="00D85978" w:rsidRDefault="00897CCB" w:rsidP="008004A5">
      <w:pPr>
        <w:numPr>
          <w:ilvl w:val="1"/>
          <w:numId w:val="19"/>
        </w:numPr>
        <w:tabs>
          <w:tab w:val="clear" w:pos="1440"/>
        </w:tabs>
        <w:ind w:left="1134" w:hanging="567"/>
        <w:rPr>
          <w:szCs w:val="22"/>
        </w:rPr>
      </w:pPr>
      <w:r w:rsidRPr="00D85978">
        <w:rPr>
          <w:szCs w:val="22"/>
        </w:rPr>
        <w:t>g</w:t>
      </w:r>
      <w:r w:rsidR="006F1246" w:rsidRPr="00D85978">
        <w:rPr>
          <w:szCs w:val="22"/>
        </w:rPr>
        <w:t>rūtniecības test</w:t>
      </w:r>
      <w:r w:rsidRPr="00D85978">
        <w:rPr>
          <w:szCs w:val="22"/>
        </w:rPr>
        <w:t>u režīms</w:t>
      </w:r>
      <w:r w:rsidR="006F1246" w:rsidRPr="00D85978">
        <w:rPr>
          <w:szCs w:val="22"/>
        </w:rPr>
        <w:t>:</w:t>
      </w:r>
    </w:p>
    <w:p w14:paraId="4C188C84" w14:textId="77777777" w:rsidR="00E3214A" w:rsidRPr="00D85978" w:rsidRDefault="006F1246" w:rsidP="008004A5">
      <w:pPr>
        <w:pStyle w:val="Date"/>
        <w:numPr>
          <w:ilvl w:val="2"/>
          <w:numId w:val="19"/>
        </w:numPr>
        <w:tabs>
          <w:tab w:val="clear" w:pos="2160"/>
        </w:tabs>
        <w:ind w:left="1701" w:hanging="567"/>
        <w:rPr>
          <w:szCs w:val="22"/>
          <w:lang w:val="lv-LV"/>
        </w:rPr>
      </w:pPr>
      <w:r w:rsidRPr="00D85978">
        <w:rPr>
          <w:szCs w:val="22"/>
          <w:lang w:val="lv-LV"/>
        </w:rPr>
        <w:t>piemērotu testu ieteikums;</w:t>
      </w:r>
    </w:p>
    <w:p w14:paraId="64D39026" w14:textId="77777777" w:rsidR="00E3214A" w:rsidRPr="00D85978" w:rsidRDefault="006F1246" w:rsidP="008004A5">
      <w:pPr>
        <w:pStyle w:val="Date"/>
        <w:numPr>
          <w:ilvl w:val="2"/>
          <w:numId w:val="19"/>
        </w:numPr>
        <w:tabs>
          <w:tab w:val="clear" w:pos="2160"/>
        </w:tabs>
        <w:ind w:left="1701" w:hanging="567"/>
        <w:rPr>
          <w:szCs w:val="22"/>
          <w:lang w:val="lv-LV"/>
        </w:rPr>
      </w:pPr>
      <w:r w:rsidRPr="00D85978">
        <w:rPr>
          <w:szCs w:val="22"/>
          <w:lang w:val="lv-LV"/>
        </w:rPr>
        <w:t>pirms ārstēšanas uzsākšanas;</w:t>
      </w:r>
    </w:p>
    <w:p w14:paraId="234DE6BC" w14:textId="2872150E" w:rsidR="00E3214A" w:rsidRPr="00D85978" w:rsidRDefault="00897CCB" w:rsidP="008004A5">
      <w:pPr>
        <w:numPr>
          <w:ilvl w:val="2"/>
          <w:numId w:val="19"/>
        </w:numPr>
        <w:tabs>
          <w:tab w:val="clear" w:pos="2160"/>
        </w:tabs>
        <w:ind w:left="1701" w:hanging="567"/>
        <w:rPr>
          <w:szCs w:val="22"/>
        </w:rPr>
      </w:pPr>
      <w:r w:rsidRPr="00D85978">
        <w:rPr>
          <w:szCs w:val="22"/>
        </w:rPr>
        <w:t>pamatojoties uz</w:t>
      </w:r>
      <w:r w:rsidR="006F1246" w:rsidRPr="00D85978">
        <w:rPr>
          <w:szCs w:val="22"/>
        </w:rPr>
        <w:t xml:space="preserve"> kontracepcijas </w:t>
      </w:r>
      <w:r w:rsidRPr="00D85978">
        <w:rPr>
          <w:szCs w:val="22"/>
        </w:rPr>
        <w:t xml:space="preserve">metodi </w:t>
      </w:r>
      <w:r w:rsidR="006F1246" w:rsidRPr="00D85978">
        <w:rPr>
          <w:szCs w:val="22"/>
        </w:rPr>
        <w:t>ārstēšanas laikā;</w:t>
      </w:r>
    </w:p>
    <w:p w14:paraId="7E998778" w14:textId="77777777" w:rsidR="00E3214A" w:rsidRPr="00D85978" w:rsidRDefault="006F1246" w:rsidP="008004A5">
      <w:pPr>
        <w:pStyle w:val="Date"/>
        <w:numPr>
          <w:ilvl w:val="2"/>
          <w:numId w:val="19"/>
        </w:numPr>
        <w:tabs>
          <w:tab w:val="clear" w:pos="2160"/>
        </w:tabs>
        <w:ind w:left="1701" w:hanging="567"/>
        <w:rPr>
          <w:szCs w:val="22"/>
          <w:lang w:val="lv-LV"/>
        </w:rPr>
      </w:pPr>
      <w:r w:rsidRPr="00D85978">
        <w:rPr>
          <w:szCs w:val="22"/>
          <w:lang w:val="lv-LV"/>
        </w:rPr>
        <w:t>pēc ārstēšanas beigām.</w:t>
      </w:r>
    </w:p>
    <w:p w14:paraId="62EF0A3E" w14:textId="3B9E7B46" w:rsidR="00E3214A" w:rsidRPr="00D85978" w:rsidRDefault="00897CCB" w:rsidP="008004A5">
      <w:pPr>
        <w:numPr>
          <w:ilvl w:val="1"/>
          <w:numId w:val="19"/>
        </w:numPr>
        <w:tabs>
          <w:tab w:val="clear" w:pos="1440"/>
        </w:tabs>
        <w:ind w:left="1134" w:hanging="567"/>
        <w:rPr>
          <w:szCs w:val="22"/>
        </w:rPr>
      </w:pPr>
      <w:r w:rsidRPr="00D85978">
        <w:rPr>
          <w:szCs w:val="22"/>
        </w:rPr>
        <w:t>n</w:t>
      </w:r>
      <w:r w:rsidR="006F1246" w:rsidRPr="00D85978">
        <w:rPr>
          <w:szCs w:val="22"/>
        </w:rPr>
        <w:t>epieciešamība nekavējoties pārtraukt Lenalidomide Mylan lietošanu aizdomu gadījumā par grūtniecību.</w:t>
      </w:r>
    </w:p>
    <w:p w14:paraId="0768CBE9" w14:textId="49EC0751" w:rsidR="00E3214A" w:rsidRPr="00D85978" w:rsidRDefault="00897CCB" w:rsidP="008004A5">
      <w:pPr>
        <w:pStyle w:val="Date"/>
        <w:numPr>
          <w:ilvl w:val="1"/>
          <w:numId w:val="19"/>
        </w:numPr>
        <w:tabs>
          <w:tab w:val="clear" w:pos="1440"/>
        </w:tabs>
        <w:ind w:left="1134" w:hanging="567"/>
        <w:rPr>
          <w:szCs w:val="22"/>
          <w:lang w:val="lv-LV"/>
        </w:rPr>
      </w:pPr>
      <w:r w:rsidRPr="00D85978">
        <w:rPr>
          <w:szCs w:val="22"/>
          <w:lang w:val="lv-LV"/>
        </w:rPr>
        <w:lastRenderedPageBreak/>
        <w:t>n</w:t>
      </w:r>
      <w:r w:rsidR="006F1246" w:rsidRPr="00D85978">
        <w:rPr>
          <w:szCs w:val="22"/>
          <w:lang w:val="lv-LV"/>
        </w:rPr>
        <w:t>epieciešamība nekavējoties paziņot ārstējošajam ārstam aizdomu gadījumā par grūtniecību.</w:t>
      </w:r>
    </w:p>
    <w:p w14:paraId="5A6365E3" w14:textId="77777777" w:rsidR="00E3214A" w:rsidRPr="00001DDB" w:rsidRDefault="006F1246" w:rsidP="008004A5">
      <w:pPr>
        <w:numPr>
          <w:ilvl w:val="0"/>
          <w:numId w:val="19"/>
        </w:numPr>
        <w:tabs>
          <w:tab w:val="clear" w:pos="644"/>
        </w:tabs>
        <w:ind w:left="567" w:hanging="567"/>
        <w:rPr>
          <w:szCs w:val="22"/>
          <w:u w:val="single"/>
        </w:rPr>
      </w:pPr>
      <w:r w:rsidRPr="00001DDB">
        <w:rPr>
          <w:szCs w:val="22"/>
          <w:u w:val="single"/>
        </w:rPr>
        <w:t>Drošuma ieteikumi vīriešiem</w:t>
      </w:r>
    </w:p>
    <w:p w14:paraId="324890CE" w14:textId="41BAA5DD" w:rsidR="00E3214A" w:rsidRPr="00D85978" w:rsidRDefault="00897CCB" w:rsidP="008004A5">
      <w:pPr>
        <w:keepNext/>
        <w:numPr>
          <w:ilvl w:val="1"/>
          <w:numId w:val="19"/>
        </w:numPr>
        <w:tabs>
          <w:tab w:val="clear" w:pos="1440"/>
        </w:tabs>
        <w:ind w:left="1134" w:hanging="567"/>
        <w:rPr>
          <w:szCs w:val="22"/>
        </w:rPr>
      </w:pPr>
      <w:r w:rsidRPr="00D85978">
        <w:rPr>
          <w:szCs w:val="22"/>
        </w:rPr>
        <w:t>n</w:t>
      </w:r>
      <w:r w:rsidR="006F1246" w:rsidRPr="00D85978">
        <w:rPr>
          <w:szCs w:val="22"/>
        </w:rPr>
        <w:t xml:space="preserve">epieciešamība </w:t>
      </w:r>
      <w:r w:rsidRPr="00D85978">
        <w:rPr>
          <w:szCs w:val="22"/>
        </w:rPr>
        <w:t>izv</w:t>
      </w:r>
      <w:r w:rsidR="00F87731" w:rsidRPr="00D85978">
        <w:rPr>
          <w:szCs w:val="22"/>
        </w:rPr>
        <w:t>a</w:t>
      </w:r>
      <w:r w:rsidRPr="00D85978">
        <w:rPr>
          <w:szCs w:val="22"/>
        </w:rPr>
        <w:t xml:space="preserve">irīties </w:t>
      </w:r>
      <w:r w:rsidR="006F1246" w:rsidRPr="00D85978">
        <w:rPr>
          <w:szCs w:val="22"/>
        </w:rPr>
        <w:t>no iedarbības uz augli</w:t>
      </w:r>
      <w:r w:rsidRPr="00D85978">
        <w:rPr>
          <w:szCs w:val="22"/>
        </w:rPr>
        <w:t>,</w:t>
      </w:r>
    </w:p>
    <w:p w14:paraId="24E7F26C" w14:textId="30E74B2E" w:rsidR="00E3214A" w:rsidRPr="00D85978" w:rsidRDefault="00897CCB" w:rsidP="008004A5">
      <w:pPr>
        <w:pStyle w:val="Date"/>
        <w:keepNext/>
        <w:numPr>
          <w:ilvl w:val="1"/>
          <w:numId w:val="19"/>
        </w:numPr>
        <w:tabs>
          <w:tab w:val="clear" w:pos="1440"/>
        </w:tabs>
        <w:ind w:left="1134" w:hanging="567"/>
        <w:rPr>
          <w:szCs w:val="22"/>
          <w:lang w:val="lv-LV"/>
        </w:rPr>
      </w:pPr>
      <w:r w:rsidRPr="00D85978">
        <w:rPr>
          <w:szCs w:val="22"/>
          <w:lang w:val="lv-LV"/>
        </w:rPr>
        <w:t>n</w:t>
      </w:r>
      <w:r w:rsidR="006F1246" w:rsidRPr="00D85978">
        <w:rPr>
          <w:szCs w:val="22"/>
          <w:lang w:val="lv-LV"/>
        </w:rPr>
        <w:t>epieciešamība lietot prezervatīvus, ja dzimumattiecību partnere ir grūtniece vai SR</w:t>
      </w:r>
      <w:r w:rsidRPr="00D85978">
        <w:rPr>
          <w:szCs w:val="22"/>
          <w:lang w:val="lv-LV"/>
        </w:rPr>
        <w:t>P un</w:t>
      </w:r>
      <w:r w:rsidR="006F1246" w:rsidRPr="00D85978">
        <w:rPr>
          <w:szCs w:val="22"/>
          <w:lang w:val="lv-LV"/>
        </w:rPr>
        <w:t xml:space="preserve"> nelieto efektīvu kontracepcij</w:t>
      </w:r>
      <w:r w:rsidR="000C2C9C" w:rsidRPr="00D85978">
        <w:rPr>
          <w:szCs w:val="22"/>
          <w:lang w:val="lv-LV"/>
        </w:rPr>
        <w:t>u</w:t>
      </w:r>
      <w:r w:rsidR="006F1246" w:rsidRPr="00D85978">
        <w:rPr>
          <w:szCs w:val="22"/>
          <w:lang w:val="lv-LV"/>
        </w:rPr>
        <w:t xml:space="preserve"> (pat gadījumos, ja vīrietim ir </w:t>
      </w:r>
      <w:r w:rsidRPr="00D85978">
        <w:rPr>
          <w:szCs w:val="22"/>
          <w:lang w:val="lv-LV"/>
        </w:rPr>
        <w:t xml:space="preserve">veikta </w:t>
      </w:r>
      <w:r w:rsidR="006F1246" w:rsidRPr="00D85978">
        <w:rPr>
          <w:szCs w:val="22"/>
          <w:lang w:val="lv-LV"/>
        </w:rPr>
        <w:t>vazektomija):</w:t>
      </w:r>
    </w:p>
    <w:p w14:paraId="714BECED" w14:textId="77777777" w:rsidR="00E3214A" w:rsidRPr="00D85978" w:rsidRDefault="006F1246" w:rsidP="008004A5">
      <w:pPr>
        <w:keepNext/>
        <w:numPr>
          <w:ilvl w:val="2"/>
          <w:numId w:val="19"/>
        </w:numPr>
        <w:tabs>
          <w:tab w:val="clear" w:pos="2160"/>
        </w:tabs>
        <w:ind w:left="1701" w:hanging="567"/>
        <w:rPr>
          <w:szCs w:val="22"/>
        </w:rPr>
      </w:pPr>
      <w:r w:rsidRPr="00D85978">
        <w:rPr>
          <w:szCs w:val="22"/>
        </w:rPr>
        <w:t>ārstēšanas ar Lenalidomide Mylan laikā;</w:t>
      </w:r>
    </w:p>
    <w:p w14:paraId="08CD3C2F" w14:textId="5ED21445" w:rsidR="00E3214A" w:rsidRPr="00D85978" w:rsidRDefault="006F1246" w:rsidP="008004A5">
      <w:pPr>
        <w:pStyle w:val="Date"/>
        <w:keepNext/>
        <w:numPr>
          <w:ilvl w:val="2"/>
          <w:numId w:val="19"/>
        </w:numPr>
        <w:tabs>
          <w:tab w:val="clear" w:pos="2160"/>
        </w:tabs>
        <w:ind w:left="1701" w:hanging="567"/>
        <w:rPr>
          <w:szCs w:val="22"/>
          <w:lang w:val="lv-LV"/>
        </w:rPr>
      </w:pPr>
      <w:r w:rsidRPr="00D85978">
        <w:rPr>
          <w:szCs w:val="22"/>
          <w:lang w:val="lv-LV"/>
        </w:rPr>
        <w:t>vismaz 7 dienas pēc pēdējās devas</w:t>
      </w:r>
      <w:r w:rsidR="00897CCB" w:rsidRPr="00D85978">
        <w:rPr>
          <w:szCs w:val="22"/>
          <w:lang w:val="lv-LV"/>
        </w:rPr>
        <w:t xml:space="preserve"> lietošanas</w:t>
      </w:r>
      <w:r w:rsidRPr="00D85978">
        <w:rPr>
          <w:szCs w:val="22"/>
          <w:lang w:val="lv-LV"/>
        </w:rPr>
        <w:t>.</w:t>
      </w:r>
    </w:p>
    <w:p w14:paraId="7C6A5952" w14:textId="5CCE10CD" w:rsidR="000C2C9C" w:rsidRPr="00D85978" w:rsidRDefault="000C2C9C" w:rsidP="008004A5">
      <w:pPr>
        <w:pStyle w:val="Date"/>
        <w:numPr>
          <w:ilvl w:val="1"/>
          <w:numId w:val="19"/>
        </w:numPr>
        <w:tabs>
          <w:tab w:val="clear" w:pos="1440"/>
        </w:tabs>
        <w:ind w:left="1134" w:hanging="567"/>
        <w:rPr>
          <w:szCs w:val="22"/>
          <w:lang w:val="lv-LV"/>
        </w:rPr>
      </w:pPr>
      <w:r w:rsidRPr="00D85978">
        <w:rPr>
          <w:szCs w:val="22"/>
          <w:lang w:val="lv-LV"/>
        </w:rPr>
        <w:t xml:space="preserve">vīrieši nedrīkst būt sēklas un spermas donori ārstēšanas laikā (arī devas lietošanas pārtraukumos) un vismaz 7 dienas pēc </w:t>
      </w:r>
      <w:r w:rsidRPr="003C1CDD">
        <w:rPr>
          <w:szCs w:val="22"/>
          <w:lang w:val="lv-LV"/>
        </w:rPr>
        <w:t>Lenalidomide Mylan</w:t>
      </w:r>
      <w:r w:rsidRPr="00D85978">
        <w:rPr>
          <w:szCs w:val="22"/>
          <w:lang w:val="lv-LV"/>
        </w:rPr>
        <w:t xml:space="preserve"> lietošanas pārtraukšanas,</w:t>
      </w:r>
    </w:p>
    <w:p w14:paraId="448A82C2" w14:textId="791F628F" w:rsidR="00E3214A" w:rsidRPr="00D85978" w:rsidRDefault="00897CCB" w:rsidP="008004A5">
      <w:pPr>
        <w:pStyle w:val="Date"/>
        <w:numPr>
          <w:ilvl w:val="1"/>
          <w:numId w:val="19"/>
        </w:numPr>
        <w:tabs>
          <w:tab w:val="clear" w:pos="1440"/>
        </w:tabs>
        <w:ind w:left="1134" w:hanging="567"/>
        <w:rPr>
          <w:szCs w:val="22"/>
          <w:lang w:val="lv-LV"/>
        </w:rPr>
      </w:pPr>
      <w:r w:rsidRPr="00D85978">
        <w:rPr>
          <w:szCs w:val="22"/>
          <w:lang w:val="lv-LV"/>
        </w:rPr>
        <w:t>j</w:t>
      </w:r>
      <w:r w:rsidR="006F1246" w:rsidRPr="00D85978">
        <w:rPr>
          <w:szCs w:val="22"/>
          <w:lang w:val="lv-LV"/>
        </w:rPr>
        <w:t>a Lenalidomide Mylan lietošanas laikā vai neilgi pēc Lenalidomide Mylan lietošanas beigām viņa partnerei iestājas grūtniecība, viņam par to nekavējoties jāpaziņo savam ārstējošajam ārstam.</w:t>
      </w:r>
    </w:p>
    <w:p w14:paraId="10C72259" w14:textId="77777777" w:rsidR="00E3214A" w:rsidRPr="00001DDB" w:rsidRDefault="006F1246" w:rsidP="008004A5">
      <w:pPr>
        <w:numPr>
          <w:ilvl w:val="0"/>
          <w:numId w:val="19"/>
        </w:numPr>
        <w:tabs>
          <w:tab w:val="clear" w:pos="644"/>
        </w:tabs>
        <w:ind w:left="567" w:hanging="567"/>
        <w:rPr>
          <w:szCs w:val="22"/>
          <w:u w:val="single"/>
        </w:rPr>
      </w:pPr>
      <w:r w:rsidRPr="00001DDB">
        <w:rPr>
          <w:szCs w:val="22"/>
          <w:u w:val="single"/>
        </w:rPr>
        <w:t>Prasības grūtniecības gadījumā</w:t>
      </w:r>
    </w:p>
    <w:p w14:paraId="427D69F4" w14:textId="7684AAE0" w:rsidR="00E3214A" w:rsidRPr="00D85978" w:rsidRDefault="00897CCB" w:rsidP="008004A5">
      <w:pPr>
        <w:numPr>
          <w:ilvl w:val="1"/>
          <w:numId w:val="19"/>
        </w:numPr>
        <w:tabs>
          <w:tab w:val="clear" w:pos="1440"/>
        </w:tabs>
        <w:ind w:left="1134" w:hanging="567"/>
        <w:rPr>
          <w:szCs w:val="22"/>
        </w:rPr>
      </w:pPr>
      <w:r w:rsidRPr="00D85978">
        <w:rPr>
          <w:szCs w:val="22"/>
        </w:rPr>
        <w:t>n</w:t>
      </w:r>
      <w:r w:rsidR="006F1246" w:rsidRPr="00D85978">
        <w:rPr>
          <w:szCs w:val="22"/>
        </w:rPr>
        <w:t>orādījumi nekavējoties pārtraukt Lenalidomide Mylan lietošanu aizdomu gadījumā par grūtniecību, ja paciente ir sieviete</w:t>
      </w:r>
      <w:r w:rsidR="00832ACF" w:rsidRPr="00D85978">
        <w:rPr>
          <w:szCs w:val="22"/>
        </w:rPr>
        <w:t>,</w:t>
      </w:r>
    </w:p>
    <w:p w14:paraId="60568344" w14:textId="5F544CFA" w:rsidR="00E3214A" w:rsidRPr="00D85978" w:rsidRDefault="00897CCB" w:rsidP="008004A5">
      <w:pPr>
        <w:pStyle w:val="Date"/>
        <w:numPr>
          <w:ilvl w:val="1"/>
          <w:numId w:val="19"/>
        </w:numPr>
        <w:tabs>
          <w:tab w:val="clear" w:pos="1440"/>
        </w:tabs>
        <w:ind w:left="1134" w:hanging="567"/>
        <w:rPr>
          <w:szCs w:val="22"/>
          <w:lang w:val="lv-LV"/>
        </w:rPr>
      </w:pPr>
      <w:r w:rsidRPr="00D85978">
        <w:rPr>
          <w:szCs w:val="22"/>
          <w:lang w:val="lv-LV"/>
        </w:rPr>
        <w:t>n</w:t>
      </w:r>
      <w:r w:rsidR="006F1246" w:rsidRPr="00D85978">
        <w:rPr>
          <w:szCs w:val="22"/>
          <w:lang w:val="lv-LV"/>
        </w:rPr>
        <w:t xml:space="preserve">epieciešamība nosūtīt </w:t>
      </w:r>
      <w:r w:rsidR="000C2C9C" w:rsidRPr="00D85978">
        <w:rPr>
          <w:szCs w:val="22"/>
          <w:lang w:val="lv-LV"/>
        </w:rPr>
        <w:t>pacienti</w:t>
      </w:r>
      <w:r w:rsidR="006F1246" w:rsidRPr="00D85978">
        <w:rPr>
          <w:szCs w:val="22"/>
          <w:lang w:val="lv-LV"/>
        </w:rPr>
        <w:t xml:space="preserve"> pie ārsta, kas ir specializējies vai pieredzējis teratoloģijā un tās diagnostikā</w:t>
      </w:r>
      <w:r w:rsidR="00832ACF" w:rsidRPr="00D85978">
        <w:rPr>
          <w:szCs w:val="22"/>
          <w:lang w:val="lv-LV"/>
        </w:rPr>
        <w:t>, pārbaudei un konsultācijai,</w:t>
      </w:r>
    </w:p>
    <w:p w14:paraId="71F6A86F" w14:textId="6377376C" w:rsidR="00E3214A" w:rsidRPr="00D85978" w:rsidRDefault="003C249F" w:rsidP="008004A5">
      <w:pPr>
        <w:numPr>
          <w:ilvl w:val="1"/>
          <w:numId w:val="19"/>
        </w:numPr>
        <w:tabs>
          <w:tab w:val="clear" w:pos="1440"/>
        </w:tabs>
        <w:ind w:left="1134" w:hanging="567"/>
        <w:rPr>
          <w:szCs w:val="22"/>
        </w:rPr>
      </w:pPr>
      <w:r>
        <w:rPr>
          <w:szCs w:val="22"/>
        </w:rPr>
        <w:t>v</w:t>
      </w:r>
      <w:r w:rsidR="006F1246" w:rsidRPr="00D85978">
        <w:rPr>
          <w:szCs w:val="22"/>
        </w:rPr>
        <w:t>ietējā kontaktinformācija</w:t>
      </w:r>
      <w:r w:rsidR="000C2C9C" w:rsidRPr="00D85978">
        <w:rPr>
          <w:szCs w:val="22"/>
        </w:rPr>
        <w:t>, lai nekavējoties paziņotu, ja ir aizdomas</w:t>
      </w:r>
      <w:r w:rsidR="006F1246" w:rsidRPr="00D85978">
        <w:rPr>
          <w:szCs w:val="22"/>
        </w:rPr>
        <w:t xml:space="preserve"> par grūtniecību.</w:t>
      </w:r>
    </w:p>
    <w:p w14:paraId="48864B6F" w14:textId="3AF0CC00" w:rsidR="000C2C9C" w:rsidRPr="001F7048" w:rsidRDefault="000C2C9C" w:rsidP="008004A5">
      <w:pPr>
        <w:numPr>
          <w:ilvl w:val="0"/>
          <w:numId w:val="19"/>
        </w:numPr>
        <w:tabs>
          <w:tab w:val="clear" w:pos="644"/>
        </w:tabs>
        <w:ind w:left="567" w:hanging="567"/>
        <w:rPr>
          <w:szCs w:val="22"/>
        </w:rPr>
      </w:pPr>
      <w:r w:rsidRPr="001F7048">
        <w:rPr>
          <w:szCs w:val="22"/>
        </w:rPr>
        <w:t>Vietējā kontaktinformācija ziņojumiem par nevēlamajām blakusparādībām.</w:t>
      </w:r>
    </w:p>
    <w:p w14:paraId="22E757E9" w14:textId="77777777" w:rsidR="00E3214A" w:rsidRPr="00D85978" w:rsidRDefault="00E3214A" w:rsidP="008004A5">
      <w:pPr>
        <w:rPr>
          <w:szCs w:val="22"/>
        </w:rPr>
      </w:pPr>
    </w:p>
    <w:p w14:paraId="2024427D" w14:textId="77777777" w:rsidR="00E3214A" w:rsidRPr="00D85978" w:rsidRDefault="006F1246" w:rsidP="008004A5">
      <w:pPr>
        <w:pStyle w:val="Date"/>
        <w:rPr>
          <w:b/>
          <w:i/>
          <w:szCs w:val="22"/>
          <w:u w:val="single"/>
          <w:lang w:val="lv-LV"/>
        </w:rPr>
      </w:pPr>
      <w:r w:rsidRPr="00D85978">
        <w:rPr>
          <w:b/>
          <w:i/>
          <w:szCs w:val="22"/>
          <w:u w:val="single"/>
          <w:lang w:val="lv-LV"/>
        </w:rPr>
        <w:t>Izglītojošās brošūras pacientiem</w:t>
      </w:r>
    </w:p>
    <w:p w14:paraId="61F3FD8B" w14:textId="77777777" w:rsidR="00E3214A" w:rsidRPr="00D85978" w:rsidRDefault="006F1246" w:rsidP="008004A5">
      <w:pPr>
        <w:rPr>
          <w:szCs w:val="22"/>
        </w:rPr>
      </w:pPr>
      <w:r w:rsidRPr="00D85978">
        <w:rPr>
          <w:szCs w:val="22"/>
        </w:rPr>
        <w:t>Jābūt 3 veidu izglītojošajām brošūrām pacientiem:</w:t>
      </w:r>
    </w:p>
    <w:p w14:paraId="6852BA8D" w14:textId="69610C89" w:rsidR="00E3214A" w:rsidRPr="00D85978" w:rsidRDefault="006F1246" w:rsidP="008004A5">
      <w:pPr>
        <w:numPr>
          <w:ilvl w:val="0"/>
          <w:numId w:val="20"/>
        </w:numPr>
        <w:tabs>
          <w:tab w:val="clear" w:pos="720"/>
        </w:tabs>
        <w:ind w:left="567" w:hanging="567"/>
        <w:rPr>
          <w:szCs w:val="22"/>
        </w:rPr>
      </w:pPr>
      <w:r w:rsidRPr="00D85978">
        <w:rPr>
          <w:szCs w:val="22"/>
        </w:rPr>
        <w:t>brošūra pacientēm ar reproduktīvo potenciālu</w:t>
      </w:r>
      <w:r w:rsidR="000C2C9C" w:rsidRPr="00D85978">
        <w:rPr>
          <w:szCs w:val="22"/>
        </w:rPr>
        <w:t xml:space="preserve"> un viņu partneriem</w:t>
      </w:r>
      <w:r w:rsidRPr="00D85978">
        <w:rPr>
          <w:szCs w:val="22"/>
        </w:rPr>
        <w:t>,</w:t>
      </w:r>
    </w:p>
    <w:p w14:paraId="48CB9321" w14:textId="77777777" w:rsidR="00E3214A" w:rsidRPr="00D85978" w:rsidRDefault="006F1246" w:rsidP="008004A5">
      <w:pPr>
        <w:numPr>
          <w:ilvl w:val="0"/>
          <w:numId w:val="20"/>
        </w:numPr>
        <w:tabs>
          <w:tab w:val="clear" w:pos="720"/>
        </w:tabs>
        <w:ind w:left="567" w:hanging="567"/>
        <w:rPr>
          <w:szCs w:val="22"/>
        </w:rPr>
      </w:pPr>
      <w:r w:rsidRPr="00D85978">
        <w:rPr>
          <w:szCs w:val="22"/>
        </w:rPr>
        <w:t>brošūra pacientēm bez reproduktīvā potenciāla,</w:t>
      </w:r>
    </w:p>
    <w:p w14:paraId="44D84602" w14:textId="77777777" w:rsidR="00E3214A" w:rsidRPr="00D85978" w:rsidRDefault="006F1246" w:rsidP="008004A5">
      <w:pPr>
        <w:numPr>
          <w:ilvl w:val="0"/>
          <w:numId w:val="20"/>
        </w:numPr>
        <w:tabs>
          <w:tab w:val="clear" w:pos="720"/>
        </w:tabs>
        <w:ind w:left="567" w:hanging="567"/>
        <w:rPr>
          <w:szCs w:val="22"/>
        </w:rPr>
      </w:pPr>
      <w:r w:rsidRPr="00D85978">
        <w:rPr>
          <w:szCs w:val="22"/>
        </w:rPr>
        <w:t>brošūra vīriešu dzimuma pacientiem.</w:t>
      </w:r>
    </w:p>
    <w:p w14:paraId="38029F95" w14:textId="77777777" w:rsidR="00E3214A" w:rsidRPr="00D85978" w:rsidRDefault="00E3214A" w:rsidP="008004A5">
      <w:pPr>
        <w:rPr>
          <w:szCs w:val="22"/>
        </w:rPr>
      </w:pPr>
    </w:p>
    <w:p w14:paraId="57B0DD56" w14:textId="4BD5A13D" w:rsidR="00E3214A" w:rsidRPr="00D85978" w:rsidRDefault="006F1246" w:rsidP="008004A5">
      <w:pPr>
        <w:pStyle w:val="Date"/>
        <w:keepNext/>
        <w:rPr>
          <w:szCs w:val="22"/>
          <w:lang w:val="lv-LV"/>
        </w:rPr>
      </w:pPr>
      <w:r w:rsidRPr="00D85978">
        <w:rPr>
          <w:szCs w:val="22"/>
          <w:lang w:val="lv-LV"/>
        </w:rPr>
        <w:t xml:space="preserve">Visām </w:t>
      </w:r>
      <w:r w:rsidR="000C2C9C" w:rsidRPr="00D85978">
        <w:rPr>
          <w:szCs w:val="22"/>
          <w:lang w:val="lv-LV"/>
        </w:rPr>
        <w:t xml:space="preserve">izglītojošajām </w:t>
      </w:r>
      <w:r w:rsidRPr="00D85978">
        <w:rPr>
          <w:szCs w:val="22"/>
          <w:lang w:val="lv-LV"/>
        </w:rPr>
        <w:t xml:space="preserve">brošūrām </w:t>
      </w:r>
      <w:r w:rsidR="000C2C9C" w:rsidRPr="00D85978">
        <w:rPr>
          <w:szCs w:val="22"/>
          <w:lang w:val="lv-LV"/>
        </w:rPr>
        <w:t xml:space="preserve">pacientiem </w:t>
      </w:r>
      <w:r w:rsidRPr="00D85978">
        <w:rPr>
          <w:szCs w:val="22"/>
          <w:lang w:val="lv-LV"/>
        </w:rPr>
        <w:t>jāsatur šādi elementi:</w:t>
      </w:r>
    </w:p>
    <w:p w14:paraId="37280DA6" w14:textId="2D455652" w:rsidR="00E3214A" w:rsidRPr="00D85978" w:rsidRDefault="00832ACF" w:rsidP="008004A5">
      <w:pPr>
        <w:numPr>
          <w:ilvl w:val="0"/>
          <w:numId w:val="20"/>
        </w:numPr>
        <w:tabs>
          <w:tab w:val="clear" w:pos="720"/>
        </w:tabs>
        <w:ind w:left="567" w:hanging="567"/>
        <w:rPr>
          <w:szCs w:val="22"/>
        </w:rPr>
      </w:pPr>
      <w:r w:rsidRPr="00D85978">
        <w:rPr>
          <w:szCs w:val="22"/>
        </w:rPr>
        <w:t xml:space="preserve">informācija, </w:t>
      </w:r>
      <w:r w:rsidR="006F1246" w:rsidRPr="00D85978">
        <w:rPr>
          <w:szCs w:val="22"/>
        </w:rPr>
        <w:t>ka lenalidomīds ir teratogēns dzīvniekiem un ka paredzama lenalidomīda teratogēna iedarbība cilvēkiem,</w:t>
      </w:r>
    </w:p>
    <w:p w14:paraId="16A0783E" w14:textId="5D977959" w:rsidR="00E3214A" w:rsidRPr="00D85978" w:rsidRDefault="006F1246" w:rsidP="008004A5">
      <w:pPr>
        <w:numPr>
          <w:ilvl w:val="0"/>
          <w:numId w:val="20"/>
        </w:numPr>
        <w:tabs>
          <w:tab w:val="clear" w:pos="720"/>
        </w:tabs>
        <w:ind w:left="567" w:hanging="567"/>
        <w:rPr>
          <w:szCs w:val="22"/>
        </w:rPr>
      </w:pPr>
      <w:r w:rsidRPr="00D85978">
        <w:rPr>
          <w:szCs w:val="22"/>
        </w:rPr>
        <w:t>pacienta kartes apraksts un tās nepieciešamība,</w:t>
      </w:r>
    </w:p>
    <w:p w14:paraId="7B20667D" w14:textId="49AA37BB" w:rsidR="00E3214A" w:rsidRPr="00D85978" w:rsidRDefault="006F1246" w:rsidP="008004A5">
      <w:pPr>
        <w:numPr>
          <w:ilvl w:val="0"/>
          <w:numId w:val="20"/>
        </w:numPr>
        <w:tabs>
          <w:tab w:val="clear" w:pos="720"/>
        </w:tabs>
        <w:ind w:left="567" w:hanging="567"/>
        <w:rPr>
          <w:szCs w:val="22"/>
        </w:rPr>
      </w:pPr>
      <w:r w:rsidRPr="00D85978">
        <w:rPr>
          <w:szCs w:val="22"/>
        </w:rPr>
        <w:t xml:space="preserve">norādījumi par rīkošanos ar </w:t>
      </w:r>
      <w:r w:rsidR="002A7D20" w:rsidRPr="00D85978">
        <w:rPr>
          <w:szCs w:val="22"/>
        </w:rPr>
        <w:t>Lenalidomide Mylan</w:t>
      </w:r>
      <w:r w:rsidRPr="00D85978">
        <w:rPr>
          <w:szCs w:val="22"/>
        </w:rPr>
        <w:t xml:space="preserve"> pacientiem, aprūpētājiem un ģimenes locekļiem,</w:t>
      </w:r>
    </w:p>
    <w:p w14:paraId="2508B11D" w14:textId="2228D3CE" w:rsidR="00E3214A" w:rsidRPr="00D85978" w:rsidRDefault="006F1246" w:rsidP="008004A5">
      <w:pPr>
        <w:numPr>
          <w:ilvl w:val="0"/>
          <w:numId w:val="20"/>
        </w:numPr>
        <w:tabs>
          <w:tab w:val="clear" w:pos="720"/>
        </w:tabs>
        <w:ind w:left="567" w:hanging="567"/>
        <w:rPr>
          <w:szCs w:val="22"/>
        </w:rPr>
      </w:pPr>
      <w:r w:rsidRPr="00D85978">
        <w:rPr>
          <w:szCs w:val="22"/>
        </w:rPr>
        <w:t>valsts vai citi piemērojami īpaši pasākumi izsniedzamā Lenalidomide Mylan parakstīšanai,</w:t>
      </w:r>
    </w:p>
    <w:p w14:paraId="597F67FF" w14:textId="61787566" w:rsidR="00E3214A" w:rsidRPr="00D85978" w:rsidRDefault="00832ACF" w:rsidP="008004A5">
      <w:pPr>
        <w:numPr>
          <w:ilvl w:val="0"/>
          <w:numId w:val="20"/>
        </w:numPr>
        <w:tabs>
          <w:tab w:val="clear" w:pos="720"/>
        </w:tabs>
        <w:ind w:left="567" w:hanging="567"/>
        <w:rPr>
          <w:szCs w:val="22"/>
        </w:rPr>
      </w:pPr>
      <w:r w:rsidRPr="00D85978">
        <w:rPr>
          <w:szCs w:val="22"/>
        </w:rPr>
        <w:t xml:space="preserve">norādījums, </w:t>
      </w:r>
      <w:r w:rsidR="006F1246" w:rsidRPr="00D85978">
        <w:rPr>
          <w:szCs w:val="22"/>
        </w:rPr>
        <w:t>ka pacients nedrīkst nodot Lenalidomide Mylan citai personai,</w:t>
      </w:r>
    </w:p>
    <w:p w14:paraId="07C57FE6" w14:textId="57065707" w:rsidR="00E3214A" w:rsidRPr="00D85978" w:rsidRDefault="00832ACF" w:rsidP="008004A5">
      <w:pPr>
        <w:numPr>
          <w:ilvl w:val="0"/>
          <w:numId w:val="20"/>
        </w:numPr>
        <w:tabs>
          <w:tab w:val="clear" w:pos="720"/>
        </w:tabs>
        <w:ind w:left="567" w:hanging="567"/>
        <w:rPr>
          <w:szCs w:val="22"/>
        </w:rPr>
      </w:pPr>
      <w:r w:rsidRPr="00D85978">
        <w:rPr>
          <w:szCs w:val="22"/>
        </w:rPr>
        <w:t xml:space="preserve">norādījums, </w:t>
      </w:r>
      <w:r w:rsidR="006F1246" w:rsidRPr="00D85978">
        <w:rPr>
          <w:szCs w:val="22"/>
        </w:rPr>
        <w:t xml:space="preserve">ka </w:t>
      </w:r>
      <w:r w:rsidR="002A7D20" w:rsidRPr="00D85978">
        <w:rPr>
          <w:szCs w:val="22"/>
        </w:rPr>
        <w:t xml:space="preserve">ārstēšanās </w:t>
      </w:r>
      <w:r w:rsidR="006F1246" w:rsidRPr="00D85978">
        <w:rPr>
          <w:szCs w:val="22"/>
        </w:rPr>
        <w:t>laikā (</w:t>
      </w:r>
      <w:r w:rsidRPr="00D85978">
        <w:rPr>
          <w:szCs w:val="22"/>
        </w:rPr>
        <w:t xml:space="preserve">arī </w:t>
      </w:r>
      <w:r w:rsidR="006F1246" w:rsidRPr="00D85978">
        <w:rPr>
          <w:szCs w:val="22"/>
        </w:rPr>
        <w:t>devu lietošanas pārtraukum</w:t>
      </w:r>
      <w:r w:rsidRPr="00D85978">
        <w:rPr>
          <w:szCs w:val="22"/>
        </w:rPr>
        <w:t>o</w:t>
      </w:r>
      <w:r w:rsidR="006F1246" w:rsidRPr="00D85978">
        <w:rPr>
          <w:szCs w:val="22"/>
        </w:rPr>
        <w:t>s) un vismaz 7 dienas pēc ārstēšan</w:t>
      </w:r>
      <w:r w:rsidRPr="00D85978">
        <w:rPr>
          <w:szCs w:val="22"/>
        </w:rPr>
        <w:t>ā</w:t>
      </w:r>
      <w:r w:rsidR="006F1246" w:rsidRPr="00D85978">
        <w:rPr>
          <w:szCs w:val="22"/>
        </w:rPr>
        <w:t>s ar Lenalidomide Mylan beigām pacienti nedrīkst būt asins donori,</w:t>
      </w:r>
    </w:p>
    <w:p w14:paraId="6157A963" w14:textId="6DE57737" w:rsidR="002A7D20" w:rsidRPr="00D85978" w:rsidRDefault="00832ACF" w:rsidP="008004A5">
      <w:pPr>
        <w:numPr>
          <w:ilvl w:val="0"/>
          <w:numId w:val="20"/>
        </w:numPr>
        <w:tabs>
          <w:tab w:val="clear" w:pos="720"/>
        </w:tabs>
        <w:ind w:left="567" w:hanging="567"/>
        <w:rPr>
          <w:szCs w:val="22"/>
        </w:rPr>
      </w:pPr>
      <w:r w:rsidRPr="00D85978">
        <w:rPr>
          <w:szCs w:val="22"/>
        </w:rPr>
        <w:t xml:space="preserve">norādījums, </w:t>
      </w:r>
      <w:r w:rsidR="006F1246" w:rsidRPr="00D85978">
        <w:rPr>
          <w:szCs w:val="22"/>
        </w:rPr>
        <w:t xml:space="preserve">ka pacientam jāizstāsta ārstam par </w:t>
      </w:r>
      <w:r w:rsidRPr="00D85978">
        <w:rPr>
          <w:szCs w:val="22"/>
        </w:rPr>
        <w:t>visām nevēlamajām blakusparādībām</w:t>
      </w:r>
      <w:r w:rsidR="002A7D20" w:rsidRPr="00D85978">
        <w:rPr>
          <w:szCs w:val="22"/>
        </w:rPr>
        <w:t>,</w:t>
      </w:r>
    </w:p>
    <w:p w14:paraId="3EC8615D" w14:textId="4148F1F6" w:rsidR="00E3214A" w:rsidRPr="00D85978" w:rsidRDefault="002A7D20" w:rsidP="008004A5">
      <w:pPr>
        <w:numPr>
          <w:ilvl w:val="0"/>
          <w:numId w:val="20"/>
        </w:numPr>
        <w:tabs>
          <w:tab w:val="clear" w:pos="720"/>
        </w:tabs>
        <w:ind w:left="567" w:hanging="567"/>
        <w:rPr>
          <w:szCs w:val="22"/>
        </w:rPr>
      </w:pPr>
      <w:r w:rsidRPr="00D85978">
        <w:rPr>
          <w:szCs w:val="22"/>
        </w:rPr>
        <w:t>norādījums, ka ārstēšanas beigās visas neizlietotās kapsulas jāatdod farmaceitam</w:t>
      </w:r>
      <w:r w:rsidR="006F1246" w:rsidRPr="00D85978">
        <w:rPr>
          <w:szCs w:val="22"/>
        </w:rPr>
        <w:t>.</w:t>
      </w:r>
    </w:p>
    <w:p w14:paraId="284BF937" w14:textId="77777777" w:rsidR="00E3214A" w:rsidRPr="00D85978" w:rsidRDefault="00E3214A" w:rsidP="008004A5"/>
    <w:p w14:paraId="05A470F3" w14:textId="171B67CD" w:rsidR="00E3214A" w:rsidRPr="00D85978" w:rsidRDefault="006F1246" w:rsidP="008004A5">
      <w:pPr>
        <w:pStyle w:val="Date"/>
        <w:rPr>
          <w:szCs w:val="22"/>
          <w:lang w:val="lv-LV"/>
        </w:rPr>
      </w:pPr>
      <w:r w:rsidRPr="00D85978">
        <w:rPr>
          <w:szCs w:val="22"/>
          <w:lang w:val="lv-LV"/>
        </w:rPr>
        <w:t xml:space="preserve">Atbilstošajā brošūrā jāsniedz arī </w:t>
      </w:r>
      <w:r w:rsidR="00832ACF" w:rsidRPr="00D85978">
        <w:rPr>
          <w:szCs w:val="22"/>
          <w:lang w:val="lv-LV"/>
        </w:rPr>
        <w:t xml:space="preserve">tālāk norādītā </w:t>
      </w:r>
      <w:r w:rsidRPr="00D85978">
        <w:rPr>
          <w:szCs w:val="22"/>
          <w:lang w:val="lv-LV"/>
        </w:rPr>
        <w:t>informācija:</w:t>
      </w:r>
    </w:p>
    <w:p w14:paraId="108DD613" w14:textId="77777777" w:rsidR="00E3214A" w:rsidRPr="00D85978" w:rsidRDefault="00E3214A" w:rsidP="008004A5">
      <w:pPr>
        <w:rPr>
          <w:szCs w:val="22"/>
        </w:rPr>
      </w:pPr>
    </w:p>
    <w:p w14:paraId="2C5A486E" w14:textId="77777777" w:rsidR="00E3214A" w:rsidRPr="00E475B1" w:rsidRDefault="006F1246" w:rsidP="008004A5">
      <w:pPr>
        <w:pStyle w:val="Date"/>
        <w:rPr>
          <w:szCs w:val="22"/>
          <w:u w:val="single"/>
          <w:lang w:val="lv-LV"/>
        </w:rPr>
      </w:pPr>
      <w:r w:rsidRPr="00E475B1">
        <w:rPr>
          <w:szCs w:val="22"/>
          <w:u w:val="single"/>
          <w:lang w:val="lv-LV"/>
        </w:rPr>
        <w:t>Brošūra pacientēm ar reproduktīvo potenciālu</w:t>
      </w:r>
    </w:p>
    <w:p w14:paraId="1E998046" w14:textId="28224F04" w:rsidR="00E3214A" w:rsidRPr="00D85978" w:rsidRDefault="00832ACF" w:rsidP="008004A5">
      <w:pPr>
        <w:numPr>
          <w:ilvl w:val="0"/>
          <w:numId w:val="19"/>
        </w:numPr>
        <w:tabs>
          <w:tab w:val="clear" w:pos="644"/>
        </w:tabs>
        <w:ind w:left="567" w:hanging="567"/>
        <w:rPr>
          <w:szCs w:val="22"/>
        </w:rPr>
      </w:pPr>
      <w:r w:rsidRPr="00D85978">
        <w:rPr>
          <w:szCs w:val="22"/>
        </w:rPr>
        <w:t>n</w:t>
      </w:r>
      <w:r w:rsidR="006F1246" w:rsidRPr="00D85978">
        <w:rPr>
          <w:szCs w:val="22"/>
        </w:rPr>
        <w:t>epieciešamība izvairīties no iedarbības uz augli</w:t>
      </w:r>
      <w:r w:rsidRPr="00D85978">
        <w:rPr>
          <w:szCs w:val="22"/>
        </w:rPr>
        <w:t>,</w:t>
      </w:r>
    </w:p>
    <w:p w14:paraId="01DACEE2" w14:textId="473E0C5E" w:rsidR="00E3214A" w:rsidRPr="00D85978" w:rsidRDefault="006F1246" w:rsidP="008004A5">
      <w:pPr>
        <w:numPr>
          <w:ilvl w:val="0"/>
          <w:numId w:val="19"/>
        </w:numPr>
        <w:tabs>
          <w:tab w:val="clear" w:pos="644"/>
        </w:tabs>
        <w:ind w:left="567" w:hanging="567"/>
        <w:rPr>
          <w:szCs w:val="22"/>
        </w:rPr>
      </w:pPr>
      <w:r w:rsidRPr="00D85978">
        <w:rPr>
          <w:szCs w:val="22"/>
        </w:rPr>
        <w:t>GNP apraksts</w:t>
      </w:r>
      <w:r w:rsidR="00832ACF" w:rsidRPr="00D85978">
        <w:rPr>
          <w:szCs w:val="22"/>
        </w:rPr>
        <w:t>,</w:t>
      </w:r>
    </w:p>
    <w:p w14:paraId="423F5239" w14:textId="66FB2CE8" w:rsidR="00E3214A" w:rsidRPr="00D85978" w:rsidRDefault="003E3856" w:rsidP="008004A5">
      <w:pPr>
        <w:numPr>
          <w:ilvl w:val="0"/>
          <w:numId w:val="19"/>
        </w:numPr>
        <w:tabs>
          <w:tab w:val="clear" w:pos="644"/>
        </w:tabs>
        <w:ind w:left="567" w:hanging="567"/>
        <w:rPr>
          <w:szCs w:val="22"/>
        </w:rPr>
      </w:pPr>
      <w:r w:rsidRPr="00D85978">
        <w:rPr>
          <w:szCs w:val="22"/>
        </w:rPr>
        <w:t xml:space="preserve">efektīvas </w:t>
      </w:r>
      <w:r w:rsidR="006F1246" w:rsidRPr="00D85978">
        <w:rPr>
          <w:szCs w:val="22"/>
        </w:rPr>
        <w:t xml:space="preserve">kontracepcijas nepieciešamība un </w:t>
      </w:r>
      <w:r w:rsidRPr="00D85978">
        <w:rPr>
          <w:szCs w:val="22"/>
        </w:rPr>
        <w:t xml:space="preserve">efektīvas </w:t>
      </w:r>
      <w:r w:rsidR="006F1246" w:rsidRPr="00D85978">
        <w:rPr>
          <w:szCs w:val="22"/>
        </w:rPr>
        <w:t xml:space="preserve">kontracepcijas </w:t>
      </w:r>
      <w:r w:rsidR="00832ACF" w:rsidRPr="00D85978">
        <w:rPr>
          <w:szCs w:val="22"/>
        </w:rPr>
        <w:t>noteikšana,</w:t>
      </w:r>
    </w:p>
    <w:p w14:paraId="3F2E676B" w14:textId="77777777" w:rsidR="003E3856" w:rsidRPr="00D85978" w:rsidRDefault="003E3856" w:rsidP="008004A5">
      <w:pPr>
        <w:pStyle w:val="ListParagraph"/>
        <w:numPr>
          <w:ilvl w:val="0"/>
          <w:numId w:val="30"/>
        </w:numPr>
        <w:tabs>
          <w:tab w:val="left" w:pos="567"/>
          <w:tab w:val="num" w:pos="720"/>
        </w:tabs>
        <w:spacing w:after="0" w:line="240" w:lineRule="auto"/>
        <w:ind w:left="567" w:hanging="567"/>
        <w:rPr>
          <w:rFonts w:ascii="Times New Roman" w:hAnsi="Times New Roman"/>
          <w:lang w:val="lv-LV"/>
        </w:rPr>
      </w:pPr>
      <w:r w:rsidRPr="00D85978">
        <w:rPr>
          <w:rFonts w:ascii="Times New Roman" w:hAnsi="Times New Roman"/>
          <w:lang w:val="lv-LV"/>
        </w:rPr>
        <w:t>mainot kontracepcijas metodi vai pārtraucot tās lietošanu, viņai jāpaziņo:</w:t>
      </w:r>
    </w:p>
    <w:p w14:paraId="482F76C8" w14:textId="6EED0020" w:rsidR="00136434" w:rsidRPr="003C1CDD" w:rsidRDefault="003E3856" w:rsidP="008004A5">
      <w:pPr>
        <w:pStyle w:val="ListParagraph"/>
        <w:numPr>
          <w:ilvl w:val="0"/>
          <w:numId w:val="28"/>
        </w:numPr>
        <w:tabs>
          <w:tab w:val="left" w:pos="1701"/>
        </w:tabs>
        <w:spacing w:after="0" w:line="240" w:lineRule="auto"/>
        <w:ind w:left="1134" w:hanging="567"/>
        <w:rPr>
          <w:rFonts w:ascii="Times New Roman" w:hAnsi="Times New Roman"/>
          <w:lang w:val="lv-LV"/>
        </w:rPr>
      </w:pPr>
      <w:r w:rsidRPr="003C1CDD">
        <w:rPr>
          <w:rFonts w:ascii="Times New Roman" w:hAnsi="Times New Roman"/>
          <w:lang w:val="lv-LV"/>
        </w:rPr>
        <w:t>ārstam, kas paraksta kontraceptīvu līdzekli, ka viņa lieto lenalidomīdu,</w:t>
      </w:r>
    </w:p>
    <w:p w14:paraId="02581038" w14:textId="124DA98B" w:rsidR="003E3856" w:rsidRPr="00051944" w:rsidRDefault="003E3856" w:rsidP="008004A5">
      <w:pPr>
        <w:pStyle w:val="ListParagraph"/>
        <w:numPr>
          <w:ilvl w:val="0"/>
          <w:numId w:val="28"/>
        </w:numPr>
        <w:tabs>
          <w:tab w:val="left" w:pos="1701"/>
        </w:tabs>
        <w:spacing w:after="0" w:line="240" w:lineRule="auto"/>
        <w:ind w:left="1134" w:hanging="567"/>
        <w:rPr>
          <w:rFonts w:ascii="Times New Roman" w:hAnsi="Times New Roman"/>
          <w:lang w:val="lv-LV"/>
        </w:rPr>
      </w:pPr>
      <w:r w:rsidRPr="004F4695">
        <w:rPr>
          <w:rFonts w:ascii="Times New Roman" w:hAnsi="Times New Roman"/>
          <w:lang w:val="lv-LV"/>
        </w:rPr>
        <w:t>ārstam, kas paraksta lenalidomīdu,  ka viņa ir pārtraukusi kontracepcijas lietošanu vai mainījusi tās metodi,</w:t>
      </w:r>
    </w:p>
    <w:p w14:paraId="12422F4D" w14:textId="23F48BB2" w:rsidR="00E3214A" w:rsidRPr="00D85978" w:rsidRDefault="00832ACF" w:rsidP="00BF78B5">
      <w:pPr>
        <w:keepNext/>
        <w:numPr>
          <w:ilvl w:val="0"/>
          <w:numId w:val="19"/>
        </w:numPr>
        <w:tabs>
          <w:tab w:val="clear" w:pos="644"/>
        </w:tabs>
        <w:ind w:left="567" w:hanging="567"/>
        <w:rPr>
          <w:szCs w:val="22"/>
        </w:rPr>
      </w:pPr>
      <w:r w:rsidRPr="00D85978">
        <w:rPr>
          <w:szCs w:val="22"/>
        </w:rPr>
        <w:t>g</w:t>
      </w:r>
      <w:r w:rsidR="006F1246" w:rsidRPr="00D85978">
        <w:rPr>
          <w:szCs w:val="22"/>
        </w:rPr>
        <w:t>rūtniecības test</w:t>
      </w:r>
      <w:r w:rsidRPr="00D85978">
        <w:rPr>
          <w:szCs w:val="22"/>
        </w:rPr>
        <w:t>u</w:t>
      </w:r>
      <w:r w:rsidR="006F1246" w:rsidRPr="00D85978">
        <w:rPr>
          <w:szCs w:val="22"/>
        </w:rPr>
        <w:t xml:space="preserve"> režīms:</w:t>
      </w:r>
    </w:p>
    <w:p w14:paraId="101D583F" w14:textId="779FF28B" w:rsidR="00E3214A" w:rsidRPr="00D85978" w:rsidRDefault="006F1246" w:rsidP="008004A5">
      <w:pPr>
        <w:numPr>
          <w:ilvl w:val="1"/>
          <w:numId w:val="19"/>
        </w:numPr>
        <w:tabs>
          <w:tab w:val="clear" w:pos="1440"/>
        </w:tabs>
        <w:ind w:left="1134" w:hanging="567"/>
        <w:rPr>
          <w:szCs w:val="22"/>
        </w:rPr>
      </w:pPr>
      <w:r w:rsidRPr="00D85978">
        <w:rPr>
          <w:szCs w:val="22"/>
        </w:rPr>
        <w:t>pirms ārstēšanas uzsākšanas</w:t>
      </w:r>
      <w:r w:rsidR="00832ACF" w:rsidRPr="00D85978">
        <w:rPr>
          <w:szCs w:val="22"/>
        </w:rPr>
        <w:t>;</w:t>
      </w:r>
    </w:p>
    <w:p w14:paraId="50CF1000" w14:textId="4E28B841" w:rsidR="00E3214A" w:rsidRPr="00D85978" w:rsidRDefault="006F1246" w:rsidP="008004A5">
      <w:pPr>
        <w:numPr>
          <w:ilvl w:val="1"/>
          <w:numId w:val="19"/>
        </w:numPr>
        <w:tabs>
          <w:tab w:val="clear" w:pos="1440"/>
        </w:tabs>
        <w:ind w:left="1134" w:hanging="567"/>
        <w:rPr>
          <w:szCs w:val="22"/>
        </w:rPr>
      </w:pPr>
      <w:r w:rsidRPr="00D85978">
        <w:rPr>
          <w:szCs w:val="22"/>
        </w:rPr>
        <w:t xml:space="preserve">ārstēšanas laikā </w:t>
      </w:r>
      <w:r w:rsidR="003E3856" w:rsidRPr="00D85978">
        <w:rPr>
          <w:szCs w:val="22"/>
        </w:rPr>
        <w:t xml:space="preserve">(arī devu lietošanas pārtraukumos) </w:t>
      </w:r>
      <w:r w:rsidRPr="00D85978">
        <w:rPr>
          <w:szCs w:val="22"/>
        </w:rPr>
        <w:t>vismaz ik pēc 4 nedēļām, izņemot gadījumus, kad ir apstiprināta olvadu sterilizācija</w:t>
      </w:r>
      <w:r w:rsidR="00832ACF" w:rsidRPr="00D85978">
        <w:rPr>
          <w:szCs w:val="22"/>
        </w:rPr>
        <w:t>;</w:t>
      </w:r>
    </w:p>
    <w:p w14:paraId="32A5A2CC" w14:textId="0B3175E6" w:rsidR="00E3214A" w:rsidRPr="00D85978" w:rsidRDefault="006F1246" w:rsidP="008004A5">
      <w:pPr>
        <w:numPr>
          <w:ilvl w:val="1"/>
          <w:numId w:val="19"/>
        </w:numPr>
        <w:tabs>
          <w:tab w:val="clear" w:pos="1440"/>
        </w:tabs>
        <w:ind w:left="1134" w:hanging="567"/>
        <w:rPr>
          <w:szCs w:val="22"/>
        </w:rPr>
      </w:pPr>
      <w:r w:rsidRPr="00D85978">
        <w:rPr>
          <w:szCs w:val="22"/>
        </w:rPr>
        <w:t xml:space="preserve">pēc ārstēšanas </w:t>
      </w:r>
      <w:r w:rsidR="00832ACF" w:rsidRPr="00D85978">
        <w:rPr>
          <w:szCs w:val="22"/>
        </w:rPr>
        <w:t>beigām</w:t>
      </w:r>
      <w:r w:rsidRPr="00D85978">
        <w:rPr>
          <w:szCs w:val="22"/>
        </w:rPr>
        <w:t>.</w:t>
      </w:r>
    </w:p>
    <w:p w14:paraId="17633AF0" w14:textId="1621458D" w:rsidR="00E3214A" w:rsidRPr="00D85978" w:rsidRDefault="00832ACF" w:rsidP="008004A5">
      <w:pPr>
        <w:numPr>
          <w:ilvl w:val="0"/>
          <w:numId w:val="19"/>
        </w:numPr>
        <w:tabs>
          <w:tab w:val="clear" w:pos="644"/>
        </w:tabs>
        <w:ind w:left="567" w:hanging="567"/>
        <w:rPr>
          <w:szCs w:val="22"/>
        </w:rPr>
      </w:pPr>
      <w:r w:rsidRPr="00D85978">
        <w:rPr>
          <w:szCs w:val="22"/>
        </w:rPr>
        <w:lastRenderedPageBreak/>
        <w:t>n</w:t>
      </w:r>
      <w:r w:rsidR="006F1246" w:rsidRPr="00D85978">
        <w:rPr>
          <w:szCs w:val="22"/>
        </w:rPr>
        <w:t>epieciešamība nekavējoties pārtraukt Lenalidomide Mylan lietošanu aizdomu gadījumā par grūtniecību</w:t>
      </w:r>
      <w:r w:rsidRPr="00D85978">
        <w:rPr>
          <w:szCs w:val="22"/>
        </w:rPr>
        <w:t>,</w:t>
      </w:r>
    </w:p>
    <w:p w14:paraId="54D8BFF6" w14:textId="1575FA4E" w:rsidR="00E3214A" w:rsidRPr="00D85978" w:rsidRDefault="00832ACF" w:rsidP="008004A5">
      <w:pPr>
        <w:numPr>
          <w:ilvl w:val="0"/>
          <w:numId w:val="19"/>
        </w:numPr>
        <w:tabs>
          <w:tab w:val="clear" w:pos="644"/>
        </w:tabs>
        <w:ind w:left="567" w:hanging="567"/>
        <w:rPr>
          <w:szCs w:val="22"/>
        </w:rPr>
      </w:pPr>
      <w:r w:rsidRPr="00D85978">
        <w:rPr>
          <w:szCs w:val="22"/>
        </w:rPr>
        <w:t>n</w:t>
      </w:r>
      <w:r w:rsidR="006F1246" w:rsidRPr="00D85978">
        <w:rPr>
          <w:szCs w:val="22"/>
        </w:rPr>
        <w:t>epieciešamība nekavējoties sazināties ar ārstējošo ārstu aizdomu gadījumā par grūtniecību.</w:t>
      </w:r>
    </w:p>
    <w:p w14:paraId="1A4911BE" w14:textId="77777777" w:rsidR="00E3214A" w:rsidRPr="00D85978" w:rsidRDefault="00E3214A" w:rsidP="008004A5">
      <w:pPr>
        <w:rPr>
          <w:szCs w:val="22"/>
        </w:rPr>
      </w:pPr>
    </w:p>
    <w:p w14:paraId="003A638B" w14:textId="77777777" w:rsidR="00E3214A" w:rsidRPr="00E475B1" w:rsidRDefault="006F1246" w:rsidP="008004A5">
      <w:pPr>
        <w:rPr>
          <w:szCs w:val="22"/>
          <w:u w:val="single"/>
        </w:rPr>
      </w:pPr>
      <w:r w:rsidRPr="00E475B1">
        <w:rPr>
          <w:szCs w:val="22"/>
          <w:u w:val="single"/>
        </w:rPr>
        <w:t>Brošūra vīriešu dzimuma pacientiem</w:t>
      </w:r>
    </w:p>
    <w:p w14:paraId="5B0983D7" w14:textId="0F2BCD5A" w:rsidR="00E3214A" w:rsidRPr="00D85978" w:rsidRDefault="00832ACF" w:rsidP="008004A5">
      <w:pPr>
        <w:pStyle w:val="Date"/>
        <w:numPr>
          <w:ilvl w:val="0"/>
          <w:numId w:val="21"/>
        </w:numPr>
        <w:tabs>
          <w:tab w:val="clear" w:pos="720"/>
        </w:tabs>
        <w:ind w:left="567" w:hanging="567"/>
        <w:rPr>
          <w:szCs w:val="22"/>
          <w:lang w:val="lv-LV"/>
        </w:rPr>
      </w:pPr>
      <w:r w:rsidRPr="00D85978">
        <w:rPr>
          <w:szCs w:val="22"/>
          <w:lang w:val="lv-LV"/>
        </w:rPr>
        <w:t>n</w:t>
      </w:r>
      <w:r w:rsidR="006F1246" w:rsidRPr="00D85978">
        <w:rPr>
          <w:szCs w:val="22"/>
          <w:lang w:val="lv-LV"/>
        </w:rPr>
        <w:t>epieciešamība izvairīties no iedarbības uz augli</w:t>
      </w:r>
      <w:r w:rsidRPr="00D85978">
        <w:rPr>
          <w:szCs w:val="22"/>
          <w:lang w:val="lv-LV"/>
        </w:rPr>
        <w:t>,</w:t>
      </w:r>
    </w:p>
    <w:p w14:paraId="1713BFBA" w14:textId="40415134" w:rsidR="00E3214A" w:rsidRPr="00D85978" w:rsidRDefault="00832ACF" w:rsidP="008004A5">
      <w:pPr>
        <w:pStyle w:val="Date"/>
        <w:numPr>
          <w:ilvl w:val="0"/>
          <w:numId w:val="21"/>
        </w:numPr>
        <w:tabs>
          <w:tab w:val="clear" w:pos="720"/>
        </w:tabs>
        <w:ind w:left="567" w:hanging="567"/>
        <w:rPr>
          <w:szCs w:val="22"/>
          <w:lang w:val="lv-LV"/>
        </w:rPr>
      </w:pPr>
      <w:r w:rsidRPr="00D85978">
        <w:rPr>
          <w:szCs w:val="22"/>
          <w:lang w:val="lv-LV"/>
        </w:rPr>
        <w:t>n</w:t>
      </w:r>
      <w:r w:rsidR="006F1246" w:rsidRPr="00D85978">
        <w:rPr>
          <w:szCs w:val="22"/>
          <w:lang w:val="lv-LV"/>
        </w:rPr>
        <w:t>epieciešamība lietot prezervatīvus, ja dzimumattiecību partnere ir grūtniece vai SR</w:t>
      </w:r>
      <w:r w:rsidRPr="00D85978">
        <w:rPr>
          <w:szCs w:val="22"/>
          <w:lang w:val="lv-LV"/>
        </w:rPr>
        <w:t>P un</w:t>
      </w:r>
      <w:r w:rsidR="006F1246" w:rsidRPr="00D85978">
        <w:rPr>
          <w:szCs w:val="22"/>
          <w:lang w:val="lv-LV"/>
        </w:rPr>
        <w:t xml:space="preserve"> nelieto efektīvu kontracepciju (pat gadījumos, ja vīrietim ir </w:t>
      </w:r>
      <w:r w:rsidRPr="00D85978">
        <w:rPr>
          <w:szCs w:val="22"/>
          <w:lang w:val="lv-LV"/>
        </w:rPr>
        <w:t xml:space="preserve">veikta </w:t>
      </w:r>
      <w:r w:rsidR="006F1246" w:rsidRPr="00D85978">
        <w:rPr>
          <w:szCs w:val="22"/>
          <w:lang w:val="lv-LV"/>
        </w:rPr>
        <w:t>vazektomija)</w:t>
      </w:r>
      <w:r w:rsidRPr="00D85978">
        <w:rPr>
          <w:szCs w:val="22"/>
          <w:lang w:val="lv-LV"/>
        </w:rPr>
        <w:t>:</w:t>
      </w:r>
    </w:p>
    <w:p w14:paraId="6BAF04A8" w14:textId="2E1F6BD1" w:rsidR="00E3214A" w:rsidRPr="00D85978" w:rsidRDefault="00CD3E71" w:rsidP="008004A5">
      <w:pPr>
        <w:numPr>
          <w:ilvl w:val="1"/>
          <w:numId w:val="21"/>
        </w:numPr>
        <w:tabs>
          <w:tab w:val="clear" w:pos="1440"/>
        </w:tabs>
        <w:ind w:left="1134" w:hanging="567"/>
        <w:rPr>
          <w:szCs w:val="22"/>
        </w:rPr>
      </w:pPr>
      <w:r>
        <w:rPr>
          <w:szCs w:val="22"/>
        </w:rPr>
        <w:t>ā</w:t>
      </w:r>
      <w:r w:rsidR="00832ACF" w:rsidRPr="00D85978">
        <w:rPr>
          <w:szCs w:val="22"/>
        </w:rPr>
        <w:t xml:space="preserve">rstēšanas ar </w:t>
      </w:r>
      <w:r w:rsidR="006F1246" w:rsidRPr="00D85978">
        <w:rPr>
          <w:szCs w:val="22"/>
        </w:rPr>
        <w:t>Lenalidomide Mylan  laikā</w:t>
      </w:r>
      <w:r w:rsidR="003E3856" w:rsidRPr="00D85978">
        <w:rPr>
          <w:szCs w:val="22"/>
        </w:rPr>
        <w:t xml:space="preserve"> (ietverot devu lietošanas pārtraukumus);</w:t>
      </w:r>
    </w:p>
    <w:p w14:paraId="345282D0" w14:textId="11BFA1B3" w:rsidR="00E3214A" w:rsidRPr="00D85978" w:rsidRDefault="006F1246" w:rsidP="008004A5">
      <w:pPr>
        <w:numPr>
          <w:ilvl w:val="1"/>
          <w:numId w:val="21"/>
        </w:numPr>
        <w:tabs>
          <w:tab w:val="clear" w:pos="1440"/>
        </w:tabs>
        <w:ind w:left="1134" w:hanging="567"/>
        <w:rPr>
          <w:szCs w:val="22"/>
        </w:rPr>
      </w:pPr>
      <w:r w:rsidRPr="00D85978">
        <w:rPr>
          <w:szCs w:val="22"/>
        </w:rPr>
        <w:t>7 dienas pēc pēdējās devas</w:t>
      </w:r>
      <w:r w:rsidR="00832ACF" w:rsidRPr="00D85978">
        <w:rPr>
          <w:szCs w:val="22"/>
        </w:rPr>
        <w:t xml:space="preserve"> lietošanas</w:t>
      </w:r>
      <w:r w:rsidRPr="00D85978">
        <w:rPr>
          <w:szCs w:val="22"/>
        </w:rPr>
        <w:t>.</w:t>
      </w:r>
    </w:p>
    <w:p w14:paraId="5C71410C" w14:textId="45AF3978" w:rsidR="00E3214A" w:rsidRPr="00D85978" w:rsidRDefault="00832ACF" w:rsidP="008004A5">
      <w:pPr>
        <w:pStyle w:val="Date"/>
        <w:numPr>
          <w:ilvl w:val="0"/>
          <w:numId w:val="21"/>
        </w:numPr>
        <w:tabs>
          <w:tab w:val="clear" w:pos="720"/>
        </w:tabs>
        <w:ind w:left="567" w:hanging="567"/>
        <w:rPr>
          <w:szCs w:val="22"/>
          <w:lang w:val="lv-LV"/>
        </w:rPr>
      </w:pPr>
      <w:r w:rsidRPr="00D85978">
        <w:rPr>
          <w:szCs w:val="22"/>
          <w:lang w:val="lv-LV"/>
        </w:rPr>
        <w:t>j</w:t>
      </w:r>
      <w:r w:rsidR="006F1246" w:rsidRPr="00D85978">
        <w:rPr>
          <w:szCs w:val="22"/>
          <w:lang w:val="lv-LV"/>
        </w:rPr>
        <w:t>a viņa partnerei iestājas grūtniecība, viņam par to ir nekavējoties jāpaziņo savam ārstējošajam ārstam</w:t>
      </w:r>
      <w:r w:rsidRPr="00D85978">
        <w:rPr>
          <w:szCs w:val="22"/>
          <w:lang w:val="lv-LV"/>
        </w:rPr>
        <w:t>,</w:t>
      </w:r>
    </w:p>
    <w:p w14:paraId="7FD9613E" w14:textId="6E3C9C57" w:rsidR="00E3214A" w:rsidRPr="00D85978" w:rsidRDefault="003E3856" w:rsidP="008004A5">
      <w:pPr>
        <w:pStyle w:val="Date"/>
        <w:numPr>
          <w:ilvl w:val="0"/>
          <w:numId w:val="21"/>
        </w:numPr>
        <w:tabs>
          <w:tab w:val="clear" w:pos="720"/>
        </w:tabs>
        <w:ind w:left="567" w:hanging="567"/>
        <w:rPr>
          <w:szCs w:val="22"/>
          <w:lang w:val="lv-LV"/>
        </w:rPr>
      </w:pPr>
      <w:r w:rsidRPr="00D85978">
        <w:rPr>
          <w:szCs w:val="22"/>
          <w:lang w:val="lv-LV"/>
        </w:rPr>
        <w:t xml:space="preserve">viņš nedrīkst būt sēklas un spermas donors ārstēšanas laikā (ietverot devu lietošanas pārtraukumus) un vismaz 7 dienas pēc ārstēšanās ar </w:t>
      </w:r>
      <w:r w:rsidRPr="003C1CDD">
        <w:rPr>
          <w:szCs w:val="22"/>
          <w:lang w:val="lv-LV"/>
        </w:rPr>
        <w:t>Lenalidomide Mylan</w:t>
      </w:r>
      <w:r w:rsidRPr="00D85978">
        <w:rPr>
          <w:szCs w:val="22"/>
          <w:lang w:val="lv-LV"/>
        </w:rPr>
        <w:t xml:space="preserve"> beigām</w:t>
      </w:r>
      <w:r w:rsidR="006F1246" w:rsidRPr="00D85978">
        <w:rPr>
          <w:szCs w:val="22"/>
          <w:lang w:val="lv-LV"/>
        </w:rPr>
        <w:t>.</w:t>
      </w:r>
    </w:p>
    <w:p w14:paraId="51747957" w14:textId="77777777" w:rsidR="00E3214A" w:rsidRPr="00D85978" w:rsidRDefault="00E3214A" w:rsidP="008004A5">
      <w:pPr>
        <w:rPr>
          <w:szCs w:val="22"/>
        </w:rPr>
      </w:pPr>
    </w:p>
    <w:p w14:paraId="7C5FD525" w14:textId="26469717" w:rsidR="00E3214A" w:rsidRPr="00D85978" w:rsidRDefault="006F1246" w:rsidP="008004A5">
      <w:pPr>
        <w:keepNext/>
        <w:rPr>
          <w:b/>
          <w:i/>
          <w:szCs w:val="22"/>
          <w:u w:val="single"/>
        </w:rPr>
      </w:pPr>
      <w:r w:rsidRPr="00D85978">
        <w:rPr>
          <w:b/>
          <w:i/>
          <w:szCs w:val="22"/>
          <w:u w:val="single"/>
        </w:rPr>
        <w:t>Pacienta karte</w:t>
      </w:r>
      <w:r w:rsidR="003E3856" w:rsidRPr="00D85978">
        <w:rPr>
          <w:b/>
          <w:i/>
          <w:szCs w:val="22"/>
          <w:u w:val="single"/>
        </w:rPr>
        <w:t xml:space="preserve"> vai līdzvērtīgs līdzeklis</w:t>
      </w:r>
    </w:p>
    <w:p w14:paraId="02D57559" w14:textId="77777777" w:rsidR="00E3214A" w:rsidRPr="00D85978" w:rsidRDefault="006F1246" w:rsidP="008004A5">
      <w:pPr>
        <w:keepNext/>
        <w:rPr>
          <w:szCs w:val="22"/>
        </w:rPr>
      </w:pPr>
      <w:r w:rsidRPr="00D85978">
        <w:rPr>
          <w:szCs w:val="22"/>
        </w:rPr>
        <w:t>Pacienta kartei ir jāsatur šādi elementi:</w:t>
      </w:r>
    </w:p>
    <w:p w14:paraId="52037CA5" w14:textId="2B41681A" w:rsidR="00E3214A" w:rsidRPr="00D85978" w:rsidRDefault="006F1246" w:rsidP="008004A5">
      <w:pPr>
        <w:pStyle w:val="Date"/>
        <w:keepNext/>
        <w:numPr>
          <w:ilvl w:val="0"/>
          <w:numId w:val="22"/>
        </w:numPr>
        <w:tabs>
          <w:tab w:val="clear" w:pos="720"/>
        </w:tabs>
        <w:ind w:left="567" w:hanging="567"/>
        <w:rPr>
          <w:szCs w:val="22"/>
          <w:lang w:val="lv-LV"/>
        </w:rPr>
      </w:pPr>
      <w:r w:rsidRPr="00D85978">
        <w:rPr>
          <w:szCs w:val="22"/>
          <w:lang w:val="lv-LV"/>
        </w:rPr>
        <w:t xml:space="preserve">apstiprinājums, ka </w:t>
      </w:r>
      <w:r w:rsidR="00832ACF" w:rsidRPr="00D85978">
        <w:rPr>
          <w:szCs w:val="22"/>
          <w:lang w:val="lv-LV"/>
        </w:rPr>
        <w:t>ir veiktas atbilstošas konsultācijas</w:t>
      </w:r>
      <w:r w:rsidRPr="00D85978">
        <w:rPr>
          <w:szCs w:val="22"/>
          <w:lang w:val="lv-LV"/>
        </w:rPr>
        <w:t>,</w:t>
      </w:r>
    </w:p>
    <w:p w14:paraId="6AD1B150" w14:textId="77777777" w:rsidR="00E3214A" w:rsidRPr="00D85978" w:rsidRDefault="006F1246" w:rsidP="008004A5">
      <w:pPr>
        <w:keepNext/>
        <w:numPr>
          <w:ilvl w:val="0"/>
          <w:numId w:val="22"/>
        </w:numPr>
        <w:tabs>
          <w:tab w:val="clear" w:pos="720"/>
        </w:tabs>
        <w:ind w:left="567" w:hanging="567"/>
        <w:rPr>
          <w:szCs w:val="22"/>
        </w:rPr>
      </w:pPr>
      <w:r w:rsidRPr="00D85978">
        <w:rPr>
          <w:szCs w:val="22"/>
        </w:rPr>
        <w:t>dokumentācija par reproduktīvā potenciāla statusu,</w:t>
      </w:r>
    </w:p>
    <w:p w14:paraId="2806C24D" w14:textId="791A0DA1" w:rsidR="003E3856" w:rsidRPr="00D85978" w:rsidRDefault="003E3856" w:rsidP="008004A5">
      <w:pPr>
        <w:keepNext/>
        <w:numPr>
          <w:ilvl w:val="0"/>
          <w:numId w:val="22"/>
        </w:numPr>
        <w:tabs>
          <w:tab w:val="clear" w:pos="720"/>
        </w:tabs>
        <w:ind w:left="567" w:hanging="567"/>
        <w:rPr>
          <w:szCs w:val="22"/>
        </w:rPr>
      </w:pPr>
      <w:r w:rsidRPr="00D85978">
        <w:rPr>
          <w:szCs w:val="22"/>
        </w:rPr>
        <w:t>atzīmes lauciņš (vai kas līdzīgs), ko ārsts atzīmē, lai apstiprinātu, ka paciente izmanto efektīvu kontracepcijas metodi (ja sieviete reproduktīvā vecumā),</w:t>
      </w:r>
    </w:p>
    <w:p w14:paraId="098C4613" w14:textId="56B0ED43" w:rsidR="00E3214A" w:rsidRPr="00D85978" w:rsidRDefault="006F1246" w:rsidP="00311404">
      <w:pPr>
        <w:pStyle w:val="Date"/>
        <w:keepNext/>
        <w:numPr>
          <w:ilvl w:val="0"/>
          <w:numId w:val="22"/>
        </w:numPr>
        <w:tabs>
          <w:tab w:val="clear" w:pos="720"/>
        </w:tabs>
        <w:ind w:left="567" w:hanging="567"/>
        <w:rPr>
          <w:szCs w:val="22"/>
          <w:lang w:val="lv-LV"/>
        </w:rPr>
      </w:pPr>
      <w:r w:rsidRPr="00D85978">
        <w:rPr>
          <w:szCs w:val="22"/>
          <w:lang w:val="lv-LV"/>
        </w:rPr>
        <w:t>grūtniecības testu datumi un rezultāti.</w:t>
      </w:r>
    </w:p>
    <w:p w14:paraId="286CCF2B" w14:textId="77777777" w:rsidR="00813CD7" w:rsidRDefault="00813CD7" w:rsidP="008004A5">
      <w:pPr>
        <w:keepNext/>
        <w:rPr>
          <w:b/>
          <w:bCs/>
          <w:szCs w:val="22"/>
          <w:u w:val="single"/>
        </w:rPr>
      </w:pPr>
    </w:p>
    <w:p w14:paraId="598A2CA3" w14:textId="77777777" w:rsidR="003E3856" w:rsidRPr="00813CD7" w:rsidRDefault="003E3856" w:rsidP="008004A5">
      <w:pPr>
        <w:keepNext/>
        <w:rPr>
          <w:b/>
          <w:bCs/>
          <w:i/>
          <w:iCs/>
          <w:szCs w:val="22"/>
          <w:u w:val="single"/>
        </w:rPr>
      </w:pPr>
      <w:r w:rsidRPr="00813CD7">
        <w:rPr>
          <w:b/>
          <w:bCs/>
          <w:i/>
          <w:iCs/>
          <w:szCs w:val="22"/>
          <w:u w:val="single"/>
        </w:rPr>
        <w:t>Riska apzināšanas veidlapas</w:t>
      </w:r>
    </w:p>
    <w:p w14:paraId="2666A761" w14:textId="77777777" w:rsidR="003E3856" w:rsidRPr="00D85978" w:rsidRDefault="003E3856" w:rsidP="008004A5">
      <w:pPr>
        <w:ind w:right="-1"/>
        <w:rPr>
          <w:szCs w:val="22"/>
        </w:rPr>
      </w:pPr>
      <w:r w:rsidRPr="00D85978">
        <w:rPr>
          <w:szCs w:val="22"/>
        </w:rPr>
        <w:t>Jābūt 3 veidu riska apzināšanas veidlapām:</w:t>
      </w:r>
    </w:p>
    <w:p w14:paraId="4B2FEA90" w14:textId="77777777" w:rsidR="003E3856" w:rsidRPr="00D85978" w:rsidRDefault="003E3856" w:rsidP="00E75610">
      <w:pPr>
        <w:numPr>
          <w:ilvl w:val="0"/>
          <w:numId w:val="35"/>
        </w:numPr>
        <w:tabs>
          <w:tab w:val="left" w:pos="567"/>
        </w:tabs>
        <w:ind w:left="567" w:hanging="567"/>
        <w:contextualSpacing/>
        <w:rPr>
          <w:rFonts w:eastAsia="SimSun"/>
          <w:szCs w:val="22"/>
          <w:lang w:val="en-US" w:eastAsia="zh-CN"/>
        </w:rPr>
      </w:pPr>
      <w:r w:rsidRPr="00D85978">
        <w:rPr>
          <w:rFonts w:eastAsia="SimSun"/>
          <w:szCs w:val="22"/>
          <w:lang w:val="en-US" w:eastAsia="zh-CN"/>
        </w:rPr>
        <w:t>sievietēm ar reproduktīvo potenciālu;</w:t>
      </w:r>
    </w:p>
    <w:p w14:paraId="0846643E" w14:textId="77777777" w:rsidR="003E3856" w:rsidRPr="00D85978" w:rsidRDefault="003E3856" w:rsidP="00E75610">
      <w:pPr>
        <w:numPr>
          <w:ilvl w:val="0"/>
          <w:numId w:val="35"/>
        </w:numPr>
        <w:tabs>
          <w:tab w:val="left" w:pos="567"/>
        </w:tabs>
        <w:ind w:left="567" w:hanging="567"/>
        <w:contextualSpacing/>
        <w:rPr>
          <w:rFonts w:eastAsia="SimSun"/>
          <w:szCs w:val="22"/>
          <w:lang w:val="en-US" w:eastAsia="zh-CN"/>
        </w:rPr>
      </w:pPr>
      <w:r w:rsidRPr="00D85978">
        <w:rPr>
          <w:rFonts w:eastAsia="SimSun"/>
          <w:szCs w:val="22"/>
          <w:lang w:val="en-US" w:eastAsia="zh-CN"/>
        </w:rPr>
        <w:t>sievietēm bez reproduktīvā potenciāla;</w:t>
      </w:r>
    </w:p>
    <w:p w14:paraId="0F804E68" w14:textId="77777777" w:rsidR="003E3856" w:rsidRPr="00D85978" w:rsidRDefault="003E3856" w:rsidP="00E75610">
      <w:pPr>
        <w:numPr>
          <w:ilvl w:val="0"/>
          <w:numId w:val="35"/>
        </w:numPr>
        <w:tabs>
          <w:tab w:val="left" w:pos="567"/>
        </w:tabs>
        <w:ind w:left="567" w:hanging="567"/>
        <w:contextualSpacing/>
        <w:rPr>
          <w:rFonts w:eastAsia="SimSun"/>
          <w:szCs w:val="22"/>
          <w:lang w:val="en-US" w:eastAsia="zh-CN"/>
        </w:rPr>
      </w:pPr>
      <w:r w:rsidRPr="00D85978">
        <w:rPr>
          <w:rFonts w:eastAsia="SimSun"/>
          <w:szCs w:val="22"/>
          <w:lang w:val="en-US" w:eastAsia="zh-CN"/>
        </w:rPr>
        <w:t>vīriešu dzimuma pacientiem.</w:t>
      </w:r>
    </w:p>
    <w:p w14:paraId="484CA1E1" w14:textId="77777777" w:rsidR="003E3856" w:rsidRPr="00D85978" w:rsidRDefault="003E3856" w:rsidP="008004A5">
      <w:pPr>
        <w:ind w:right="-1"/>
        <w:rPr>
          <w:szCs w:val="22"/>
        </w:rPr>
      </w:pPr>
    </w:p>
    <w:p w14:paraId="3EEB141F" w14:textId="77777777" w:rsidR="003E3856" w:rsidRPr="00D85978" w:rsidRDefault="003E3856" w:rsidP="008004A5">
      <w:pPr>
        <w:ind w:right="-1"/>
        <w:rPr>
          <w:szCs w:val="22"/>
        </w:rPr>
      </w:pPr>
      <w:r w:rsidRPr="00D85978">
        <w:rPr>
          <w:szCs w:val="22"/>
        </w:rPr>
        <w:t>Visu pacientu riska apzināšanas veidlapā jāiekļauj informācija, ka pacients ir pilnībā informēts par šādiem aspektiem:</w:t>
      </w:r>
    </w:p>
    <w:p w14:paraId="5B6FCBDE" w14:textId="574FE745" w:rsidR="003E3856" w:rsidRPr="00AE7298" w:rsidRDefault="003E3856" w:rsidP="008004A5">
      <w:pPr>
        <w:pStyle w:val="ListParagraph"/>
        <w:numPr>
          <w:ilvl w:val="0"/>
          <w:numId w:val="37"/>
        </w:numPr>
        <w:spacing w:after="0" w:line="240" w:lineRule="auto"/>
        <w:ind w:left="567" w:hanging="567"/>
        <w:rPr>
          <w:rFonts w:asciiTheme="majorBidi" w:hAnsiTheme="majorBidi" w:cstheme="majorBidi"/>
        </w:rPr>
      </w:pPr>
      <w:r w:rsidRPr="00AE7298">
        <w:rPr>
          <w:rFonts w:asciiTheme="majorBidi" w:hAnsiTheme="majorBidi" w:cstheme="majorBidi"/>
        </w:rPr>
        <w:t>brīdinājums par teratogenitāti,</w:t>
      </w:r>
    </w:p>
    <w:p w14:paraId="6AECDEFC" w14:textId="451259FB" w:rsidR="003E3856" w:rsidRPr="00AE7298" w:rsidRDefault="003E3856" w:rsidP="008004A5">
      <w:pPr>
        <w:pStyle w:val="ListParagraph"/>
        <w:numPr>
          <w:ilvl w:val="0"/>
          <w:numId w:val="37"/>
        </w:numPr>
        <w:spacing w:after="0" w:line="240" w:lineRule="auto"/>
        <w:ind w:left="567" w:hanging="567"/>
        <w:rPr>
          <w:rFonts w:asciiTheme="majorBidi" w:hAnsiTheme="majorBidi" w:cstheme="majorBidi"/>
        </w:rPr>
      </w:pPr>
      <w:r w:rsidRPr="00AE7298">
        <w:rPr>
          <w:rFonts w:asciiTheme="majorBidi" w:hAnsiTheme="majorBidi" w:cstheme="majorBidi"/>
        </w:rPr>
        <w:t>pirms ārstēšanas uzsākšanas pacienti saņem atbilstošu konsultāciju,</w:t>
      </w:r>
    </w:p>
    <w:p w14:paraId="1C33537F" w14:textId="2D21733A" w:rsidR="003E3856" w:rsidRPr="00AE7298" w:rsidRDefault="003E3856" w:rsidP="008004A5">
      <w:pPr>
        <w:pStyle w:val="ListParagraph"/>
        <w:numPr>
          <w:ilvl w:val="0"/>
          <w:numId w:val="37"/>
        </w:numPr>
        <w:spacing w:after="0" w:line="240" w:lineRule="auto"/>
        <w:ind w:left="567" w:hanging="567"/>
        <w:rPr>
          <w:rFonts w:asciiTheme="majorBidi" w:hAnsiTheme="majorBidi" w:cstheme="majorBidi"/>
        </w:rPr>
      </w:pPr>
      <w:r w:rsidRPr="00AE7298">
        <w:rPr>
          <w:rFonts w:asciiTheme="majorBidi" w:hAnsiTheme="majorBidi" w:cstheme="majorBidi"/>
        </w:rPr>
        <w:t>pacienta izpratnes apliecinājums, ka pacienti saprot lenalidomīda lietošanas risku un GNP pasākumus,</w:t>
      </w:r>
    </w:p>
    <w:p w14:paraId="781702FA" w14:textId="42B04C74" w:rsidR="003E3856" w:rsidRPr="00AE7298" w:rsidRDefault="003E3856" w:rsidP="008004A5">
      <w:pPr>
        <w:pStyle w:val="ListParagraph"/>
        <w:numPr>
          <w:ilvl w:val="0"/>
          <w:numId w:val="37"/>
        </w:numPr>
        <w:spacing w:after="0" w:line="240" w:lineRule="auto"/>
        <w:ind w:left="567" w:hanging="567"/>
        <w:rPr>
          <w:rFonts w:asciiTheme="majorBidi" w:hAnsiTheme="majorBidi" w:cstheme="majorBidi"/>
        </w:rPr>
      </w:pPr>
      <w:r w:rsidRPr="00AE7298">
        <w:rPr>
          <w:rFonts w:asciiTheme="majorBidi" w:hAnsiTheme="majorBidi" w:cstheme="majorBidi"/>
        </w:rPr>
        <w:t>konsultācijas datums,</w:t>
      </w:r>
    </w:p>
    <w:p w14:paraId="25DA3AD7" w14:textId="40113A0C" w:rsidR="003E3856" w:rsidRPr="00AE7298" w:rsidRDefault="003E3856" w:rsidP="008004A5">
      <w:pPr>
        <w:pStyle w:val="ListParagraph"/>
        <w:numPr>
          <w:ilvl w:val="0"/>
          <w:numId w:val="37"/>
        </w:numPr>
        <w:spacing w:after="0" w:line="240" w:lineRule="auto"/>
        <w:ind w:left="567" w:hanging="567"/>
        <w:rPr>
          <w:rFonts w:asciiTheme="majorBidi" w:hAnsiTheme="majorBidi" w:cstheme="majorBidi"/>
          <w:lang w:val="it-IT"/>
        </w:rPr>
      </w:pPr>
      <w:r w:rsidRPr="00AE7298">
        <w:rPr>
          <w:rFonts w:asciiTheme="majorBidi" w:hAnsiTheme="majorBidi" w:cstheme="majorBidi"/>
          <w:lang w:val="it-IT"/>
        </w:rPr>
        <w:t>pacienta dati, paraksts un datums,</w:t>
      </w:r>
    </w:p>
    <w:p w14:paraId="4010140F" w14:textId="423CA7E0" w:rsidR="003E3856" w:rsidRPr="00AE7298" w:rsidRDefault="003E3856" w:rsidP="008004A5">
      <w:pPr>
        <w:pStyle w:val="ListParagraph"/>
        <w:numPr>
          <w:ilvl w:val="0"/>
          <w:numId w:val="37"/>
        </w:numPr>
        <w:spacing w:after="0" w:line="240" w:lineRule="auto"/>
        <w:ind w:left="567" w:hanging="567"/>
        <w:rPr>
          <w:rFonts w:asciiTheme="majorBidi" w:hAnsiTheme="majorBidi" w:cstheme="majorBidi"/>
          <w:lang w:val="it-IT"/>
        </w:rPr>
      </w:pPr>
      <w:r w:rsidRPr="00AE7298">
        <w:rPr>
          <w:rFonts w:asciiTheme="majorBidi" w:hAnsiTheme="majorBidi" w:cstheme="majorBidi"/>
          <w:lang w:val="it-IT"/>
        </w:rPr>
        <w:t>zāļu parakstītāja vārds, paraksts un datums,</w:t>
      </w:r>
    </w:p>
    <w:p w14:paraId="43DE6801" w14:textId="06F42F38" w:rsidR="003E3856" w:rsidRPr="00AE7298" w:rsidRDefault="003E3856" w:rsidP="008004A5">
      <w:pPr>
        <w:pStyle w:val="ListParagraph"/>
        <w:numPr>
          <w:ilvl w:val="0"/>
          <w:numId w:val="37"/>
        </w:numPr>
        <w:spacing w:after="0" w:line="240" w:lineRule="auto"/>
        <w:ind w:left="567" w:hanging="567"/>
        <w:rPr>
          <w:rFonts w:asciiTheme="majorBidi" w:hAnsiTheme="majorBidi" w:cstheme="majorBidi"/>
          <w:lang w:val="it-IT"/>
        </w:rPr>
      </w:pPr>
      <w:r w:rsidRPr="00AE7298">
        <w:rPr>
          <w:rFonts w:asciiTheme="majorBidi" w:hAnsiTheme="majorBidi" w:cstheme="majorBidi"/>
          <w:lang w:val="it-IT"/>
        </w:rPr>
        <w:t>šī dokumenta mērķis, t.i., kā noteikts GNP: “Riska izpratnes veidlapas mērķis ir aizsargāt pacientus un visus iespējamos embrijus, nodrošinot, ka pacienti ir pilnībā informēti un izprot teratogenitātes risku un citas nevēlamās blakusparādības, kas saistītas ar lenalidomīda lietošanu. Tas nav līgums un neatbrīvo nevienu no viņa/viņas pienākumiem attiecībā uz drošu zāļu lietošanu un iedarbības novēršanu uz gaidāmo bērnu.</w:t>
      </w:r>
    </w:p>
    <w:p w14:paraId="4648BF10" w14:textId="77777777" w:rsidR="003E3856" w:rsidRPr="00D85978" w:rsidRDefault="003E3856" w:rsidP="008004A5">
      <w:pPr>
        <w:ind w:right="-1"/>
        <w:rPr>
          <w:szCs w:val="22"/>
        </w:rPr>
      </w:pPr>
    </w:p>
    <w:p w14:paraId="6FD69456" w14:textId="77777777" w:rsidR="003E3856" w:rsidRPr="00D85978" w:rsidRDefault="003E3856" w:rsidP="008004A5">
      <w:pPr>
        <w:rPr>
          <w:szCs w:val="22"/>
        </w:rPr>
      </w:pPr>
      <w:r w:rsidRPr="00D85978">
        <w:rPr>
          <w:szCs w:val="22"/>
        </w:rPr>
        <w:t>Riska apzināšanas veidlapā pacientēm ar reproduktīvo potenciālu jāiekļauj:</w:t>
      </w:r>
    </w:p>
    <w:p w14:paraId="1605AB0B" w14:textId="0CC5CFFD" w:rsidR="003E3856" w:rsidRPr="00AE7298" w:rsidRDefault="003E3856" w:rsidP="008004A5">
      <w:pPr>
        <w:pStyle w:val="ListParagraph"/>
        <w:numPr>
          <w:ilvl w:val="0"/>
          <w:numId w:val="37"/>
        </w:numPr>
        <w:spacing w:after="0" w:line="240" w:lineRule="auto"/>
        <w:ind w:left="567" w:hanging="567"/>
        <w:rPr>
          <w:rFonts w:asciiTheme="majorBidi" w:hAnsiTheme="majorBidi" w:cstheme="majorBidi"/>
          <w:lang w:val="lv-LV"/>
        </w:rPr>
      </w:pPr>
      <w:r w:rsidRPr="00AE7298">
        <w:rPr>
          <w:rFonts w:asciiTheme="majorBidi" w:hAnsiTheme="majorBidi" w:cstheme="majorBidi"/>
          <w:lang w:val="lv-LV"/>
        </w:rPr>
        <w:t>Apstiprinājums, ka ārsts ir apspriedis sekojošo:</w:t>
      </w:r>
    </w:p>
    <w:p w14:paraId="727F8BF3" w14:textId="77777777" w:rsidR="003E3856" w:rsidRPr="003C1CDD" w:rsidRDefault="003E3856" w:rsidP="008004A5">
      <w:pPr>
        <w:numPr>
          <w:ilvl w:val="0"/>
          <w:numId w:val="32"/>
        </w:numPr>
        <w:tabs>
          <w:tab w:val="left" w:pos="567"/>
        </w:tabs>
        <w:ind w:left="1134" w:hanging="567"/>
        <w:contextualSpacing/>
        <w:rPr>
          <w:rFonts w:eastAsia="SimSun"/>
          <w:szCs w:val="22"/>
          <w:lang w:eastAsia="zh-CN"/>
        </w:rPr>
      </w:pPr>
      <w:r w:rsidRPr="003C1CDD">
        <w:rPr>
          <w:rFonts w:eastAsia="SimSun"/>
          <w:szCs w:val="22"/>
          <w:lang w:eastAsia="zh-CN"/>
        </w:rPr>
        <w:t>nepieciešamību izvairīties no iedarbības uz augli,</w:t>
      </w:r>
    </w:p>
    <w:p w14:paraId="2228EA02" w14:textId="77777777" w:rsidR="003E3856" w:rsidRPr="003C1CDD" w:rsidRDefault="003E3856" w:rsidP="008004A5">
      <w:pPr>
        <w:numPr>
          <w:ilvl w:val="0"/>
          <w:numId w:val="32"/>
        </w:numPr>
        <w:tabs>
          <w:tab w:val="left" w:pos="567"/>
        </w:tabs>
        <w:ind w:left="1134" w:hanging="567"/>
        <w:contextualSpacing/>
        <w:rPr>
          <w:rFonts w:ascii="Calibri" w:eastAsia="SimSun" w:hAnsi="Calibri"/>
          <w:snapToGrid w:val="0"/>
          <w:szCs w:val="22"/>
          <w:lang w:eastAsia="lv-LV"/>
        </w:rPr>
      </w:pPr>
      <w:r w:rsidRPr="003C1CDD">
        <w:rPr>
          <w:rFonts w:eastAsia="SimSun"/>
          <w:snapToGrid w:val="0"/>
          <w:szCs w:val="22"/>
          <w:lang w:eastAsia="lv-LV"/>
        </w:rPr>
        <w:t xml:space="preserve">ja sieviete ir stāvoklī vai plāno grūtniecību, viņa nedrīkst lietot </w:t>
      </w:r>
      <w:r w:rsidRPr="003C1CDD">
        <w:rPr>
          <w:rFonts w:eastAsia="SimSun"/>
          <w:szCs w:val="22"/>
          <w:lang w:eastAsia="zh-CN"/>
        </w:rPr>
        <w:t>lenalidomīdu,</w:t>
      </w:r>
    </w:p>
    <w:p w14:paraId="16A6049A" w14:textId="77777777" w:rsidR="003E3856" w:rsidRPr="00D85978" w:rsidRDefault="003E3856" w:rsidP="008004A5">
      <w:pPr>
        <w:numPr>
          <w:ilvl w:val="0"/>
          <w:numId w:val="31"/>
        </w:numPr>
        <w:ind w:left="1134"/>
        <w:rPr>
          <w:szCs w:val="22"/>
        </w:rPr>
      </w:pPr>
      <w:r w:rsidRPr="00D85978">
        <w:rPr>
          <w:szCs w:val="22"/>
        </w:rPr>
        <w:t>viņa izprot nepieciešamību izvairīties no lenalidomīda lietošanas grūtniecības laikā un izmantot efektīvu kontracepciju, lietojot to bez pārtraukuma vismaz 4 nedēļas pirms ārstēšanas uzsākšanas, visu ārstēšanās laiku un vismaz 4 nedēļas pēc ārstēšanas beigām,</w:t>
      </w:r>
    </w:p>
    <w:p w14:paraId="7A0B526C" w14:textId="77777777" w:rsidR="003E3856" w:rsidRPr="00D85978" w:rsidRDefault="003E3856" w:rsidP="008004A5">
      <w:pPr>
        <w:numPr>
          <w:ilvl w:val="0"/>
          <w:numId w:val="31"/>
        </w:numPr>
        <w:ind w:left="1134"/>
        <w:rPr>
          <w:szCs w:val="22"/>
        </w:rPr>
      </w:pPr>
      <w:r w:rsidRPr="00D85978">
        <w:rPr>
          <w:szCs w:val="22"/>
        </w:rPr>
        <w:t>mainot kontracepcijas metodi vai pārtraucot tās lietošanu, viņai jāpaziņo:</w:t>
      </w:r>
    </w:p>
    <w:p w14:paraId="1F65E835" w14:textId="5B5C85F3" w:rsidR="003E3856" w:rsidRPr="00D85978" w:rsidRDefault="003E3856" w:rsidP="008004A5">
      <w:pPr>
        <w:numPr>
          <w:ilvl w:val="0"/>
          <w:numId w:val="33"/>
        </w:numPr>
        <w:ind w:left="1701"/>
        <w:rPr>
          <w:szCs w:val="22"/>
        </w:rPr>
      </w:pPr>
      <w:r w:rsidRPr="00D85978">
        <w:rPr>
          <w:szCs w:val="22"/>
        </w:rPr>
        <w:t xml:space="preserve">ārstam, kas paraksta kontraceptīvu līdzekli, ka viņa lieto </w:t>
      </w:r>
      <w:r w:rsidR="0040606A" w:rsidRPr="00D85978">
        <w:rPr>
          <w:szCs w:val="22"/>
        </w:rPr>
        <w:t>Lenalidomide Mylan</w:t>
      </w:r>
      <w:r w:rsidRPr="00D85978">
        <w:rPr>
          <w:szCs w:val="22"/>
        </w:rPr>
        <w:t>,</w:t>
      </w:r>
    </w:p>
    <w:p w14:paraId="2389ED2E" w14:textId="13CA1035" w:rsidR="003E3856" w:rsidRPr="00D85978" w:rsidRDefault="003E3856" w:rsidP="008004A5">
      <w:pPr>
        <w:numPr>
          <w:ilvl w:val="0"/>
          <w:numId w:val="33"/>
        </w:numPr>
        <w:ind w:left="1701"/>
        <w:rPr>
          <w:szCs w:val="22"/>
        </w:rPr>
      </w:pPr>
      <w:r w:rsidRPr="00D85978">
        <w:rPr>
          <w:szCs w:val="22"/>
        </w:rPr>
        <w:t xml:space="preserve">ārstam, kas paraksta </w:t>
      </w:r>
      <w:r w:rsidR="0040606A" w:rsidRPr="00D85978">
        <w:rPr>
          <w:szCs w:val="22"/>
        </w:rPr>
        <w:t>Lenalidomide Mylan</w:t>
      </w:r>
      <w:r w:rsidRPr="00D85978">
        <w:rPr>
          <w:szCs w:val="22"/>
        </w:rPr>
        <w:t>, ka viņa ir pārtraukusi kontracepcijas lietošanu vai mainījusi tās metodi,</w:t>
      </w:r>
    </w:p>
    <w:p w14:paraId="3842FAE2" w14:textId="77777777" w:rsidR="0040606A" w:rsidRPr="00D85978" w:rsidRDefault="003E3856" w:rsidP="008004A5">
      <w:pPr>
        <w:numPr>
          <w:ilvl w:val="0"/>
          <w:numId w:val="31"/>
        </w:numPr>
        <w:tabs>
          <w:tab w:val="clear" w:pos="567"/>
        </w:tabs>
        <w:ind w:left="1134"/>
        <w:rPr>
          <w:szCs w:val="22"/>
        </w:rPr>
      </w:pPr>
      <w:r w:rsidRPr="00D85978">
        <w:rPr>
          <w:szCs w:val="22"/>
        </w:rPr>
        <w:lastRenderedPageBreak/>
        <w:t>grūtniecības testu nepieciešamību, piem., pirms ārstēšanas, vismaz ik pēc 4 nedēļām ārstēšanas laikā un pēc ārstēšanas,</w:t>
      </w:r>
    </w:p>
    <w:p w14:paraId="6D10F60A" w14:textId="4C2B6809" w:rsidR="003E3856" w:rsidRPr="00D85978" w:rsidRDefault="003E3856" w:rsidP="008004A5">
      <w:pPr>
        <w:numPr>
          <w:ilvl w:val="0"/>
          <w:numId w:val="31"/>
        </w:numPr>
        <w:ind w:left="1134"/>
        <w:rPr>
          <w:szCs w:val="22"/>
        </w:rPr>
      </w:pPr>
      <w:r w:rsidRPr="00D85978">
        <w:rPr>
          <w:szCs w:val="22"/>
        </w:rPr>
        <w:t xml:space="preserve">nepieciešamību nekavējoties pārtraukt </w:t>
      </w:r>
      <w:r w:rsidR="0040606A" w:rsidRPr="00D85978">
        <w:rPr>
          <w:szCs w:val="22"/>
        </w:rPr>
        <w:t>Lenalidomide Mylan</w:t>
      </w:r>
      <w:r w:rsidRPr="00D85978">
        <w:rPr>
          <w:szCs w:val="22"/>
        </w:rPr>
        <w:t xml:space="preserve"> lietošanu aizdomu gadījumā par grūtniecību,</w:t>
      </w:r>
    </w:p>
    <w:p w14:paraId="3EBBD48B" w14:textId="77777777" w:rsidR="003E3856" w:rsidRPr="00D85978" w:rsidRDefault="003E3856" w:rsidP="008004A5">
      <w:pPr>
        <w:numPr>
          <w:ilvl w:val="0"/>
          <w:numId w:val="31"/>
        </w:numPr>
        <w:ind w:left="1134"/>
        <w:rPr>
          <w:szCs w:val="22"/>
        </w:rPr>
      </w:pPr>
      <w:r w:rsidRPr="00D85978">
        <w:rPr>
          <w:szCs w:val="22"/>
        </w:rPr>
        <w:t>nepieciešamību nekavējoties sazināties ar ārstējošo ārstu aizdomu gadījumā par grūtniecību,</w:t>
      </w:r>
    </w:p>
    <w:p w14:paraId="46D5BC86" w14:textId="77777777" w:rsidR="003E3856" w:rsidRPr="004F4695" w:rsidRDefault="003E3856" w:rsidP="008004A5">
      <w:pPr>
        <w:numPr>
          <w:ilvl w:val="0"/>
          <w:numId w:val="31"/>
        </w:numPr>
        <w:ind w:left="1134"/>
        <w:contextualSpacing/>
        <w:rPr>
          <w:rFonts w:eastAsia="SimSun"/>
          <w:szCs w:val="22"/>
          <w:lang w:eastAsia="zh-CN"/>
        </w:rPr>
      </w:pPr>
      <w:r w:rsidRPr="004F4695">
        <w:rPr>
          <w:rFonts w:eastAsia="SimSun"/>
          <w:szCs w:val="22"/>
          <w:lang w:eastAsia="zh-CN"/>
        </w:rPr>
        <w:t xml:space="preserve">aizliegumu dot zāles citai personai, </w:t>
      </w:r>
    </w:p>
    <w:p w14:paraId="10AE4D54" w14:textId="4A8A77A4" w:rsidR="003E3856" w:rsidRPr="004F4695" w:rsidRDefault="003E3856" w:rsidP="008004A5">
      <w:pPr>
        <w:numPr>
          <w:ilvl w:val="0"/>
          <w:numId w:val="31"/>
        </w:numPr>
        <w:ind w:left="1134"/>
        <w:contextualSpacing/>
        <w:rPr>
          <w:rFonts w:eastAsia="SimSun"/>
          <w:szCs w:val="22"/>
          <w:lang w:eastAsia="zh-CN"/>
        </w:rPr>
      </w:pPr>
      <w:r w:rsidRPr="004F4695">
        <w:rPr>
          <w:rFonts w:eastAsia="SimSun"/>
          <w:szCs w:val="22"/>
          <w:lang w:eastAsia="zh-CN"/>
        </w:rPr>
        <w:t xml:space="preserve">aizliegumu ārstēšanas laikā (arī devu lietošanas pārtraukumos) un vismaz 7 dienas pēc ārstēšanās ar </w:t>
      </w:r>
      <w:r w:rsidR="0040606A" w:rsidRPr="004F4695">
        <w:rPr>
          <w:rFonts w:eastAsia="SimSun"/>
          <w:szCs w:val="22"/>
          <w:lang w:eastAsia="zh-CN"/>
        </w:rPr>
        <w:t>Lenalidomide Mylan</w:t>
      </w:r>
      <w:r w:rsidRPr="004F4695">
        <w:rPr>
          <w:rFonts w:eastAsia="SimSun"/>
          <w:szCs w:val="22"/>
          <w:lang w:eastAsia="zh-CN"/>
        </w:rPr>
        <w:t xml:space="preserve"> beigām būt par asins donoru,</w:t>
      </w:r>
    </w:p>
    <w:p w14:paraId="09D95188" w14:textId="77777777" w:rsidR="003E3856" w:rsidRPr="004F4695" w:rsidRDefault="003E3856" w:rsidP="008004A5">
      <w:pPr>
        <w:numPr>
          <w:ilvl w:val="0"/>
          <w:numId w:val="31"/>
        </w:numPr>
        <w:ind w:left="1134"/>
        <w:contextualSpacing/>
        <w:rPr>
          <w:rFonts w:ascii="Calibri" w:eastAsia="SimSun" w:hAnsi="Calibri"/>
          <w:szCs w:val="22"/>
          <w:lang w:eastAsia="zh-CN"/>
        </w:rPr>
      </w:pPr>
      <w:r w:rsidRPr="004F4695">
        <w:rPr>
          <w:rFonts w:eastAsia="SimSun"/>
          <w:iCs/>
          <w:szCs w:val="22"/>
          <w:lang w:eastAsia="zh-CN"/>
        </w:rPr>
        <w:t xml:space="preserve">nepieciešamību </w:t>
      </w:r>
      <w:r w:rsidRPr="004F4695">
        <w:rPr>
          <w:rFonts w:eastAsia="SimSun"/>
          <w:szCs w:val="22"/>
          <w:lang w:eastAsia="zh-CN"/>
        </w:rPr>
        <w:t>ārstēšanas beigās visas neizlietotās kapsulas atdot farmaceitam.</w:t>
      </w:r>
    </w:p>
    <w:p w14:paraId="711982DA" w14:textId="77777777" w:rsidR="003E3856" w:rsidRPr="00D85978" w:rsidRDefault="003E3856" w:rsidP="008004A5">
      <w:pPr>
        <w:ind w:right="-1"/>
        <w:rPr>
          <w:szCs w:val="22"/>
        </w:rPr>
      </w:pPr>
    </w:p>
    <w:p w14:paraId="7ABDEB17" w14:textId="77777777" w:rsidR="003E3856" w:rsidRPr="00D85978" w:rsidRDefault="003E3856" w:rsidP="008004A5">
      <w:pPr>
        <w:rPr>
          <w:szCs w:val="22"/>
        </w:rPr>
      </w:pPr>
      <w:r w:rsidRPr="00D85978">
        <w:rPr>
          <w:szCs w:val="22"/>
        </w:rPr>
        <w:t>Riska apzināšanas veidlapā pacientēm bez reproduktīvā potenciāla jāiekļauj:</w:t>
      </w:r>
    </w:p>
    <w:p w14:paraId="62F0C1F9" w14:textId="739C4EEB" w:rsidR="003E3856" w:rsidRPr="00AE7298" w:rsidRDefault="003E3856" w:rsidP="008004A5">
      <w:pPr>
        <w:pStyle w:val="ListParagraph"/>
        <w:numPr>
          <w:ilvl w:val="0"/>
          <w:numId w:val="37"/>
        </w:numPr>
        <w:spacing w:after="0" w:line="240" w:lineRule="auto"/>
        <w:ind w:left="567" w:hanging="567"/>
        <w:rPr>
          <w:rFonts w:asciiTheme="majorBidi" w:hAnsiTheme="majorBidi" w:cstheme="majorBidi"/>
          <w:lang w:val="lv-LV"/>
        </w:rPr>
      </w:pPr>
      <w:r w:rsidRPr="00AE7298">
        <w:rPr>
          <w:rFonts w:asciiTheme="majorBidi" w:hAnsiTheme="majorBidi" w:cstheme="majorBidi"/>
          <w:lang w:val="lv-LV"/>
        </w:rPr>
        <w:t>Apstiprinājums, ka ārsts ir apspriedis sekojošo:</w:t>
      </w:r>
    </w:p>
    <w:p w14:paraId="494E4798" w14:textId="77777777" w:rsidR="003E3856" w:rsidRPr="004F4695" w:rsidRDefault="003E3856" w:rsidP="008004A5">
      <w:pPr>
        <w:numPr>
          <w:ilvl w:val="0"/>
          <w:numId w:val="31"/>
        </w:numPr>
        <w:ind w:left="1134"/>
        <w:contextualSpacing/>
        <w:rPr>
          <w:rFonts w:eastAsia="SimSun"/>
          <w:szCs w:val="22"/>
          <w:lang w:eastAsia="zh-CN"/>
        </w:rPr>
      </w:pPr>
      <w:r w:rsidRPr="004F4695">
        <w:rPr>
          <w:rFonts w:eastAsia="SimSun"/>
          <w:szCs w:val="22"/>
          <w:lang w:eastAsia="zh-CN"/>
        </w:rPr>
        <w:t xml:space="preserve">aizliegumu dot zāles citai personai, </w:t>
      </w:r>
    </w:p>
    <w:p w14:paraId="5B1D7FC3" w14:textId="0E33F108" w:rsidR="003E3856" w:rsidRPr="004F4695" w:rsidRDefault="003E3856" w:rsidP="008004A5">
      <w:pPr>
        <w:numPr>
          <w:ilvl w:val="0"/>
          <w:numId w:val="31"/>
        </w:numPr>
        <w:ind w:left="1134"/>
        <w:contextualSpacing/>
        <w:rPr>
          <w:rFonts w:eastAsia="SimSun"/>
          <w:szCs w:val="22"/>
          <w:lang w:eastAsia="zh-CN"/>
        </w:rPr>
      </w:pPr>
      <w:r w:rsidRPr="004F4695">
        <w:rPr>
          <w:rFonts w:eastAsia="SimSun"/>
          <w:szCs w:val="22"/>
          <w:lang w:eastAsia="zh-CN"/>
        </w:rPr>
        <w:t xml:space="preserve">aizliegumu ārstēšanas laikā (arī devu lietošanas pārtraukumos) un vismaz 7 dienas pēc ārstēšanās ar </w:t>
      </w:r>
      <w:r w:rsidR="0040606A" w:rsidRPr="004F4695">
        <w:rPr>
          <w:rFonts w:eastAsia="SimSun"/>
          <w:szCs w:val="22"/>
          <w:lang w:eastAsia="zh-CN"/>
        </w:rPr>
        <w:t>Lenalidomide Mylan</w:t>
      </w:r>
      <w:r w:rsidRPr="004F4695">
        <w:rPr>
          <w:rFonts w:eastAsia="SimSun"/>
          <w:szCs w:val="22"/>
          <w:lang w:eastAsia="zh-CN"/>
        </w:rPr>
        <w:t xml:space="preserve"> beigām būt par asins donoru,</w:t>
      </w:r>
    </w:p>
    <w:p w14:paraId="15BB4B1C" w14:textId="77777777" w:rsidR="003E3856" w:rsidRPr="004F4695" w:rsidRDefault="003E3856" w:rsidP="008004A5">
      <w:pPr>
        <w:numPr>
          <w:ilvl w:val="0"/>
          <w:numId w:val="31"/>
        </w:numPr>
        <w:ind w:left="1134"/>
        <w:contextualSpacing/>
        <w:rPr>
          <w:rFonts w:eastAsia="SimSun"/>
          <w:szCs w:val="22"/>
          <w:lang w:eastAsia="zh-CN"/>
        </w:rPr>
      </w:pPr>
      <w:r w:rsidRPr="004F4695">
        <w:rPr>
          <w:rFonts w:eastAsia="SimSun"/>
          <w:iCs/>
          <w:szCs w:val="22"/>
          <w:lang w:eastAsia="zh-CN"/>
        </w:rPr>
        <w:t xml:space="preserve">nepieciešamību </w:t>
      </w:r>
      <w:r w:rsidRPr="004F4695">
        <w:rPr>
          <w:rFonts w:eastAsia="SimSun"/>
          <w:szCs w:val="22"/>
          <w:lang w:eastAsia="zh-CN"/>
        </w:rPr>
        <w:t>ārstēšanas beigās visas neizlietotās kapsulas atdot farmaceitam.</w:t>
      </w:r>
    </w:p>
    <w:p w14:paraId="4D3D40E5" w14:textId="77777777" w:rsidR="003E3856" w:rsidRPr="00D85978" w:rsidRDefault="003E3856" w:rsidP="008004A5">
      <w:pPr>
        <w:ind w:right="-1"/>
        <w:rPr>
          <w:szCs w:val="22"/>
        </w:rPr>
      </w:pPr>
    </w:p>
    <w:p w14:paraId="41EF7539" w14:textId="77777777" w:rsidR="003E3856" w:rsidRPr="00D85978" w:rsidRDefault="003E3856" w:rsidP="008004A5">
      <w:pPr>
        <w:rPr>
          <w:szCs w:val="22"/>
        </w:rPr>
      </w:pPr>
      <w:r w:rsidRPr="00D85978">
        <w:rPr>
          <w:szCs w:val="22"/>
        </w:rPr>
        <w:t>Riska apzināšanas veidlapā vīriešu dzimuma pacientiem jāiekļauj:</w:t>
      </w:r>
    </w:p>
    <w:p w14:paraId="1A70D1FE" w14:textId="3A361369" w:rsidR="003E3856" w:rsidRPr="00AE7298" w:rsidRDefault="003E3856" w:rsidP="008004A5">
      <w:pPr>
        <w:pStyle w:val="ListParagraph"/>
        <w:numPr>
          <w:ilvl w:val="0"/>
          <w:numId w:val="37"/>
        </w:numPr>
        <w:spacing w:after="0" w:line="240" w:lineRule="auto"/>
        <w:ind w:left="567" w:hanging="567"/>
        <w:rPr>
          <w:rFonts w:asciiTheme="majorBidi" w:hAnsiTheme="majorBidi" w:cstheme="majorBidi"/>
          <w:lang w:val="lv-LV"/>
        </w:rPr>
      </w:pPr>
      <w:r w:rsidRPr="00AE7298">
        <w:rPr>
          <w:rFonts w:asciiTheme="majorBidi" w:hAnsiTheme="majorBidi" w:cstheme="majorBidi"/>
          <w:lang w:val="lv-LV"/>
        </w:rPr>
        <w:t>Apstiprinājums, ka ārsts ir apspriedis sekojošo:</w:t>
      </w:r>
    </w:p>
    <w:p w14:paraId="7534BF48" w14:textId="77777777" w:rsidR="003E3856" w:rsidRPr="003C1CDD" w:rsidRDefault="003E3856" w:rsidP="008004A5">
      <w:pPr>
        <w:numPr>
          <w:ilvl w:val="0"/>
          <w:numId w:val="34"/>
        </w:numPr>
        <w:tabs>
          <w:tab w:val="left" w:pos="567"/>
        </w:tabs>
        <w:ind w:left="1134" w:hanging="567"/>
        <w:contextualSpacing/>
        <w:rPr>
          <w:rFonts w:ascii="Calibri" w:eastAsia="SimSun" w:hAnsi="Calibri"/>
          <w:szCs w:val="22"/>
          <w:lang w:eastAsia="zh-CN"/>
        </w:rPr>
      </w:pPr>
      <w:r w:rsidRPr="003C1CDD">
        <w:rPr>
          <w:rFonts w:eastAsia="SimSun"/>
          <w:szCs w:val="22"/>
          <w:lang w:eastAsia="zh-CN"/>
        </w:rPr>
        <w:t>nepieciešamību izvairīties no iedarbības uz augli,</w:t>
      </w:r>
    </w:p>
    <w:p w14:paraId="039B2E56" w14:textId="77777777" w:rsidR="003E3856" w:rsidRPr="00D85978" w:rsidRDefault="003E3856" w:rsidP="008004A5">
      <w:pPr>
        <w:numPr>
          <w:ilvl w:val="0"/>
          <w:numId w:val="34"/>
        </w:numPr>
        <w:ind w:left="1134" w:hanging="567"/>
        <w:rPr>
          <w:szCs w:val="22"/>
        </w:rPr>
      </w:pPr>
      <w:r w:rsidRPr="00D85978">
        <w:rPr>
          <w:szCs w:val="22"/>
        </w:rPr>
        <w:t>lenalidomīds ir konstatēts sēklā, tāpēc ir nepieciešams izmantot prezervatīvus, ja dzimumattiecību partnere ir grūtniece vai sieviete ar reproduktīvo potenciālu un nelieto efektīvu kontracepciju (pat, ja vīrietim veikta vazektomija),</w:t>
      </w:r>
    </w:p>
    <w:p w14:paraId="734D5269" w14:textId="77777777" w:rsidR="003E3856" w:rsidRPr="00D85978" w:rsidRDefault="003E3856" w:rsidP="008004A5">
      <w:pPr>
        <w:numPr>
          <w:ilvl w:val="0"/>
          <w:numId w:val="34"/>
        </w:numPr>
        <w:ind w:left="1134" w:hanging="567"/>
        <w:rPr>
          <w:szCs w:val="22"/>
        </w:rPr>
      </w:pPr>
      <w:r w:rsidRPr="00D85978">
        <w:rPr>
          <w:szCs w:val="22"/>
        </w:rPr>
        <w:t>ja viņa partnerei iestājas grūtniecība, viņam par to nekavējoties jāpaziņo savam ārstējošajam ārstam un vienmēr jāizmanto prezervatīvs,</w:t>
      </w:r>
    </w:p>
    <w:p w14:paraId="785F76AF" w14:textId="77777777" w:rsidR="003E3856" w:rsidRPr="004F4695" w:rsidRDefault="003E3856" w:rsidP="008004A5">
      <w:pPr>
        <w:numPr>
          <w:ilvl w:val="0"/>
          <w:numId w:val="34"/>
        </w:numPr>
        <w:tabs>
          <w:tab w:val="left" w:pos="567"/>
        </w:tabs>
        <w:ind w:left="1134" w:hanging="567"/>
        <w:contextualSpacing/>
        <w:rPr>
          <w:rFonts w:ascii="Calibri" w:eastAsia="SimSun" w:hAnsi="Calibri"/>
          <w:szCs w:val="22"/>
          <w:lang w:eastAsia="zh-CN"/>
        </w:rPr>
      </w:pPr>
      <w:r w:rsidRPr="004F4695">
        <w:rPr>
          <w:rFonts w:eastAsia="SimSun"/>
          <w:szCs w:val="22"/>
          <w:lang w:eastAsia="zh-CN"/>
        </w:rPr>
        <w:t xml:space="preserve">aizliegumu dot zāles citai personai, </w:t>
      </w:r>
    </w:p>
    <w:p w14:paraId="01591130" w14:textId="4E1E06FB" w:rsidR="003E3856" w:rsidRPr="00D85978" w:rsidRDefault="003E3856" w:rsidP="008004A5">
      <w:pPr>
        <w:numPr>
          <w:ilvl w:val="0"/>
          <w:numId w:val="34"/>
        </w:numPr>
        <w:ind w:left="1134" w:hanging="567"/>
        <w:rPr>
          <w:szCs w:val="22"/>
        </w:rPr>
      </w:pPr>
      <w:r w:rsidRPr="00D85978">
        <w:rPr>
          <w:szCs w:val="22"/>
        </w:rPr>
        <w:t xml:space="preserve">viņš nedrīkst būt asins vai spermas donors ārstēšanas laikā (ietverot devu lietošanas pārtraukumus) un vismaz 7 dienas pēc ārstēšanas ar </w:t>
      </w:r>
      <w:r w:rsidR="0040606A" w:rsidRPr="00D85978">
        <w:rPr>
          <w:szCs w:val="22"/>
        </w:rPr>
        <w:t>Lenalidomide Mylan</w:t>
      </w:r>
      <w:r w:rsidRPr="00D85978">
        <w:rPr>
          <w:szCs w:val="22"/>
        </w:rPr>
        <w:t xml:space="preserve"> beigām;</w:t>
      </w:r>
    </w:p>
    <w:p w14:paraId="50F50A6B" w14:textId="77777777" w:rsidR="003E3856" w:rsidRPr="003C1CDD" w:rsidRDefault="003E3856" w:rsidP="008004A5">
      <w:pPr>
        <w:numPr>
          <w:ilvl w:val="0"/>
          <w:numId w:val="34"/>
        </w:numPr>
        <w:ind w:left="1134" w:hanging="567"/>
        <w:contextualSpacing/>
        <w:rPr>
          <w:rFonts w:eastAsia="SimSun"/>
          <w:szCs w:val="22"/>
          <w:lang w:eastAsia="zh-CN"/>
        </w:rPr>
      </w:pPr>
      <w:r w:rsidRPr="003C1CDD">
        <w:rPr>
          <w:rFonts w:eastAsia="SimSun"/>
          <w:iCs/>
          <w:szCs w:val="22"/>
          <w:lang w:eastAsia="zh-CN"/>
        </w:rPr>
        <w:t xml:space="preserve">nepieciešamību </w:t>
      </w:r>
      <w:r w:rsidRPr="003C1CDD">
        <w:rPr>
          <w:rFonts w:eastAsia="SimSun"/>
          <w:szCs w:val="22"/>
          <w:lang w:eastAsia="zh-CN"/>
        </w:rPr>
        <w:t>ārstēšanas beigās visas neizlietotās kapsulas atdot farmaceitam.</w:t>
      </w:r>
    </w:p>
    <w:p w14:paraId="639D9C9D" w14:textId="77777777" w:rsidR="003E3856" w:rsidRPr="00D85978" w:rsidRDefault="003E3856" w:rsidP="008004A5">
      <w:pPr>
        <w:keepNext/>
        <w:rPr>
          <w:szCs w:val="22"/>
        </w:rPr>
      </w:pPr>
    </w:p>
    <w:p w14:paraId="6568EBB1" w14:textId="77777777" w:rsidR="00E3214A" w:rsidRPr="00D85978" w:rsidRDefault="006F1246" w:rsidP="008004A5">
      <w:pPr>
        <w:ind w:left="567" w:hanging="567"/>
        <w:jc w:val="center"/>
        <w:rPr>
          <w:szCs w:val="22"/>
        </w:rPr>
      </w:pPr>
      <w:r w:rsidRPr="00D85978">
        <w:rPr>
          <w:b/>
          <w:szCs w:val="22"/>
        </w:rPr>
        <w:br w:type="page"/>
      </w:r>
    </w:p>
    <w:p w14:paraId="0526C643" w14:textId="77777777" w:rsidR="00E3214A" w:rsidRPr="00D85978" w:rsidRDefault="00E3214A" w:rsidP="008004A5">
      <w:pPr>
        <w:jc w:val="center"/>
        <w:rPr>
          <w:szCs w:val="22"/>
        </w:rPr>
      </w:pPr>
    </w:p>
    <w:p w14:paraId="3B90AD77" w14:textId="77777777" w:rsidR="00E3214A" w:rsidRPr="00D85978" w:rsidRDefault="00E3214A" w:rsidP="008004A5">
      <w:pPr>
        <w:jc w:val="center"/>
        <w:rPr>
          <w:szCs w:val="22"/>
        </w:rPr>
      </w:pPr>
    </w:p>
    <w:p w14:paraId="385B7FC1" w14:textId="77777777" w:rsidR="00E3214A" w:rsidRPr="00D85978" w:rsidRDefault="00E3214A" w:rsidP="008004A5">
      <w:pPr>
        <w:jc w:val="center"/>
        <w:rPr>
          <w:szCs w:val="22"/>
        </w:rPr>
      </w:pPr>
    </w:p>
    <w:p w14:paraId="2940DA91" w14:textId="77777777" w:rsidR="00E3214A" w:rsidRPr="00D85978" w:rsidRDefault="00E3214A" w:rsidP="008004A5">
      <w:pPr>
        <w:jc w:val="center"/>
        <w:rPr>
          <w:szCs w:val="22"/>
        </w:rPr>
      </w:pPr>
    </w:p>
    <w:p w14:paraId="380DC325" w14:textId="77777777" w:rsidR="00E3214A" w:rsidRPr="00D85978" w:rsidRDefault="00E3214A" w:rsidP="008004A5">
      <w:pPr>
        <w:jc w:val="center"/>
        <w:rPr>
          <w:szCs w:val="22"/>
        </w:rPr>
      </w:pPr>
    </w:p>
    <w:p w14:paraId="03042D73" w14:textId="77777777" w:rsidR="00E3214A" w:rsidRPr="00D85978" w:rsidRDefault="00E3214A" w:rsidP="008004A5">
      <w:pPr>
        <w:jc w:val="center"/>
        <w:rPr>
          <w:szCs w:val="22"/>
        </w:rPr>
      </w:pPr>
    </w:p>
    <w:p w14:paraId="5250416F" w14:textId="77777777" w:rsidR="00E3214A" w:rsidRPr="00D85978" w:rsidRDefault="00E3214A" w:rsidP="008004A5">
      <w:pPr>
        <w:jc w:val="center"/>
        <w:rPr>
          <w:szCs w:val="22"/>
        </w:rPr>
      </w:pPr>
    </w:p>
    <w:p w14:paraId="6BEB230E" w14:textId="77777777" w:rsidR="00E3214A" w:rsidRPr="00D85978" w:rsidRDefault="00E3214A" w:rsidP="008004A5">
      <w:pPr>
        <w:jc w:val="center"/>
        <w:rPr>
          <w:szCs w:val="22"/>
        </w:rPr>
      </w:pPr>
    </w:p>
    <w:p w14:paraId="36ACB7DD" w14:textId="77777777" w:rsidR="00E3214A" w:rsidRPr="00D85978" w:rsidRDefault="00E3214A" w:rsidP="008004A5">
      <w:pPr>
        <w:jc w:val="center"/>
        <w:rPr>
          <w:szCs w:val="22"/>
        </w:rPr>
      </w:pPr>
    </w:p>
    <w:p w14:paraId="1B1662CB" w14:textId="77777777" w:rsidR="00E3214A" w:rsidRPr="00D85978" w:rsidRDefault="00E3214A" w:rsidP="008004A5">
      <w:pPr>
        <w:jc w:val="center"/>
        <w:rPr>
          <w:szCs w:val="22"/>
        </w:rPr>
      </w:pPr>
    </w:p>
    <w:p w14:paraId="44D8C07D" w14:textId="77777777" w:rsidR="00E3214A" w:rsidRPr="00D85978" w:rsidRDefault="00E3214A" w:rsidP="008004A5">
      <w:pPr>
        <w:jc w:val="center"/>
        <w:rPr>
          <w:szCs w:val="22"/>
        </w:rPr>
      </w:pPr>
    </w:p>
    <w:p w14:paraId="4A5D64D5" w14:textId="77777777" w:rsidR="00E3214A" w:rsidRPr="00D85978" w:rsidRDefault="00E3214A" w:rsidP="008004A5">
      <w:pPr>
        <w:jc w:val="center"/>
        <w:rPr>
          <w:szCs w:val="22"/>
        </w:rPr>
      </w:pPr>
    </w:p>
    <w:p w14:paraId="7BF22F05" w14:textId="77777777" w:rsidR="00E3214A" w:rsidRPr="00D85978" w:rsidRDefault="00E3214A" w:rsidP="008004A5">
      <w:pPr>
        <w:jc w:val="center"/>
        <w:rPr>
          <w:szCs w:val="22"/>
        </w:rPr>
      </w:pPr>
    </w:p>
    <w:p w14:paraId="1502C562" w14:textId="77777777" w:rsidR="00E3214A" w:rsidRPr="00D85978" w:rsidRDefault="00E3214A" w:rsidP="008004A5">
      <w:pPr>
        <w:jc w:val="center"/>
        <w:rPr>
          <w:szCs w:val="22"/>
        </w:rPr>
      </w:pPr>
    </w:p>
    <w:p w14:paraId="265B101A" w14:textId="77777777" w:rsidR="00E3214A" w:rsidRPr="00D85978" w:rsidRDefault="00E3214A" w:rsidP="008004A5">
      <w:pPr>
        <w:jc w:val="center"/>
        <w:rPr>
          <w:szCs w:val="22"/>
        </w:rPr>
      </w:pPr>
    </w:p>
    <w:p w14:paraId="0E858493" w14:textId="77777777" w:rsidR="00E3214A" w:rsidRPr="00D85978" w:rsidRDefault="00E3214A" w:rsidP="008004A5">
      <w:pPr>
        <w:jc w:val="center"/>
        <w:rPr>
          <w:szCs w:val="22"/>
        </w:rPr>
      </w:pPr>
    </w:p>
    <w:p w14:paraId="333BA7B0" w14:textId="77777777" w:rsidR="00E3214A" w:rsidRPr="00D85978" w:rsidRDefault="00E3214A" w:rsidP="008004A5">
      <w:pPr>
        <w:jc w:val="center"/>
        <w:rPr>
          <w:szCs w:val="22"/>
        </w:rPr>
      </w:pPr>
    </w:p>
    <w:p w14:paraId="129CCBD4" w14:textId="77777777" w:rsidR="00E3214A" w:rsidRPr="00D85978" w:rsidRDefault="00E3214A" w:rsidP="008004A5">
      <w:pPr>
        <w:jc w:val="center"/>
        <w:rPr>
          <w:szCs w:val="22"/>
        </w:rPr>
      </w:pPr>
    </w:p>
    <w:p w14:paraId="24444308" w14:textId="77777777" w:rsidR="00E3214A" w:rsidRPr="00D85978" w:rsidRDefault="00E3214A" w:rsidP="008004A5">
      <w:pPr>
        <w:jc w:val="center"/>
        <w:rPr>
          <w:szCs w:val="22"/>
        </w:rPr>
      </w:pPr>
    </w:p>
    <w:p w14:paraId="69CC5A87" w14:textId="77777777" w:rsidR="00E3214A" w:rsidRPr="00D85978" w:rsidRDefault="00E3214A" w:rsidP="008004A5">
      <w:pPr>
        <w:jc w:val="center"/>
        <w:rPr>
          <w:szCs w:val="22"/>
        </w:rPr>
      </w:pPr>
    </w:p>
    <w:p w14:paraId="5FB9D7F7" w14:textId="77777777" w:rsidR="00E3214A" w:rsidRPr="00D85978" w:rsidRDefault="00E3214A" w:rsidP="008004A5">
      <w:pPr>
        <w:jc w:val="center"/>
        <w:rPr>
          <w:szCs w:val="22"/>
        </w:rPr>
      </w:pPr>
    </w:p>
    <w:p w14:paraId="779F0049" w14:textId="77777777" w:rsidR="00E3214A" w:rsidRPr="00D85978" w:rsidRDefault="00E3214A" w:rsidP="008004A5">
      <w:pPr>
        <w:jc w:val="center"/>
        <w:rPr>
          <w:szCs w:val="22"/>
        </w:rPr>
      </w:pPr>
    </w:p>
    <w:p w14:paraId="29DADD64" w14:textId="77777777" w:rsidR="00E3214A" w:rsidRPr="00D85978" w:rsidRDefault="00E3214A" w:rsidP="008004A5">
      <w:pPr>
        <w:jc w:val="center"/>
        <w:rPr>
          <w:szCs w:val="22"/>
        </w:rPr>
      </w:pPr>
    </w:p>
    <w:p w14:paraId="4C6C1C52" w14:textId="77777777" w:rsidR="00E3214A" w:rsidRPr="00D85978" w:rsidRDefault="006F1246" w:rsidP="008004A5">
      <w:pPr>
        <w:ind w:left="567" w:hanging="567"/>
        <w:jc w:val="center"/>
        <w:rPr>
          <w:b/>
          <w:szCs w:val="22"/>
        </w:rPr>
      </w:pPr>
      <w:r w:rsidRPr="00D85978">
        <w:rPr>
          <w:b/>
          <w:szCs w:val="22"/>
        </w:rPr>
        <w:t>III PIELIKUMS</w:t>
      </w:r>
    </w:p>
    <w:p w14:paraId="6A874B34" w14:textId="77777777" w:rsidR="00E3214A" w:rsidRPr="00D85978" w:rsidRDefault="00E3214A" w:rsidP="008004A5">
      <w:pPr>
        <w:ind w:left="567" w:hanging="567"/>
        <w:jc w:val="center"/>
        <w:rPr>
          <w:b/>
          <w:szCs w:val="22"/>
        </w:rPr>
      </w:pPr>
    </w:p>
    <w:p w14:paraId="635D0CCA" w14:textId="77777777" w:rsidR="00E3214A" w:rsidRPr="00D85978" w:rsidRDefault="006F1246" w:rsidP="008004A5">
      <w:pPr>
        <w:ind w:left="567" w:hanging="567"/>
        <w:jc w:val="center"/>
        <w:rPr>
          <w:b/>
          <w:szCs w:val="22"/>
        </w:rPr>
      </w:pPr>
      <w:r w:rsidRPr="00D85978">
        <w:rPr>
          <w:b/>
          <w:szCs w:val="22"/>
        </w:rPr>
        <w:t>MARĶĒJUMA TEKSTS UN LIETOŠANAS INSTRUKCIJA</w:t>
      </w:r>
    </w:p>
    <w:p w14:paraId="03C087BD" w14:textId="77777777" w:rsidR="00E3214A" w:rsidRPr="00D85978" w:rsidRDefault="006F1246" w:rsidP="008004A5">
      <w:pPr>
        <w:rPr>
          <w:b/>
          <w:szCs w:val="22"/>
        </w:rPr>
      </w:pPr>
      <w:r w:rsidRPr="00D85978">
        <w:rPr>
          <w:b/>
          <w:szCs w:val="22"/>
        </w:rPr>
        <w:br w:type="page"/>
      </w:r>
    </w:p>
    <w:p w14:paraId="0C2415C9" w14:textId="77777777" w:rsidR="00E3214A" w:rsidRPr="00D85978" w:rsidRDefault="00E3214A" w:rsidP="008004A5">
      <w:pPr>
        <w:pageBreakBefore/>
        <w:jc w:val="center"/>
        <w:rPr>
          <w:szCs w:val="22"/>
        </w:rPr>
      </w:pPr>
    </w:p>
    <w:p w14:paraId="5F64755E" w14:textId="77777777" w:rsidR="00E3214A" w:rsidRPr="00D85978" w:rsidRDefault="00E3214A" w:rsidP="008004A5">
      <w:pPr>
        <w:jc w:val="center"/>
        <w:rPr>
          <w:szCs w:val="22"/>
        </w:rPr>
      </w:pPr>
    </w:p>
    <w:p w14:paraId="2BF77D94" w14:textId="77777777" w:rsidR="00E3214A" w:rsidRPr="00D85978" w:rsidRDefault="00E3214A" w:rsidP="008004A5">
      <w:pPr>
        <w:jc w:val="center"/>
        <w:rPr>
          <w:szCs w:val="22"/>
        </w:rPr>
      </w:pPr>
    </w:p>
    <w:p w14:paraId="509955DB" w14:textId="77777777" w:rsidR="00E3214A" w:rsidRPr="00D85978" w:rsidRDefault="00E3214A" w:rsidP="008004A5">
      <w:pPr>
        <w:jc w:val="center"/>
        <w:rPr>
          <w:szCs w:val="22"/>
        </w:rPr>
      </w:pPr>
    </w:p>
    <w:p w14:paraId="257F8A27" w14:textId="77777777" w:rsidR="00E3214A" w:rsidRPr="00D85978" w:rsidRDefault="00E3214A" w:rsidP="008004A5">
      <w:pPr>
        <w:jc w:val="center"/>
        <w:rPr>
          <w:szCs w:val="22"/>
        </w:rPr>
      </w:pPr>
    </w:p>
    <w:p w14:paraId="28E3BA9C" w14:textId="77777777" w:rsidR="00E3214A" w:rsidRPr="00D85978" w:rsidRDefault="00E3214A" w:rsidP="008004A5">
      <w:pPr>
        <w:jc w:val="center"/>
        <w:rPr>
          <w:szCs w:val="22"/>
        </w:rPr>
      </w:pPr>
    </w:p>
    <w:p w14:paraId="437AAE3D" w14:textId="77777777" w:rsidR="00E3214A" w:rsidRPr="00D85978" w:rsidRDefault="00E3214A" w:rsidP="008004A5">
      <w:pPr>
        <w:jc w:val="center"/>
        <w:rPr>
          <w:szCs w:val="22"/>
        </w:rPr>
      </w:pPr>
    </w:p>
    <w:p w14:paraId="547B4382" w14:textId="77777777" w:rsidR="00E3214A" w:rsidRPr="00D85978" w:rsidRDefault="00E3214A" w:rsidP="008004A5">
      <w:pPr>
        <w:jc w:val="center"/>
        <w:rPr>
          <w:szCs w:val="22"/>
        </w:rPr>
      </w:pPr>
    </w:p>
    <w:p w14:paraId="17D9BAE7" w14:textId="77777777" w:rsidR="00E3214A" w:rsidRPr="00D85978" w:rsidRDefault="00E3214A" w:rsidP="008004A5">
      <w:pPr>
        <w:jc w:val="center"/>
        <w:rPr>
          <w:szCs w:val="22"/>
        </w:rPr>
      </w:pPr>
    </w:p>
    <w:p w14:paraId="16E4003E" w14:textId="77777777" w:rsidR="00E3214A" w:rsidRPr="00D85978" w:rsidRDefault="00E3214A" w:rsidP="008004A5">
      <w:pPr>
        <w:jc w:val="center"/>
        <w:rPr>
          <w:szCs w:val="22"/>
        </w:rPr>
      </w:pPr>
    </w:p>
    <w:p w14:paraId="43EA1993" w14:textId="77777777" w:rsidR="00E3214A" w:rsidRPr="00D85978" w:rsidRDefault="00E3214A" w:rsidP="008004A5">
      <w:pPr>
        <w:jc w:val="center"/>
        <w:rPr>
          <w:szCs w:val="22"/>
        </w:rPr>
      </w:pPr>
    </w:p>
    <w:p w14:paraId="06E3E815" w14:textId="77777777" w:rsidR="00E3214A" w:rsidRPr="00D85978" w:rsidRDefault="00E3214A" w:rsidP="008004A5">
      <w:pPr>
        <w:jc w:val="center"/>
        <w:rPr>
          <w:szCs w:val="22"/>
        </w:rPr>
      </w:pPr>
    </w:p>
    <w:p w14:paraId="704B32A3" w14:textId="77777777" w:rsidR="00E3214A" w:rsidRPr="00D85978" w:rsidRDefault="00E3214A" w:rsidP="008004A5">
      <w:pPr>
        <w:jc w:val="center"/>
        <w:rPr>
          <w:szCs w:val="22"/>
        </w:rPr>
      </w:pPr>
    </w:p>
    <w:p w14:paraId="0FE27C39" w14:textId="77777777" w:rsidR="00E3214A" w:rsidRPr="00D85978" w:rsidRDefault="00E3214A" w:rsidP="008004A5">
      <w:pPr>
        <w:jc w:val="center"/>
        <w:rPr>
          <w:szCs w:val="22"/>
        </w:rPr>
      </w:pPr>
    </w:p>
    <w:p w14:paraId="7EC4447C" w14:textId="77777777" w:rsidR="00E3214A" w:rsidRPr="00D85978" w:rsidRDefault="00E3214A" w:rsidP="008004A5">
      <w:pPr>
        <w:jc w:val="center"/>
        <w:rPr>
          <w:szCs w:val="22"/>
        </w:rPr>
      </w:pPr>
    </w:p>
    <w:p w14:paraId="4A844893" w14:textId="77777777" w:rsidR="00E3214A" w:rsidRPr="00D85978" w:rsidRDefault="00E3214A" w:rsidP="008004A5">
      <w:pPr>
        <w:jc w:val="center"/>
        <w:rPr>
          <w:szCs w:val="22"/>
        </w:rPr>
      </w:pPr>
    </w:p>
    <w:p w14:paraId="4FE10F3C" w14:textId="77777777" w:rsidR="00E3214A" w:rsidRPr="00D85978" w:rsidRDefault="00E3214A" w:rsidP="008004A5">
      <w:pPr>
        <w:jc w:val="center"/>
        <w:rPr>
          <w:szCs w:val="22"/>
        </w:rPr>
      </w:pPr>
    </w:p>
    <w:p w14:paraId="081256DA" w14:textId="77777777" w:rsidR="00E3214A" w:rsidRPr="00D85978" w:rsidRDefault="00E3214A" w:rsidP="008004A5">
      <w:pPr>
        <w:jc w:val="center"/>
        <w:rPr>
          <w:szCs w:val="22"/>
        </w:rPr>
      </w:pPr>
    </w:p>
    <w:p w14:paraId="429AABCF" w14:textId="77777777" w:rsidR="00E3214A" w:rsidRPr="00D85978" w:rsidRDefault="00E3214A" w:rsidP="008004A5">
      <w:pPr>
        <w:jc w:val="center"/>
        <w:rPr>
          <w:szCs w:val="22"/>
        </w:rPr>
      </w:pPr>
    </w:p>
    <w:p w14:paraId="42BDEA08" w14:textId="77777777" w:rsidR="00E3214A" w:rsidRPr="00D85978" w:rsidRDefault="00E3214A" w:rsidP="008004A5">
      <w:pPr>
        <w:jc w:val="center"/>
        <w:rPr>
          <w:szCs w:val="22"/>
        </w:rPr>
      </w:pPr>
    </w:p>
    <w:p w14:paraId="0AC819D7" w14:textId="77777777" w:rsidR="00E3214A" w:rsidRPr="00D85978" w:rsidRDefault="00E3214A" w:rsidP="008004A5">
      <w:pPr>
        <w:jc w:val="center"/>
        <w:rPr>
          <w:szCs w:val="22"/>
        </w:rPr>
      </w:pPr>
    </w:p>
    <w:p w14:paraId="3993F3EB" w14:textId="77777777" w:rsidR="00E3214A" w:rsidRPr="00D85978" w:rsidRDefault="00E3214A" w:rsidP="008004A5">
      <w:pPr>
        <w:jc w:val="center"/>
        <w:rPr>
          <w:szCs w:val="22"/>
        </w:rPr>
      </w:pPr>
    </w:p>
    <w:p w14:paraId="7C015BA7" w14:textId="77777777" w:rsidR="00E3214A" w:rsidRPr="00D85978" w:rsidRDefault="00E3214A" w:rsidP="008004A5">
      <w:pPr>
        <w:jc w:val="center"/>
        <w:rPr>
          <w:szCs w:val="22"/>
        </w:rPr>
      </w:pPr>
    </w:p>
    <w:p w14:paraId="5B261B57" w14:textId="77777777" w:rsidR="00E3214A" w:rsidRPr="00D85978" w:rsidRDefault="006F1246" w:rsidP="008004A5">
      <w:pPr>
        <w:pStyle w:val="Heading1"/>
      </w:pPr>
      <w:r w:rsidRPr="00D85978">
        <w:t>A. MARĶĒJUMA TEKSTS</w:t>
      </w:r>
    </w:p>
    <w:p w14:paraId="5FF3B43E" w14:textId="77777777" w:rsidR="00E3214A" w:rsidRPr="00D85978" w:rsidRDefault="006F1246" w:rsidP="008004A5">
      <w:r w:rsidRPr="00D85978">
        <w:br w:type="page"/>
      </w:r>
    </w:p>
    <w:p w14:paraId="4A91BFC2" w14:textId="77777777" w:rsidR="00E3214A" w:rsidRPr="00D85978" w:rsidRDefault="006F1246" w:rsidP="008004A5">
      <w:pPr>
        <w:pBdr>
          <w:top w:val="single" w:sz="4" w:space="1" w:color="auto"/>
          <w:left w:val="single" w:sz="4" w:space="4" w:color="auto"/>
          <w:bottom w:val="single" w:sz="4" w:space="1" w:color="auto"/>
          <w:right w:val="single" w:sz="4" w:space="4" w:color="auto"/>
        </w:pBdr>
        <w:rPr>
          <w:b/>
          <w:szCs w:val="22"/>
        </w:rPr>
      </w:pPr>
      <w:r w:rsidRPr="00D85978">
        <w:rPr>
          <w:b/>
          <w:szCs w:val="22"/>
        </w:rPr>
        <w:lastRenderedPageBreak/>
        <w:t>INFORMĀCIJA, KAS JĀNORĀDA UZ ĀRĒJĀ IEPAKOJUMA UN UZ TIEŠĀ IEPAKOJUMA</w:t>
      </w:r>
    </w:p>
    <w:p w14:paraId="54764CB1" w14:textId="77777777" w:rsidR="00E3214A" w:rsidRPr="00D85978" w:rsidRDefault="00E3214A" w:rsidP="008004A5">
      <w:pPr>
        <w:pBdr>
          <w:top w:val="single" w:sz="4" w:space="1" w:color="auto"/>
          <w:left w:val="single" w:sz="4" w:space="4" w:color="auto"/>
          <w:bottom w:val="single" w:sz="4" w:space="1" w:color="auto"/>
          <w:right w:val="single" w:sz="4" w:space="4" w:color="auto"/>
        </w:pBdr>
        <w:ind w:left="567" w:hanging="567"/>
        <w:rPr>
          <w:b/>
          <w:szCs w:val="22"/>
        </w:rPr>
      </w:pPr>
    </w:p>
    <w:p w14:paraId="59690C9F"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KASTĪTE</w:t>
      </w:r>
    </w:p>
    <w:p w14:paraId="2E16264D" w14:textId="77777777" w:rsidR="00E3214A" w:rsidRPr="00D85978" w:rsidRDefault="00E3214A" w:rsidP="008004A5">
      <w:pPr>
        <w:ind w:left="567" w:hanging="567"/>
        <w:rPr>
          <w:szCs w:val="22"/>
        </w:rPr>
      </w:pPr>
    </w:p>
    <w:p w14:paraId="22C81916" w14:textId="77777777" w:rsidR="00E3214A" w:rsidRPr="00D85978" w:rsidRDefault="00E3214A" w:rsidP="008004A5">
      <w:pPr>
        <w:ind w:left="567" w:hanging="567"/>
        <w:rPr>
          <w:szCs w:val="22"/>
        </w:rPr>
      </w:pPr>
    </w:p>
    <w:p w14:paraId="717734E9"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w:t>
      </w:r>
      <w:r w:rsidRPr="00D85978">
        <w:rPr>
          <w:b/>
          <w:szCs w:val="22"/>
        </w:rPr>
        <w:tab/>
        <w:t>ZĀĻU NOSAUKUMS</w:t>
      </w:r>
    </w:p>
    <w:p w14:paraId="0535B945" w14:textId="77777777" w:rsidR="00E3214A" w:rsidRPr="00D85978" w:rsidRDefault="00E3214A" w:rsidP="008004A5">
      <w:pPr>
        <w:ind w:left="567" w:hanging="567"/>
        <w:rPr>
          <w:szCs w:val="22"/>
        </w:rPr>
      </w:pPr>
    </w:p>
    <w:p w14:paraId="791151D2" w14:textId="77777777" w:rsidR="00E3214A" w:rsidRPr="00D85978" w:rsidRDefault="006F1246" w:rsidP="008004A5">
      <w:pPr>
        <w:rPr>
          <w:szCs w:val="22"/>
        </w:rPr>
      </w:pPr>
      <w:r w:rsidRPr="00D85978">
        <w:rPr>
          <w:szCs w:val="22"/>
        </w:rPr>
        <w:t>Lenalidomide Mylan 2,5 mg cietās kapsulas</w:t>
      </w:r>
    </w:p>
    <w:p w14:paraId="287CE99D" w14:textId="77777777" w:rsidR="00E3214A" w:rsidRPr="00D85978" w:rsidRDefault="006F1246" w:rsidP="008004A5">
      <w:pPr>
        <w:rPr>
          <w:i/>
          <w:szCs w:val="22"/>
        </w:rPr>
      </w:pPr>
      <w:r w:rsidRPr="00D85978">
        <w:rPr>
          <w:i/>
          <w:szCs w:val="22"/>
        </w:rPr>
        <w:t>lenalidomidum</w:t>
      </w:r>
    </w:p>
    <w:p w14:paraId="5B1AFD7B" w14:textId="77777777" w:rsidR="00E3214A" w:rsidRPr="00D85978" w:rsidRDefault="00E3214A" w:rsidP="008004A5">
      <w:pPr>
        <w:rPr>
          <w:szCs w:val="22"/>
        </w:rPr>
      </w:pPr>
    </w:p>
    <w:p w14:paraId="357B4288" w14:textId="77777777" w:rsidR="00E3214A" w:rsidRPr="00D85978" w:rsidRDefault="00E3214A" w:rsidP="008004A5">
      <w:pPr>
        <w:rPr>
          <w:szCs w:val="22"/>
        </w:rPr>
      </w:pPr>
    </w:p>
    <w:p w14:paraId="54B435FE"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2.</w:t>
      </w:r>
      <w:r w:rsidRPr="00D85978">
        <w:rPr>
          <w:b/>
          <w:szCs w:val="22"/>
        </w:rPr>
        <w:tab/>
        <w:t>AKTĪVĀS(-O) VIELAS(-U) NOSAUKUMS(-I) UN DAUDZUMS(-I)</w:t>
      </w:r>
    </w:p>
    <w:p w14:paraId="20884244" w14:textId="77777777" w:rsidR="00E3214A" w:rsidRPr="00D85978" w:rsidRDefault="00E3214A" w:rsidP="008004A5">
      <w:pPr>
        <w:ind w:left="567" w:hanging="567"/>
        <w:rPr>
          <w:szCs w:val="22"/>
        </w:rPr>
      </w:pPr>
    </w:p>
    <w:p w14:paraId="2663013F" w14:textId="77777777" w:rsidR="00E3214A" w:rsidRPr="00D85978" w:rsidRDefault="006F1246" w:rsidP="008004A5">
      <w:pPr>
        <w:ind w:left="567" w:hanging="567"/>
        <w:rPr>
          <w:szCs w:val="22"/>
        </w:rPr>
      </w:pPr>
      <w:r w:rsidRPr="00D85978">
        <w:rPr>
          <w:szCs w:val="22"/>
        </w:rPr>
        <w:t>Katra kapsula satur 2,5 mg lenalidomīda.</w:t>
      </w:r>
    </w:p>
    <w:p w14:paraId="3F339FDC" w14:textId="77777777" w:rsidR="00E3214A" w:rsidRPr="00D85978" w:rsidRDefault="00E3214A" w:rsidP="008004A5">
      <w:pPr>
        <w:ind w:left="567" w:hanging="567"/>
        <w:rPr>
          <w:szCs w:val="22"/>
        </w:rPr>
      </w:pPr>
    </w:p>
    <w:p w14:paraId="3A8889D2" w14:textId="77777777" w:rsidR="00E3214A" w:rsidRPr="00D85978" w:rsidRDefault="00E3214A" w:rsidP="008004A5">
      <w:pPr>
        <w:ind w:left="567" w:hanging="567"/>
        <w:rPr>
          <w:szCs w:val="22"/>
        </w:rPr>
      </w:pPr>
    </w:p>
    <w:p w14:paraId="231C2165"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3.</w:t>
      </w:r>
      <w:r w:rsidRPr="00D85978">
        <w:rPr>
          <w:b/>
          <w:szCs w:val="22"/>
        </w:rPr>
        <w:tab/>
        <w:t>PALĪGVIELU SARAKSTS</w:t>
      </w:r>
    </w:p>
    <w:p w14:paraId="0939ECF2" w14:textId="77777777" w:rsidR="00E3214A" w:rsidRPr="00D85978" w:rsidRDefault="00E3214A" w:rsidP="008004A5">
      <w:pPr>
        <w:ind w:left="567" w:hanging="567"/>
        <w:rPr>
          <w:szCs w:val="22"/>
        </w:rPr>
      </w:pPr>
    </w:p>
    <w:p w14:paraId="0E43BDCF" w14:textId="77777777" w:rsidR="00E3214A" w:rsidRPr="00D85978" w:rsidRDefault="00E3214A" w:rsidP="008004A5">
      <w:pPr>
        <w:ind w:left="567" w:hanging="567"/>
        <w:rPr>
          <w:szCs w:val="22"/>
        </w:rPr>
      </w:pPr>
    </w:p>
    <w:p w14:paraId="57D5630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4.</w:t>
      </w:r>
      <w:r w:rsidRPr="00D85978">
        <w:rPr>
          <w:b/>
          <w:szCs w:val="22"/>
        </w:rPr>
        <w:tab/>
        <w:t>ZĀĻU FORMA UN SATURS</w:t>
      </w:r>
    </w:p>
    <w:p w14:paraId="3044B931" w14:textId="77777777" w:rsidR="00E3214A" w:rsidRPr="00D85978" w:rsidRDefault="00E3214A" w:rsidP="008004A5">
      <w:pPr>
        <w:ind w:left="567" w:hanging="567"/>
        <w:rPr>
          <w:szCs w:val="22"/>
        </w:rPr>
      </w:pPr>
    </w:p>
    <w:p w14:paraId="578168BD" w14:textId="77777777" w:rsidR="00E3214A" w:rsidRPr="00D85978" w:rsidRDefault="006F1246" w:rsidP="008004A5">
      <w:pPr>
        <w:ind w:left="567" w:hanging="567"/>
        <w:rPr>
          <w:szCs w:val="22"/>
          <w:highlight w:val="lightGray"/>
        </w:rPr>
      </w:pPr>
      <w:r w:rsidRPr="00D85978">
        <w:rPr>
          <w:szCs w:val="22"/>
          <w:highlight w:val="lightGray"/>
        </w:rPr>
        <w:t>Cietā kapsula</w:t>
      </w:r>
    </w:p>
    <w:p w14:paraId="1A9BEFA2" w14:textId="77777777" w:rsidR="00E3214A" w:rsidRPr="00D85978" w:rsidRDefault="00E3214A" w:rsidP="008004A5">
      <w:pPr>
        <w:ind w:left="567" w:hanging="567"/>
        <w:rPr>
          <w:szCs w:val="22"/>
        </w:rPr>
      </w:pPr>
    </w:p>
    <w:p w14:paraId="6B44CC93" w14:textId="77777777" w:rsidR="00E3214A" w:rsidRPr="00D85978" w:rsidRDefault="006F1246" w:rsidP="008004A5">
      <w:pPr>
        <w:ind w:left="567" w:hanging="567"/>
        <w:rPr>
          <w:szCs w:val="22"/>
        </w:rPr>
      </w:pPr>
      <w:r w:rsidRPr="00D85978">
        <w:rPr>
          <w:szCs w:val="22"/>
        </w:rPr>
        <w:t>7 cietās kapsulas</w:t>
      </w:r>
    </w:p>
    <w:p w14:paraId="4969227B" w14:textId="77777777" w:rsidR="00E3214A" w:rsidRPr="00D85978" w:rsidRDefault="006F1246" w:rsidP="008004A5">
      <w:pPr>
        <w:ind w:left="567" w:hanging="567"/>
        <w:rPr>
          <w:szCs w:val="22"/>
          <w:highlight w:val="lightGray"/>
        </w:rPr>
      </w:pPr>
      <w:r w:rsidRPr="00D85978">
        <w:rPr>
          <w:szCs w:val="22"/>
          <w:highlight w:val="lightGray"/>
        </w:rPr>
        <w:t>7 x 1 cietā kapsula</w:t>
      </w:r>
    </w:p>
    <w:p w14:paraId="615CA4EB" w14:textId="77777777" w:rsidR="00E3214A" w:rsidRPr="00D85978" w:rsidRDefault="006F1246" w:rsidP="008004A5">
      <w:pPr>
        <w:rPr>
          <w:szCs w:val="22"/>
          <w:highlight w:val="lightGray"/>
          <w:shd w:val="clear" w:color="auto" w:fill="CCCCCC"/>
        </w:rPr>
      </w:pPr>
      <w:r w:rsidRPr="00D85978">
        <w:rPr>
          <w:szCs w:val="22"/>
          <w:shd w:val="clear" w:color="auto" w:fill="CCCCCC"/>
        </w:rPr>
        <w:t>21 cietā kapsul</w:t>
      </w:r>
      <w:r w:rsidRPr="00D85978">
        <w:rPr>
          <w:szCs w:val="22"/>
          <w:highlight w:val="lightGray"/>
          <w:shd w:val="clear" w:color="auto" w:fill="CCCCCC"/>
        </w:rPr>
        <w:t>a</w:t>
      </w:r>
    </w:p>
    <w:p w14:paraId="3A2FBC37" w14:textId="77777777" w:rsidR="00E3214A" w:rsidRPr="00D85978" w:rsidRDefault="006F1246" w:rsidP="008004A5">
      <w:pPr>
        <w:ind w:left="567" w:hanging="567"/>
        <w:rPr>
          <w:szCs w:val="22"/>
          <w:highlight w:val="lightGray"/>
        </w:rPr>
      </w:pPr>
      <w:r w:rsidRPr="00D85978">
        <w:rPr>
          <w:szCs w:val="22"/>
          <w:highlight w:val="lightGray"/>
        </w:rPr>
        <w:t>21 x 1 cietā kapsula</w:t>
      </w:r>
    </w:p>
    <w:p w14:paraId="54545296" w14:textId="77777777" w:rsidR="00E3214A" w:rsidRPr="00D85978" w:rsidRDefault="00E3214A" w:rsidP="008004A5">
      <w:pPr>
        <w:ind w:left="567" w:hanging="567"/>
        <w:rPr>
          <w:szCs w:val="22"/>
        </w:rPr>
      </w:pPr>
    </w:p>
    <w:p w14:paraId="41F11EB5" w14:textId="77777777" w:rsidR="00E3214A" w:rsidRPr="00D85978" w:rsidRDefault="00E3214A" w:rsidP="008004A5">
      <w:pPr>
        <w:ind w:left="567" w:hanging="567"/>
        <w:rPr>
          <w:szCs w:val="22"/>
        </w:rPr>
      </w:pPr>
    </w:p>
    <w:p w14:paraId="5A33D3E7"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5.</w:t>
      </w:r>
      <w:r w:rsidRPr="00D85978">
        <w:rPr>
          <w:b/>
          <w:szCs w:val="22"/>
        </w:rPr>
        <w:tab/>
        <w:t>LIETOŠANAS UN IEVADĪŠANAS VEIDS(-I)</w:t>
      </w:r>
    </w:p>
    <w:p w14:paraId="11553012" w14:textId="77777777" w:rsidR="00E3214A" w:rsidRPr="00D85978" w:rsidRDefault="00E3214A" w:rsidP="008004A5">
      <w:pPr>
        <w:ind w:left="567" w:hanging="567"/>
        <w:rPr>
          <w:szCs w:val="22"/>
        </w:rPr>
      </w:pPr>
    </w:p>
    <w:p w14:paraId="0C21CC47" w14:textId="77777777" w:rsidR="00E3214A" w:rsidRPr="00D85978" w:rsidRDefault="006F1246" w:rsidP="008004A5">
      <w:pPr>
        <w:ind w:left="567" w:hanging="567"/>
        <w:rPr>
          <w:szCs w:val="22"/>
        </w:rPr>
      </w:pPr>
      <w:r w:rsidRPr="00D85978">
        <w:rPr>
          <w:szCs w:val="22"/>
        </w:rPr>
        <w:t>Iekšķīgai lietošanai</w:t>
      </w:r>
    </w:p>
    <w:p w14:paraId="18A0C43B" w14:textId="77777777" w:rsidR="00E3214A" w:rsidRPr="00D85978" w:rsidRDefault="006F1246" w:rsidP="00123418">
      <w:pPr>
        <w:rPr>
          <w:szCs w:val="22"/>
        </w:rPr>
      </w:pPr>
      <w:r w:rsidRPr="00D85978">
        <w:rPr>
          <w:szCs w:val="22"/>
        </w:rPr>
        <w:t>Pirms lietošanas izlasiet lietošanas instrukciju.</w:t>
      </w:r>
    </w:p>
    <w:p w14:paraId="6A94CF51" w14:textId="77777777" w:rsidR="00E3214A" w:rsidRPr="00D85978" w:rsidRDefault="00E3214A" w:rsidP="008004A5">
      <w:pPr>
        <w:ind w:left="567" w:hanging="567"/>
        <w:rPr>
          <w:szCs w:val="22"/>
        </w:rPr>
      </w:pPr>
    </w:p>
    <w:p w14:paraId="69E245FE" w14:textId="77777777" w:rsidR="00E3214A" w:rsidRPr="00D85978" w:rsidRDefault="00E3214A" w:rsidP="008004A5">
      <w:pPr>
        <w:ind w:left="567" w:hanging="567"/>
        <w:rPr>
          <w:szCs w:val="22"/>
        </w:rPr>
      </w:pPr>
    </w:p>
    <w:p w14:paraId="28A40CDF"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6.</w:t>
      </w:r>
      <w:r w:rsidRPr="00D85978">
        <w:rPr>
          <w:b/>
          <w:szCs w:val="22"/>
        </w:rPr>
        <w:tab/>
        <w:t>ĪPAŠI BRĪDINĀJUMI PAR ZĀĻU UZGLABĀŠANU BĒRNIEM NEREDZAMĀ UN NEPIEEJAMĀ VIETĀ</w:t>
      </w:r>
    </w:p>
    <w:p w14:paraId="388E9A8F" w14:textId="77777777" w:rsidR="00E3214A" w:rsidRPr="00D85978" w:rsidRDefault="00E3214A" w:rsidP="008004A5">
      <w:pPr>
        <w:ind w:left="567" w:hanging="567"/>
        <w:rPr>
          <w:szCs w:val="22"/>
        </w:rPr>
      </w:pPr>
    </w:p>
    <w:p w14:paraId="51CC27BB" w14:textId="77777777" w:rsidR="00E3214A" w:rsidRPr="00D85978" w:rsidRDefault="006F1246" w:rsidP="008004A5">
      <w:pPr>
        <w:ind w:left="567" w:hanging="567"/>
        <w:rPr>
          <w:szCs w:val="22"/>
        </w:rPr>
      </w:pPr>
      <w:r w:rsidRPr="00D85978">
        <w:rPr>
          <w:szCs w:val="22"/>
        </w:rPr>
        <w:t>Uzglabāt bērniem neredzamā un nepieejamā vietā.</w:t>
      </w:r>
    </w:p>
    <w:p w14:paraId="201D0B39" w14:textId="77777777" w:rsidR="00E3214A" w:rsidRPr="00D85978" w:rsidRDefault="00E3214A" w:rsidP="008004A5">
      <w:pPr>
        <w:rPr>
          <w:szCs w:val="22"/>
        </w:rPr>
      </w:pPr>
    </w:p>
    <w:p w14:paraId="15445ED4" w14:textId="77777777" w:rsidR="00E3214A" w:rsidRPr="00D85978" w:rsidRDefault="00E3214A" w:rsidP="008004A5">
      <w:pPr>
        <w:rPr>
          <w:szCs w:val="22"/>
        </w:rPr>
      </w:pPr>
    </w:p>
    <w:p w14:paraId="7AF6ABAD"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7.</w:t>
      </w:r>
      <w:r w:rsidRPr="00D85978">
        <w:rPr>
          <w:b/>
          <w:szCs w:val="22"/>
        </w:rPr>
        <w:tab/>
        <w:t>CITI ĪPAŠI BRĪDINĀJUMI, JA NEPIECIEŠAMS</w:t>
      </w:r>
    </w:p>
    <w:p w14:paraId="642502AF" w14:textId="77777777" w:rsidR="00E3214A" w:rsidRPr="00D85978" w:rsidRDefault="00E3214A" w:rsidP="008004A5">
      <w:pPr>
        <w:ind w:left="567" w:hanging="567"/>
        <w:rPr>
          <w:szCs w:val="22"/>
        </w:rPr>
      </w:pPr>
    </w:p>
    <w:p w14:paraId="7AE4D0B5" w14:textId="77777777" w:rsidR="00E3214A" w:rsidRPr="00D85978" w:rsidRDefault="006F1246" w:rsidP="008004A5">
      <w:pPr>
        <w:rPr>
          <w:szCs w:val="22"/>
        </w:rPr>
      </w:pPr>
      <w:r w:rsidRPr="00D85978">
        <w:rPr>
          <w:szCs w:val="22"/>
        </w:rPr>
        <w:t>BRĪDINĀJUMS: smagu iedzimtu defektu risks. Nelietot grūtniecības vai bērna barošanas ar krūti laikā.</w:t>
      </w:r>
    </w:p>
    <w:p w14:paraId="3727A77D" w14:textId="77777777" w:rsidR="00E3214A" w:rsidRPr="00D85978" w:rsidRDefault="006F1246" w:rsidP="008004A5">
      <w:pPr>
        <w:rPr>
          <w:szCs w:val="22"/>
        </w:rPr>
      </w:pPr>
      <w:r w:rsidRPr="00D85978">
        <w:rPr>
          <w:szCs w:val="22"/>
        </w:rPr>
        <w:t>Jāievēro Lenalidomide Mylan grūtniecības nepieļaušanas programma.</w:t>
      </w:r>
    </w:p>
    <w:p w14:paraId="07514A71" w14:textId="77777777" w:rsidR="00E3214A" w:rsidRPr="00D85978" w:rsidRDefault="00E3214A" w:rsidP="008004A5">
      <w:pPr>
        <w:ind w:left="567" w:hanging="567"/>
        <w:rPr>
          <w:szCs w:val="22"/>
        </w:rPr>
      </w:pPr>
    </w:p>
    <w:p w14:paraId="54A19755" w14:textId="77777777" w:rsidR="00E3214A" w:rsidRPr="00D85978" w:rsidRDefault="00E3214A" w:rsidP="008004A5">
      <w:pPr>
        <w:ind w:left="567" w:hanging="567"/>
        <w:rPr>
          <w:szCs w:val="22"/>
        </w:rPr>
      </w:pPr>
    </w:p>
    <w:p w14:paraId="56378041"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8.</w:t>
      </w:r>
      <w:r w:rsidRPr="00D85978">
        <w:rPr>
          <w:b/>
          <w:szCs w:val="22"/>
        </w:rPr>
        <w:tab/>
        <w:t>DERĪGUMA TERMIŅŠ</w:t>
      </w:r>
    </w:p>
    <w:p w14:paraId="2A40186E" w14:textId="77777777" w:rsidR="00E3214A" w:rsidRPr="00D85978" w:rsidRDefault="00E3214A" w:rsidP="008004A5">
      <w:pPr>
        <w:ind w:left="567" w:hanging="567"/>
        <w:rPr>
          <w:szCs w:val="22"/>
        </w:rPr>
      </w:pPr>
    </w:p>
    <w:p w14:paraId="77F5ED21" w14:textId="77777777" w:rsidR="00E3214A" w:rsidRPr="00D85978" w:rsidRDefault="006F1246" w:rsidP="008004A5">
      <w:pPr>
        <w:ind w:left="567" w:hanging="567"/>
        <w:rPr>
          <w:szCs w:val="22"/>
        </w:rPr>
      </w:pPr>
      <w:r w:rsidRPr="00D85978">
        <w:rPr>
          <w:szCs w:val="22"/>
        </w:rPr>
        <w:t>EXP</w:t>
      </w:r>
    </w:p>
    <w:p w14:paraId="3096FB88" w14:textId="77777777" w:rsidR="00E3214A" w:rsidRPr="00D85978" w:rsidRDefault="00E3214A" w:rsidP="008004A5">
      <w:pPr>
        <w:ind w:left="567" w:hanging="567"/>
        <w:rPr>
          <w:szCs w:val="22"/>
        </w:rPr>
      </w:pPr>
    </w:p>
    <w:p w14:paraId="2B3C63A7" w14:textId="77777777" w:rsidR="00E3214A" w:rsidRPr="00D85978" w:rsidRDefault="00E3214A" w:rsidP="008004A5">
      <w:pPr>
        <w:ind w:left="567" w:hanging="567"/>
        <w:rPr>
          <w:szCs w:val="22"/>
        </w:rPr>
      </w:pPr>
    </w:p>
    <w:p w14:paraId="46C7CFF0" w14:textId="77777777" w:rsidR="00E3214A" w:rsidRPr="00D85978" w:rsidRDefault="006F1246" w:rsidP="00123418">
      <w:pPr>
        <w:keepNext/>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lastRenderedPageBreak/>
        <w:t>9.</w:t>
      </w:r>
      <w:r w:rsidRPr="00D85978">
        <w:rPr>
          <w:b/>
          <w:szCs w:val="22"/>
        </w:rPr>
        <w:tab/>
        <w:t>ĪPAŠI UZGLABĀŠANAS NOSACĪJUMI</w:t>
      </w:r>
    </w:p>
    <w:p w14:paraId="7A8114F5" w14:textId="77777777" w:rsidR="00E3214A" w:rsidRPr="00D85978" w:rsidRDefault="00E3214A" w:rsidP="008004A5">
      <w:pPr>
        <w:ind w:left="567" w:hanging="567"/>
        <w:rPr>
          <w:szCs w:val="22"/>
        </w:rPr>
      </w:pPr>
    </w:p>
    <w:p w14:paraId="450DF4FD" w14:textId="77777777" w:rsidR="00E3214A" w:rsidRPr="00D85978" w:rsidRDefault="006F1246" w:rsidP="008004A5">
      <w:pPr>
        <w:ind w:left="567" w:hanging="567"/>
        <w:rPr>
          <w:szCs w:val="22"/>
        </w:rPr>
      </w:pPr>
      <w:r w:rsidRPr="00D85978">
        <w:rPr>
          <w:szCs w:val="22"/>
        </w:rPr>
        <w:t>Uzglabāt temperatūrā līdz 30°C.</w:t>
      </w:r>
    </w:p>
    <w:p w14:paraId="437C5CA9" w14:textId="77777777" w:rsidR="00E3214A" w:rsidRPr="00D85978" w:rsidRDefault="00E3214A" w:rsidP="008004A5">
      <w:pPr>
        <w:ind w:left="567" w:hanging="567"/>
        <w:rPr>
          <w:szCs w:val="22"/>
        </w:rPr>
      </w:pPr>
    </w:p>
    <w:p w14:paraId="14FB9591" w14:textId="77777777" w:rsidR="00E3214A" w:rsidRPr="00D85978" w:rsidRDefault="00E3214A" w:rsidP="008004A5">
      <w:pPr>
        <w:ind w:left="567" w:hanging="567"/>
        <w:rPr>
          <w:szCs w:val="22"/>
        </w:rPr>
      </w:pPr>
    </w:p>
    <w:p w14:paraId="12A58ACF"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10.</w:t>
      </w:r>
      <w:r w:rsidRPr="00D85978">
        <w:rPr>
          <w:b/>
          <w:szCs w:val="22"/>
        </w:rPr>
        <w:tab/>
        <w:t>ĪPAŠI PIESARDZĪBAS PASĀKUMI, IZNĪCINOT NEIZLIETOTĀS ZĀLES VAI IZMANTOTOS MATERIĀLUS, KAS BIJUŠI SASKARĒ AR ŠĪM ZĀLĒM, JA PIEMĒROJAMS</w:t>
      </w:r>
    </w:p>
    <w:p w14:paraId="73CAE456" w14:textId="77777777" w:rsidR="00E3214A" w:rsidRPr="00D85978" w:rsidRDefault="00E3214A" w:rsidP="008004A5">
      <w:pPr>
        <w:ind w:left="567" w:hanging="567"/>
        <w:rPr>
          <w:szCs w:val="22"/>
        </w:rPr>
      </w:pPr>
    </w:p>
    <w:p w14:paraId="49A6BFD6" w14:textId="77777777" w:rsidR="00E3214A" w:rsidRPr="00D85978" w:rsidRDefault="00E3214A" w:rsidP="008004A5">
      <w:pPr>
        <w:ind w:left="567" w:hanging="567"/>
        <w:rPr>
          <w:szCs w:val="22"/>
        </w:rPr>
      </w:pPr>
    </w:p>
    <w:p w14:paraId="1D1A53AE"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11.</w:t>
      </w:r>
      <w:r w:rsidRPr="00D85978">
        <w:rPr>
          <w:b/>
          <w:szCs w:val="22"/>
        </w:rPr>
        <w:tab/>
        <w:t>REĢISTRĀCIJAS APLIECĪBAS ĪPAŠNIEKA NOSAUKUMS UN ADRESE</w:t>
      </w:r>
    </w:p>
    <w:p w14:paraId="1608F302" w14:textId="77777777" w:rsidR="00E3214A" w:rsidRPr="00D85978" w:rsidRDefault="00E3214A" w:rsidP="008004A5">
      <w:pPr>
        <w:ind w:left="567" w:hanging="567"/>
        <w:rPr>
          <w:szCs w:val="22"/>
        </w:rPr>
      </w:pPr>
    </w:p>
    <w:p w14:paraId="6E236991" w14:textId="77777777" w:rsidR="00E2682C" w:rsidRPr="00E2682C" w:rsidRDefault="00E2682C" w:rsidP="00E2682C">
      <w:pPr>
        <w:ind w:left="567" w:hanging="567"/>
        <w:rPr>
          <w:szCs w:val="22"/>
        </w:rPr>
      </w:pPr>
      <w:r w:rsidRPr="00E2682C">
        <w:rPr>
          <w:szCs w:val="22"/>
        </w:rPr>
        <w:t>Mylan Pharmaceuticals Limited</w:t>
      </w:r>
    </w:p>
    <w:p w14:paraId="5F95E113" w14:textId="77777777" w:rsidR="00E2682C" w:rsidRPr="00E2682C" w:rsidRDefault="00E2682C" w:rsidP="00E2682C">
      <w:pPr>
        <w:ind w:left="567" w:hanging="567"/>
        <w:rPr>
          <w:szCs w:val="22"/>
        </w:rPr>
      </w:pPr>
      <w:r w:rsidRPr="00E2682C">
        <w:rPr>
          <w:szCs w:val="22"/>
        </w:rPr>
        <w:t xml:space="preserve">Damastown Industrial Park, </w:t>
      </w:r>
    </w:p>
    <w:p w14:paraId="13E88A6B" w14:textId="77777777" w:rsidR="00E2682C" w:rsidRPr="00E2682C" w:rsidRDefault="00E2682C" w:rsidP="00E2682C">
      <w:pPr>
        <w:ind w:left="567" w:hanging="567"/>
        <w:rPr>
          <w:szCs w:val="22"/>
        </w:rPr>
      </w:pPr>
      <w:r w:rsidRPr="00E2682C">
        <w:rPr>
          <w:szCs w:val="22"/>
        </w:rPr>
        <w:t xml:space="preserve">Mulhuddart, Dublin 15, </w:t>
      </w:r>
    </w:p>
    <w:p w14:paraId="19DBE696" w14:textId="029986F4" w:rsidR="00E3214A" w:rsidRPr="00D85978" w:rsidRDefault="00E2682C" w:rsidP="008004A5">
      <w:pPr>
        <w:ind w:left="567" w:hanging="567"/>
        <w:rPr>
          <w:szCs w:val="22"/>
        </w:rPr>
      </w:pPr>
      <w:r w:rsidRPr="00E2682C">
        <w:rPr>
          <w:szCs w:val="22"/>
        </w:rPr>
        <w:t>DUBLIN</w:t>
      </w:r>
    </w:p>
    <w:p w14:paraId="2429CF4D" w14:textId="77777777" w:rsidR="00E3214A" w:rsidRPr="00D85978" w:rsidRDefault="006F1246" w:rsidP="008004A5">
      <w:pPr>
        <w:ind w:left="567" w:hanging="567"/>
        <w:rPr>
          <w:szCs w:val="22"/>
        </w:rPr>
      </w:pPr>
      <w:r w:rsidRPr="00D85978">
        <w:rPr>
          <w:szCs w:val="22"/>
        </w:rPr>
        <w:t>Īrija</w:t>
      </w:r>
    </w:p>
    <w:p w14:paraId="73028966" w14:textId="77777777" w:rsidR="00E3214A" w:rsidRPr="00D85978" w:rsidRDefault="00E3214A" w:rsidP="008004A5">
      <w:pPr>
        <w:ind w:left="567" w:hanging="567"/>
        <w:rPr>
          <w:szCs w:val="22"/>
        </w:rPr>
      </w:pPr>
    </w:p>
    <w:p w14:paraId="435DF262" w14:textId="77777777" w:rsidR="00E3214A" w:rsidRPr="00D85978" w:rsidRDefault="00E3214A" w:rsidP="008004A5">
      <w:pPr>
        <w:ind w:left="567" w:hanging="567"/>
        <w:rPr>
          <w:szCs w:val="22"/>
        </w:rPr>
      </w:pPr>
    </w:p>
    <w:p w14:paraId="06287BD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12.</w:t>
      </w:r>
      <w:r w:rsidRPr="00D85978">
        <w:rPr>
          <w:b/>
          <w:szCs w:val="22"/>
        </w:rPr>
        <w:tab/>
        <w:t>REĢISTRĀCIJAS APLIECĪBAS NUMURS(-I)</w:t>
      </w:r>
    </w:p>
    <w:p w14:paraId="5A23793D" w14:textId="77777777" w:rsidR="00E3214A" w:rsidRPr="00D85978" w:rsidRDefault="00E3214A" w:rsidP="008004A5">
      <w:pPr>
        <w:ind w:left="567" w:hanging="567"/>
        <w:rPr>
          <w:szCs w:val="22"/>
        </w:rPr>
      </w:pPr>
    </w:p>
    <w:p w14:paraId="1DEEF15A" w14:textId="77777777" w:rsidR="00E3214A" w:rsidRPr="00D85978" w:rsidRDefault="006F1246" w:rsidP="008004A5">
      <w:pPr>
        <w:rPr>
          <w:rFonts w:eastAsia="Calibri"/>
          <w:highlight w:val="lightGray"/>
        </w:rPr>
      </w:pPr>
      <w:bookmarkStart w:id="19" w:name="_Hlk53065637"/>
      <w:r w:rsidRPr="00D85978">
        <w:rPr>
          <w:rFonts w:eastAsia="Calibri"/>
        </w:rPr>
        <w:t>EU/1/20/1490/00</w:t>
      </w:r>
      <w:bookmarkEnd w:id="19"/>
      <w:r w:rsidRPr="00D85978">
        <w:rPr>
          <w:rFonts w:eastAsia="Calibri"/>
        </w:rPr>
        <w:t xml:space="preserve">1 </w:t>
      </w:r>
      <w:r w:rsidRPr="00D85978">
        <w:rPr>
          <w:rFonts w:eastAsia="Calibri"/>
          <w:highlight w:val="lightGray"/>
        </w:rPr>
        <w:t>7 kapsulas</w:t>
      </w:r>
    </w:p>
    <w:p w14:paraId="72ADDB84" w14:textId="77777777" w:rsidR="00E3214A" w:rsidRPr="00D85978" w:rsidRDefault="006F1246" w:rsidP="008004A5">
      <w:pPr>
        <w:rPr>
          <w:rFonts w:eastAsia="Calibri"/>
          <w:highlight w:val="lightGray"/>
        </w:rPr>
      </w:pPr>
      <w:r w:rsidRPr="00D85978">
        <w:rPr>
          <w:rFonts w:eastAsia="Calibri"/>
          <w:highlight w:val="lightGray"/>
        </w:rPr>
        <w:t>EU/1/20/1490/002 21 kapsula</w:t>
      </w:r>
    </w:p>
    <w:p w14:paraId="12CB3E48" w14:textId="77777777" w:rsidR="00E3214A" w:rsidRPr="00D85978" w:rsidRDefault="006F1246" w:rsidP="008004A5">
      <w:pPr>
        <w:ind w:left="567" w:hanging="567"/>
        <w:rPr>
          <w:rFonts w:eastAsia="Calibri"/>
          <w:highlight w:val="lightGray"/>
        </w:rPr>
      </w:pPr>
      <w:r w:rsidRPr="00D85978">
        <w:rPr>
          <w:rFonts w:eastAsia="Calibri"/>
          <w:highlight w:val="lightGray"/>
        </w:rPr>
        <w:t>EU/1/20/1490/003 21 x 1 kapsula (dozējamu vienību)</w:t>
      </w:r>
    </w:p>
    <w:p w14:paraId="1A211638" w14:textId="77777777" w:rsidR="00E3214A" w:rsidRPr="00D85978" w:rsidRDefault="006F1246" w:rsidP="008004A5">
      <w:pPr>
        <w:ind w:left="567" w:hanging="567"/>
        <w:rPr>
          <w:szCs w:val="22"/>
        </w:rPr>
      </w:pPr>
      <w:r w:rsidRPr="00D85978">
        <w:rPr>
          <w:szCs w:val="22"/>
          <w:highlight w:val="lightGray"/>
        </w:rPr>
        <w:t>EU/1/20/1490/019 7</w:t>
      </w:r>
      <w:r w:rsidRPr="004F4695">
        <w:rPr>
          <w:rFonts w:eastAsia="Calibri"/>
          <w:highlight w:val="lightGray"/>
        </w:rPr>
        <w:t xml:space="preserve"> x 1 kapsula (dozējamu vienību)</w:t>
      </w:r>
    </w:p>
    <w:p w14:paraId="025E0F74" w14:textId="77777777" w:rsidR="00E3214A" w:rsidRPr="00D85978" w:rsidRDefault="00E3214A" w:rsidP="008004A5">
      <w:pPr>
        <w:ind w:left="567" w:hanging="567"/>
        <w:rPr>
          <w:szCs w:val="22"/>
        </w:rPr>
      </w:pPr>
    </w:p>
    <w:p w14:paraId="6D8395F3" w14:textId="77777777" w:rsidR="00E3214A" w:rsidRPr="00D85978" w:rsidRDefault="00E3214A" w:rsidP="008004A5">
      <w:pPr>
        <w:ind w:left="567" w:hanging="567"/>
        <w:rPr>
          <w:szCs w:val="22"/>
        </w:rPr>
      </w:pPr>
    </w:p>
    <w:p w14:paraId="6C1C900D" w14:textId="4F305C56" w:rsidR="00E3214A" w:rsidRPr="00D85978" w:rsidRDefault="00A168A7"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13.</w:t>
      </w:r>
      <w:r w:rsidRPr="00D85978">
        <w:rPr>
          <w:b/>
          <w:szCs w:val="22"/>
        </w:rPr>
        <w:tab/>
      </w:r>
      <w:r w:rsidR="006F1246" w:rsidRPr="00D85978">
        <w:rPr>
          <w:b/>
          <w:szCs w:val="22"/>
        </w:rPr>
        <w:t>SĒRIJAS NUMURS</w:t>
      </w:r>
    </w:p>
    <w:p w14:paraId="1ECF2E8C" w14:textId="77777777" w:rsidR="00E3214A" w:rsidRPr="00D85978" w:rsidRDefault="00E3214A" w:rsidP="008004A5">
      <w:pPr>
        <w:ind w:left="567" w:hanging="567"/>
        <w:rPr>
          <w:szCs w:val="22"/>
        </w:rPr>
      </w:pPr>
    </w:p>
    <w:p w14:paraId="0D397306" w14:textId="77777777" w:rsidR="00E3214A" w:rsidRPr="00D85978" w:rsidRDefault="006F1246" w:rsidP="008004A5">
      <w:pPr>
        <w:ind w:left="567" w:hanging="567"/>
        <w:rPr>
          <w:szCs w:val="22"/>
        </w:rPr>
      </w:pPr>
      <w:r w:rsidRPr="00D85978">
        <w:rPr>
          <w:szCs w:val="22"/>
        </w:rPr>
        <w:t>Lot</w:t>
      </w:r>
    </w:p>
    <w:p w14:paraId="6FFE6F90" w14:textId="77777777" w:rsidR="00E3214A" w:rsidRPr="00D85978" w:rsidRDefault="00E3214A" w:rsidP="008004A5">
      <w:pPr>
        <w:ind w:left="567" w:hanging="567"/>
        <w:rPr>
          <w:szCs w:val="22"/>
        </w:rPr>
      </w:pPr>
    </w:p>
    <w:p w14:paraId="0F0AE4F8" w14:textId="77777777" w:rsidR="00E3214A" w:rsidRPr="00D85978" w:rsidRDefault="00E3214A" w:rsidP="008004A5">
      <w:pPr>
        <w:ind w:left="567" w:hanging="567"/>
        <w:rPr>
          <w:szCs w:val="22"/>
        </w:rPr>
      </w:pPr>
    </w:p>
    <w:p w14:paraId="2FFEC919"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14.</w:t>
      </w:r>
      <w:r w:rsidRPr="00D85978">
        <w:rPr>
          <w:b/>
          <w:szCs w:val="22"/>
        </w:rPr>
        <w:tab/>
        <w:t>IZSNIEGŠANAS KĀRTĪBA</w:t>
      </w:r>
    </w:p>
    <w:p w14:paraId="5C75971A" w14:textId="77777777" w:rsidR="00E3214A" w:rsidRPr="00D85978" w:rsidRDefault="00E3214A" w:rsidP="008004A5">
      <w:pPr>
        <w:ind w:left="567" w:hanging="567"/>
        <w:rPr>
          <w:szCs w:val="22"/>
        </w:rPr>
      </w:pPr>
    </w:p>
    <w:p w14:paraId="2632A42D" w14:textId="77777777" w:rsidR="00E3214A" w:rsidRPr="00D85978" w:rsidRDefault="00E3214A" w:rsidP="008004A5">
      <w:pPr>
        <w:ind w:left="567" w:hanging="567"/>
        <w:rPr>
          <w:szCs w:val="22"/>
        </w:rPr>
      </w:pPr>
    </w:p>
    <w:p w14:paraId="7FD1231E"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15.</w:t>
      </w:r>
      <w:r w:rsidRPr="00D85978">
        <w:rPr>
          <w:b/>
          <w:szCs w:val="22"/>
        </w:rPr>
        <w:tab/>
        <w:t>NORĀDĪJUMI PAR LIETOŠANU</w:t>
      </w:r>
    </w:p>
    <w:p w14:paraId="153D2EC3" w14:textId="77777777" w:rsidR="00E3214A" w:rsidRPr="00D85978" w:rsidRDefault="00E3214A" w:rsidP="008004A5">
      <w:pPr>
        <w:ind w:left="567" w:hanging="567"/>
        <w:rPr>
          <w:szCs w:val="22"/>
          <w:u w:val="single"/>
        </w:rPr>
      </w:pPr>
    </w:p>
    <w:p w14:paraId="6737A1DD" w14:textId="77777777" w:rsidR="00E3214A" w:rsidRPr="00D85978" w:rsidRDefault="00E3214A" w:rsidP="008004A5">
      <w:pPr>
        <w:ind w:left="567" w:hanging="567"/>
        <w:rPr>
          <w:szCs w:val="22"/>
          <w:u w:val="single"/>
        </w:rPr>
      </w:pPr>
    </w:p>
    <w:p w14:paraId="5C498FDF"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16.</w:t>
      </w:r>
      <w:r w:rsidRPr="00D85978">
        <w:rPr>
          <w:b/>
          <w:szCs w:val="22"/>
        </w:rPr>
        <w:tab/>
        <w:t>INFORMĀCIJA BRAILA RAKSTĀ</w:t>
      </w:r>
    </w:p>
    <w:p w14:paraId="0D215022" w14:textId="77777777" w:rsidR="00E3214A" w:rsidRPr="00D85978" w:rsidRDefault="00E3214A" w:rsidP="008004A5">
      <w:pPr>
        <w:ind w:left="567" w:hanging="567"/>
        <w:rPr>
          <w:szCs w:val="22"/>
        </w:rPr>
      </w:pPr>
    </w:p>
    <w:p w14:paraId="520BCDF7" w14:textId="77777777" w:rsidR="00E3214A" w:rsidRPr="00D85978" w:rsidRDefault="006F1246" w:rsidP="008004A5">
      <w:pPr>
        <w:rPr>
          <w:szCs w:val="22"/>
        </w:rPr>
      </w:pPr>
      <w:r w:rsidRPr="00D85978">
        <w:rPr>
          <w:szCs w:val="22"/>
        </w:rPr>
        <w:t xml:space="preserve">Lenalidomide Mylan 2,5 mg </w:t>
      </w:r>
      <w:r w:rsidRPr="00D85978">
        <w:rPr>
          <w:szCs w:val="22"/>
          <w:highlight w:val="lightGray"/>
        </w:rPr>
        <w:t>cietās kapsulas</w:t>
      </w:r>
    </w:p>
    <w:p w14:paraId="29E95D9D" w14:textId="77777777" w:rsidR="00E3214A" w:rsidRPr="00D85978" w:rsidRDefault="00E3214A" w:rsidP="008004A5">
      <w:pPr>
        <w:rPr>
          <w:szCs w:val="22"/>
        </w:rPr>
      </w:pPr>
    </w:p>
    <w:p w14:paraId="78B9248D" w14:textId="77777777" w:rsidR="00E3214A" w:rsidRPr="00D85978" w:rsidRDefault="00E3214A" w:rsidP="008004A5">
      <w:pPr>
        <w:rPr>
          <w:szCs w:val="22"/>
        </w:rPr>
      </w:pPr>
    </w:p>
    <w:p w14:paraId="71BC313A"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17.</w:t>
      </w:r>
      <w:r w:rsidRPr="00D85978">
        <w:rPr>
          <w:b/>
          <w:szCs w:val="22"/>
        </w:rPr>
        <w:tab/>
        <w:t>UNIKĀLS IDENTIFIKATORS – 2D SVĪTRKODS</w:t>
      </w:r>
    </w:p>
    <w:p w14:paraId="5BB96F96" w14:textId="77777777" w:rsidR="00E3214A" w:rsidRPr="00D85978" w:rsidRDefault="00E3214A" w:rsidP="008004A5">
      <w:pPr>
        <w:rPr>
          <w:szCs w:val="22"/>
        </w:rPr>
      </w:pPr>
    </w:p>
    <w:p w14:paraId="73FAAE85" w14:textId="77777777" w:rsidR="00E3214A" w:rsidRPr="00D85978" w:rsidRDefault="006F1246" w:rsidP="008004A5">
      <w:pPr>
        <w:rPr>
          <w:szCs w:val="22"/>
        </w:rPr>
      </w:pPr>
      <w:r w:rsidRPr="00D85978">
        <w:rPr>
          <w:szCs w:val="22"/>
          <w:highlight w:val="lightGray"/>
          <w:shd w:val="clear" w:color="auto" w:fill="EEECE1"/>
          <w:lang w:eastAsia="lv-LV"/>
        </w:rPr>
        <w:t>2D svītrkods, kurā iekļauts unikāls identifikators</w:t>
      </w:r>
      <w:r w:rsidRPr="00D85978">
        <w:rPr>
          <w:szCs w:val="22"/>
          <w:highlight w:val="lightGray"/>
          <w:lang w:eastAsia="lv-LV"/>
        </w:rPr>
        <w:t>.</w:t>
      </w:r>
    </w:p>
    <w:p w14:paraId="73062D22" w14:textId="77777777" w:rsidR="00E3214A" w:rsidRPr="00D85978" w:rsidRDefault="00E3214A" w:rsidP="008004A5">
      <w:pPr>
        <w:rPr>
          <w:szCs w:val="22"/>
        </w:rPr>
      </w:pPr>
    </w:p>
    <w:p w14:paraId="4EFE6544" w14:textId="77777777" w:rsidR="00E3214A" w:rsidRPr="00D85978" w:rsidRDefault="00E3214A" w:rsidP="008004A5">
      <w:pPr>
        <w:rPr>
          <w:szCs w:val="22"/>
        </w:rPr>
      </w:pPr>
    </w:p>
    <w:p w14:paraId="107FBB8C"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18.</w:t>
      </w:r>
      <w:r w:rsidRPr="00D85978">
        <w:rPr>
          <w:b/>
          <w:szCs w:val="22"/>
        </w:rPr>
        <w:tab/>
        <w:t>UNIKĀLS IDENTIFIKATORS – DATI, KURUS VAR NOLASĪT PERSONA</w:t>
      </w:r>
    </w:p>
    <w:p w14:paraId="0F4A952C" w14:textId="77777777" w:rsidR="00E3214A" w:rsidRPr="00D85978" w:rsidRDefault="00E3214A" w:rsidP="008004A5">
      <w:pPr>
        <w:keepNext/>
        <w:rPr>
          <w:szCs w:val="22"/>
        </w:rPr>
      </w:pPr>
    </w:p>
    <w:p w14:paraId="3B496C03" w14:textId="77777777" w:rsidR="00E3214A" w:rsidRPr="00D85978" w:rsidRDefault="006F1246" w:rsidP="008004A5">
      <w:pPr>
        <w:keepNext/>
        <w:rPr>
          <w:szCs w:val="22"/>
        </w:rPr>
      </w:pPr>
      <w:r w:rsidRPr="00D85978">
        <w:rPr>
          <w:szCs w:val="22"/>
        </w:rPr>
        <w:t>PC</w:t>
      </w:r>
    </w:p>
    <w:p w14:paraId="0AC17D52" w14:textId="77777777" w:rsidR="00E3214A" w:rsidRPr="00D85978" w:rsidRDefault="006F1246" w:rsidP="008004A5">
      <w:pPr>
        <w:keepNext/>
        <w:rPr>
          <w:szCs w:val="22"/>
        </w:rPr>
      </w:pPr>
      <w:r w:rsidRPr="00D85978">
        <w:rPr>
          <w:szCs w:val="22"/>
        </w:rPr>
        <w:t>SN</w:t>
      </w:r>
    </w:p>
    <w:p w14:paraId="3021290F" w14:textId="0330F5E6" w:rsidR="008A66A8" w:rsidRPr="00D85978" w:rsidRDefault="006F1246" w:rsidP="008004A5">
      <w:pPr>
        <w:ind w:left="567" w:hanging="567"/>
        <w:rPr>
          <w:szCs w:val="22"/>
        </w:rPr>
      </w:pPr>
      <w:r w:rsidRPr="00D85978">
        <w:rPr>
          <w:szCs w:val="22"/>
        </w:rPr>
        <w:t>NN</w:t>
      </w:r>
    </w:p>
    <w:p w14:paraId="34D0A8B0" w14:textId="77777777" w:rsidR="00E3214A" w:rsidRPr="00D85978" w:rsidRDefault="006F1246" w:rsidP="008004A5">
      <w:pPr>
        <w:ind w:left="567" w:hanging="567"/>
        <w:rPr>
          <w:b/>
          <w:szCs w:val="22"/>
        </w:rPr>
      </w:pPr>
      <w:r w:rsidRPr="00D85978">
        <w:rPr>
          <w:b/>
          <w:szCs w:val="22"/>
        </w:rPr>
        <w:br w:type="page"/>
      </w:r>
    </w:p>
    <w:p w14:paraId="43E448D2" w14:textId="77777777" w:rsidR="00E3214A" w:rsidRDefault="006F1246" w:rsidP="008004A5">
      <w:pPr>
        <w:pBdr>
          <w:top w:val="single" w:sz="4" w:space="1" w:color="auto"/>
          <w:left w:val="single" w:sz="4" w:space="4" w:color="auto"/>
          <w:bottom w:val="single" w:sz="4" w:space="1" w:color="auto"/>
          <w:right w:val="single" w:sz="4" w:space="4" w:color="auto"/>
        </w:pBdr>
        <w:ind w:left="720" w:hanging="720"/>
        <w:rPr>
          <w:b/>
          <w:szCs w:val="22"/>
        </w:rPr>
      </w:pPr>
      <w:r w:rsidRPr="00D85978">
        <w:rPr>
          <w:b/>
          <w:szCs w:val="22"/>
        </w:rPr>
        <w:lastRenderedPageBreak/>
        <w:t>MINIMĀLĀ INFORMĀCIJA, KAS JĀNORĀDA UZ BLISTERA VAI PLĀKSNĪTES</w:t>
      </w:r>
    </w:p>
    <w:p w14:paraId="25202A24" w14:textId="77777777" w:rsidR="00123418" w:rsidRPr="00D85978" w:rsidRDefault="00123418" w:rsidP="008004A5">
      <w:pPr>
        <w:pBdr>
          <w:top w:val="single" w:sz="4" w:space="1" w:color="auto"/>
          <w:left w:val="single" w:sz="4" w:space="4" w:color="auto"/>
          <w:bottom w:val="single" w:sz="4" w:space="1" w:color="auto"/>
          <w:right w:val="single" w:sz="4" w:space="4" w:color="auto"/>
        </w:pBdr>
        <w:ind w:left="720" w:hanging="720"/>
        <w:rPr>
          <w:b/>
          <w:szCs w:val="22"/>
        </w:rPr>
      </w:pPr>
    </w:p>
    <w:p w14:paraId="27CA74CF"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720" w:hanging="720"/>
        <w:rPr>
          <w:b/>
          <w:caps/>
          <w:szCs w:val="22"/>
        </w:rPr>
      </w:pPr>
      <w:r w:rsidRPr="00D85978">
        <w:rPr>
          <w:b/>
          <w:caps/>
          <w:szCs w:val="22"/>
        </w:rPr>
        <w:t>Blisteri</w:t>
      </w:r>
    </w:p>
    <w:p w14:paraId="1CEFFED8" w14:textId="77777777" w:rsidR="00E3214A" w:rsidRPr="00D85978" w:rsidRDefault="00E3214A" w:rsidP="008004A5">
      <w:pPr>
        <w:ind w:left="567" w:hanging="567"/>
        <w:rPr>
          <w:szCs w:val="22"/>
        </w:rPr>
      </w:pPr>
    </w:p>
    <w:p w14:paraId="3E106F8C" w14:textId="77777777" w:rsidR="00E3214A" w:rsidRPr="00D85978" w:rsidRDefault="00E3214A" w:rsidP="008004A5">
      <w:pPr>
        <w:ind w:left="567" w:hanging="567"/>
        <w:rPr>
          <w:szCs w:val="22"/>
        </w:rPr>
      </w:pPr>
    </w:p>
    <w:p w14:paraId="179427DA"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w:t>
      </w:r>
      <w:r w:rsidRPr="00D85978">
        <w:rPr>
          <w:b/>
          <w:szCs w:val="22"/>
        </w:rPr>
        <w:tab/>
        <w:t>ZĀĻU NOSAUKUMS</w:t>
      </w:r>
    </w:p>
    <w:p w14:paraId="29C98F71" w14:textId="77777777" w:rsidR="00E3214A" w:rsidRPr="00D85978" w:rsidRDefault="00E3214A" w:rsidP="008004A5">
      <w:pPr>
        <w:ind w:left="567" w:hanging="567"/>
        <w:rPr>
          <w:szCs w:val="22"/>
        </w:rPr>
      </w:pPr>
    </w:p>
    <w:p w14:paraId="3490B333" w14:textId="77777777" w:rsidR="00E3214A" w:rsidRPr="00D85978" w:rsidRDefault="006F1246" w:rsidP="008004A5">
      <w:pPr>
        <w:ind w:left="567" w:hanging="567"/>
        <w:rPr>
          <w:szCs w:val="22"/>
        </w:rPr>
      </w:pPr>
      <w:r w:rsidRPr="00D85978">
        <w:rPr>
          <w:szCs w:val="22"/>
        </w:rPr>
        <w:t>Lenalidomide Mylan 2,5 mg kapsulas</w:t>
      </w:r>
    </w:p>
    <w:p w14:paraId="2E377A81" w14:textId="77777777" w:rsidR="00E3214A" w:rsidRPr="00D85978" w:rsidRDefault="006F1246" w:rsidP="008004A5">
      <w:pPr>
        <w:rPr>
          <w:i/>
          <w:szCs w:val="22"/>
        </w:rPr>
      </w:pPr>
      <w:r w:rsidRPr="007962C2">
        <w:rPr>
          <w:i/>
          <w:szCs w:val="22"/>
          <w:highlight w:val="lightGray"/>
        </w:rPr>
        <w:t>lenalidomidum</w:t>
      </w:r>
    </w:p>
    <w:p w14:paraId="21636B93" w14:textId="77777777" w:rsidR="00E3214A" w:rsidRPr="00D85978" w:rsidRDefault="00E3214A" w:rsidP="008004A5">
      <w:pPr>
        <w:ind w:left="567" w:hanging="567"/>
        <w:rPr>
          <w:szCs w:val="22"/>
        </w:rPr>
      </w:pPr>
    </w:p>
    <w:p w14:paraId="7E22AF87" w14:textId="77777777" w:rsidR="00E3214A" w:rsidRPr="00D85978" w:rsidRDefault="00E3214A" w:rsidP="008004A5">
      <w:pPr>
        <w:ind w:left="567" w:hanging="567"/>
        <w:rPr>
          <w:szCs w:val="22"/>
        </w:rPr>
      </w:pPr>
    </w:p>
    <w:p w14:paraId="13B4D90A"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2.</w:t>
      </w:r>
      <w:r w:rsidRPr="00D85978">
        <w:rPr>
          <w:b/>
          <w:szCs w:val="22"/>
        </w:rPr>
        <w:tab/>
        <w:t>REĢISTRĀCIJAS APLIECĪBAS ĪPAŠNIEKA NOSAUKUMS</w:t>
      </w:r>
    </w:p>
    <w:p w14:paraId="1BF70603" w14:textId="77777777" w:rsidR="00E3214A" w:rsidRPr="00D85978" w:rsidRDefault="00E3214A" w:rsidP="008004A5">
      <w:pPr>
        <w:ind w:left="567" w:hanging="567"/>
        <w:rPr>
          <w:szCs w:val="22"/>
        </w:rPr>
      </w:pPr>
    </w:p>
    <w:p w14:paraId="6EAE6F76" w14:textId="56DAF749" w:rsidR="00E3214A" w:rsidRPr="00D85978" w:rsidRDefault="006F1246" w:rsidP="008004A5">
      <w:pPr>
        <w:rPr>
          <w:szCs w:val="22"/>
        </w:rPr>
      </w:pPr>
      <w:r w:rsidRPr="00D85978">
        <w:rPr>
          <w:szCs w:val="22"/>
        </w:rPr>
        <w:t xml:space="preserve">Mylan </w:t>
      </w:r>
      <w:r w:rsidR="00E2682C">
        <w:rPr>
          <w:szCs w:val="22"/>
        </w:rPr>
        <w:t>Pharmaceuticals</w:t>
      </w:r>
      <w:r w:rsidR="00E2682C" w:rsidRPr="00D85978">
        <w:rPr>
          <w:szCs w:val="22"/>
        </w:rPr>
        <w:t xml:space="preserve"> </w:t>
      </w:r>
      <w:r w:rsidRPr="00D85978">
        <w:rPr>
          <w:szCs w:val="22"/>
        </w:rPr>
        <w:t>Limited</w:t>
      </w:r>
    </w:p>
    <w:p w14:paraId="34F701EC" w14:textId="77777777" w:rsidR="00E3214A" w:rsidRPr="00D85978" w:rsidRDefault="00E3214A" w:rsidP="008004A5">
      <w:pPr>
        <w:rPr>
          <w:szCs w:val="22"/>
        </w:rPr>
      </w:pPr>
    </w:p>
    <w:p w14:paraId="03117E8C" w14:textId="77777777" w:rsidR="00E3214A" w:rsidRPr="00D85978" w:rsidRDefault="00E3214A" w:rsidP="008004A5">
      <w:pPr>
        <w:ind w:left="567" w:hanging="567"/>
        <w:rPr>
          <w:szCs w:val="22"/>
        </w:rPr>
      </w:pPr>
    </w:p>
    <w:p w14:paraId="51308318"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3.</w:t>
      </w:r>
      <w:r w:rsidRPr="00D85978">
        <w:rPr>
          <w:b/>
          <w:szCs w:val="22"/>
        </w:rPr>
        <w:tab/>
        <w:t>DERĪGUMA TERMIŅŠ</w:t>
      </w:r>
    </w:p>
    <w:p w14:paraId="4D221F70" w14:textId="77777777" w:rsidR="00E3214A" w:rsidRPr="00D85978" w:rsidRDefault="00E3214A" w:rsidP="008004A5">
      <w:pPr>
        <w:ind w:left="567" w:hanging="567"/>
        <w:rPr>
          <w:szCs w:val="22"/>
        </w:rPr>
      </w:pPr>
    </w:p>
    <w:p w14:paraId="311CF5DD" w14:textId="77777777" w:rsidR="00E3214A" w:rsidRPr="00D85978" w:rsidRDefault="006F1246" w:rsidP="008004A5">
      <w:pPr>
        <w:ind w:left="567" w:hanging="567"/>
        <w:rPr>
          <w:szCs w:val="22"/>
        </w:rPr>
      </w:pPr>
      <w:r w:rsidRPr="00D85978">
        <w:rPr>
          <w:szCs w:val="22"/>
        </w:rPr>
        <w:t>EXP</w:t>
      </w:r>
    </w:p>
    <w:p w14:paraId="3F10E186" w14:textId="77777777" w:rsidR="00E3214A" w:rsidRPr="00D85978" w:rsidRDefault="00E3214A" w:rsidP="008004A5">
      <w:pPr>
        <w:ind w:left="567" w:hanging="567"/>
        <w:rPr>
          <w:szCs w:val="22"/>
        </w:rPr>
      </w:pPr>
    </w:p>
    <w:p w14:paraId="05A89B0A" w14:textId="77777777" w:rsidR="00E3214A" w:rsidRPr="00D85978" w:rsidRDefault="00E3214A" w:rsidP="008004A5">
      <w:pPr>
        <w:ind w:left="567" w:hanging="567"/>
        <w:rPr>
          <w:szCs w:val="22"/>
        </w:rPr>
      </w:pPr>
    </w:p>
    <w:p w14:paraId="30507B71"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4.</w:t>
      </w:r>
      <w:r w:rsidRPr="00D85978">
        <w:rPr>
          <w:b/>
          <w:szCs w:val="22"/>
        </w:rPr>
        <w:tab/>
        <w:t>SĒRIJAS NUMURS</w:t>
      </w:r>
    </w:p>
    <w:p w14:paraId="1A9C695B" w14:textId="77777777" w:rsidR="00E3214A" w:rsidRPr="00D85978" w:rsidRDefault="00E3214A" w:rsidP="008004A5">
      <w:pPr>
        <w:ind w:left="567" w:hanging="567"/>
        <w:rPr>
          <w:szCs w:val="22"/>
        </w:rPr>
      </w:pPr>
    </w:p>
    <w:p w14:paraId="7D829096" w14:textId="77777777" w:rsidR="00E3214A" w:rsidRPr="00D85978" w:rsidRDefault="006F1246" w:rsidP="008004A5">
      <w:pPr>
        <w:ind w:left="567" w:hanging="567"/>
        <w:rPr>
          <w:szCs w:val="22"/>
        </w:rPr>
      </w:pPr>
      <w:r w:rsidRPr="00D85978">
        <w:rPr>
          <w:szCs w:val="22"/>
        </w:rPr>
        <w:t>Lot</w:t>
      </w:r>
    </w:p>
    <w:p w14:paraId="14F1C41B" w14:textId="77777777" w:rsidR="00E3214A" w:rsidRPr="00D85978" w:rsidRDefault="00E3214A" w:rsidP="008004A5">
      <w:pPr>
        <w:ind w:left="567" w:hanging="567"/>
        <w:rPr>
          <w:szCs w:val="22"/>
        </w:rPr>
      </w:pPr>
    </w:p>
    <w:p w14:paraId="19FCEBCB" w14:textId="77777777" w:rsidR="00E3214A" w:rsidRPr="00D85978" w:rsidRDefault="00E3214A" w:rsidP="008004A5">
      <w:pPr>
        <w:ind w:left="567" w:hanging="567"/>
        <w:rPr>
          <w:szCs w:val="22"/>
        </w:rPr>
      </w:pPr>
    </w:p>
    <w:p w14:paraId="16EE9620"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5.</w:t>
      </w:r>
      <w:r w:rsidRPr="00D85978">
        <w:rPr>
          <w:b/>
          <w:szCs w:val="22"/>
        </w:rPr>
        <w:tab/>
        <w:t>CITA</w:t>
      </w:r>
    </w:p>
    <w:p w14:paraId="5A02191F" w14:textId="77777777" w:rsidR="00E3214A" w:rsidRPr="00D85978" w:rsidRDefault="00E3214A" w:rsidP="008004A5">
      <w:pPr>
        <w:ind w:left="567" w:hanging="567"/>
        <w:rPr>
          <w:szCs w:val="22"/>
        </w:rPr>
      </w:pPr>
    </w:p>
    <w:p w14:paraId="1D8AAFC0" w14:textId="77777777" w:rsidR="00E3214A" w:rsidRPr="00D85978" w:rsidRDefault="006F1246" w:rsidP="008004A5">
      <w:pPr>
        <w:ind w:left="567" w:hanging="567"/>
        <w:rPr>
          <w:szCs w:val="22"/>
        </w:rPr>
      </w:pPr>
      <w:r w:rsidRPr="00D85978">
        <w:rPr>
          <w:szCs w:val="22"/>
          <w:shd w:val="clear" w:color="auto" w:fill="D9D9D9" w:themeFill="background1" w:themeFillShade="D9"/>
        </w:rPr>
        <w:t>Iekšķīgai lietošanai</w:t>
      </w:r>
    </w:p>
    <w:p w14:paraId="6C852B65" w14:textId="08563D0B" w:rsidR="00E3214A" w:rsidRPr="00D85978" w:rsidRDefault="00E3214A" w:rsidP="008004A5">
      <w:pPr>
        <w:ind w:left="567" w:hanging="567"/>
        <w:rPr>
          <w:szCs w:val="22"/>
        </w:rPr>
      </w:pPr>
    </w:p>
    <w:p w14:paraId="6F708339" w14:textId="77777777" w:rsidR="008A66A8" w:rsidRPr="00D85978" w:rsidRDefault="008A66A8" w:rsidP="008004A5">
      <w:pPr>
        <w:ind w:left="567" w:hanging="567"/>
        <w:rPr>
          <w:szCs w:val="22"/>
        </w:rPr>
      </w:pPr>
    </w:p>
    <w:p w14:paraId="4D86A356" w14:textId="4134F0B6" w:rsidR="00512FB6" w:rsidRPr="00D85978" w:rsidRDefault="00512FB6" w:rsidP="008004A5">
      <w:pPr>
        <w:rPr>
          <w:szCs w:val="22"/>
        </w:rPr>
      </w:pPr>
      <w:r w:rsidRPr="00D85978">
        <w:rPr>
          <w:szCs w:val="22"/>
        </w:rPr>
        <w:br w:type="page"/>
      </w:r>
    </w:p>
    <w:p w14:paraId="38040B14" w14:textId="77777777" w:rsidR="00E3214A" w:rsidRPr="00D85978" w:rsidRDefault="006F1246" w:rsidP="008004A5">
      <w:pPr>
        <w:pBdr>
          <w:top w:val="single" w:sz="4" w:space="1" w:color="auto"/>
          <w:left w:val="single" w:sz="4" w:space="4" w:color="auto"/>
          <w:bottom w:val="single" w:sz="4" w:space="1" w:color="auto"/>
          <w:right w:val="single" w:sz="4" w:space="4" w:color="auto"/>
        </w:pBdr>
        <w:rPr>
          <w:b/>
          <w:szCs w:val="22"/>
        </w:rPr>
      </w:pPr>
      <w:r w:rsidRPr="00D85978">
        <w:rPr>
          <w:b/>
          <w:szCs w:val="22"/>
        </w:rPr>
        <w:lastRenderedPageBreak/>
        <w:t>INFORMĀCIJA, KAS JĀNORĀDA UZ ĀRĒJĀ IEPAKOJUMA UN UZ TIEŠĀ IEPAKOJUMA</w:t>
      </w:r>
    </w:p>
    <w:p w14:paraId="0E29DCD4" w14:textId="77777777" w:rsidR="00E3214A" w:rsidRPr="00D85978" w:rsidRDefault="00E3214A" w:rsidP="008004A5">
      <w:pPr>
        <w:pBdr>
          <w:top w:val="single" w:sz="4" w:space="1" w:color="auto"/>
          <w:left w:val="single" w:sz="4" w:space="4" w:color="auto"/>
          <w:bottom w:val="single" w:sz="4" w:space="1" w:color="auto"/>
          <w:right w:val="single" w:sz="4" w:space="4" w:color="auto"/>
        </w:pBdr>
        <w:ind w:left="567" w:hanging="567"/>
        <w:rPr>
          <w:b/>
          <w:szCs w:val="22"/>
        </w:rPr>
      </w:pPr>
    </w:p>
    <w:p w14:paraId="77096D54"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KASTĪTE</w:t>
      </w:r>
    </w:p>
    <w:p w14:paraId="3FB4382F" w14:textId="77777777" w:rsidR="00E3214A" w:rsidRPr="00D85978" w:rsidRDefault="00E3214A" w:rsidP="008004A5">
      <w:pPr>
        <w:ind w:left="567" w:hanging="567"/>
        <w:rPr>
          <w:szCs w:val="22"/>
        </w:rPr>
      </w:pPr>
    </w:p>
    <w:p w14:paraId="7FDC48E6" w14:textId="77777777" w:rsidR="00E3214A" w:rsidRPr="00D85978" w:rsidRDefault="00E3214A" w:rsidP="008004A5">
      <w:pPr>
        <w:ind w:left="567" w:hanging="567"/>
        <w:rPr>
          <w:szCs w:val="22"/>
        </w:rPr>
      </w:pPr>
    </w:p>
    <w:p w14:paraId="40E599FD"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w:t>
      </w:r>
      <w:r w:rsidRPr="00D85978">
        <w:rPr>
          <w:b/>
          <w:szCs w:val="22"/>
        </w:rPr>
        <w:tab/>
        <w:t>ZĀĻU NOSAUKUMS</w:t>
      </w:r>
    </w:p>
    <w:p w14:paraId="43515142" w14:textId="77777777" w:rsidR="00E3214A" w:rsidRPr="00D85978" w:rsidRDefault="00E3214A" w:rsidP="008004A5">
      <w:pPr>
        <w:ind w:left="567" w:hanging="567"/>
        <w:rPr>
          <w:szCs w:val="22"/>
        </w:rPr>
      </w:pPr>
    </w:p>
    <w:p w14:paraId="21A71C5B" w14:textId="77777777" w:rsidR="00E3214A" w:rsidRPr="00D85978" w:rsidRDefault="006F1246" w:rsidP="008004A5">
      <w:pPr>
        <w:rPr>
          <w:szCs w:val="22"/>
        </w:rPr>
      </w:pPr>
      <w:r w:rsidRPr="00D85978">
        <w:rPr>
          <w:szCs w:val="22"/>
        </w:rPr>
        <w:t>Lenalidomide Mylan 5 mg cietās kapsulas</w:t>
      </w:r>
    </w:p>
    <w:p w14:paraId="22F79E8F" w14:textId="77777777" w:rsidR="00E3214A" w:rsidRPr="00D85978" w:rsidRDefault="006F1246" w:rsidP="008004A5">
      <w:pPr>
        <w:rPr>
          <w:i/>
          <w:szCs w:val="22"/>
        </w:rPr>
      </w:pPr>
      <w:r w:rsidRPr="00D85978">
        <w:rPr>
          <w:i/>
          <w:szCs w:val="22"/>
        </w:rPr>
        <w:t>lenalidomidum</w:t>
      </w:r>
    </w:p>
    <w:p w14:paraId="108AA314" w14:textId="77777777" w:rsidR="00E3214A" w:rsidRPr="00D85978" w:rsidRDefault="00E3214A" w:rsidP="008004A5">
      <w:pPr>
        <w:rPr>
          <w:szCs w:val="22"/>
        </w:rPr>
      </w:pPr>
    </w:p>
    <w:p w14:paraId="319EE28D" w14:textId="77777777" w:rsidR="00E3214A" w:rsidRPr="00D85978" w:rsidRDefault="00E3214A" w:rsidP="008004A5">
      <w:pPr>
        <w:rPr>
          <w:szCs w:val="22"/>
        </w:rPr>
      </w:pPr>
    </w:p>
    <w:p w14:paraId="3765FC1D"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szCs w:val="22"/>
        </w:rPr>
      </w:pPr>
      <w:r w:rsidRPr="00D85978">
        <w:rPr>
          <w:b/>
          <w:szCs w:val="22"/>
        </w:rPr>
        <w:t>2.</w:t>
      </w:r>
      <w:r w:rsidRPr="00D85978">
        <w:rPr>
          <w:b/>
          <w:szCs w:val="22"/>
        </w:rPr>
        <w:tab/>
        <w:t>AKTĪVĀS(-O) VIELAS(-U) NOSAUKUMS(-I) UN DAUDZUMS(-I)</w:t>
      </w:r>
    </w:p>
    <w:p w14:paraId="5E85A38C" w14:textId="77777777" w:rsidR="00E3214A" w:rsidRPr="00D85978" w:rsidRDefault="00E3214A" w:rsidP="008004A5">
      <w:pPr>
        <w:ind w:left="567" w:hanging="567"/>
        <w:rPr>
          <w:szCs w:val="22"/>
        </w:rPr>
      </w:pPr>
    </w:p>
    <w:p w14:paraId="47E028D8" w14:textId="77777777" w:rsidR="00E3214A" w:rsidRPr="00D85978" w:rsidRDefault="006F1246" w:rsidP="008004A5">
      <w:pPr>
        <w:ind w:left="567" w:hanging="567"/>
        <w:rPr>
          <w:szCs w:val="22"/>
        </w:rPr>
      </w:pPr>
      <w:r w:rsidRPr="00D85978">
        <w:rPr>
          <w:szCs w:val="22"/>
        </w:rPr>
        <w:t>Katra kapsula satur 5 mg lenalidomīda.</w:t>
      </w:r>
    </w:p>
    <w:p w14:paraId="7D8BD163" w14:textId="77777777" w:rsidR="00E3214A" w:rsidRPr="00D85978" w:rsidRDefault="00E3214A" w:rsidP="008004A5">
      <w:pPr>
        <w:ind w:left="567" w:hanging="567"/>
        <w:rPr>
          <w:szCs w:val="22"/>
        </w:rPr>
      </w:pPr>
    </w:p>
    <w:p w14:paraId="77ECCAE2" w14:textId="77777777" w:rsidR="00E3214A" w:rsidRPr="00D85978" w:rsidRDefault="00E3214A" w:rsidP="008004A5">
      <w:pPr>
        <w:ind w:left="567" w:hanging="567"/>
        <w:rPr>
          <w:szCs w:val="22"/>
        </w:rPr>
      </w:pPr>
    </w:p>
    <w:p w14:paraId="52302D1F"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3.</w:t>
      </w:r>
      <w:r w:rsidRPr="00D85978">
        <w:rPr>
          <w:b/>
          <w:szCs w:val="22"/>
        </w:rPr>
        <w:tab/>
        <w:t>PALĪGVIELU SARAKSTS</w:t>
      </w:r>
    </w:p>
    <w:p w14:paraId="1D3FE331" w14:textId="77777777" w:rsidR="00E3214A" w:rsidRPr="00D85978" w:rsidRDefault="00E3214A" w:rsidP="008004A5">
      <w:pPr>
        <w:ind w:left="567" w:hanging="567"/>
        <w:rPr>
          <w:szCs w:val="22"/>
        </w:rPr>
      </w:pPr>
    </w:p>
    <w:p w14:paraId="36FB9BFA" w14:textId="77777777" w:rsidR="00E3214A" w:rsidRPr="00D85978" w:rsidRDefault="00E3214A" w:rsidP="008004A5">
      <w:pPr>
        <w:ind w:left="567" w:hanging="567"/>
        <w:rPr>
          <w:szCs w:val="22"/>
        </w:rPr>
      </w:pPr>
    </w:p>
    <w:p w14:paraId="6D9BA31B"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4.</w:t>
      </w:r>
      <w:r w:rsidRPr="00D85978">
        <w:rPr>
          <w:b/>
          <w:szCs w:val="22"/>
        </w:rPr>
        <w:tab/>
        <w:t>ZĀĻU FORMA UN SATURS</w:t>
      </w:r>
    </w:p>
    <w:p w14:paraId="06CD221F" w14:textId="77777777" w:rsidR="00E3214A" w:rsidRPr="00D85978" w:rsidRDefault="00E3214A" w:rsidP="008004A5">
      <w:pPr>
        <w:ind w:left="567" w:hanging="567"/>
        <w:rPr>
          <w:szCs w:val="22"/>
        </w:rPr>
      </w:pPr>
    </w:p>
    <w:p w14:paraId="06A2B48A" w14:textId="77777777" w:rsidR="00E3214A" w:rsidRPr="00D85978" w:rsidRDefault="006F1246" w:rsidP="008004A5">
      <w:pPr>
        <w:ind w:left="567" w:hanging="567"/>
        <w:rPr>
          <w:szCs w:val="22"/>
          <w:highlight w:val="lightGray"/>
        </w:rPr>
      </w:pPr>
      <w:r w:rsidRPr="00D85978">
        <w:rPr>
          <w:szCs w:val="22"/>
          <w:highlight w:val="lightGray"/>
        </w:rPr>
        <w:t>Cietā kapsula</w:t>
      </w:r>
    </w:p>
    <w:p w14:paraId="2AF4CB3B" w14:textId="77777777" w:rsidR="00E3214A" w:rsidRPr="00D85978" w:rsidRDefault="00E3214A" w:rsidP="008004A5">
      <w:pPr>
        <w:ind w:left="567" w:hanging="567"/>
        <w:rPr>
          <w:szCs w:val="22"/>
        </w:rPr>
      </w:pPr>
    </w:p>
    <w:p w14:paraId="0C2559A6" w14:textId="77777777" w:rsidR="00E3214A" w:rsidRPr="00D85978" w:rsidRDefault="006F1246" w:rsidP="008004A5">
      <w:pPr>
        <w:ind w:left="567" w:hanging="567"/>
        <w:rPr>
          <w:szCs w:val="22"/>
        </w:rPr>
      </w:pPr>
      <w:r w:rsidRPr="00D85978">
        <w:rPr>
          <w:szCs w:val="22"/>
        </w:rPr>
        <w:t>7 x 1 cietā kapsula</w:t>
      </w:r>
    </w:p>
    <w:p w14:paraId="0FECE629" w14:textId="77777777" w:rsidR="00E3214A" w:rsidRPr="00D85978" w:rsidRDefault="006F1246" w:rsidP="008004A5">
      <w:pPr>
        <w:ind w:left="567" w:hanging="567"/>
        <w:rPr>
          <w:szCs w:val="22"/>
        </w:rPr>
      </w:pPr>
      <w:r w:rsidRPr="00D85978">
        <w:rPr>
          <w:szCs w:val="22"/>
          <w:highlight w:val="lightGray"/>
        </w:rPr>
        <w:t>21 cietā kapsula</w:t>
      </w:r>
    </w:p>
    <w:p w14:paraId="0E4676DC" w14:textId="77777777" w:rsidR="00E3214A" w:rsidRPr="00D85978" w:rsidRDefault="006F1246" w:rsidP="008004A5">
      <w:pPr>
        <w:ind w:left="567" w:hanging="567"/>
        <w:rPr>
          <w:szCs w:val="22"/>
        </w:rPr>
      </w:pPr>
      <w:r w:rsidRPr="00D85978">
        <w:rPr>
          <w:szCs w:val="22"/>
          <w:highlight w:val="lightGray"/>
        </w:rPr>
        <w:t>21 x 1 cietā kapsula</w:t>
      </w:r>
    </w:p>
    <w:p w14:paraId="404A7FBB" w14:textId="77777777" w:rsidR="00E3214A" w:rsidRPr="00D85978" w:rsidRDefault="00E3214A" w:rsidP="008004A5">
      <w:pPr>
        <w:ind w:left="567" w:hanging="567"/>
        <w:rPr>
          <w:szCs w:val="22"/>
        </w:rPr>
      </w:pPr>
    </w:p>
    <w:p w14:paraId="0513106A" w14:textId="77777777" w:rsidR="00E3214A" w:rsidRPr="00D85978" w:rsidRDefault="00E3214A" w:rsidP="008004A5">
      <w:pPr>
        <w:ind w:left="567" w:hanging="567"/>
        <w:rPr>
          <w:szCs w:val="22"/>
        </w:rPr>
      </w:pPr>
    </w:p>
    <w:p w14:paraId="47696010"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5.</w:t>
      </w:r>
      <w:r w:rsidRPr="00D85978">
        <w:rPr>
          <w:b/>
          <w:szCs w:val="22"/>
        </w:rPr>
        <w:tab/>
        <w:t>LIETOŠANAS UN IEVADĪŠANAS VEIDS(-I)</w:t>
      </w:r>
    </w:p>
    <w:p w14:paraId="30973070" w14:textId="77777777" w:rsidR="00E3214A" w:rsidRPr="00D85978" w:rsidRDefault="00E3214A" w:rsidP="008004A5">
      <w:pPr>
        <w:ind w:left="567" w:hanging="567"/>
        <w:rPr>
          <w:szCs w:val="22"/>
        </w:rPr>
      </w:pPr>
    </w:p>
    <w:p w14:paraId="3329FE5F" w14:textId="77777777" w:rsidR="00E3214A" w:rsidRPr="00D85978" w:rsidRDefault="006F1246" w:rsidP="008004A5">
      <w:pPr>
        <w:ind w:left="567" w:hanging="567"/>
        <w:rPr>
          <w:szCs w:val="22"/>
        </w:rPr>
      </w:pPr>
      <w:r w:rsidRPr="00D85978">
        <w:rPr>
          <w:szCs w:val="22"/>
        </w:rPr>
        <w:t>Iekšķīgai lietošanai</w:t>
      </w:r>
    </w:p>
    <w:p w14:paraId="27467F49" w14:textId="77777777" w:rsidR="00E3214A" w:rsidRPr="00D85978" w:rsidRDefault="006F1246" w:rsidP="00123418">
      <w:pPr>
        <w:rPr>
          <w:szCs w:val="22"/>
        </w:rPr>
      </w:pPr>
      <w:r w:rsidRPr="00D85978">
        <w:rPr>
          <w:szCs w:val="22"/>
        </w:rPr>
        <w:t>Pirms lietošanas izlasiet lietošanas instrukciju.</w:t>
      </w:r>
    </w:p>
    <w:p w14:paraId="568DC9B1" w14:textId="77777777" w:rsidR="00E3214A" w:rsidRPr="00D85978" w:rsidRDefault="00E3214A" w:rsidP="008004A5">
      <w:pPr>
        <w:ind w:left="567" w:hanging="567"/>
        <w:rPr>
          <w:szCs w:val="22"/>
        </w:rPr>
      </w:pPr>
    </w:p>
    <w:p w14:paraId="187F71A8" w14:textId="77777777" w:rsidR="00E3214A" w:rsidRPr="00D85978" w:rsidRDefault="00E3214A" w:rsidP="008004A5">
      <w:pPr>
        <w:ind w:left="567" w:hanging="567"/>
        <w:rPr>
          <w:szCs w:val="22"/>
        </w:rPr>
      </w:pPr>
    </w:p>
    <w:p w14:paraId="6C37F22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6.</w:t>
      </w:r>
      <w:r w:rsidRPr="00D85978">
        <w:rPr>
          <w:b/>
          <w:szCs w:val="22"/>
        </w:rPr>
        <w:tab/>
        <w:t>ĪPAŠI BRĪDINĀJUMI PAR ZĀĻU UZGLABĀŠANU BĒRNIEM NEREDZAMĀ UN NEPIEEJAMĀ VIETĀ</w:t>
      </w:r>
    </w:p>
    <w:p w14:paraId="39519DE2" w14:textId="77777777" w:rsidR="00E3214A" w:rsidRPr="00D85978" w:rsidRDefault="00E3214A" w:rsidP="008004A5">
      <w:pPr>
        <w:ind w:left="567" w:hanging="567"/>
        <w:rPr>
          <w:szCs w:val="22"/>
        </w:rPr>
      </w:pPr>
    </w:p>
    <w:p w14:paraId="0B22A72B" w14:textId="77777777" w:rsidR="00E3214A" w:rsidRPr="00D85978" w:rsidRDefault="006F1246" w:rsidP="008004A5">
      <w:pPr>
        <w:ind w:left="567" w:hanging="567"/>
        <w:rPr>
          <w:szCs w:val="22"/>
        </w:rPr>
      </w:pPr>
      <w:r w:rsidRPr="00D85978">
        <w:rPr>
          <w:szCs w:val="22"/>
        </w:rPr>
        <w:t>Uzglabāt bērniem neredzamā un nepieejamā vietā.</w:t>
      </w:r>
    </w:p>
    <w:p w14:paraId="4B73DBB6" w14:textId="77777777" w:rsidR="00E3214A" w:rsidRPr="00D85978" w:rsidRDefault="00E3214A" w:rsidP="008004A5">
      <w:pPr>
        <w:rPr>
          <w:szCs w:val="22"/>
        </w:rPr>
      </w:pPr>
    </w:p>
    <w:p w14:paraId="36C0ACB6" w14:textId="77777777" w:rsidR="00E3214A" w:rsidRPr="00D85978" w:rsidRDefault="00E3214A" w:rsidP="008004A5">
      <w:pPr>
        <w:rPr>
          <w:szCs w:val="22"/>
        </w:rPr>
      </w:pPr>
    </w:p>
    <w:p w14:paraId="18AE828F"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7.</w:t>
      </w:r>
      <w:r w:rsidRPr="00D85978">
        <w:rPr>
          <w:b/>
          <w:szCs w:val="22"/>
        </w:rPr>
        <w:tab/>
        <w:t>CITI ĪPAŠI BRĪDINĀJUMI, JA NEPIECIEŠAMS</w:t>
      </w:r>
    </w:p>
    <w:p w14:paraId="79D36384" w14:textId="77777777" w:rsidR="00E3214A" w:rsidRPr="00D85978" w:rsidRDefault="00E3214A" w:rsidP="008004A5">
      <w:pPr>
        <w:ind w:left="567" w:hanging="567"/>
        <w:rPr>
          <w:szCs w:val="22"/>
        </w:rPr>
      </w:pPr>
    </w:p>
    <w:p w14:paraId="3D9DA84E" w14:textId="77777777" w:rsidR="00E3214A" w:rsidRPr="00D85978" w:rsidRDefault="006F1246" w:rsidP="008004A5">
      <w:pPr>
        <w:rPr>
          <w:szCs w:val="22"/>
        </w:rPr>
      </w:pPr>
      <w:r w:rsidRPr="00D85978">
        <w:rPr>
          <w:szCs w:val="22"/>
        </w:rPr>
        <w:t>BRĪDINĀJUMS: smagu iedzimtu defektu risks. Nelietot grūtniecības vai bērna barošanas ar krūti laikā.</w:t>
      </w:r>
    </w:p>
    <w:p w14:paraId="644E7ACC" w14:textId="77777777" w:rsidR="00E3214A" w:rsidRPr="00D85978" w:rsidRDefault="006F1246" w:rsidP="008004A5">
      <w:pPr>
        <w:rPr>
          <w:szCs w:val="22"/>
        </w:rPr>
      </w:pPr>
      <w:r w:rsidRPr="00D85978">
        <w:rPr>
          <w:szCs w:val="22"/>
        </w:rPr>
        <w:t>Jāievēro Lenalidomide Mylan grūtniecības nepieļaušanas programma.</w:t>
      </w:r>
    </w:p>
    <w:p w14:paraId="31C9C25F" w14:textId="77777777" w:rsidR="00E3214A" w:rsidRPr="00D85978" w:rsidRDefault="00E3214A" w:rsidP="008004A5">
      <w:pPr>
        <w:ind w:left="567" w:hanging="567"/>
        <w:rPr>
          <w:szCs w:val="22"/>
        </w:rPr>
      </w:pPr>
    </w:p>
    <w:p w14:paraId="24327D52" w14:textId="77777777" w:rsidR="00E3214A" w:rsidRPr="00D85978" w:rsidRDefault="00E3214A" w:rsidP="008004A5">
      <w:pPr>
        <w:ind w:left="567" w:hanging="567"/>
        <w:rPr>
          <w:szCs w:val="22"/>
        </w:rPr>
      </w:pPr>
    </w:p>
    <w:p w14:paraId="3FFE7F37"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8.</w:t>
      </w:r>
      <w:r w:rsidRPr="00D85978">
        <w:rPr>
          <w:b/>
          <w:szCs w:val="22"/>
        </w:rPr>
        <w:tab/>
        <w:t>DERĪGUMA TERMIŅŠ</w:t>
      </w:r>
    </w:p>
    <w:p w14:paraId="21634550" w14:textId="77777777" w:rsidR="00E3214A" w:rsidRPr="00D85978" w:rsidRDefault="00E3214A" w:rsidP="008004A5">
      <w:pPr>
        <w:ind w:left="567" w:hanging="567"/>
        <w:rPr>
          <w:szCs w:val="22"/>
        </w:rPr>
      </w:pPr>
    </w:p>
    <w:p w14:paraId="7866C9DA" w14:textId="77777777" w:rsidR="00E3214A" w:rsidRPr="00D85978" w:rsidRDefault="006F1246" w:rsidP="008004A5">
      <w:pPr>
        <w:ind w:left="567" w:hanging="567"/>
        <w:rPr>
          <w:szCs w:val="22"/>
        </w:rPr>
      </w:pPr>
      <w:r w:rsidRPr="00D85978">
        <w:rPr>
          <w:szCs w:val="22"/>
        </w:rPr>
        <w:t>EXP</w:t>
      </w:r>
    </w:p>
    <w:p w14:paraId="1A5AAE74" w14:textId="77777777" w:rsidR="00E3214A" w:rsidRPr="00D85978" w:rsidRDefault="00E3214A" w:rsidP="008004A5">
      <w:pPr>
        <w:ind w:left="567" w:hanging="567"/>
        <w:rPr>
          <w:szCs w:val="22"/>
        </w:rPr>
      </w:pPr>
    </w:p>
    <w:p w14:paraId="23E34E2A" w14:textId="77777777" w:rsidR="00E3214A" w:rsidRPr="00D85978" w:rsidRDefault="00E3214A" w:rsidP="008004A5">
      <w:pPr>
        <w:ind w:left="567" w:hanging="567"/>
        <w:rPr>
          <w:szCs w:val="22"/>
        </w:rPr>
      </w:pPr>
    </w:p>
    <w:p w14:paraId="623A79AC" w14:textId="77777777" w:rsidR="00E3214A" w:rsidRPr="00D85978" w:rsidRDefault="006F1246" w:rsidP="008004A5">
      <w:pPr>
        <w:keepNext/>
        <w:keepLines/>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lastRenderedPageBreak/>
        <w:t>9.</w:t>
      </w:r>
      <w:r w:rsidRPr="00D85978">
        <w:rPr>
          <w:b/>
          <w:szCs w:val="22"/>
        </w:rPr>
        <w:tab/>
        <w:t>ĪPAŠI UZGLABĀŠANAS NOSACĪJUMI</w:t>
      </w:r>
    </w:p>
    <w:p w14:paraId="785AA235" w14:textId="77777777" w:rsidR="00E3214A" w:rsidRPr="00D85978" w:rsidRDefault="00E3214A" w:rsidP="008004A5">
      <w:pPr>
        <w:keepNext/>
        <w:ind w:left="567" w:hanging="567"/>
        <w:rPr>
          <w:szCs w:val="22"/>
        </w:rPr>
      </w:pPr>
    </w:p>
    <w:p w14:paraId="480DCC94" w14:textId="77777777" w:rsidR="00E3214A" w:rsidRPr="00D85978" w:rsidRDefault="006F1246" w:rsidP="008004A5">
      <w:pPr>
        <w:ind w:left="567" w:hanging="567"/>
        <w:rPr>
          <w:szCs w:val="22"/>
        </w:rPr>
      </w:pPr>
      <w:r w:rsidRPr="00D85978">
        <w:rPr>
          <w:szCs w:val="22"/>
        </w:rPr>
        <w:t>Uzglabāt temperatūrā līdz 30°C.</w:t>
      </w:r>
    </w:p>
    <w:p w14:paraId="546E3763" w14:textId="77777777" w:rsidR="00E3214A" w:rsidRPr="00D85978" w:rsidRDefault="00E3214A" w:rsidP="008004A5">
      <w:pPr>
        <w:ind w:left="567" w:hanging="567"/>
        <w:rPr>
          <w:szCs w:val="22"/>
        </w:rPr>
      </w:pPr>
    </w:p>
    <w:p w14:paraId="234FA0D7" w14:textId="77777777" w:rsidR="00E3214A" w:rsidRPr="00D85978" w:rsidRDefault="00E3214A" w:rsidP="008004A5">
      <w:pPr>
        <w:ind w:left="567" w:hanging="567"/>
        <w:rPr>
          <w:szCs w:val="22"/>
        </w:rPr>
      </w:pPr>
    </w:p>
    <w:p w14:paraId="40DA23B5"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10.</w:t>
      </w:r>
      <w:r w:rsidRPr="00D85978">
        <w:rPr>
          <w:b/>
          <w:szCs w:val="22"/>
        </w:rPr>
        <w:tab/>
        <w:t>ĪPAŠI PIESARDZĪBAS PASĀKUMI, IZNĪCINOT NEIZLIETOTĀS ZĀLES VAI IZMANTOTOS MATERIĀLUS, KAS BIJUŠI SASKARĒ AR ŠĪM ZĀLĒM, JA PIEMĒROJAMS</w:t>
      </w:r>
    </w:p>
    <w:p w14:paraId="0B98BB29" w14:textId="77777777" w:rsidR="00E3214A" w:rsidRPr="00D85978" w:rsidRDefault="00E3214A" w:rsidP="008004A5">
      <w:pPr>
        <w:ind w:left="567" w:hanging="567"/>
        <w:rPr>
          <w:szCs w:val="22"/>
        </w:rPr>
      </w:pPr>
    </w:p>
    <w:p w14:paraId="7D50D6A7" w14:textId="77777777" w:rsidR="00E3214A" w:rsidRPr="00D85978" w:rsidRDefault="00E3214A" w:rsidP="008004A5">
      <w:pPr>
        <w:ind w:left="567" w:hanging="567"/>
        <w:rPr>
          <w:szCs w:val="22"/>
        </w:rPr>
      </w:pPr>
    </w:p>
    <w:p w14:paraId="2147BECE"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11.</w:t>
      </w:r>
      <w:r w:rsidRPr="00D85978">
        <w:rPr>
          <w:b/>
          <w:szCs w:val="22"/>
        </w:rPr>
        <w:tab/>
        <w:t>REĢISTRĀCIJAS APLIECĪBAS ĪPAŠNIEKA NOSAUKUMS UN ADRESE</w:t>
      </w:r>
    </w:p>
    <w:p w14:paraId="586F9B4F" w14:textId="77777777" w:rsidR="00E3214A" w:rsidRPr="00D85978" w:rsidRDefault="00E3214A" w:rsidP="008004A5">
      <w:pPr>
        <w:ind w:left="567" w:hanging="567"/>
        <w:rPr>
          <w:szCs w:val="22"/>
        </w:rPr>
      </w:pPr>
    </w:p>
    <w:p w14:paraId="1E36BFCE" w14:textId="77777777" w:rsidR="00E2682C" w:rsidRPr="00E2682C" w:rsidRDefault="00E2682C" w:rsidP="00E2682C">
      <w:pPr>
        <w:ind w:left="567" w:hanging="567"/>
        <w:rPr>
          <w:szCs w:val="22"/>
        </w:rPr>
      </w:pPr>
      <w:r w:rsidRPr="00E2682C">
        <w:rPr>
          <w:szCs w:val="22"/>
        </w:rPr>
        <w:t>Mylan Pharmaceuticals Limited</w:t>
      </w:r>
    </w:p>
    <w:p w14:paraId="35690A4B" w14:textId="77777777" w:rsidR="00E2682C" w:rsidRPr="00E2682C" w:rsidRDefault="00E2682C" w:rsidP="00E2682C">
      <w:pPr>
        <w:ind w:left="567" w:hanging="567"/>
        <w:rPr>
          <w:szCs w:val="22"/>
        </w:rPr>
      </w:pPr>
      <w:r w:rsidRPr="00E2682C">
        <w:rPr>
          <w:szCs w:val="22"/>
        </w:rPr>
        <w:t xml:space="preserve">Damastown Industrial Park, </w:t>
      </w:r>
    </w:p>
    <w:p w14:paraId="19BCB707" w14:textId="77777777" w:rsidR="00E2682C" w:rsidRPr="00E2682C" w:rsidRDefault="00E2682C" w:rsidP="00E2682C">
      <w:pPr>
        <w:ind w:left="567" w:hanging="567"/>
        <w:rPr>
          <w:szCs w:val="22"/>
        </w:rPr>
      </w:pPr>
      <w:r w:rsidRPr="00E2682C">
        <w:rPr>
          <w:szCs w:val="22"/>
        </w:rPr>
        <w:t xml:space="preserve">Mulhuddart, Dublin 15, </w:t>
      </w:r>
    </w:p>
    <w:p w14:paraId="74D97EC4" w14:textId="63BF8DBA" w:rsidR="00E3214A" w:rsidRPr="00D85978" w:rsidRDefault="00E2682C" w:rsidP="008004A5">
      <w:pPr>
        <w:ind w:left="567" w:hanging="567"/>
        <w:rPr>
          <w:szCs w:val="22"/>
        </w:rPr>
      </w:pPr>
      <w:r w:rsidRPr="00E2682C">
        <w:rPr>
          <w:szCs w:val="22"/>
        </w:rPr>
        <w:t>DUBLIN</w:t>
      </w:r>
    </w:p>
    <w:p w14:paraId="56E12B53" w14:textId="77777777" w:rsidR="00E3214A" w:rsidRPr="00D85978" w:rsidRDefault="006F1246" w:rsidP="008004A5">
      <w:pPr>
        <w:ind w:left="567" w:hanging="567"/>
        <w:rPr>
          <w:szCs w:val="22"/>
        </w:rPr>
      </w:pPr>
      <w:r w:rsidRPr="00D85978">
        <w:rPr>
          <w:szCs w:val="22"/>
        </w:rPr>
        <w:t>Īrija</w:t>
      </w:r>
    </w:p>
    <w:p w14:paraId="1747EE64" w14:textId="77777777" w:rsidR="00E3214A" w:rsidRPr="00D85978" w:rsidRDefault="00E3214A" w:rsidP="008004A5">
      <w:pPr>
        <w:ind w:left="567" w:hanging="567"/>
        <w:rPr>
          <w:szCs w:val="22"/>
        </w:rPr>
      </w:pPr>
    </w:p>
    <w:p w14:paraId="3D9120A2" w14:textId="77777777" w:rsidR="00E3214A" w:rsidRPr="00D85978" w:rsidRDefault="00E3214A" w:rsidP="008004A5">
      <w:pPr>
        <w:ind w:left="567" w:hanging="567"/>
        <w:rPr>
          <w:szCs w:val="22"/>
        </w:rPr>
      </w:pPr>
    </w:p>
    <w:p w14:paraId="039DCA6F"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12.</w:t>
      </w:r>
      <w:r w:rsidRPr="00D85978">
        <w:rPr>
          <w:b/>
          <w:szCs w:val="22"/>
        </w:rPr>
        <w:tab/>
        <w:t>REĢISTRĀCIJAS APLIECĪBAS NUMURS(-I)</w:t>
      </w:r>
    </w:p>
    <w:p w14:paraId="576BC729" w14:textId="77777777" w:rsidR="00E3214A" w:rsidRPr="00D85978" w:rsidRDefault="00E3214A" w:rsidP="008004A5">
      <w:pPr>
        <w:ind w:left="567" w:hanging="567"/>
        <w:rPr>
          <w:szCs w:val="22"/>
        </w:rPr>
      </w:pPr>
    </w:p>
    <w:p w14:paraId="5CC44AA2" w14:textId="77777777" w:rsidR="00E3214A" w:rsidRPr="00D85978" w:rsidRDefault="006F1246" w:rsidP="008004A5">
      <w:pPr>
        <w:rPr>
          <w:rFonts w:eastAsia="Calibri"/>
          <w:highlight w:val="lightGray"/>
        </w:rPr>
      </w:pPr>
      <w:r w:rsidRPr="00D85978">
        <w:rPr>
          <w:rFonts w:eastAsia="Calibri"/>
        </w:rPr>
        <w:t xml:space="preserve">EU/1/20/1490/004 </w:t>
      </w:r>
      <w:r w:rsidRPr="00D85978">
        <w:rPr>
          <w:rFonts w:eastAsia="Calibri"/>
          <w:highlight w:val="lightGray"/>
        </w:rPr>
        <w:t>21 kapsula</w:t>
      </w:r>
    </w:p>
    <w:p w14:paraId="7170016A" w14:textId="77777777" w:rsidR="00E3214A" w:rsidRPr="00D85978" w:rsidRDefault="006F1246" w:rsidP="008004A5">
      <w:pPr>
        <w:ind w:left="567" w:hanging="567"/>
        <w:rPr>
          <w:rFonts w:eastAsia="Calibri"/>
          <w:highlight w:val="lightGray"/>
        </w:rPr>
      </w:pPr>
      <w:r w:rsidRPr="00D85978">
        <w:rPr>
          <w:rFonts w:eastAsia="Calibri"/>
          <w:highlight w:val="lightGray"/>
        </w:rPr>
        <w:t>EU/1/20/1490/005 21 x 1 kapsula (dozējamu vienību)</w:t>
      </w:r>
    </w:p>
    <w:p w14:paraId="70F3342B" w14:textId="77777777" w:rsidR="00E3214A" w:rsidRPr="00D85978" w:rsidRDefault="006F1246" w:rsidP="008004A5">
      <w:pPr>
        <w:rPr>
          <w:szCs w:val="22"/>
        </w:rPr>
      </w:pPr>
      <w:r w:rsidRPr="00D85978">
        <w:rPr>
          <w:szCs w:val="22"/>
          <w:highlight w:val="lightGray"/>
        </w:rPr>
        <w:t>EU/1/20/1490/020 7 x 1 kapsula (dozējamu vienību)</w:t>
      </w:r>
    </w:p>
    <w:p w14:paraId="3D254EC8" w14:textId="77777777" w:rsidR="00E3214A" w:rsidRPr="00D85978" w:rsidRDefault="00E3214A" w:rsidP="008004A5">
      <w:pPr>
        <w:ind w:left="567" w:hanging="567"/>
        <w:rPr>
          <w:szCs w:val="22"/>
        </w:rPr>
      </w:pPr>
    </w:p>
    <w:p w14:paraId="5B4C1D8E" w14:textId="77777777" w:rsidR="00E3214A" w:rsidRPr="00D85978" w:rsidRDefault="00E3214A" w:rsidP="008004A5">
      <w:pPr>
        <w:ind w:left="567" w:hanging="567"/>
        <w:rPr>
          <w:szCs w:val="22"/>
        </w:rPr>
      </w:pPr>
    </w:p>
    <w:p w14:paraId="1216B4B1" w14:textId="20EE6ECA" w:rsidR="00E3214A" w:rsidRPr="00D85978" w:rsidRDefault="00727447"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13.</w:t>
      </w:r>
      <w:r w:rsidRPr="00D85978">
        <w:rPr>
          <w:b/>
          <w:szCs w:val="22"/>
        </w:rPr>
        <w:tab/>
      </w:r>
      <w:r w:rsidR="006F1246" w:rsidRPr="00D85978">
        <w:rPr>
          <w:b/>
          <w:szCs w:val="22"/>
        </w:rPr>
        <w:t>SĒRIJAS NUMURS</w:t>
      </w:r>
    </w:p>
    <w:p w14:paraId="0C1EB78E" w14:textId="77777777" w:rsidR="00E3214A" w:rsidRPr="00D85978" w:rsidRDefault="00E3214A" w:rsidP="008004A5">
      <w:pPr>
        <w:ind w:left="567" w:hanging="567"/>
        <w:rPr>
          <w:szCs w:val="22"/>
        </w:rPr>
      </w:pPr>
    </w:p>
    <w:p w14:paraId="1174807B" w14:textId="77777777" w:rsidR="00E3214A" w:rsidRPr="00D85978" w:rsidRDefault="006F1246" w:rsidP="008004A5">
      <w:pPr>
        <w:ind w:left="567" w:hanging="567"/>
        <w:rPr>
          <w:szCs w:val="22"/>
        </w:rPr>
      </w:pPr>
      <w:r w:rsidRPr="00D85978">
        <w:rPr>
          <w:szCs w:val="22"/>
        </w:rPr>
        <w:t>Lot</w:t>
      </w:r>
    </w:p>
    <w:p w14:paraId="3D71A382" w14:textId="77777777" w:rsidR="00E3214A" w:rsidRPr="00D85978" w:rsidRDefault="00E3214A" w:rsidP="008004A5">
      <w:pPr>
        <w:ind w:left="567" w:hanging="567"/>
        <w:rPr>
          <w:szCs w:val="22"/>
        </w:rPr>
      </w:pPr>
    </w:p>
    <w:p w14:paraId="4B9A8E3D" w14:textId="77777777" w:rsidR="00E3214A" w:rsidRPr="00D85978" w:rsidRDefault="00E3214A" w:rsidP="008004A5">
      <w:pPr>
        <w:ind w:left="567" w:hanging="567"/>
        <w:rPr>
          <w:szCs w:val="22"/>
        </w:rPr>
      </w:pPr>
    </w:p>
    <w:p w14:paraId="034F961A"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14.</w:t>
      </w:r>
      <w:r w:rsidRPr="00D85978">
        <w:rPr>
          <w:b/>
          <w:szCs w:val="22"/>
        </w:rPr>
        <w:tab/>
        <w:t>IZSNIEGŠANAS KĀRTĪBA</w:t>
      </w:r>
    </w:p>
    <w:p w14:paraId="1F3E120E" w14:textId="77777777" w:rsidR="00E3214A" w:rsidRPr="00D85978" w:rsidRDefault="00E3214A" w:rsidP="008004A5">
      <w:pPr>
        <w:ind w:left="567" w:hanging="567"/>
        <w:rPr>
          <w:szCs w:val="22"/>
        </w:rPr>
      </w:pPr>
    </w:p>
    <w:p w14:paraId="2B4755D1" w14:textId="77777777" w:rsidR="00E3214A" w:rsidRPr="00D85978" w:rsidRDefault="00E3214A" w:rsidP="008004A5">
      <w:pPr>
        <w:ind w:left="567" w:hanging="567"/>
        <w:rPr>
          <w:szCs w:val="22"/>
        </w:rPr>
      </w:pPr>
    </w:p>
    <w:p w14:paraId="6AB3FC47"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15.</w:t>
      </w:r>
      <w:r w:rsidRPr="00D85978">
        <w:rPr>
          <w:b/>
          <w:szCs w:val="22"/>
        </w:rPr>
        <w:tab/>
        <w:t>NORĀDĪJUMI PAR LIETOŠANU</w:t>
      </w:r>
    </w:p>
    <w:p w14:paraId="15E22954" w14:textId="77777777" w:rsidR="00E3214A" w:rsidRPr="00D85978" w:rsidRDefault="00E3214A" w:rsidP="008004A5">
      <w:pPr>
        <w:ind w:left="567" w:hanging="567"/>
        <w:rPr>
          <w:szCs w:val="22"/>
          <w:u w:val="single"/>
        </w:rPr>
      </w:pPr>
    </w:p>
    <w:p w14:paraId="205846D2" w14:textId="77777777" w:rsidR="00E3214A" w:rsidRPr="00D85978" w:rsidRDefault="00E3214A" w:rsidP="008004A5">
      <w:pPr>
        <w:ind w:left="567" w:hanging="567"/>
        <w:rPr>
          <w:szCs w:val="22"/>
          <w:u w:val="single"/>
        </w:rPr>
      </w:pPr>
    </w:p>
    <w:p w14:paraId="75A1AED1"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16.</w:t>
      </w:r>
      <w:r w:rsidRPr="00D85978">
        <w:rPr>
          <w:b/>
          <w:szCs w:val="22"/>
        </w:rPr>
        <w:tab/>
        <w:t>INFORMĀCIJA BRAILA RAKSTĀ</w:t>
      </w:r>
    </w:p>
    <w:p w14:paraId="56BC8189" w14:textId="77777777" w:rsidR="00E3214A" w:rsidRPr="00D85978" w:rsidRDefault="00E3214A" w:rsidP="008004A5">
      <w:pPr>
        <w:ind w:left="567" w:hanging="567"/>
        <w:rPr>
          <w:szCs w:val="22"/>
        </w:rPr>
      </w:pPr>
    </w:p>
    <w:p w14:paraId="18C2371E" w14:textId="77777777" w:rsidR="00E3214A" w:rsidRPr="00D85978" w:rsidRDefault="006F1246" w:rsidP="008004A5">
      <w:pPr>
        <w:rPr>
          <w:szCs w:val="22"/>
        </w:rPr>
      </w:pPr>
      <w:r w:rsidRPr="00D85978">
        <w:rPr>
          <w:szCs w:val="22"/>
        </w:rPr>
        <w:t xml:space="preserve">Lenalidomide Mylan 5 mg </w:t>
      </w:r>
      <w:r w:rsidRPr="00D85978">
        <w:rPr>
          <w:szCs w:val="22"/>
          <w:highlight w:val="lightGray"/>
        </w:rPr>
        <w:t>cietās kapsulas</w:t>
      </w:r>
    </w:p>
    <w:p w14:paraId="6DC94546" w14:textId="77777777" w:rsidR="00E3214A" w:rsidRPr="00D85978" w:rsidRDefault="00E3214A" w:rsidP="008004A5">
      <w:pPr>
        <w:rPr>
          <w:szCs w:val="22"/>
        </w:rPr>
      </w:pPr>
    </w:p>
    <w:p w14:paraId="5D73844A" w14:textId="77777777" w:rsidR="00E3214A" w:rsidRPr="00D85978" w:rsidRDefault="00E3214A" w:rsidP="008004A5">
      <w:pPr>
        <w:rPr>
          <w:szCs w:val="22"/>
        </w:rPr>
      </w:pPr>
    </w:p>
    <w:p w14:paraId="33A70072"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17.</w:t>
      </w:r>
      <w:r w:rsidRPr="00D85978">
        <w:rPr>
          <w:b/>
          <w:szCs w:val="22"/>
        </w:rPr>
        <w:tab/>
        <w:t>UNIKĀLS IDENTIFIKATORS – 2D SVĪTRKODS</w:t>
      </w:r>
    </w:p>
    <w:p w14:paraId="28C8EF08" w14:textId="77777777" w:rsidR="00E3214A" w:rsidRPr="00D85978" w:rsidRDefault="00E3214A" w:rsidP="008004A5">
      <w:pPr>
        <w:rPr>
          <w:szCs w:val="22"/>
        </w:rPr>
      </w:pPr>
    </w:p>
    <w:p w14:paraId="3F86C2AC" w14:textId="77777777" w:rsidR="00E3214A" w:rsidRPr="00D85978" w:rsidRDefault="006F1246" w:rsidP="008004A5">
      <w:pPr>
        <w:rPr>
          <w:szCs w:val="22"/>
        </w:rPr>
      </w:pPr>
      <w:r w:rsidRPr="00D85978">
        <w:rPr>
          <w:szCs w:val="22"/>
          <w:highlight w:val="lightGray"/>
          <w:shd w:val="clear" w:color="auto" w:fill="EEECE1"/>
          <w:lang w:eastAsia="lv-LV"/>
        </w:rPr>
        <w:t>2D svītrkods, kurā iekļauts unikāls identifikators</w:t>
      </w:r>
      <w:r w:rsidRPr="00D85978">
        <w:rPr>
          <w:szCs w:val="22"/>
          <w:highlight w:val="lightGray"/>
          <w:lang w:eastAsia="lv-LV"/>
        </w:rPr>
        <w:t>.</w:t>
      </w:r>
    </w:p>
    <w:p w14:paraId="2FE7263D" w14:textId="77777777" w:rsidR="00E3214A" w:rsidRPr="00D85978" w:rsidRDefault="00E3214A" w:rsidP="008004A5">
      <w:pPr>
        <w:rPr>
          <w:szCs w:val="22"/>
        </w:rPr>
      </w:pPr>
    </w:p>
    <w:p w14:paraId="51B2BF43" w14:textId="77777777" w:rsidR="00E3214A" w:rsidRPr="00D85978" w:rsidRDefault="00E3214A" w:rsidP="008004A5">
      <w:pPr>
        <w:rPr>
          <w:szCs w:val="22"/>
        </w:rPr>
      </w:pPr>
    </w:p>
    <w:p w14:paraId="516043A8"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18.</w:t>
      </w:r>
      <w:r w:rsidRPr="00D85978">
        <w:rPr>
          <w:b/>
          <w:szCs w:val="22"/>
        </w:rPr>
        <w:tab/>
        <w:t>UNIKĀLS IDENTIFIKATORS – DATI, KURUS VAR NOLASĪT PERSONA</w:t>
      </w:r>
    </w:p>
    <w:p w14:paraId="75106775" w14:textId="77777777" w:rsidR="00E3214A" w:rsidRPr="00D85978" w:rsidRDefault="00E3214A" w:rsidP="008004A5">
      <w:pPr>
        <w:rPr>
          <w:szCs w:val="22"/>
        </w:rPr>
      </w:pPr>
    </w:p>
    <w:p w14:paraId="115DF522" w14:textId="77777777" w:rsidR="00E3214A" w:rsidRPr="00D85978" w:rsidRDefault="006F1246" w:rsidP="008004A5">
      <w:pPr>
        <w:rPr>
          <w:szCs w:val="22"/>
        </w:rPr>
      </w:pPr>
      <w:r w:rsidRPr="00D85978">
        <w:rPr>
          <w:szCs w:val="22"/>
        </w:rPr>
        <w:t>PC</w:t>
      </w:r>
    </w:p>
    <w:p w14:paraId="5C91D61E" w14:textId="77777777" w:rsidR="00E3214A" w:rsidRPr="00D85978" w:rsidRDefault="006F1246" w:rsidP="008004A5">
      <w:pPr>
        <w:rPr>
          <w:szCs w:val="22"/>
        </w:rPr>
      </w:pPr>
      <w:r w:rsidRPr="00D85978">
        <w:rPr>
          <w:szCs w:val="22"/>
        </w:rPr>
        <w:t>SN</w:t>
      </w:r>
    </w:p>
    <w:p w14:paraId="61D022A6" w14:textId="77777777" w:rsidR="00E3214A" w:rsidRPr="00D85978" w:rsidRDefault="006F1246" w:rsidP="008004A5">
      <w:pPr>
        <w:rPr>
          <w:szCs w:val="22"/>
        </w:rPr>
      </w:pPr>
      <w:r w:rsidRPr="00D85978">
        <w:rPr>
          <w:szCs w:val="22"/>
        </w:rPr>
        <w:t>NN</w:t>
      </w:r>
    </w:p>
    <w:p w14:paraId="08CE2DC6" w14:textId="77777777" w:rsidR="00E3214A" w:rsidRPr="00D85978" w:rsidRDefault="00E3214A" w:rsidP="008004A5">
      <w:pPr>
        <w:rPr>
          <w:szCs w:val="22"/>
        </w:rPr>
      </w:pPr>
    </w:p>
    <w:p w14:paraId="0A33AC10" w14:textId="77777777" w:rsidR="00512FB6" w:rsidRPr="00D85978" w:rsidRDefault="00512FB6" w:rsidP="008004A5">
      <w:pPr>
        <w:rPr>
          <w:szCs w:val="22"/>
        </w:rPr>
      </w:pPr>
    </w:p>
    <w:p w14:paraId="68BEB4E2" w14:textId="3DB403FA" w:rsidR="00512FB6" w:rsidRPr="00D85978" w:rsidRDefault="00512FB6" w:rsidP="008004A5">
      <w:pPr>
        <w:rPr>
          <w:szCs w:val="22"/>
        </w:rPr>
      </w:pPr>
      <w:r w:rsidRPr="00D85978">
        <w:rPr>
          <w:szCs w:val="22"/>
        </w:rPr>
        <w:br w:type="page"/>
      </w:r>
    </w:p>
    <w:p w14:paraId="4062ADAB" w14:textId="77777777" w:rsidR="00E3214A" w:rsidRDefault="006F1246" w:rsidP="008004A5">
      <w:pPr>
        <w:pBdr>
          <w:top w:val="single" w:sz="4" w:space="1" w:color="auto"/>
          <w:left w:val="single" w:sz="4" w:space="4" w:color="auto"/>
          <w:bottom w:val="single" w:sz="4" w:space="1" w:color="auto"/>
          <w:right w:val="single" w:sz="4" w:space="4" w:color="auto"/>
        </w:pBdr>
        <w:ind w:left="720" w:hanging="720"/>
        <w:rPr>
          <w:b/>
          <w:szCs w:val="22"/>
        </w:rPr>
      </w:pPr>
      <w:r w:rsidRPr="00D85978">
        <w:rPr>
          <w:b/>
          <w:szCs w:val="22"/>
        </w:rPr>
        <w:lastRenderedPageBreak/>
        <w:t>MINIMĀLĀ INFORMĀCIJA, KAS JĀNORĀDA UZ BLISTERA VAI PLĀKSNĪTES</w:t>
      </w:r>
    </w:p>
    <w:p w14:paraId="77C87BC1" w14:textId="77777777" w:rsidR="00D909CD" w:rsidRPr="00D85978" w:rsidRDefault="00D909CD" w:rsidP="008004A5">
      <w:pPr>
        <w:pBdr>
          <w:top w:val="single" w:sz="4" w:space="1" w:color="auto"/>
          <w:left w:val="single" w:sz="4" w:space="4" w:color="auto"/>
          <w:bottom w:val="single" w:sz="4" w:space="1" w:color="auto"/>
          <w:right w:val="single" w:sz="4" w:space="4" w:color="auto"/>
        </w:pBdr>
        <w:ind w:left="720" w:hanging="720"/>
        <w:rPr>
          <w:b/>
          <w:szCs w:val="22"/>
        </w:rPr>
      </w:pPr>
    </w:p>
    <w:p w14:paraId="24AD5C41"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720" w:hanging="720"/>
        <w:rPr>
          <w:b/>
          <w:caps/>
          <w:szCs w:val="22"/>
        </w:rPr>
      </w:pPr>
      <w:r w:rsidRPr="00D85978">
        <w:rPr>
          <w:b/>
          <w:caps/>
          <w:szCs w:val="22"/>
        </w:rPr>
        <w:t>Blisteri</w:t>
      </w:r>
    </w:p>
    <w:p w14:paraId="29B8E901" w14:textId="77777777" w:rsidR="00E3214A" w:rsidRPr="00D85978" w:rsidRDefault="00E3214A" w:rsidP="008004A5">
      <w:pPr>
        <w:ind w:left="567" w:hanging="567"/>
        <w:rPr>
          <w:szCs w:val="22"/>
        </w:rPr>
      </w:pPr>
    </w:p>
    <w:p w14:paraId="35CF9877" w14:textId="77777777" w:rsidR="00E3214A" w:rsidRPr="00D85978" w:rsidRDefault="00E3214A" w:rsidP="008004A5">
      <w:pPr>
        <w:ind w:left="567" w:hanging="567"/>
        <w:rPr>
          <w:szCs w:val="22"/>
        </w:rPr>
      </w:pPr>
    </w:p>
    <w:p w14:paraId="7818E38B"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w:t>
      </w:r>
      <w:r w:rsidRPr="00D85978">
        <w:rPr>
          <w:b/>
          <w:szCs w:val="22"/>
        </w:rPr>
        <w:tab/>
        <w:t>ZĀĻU NOSAUKUMS</w:t>
      </w:r>
    </w:p>
    <w:p w14:paraId="6DDE5549" w14:textId="77777777" w:rsidR="00E3214A" w:rsidRPr="00D85978" w:rsidRDefault="00E3214A" w:rsidP="008004A5">
      <w:pPr>
        <w:ind w:left="567" w:hanging="567"/>
        <w:rPr>
          <w:szCs w:val="22"/>
        </w:rPr>
      </w:pPr>
    </w:p>
    <w:p w14:paraId="057AD339" w14:textId="77777777" w:rsidR="00E3214A" w:rsidRPr="00D85978" w:rsidRDefault="006F1246" w:rsidP="008004A5">
      <w:pPr>
        <w:ind w:left="567" w:hanging="567"/>
        <w:rPr>
          <w:szCs w:val="22"/>
        </w:rPr>
      </w:pPr>
      <w:r w:rsidRPr="00D85978">
        <w:rPr>
          <w:szCs w:val="22"/>
        </w:rPr>
        <w:t>Lenalidomide Mylan 5 mg kapsulas</w:t>
      </w:r>
    </w:p>
    <w:p w14:paraId="5405F55E" w14:textId="77777777" w:rsidR="00E3214A" w:rsidRPr="00D85978" w:rsidRDefault="006F1246" w:rsidP="008004A5">
      <w:pPr>
        <w:rPr>
          <w:i/>
          <w:szCs w:val="22"/>
        </w:rPr>
      </w:pPr>
      <w:r w:rsidRPr="007962C2">
        <w:rPr>
          <w:i/>
          <w:szCs w:val="22"/>
          <w:highlight w:val="lightGray"/>
        </w:rPr>
        <w:t>lenalidomidum</w:t>
      </w:r>
    </w:p>
    <w:p w14:paraId="03A2F1D1" w14:textId="77777777" w:rsidR="00E3214A" w:rsidRPr="00D85978" w:rsidRDefault="00E3214A" w:rsidP="008004A5">
      <w:pPr>
        <w:ind w:left="567" w:hanging="567"/>
        <w:rPr>
          <w:szCs w:val="22"/>
        </w:rPr>
      </w:pPr>
    </w:p>
    <w:p w14:paraId="1D238A29" w14:textId="77777777" w:rsidR="00E3214A" w:rsidRPr="00D85978" w:rsidRDefault="00E3214A" w:rsidP="008004A5">
      <w:pPr>
        <w:ind w:left="567" w:hanging="567"/>
        <w:rPr>
          <w:szCs w:val="22"/>
        </w:rPr>
      </w:pPr>
    </w:p>
    <w:p w14:paraId="77781950"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2.</w:t>
      </w:r>
      <w:r w:rsidRPr="00D85978">
        <w:rPr>
          <w:b/>
          <w:szCs w:val="22"/>
        </w:rPr>
        <w:tab/>
        <w:t>REĢISTRĀCIJAS APLIECĪBAS ĪPAŠNIEKA NOSAUKUMS</w:t>
      </w:r>
    </w:p>
    <w:p w14:paraId="55700AC5" w14:textId="77777777" w:rsidR="00E3214A" w:rsidRPr="00D85978" w:rsidRDefault="00E3214A" w:rsidP="008004A5">
      <w:pPr>
        <w:ind w:left="567" w:hanging="567"/>
        <w:rPr>
          <w:szCs w:val="22"/>
        </w:rPr>
      </w:pPr>
    </w:p>
    <w:p w14:paraId="465A1962" w14:textId="46AD08F6" w:rsidR="00E3214A" w:rsidRPr="00D85978" w:rsidRDefault="006F1246" w:rsidP="008004A5">
      <w:pPr>
        <w:rPr>
          <w:szCs w:val="22"/>
        </w:rPr>
      </w:pPr>
      <w:r w:rsidRPr="00D85978">
        <w:rPr>
          <w:szCs w:val="22"/>
        </w:rPr>
        <w:t xml:space="preserve">Mylan </w:t>
      </w:r>
      <w:r w:rsidR="00E2682C">
        <w:rPr>
          <w:szCs w:val="22"/>
        </w:rPr>
        <w:t>Pharmaceuticals</w:t>
      </w:r>
      <w:r w:rsidRPr="00D85978">
        <w:rPr>
          <w:szCs w:val="22"/>
        </w:rPr>
        <w:t xml:space="preserve"> Limited</w:t>
      </w:r>
    </w:p>
    <w:p w14:paraId="098C9B13" w14:textId="77777777" w:rsidR="00E3214A" w:rsidRPr="00D85978" w:rsidRDefault="00E3214A" w:rsidP="008004A5">
      <w:pPr>
        <w:ind w:left="567" w:hanging="567"/>
        <w:rPr>
          <w:szCs w:val="22"/>
        </w:rPr>
      </w:pPr>
    </w:p>
    <w:p w14:paraId="7225CC8A" w14:textId="77777777" w:rsidR="00E3214A" w:rsidRPr="00D85978" w:rsidRDefault="00E3214A" w:rsidP="008004A5">
      <w:pPr>
        <w:ind w:left="567" w:hanging="567"/>
        <w:rPr>
          <w:szCs w:val="22"/>
        </w:rPr>
      </w:pPr>
    </w:p>
    <w:p w14:paraId="2F24C385"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3.</w:t>
      </w:r>
      <w:r w:rsidRPr="00D85978">
        <w:rPr>
          <w:b/>
          <w:szCs w:val="22"/>
        </w:rPr>
        <w:tab/>
        <w:t>DERĪGUMA TERMIŅŠ</w:t>
      </w:r>
    </w:p>
    <w:p w14:paraId="306D82AF" w14:textId="77777777" w:rsidR="00E3214A" w:rsidRPr="00D85978" w:rsidRDefault="00E3214A" w:rsidP="008004A5">
      <w:pPr>
        <w:ind w:left="567" w:hanging="567"/>
        <w:rPr>
          <w:szCs w:val="22"/>
        </w:rPr>
      </w:pPr>
    </w:p>
    <w:p w14:paraId="743B4458" w14:textId="77777777" w:rsidR="00E3214A" w:rsidRPr="00D85978" w:rsidRDefault="006F1246" w:rsidP="008004A5">
      <w:pPr>
        <w:ind w:left="567" w:hanging="567"/>
        <w:rPr>
          <w:szCs w:val="22"/>
        </w:rPr>
      </w:pPr>
      <w:r w:rsidRPr="00D85978">
        <w:rPr>
          <w:szCs w:val="22"/>
        </w:rPr>
        <w:t>EXP</w:t>
      </w:r>
    </w:p>
    <w:p w14:paraId="20B9DCD5" w14:textId="77777777" w:rsidR="00E3214A" w:rsidRPr="00D85978" w:rsidRDefault="00E3214A" w:rsidP="008004A5">
      <w:pPr>
        <w:ind w:left="567" w:hanging="567"/>
        <w:rPr>
          <w:szCs w:val="22"/>
        </w:rPr>
      </w:pPr>
    </w:p>
    <w:p w14:paraId="15598A68" w14:textId="77777777" w:rsidR="00E3214A" w:rsidRPr="00D85978" w:rsidRDefault="00E3214A" w:rsidP="008004A5">
      <w:pPr>
        <w:ind w:left="567" w:hanging="567"/>
        <w:rPr>
          <w:szCs w:val="22"/>
        </w:rPr>
      </w:pPr>
    </w:p>
    <w:p w14:paraId="271F8602"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4.</w:t>
      </w:r>
      <w:r w:rsidRPr="00D85978">
        <w:rPr>
          <w:b/>
          <w:szCs w:val="22"/>
        </w:rPr>
        <w:tab/>
        <w:t>SĒRIJAS NUMURS</w:t>
      </w:r>
    </w:p>
    <w:p w14:paraId="7F64C67A" w14:textId="77777777" w:rsidR="00E3214A" w:rsidRPr="00D85978" w:rsidRDefault="00E3214A" w:rsidP="008004A5">
      <w:pPr>
        <w:ind w:left="567" w:hanging="567"/>
        <w:rPr>
          <w:szCs w:val="22"/>
        </w:rPr>
      </w:pPr>
    </w:p>
    <w:p w14:paraId="581F28A9" w14:textId="77777777" w:rsidR="00E3214A" w:rsidRPr="00D85978" w:rsidRDefault="006F1246" w:rsidP="008004A5">
      <w:pPr>
        <w:ind w:left="567" w:hanging="567"/>
        <w:rPr>
          <w:szCs w:val="22"/>
        </w:rPr>
      </w:pPr>
      <w:r w:rsidRPr="00D85978">
        <w:rPr>
          <w:szCs w:val="22"/>
        </w:rPr>
        <w:t>Lot</w:t>
      </w:r>
    </w:p>
    <w:p w14:paraId="3E67BC6D" w14:textId="77777777" w:rsidR="00E3214A" w:rsidRPr="00D85978" w:rsidRDefault="00E3214A" w:rsidP="008004A5">
      <w:pPr>
        <w:ind w:left="567" w:hanging="567"/>
        <w:rPr>
          <w:szCs w:val="22"/>
        </w:rPr>
      </w:pPr>
    </w:p>
    <w:p w14:paraId="2CB4840E" w14:textId="77777777" w:rsidR="00E3214A" w:rsidRPr="00D85978" w:rsidRDefault="00E3214A" w:rsidP="008004A5">
      <w:pPr>
        <w:ind w:left="567" w:hanging="567"/>
        <w:rPr>
          <w:szCs w:val="22"/>
        </w:rPr>
      </w:pPr>
    </w:p>
    <w:p w14:paraId="243ADA7D"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5.</w:t>
      </w:r>
      <w:r w:rsidRPr="00D85978">
        <w:rPr>
          <w:b/>
          <w:szCs w:val="22"/>
        </w:rPr>
        <w:tab/>
        <w:t>CITA</w:t>
      </w:r>
    </w:p>
    <w:p w14:paraId="00DCB93E" w14:textId="77777777" w:rsidR="00E3214A" w:rsidRPr="00D85978" w:rsidRDefault="00E3214A" w:rsidP="008004A5">
      <w:pPr>
        <w:ind w:left="567" w:hanging="567"/>
        <w:rPr>
          <w:szCs w:val="22"/>
        </w:rPr>
      </w:pPr>
    </w:p>
    <w:p w14:paraId="2EBB2C1B" w14:textId="77777777" w:rsidR="00E3214A" w:rsidRPr="00D85978" w:rsidRDefault="006F1246" w:rsidP="008004A5">
      <w:pPr>
        <w:ind w:left="567" w:hanging="567"/>
        <w:rPr>
          <w:szCs w:val="22"/>
        </w:rPr>
      </w:pPr>
      <w:r w:rsidRPr="00D85978">
        <w:rPr>
          <w:szCs w:val="22"/>
          <w:shd w:val="clear" w:color="auto" w:fill="D9D9D9" w:themeFill="background1" w:themeFillShade="D9"/>
        </w:rPr>
        <w:t>Iekšķīgai lietošanai</w:t>
      </w:r>
    </w:p>
    <w:p w14:paraId="5D97E492" w14:textId="77777777" w:rsidR="00E3214A" w:rsidRPr="00D85978" w:rsidRDefault="00E3214A" w:rsidP="008004A5">
      <w:pPr>
        <w:ind w:left="567" w:hanging="567"/>
        <w:rPr>
          <w:szCs w:val="22"/>
        </w:rPr>
      </w:pPr>
    </w:p>
    <w:p w14:paraId="7DD1032E" w14:textId="77777777" w:rsidR="00512FB6" w:rsidRPr="00D85978" w:rsidRDefault="00512FB6" w:rsidP="008004A5">
      <w:pPr>
        <w:rPr>
          <w:szCs w:val="22"/>
        </w:rPr>
      </w:pPr>
    </w:p>
    <w:p w14:paraId="27289570" w14:textId="7B5C882C" w:rsidR="00512FB6" w:rsidRPr="00D85978" w:rsidRDefault="00512FB6" w:rsidP="008004A5">
      <w:pPr>
        <w:rPr>
          <w:szCs w:val="22"/>
        </w:rPr>
      </w:pPr>
      <w:r w:rsidRPr="00D85978">
        <w:rPr>
          <w:szCs w:val="22"/>
        </w:rPr>
        <w:br w:type="page"/>
      </w:r>
    </w:p>
    <w:p w14:paraId="361A79E7" w14:textId="77777777" w:rsidR="00E3214A" w:rsidRPr="00D85978" w:rsidRDefault="006F1246" w:rsidP="008004A5">
      <w:pPr>
        <w:pBdr>
          <w:top w:val="single" w:sz="4" w:space="1" w:color="auto"/>
          <w:left w:val="single" w:sz="4" w:space="4" w:color="auto"/>
          <w:bottom w:val="single" w:sz="4" w:space="1" w:color="auto"/>
          <w:right w:val="single" w:sz="4" w:space="4" w:color="auto"/>
        </w:pBdr>
        <w:rPr>
          <w:b/>
          <w:szCs w:val="22"/>
        </w:rPr>
      </w:pPr>
      <w:r w:rsidRPr="00D85978">
        <w:rPr>
          <w:b/>
          <w:szCs w:val="22"/>
        </w:rPr>
        <w:lastRenderedPageBreak/>
        <w:t>INFORMĀCIJA, KAS JĀNORĀDA UZ ĀRĒJĀ IEPAKOJUMA UN UZ TIEŠĀ IEPAKOJUMA</w:t>
      </w:r>
    </w:p>
    <w:p w14:paraId="30C36CAF" w14:textId="77777777" w:rsidR="00E3214A" w:rsidRPr="00D85978" w:rsidRDefault="00E3214A" w:rsidP="008004A5">
      <w:pPr>
        <w:pBdr>
          <w:top w:val="single" w:sz="4" w:space="1" w:color="auto"/>
          <w:left w:val="single" w:sz="4" w:space="4" w:color="auto"/>
          <w:bottom w:val="single" w:sz="4" w:space="1" w:color="auto"/>
          <w:right w:val="single" w:sz="4" w:space="4" w:color="auto"/>
        </w:pBdr>
        <w:ind w:left="567" w:hanging="567"/>
        <w:rPr>
          <w:b/>
          <w:szCs w:val="22"/>
        </w:rPr>
      </w:pPr>
    </w:p>
    <w:p w14:paraId="542D4047"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KASTĪTE</w:t>
      </w:r>
    </w:p>
    <w:p w14:paraId="6707C14D" w14:textId="77777777" w:rsidR="00E3214A" w:rsidRPr="00D85978" w:rsidRDefault="00E3214A" w:rsidP="008004A5">
      <w:pPr>
        <w:ind w:left="567" w:hanging="567"/>
        <w:rPr>
          <w:szCs w:val="22"/>
        </w:rPr>
      </w:pPr>
    </w:p>
    <w:p w14:paraId="2F8F9B30" w14:textId="77777777" w:rsidR="00E3214A" w:rsidRPr="00D85978" w:rsidRDefault="00E3214A" w:rsidP="008004A5">
      <w:pPr>
        <w:ind w:left="567" w:hanging="567"/>
        <w:rPr>
          <w:szCs w:val="22"/>
        </w:rPr>
      </w:pPr>
    </w:p>
    <w:p w14:paraId="33414FB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w:t>
      </w:r>
      <w:r w:rsidRPr="00D85978">
        <w:rPr>
          <w:b/>
          <w:szCs w:val="22"/>
        </w:rPr>
        <w:tab/>
        <w:t>ZĀĻU NOSAUKUMS</w:t>
      </w:r>
    </w:p>
    <w:p w14:paraId="6B9BD9B3" w14:textId="77777777" w:rsidR="00E3214A" w:rsidRPr="00D85978" w:rsidRDefault="00E3214A" w:rsidP="008004A5">
      <w:pPr>
        <w:ind w:left="567" w:hanging="567"/>
        <w:rPr>
          <w:szCs w:val="22"/>
        </w:rPr>
      </w:pPr>
    </w:p>
    <w:p w14:paraId="54FB8709" w14:textId="77777777" w:rsidR="00E3214A" w:rsidRPr="00D85978" w:rsidRDefault="006F1246" w:rsidP="008004A5">
      <w:pPr>
        <w:rPr>
          <w:szCs w:val="22"/>
        </w:rPr>
      </w:pPr>
      <w:r w:rsidRPr="00D85978">
        <w:rPr>
          <w:szCs w:val="22"/>
        </w:rPr>
        <w:t>Lenalidomide Mylan 7,5 mg cietās kapsulas</w:t>
      </w:r>
    </w:p>
    <w:p w14:paraId="50784A65" w14:textId="77777777" w:rsidR="00E3214A" w:rsidRPr="00D85978" w:rsidRDefault="006F1246" w:rsidP="008004A5">
      <w:pPr>
        <w:rPr>
          <w:i/>
          <w:szCs w:val="22"/>
        </w:rPr>
      </w:pPr>
      <w:r w:rsidRPr="00D85978">
        <w:rPr>
          <w:i/>
          <w:szCs w:val="22"/>
        </w:rPr>
        <w:t>lenalidomidum</w:t>
      </w:r>
    </w:p>
    <w:p w14:paraId="31CAF4A3" w14:textId="77777777" w:rsidR="00E3214A" w:rsidRPr="00D85978" w:rsidRDefault="00E3214A" w:rsidP="008004A5">
      <w:pPr>
        <w:rPr>
          <w:szCs w:val="22"/>
        </w:rPr>
      </w:pPr>
    </w:p>
    <w:p w14:paraId="5217D2ED" w14:textId="77777777" w:rsidR="00E3214A" w:rsidRPr="00D85978" w:rsidRDefault="00E3214A" w:rsidP="008004A5">
      <w:pPr>
        <w:rPr>
          <w:szCs w:val="22"/>
        </w:rPr>
      </w:pPr>
    </w:p>
    <w:p w14:paraId="7703B36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szCs w:val="22"/>
        </w:rPr>
      </w:pPr>
      <w:r w:rsidRPr="00D85978">
        <w:rPr>
          <w:b/>
          <w:szCs w:val="22"/>
        </w:rPr>
        <w:t>2.</w:t>
      </w:r>
      <w:r w:rsidRPr="00D85978">
        <w:rPr>
          <w:b/>
          <w:szCs w:val="22"/>
        </w:rPr>
        <w:tab/>
        <w:t>AKTĪVĀS(-O) VIELAS(-U) NOSAUKUMS(-I) UN DAUDZUMS(-I)</w:t>
      </w:r>
    </w:p>
    <w:p w14:paraId="64064012" w14:textId="77777777" w:rsidR="00E3214A" w:rsidRPr="00D85978" w:rsidRDefault="00E3214A" w:rsidP="008004A5">
      <w:pPr>
        <w:ind w:left="567" w:hanging="567"/>
        <w:rPr>
          <w:szCs w:val="22"/>
        </w:rPr>
      </w:pPr>
    </w:p>
    <w:p w14:paraId="5ED4E1A8" w14:textId="77777777" w:rsidR="00E3214A" w:rsidRPr="00D85978" w:rsidRDefault="006F1246" w:rsidP="008004A5">
      <w:pPr>
        <w:ind w:left="567" w:hanging="567"/>
        <w:rPr>
          <w:szCs w:val="22"/>
        </w:rPr>
      </w:pPr>
      <w:r w:rsidRPr="00D85978">
        <w:rPr>
          <w:szCs w:val="22"/>
        </w:rPr>
        <w:t>Katra kapsula satur 7,5 mg lenalidomīda.</w:t>
      </w:r>
    </w:p>
    <w:p w14:paraId="27E1D22F" w14:textId="77777777" w:rsidR="00E3214A" w:rsidRPr="00D85978" w:rsidRDefault="00E3214A" w:rsidP="008004A5">
      <w:pPr>
        <w:ind w:left="567" w:hanging="567"/>
        <w:rPr>
          <w:szCs w:val="22"/>
        </w:rPr>
      </w:pPr>
    </w:p>
    <w:p w14:paraId="1D491AFC" w14:textId="77777777" w:rsidR="00E3214A" w:rsidRPr="00D85978" w:rsidRDefault="00E3214A" w:rsidP="008004A5">
      <w:pPr>
        <w:ind w:left="567" w:hanging="567"/>
        <w:rPr>
          <w:szCs w:val="22"/>
        </w:rPr>
      </w:pPr>
    </w:p>
    <w:p w14:paraId="189CFB15"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3.</w:t>
      </w:r>
      <w:r w:rsidRPr="00D85978">
        <w:rPr>
          <w:b/>
          <w:szCs w:val="22"/>
        </w:rPr>
        <w:tab/>
        <w:t>PALĪGVIELU SARAKSTS</w:t>
      </w:r>
    </w:p>
    <w:p w14:paraId="59591DAF" w14:textId="77777777" w:rsidR="00E3214A" w:rsidRPr="00D85978" w:rsidRDefault="00E3214A" w:rsidP="008004A5">
      <w:pPr>
        <w:ind w:left="567" w:hanging="567"/>
        <w:rPr>
          <w:szCs w:val="22"/>
        </w:rPr>
      </w:pPr>
    </w:p>
    <w:p w14:paraId="4AD4A03C" w14:textId="77777777" w:rsidR="00E3214A" w:rsidRPr="00D85978" w:rsidRDefault="00E3214A" w:rsidP="008004A5">
      <w:pPr>
        <w:ind w:left="567" w:hanging="567"/>
        <w:rPr>
          <w:szCs w:val="22"/>
        </w:rPr>
      </w:pPr>
    </w:p>
    <w:p w14:paraId="5A13F995"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4.</w:t>
      </w:r>
      <w:r w:rsidRPr="00D85978">
        <w:rPr>
          <w:b/>
          <w:szCs w:val="22"/>
        </w:rPr>
        <w:tab/>
        <w:t>ZĀĻU FORMA UN SATURS</w:t>
      </w:r>
    </w:p>
    <w:p w14:paraId="4B5AB686" w14:textId="77777777" w:rsidR="00E3214A" w:rsidRPr="00D85978" w:rsidRDefault="00E3214A" w:rsidP="008004A5">
      <w:pPr>
        <w:ind w:left="567" w:hanging="567"/>
        <w:rPr>
          <w:szCs w:val="22"/>
        </w:rPr>
      </w:pPr>
    </w:p>
    <w:p w14:paraId="72191402" w14:textId="77777777" w:rsidR="00E3214A" w:rsidRPr="00D85978" w:rsidRDefault="006F1246" w:rsidP="008004A5">
      <w:pPr>
        <w:ind w:left="567" w:hanging="567"/>
        <w:rPr>
          <w:szCs w:val="22"/>
          <w:highlight w:val="lightGray"/>
        </w:rPr>
      </w:pPr>
      <w:r w:rsidRPr="00D85978">
        <w:rPr>
          <w:szCs w:val="22"/>
          <w:highlight w:val="lightGray"/>
        </w:rPr>
        <w:t>Cietā kapsula</w:t>
      </w:r>
    </w:p>
    <w:p w14:paraId="47218F0E" w14:textId="77777777" w:rsidR="00E3214A" w:rsidRPr="00D85978" w:rsidRDefault="00E3214A" w:rsidP="008004A5">
      <w:pPr>
        <w:ind w:left="567" w:hanging="567"/>
        <w:rPr>
          <w:szCs w:val="22"/>
        </w:rPr>
      </w:pPr>
    </w:p>
    <w:p w14:paraId="6D79EF83" w14:textId="77777777" w:rsidR="00E3214A" w:rsidRPr="00D85978" w:rsidRDefault="006F1246" w:rsidP="008004A5">
      <w:pPr>
        <w:ind w:left="567" w:hanging="567"/>
        <w:rPr>
          <w:szCs w:val="22"/>
        </w:rPr>
      </w:pPr>
      <w:r w:rsidRPr="00D85978">
        <w:rPr>
          <w:szCs w:val="22"/>
        </w:rPr>
        <w:t>7 cietās kapsulas</w:t>
      </w:r>
    </w:p>
    <w:p w14:paraId="79E67636" w14:textId="77777777" w:rsidR="00E3214A" w:rsidRPr="00D85978" w:rsidRDefault="006F1246" w:rsidP="008004A5">
      <w:pPr>
        <w:ind w:left="567" w:hanging="567"/>
        <w:rPr>
          <w:szCs w:val="22"/>
          <w:highlight w:val="lightGray"/>
        </w:rPr>
      </w:pPr>
      <w:r w:rsidRPr="00D85978">
        <w:rPr>
          <w:szCs w:val="22"/>
          <w:highlight w:val="lightGray"/>
        </w:rPr>
        <w:t>7 x 1 cietā kapsula</w:t>
      </w:r>
    </w:p>
    <w:p w14:paraId="1951FF1D" w14:textId="77777777" w:rsidR="00E3214A" w:rsidRPr="00D85978" w:rsidRDefault="006F1246" w:rsidP="008004A5">
      <w:pPr>
        <w:rPr>
          <w:szCs w:val="22"/>
          <w:highlight w:val="lightGray"/>
          <w:shd w:val="clear" w:color="auto" w:fill="CCCCCC"/>
        </w:rPr>
      </w:pPr>
      <w:r w:rsidRPr="00D85978">
        <w:rPr>
          <w:szCs w:val="22"/>
          <w:highlight w:val="lightGray"/>
          <w:shd w:val="clear" w:color="auto" w:fill="CCCCCC"/>
        </w:rPr>
        <w:t>21 cietā kapsula</w:t>
      </w:r>
    </w:p>
    <w:p w14:paraId="79B4BAFF" w14:textId="77777777" w:rsidR="00E3214A" w:rsidRPr="00D85978" w:rsidRDefault="006F1246" w:rsidP="008004A5">
      <w:pPr>
        <w:ind w:left="567" w:hanging="567"/>
        <w:rPr>
          <w:szCs w:val="22"/>
          <w:highlight w:val="lightGray"/>
        </w:rPr>
      </w:pPr>
      <w:r w:rsidRPr="00D85978">
        <w:rPr>
          <w:szCs w:val="22"/>
          <w:highlight w:val="lightGray"/>
        </w:rPr>
        <w:t>21 x 1 cietā kapsula</w:t>
      </w:r>
    </w:p>
    <w:p w14:paraId="2576C312" w14:textId="77777777" w:rsidR="00E3214A" w:rsidRPr="00D85978" w:rsidRDefault="00E3214A" w:rsidP="008004A5">
      <w:pPr>
        <w:ind w:left="567" w:hanging="567"/>
        <w:rPr>
          <w:szCs w:val="22"/>
        </w:rPr>
      </w:pPr>
    </w:p>
    <w:p w14:paraId="58265BE2" w14:textId="77777777" w:rsidR="00E3214A" w:rsidRPr="00D85978" w:rsidRDefault="00E3214A" w:rsidP="008004A5">
      <w:pPr>
        <w:ind w:left="567" w:hanging="567"/>
        <w:rPr>
          <w:szCs w:val="22"/>
        </w:rPr>
      </w:pPr>
    </w:p>
    <w:p w14:paraId="529FDED8"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5.</w:t>
      </w:r>
      <w:r w:rsidRPr="00D85978">
        <w:rPr>
          <w:b/>
          <w:szCs w:val="22"/>
        </w:rPr>
        <w:tab/>
        <w:t>LIETOŠANAS UN IEVADĪŠANAS VEIDS(-I)</w:t>
      </w:r>
    </w:p>
    <w:p w14:paraId="5A34D3F7" w14:textId="77777777" w:rsidR="00E3214A" w:rsidRPr="00D85978" w:rsidRDefault="00E3214A" w:rsidP="008004A5">
      <w:pPr>
        <w:ind w:left="567" w:hanging="567"/>
        <w:rPr>
          <w:szCs w:val="22"/>
        </w:rPr>
      </w:pPr>
    </w:p>
    <w:p w14:paraId="37B4A038" w14:textId="77777777" w:rsidR="00E3214A" w:rsidRPr="00D85978" w:rsidRDefault="006F1246" w:rsidP="008004A5">
      <w:pPr>
        <w:ind w:left="567" w:hanging="567"/>
        <w:rPr>
          <w:szCs w:val="22"/>
        </w:rPr>
      </w:pPr>
      <w:r w:rsidRPr="00D85978">
        <w:rPr>
          <w:szCs w:val="22"/>
        </w:rPr>
        <w:t>Iekšķīgai lietošanai</w:t>
      </w:r>
    </w:p>
    <w:p w14:paraId="0EDD0F2A" w14:textId="77777777" w:rsidR="00E3214A" w:rsidRPr="00D85978" w:rsidRDefault="006F1246" w:rsidP="00123418">
      <w:pPr>
        <w:rPr>
          <w:szCs w:val="22"/>
        </w:rPr>
      </w:pPr>
      <w:r w:rsidRPr="00D85978">
        <w:rPr>
          <w:szCs w:val="22"/>
        </w:rPr>
        <w:t>Pirms lietošanas izlasiet lietošanas instrukciju.</w:t>
      </w:r>
    </w:p>
    <w:p w14:paraId="519B7D46" w14:textId="77777777" w:rsidR="00E3214A" w:rsidRPr="00D85978" w:rsidRDefault="00E3214A" w:rsidP="008004A5">
      <w:pPr>
        <w:ind w:left="567" w:hanging="567"/>
        <w:rPr>
          <w:szCs w:val="22"/>
        </w:rPr>
      </w:pPr>
    </w:p>
    <w:p w14:paraId="5521B70D" w14:textId="77777777" w:rsidR="00E3214A" w:rsidRPr="00D85978" w:rsidRDefault="00E3214A" w:rsidP="008004A5">
      <w:pPr>
        <w:ind w:left="567" w:hanging="567"/>
        <w:rPr>
          <w:szCs w:val="22"/>
        </w:rPr>
      </w:pPr>
    </w:p>
    <w:p w14:paraId="097858A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6.</w:t>
      </w:r>
      <w:r w:rsidRPr="00D85978">
        <w:rPr>
          <w:b/>
          <w:szCs w:val="22"/>
        </w:rPr>
        <w:tab/>
        <w:t>ĪPAŠI BRĪDINĀJUMI PAR ZĀĻU UZGLABĀŠANU BĒRNIEM NEREDZAMĀ UN NEPIEEJAMĀ VIETĀ</w:t>
      </w:r>
    </w:p>
    <w:p w14:paraId="68ED937F" w14:textId="77777777" w:rsidR="00E3214A" w:rsidRPr="00D85978" w:rsidRDefault="00E3214A" w:rsidP="008004A5">
      <w:pPr>
        <w:ind w:left="567" w:hanging="567"/>
        <w:rPr>
          <w:szCs w:val="22"/>
        </w:rPr>
      </w:pPr>
    </w:p>
    <w:p w14:paraId="7D405C01" w14:textId="77777777" w:rsidR="00E3214A" w:rsidRPr="00D85978" w:rsidRDefault="006F1246" w:rsidP="008004A5">
      <w:pPr>
        <w:ind w:left="567" w:hanging="567"/>
        <w:rPr>
          <w:szCs w:val="22"/>
        </w:rPr>
      </w:pPr>
      <w:r w:rsidRPr="00D85978">
        <w:rPr>
          <w:szCs w:val="22"/>
        </w:rPr>
        <w:t>Uzglabāt bērniem neredzamā un nepieejamā vietā.</w:t>
      </w:r>
    </w:p>
    <w:p w14:paraId="29168FA5" w14:textId="77777777" w:rsidR="00E3214A" w:rsidRPr="00D85978" w:rsidRDefault="00E3214A" w:rsidP="008004A5">
      <w:pPr>
        <w:rPr>
          <w:szCs w:val="22"/>
        </w:rPr>
      </w:pPr>
    </w:p>
    <w:p w14:paraId="61917B64" w14:textId="77777777" w:rsidR="00E3214A" w:rsidRPr="00D85978" w:rsidRDefault="00E3214A" w:rsidP="008004A5">
      <w:pPr>
        <w:rPr>
          <w:szCs w:val="22"/>
        </w:rPr>
      </w:pPr>
    </w:p>
    <w:p w14:paraId="25378BFD"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7.</w:t>
      </w:r>
      <w:r w:rsidRPr="00D85978">
        <w:rPr>
          <w:b/>
          <w:szCs w:val="22"/>
        </w:rPr>
        <w:tab/>
        <w:t>CITI ĪPAŠI BRĪDINĀJUMI, JA NEPIECIEŠAMS</w:t>
      </w:r>
    </w:p>
    <w:p w14:paraId="5F022886" w14:textId="77777777" w:rsidR="00E3214A" w:rsidRPr="00D85978" w:rsidRDefault="00E3214A" w:rsidP="008004A5">
      <w:pPr>
        <w:ind w:left="567" w:hanging="567"/>
        <w:rPr>
          <w:szCs w:val="22"/>
        </w:rPr>
      </w:pPr>
    </w:p>
    <w:p w14:paraId="70D97EAF" w14:textId="77777777" w:rsidR="00E3214A" w:rsidRPr="00D85978" w:rsidRDefault="006F1246" w:rsidP="008004A5">
      <w:pPr>
        <w:rPr>
          <w:szCs w:val="22"/>
        </w:rPr>
      </w:pPr>
      <w:r w:rsidRPr="00D85978">
        <w:rPr>
          <w:szCs w:val="22"/>
        </w:rPr>
        <w:t>BRĪDINĀJUMS: smagu iedzimtu defektu risks. Nelietot grūtniecības vai bērna barošanas ar krūti laikā.</w:t>
      </w:r>
    </w:p>
    <w:p w14:paraId="62DDEFE4" w14:textId="77777777" w:rsidR="00E3214A" w:rsidRPr="00D85978" w:rsidRDefault="006F1246" w:rsidP="008004A5">
      <w:pPr>
        <w:rPr>
          <w:szCs w:val="22"/>
        </w:rPr>
      </w:pPr>
      <w:r w:rsidRPr="00D85978">
        <w:rPr>
          <w:szCs w:val="22"/>
        </w:rPr>
        <w:t>Jāievēro Lenalidomide Mylan grūtniecības nepieļaušanas programma.</w:t>
      </w:r>
    </w:p>
    <w:p w14:paraId="7748E274" w14:textId="77777777" w:rsidR="00E3214A" w:rsidRPr="00D85978" w:rsidRDefault="00E3214A" w:rsidP="008004A5">
      <w:pPr>
        <w:ind w:left="567" w:hanging="567"/>
        <w:rPr>
          <w:szCs w:val="22"/>
        </w:rPr>
      </w:pPr>
    </w:p>
    <w:p w14:paraId="42247A2C" w14:textId="77777777" w:rsidR="00E3214A" w:rsidRPr="00D85978" w:rsidRDefault="00E3214A" w:rsidP="008004A5">
      <w:pPr>
        <w:ind w:left="567" w:hanging="567"/>
        <w:rPr>
          <w:szCs w:val="22"/>
        </w:rPr>
      </w:pPr>
    </w:p>
    <w:p w14:paraId="0C6FB18B"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8.</w:t>
      </w:r>
      <w:r w:rsidRPr="00D85978">
        <w:rPr>
          <w:b/>
          <w:szCs w:val="22"/>
        </w:rPr>
        <w:tab/>
        <w:t>DERĪGUMA TERMIŅŠ</w:t>
      </w:r>
    </w:p>
    <w:p w14:paraId="33FAE6E1" w14:textId="77777777" w:rsidR="00E3214A" w:rsidRPr="00D85978" w:rsidRDefault="00E3214A" w:rsidP="008004A5">
      <w:pPr>
        <w:ind w:left="567" w:hanging="567"/>
        <w:rPr>
          <w:szCs w:val="22"/>
        </w:rPr>
      </w:pPr>
    </w:p>
    <w:p w14:paraId="3B782738" w14:textId="77777777" w:rsidR="00E3214A" w:rsidRPr="00D85978" w:rsidRDefault="006F1246" w:rsidP="008004A5">
      <w:pPr>
        <w:ind w:left="567" w:hanging="567"/>
        <w:rPr>
          <w:szCs w:val="22"/>
        </w:rPr>
      </w:pPr>
      <w:r w:rsidRPr="00D85978">
        <w:rPr>
          <w:szCs w:val="22"/>
        </w:rPr>
        <w:t>EXP</w:t>
      </w:r>
    </w:p>
    <w:p w14:paraId="0B857540" w14:textId="77777777" w:rsidR="00E3214A" w:rsidRPr="00D85978" w:rsidRDefault="00E3214A" w:rsidP="008004A5">
      <w:pPr>
        <w:ind w:left="567" w:hanging="567"/>
        <w:rPr>
          <w:szCs w:val="22"/>
        </w:rPr>
      </w:pPr>
    </w:p>
    <w:p w14:paraId="19EFCCED" w14:textId="77777777" w:rsidR="00E3214A" w:rsidRPr="00D85978" w:rsidRDefault="00E3214A" w:rsidP="008004A5">
      <w:pPr>
        <w:ind w:left="567" w:hanging="567"/>
        <w:rPr>
          <w:szCs w:val="22"/>
        </w:rPr>
      </w:pPr>
    </w:p>
    <w:p w14:paraId="1F956E2D" w14:textId="77777777" w:rsidR="00E3214A" w:rsidRPr="00D85978" w:rsidRDefault="006F1246" w:rsidP="00123418">
      <w:pPr>
        <w:keepNext/>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lastRenderedPageBreak/>
        <w:t>9.</w:t>
      </w:r>
      <w:r w:rsidRPr="00D85978">
        <w:rPr>
          <w:b/>
          <w:szCs w:val="22"/>
        </w:rPr>
        <w:tab/>
        <w:t>ĪPAŠI UZGLABĀŠANAS NOSACĪJUMI</w:t>
      </w:r>
    </w:p>
    <w:p w14:paraId="42B0722A" w14:textId="77777777" w:rsidR="00E3214A" w:rsidRPr="00D85978" w:rsidRDefault="00E3214A" w:rsidP="00123418">
      <w:pPr>
        <w:keepNext/>
        <w:ind w:left="567" w:hanging="567"/>
        <w:rPr>
          <w:szCs w:val="22"/>
        </w:rPr>
      </w:pPr>
    </w:p>
    <w:p w14:paraId="0618897B" w14:textId="77777777" w:rsidR="00E3214A" w:rsidRPr="00D85978" w:rsidRDefault="006F1246" w:rsidP="008004A5">
      <w:pPr>
        <w:ind w:left="567" w:hanging="567"/>
        <w:rPr>
          <w:szCs w:val="22"/>
        </w:rPr>
      </w:pPr>
      <w:r w:rsidRPr="00D85978">
        <w:rPr>
          <w:szCs w:val="22"/>
        </w:rPr>
        <w:t>Uzglabāt temperatūrā līdz 30°C.</w:t>
      </w:r>
    </w:p>
    <w:p w14:paraId="765EED73" w14:textId="77777777" w:rsidR="00E3214A" w:rsidRPr="00D85978" w:rsidRDefault="00E3214A" w:rsidP="008004A5">
      <w:pPr>
        <w:ind w:left="567" w:hanging="567"/>
        <w:rPr>
          <w:szCs w:val="22"/>
        </w:rPr>
      </w:pPr>
    </w:p>
    <w:p w14:paraId="32C856B4" w14:textId="77777777" w:rsidR="00E3214A" w:rsidRPr="00D85978" w:rsidRDefault="00E3214A" w:rsidP="008004A5">
      <w:pPr>
        <w:ind w:left="567" w:hanging="567"/>
        <w:rPr>
          <w:szCs w:val="22"/>
        </w:rPr>
      </w:pPr>
    </w:p>
    <w:p w14:paraId="4AB31008"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10.</w:t>
      </w:r>
      <w:r w:rsidRPr="00D85978">
        <w:rPr>
          <w:b/>
          <w:szCs w:val="22"/>
        </w:rPr>
        <w:tab/>
        <w:t>ĪPAŠI PIESARDZĪBAS PASĀKUMI, IZNĪCINOT NEIZLIETOTĀS ZĀLES VAI IZMANTOTOS MATERIĀLUS, KAS BIJUŠI SASKARĒ AR ŠĪM ZĀLĒM, JA PIEMĒROJAMS</w:t>
      </w:r>
    </w:p>
    <w:p w14:paraId="527AD82D" w14:textId="77777777" w:rsidR="00E3214A" w:rsidRPr="00D85978" w:rsidRDefault="00E3214A" w:rsidP="008004A5">
      <w:pPr>
        <w:ind w:left="567" w:hanging="567"/>
        <w:rPr>
          <w:szCs w:val="22"/>
        </w:rPr>
      </w:pPr>
    </w:p>
    <w:p w14:paraId="4DC404F2" w14:textId="77777777" w:rsidR="00E3214A" w:rsidRPr="00D85978" w:rsidRDefault="00E3214A" w:rsidP="008004A5">
      <w:pPr>
        <w:ind w:left="567" w:hanging="567"/>
        <w:rPr>
          <w:szCs w:val="22"/>
        </w:rPr>
      </w:pPr>
    </w:p>
    <w:p w14:paraId="73FEA681"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11.</w:t>
      </w:r>
      <w:r w:rsidRPr="00D85978">
        <w:rPr>
          <w:b/>
          <w:szCs w:val="22"/>
        </w:rPr>
        <w:tab/>
        <w:t>REĢISTRĀCIJAS APLIECĪBAS ĪPAŠNIEKA NOSAUKUMS UN ADRESE</w:t>
      </w:r>
    </w:p>
    <w:p w14:paraId="0B46A6F7" w14:textId="77777777" w:rsidR="00E3214A" w:rsidRPr="00D85978" w:rsidRDefault="00E3214A" w:rsidP="008004A5">
      <w:pPr>
        <w:ind w:left="567" w:hanging="567"/>
        <w:rPr>
          <w:szCs w:val="22"/>
        </w:rPr>
      </w:pPr>
    </w:p>
    <w:p w14:paraId="2A034EE8" w14:textId="77777777" w:rsidR="00E2682C" w:rsidRPr="00E2682C" w:rsidRDefault="00E2682C" w:rsidP="00E2682C">
      <w:pPr>
        <w:ind w:left="567" w:hanging="567"/>
        <w:rPr>
          <w:szCs w:val="22"/>
        </w:rPr>
      </w:pPr>
      <w:r w:rsidRPr="00E2682C">
        <w:rPr>
          <w:szCs w:val="22"/>
        </w:rPr>
        <w:t>Mylan Pharmaceuticals Limited</w:t>
      </w:r>
    </w:p>
    <w:p w14:paraId="5BF6E9B4" w14:textId="77777777" w:rsidR="00E2682C" w:rsidRPr="00E2682C" w:rsidRDefault="00E2682C" w:rsidP="00E2682C">
      <w:pPr>
        <w:ind w:left="567" w:hanging="567"/>
        <w:rPr>
          <w:szCs w:val="22"/>
        </w:rPr>
      </w:pPr>
      <w:r w:rsidRPr="00E2682C">
        <w:rPr>
          <w:szCs w:val="22"/>
        </w:rPr>
        <w:t xml:space="preserve">Damastown Industrial Park, </w:t>
      </w:r>
    </w:p>
    <w:p w14:paraId="2A708CE9" w14:textId="77777777" w:rsidR="00E2682C" w:rsidRPr="00E2682C" w:rsidRDefault="00E2682C" w:rsidP="00E2682C">
      <w:pPr>
        <w:ind w:left="567" w:hanging="567"/>
        <w:rPr>
          <w:szCs w:val="22"/>
        </w:rPr>
      </w:pPr>
      <w:r w:rsidRPr="00E2682C">
        <w:rPr>
          <w:szCs w:val="22"/>
        </w:rPr>
        <w:t xml:space="preserve">Mulhuddart, Dublin 15, </w:t>
      </w:r>
    </w:p>
    <w:p w14:paraId="1F3355F8" w14:textId="35AB4B65" w:rsidR="00E3214A" w:rsidRPr="00D85978" w:rsidRDefault="00E2682C" w:rsidP="008004A5">
      <w:pPr>
        <w:numPr>
          <w:ilvl w:val="12"/>
          <w:numId w:val="0"/>
        </w:numPr>
        <w:ind w:left="567" w:right="-2" w:hanging="567"/>
        <w:rPr>
          <w:szCs w:val="22"/>
        </w:rPr>
      </w:pPr>
      <w:r w:rsidRPr="00E2682C">
        <w:rPr>
          <w:szCs w:val="22"/>
        </w:rPr>
        <w:t>DUBLIN</w:t>
      </w:r>
    </w:p>
    <w:p w14:paraId="0F75D640" w14:textId="77777777" w:rsidR="00E3214A" w:rsidRPr="00D85978" w:rsidRDefault="006F1246" w:rsidP="008004A5">
      <w:pPr>
        <w:numPr>
          <w:ilvl w:val="12"/>
          <w:numId w:val="0"/>
        </w:numPr>
        <w:ind w:left="567" w:right="-2" w:hanging="567"/>
        <w:rPr>
          <w:szCs w:val="22"/>
        </w:rPr>
      </w:pPr>
      <w:r w:rsidRPr="00D85978">
        <w:rPr>
          <w:szCs w:val="22"/>
        </w:rPr>
        <w:t>Īrija</w:t>
      </w:r>
    </w:p>
    <w:p w14:paraId="36A90FD8" w14:textId="77777777" w:rsidR="00E3214A" w:rsidRPr="00D85978" w:rsidRDefault="00E3214A" w:rsidP="008004A5">
      <w:pPr>
        <w:numPr>
          <w:ilvl w:val="12"/>
          <w:numId w:val="0"/>
        </w:numPr>
        <w:ind w:left="567" w:right="-2" w:hanging="567"/>
        <w:rPr>
          <w:szCs w:val="22"/>
        </w:rPr>
      </w:pPr>
    </w:p>
    <w:p w14:paraId="0ED1ACF6" w14:textId="77777777" w:rsidR="00E3214A" w:rsidRPr="00D85978" w:rsidRDefault="00E3214A" w:rsidP="008004A5">
      <w:pPr>
        <w:ind w:left="567" w:hanging="567"/>
        <w:rPr>
          <w:szCs w:val="22"/>
        </w:rPr>
      </w:pPr>
    </w:p>
    <w:p w14:paraId="1CE50487"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szCs w:val="22"/>
        </w:rPr>
      </w:pPr>
      <w:r w:rsidRPr="00D85978">
        <w:rPr>
          <w:b/>
          <w:szCs w:val="22"/>
        </w:rPr>
        <w:t>12.</w:t>
      </w:r>
      <w:r w:rsidRPr="00D85978">
        <w:rPr>
          <w:b/>
          <w:szCs w:val="22"/>
        </w:rPr>
        <w:tab/>
        <w:t>REĢISTRĀCIJAS APLIECĪBAS NUMURS(-I)</w:t>
      </w:r>
    </w:p>
    <w:p w14:paraId="18EB7A80" w14:textId="77777777" w:rsidR="00E3214A" w:rsidRPr="00D85978" w:rsidRDefault="00E3214A" w:rsidP="008004A5">
      <w:pPr>
        <w:rPr>
          <w:szCs w:val="22"/>
        </w:rPr>
      </w:pPr>
    </w:p>
    <w:p w14:paraId="1CC7309B" w14:textId="77777777" w:rsidR="00E3214A" w:rsidRPr="00D85978" w:rsidRDefault="006F1246" w:rsidP="008004A5">
      <w:pPr>
        <w:rPr>
          <w:rFonts w:eastAsia="Calibri"/>
          <w:highlight w:val="lightGray"/>
        </w:rPr>
      </w:pPr>
      <w:r w:rsidRPr="00D85978">
        <w:rPr>
          <w:rFonts w:eastAsia="Calibri"/>
        </w:rPr>
        <w:t xml:space="preserve">EU/1/20/1490/006 </w:t>
      </w:r>
      <w:r w:rsidRPr="00D85978">
        <w:rPr>
          <w:rFonts w:eastAsia="Calibri"/>
          <w:highlight w:val="lightGray"/>
        </w:rPr>
        <w:t>7 kapsulas</w:t>
      </w:r>
    </w:p>
    <w:p w14:paraId="20A07550" w14:textId="77777777" w:rsidR="00E3214A" w:rsidRPr="00D85978" w:rsidRDefault="006F1246" w:rsidP="008004A5">
      <w:pPr>
        <w:rPr>
          <w:rFonts w:eastAsia="Calibri"/>
          <w:highlight w:val="lightGray"/>
        </w:rPr>
      </w:pPr>
      <w:r w:rsidRPr="00D85978">
        <w:rPr>
          <w:rFonts w:eastAsia="Calibri"/>
          <w:highlight w:val="lightGray"/>
        </w:rPr>
        <w:t>EU/1/20/1490/007 21 kapsula</w:t>
      </w:r>
    </w:p>
    <w:p w14:paraId="46C15115" w14:textId="77777777" w:rsidR="00E3214A" w:rsidRPr="00D85978" w:rsidRDefault="006F1246" w:rsidP="008004A5">
      <w:pPr>
        <w:ind w:left="567" w:hanging="567"/>
        <w:rPr>
          <w:rFonts w:eastAsia="Calibri"/>
          <w:highlight w:val="lightGray"/>
        </w:rPr>
      </w:pPr>
      <w:r w:rsidRPr="00D85978">
        <w:rPr>
          <w:rFonts w:eastAsia="Calibri"/>
          <w:highlight w:val="lightGray"/>
        </w:rPr>
        <w:t>EU/1/20/1490/008 21 x 1 kapsula (dozējamu vienību)</w:t>
      </w:r>
    </w:p>
    <w:p w14:paraId="0150765D" w14:textId="77777777" w:rsidR="00E3214A" w:rsidRPr="00D85978" w:rsidRDefault="006F1246" w:rsidP="008004A5">
      <w:pPr>
        <w:ind w:left="567" w:hanging="567"/>
        <w:rPr>
          <w:szCs w:val="22"/>
        </w:rPr>
      </w:pPr>
      <w:r w:rsidRPr="00D85978">
        <w:rPr>
          <w:szCs w:val="22"/>
          <w:highlight w:val="lightGray"/>
        </w:rPr>
        <w:t>EU/1/20/1490/021 7 x 1 kapsula (dozējamu vienību)</w:t>
      </w:r>
    </w:p>
    <w:p w14:paraId="06D97833" w14:textId="77777777" w:rsidR="00E3214A" w:rsidRPr="00D85978" w:rsidRDefault="00E3214A" w:rsidP="008004A5">
      <w:pPr>
        <w:ind w:left="567" w:hanging="567"/>
        <w:rPr>
          <w:szCs w:val="22"/>
        </w:rPr>
      </w:pPr>
    </w:p>
    <w:p w14:paraId="5FE4E8A9" w14:textId="77777777" w:rsidR="00E3214A" w:rsidRPr="00D85978" w:rsidRDefault="00E3214A" w:rsidP="008004A5">
      <w:pPr>
        <w:ind w:left="567" w:hanging="567"/>
        <w:rPr>
          <w:szCs w:val="22"/>
        </w:rPr>
      </w:pPr>
    </w:p>
    <w:p w14:paraId="6BBE8035" w14:textId="1E3692DE" w:rsidR="00E3214A" w:rsidRPr="00D85978" w:rsidRDefault="00727447"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13.</w:t>
      </w:r>
      <w:r w:rsidRPr="00D85978">
        <w:rPr>
          <w:b/>
          <w:szCs w:val="22"/>
        </w:rPr>
        <w:tab/>
      </w:r>
      <w:r w:rsidR="006F1246" w:rsidRPr="00D85978">
        <w:rPr>
          <w:b/>
          <w:szCs w:val="22"/>
        </w:rPr>
        <w:t>SĒRIJAS NUMURS</w:t>
      </w:r>
    </w:p>
    <w:p w14:paraId="06496D7D" w14:textId="77777777" w:rsidR="00E3214A" w:rsidRPr="00D85978" w:rsidRDefault="00E3214A" w:rsidP="008004A5">
      <w:pPr>
        <w:ind w:left="567" w:hanging="567"/>
        <w:rPr>
          <w:szCs w:val="22"/>
        </w:rPr>
      </w:pPr>
    </w:p>
    <w:p w14:paraId="49FA0E2E" w14:textId="77777777" w:rsidR="00E3214A" w:rsidRPr="00D85978" w:rsidRDefault="006F1246" w:rsidP="008004A5">
      <w:pPr>
        <w:rPr>
          <w:szCs w:val="22"/>
        </w:rPr>
      </w:pPr>
      <w:r w:rsidRPr="00D85978">
        <w:rPr>
          <w:szCs w:val="22"/>
        </w:rPr>
        <w:t>Lot</w:t>
      </w:r>
    </w:p>
    <w:p w14:paraId="18FED647" w14:textId="77777777" w:rsidR="00E3214A" w:rsidRPr="00D85978" w:rsidRDefault="00E3214A" w:rsidP="008004A5">
      <w:pPr>
        <w:ind w:left="567" w:hanging="567"/>
        <w:rPr>
          <w:szCs w:val="22"/>
        </w:rPr>
      </w:pPr>
    </w:p>
    <w:p w14:paraId="036F13ED" w14:textId="77777777" w:rsidR="00E3214A" w:rsidRPr="00D85978" w:rsidRDefault="00E3214A" w:rsidP="008004A5">
      <w:pPr>
        <w:ind w:left="567" w:hanging="567"/>
        <w:rPr>
          <w:szCs w:val="22"/>
        </w:rPr>
      </w:pPr>
    </w:p>
    <w:p w14:paraId="575C0C11"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14.</w:t>
      </w:r>
      <w:r w:rsidRPr="00D85978">
        <w:rPr>
          <w:b/>
          <w:szCs w:val="22"/>
        </w:rPr>
        <w:tab/>
        <w:t>IZSNIEGŠANAS KĀRTĪBA</w:t>
      </w:r>
    </w:p>
    <w:p w14:paraId="0147BF06" w14:textId="77777777" w:rsidR="00E3214A" w:rsidRPr="00D85978" w:rsidRDefault="00E3214A" w:rsidP="008004A5">
      <w:pPr>
        <w:ind w:left="567" w:hanging="567"/>
        <w:rPr>
          <w:szCs w:val="22"/>
        </w:rPr>
      </w:pPr>
    </w:p>
    <w:p w14:paraId="3877EA4C" w14:textId="77777777" w:rsidR="00E3214A" w:rsidRPr="00D85978" w:rsidRDefault="00E3214A" w:rsidP="008004A5">
      <w:pPr>
        <w:ind w:left="567" w:hanging="567"/>
        <w:rPr>
          <w:szCs w:val="22"/>
        </w:rPr>
      </w:pPr>
    </w:p>
    <w:p w14:paraId="6B644A63"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15.</w:t>
      </w:r>
      <w:r w:rsidRPr="00D85978">
        <w:rPr>
          <w:b/>
          <w:szCs w:val="22"/>
        </w:rPr>
        <w:tab/>
        <w:t>NORĀDĪJUMI PAR LIETOŠANU</w:t>
      </w:r>
    </w:p>
    <w:p w14:paraId="0186A909" w14:textId="77777777" w:rsidR="00E3214A" w:rsidRPr="00D85978" w:rsidRDefault="00E3214A" w:rsidP="008004A5">
      <w:pPr>
        <w:ind w:left="567" w:hanging="567"/>
        <w:rPr>
          <w:szCs w:val="22"/>
          <w:u w:val="single"/>
        </w:rPr>
      </w:pPr>
    </w:p>
    <w:p w14:paraId="260F757E" w14:textId="77777777" w:rsidR="00E3214A" w:rsidRPr="00D85978" w:rsidRDefault="00E3214A" w:rsidP="008004A5">
      <w:pPr>
        <w:ind w:left="567" w:hanging="567"/>
        <w:rPr>
          <w:szCs w:val="22"/>
          <w:u w:val="single"/>
        </w:rPr>
      </w:pPr>
    </w:p>
    <w:p w14:paraId="3A1B3798"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16.</w:t>
      </w:r>
      <w:r w:rsidRPr="00D85978">
        <w:rPr>
          <w:b/>
          <w:szCs w:val="22"/>
        </w:rPr>
        <w:tab/>
        <w:t>INFORMĀCIJA BRAILA RAKSTĀ</w:t>
      </w:r>
    </w:p>
    <w:p w14:paraId="413098E0" w14:textId="77777777" w:rsidR="00E3214A" w:rsidRPr="00D85978" w:rsidRDefault="00E3214A" w:rsidP="008004A5">
      <w:pPr>
        <w:ind w:left="567" w:hanging="567"/>
        <w:rPr>
          <w:szCs w:val="22"/>
        </w:rPr>
      </w:pPr>
    </w:p>
    <w:p w14:paraId="006592A9" w14:textId="77777777" w:rsidR="00E3214A" w:rsidRPr="00D85978" w:rsidRDefault="006F1246" w:rsidP="008004A5">
      <w:pPr>
        <w:rPr>
          <w:szCs w:val="22"/>
        </w:rPr>
      </w:pPr>
      <w:r w:rsidRPr="00D85978">
        <w:rPr>
          <w:szCs w:val="22"/>
        </w:rPr>
        <w:t xml:space="preserve">Lenalidomide Mylan 7,5 mg </w:t>
      </w:r>
      <w:r w:rsidRPr="00D85978">
        <w:rPr>
          <w:szCs w:val="22"/>
          <w:highlight w:val="lightGray"/>
        </w:rPr>
        <w:t>cietās kapsulas</w:t>
      </w:r>
    </w:p>
    <w:p w14:paraId="53B8033C" w14:textId="77777777" w:rsidR="00E3214A" w:rsidRPr="00D85978" w:rsidRDefault="00E3214A" w:rsidP="008004A5">
      <w:pPr>
        <w:rPr>
          <w:szCs w:val="22"/>
        </w:rPr>
      </w:pPr>
    </w:p>
    <w:p w14:paraId="5560E439" w14:textId="77777777" w:rsidR="00E3214A" w:rsidRPr="00D85978" w:rsidRDefault="00E3214A" w:rsidP="008004A5">
      <w:pPr>
        <w:rPr>
          <w:szCs w:val="22"/>
        </w:rPr>
      </w:pPr>
    </w:p>
    <w:p w14:paraId="01203541"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17.</w:t>
      </w:r>
      <w:r w:rsidRPr="00D85978">
        <w:rPr>
          <w:b/>
          <w:szCs w:val="22"/>
        </w:rPr>
        <w:tab/>
        <w:t>UNIKĀLS IDENTIFIKATORS – 2D SVĪTRKODS</w:t>
      </w:r>
    </w:p>
    <w:p w14:paraId="4BA7AA39" w14:textId="77777777" w:rsidR="00E3214A" w:rsidRPr="00D85978" w:rsidRDefault="00E3214A" w:rsidP="008004A5">
      <w:pPr>
        <w:rPr>
          <w:szCs w:val="22"/>
        </w:rPr>
      </w:pPr>
    </w:p>
    <w:p w14:paraId="7A3A1B9B" w14:textId="77777777" w:rsidR="00E3214A" w:rsidRPr="00D85978" w:rsidRDefault="006F1246" w:rsidP="008004A5">
      <w:pPr>
        <w:rPr>
          <w:szCs w:val="22"/>
        </w:rPr>
      </w:pPr>
      <w:r w:rsidRPr="00D85978">
        <w:rPr>
          <w:szCs w:val="22"/>
          <w:highlight w:val="lightGray"/>
          <w:shd w:val="clear" w:color="auto" w:fill="EEECE1"/>
          <w:lang w:eastAsia="lv-LV"/>
        </w:rPr>
        <w:t>2D svītrkods, kurā iekļauts unikāls identifikators</w:t>
      </w:r>
      <w:r w:rsidRPr="00D85978">
        <w:rPr>
          <w:szCs w:val="22"/>
          <w:highlight w:val="lightGray"/>
          <w:lang w:eastAsia="lv-LV"/>
        </w:rPr>
        <w:t>.</w:t>
      </w:r>
    </w:p>
    <w:p w14:paraId="2241F8E1" w14:textId="77777777" w:rsidR="00E3214A" w:rsidRPr="00D85978" w:rsidRDefault="00E3214A" w:rsidP="008004A5">
      <w:pPr>
        <w:rPr>
          <w:szCs w:val="22"/>
        </w:rPr>
      </w:pPr>
    </w:p>
    <w:p w14:paraId="57F5950C" w14:textId="77777777" w:rsidR="00E3214A" w:rsidRPr="00D85978" w:rsidRDefault="00E3214A" w:rsidP="008004A5">
      <w:pPr>
        <w:rPr>
          <w:szCs w:val="22"/>
        </w:rPr>
      </w:pPr>
    </w:p>
    <w:p w14:paraId="0363C7E0"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18.</w:t>
      </w:r>
      <w:r w:rsidRPr="00D85978">
        <w:rPr>
          <w:b/>
          <w:szCs w:val="22"/>
        </w:rPr>
        <w:tab/>
        <w:t>UNIKĀLS IDENTIFIKATORS – DATI, KURUS VAR NOLASĪT PERSONA</w:t>
      </w:r>
    </w:p>
    <w:p w14:paraId="25F7A00A" w14:textId="77777777" w:rsidR="00E3214A" w:rsidRPr="00D85978" w:rsidRDefault="00E3214A" w:rsidP="008004A5">
      <w:pPr>
        <w:rPr>
          <w:szCs w:val="22"/>
        </w:rPr>
      </w:pPr>
    </w:p>
    <w:p w14:paraId="27C353EF" w14:textId="77777777" w:rsidR="00E3214A" w:rsidRPr="00D85978" w:rsidRDefault="006F1246" w:rsidP="008004A5">
      <w:pPr>
        <w:rPr>
          <w:szCs w:val="22"/>
        </w:rPr>
      </w:pPr>
      <w:r w:rsidRPr="00D85978">
        <w:rPr>
          <w:szCs w:val="22"/>
        </w:rPr>
        <w:t>PC</w:t>
      </w:r>
    </w:p>
    <w:p w14:paraId="0B77C96D" w14:textId="77777777" w:rsidR="00E3214A" w:rsidRPr="00D85978" w:rsidRDefault="006F1246" w:rsidP="008004A5">
      <w:pPr>
        <w:rPr>
          <w:szCs w:val="22"/>
        </w:rPr>
      </w:pPr>
      <w:r w:rsidRPr="00D85978">
        <w:rPr>
          <w:szCs w:val="22"/>
        </w:rPr>
        <w:t>SN</w:t>
      </w:r>
    </w:p>
    <w:p w14:paraId="0D7706A9" w14:textId="77777777" w:rsidR="00E3214A" w:rsidRPr="00D85978" w:rsidRDefault="006F1246" w:rsidP="008004A5">
      <w:pPr>
        <w:rPr>
          <w:szCs w:val="22"/>
        </w:rPr>
      </w:pPr>
      <w:r w:rsidRPr="00D85978">
        <w:rPr>
          <w:szCs w:val="22"/>
        </w:rPr>
        <w:t>NN</w:t>
      </w:r>
    </w:p>
    <w:p w14:paraId="2A472D61" w14:textId="77777777" w:rsidR="00E3214A" w:rsidRPr="00D85978" w:rsidRDefault="00E3214A" w:rsidP="008004A5">
      <w:pPr>
        <w:rPr>
          <w:szCs w:val="22"/>
        </w:rPr>
      </w:pPr>
    </w:p>
    <w:p w14:paraId="08E1F040" w14:textId="5ECA703C" w:rsidR="00512FB6" w:rsidRPr="00D85978" w:rsidRDefault="00512FB6" w:rsidP="008004A5">
      <w:pPr>
        <w:rPr>
          <w:szCs w:val="22"/>
        </w:rPr>
      </w:pPr>
      <w:r w:rsidRPr="00D85978">
        <w:rPr>
          <w:szCs w:val="22"/>
        </w:rPr>
        <w:br w:type="page"/>
      </w:r>
    </w:p>
    <w:p w14:paraId="53A555E5" w14:textId="77777777" w:rsidR="00E3214A" w:rsidRDefault="006F1246" w:rsidP="008004A5">
      <w:pPr>
        <w:pBdr>
          <w:top w:val="single" w:sz="4" w:space="1" w:color="auto"/>
          <w:left w:val="single" w:sz="4" w:space="4" w:color="auto"/>
          <w:bottom w:val="single" w:sz="4" w:space="1" w:color="auto"/>
          <w:right w:val="single" w:sz="4" w:space="4" w:color="auto"/>
        </w:pBdr>
        <w:ind w:left="720" w:hanging="720"/>
        <w:rPr>
          <w:b/>
          <w:szCs w:val="22"/>
        </w:rPr>
      </w:pPr>
      <w:r w:rsidRPr="00D85978">
        <w:rPr>
          <w:b/>
          <w:szCs w:val="22"/>
        </w:rPr>
        <w:lastRenderedPageBreak/>
        <w:t>MINIMĀLĀ INFORMĀCIJA, KAS JĀNORĀDA UZ BLISTERA VAI PLĀKSNĪTES</w:t>
      </w:r>
    </w:p>
    <w:p w14:paraId="14CB7AD3" w14:textId="77777777" w:rsidR="00123418" w:rsidRPr="00D85978" w:rsidRDefault="00123418" w:rsidP="008004A5">
      <w:pPr>
        <w:pBdr>
          <w:top w:val="single" w:sz="4" w:space="1" w:color="auto"/>
          <w:left w:val="single" w:sz="4" w:space="4" w:color="auto"/>
          <w:bottom w:val="single" w:sz="4" w:space="1" w:color="auto"/>
          <w:right w:val="single" w:sz="4" w:space="4" w:color="auto"/>
        </w:pBdr>
        <w:ind w:left="720" w:hanging="720"/>
        <w:rPr>
          <w:b/>
          <w:szCs w:val="22"/>
        </w:rPr>
      </w:pPr>
    </w:p>
    <w:p w14:paraId="08DD27AF"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720" w:hanging="720"/>
        <w:rPr>
          <w:b/>
          <w:caps/>
          <w:szCs w:val="22"/>
        </w:rPr>
      </w:pPr>
      <w:r w:rsidRPr="00D85978">
        <w:rPr>
          <w:b/>
          <w:caps/>
          <w:szCs w:val="22"/>
        </w:rPr>
        <w:t>Blisteri</w:t>
      </w:r>
    </w:p>
    <w:p w14:paraId="274810DC" w14:textId="77777777" w:rsidR="00E3214A" w:rsidRPr="00D85978" w:rsidRDefault="00E3214A" w:rsidP="008004A5">
      <w:pPr>
        <w:ind w:left="567" w:hanging="567"/>
        <w:rPr>
          <w:szCs w:val="22"/>
        </w:rPr>
      </w:pPr>
    </w:p>
    <w:p w14:paraId="12BB88D0" w14:textId="77777777" w:rsidR="00E3214A" w:rsidRPr="00D85978" w:rsidRDefault="00E3214A" w:rsidP="008004A5">
      <w:pPr>
        <w:ind w:left="567" w:hanging="567"/>
        <w:rPr>
          <w:szCs w:val="22"/>
        </w:rPr>
      </w:pPr>
    </w:p>
    <w:p w14:paraId="3F7C5294"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w:t>
      </w:r>
      <w:r w:rsidRPr="00D85978">
        <w:rPr>
          <w:b/>
          <w:szCs w:val="22"/>
        </w:rPr>
        <w:tab/>
        <w:t>ZĀĻU NOSAUKUMS</w:t>
      </w:r>
    </w:p>
    <w:p w14:paraId="1F78C864" w14:textId="77777777" w:rsidR="00E3214A" w:rsidRPr="00D85978" w:rsidRDefault="00E3214A" w:rsidP="008004A5">
      <w:pPr>
        <w:ind w:left="567" w:hanging="567"/>
        <w:rPr>
          <w:szCs w:val="22"/>
        </w:rPr>
      </w:pPr>
    </w:p>
    <w:p w14:paraId="77AC68E2" w14:textId="77777777" w:rsidR="00E3214A" w:rsidRPr="00D85978" w:rsidRDefault="006F1246" w:rsidP="008004A5">
      <w:pPr>
        <w:ind w:left="567" w:hanging="567"/>
        <w:rPr>
          <w:szCs w:val="22"/>
        </w:rPr>
      </w:pPr>
      <w:r w:rsidRPr="00D85978">
        <w:rPr>
          <w:szCs w:val="22"/>
        </w:rPr>
        <w:t>Lenalidomide Mylan 7,5 mg kapsulas</w:t>
      </w:r>
    </w:p>
    <w:p w14:paraId="2C40AE06" w14:textId="77777777" w:rsidR="00E3214A" w:rsidRPr="00D85978" w:rsidRDefault="006F1246" w:rsidP="008004A5">
      <w:pPr>
        <w:rPr>
          <w:i/>
          <w:szCs w:val="22"/>
        </w:rPr>
      </w:pPr>
      <w:r w:rsidRPr="007962C2">
        <w:rPr>
          <w:i/>
          <w:szCs w:val="22"/>
          <w:highlight w:val="lightGray"/>
        </w:rPr>
        <w:t>lenalidomidum</w:t>
      </w:r>
    </w:p>
    <w:p w14:paraId="4860E2D6" w14:textId="77777777" w:rsidR="00E3214A" w:rsidRPr="00D85978" w:rsidRDefault="00E3214A" w:rsidP="008004A5">
      <w:pPr>
        <w:ind w:left="567" w:hanging="567"/>
        <w:rPr>
          <w:szCs w:val="22"/>
        </w:rPr>
      </w:pPr>
    </w:p>
    <w:p w14:paraId="47EB1098" w14:textId="77777777" w:rsidR="00E3214A" w:rsidRPr="00D85978" w:rsidRDefault="00E3214A" w:rsidP="008004A5">
      <w:pPr>
        <w:ind w:left="567" w:hanging="567"/>
        <w:rPr>
          <w:szCs w:val="22"/>
        </w:rPr>
      </w:pPr>
    </w:p>
    <w:p w14:paraId="1FE883CB"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2.</w:t>
      </w:r>
      <w:r w:rsidRPr="00D85978">
        <w:rPr>
          <w:b/>
          <w:szCs w:val="22"/>
        </w:rPr>
        <w:tab/>
        <w:t>REĢISTRĀCIJAS APLIECĪBAS ĪPAŠNIEKA NOSAUKUMS</w:t>
      </w:r>
    </w:p>
    <w:p w14:paraId="3614BDCA" w14:textId="77777777" w:rsidR="00E3214A" w:rsidRPr="00D85978" w:rsidRDefault="00E3214A" w:rsidP="008004A5">
      <w:pPr>
        <w:ind w:left="567" w:hanging="567"/>
        <w:rPr>
          <w:szCs w:val="22"/>
        </w:rPr>
      </w:pPr>
    </w:p>
    <w:p w14:paraId="54C1CD51" w14:textId="077827E7" w:rsidR="00E3214A" w:rsidRPr="00D85978" w:rsidRDefault="006F1246" w:rsidP="008004A5">
      <w:pPr>
        <w:ind w:left="567" w:hanging="567"/>
        <w:rPr>
          <w:szCs w:val="22"/>
        </w:rPr>
      </w:pPr>
      <w:r w:rsidRPr="00D85978">
        <w:rPr>
          <w:szCs w:val="22"/>
        </w:rPr>
        <w:t xml:space="preserve">Mylan </w:t>
      </w:r>
      <w:r w:rsidR="00E2682C">
        <w:rPr>
          <w:szCs w:val="22"/>
        </w:rPr>
        <w:t>Pharmaceuticals</w:t>
      </w:r>
      <w:r w:rsidRPr="00D85978">
        <w:rPr>
          <w:szCs w:val="22"/>
        </w:rPr>
        <w:t xml:space="preserve"> Limited</w:t>
      </w:r>
    </w:p>
    <w:p w14:paraId="29EE7B96" w14:textId="77777777" w:rsidR="00E3214A" w:rsidRPr="00D85978" w:rsidRDefault="00E3214A" w:rsidP="008004A5">
      <w:pPr>
        <w:ind w:left="567" w:hanging="567"/>
        <w:rPr>
          <w:szCs w:val="22"/>
        </w:rPr>
      </w:pPr>
    </w:p>
    <w:p w14:paraId="3D07F731" w14:textId="77777777" w:rsidR="00E3214A" w:rsidRPr="00D85978" w:rsidRDefault="00E3214A" w:rsidP="008004A5">
      <w:pPr>
        <w:ind w:left="567" w:hanging="567"/>
        <w:rPr>
          <w:szCs w:val="22"/>
        </w:rPr>
      </w:pPr>
    </w:p>
    <w:p w14:paraId="75A2FA80"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3.</w:t>
      </w:r>
      <w:r w:rsidRPr="00D85978">
        <w:rPr>
          <w:b/>
          <w:szCs w:val="22"/>
        </w:rPr>
        <w:tab/>
        <w:t>DERĪGUMA TERMIŅŠ</w:t>
      </w:r>
    </w:p>
    <w:p w14:paraId="0870E954" w14:textId="77777777" w:rsidR="00E3214A" w:rsidRPr="00D85978" w:rsidRDefault="00E3214A" w:rsidP="008004A5">
      <w:pPr>
        <w:ind w:left="567" w:hanging="567"/>
        <w:rPr>
          <w:szCs w:val="22"/>
        </w:rPr>
      </w:pPr>
    </w:p>
    <w:p w14:paraId="6EB3F37C" w14:textId="77777777" w:rsidR="00E3214A" w:rsidRPr="00D85978" w:rsidRDefault="006F1246" w:rsidP="008004A5">
      <w:pPr>
        <w:ind w:left="567" w:hanging="567"/>
        <w:rPr>
          <w:szCs w:val="22"/>
        </w:rPr>
      </w:pPr>
      <w:r w:rsidRPr="00D85978">
        <w:rPr>
          <w:szCs w:val="22"/>
        </w:rPr>
        <w:t>EXP</w:t>
      </w:r>
    </w:p>
    <w:p w14:paraId="0890D030" w14:textId="77777777" w:rsidR="00E3214A" w:rsidRPr="00D85978" w:rsidRDefault="00E3214A" w:rsidP="008004A5">
      <w:pPr>
        <w:ind w:left="567" w:hanging="567"/>
        <w:rPr>
          <w:szCs w:val="22"/>
        </w:rPr>
      </w:pPr>
    </w:p>
    <w:p w14:paraId="368F89E5" w14:textId="77777777" w:rsidR="00E3214A" w:rsidRPr="00D85978" w:rsidRDefault="00E3214A" w:rsidP="008004A5">
      <w:pPr>
        <w:ind w:left="567" w:hanging="567"/>
        <w:rPr>
          <w:szCs w:val="22"/>
        </w:rPr>
      </w:pPr>
    </w:p>
    <w:p w14:paraId="3BA9E278"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4.</w:t>
      </w:r>
      <w:r w:rsidRPr="00D85978">
        <w:rPr>
          <w:b/>
          <w:szCs w:val="22"/>
        </w:rPr>
        <w:tab/>
        <w:t>SĒRIJAS NUMURS</w:t>
      </w:r>
    </w:p>
    <w:p w14:paraId="7F61EBFC" w14:textId="77777777" w:rsidR="00E3214A" w:rsidRPr="00D85978" w:rsidRDefault="00E3214A" w:rsidP="008004A5">
      <w:pPr>
        <w:ind w:left="567" w:hanging="567"/>
        <w:rPr>
          <w:szCs w:val="22"/>
        </w:rPr>
      </w:pPr>
    </w:p>
    <w:p w14:paraId="6AA70CF1" w14:textId="77777777" w:rsidR="00E3214A" w:rsidRPr="00D85978" w:rsidRDefault="006F1246" w:rsidP="008004A5">
      <w:pPr>
        <w:ind w:left="567" w:hanging="567"/>
        <w:rPr>
          <w:szCs w:val="22"/>
        </w:rPr>
      </w:pPr>
      <w:r w:rsidRPr="00D85978">
        <w:rPr>
          <w:szCs w:val="22"/>
        </w:rPr>
        <w:t>Lot</w:t>
      </w:r>
    </w:p>
    <w:p w14:paraId="25A8770F" w14:textId="77777777" w:rsidR="00E3214A" w:rsidRPr="00D85978" w:rsidRDefault="00E3214A" w:rsidP="008004A5">
      <w:pPr>
        <w:ind w:left="567" w:hanging="567"/>
        <w:rPr>
          <w:szCs w:val="22"/>
        </w:rPr>
      </w:pPr>
    </w:p>
    <w:p w14:paraId="4AEC3771" w14:textId="77777777" w:rsidR="00E3214A" w:rsidRPr="00D85978" w:rsidRDefault="00E3214A" w:rsidP="008004A5">
      <w:pPr>
        <w:ind w:left="567" w:hanging="567"/>
        <w:rPr>
          <w:szCs w:val="22"/>
        </w:rPr>
      </w:pPr>
    </w:p>
    <w:p w14:paraId="6317BE58"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5.</w:t>
      </w:r>
      <w:r w:rsidRPr="00D85978">
        <w:rPr>
          <w:b/>
          <w:szCs w:val="22"/>
        </w:rPr>
        <w:tab/>
        <w:t>CITA</w:t>
      </w:r>
    </w:p>
    <w:p w14:paraId="20EE1D13" w14:textId="77777777" w:rsidR="00E3214A" w:rsidRPr="00D85978" w:rsidRDefault="00E3214A" w:rsidP="008004A5">
      <w:pPr>
        <w:ind w:left="567" w:hanging="567"/>
        <w:rPr>
          <w:szCs w:val="22"/>
        </w:rPr>
      </w:pPr>
    </w:p>
    <w:p w14:paraId="69DE12FA" w14:textId="77777777" w:rsidR="00E3214A" w:rsidRPr="00D85978" w:rsidRDefault="006F1246" w:rsidP="008004A5">
      <w:pPr>
        <w:ind w:left="567" w:hanging="567"/>
        <w:rPr>
          <w:szCs w:val="22"/>
        </w:rPr>
      </w:pPr>
      <w:r w:rsidRPr="00D85978">
        <w:rPr>
          <w:szCs w:val="22"/>
          <w:shd w:val="clear" w:color="auto" w:fill="D9D9D9" w:themeFill="background1" w:themeFillShade="D9"/>
        </w:rPr>
        <w:t>Iekšķīgai lietošanai</w:t>
      </w:r>
    </w:p>
    <w:p w14:paraId="078B000D" w14:textId="4A670354" w:rsidR="00E3214A" w:rsidRPr="00D85978" w:rsidRDefault="00E3214A" w:rsidP="008004A5">
      <w:pPr>
        <w:ind w:left="567" w:hanging="567"/>
        <w:rPr>
          <w:szCs w:val="22"/>
        </w:rPr>
      </w:pPr>
    </w:p>
    <w:p w14:paraId="6CF79224" w14:textId="77777777" w:rsidR="008A66A8" w:rsidRPr="00D85978" w:rsidRDefault="008A66A8" w:rsidP="008004A5">
      <w:pPr>
        <w:ind w:left="567" w:hanging="567"/>
        <w:rPr>
          <w:szCs w:val="22"/>
        </w:rPr>
      </w:pPr>
    </w:p>
    <w:p w14:paraId="7E340048" w14:textId="2BFBBDC6" w:rsidR="001D562F" w:rsidRPr="00D85978" w:rsidRDefault="001D562F" w:rsidP="008004A5">
      <w:pPr>
        <w:rPr>
          <w:szCs w:val="22"/>
        </w:rPr>
      </w:pPr>
      <w:r w:rsidRPr="00D85978">
        <w:rPr>
          <w:szCs w:val="22"/>
        </w:rPr>
        <w:br w:type="page"/>
      </w:r>
    </w:p>
    <w:p w14:paraId="29A06802" w14:textId="77777777" w:rsidR="00E3214A" w:rsidRPr="00D85978" w:rsidRDefault="006F1246" w:rsidP="008004A5">
      <w:pPr>
        <w:pBdr>
          <w:top w:val="single" w:sz="4" w:space="1" w:color="auto"/>
          <w:left w:val="single" w:sz="4" w:space="4" w:color="auto"/>
          <w:bottom w:val="single" w:sz="4" w:space="1" w:color="auto"/>
          <w:right w:val="single" w:sz="4" w:space="4" w:color="auto"/>
        </w:pBdr>
        <w:rPr>
          <w:b/>
          <w:szCs w:val="22"/>
        </w:rPr>
      </w:pPr>
      <w:r w:rsidRPr="00D85978">
        <w:rPr>
          <w:b/>
          <w:szCs w:val="22"/>
        </w:rPr>
        <w:lastRenderedPageBreak/>
        <w:t>INFORMĀCIJA, KAS JĀNORĀDA UZ ĀRĒJĀ IEPAKOJUMA UN UZ TIEŠĀ IEPAKOJUMA</w:t>
      </w:r>
    </w:p>
    <w:p w14:paraId="09C2DE16" w14:textId="77777777" w:rsidR="00E3214A" w:rsidRPr="00D85978" w:rsidRDefault="00E3214A" w:rsidP="008004A5">
      <w:pPr>
        <w:pBdr>
          <w:top w:val="single" w:sz="4" w:space="1" w:color="auto"/>
          <w:left w:val="single" w:sz="4" w:space="4" w:color="auto"/>
          <w:bottom w:val="single" w:sz="4" w:space="1" w:color="auto"/>
          <w:right w:val="single" w:sz="4" w:space="4" w:color="auto"/>
        </w:pBdr>
        <w:ind w:left="720" w:hanging="720"/>
        <w:rPr>
          <w:b/>
          <w:szCs w:val="22"/>
        </w:rPr>
      </w:pPr>
    </w:p>
    <w:p w14:paraId="13CE9ECD"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720" w:hanging="720"/>
        <w:rPr>
          <w:b/>
          <w:szCs w:val="22"/>
        </w:rPr>
      </w:pPr>
      <w:r w:rsidRPr="00D85978">
        <w:rPr>
          <w:b/>
          <w:szCs w:val="22"/>
        </w:rPr>
        <w:t>KASTĪTE</w:t>
      </w:r>
    </w:p>
    <w:p w14:paraId="78AEE9C6" w14:textId="77777777" w:rsidR="00E3214A" w:rsidRPr="00D85978" w:rsidRDefault="00E3214A" w:rsidP="008004A5">
      <w:pPr>
        <w:ind w:left="567" w:hanging="567"/>
        <w:rPr>
          <w:szCs w:val="22"/>
        </w:rPr>
      </w:pPr>
    </w:p>
    <w:p w14:paraId="694B3FD2" w14:textId="77777777" w:rsidR="00E3214A" w:rsidRPr="00D85978" w:rsidRDefault="00E3214A" w:rsidP="008004A5">
      <w:pPr>
        <w:ind w:left="567" w:hanging="567"/>
        <w:rPr>
          <w:szCs w:val="22"/>
        </w:rPr>
      </w:pPr>
    </w:p>
    <w:p w14:paraId="06DC54E7"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w:t>
      </w:r>
      <w:r w:rsidRPr="00D85978">
        <w:rPr>
          <w:b/>
          <w:szCs w:val="22"/>
        </w:rPr>
        <w:tab/>
        <w:t>ZĀĻU NOSAUKUMS</w:t>
      </w:r>
    </w:p>
    <w:p w14:paraId="4DB1CDD3" w14:textId="77777777" w:rsidR="00E3214A" w:rsidRPr="00D85978" w:rsidRDefault="00E3214A" w:rsidP="008004A5">
      <w:pPr>
        <w:ind w:left="567" w:hanging="567"/>
        <w:rPr>
          <w:szCs w:val="22"/>
        </w:rPr>
      </w:pPr>
    </w:p>
    <w:p w14:paraId="3932026D" w14:textId="77777777" w:rsidR="00E3214A" w:rsidRPr="00D85978" w:rsidRDefault="006F1246" w:rsidP="008004A5">
      <w:pPr>
        <w:rPr>
          <w:szCs w:val="22"/>
        </w:rPr>
      </w:pPr>
      <w:r w:rsidRPr="00D85978">
        <w:rPr>
          <w:szCs w:val="22"/>
        </w:rPr>
        <w:t>Lenalidomide Mylan 10 mg cietās kapsulas</w:t>
      </w:r>
    </w:p>
    <w:p w14:paraId="4E93E338" w14:textId="77777777" w:rsidR="00E3214A" w:rsidRPr="00D85978" w:rsidRDefault="006F1246" w:rsidP="008004A5">
      <w:pPr>
        <w:rPr>
          <w:i/>
          <w:szCs w:val="22"/>
        </w:rPr>
      </w:pPr>
      <w:r w:rsidRPr="00D85978">
        <w:rPr>
          <w:i/>
          <w:szCs w:val="22"/>
        </w:rPr>
        <w:t>lenalidomidum</w:t>
      </w:r>
    </w:p>
    <w:p w14:paraId="1A80AA19" w14:textId="77777777" w:rsidR="00E3214A" w:rsidRPr="00D85978" w:rsidRDefault="00E3214A" w:rsidP="008004A5">
      <w:pPr>
        <w:ind w:left="567" w:hanging="567"/>
        <w:rPr>
          <w:szCs w:val="22"/>
        </w:rPr>
      </w:pPr>
    </w:p>
    <w:p w14:paraId="550A30E3" w14:textId="77777777" w:rsidR="00E3214A" w:rsidRPr="00D85978" w:rsidRDefault="00E3214A" w:rsidP="008004A5">
      <w:pPr>
        <w:ind w:left="567" w:hanging="567"/>
        <w:rPr>
          <w:szCs w:val="22"/>
        </w:rPr>
      </w:pPr>
    </w:p>
    <w:p w14:paraId="030249F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2.</w:t>
      </w:r>
      <w:r w:rsidRPr="00D85978">
        <w:rPr>
          <w:b/>
          <w:szCs w:val="22"/>
        </w:rPr>
        <w:tab/>
        <w:t>AKTĪVĀS(-O) VIELAS(-U) NOSAUKUMS(-I) UN DAUDZUMS(-I)</w:t>
      </w:r>
    </w:p>
    <w:p w14:paraId="09DC1F83" w14:textId="77777777" w:rsidR="00E3214A" w:rsidRPr="00D85978" w:rsidRDefault="00E3214A" w:rsidP="008004A5">
      <w:pPr>
        <w:ind w:left="567" w:hanging="567"/>
        <w:rPr>
          <w:szCs w:val="22"/>
        </w:rPr>
      </w:pPr>
    </w:p>
    <w:p w14:paraId="5CB1A075" w14:textId="77777777" w:rsidR="00E3214A" w:rsidRPr="00D85978" w:rsidRDefault="006F1246" w:rsidP="008004A5">
      <w:pPr>
        <w:ind w:left="567" w:hanging="567"/>
        <w:rPr>
          <w:szCs w:val="22"/>
        </w:rPr>
      </w:pPr>
      <w:r w:rsidRPr="00D85978">
        <w:rPr>
          <w:szCs w:val="22"/>
        </w:rPr>
        <w:t>Katra kapsula satur 10 mg lenalidomīda.</w:t>
      </w:r>
    </w:p>
    <w:p w14:paraId="25659E5C" w14:textId="77777777" w:rsidR="00E3214A" w:rsidRPr="00D85978" w:rsidRDefault="00E3214A" w:rsidP="008004A5">
      <w:pPr>
        <w:ind w:left="567" w:hanging="567"/>
        <w:rPr>
          <w:szCs w:val="22"/>
        </w:rPr>
      </w:pPr>
    </w:p>
    <w:p w14:paraId="4678EF43" w14:textId="77777777" w:rsidR="00E3214A" w:rsidRPr="00D85978" w:rsidRDefault="00E3214A" w:rsidP="008004A5">
      <w:pPr>
        <w:ind w:left="567" w:hanging="567"/>
        <w:rPr>
          <w:szCs w:val="22"/>
        </w:rPr>
      </w:pPr>
    </w:p>
    <w:p w14:paraId="287FADE4"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3.</w:t>
      </w:r>
      <w:r w:rsidRPr="00D85978">
        <w:rPr>
          <w:b/>
          <w:szCs w:val="22"/>
        </w:rPr>
        <w:tab/>
        <w:t>PALĪGVIELU SARAKSTS</w:t>
      </w:r>
    </w:p>
    <w:p w14:paraId="453EC16B" w14:textId="77777777" w:rsidR="00E3214A" w:rsidRPr="00D85978" w:rsidRDefault="00E3214A" w:rsidP="008004A5">
      <w:pPr>
        <w:ind w:left="567" w:hanging="567"/>
        <w:rPr>
          <w:szCs w:val="22"/>
        </w:rPr>
      </w:pPr>
    </w:p>
    <w:p w14:paraId="138F0B8D" w14:textId="77777777" w:rsidR="00E3214A" w:rsidRPr="00D85978" w:rsidRDefault="00E3214A" w:rsidP="008004A5">
      <w:pPr>
        <w:ind w:left="567" w:hanging="567"/>
        <w:rPr>
          <w:szCs w:val="22"/>
        </w:rPr>
      </w:pPr>
    </w:p>
    <w:p w14:paraId="71BAE65A"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4.</w:t>
      </w:r>
      <w:r w:rsidRPr="00D85978">
        <w:rPr>
          <w:b/>
          <w:szCs w:val="22"/>
        </w:rPr>
        <w:tab/>
        <w:t>ZĀĻU FORMA UN SATURS</w:t>
      </w:r>
    </w:p>
    <w:p w14:paraId="2A240B80" w14:textId="77777777" w:rsidR="00E3214A" w:rsidRPr="00D85978" w:rsidRDefault="00E3214A" w:rsidP="008004A5">
      <w:pPr>
        <w:ind w:left="567" w:hanging="567"/>
        <w:rPr>
          <w:szCs w:val="22"/>
        </w:rPr>
      </w:pPr>
    </w:p>
    <w:p w14:paraId="43D9EA44" w14:textId="77777777" w:rsidR="00E3214A" w:rsidRPr="00D85978" w:rsidRDefault="006F1246" w:rsidP="008004A5">
      <w:pPr>
        <w:ind w:left="567" w:hanging="567"/>
        <w:rPr>
          <w:szCs w:val="22"/>
        </w:rPr>
      </w:pPr>
      <w:r w:rsidRPr="00D85978">
        <w:rPr>
          <w:szCs w:val="22"/>
          <w:highlight w:val="lightGray"/>
        </w:rPr>
        <w:t>Cietā kapsula</w:t>
      </w:r>
    </w:p>
    <w:p w14:paraId="19FD1875" w14:textId="77777777" w:rsidR="00E3214A" w:rsidRPr="00D85978" w:rsidRDefault="00E3214A" w:rsidP="008004A5">
      <w:pPr>
        <w:ind w:left="567" w:hanging="567"/>
        <w:rPr>
          <w:szCs w:val="22"/>
        </w:rPr>
      </w:pPr>
    </w:p>
    <w:p w14:paraId="1DA00D9C" w14:textId="77777777" w:rsidR="00E3214A" w:rsidRPr="00D85978" w:rsidRDefault="006F1246" w:rsidP="008004A5">
      <w:pPr>
        <w:ind w:left="567" w:hanging="567"/>
        <w:rPr>
          <w:szCs w:val="22"/>
        </w:rPr>
      </w:pPr>
      <w:r w:rsidRPr="00D85978">
        <w:rPr>
          <w:szCs w:val="22"/>
        </w:rPr>
        <w:t>7 kapsulas</w:t>
      </w:r>
    </w:p>
    <w:p w14:paraId="2036C9A1" w14:textId="77777777" w:rsidR="00E3214A" w:rsidRPr="00D85978" w:rsidRDefault="006F1246" w:rsidP="008004A5">
      <w:pPr>
        <w:rPr>
          <w:szCs w:val="22"/>
          <w:shd w:val="clear" w:color="auto" w:fill="CCCCCC"/>
        </w:rPr>
      </w:pPr>
      <w:r w:rsidRPr="00D85978">
        <w:rPr>
          <w:szCs w:val="22"/>
          <w:highlight w:val="lightGray"/>
          <w:shd w:val="clear" w:color="auto" w:fill="CCCCCC"/>
        </w:rPr>
        <w:t>7 x 1 cietā kapsula</w:t>
      </w:r>
    </w:p>
    <w:p w14:paraId="70E1E28D" w14:textId="77777777" w:rsidR="00E3214A" w:rsidRPr="00D85978" w:rsidRDefault="006F1246" w:rsidP="008004A5">
      <w:pPr>
        <w:ind w:left="567" w:hanging="567"/>
        <w:rPr>
          <w:szCs w:val="22"/>
        </w:rPr>
      </w:pPr>
      <w:r w:rsidRPr="00D85978">
        <w:rPr>
          <w:szCs w:val="22"/>
          <w:highlight w:val="lightGray"/>
        </w:rPr>
        <w:t>21 cietā kapsula</w:t>
      </w:r>
    </w:p>
    <w:p w14:paraId="24BD3CDA" w14:textId="77777777" w:rsidR="00E3214A" w:rsidRPr="00D85978" w:rsidRDefault="006F1246" w:rsidP="008004A5">
      <w:pPr>
        <w:rPr>
          <w:szCs w:val="22"/>
          <w:shd w:val="clear" w:color="auto" w:fill="CCCCCC"/>
        </w:rPr>
      </w:pPr>
      <w:r w:rsidRPr="00D85978">
        <w:rPr>
          <w:szCs w:val="22"/>
          <w:highlight w:val="lightGray"/>
          <w:shd w:val="clear" w:color="auto" w:fill="CCCCCC"/>
        </w:rPr>
        <w:t>21 x 1 cietā kapsula</w:t>
      </w:r>
    </w:p>
    <w:p w14:paraId="0AD433F7" w14:textId="77777777" w:rsidR="00E3214A" w:rsidRPr="00D85978" w:rsidRDefault="00E3214A" w:rsidP="008004A5">
      <w:pPr>
        <w:ind w:left="567" w:hanging="567"/>
        <w:rPr>
          <w:szCs w:val="22"/>
        </w:rPr>
      </w:pPr>
    </w:p>
    <w:p w14:paraId="09DA4A20" w14:textId="77777777" w:rsidR="00E3214A" w:rsidRPr="00D85978" w:rsidRDefault="00E3214A" w:rsidP="008004A5">
      <w:pPr>
        <w:ind w:left="567" w:hanging="567"/>
        <w:rPr>
          <w:szCs w:val="22"/>
        </w:rPr>
      </w:pPr>
    </w:p>
    <w:p w14:paraId="165A545E"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5.</w:t>
      </w:r>
      <w:r w:rsidRPr="00D85978">
        <w:rPr>
          <w:b/>
          <w:szCs w:val="22"/>
        </w:rPr>
        <w:tab/>
        <w:t>LIETOŠANAS UN IEVADĪŠANAS VEIDS(-I)</w:t>
      </w:r>
    </w:p>
    <w:p w14:paraId="22634A1B" w14:textId="77777777" w:rsidR="00E3214A" w:rsidRPr="00D85978" w:rsidRDefault="00E3214A" w:rsidP="008004A5">
      <w:pPr>
        <w:ind w:left="567" w:hanging="567"/>
        <w:rPr>
          <w:szCs w:val="22"/>
        </w:rPr>
      </w:pPr>
    </w:p>
    <w:p w14:paraId="561EAAE0" w14:textId="77777777" w:rsidR="00E3214A" w:rsidRPr="00D85978" w:rsidRDefault="006F1246" w:rsidP="008004A5">
      <w:pPr>
        <w:ind w:left="567" w:hanging="567"/>
        <w:rPr>
          <w:szCs w:val="22"/>
        </w:rPr>
      </w:pPr>
      <w:r w:rsidRPr="00D85978">
        <w:rPr>
          <w:szCs w:val="22"/>
        </w:rPr>
        <w:t>Iekšķīgai lietošanai</w:t>
      </w:r>
    </w:p>
    <w:p w14:paraId="76A00631" w14:textId="77777777" w:rsidR="00E3214A" w:rsidRPr="00D85978" w:rsidRDefault="006F1246" w:rsidP="00123418">
      <w:pPr>
        <w:rPr>
          <w:szCs w:val="22"/>
        </w:rPr>
      </w:pPr>
      <w:r w:rsidRPr="00D85978">
        <w:rPr>
          <w:szCs w:val="22"/>
        </w:rPr>
        <w:t>Pirms lietošanas izlasiet lietošanas instrukciju.</w:t>
      </w:r>
    </w:p>
    <w:p w14:paraId="741A840D" w14:textId="77777777" w:rsidR="00E3214A" w:rsidRPr="00D85978" w:rsidRDefault="00E3214A" w:rsidP="008004A5">
      <w:pPr>
        <w:ind w:left="567" w:hanging="567"/>
        <w:rPr>
          <w:szCs w:val="22"/>
        </w:rPr>
      </w:pPr>
    </w:p>
    <w:p w14:paraId="3848E979" w14:textId="77777777" w:rsidR="00E3214A" w:rsidRPr="00D85978" w:rsidRDefault="00E3214A" w:rsidP="008004A5">
      <w:pPr>
        <w:ind w:left="567" w:hanging="567"/>
        <w:rPr>
          <w:szCs w:val="22"/>
        </w:rPr>
      </w:pPr>
    </w:p>
    <w:p w14:paraId="60319F72"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6.</w:t>
      </w:r>
      <w:r w:rsidRPr="00D85978">
        <w:rPr>
          <w:b/>
          <w:szCs w:val="22"/>
        </w:rPr>
        <w:tab/>
        <w:t>ĪPAŠI BRĪDINĀJUMI PAR ZĀĻU UZGLABĀŠANU BĒRNIEM NEREDZAMĀ UN NEPIEEJAMĀ VIETĀ</w:t>
      </w:r>
    </w:p>
    <w:p w14:paraId="6ABEC61B" w14:textId="77777777" w:rsidR="00E3214A" w:rsidRPr="00D85978" w:rsidRDefault="00E3214A" w:rsidP="008004A5">
      <w:pPr>
        <w:ind w:left="567" w:hanging="567"/>
        <w:rPr>
          <w:szCs w:val="22"/>
        </w:rPr>
      </w:pPr>
    </w:p>
    <w:p w14:paraId="33C2F704" w14:textId="77777777" w:rsidR="00E3214A" w:rsidRPr="00D85978" w:rsidRDefault="006F1246" w:rsidP="008004A5">
      <w:pPr>
        <w:ind w:left="567" w:hanging="567"/>
        <w:rPr>
          <w:szCs w:val="22"/>
        </w:rPr>
      </w:pPr>
      <w:r w:rsidRPr="00D85978">
        <w:rPr>
          <w:szCs w:val="22"/>
        </w:rPr>
        <w:t>Uzglabāt bērniem neredzamā un nepieejamā vietā.</w:t>
      </w:r>
    </w:p>
    <w:p w14:paraId="598B1BEF" w14:textId="77777777" w:rsidR="00E3214A" w:rsidRPr="00D85978" w:rsidRDefault="00E3214A" w:rsidP="008004A5">
      <w:pPr>
        <w:ind w:left="567" w:hanging="567"/>
        <w:rPr>
          <w:szCs w:val="22"/>
        </w:rPr>
      </w:pPr>
    </w:p>
    <w:p w14:paraId="48BB849A" w14:textId="77777777" w:rsidR="00E3214A" w:rsidRPr="00D85978" w:rsidRDefault="00E3214A" w:rsidP="008004A5">
      <w:pPr>
        <w:ind w:left="567" w:hanging="567"/>
        <w:rPr>
          <w:szCs w:val="22"/>
        </w:rPr>
      </w:pPr>
    </w:p>
    <w:p w14:paraId="5CDAED8C"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7.</w:t>
      </w:r>
      <w:r w:rsidRPr="00D85978">
        <w:rPr>
          <w:b/>
          <w:szCs w:val="22"/>
        </w:rPr>
        <w:tab/>
        <w:t>CITI ĪPAŠI BRĪDINĀJUMI, JA NEPIECIEŠAMS</w:t>
      </w:r>
    </w:p>
    <w:p w14:paraId="55D7F963" w14:textId="77777777" w:rsidR="00E3214A" w:rsidRPr="00D85978" w:rsidRDefault="00E3214A" w:rsidP="008004A5">
      <w:pPr>
        <w:ind w:left="567" w:hanging="567"/>
        <w:rPr>
          <w:szCs w:val="22"/>
        </w:rPr>
      </w:pPr>
    </w:p>
    <w:p w14:paraId="59872986" w14:textId="77777777" w:rsidR="00E3214A" w:rsidRPr="00D85978" w:rsidRDefault="006F1246" w:rsidP="008004A5">
      <w:pPr>
        <w:rPr>
          <w:szCs w:val="22"/>
        </w:rPr>
      </w:pPr>
      <w:r w:rsidRPr="00D85978">
        <w:rPr>
          <w:szCs w:val="22"/>
        </w:rPr>
        <w:t>BRĪDINĀJUMS: smagu iedzimtu defektu risks. Nelietot grūtniecības vai bērna barošanas ar krūti laikā.</w:t>
      </w:r>
    </w:p>
    <w:p w14:paraId="3150DC5D" w14:textId="77777777" w:rsidR="00E3214A" w:rsidRPr="00D85978" w:rsidRDefault="006F1246" w:rsidP="008004A5">
      <w:pPr>
        <w:rPr>
          <w:szCs w:val="22"/>
        </w:rPr>
      </w:pPr>
      <w:r w:rsidRPr="00D85978">
        <w:rPr>
          <w:szCs w:val="22"/>
        </w:rPr>
        <w:t>Jāievēro Lenalidomide Mylan grūtniecības nepieļaušanas programma.</w:t>
      </w:r>
    </w:p>
    <w:p w14:paraId="062297BB" w14:textId="77777777" w:rsidR="00E3214A" w:rsidRPr="00D85978" w:rsidRDefault="00E3214A" w:rsidP="008004A5">
      <w:pPr>
        <w:ind w:left="567" w:hanging="567"/>
        <w:rPr>
          <w:szCs w:val="22"/>
        </w:rPr>
      </w:pPr>
    </w:p>
    <w:p w14:paraId="7823A065" w14:textId="77777777" w:rsidR="00E3214A" w:rsidRPr="00D85978" w:rsidRDefault="00E3214A" w:rsidP="008004A5">
      <w:pPr>
        <w:ind w:left="567" w:hanging="567"/>
        <w:rPr>
          <w:szCs w:val="22"/>
        </w:rPr>
      </w:pPr>
    </w:p>
    <w:p w14:paraId="09CD3D21"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8.</w:t>
      </w:r>
      <w:r w:rsidRPr="00D85978">
        <w:rPr>
          <w:b/>
          <w:szCs w:val="22"/>
        </w:rPr>
        <w:tab/>
        <w:t>DERĪGUMA TERMIŅŠ</w:t>
      </w:r>
    </w:p>
    <w:p w14:paraId="21AEC6F9" w14:textId="77777777" w:rsidR="00E3214A" w:rsidRPr="00D85978" w:rsidRDefault="00E3214A" w:rsidP="008004A5">
      <w:pPr>
        <w:ind w:left="567" w:hanging="567"/>
        <w:rPr>
          <w:szCs w:val="22"/>
        </w:rPr>
      </w:pPr>
    </w:p>
    <w:p w14:paraId="491409D6" w14:textId="77777777" w:rsidR="00E3214A" w:rsidRPr="00D85978" w:rsidRDefault="006F1246" w:rsidP="008004A5">
      <w:pPr>
        <w:ind w:left="567" w:hanging="567"/>
        <w:rPr>
          <w:szCs w:val="22"/>
        </w:rPr>
      </w:pPr>
      <w:r w:rsidRPr="00D85978">
        <w:rPr>
          <w:szCs w:val="22"/>
        </w:rPr>
        <w:t>EXP</w:t>
      </w:r>
    </w:p>
    <w:p w14:paraId="20CA263E" w14:textId="77777777" w:rsidR="00E3214A" w:rsidRPr="00D85978" w:rsidRDefault="00E3214A" w:rsidP="008004A5">
      <w:pPr>
        <w:ind w:left="567" w:hanging="567"/>
        <w:rPr>
          <w:szCs w:val="22"/>
        </w:rPr>
      </w:pPr>
    </w:p>
    <w:p w14:paraId="0629E7A7" w14:textId="77777777" w:rsidR="00E3214A" w:rsidRPr="00D85978" w:rsidRDefault="00E3214A" w:rsidP="008004A5">
      <w:pPr>
        <w:ind w:left="567" w:hanging="567"/>
        <w:rPr>
          <w:szCs w:val="22"/>
        </w:rPr>
      </w:pPr>
    </w:p>
    <w:p w14:paraId="10A89DF4" w14:textId="77777777" w:rsidR="00E3214A" w:rsidRPr="00D85978" w:rsidRDefault="006F1246" w:rsidP="00123418">
      <w:pPr>
        <w:keepNext/>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lastRenderedPageBreak/>
        <w:t>9.</w:t>
      </w:r>
      <w:r w:rsidRPr="00D85978">
        <w:rPr>
          <w:b/>
          <w:szCs w:val="22"/>
        </w:rPr>
        <w:tab/>
        <w:t>ĪPAŠI UZGLABĀŠANAS NOSACĪJUMI</w:t>
      </w:r>
    </w:p>
    <w:p w14:paraId="2FC05A88" w14:textId="77777777" w:rsidR="00E3214A" w:rsidRPr="00D85978" w:rsidRDefault="00E3214A" w:rsidP="008004A5">
      <w:pPr>
        <w:keepNext/>
        <w:ind w:left="567" w:hanging="567"/>
        <w:rPr>
          <w:szCs w:val="22"/>
        </w:rPr>
      </w:pPr>
    </w:p>
    <w:p w14:paraId="015DD26D" w14:textId="77777777" w:rsidR="00E3214A" w:rsidRPr="00D85978" w:rsidRDefault="006F1246" w:rsidP="008004A5">
      <w:pPr>
        <w:ind w:left="567" w:hanging="567"/>
        <w:rPr>
          <w:szCs w:val="22"/>
        </w:rPr>
      </w:pPr>
      <w:r w:rsidRPr="00D85978">
        <w:rPr>
          <w:szCs w:val="22"/>
        </w:rPr>
        <w:t>Uzglabāt temperatūrā līdz 30°C.</w:t>
      </w:r>
    </w:p>
    <w:p w14:paraId="075E49DC" w14:textId="77777777" w:rsidR="00E3214A" w:rsidRPr="00D85978" w:rsidRDefault="00E3214A" w:rsidP="008004A5">
      <w:pPr>
        <w:ind w:left="567" w:hanging="567"/>
        <w:rPr>
          <w:szCs w:val="22"/>
        </w:rPr>
      </w:pPr>
    </w:p>
    <w:p w14:paraId="4744417B" w14:textId="77777777" w:rsidR="00E3214A" w:rsidRPr="00D85978" w:rsidRDefault="00E3214A" w:rsidP="008004A5">
      <w:pPr>
        <w:ind w:left="567" w:hanging="567"/>
        <w:rPr>
          <w:szCs w:val="22"/>
        </w:rPr>
      </w:pPr>
    </w:p>
    <w:p w14:paraId="2090F8BE"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10.</w:t>
      </w:r>
      <w:r w:rsidRPr="00D85978">
        <w:rPr>
          <w:b/>
          <w:szCs w:val="22"/>
        </w:rPr>
        <w:tab/>
        <w:t>ĪPAŠI PIESARDZĪBAS PASĀKUMI, IZNĪCINOT NEIZLIETOTĀS ZĀLES VAI IZMANTOTOS MATERIĀLUS, KAS BIJUŠI SASKARĒ AR ŠĪM ZĀLĒM, JA PIEMĒROJAMS</w:t>
      </w:r>
    </w:p>
    <w:p w14:paraId="74A36624" w14:textId="77777777" w:rsidR="00E3214A" w:rsidRPr="00D85978" w:rsidRDefault="00E3214A" w:rsidP="008004A5">
      <w:pPr>
        <w:ind w:left="567" w:hanging="567"/>
        <w:rPr>
          <w:szCs w:val="22"/>
        </w:rPr>
      </w:pPr>
    </w:p>
    <w:p w14:paraId="3B925A1B" w14:textId="77777777" w:rsidR="00E3214A" w:rsidRPr="00D85978" w:rsidRDefault="00E3214A" w:rsidP="008004A5">
      <w:pPr>
        <w:ind w:left="567" w:hanging="567"/>
        <w:rPr>
          <w:szCs w:val="22"/>
        </w:rPr>
      </w:pPr>
    </w:p>
    <w:p w14:paraId="78978E5A"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11.</w:t>
      </w:r>
      <w:r w:rsidRPr="00D85978">
        <w:rPr>
          <w:b/>
          <w:szCs w:val="22"/>
        </w:rPr>
        <w:tab/>
        <w:t>REĢISTRĀCIJAS APLIECĪBAS ĪPAŠNIEKA NOSAUKUMS UN ADRESE</w:t>
      </w:r>
    </w:p>
    <w:p w14:paraId="693D1D03" w14:textId="77777777" w:rsidR="00E3214A" w:rsidRPr="00D85978" w:rsidRDefault="00E3214A" w:rsidP="008004A5">
      <w:pPr>
        <w:ind w:left="567" w:hanging="567"/>
        <w:rPr>
          <w:szCs w:val="22"/>
        </w:rPr>
      </w:pPr>
    </w:p>
    <w:p w14:paraId="02933A27" w14:textId="77777777" w:rsidR="00E2682C" w:rsidRPr="00E2682C" w:rsidRDefault="00E2682C" w:rsidP="00E2682C">
      <w:pPr>
        <w:ind w:left="567" w:hanging="567"/>
        <w:rPr>
          <w:szCs w:val="22"/>
        </w:rPr>
      </w:pPr>
      <w:r w:rsidRPr="00E2682C">
        <w:rPr>
          <w:szCs w:val="22"/>
        </w:rPr>
        <w:t>Mylan Pharmaceuticals Limited</w:t>
      </w:r>
    </w:p>
    <w:p w14:paraId="652AAB6E" w14:textId="77777777" w:rsidR="00E2682C" w:rsidRPr="00E2682C" w:rsidRDefault="00E2682C" w:rsidP="00E2682C">
      <w:pPr>
        <w:ind w:left="567" w:hanging="567"/>
        <w:rPr>
          <w:szCs w:val="22"/>
        </w:rPr>
      </w:pPr>
      <w:r w:rsidRPr="00E2682C">
        <w:rPr>
          <w:szCs w:val="22"/>
        </w:rPr>
        <w:t xml:space="preserve">Damastown Industrial Park, </w:t>
      </w:r>
    </w:p>
    <w:p w14:paraId="30FF7CD2" w14:textId="77777777" w:rsidR="00E2682C" w:rsidRPr="00E2682C" w:rsidRDefault="00E2682C" w:rsidP="00E2682C">
      <w:pPr>
        <w:ind w:left="567" w:hanging="567"/>
        <w:rPr>
          <w:szCs w:val="22"/>
        </w:rPr>
      </w:pPr>
      <w:r w:rsidRPr="00E2682C">
        <w:rPr>
          <w:szCs w:val="22"/>
        </w:rPr>
        <w:t xml:space="preserve">Mulhuddart, Dublin 15, </w:t>
      </w:r>
    </w:p>
    <w:p w14:paraId="02F579B2" w14:textId="3967779A" w:rsidR="00E3214A" w:rsidRPr="00D85978" w:rsidRDefault="00E2682C" w:rsidP="008004A5">
      <w:pPr>
        <w:rPr>
          <w:szCs w:val="22"/>
        </w:rPr>
      </w:pPr>
      <w:r w:rsidRPr="00E2682C">
        <w:rPr>
          <w:szCs w:val="22"/>
        </w:rPr>
        <w:t>DUBLIN</w:t>
      </w:r>
    </w:p>
    <w:p w14:paraId="1E4A530B" w14:textId="77777777" w:rsidR="00E3214A" w:rsidRPr="00D85978" w:rsidRDefault="006F1246" w:rsidP="008004A5">
      <w:pPr>
        <w:rPr>
          <w:szCs w:val="22"/>
        </w:rPr>
      </w:pPr>
      <w:r w:rsidRPr="00D85978">
        <w:rPr>
          <w:szCs w:val="22"/>
        </w:rPr>
        <w:t>Īrija</w:t>
      </w:r>
    </w:p>
    <w:p w14:paraId="24609B60" w14:textId="77777777" w:rsidR="00E3214A" w:rsidRPr="00D85978" w:rsidRDefault="00E3214A" w:rsidP="008004A5">
      <w:pPr>
        <w:rPr>
          <w:szCs w:val="22"/>
        </w:rPr>
      </w:pPr>
    </w:p>
    <w:p w14:paraId="29357C35" w14:textId="77777777" w:rsidR="00E3214A" w:rsidRPr="00D85978" w:rsidRDefault="00E3214A" w:rsidP="008004A5">
      <w:pPr>
        <w:ind w:left="567" w:hanging="567"/>
        <w:rPr>
          <w:szCs w:val="22"/>
        </w:rPr>
      </w:pPr>
    </w:p>
    <w:p w14:paraId="03EAB7ED"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12.</w:t>
      </w:r>
      <w:r w:rsidRPr="00D85978">
        <w:rPr>
          <w:b/>
          <w:szCs w:val="22"/>
        </w:rPr>
        <w:tab/>
        <w:t>REĢISTRĀCIJAS APLIECĪBAS NUMURS(-I)</w:t>
      </w:r>
    </w:p>
    <w:p w14:paraId="5E9EBB30" w14:textId="77777777" w:rsidR="00E3214A" w:rsidRPr="00D85978" w:rsidRDefault="00E3214A" w:rsidP="008004A5">
      <w:pPr>
        <w:ind w:left="567" w:hanging="567"/>
        <w:rPr>
          <w:szCs w:val="22"/>
        </w:rPr>
      </w:pPr>
    </w:p>
    <w:p w14:paraId="0A801435" w14:textId="77777777" w:rsidR="00E3214A" w:rsidRPr="00D85978" w:rsidRDefault="006F1246" w:rsidP="008004A5">
      <w:pPr>
        <w:rPr>
          <w:rFonts w:eastAsia="Calibri"/>
          <w:highlight w:val="lightGray"/>
        </w:rPr>
      </w:pPr>
      <w:r w:rsidRPr="00D85978">
        <w:rPr>
          <w:rFonts w:eastAsia="Calibri"/>
        </w:rPr>
        <w:t xml:space="preserve">EU/1/20/1490/009 </w:t>
      </w:r>
      <w:r w:rsidRPr="00D85978">
        <w:rPr>
          <w:rFonts w:eastAsia="Calibri"/>
          <w:highlight w:val="lightGray"/>
        </w:rPr>
        <w:t>21 kapsula</w:t>
      </w:r>
    </w:p>
    <w:p w14:paraId="6E93DAB7" w14:textId="77777777" w:rsidR="00E3214A" w:rsidRPr="00D85978" w:rsidRDefault="006F1246" w:rsidP="008004A5">
      <w:pPr>
        <w:ind w:left="567" w:hanging="567"/>
        <w:rPr>
          <w:rFonts w:eastAsia="Calibri"/>
          <w:highlight w:val="lightGray"/>
        </w:rPr>
      </w:pPr>
      <w:r w:rsidRPr="00D85978">
        <w:rPr>
          <w:rFonts w:eastAsia="Calibri"/>
          <w:highlight w:val="lightGray"/>
        </w:rPr>
        <w:t>EU/1/20/1490/010 21 x 1 kapsula (dozējamu vienību)</w:t>
      </w:r>
    </w:p>
    <w:p w14:paraId="393A97CA" w14:textId="77777777" w:rsidR="00E3214A" w:rsidRPr="00D85978" w:rsidRDefault="006F1246" w:rsidP="008004A5">
      <w:pPr>
        <w:ind w:left="567" w:hanging="567"/>
        <w:rPr>
          <w:szCs w:val="22"/>
          <w:highlight w:val="lightGray"/>
        </w:rPr>
      </w:pPr>
      <w:r w:rsidRPr="00D85978">
        <w:rPr>
          <w:szCs w:val="22"/>
          <w:highlight w:val="lightGray"/>
        </w:rPr>
        <w:t xml:space="preserve">EU/1/20/1490/022 </w:t>
      </w:r>
      <w:r w:rsidRPr="00D85978">
        <w:rPr>
          <w:rFonts w:eastAsia="Calibri"/>
          <w:highlight w:val="lightGray"/>
        </w:rPr>
        <w:t>7 kapsulas</w:t>
      </w:r>
    </w:p>
    <w:p w14:paraId="17DDFD39" w14:textId="77777777" w:rsidR="00E3214A" w:rsidRPr="00D85978" w:rsidRDefault="006F1246" w:rsidP="008004A5">
      <w:pPr>
        <w:ind w:left="567" w:hanging="567"/>
        <w:rPr>
          <w:szCs w:val="22"/>
        </w:rPr>
      </w:pPr>
      <w:r w:rsidRPr="00D85978">
        <w:rPr>
          <w:szCs w:val="22"/>
          <w:highlight w:val="lightGray"/>
        </w:rPr>
        <w:t>EU/1/20/1490/023 7 x 1 kapsula (dozējamu vienību)</w:t>
      </w:r>
    </w:p>
    <w:p w14:paraId="3A482935" w14:textId="77777777" w:rsidR="00E3214A" w:rsidRPr="00D85978" w:rsidRDefault="00E3214A" w:rsidP="008004A5">
      <w:pPr>
        <w:ind w:left="567" w:hanging="567"/>
        <w:rPr>
          <w:szCs w:val="22"/>
        </w:rPr>
      </w:pPr>
    </w:p>
    <w:p w14:paraId="7D61A440" w14:textId="77777777" w:rsidR="00E3214A" w:rsidRPr="00D85978" w:rsidRDefault="00E3214A" w:rsidP="008004A5">
      <w:pPr>
        <w:ind w:left="567" w:hanging="567"/>
        <w:rPr>
          <w:szCs w:val="22"/>
        </w:rPr>
      </w:pPr>
    </w:p>
    <w:p w14:paraId="25E72ED3" w14:textId="6450F938" w:rsidR="00E3214A" w:rsidRPr="00D85978" w:rsidRDefault="000401D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13.</w:t>
      </w:r>
      <w:r w:rsidRPr="00D85978">
        <w:rPr>
          <w:b/>
          <w:szCs w:val="22"/>
        </w:rPr>
        <w:tab/>
      </w:r>
      <w:r w:rsidR="006F1246" w:rsidRPr="00D85978">
        <w:rPr>
          <w:b/>
          <w:szCs w:val="22"/>
        </w:rPr>
        <w:t>SĒRIJAS NUMURS</w:t>
      </w:r>
    </w:p>
    <w:p w14:paraId="30FC2CFE" w14:textId="77777777" w:rsidR="00E3214A" w:rsidRPr="00D85978" w:rsidRDefault="00E3214A" w:rsidP="008004A5">
      <w:pPr>
        <w:ind w:left="567" w:hanging="567"/>
        <w:rPr>
          <w:szCs w:val="22"/>
        </w:rPr>
      </w:pPr>
    </w:p>
    <w:p w14:paraId="5556EC08" w14:textId="77777777" w:rsidR="00E3214A" w:rsidRPr="00D85978" w:rsidRDefault="006F1246" w:rsidP="008004A5">
      <w:pPr>
        <w:ind w:left="567" w:hanging="567"/>
        <w:rPr>
          <w:szCs w:val="22"/>
        </w:rPr>
      </w:pPr>
      <w:r w:rsidRPr="00D85978">
        <w:rPr>
          <w:szCs w:val="22"/>
        </w:rPr>
        <w:t>Lot</w:t>
      </w:r>
    </w:p>
    <w:p w14:paraId="02A9CDFF" w14:textId="77777777" w:rsidR="00E3214A" w:rsidRPr="00D85978" w:rsidRDefault="00E3214A" w:rsidP="008004A5">
      <w:pPr>
        <w:ind w:left="567" w:hanging="567"/>
        <w:rPr>
          <w:szCs w:val="22"/>
        </w:rPr>
      </w:pPr>
    </w:p>
    <w:p w14:paraId="47505001" w14:textId="77777777" w:rsidR="00E3214A" w:rsidRPr="00D85978" w:rsidRDefault="00E3214A" w:rsidP="008004A5">
      <w:pPr>
        <w:ind w:left="567" w:hanging="567"/>
        <w:rPr>
          <w:szCs w:val="22"/>
        </w:rPr>
      </w:pPr>
    </w:p>
    <w:p w14:paraId="6F1A222F"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14.</w:t>
      </w:r>
      <w:r w:rsidRPr="00D85978">
        <w:rPr>
          <w:b/>
          <w:szCs w:val="22"/>
        </w:rPr>
        <w:tab/>
        <w:t>IZSNIEGŠANAS KĀRTĪBA</w:t>
      </w:r>
    </w:p>
    <w:p w14:paraId="589E6487" w14:textId="77777777" w:rsidR="00E3214A" w:rsidRPr="00D85978" w:rsidRDefault="00E3214A" w:rsidP="008004A5">
      <w:pPr>
        <w:ind w:left="567" w:hanging="567"/>
        <w:rPr>
          <w:szCs w:val="22"/>
        </w:rPr>
      </w:pPr>
    </w:p>
    <w:p w14:paraId="4F8367D5" w14:textId="77777777" w:rsidR="00E3214A" w:rsidRPr="00D85978" w:rsidRDefault="00E3214A" w:rsidP="008004A5">
      <w:pPr>
        <w:ind w:left="567" w:hanging="567"/>
        <w:rPr>
          <w:szCs w:val="22"/>
        </w:rPr>
      </w:pPr>
    </w:p>
    <w:p w14:paraId="7F333995"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15.</w:t>
      </w:r>
      <w:r w:rsidRPr="00D85978">
        <w:rPr>
          <w:b/>
          <w:szCs w:val="22"/>
        </w:rPr>
        <w:tab/>
        <w:t>NORĀDĪJUMI PAR LIETOŠANU</w:t>
      </w:r>
    </w:p>
    <w:p w14:paraId="6B34F5D9" w14:textId="77777777" w:rsidR="00E3214A" w:rsidRPr="00D85978" w:rsidRDefault="00E3214A" w:rsidP="008004A5">
      <w:pPr>
        <w:ind w:left="567" w:hanging="567"/>
        <w:rPr>
          <w:szCs w:val="22"/>
          <w:u w:val="single"/>
        </w:rPr>
      </w:pPr>
    </w:p>
    <w:p w14:paraId="69C87540" w14:textId="77777777" w:rsidR="00E3214A" w:rsidRPr="00D85978" w:rsidRDefault="00E3214A" w:rsidP="008004A5">
      <w:pPr>
        <w:ind w:left="567" w:hanging="567"/>
        <w:rPr>
          <w:szCs w:val="22"/>
          <w:u w:val="single"/>
        </w:rPr>
      </w:pPr>
    </w:p>
    <w:p w14:paraId="4A46F5FC"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16.</w:t>
      </w:r>
      <w:r w:rsidRPr="00D85978">
        <w:rPr>
          <w:b/>
          <w:szCs w:val="22"/>
        </w:rPr>
        <w:tab/>
        <w:t>INFORMĀCIJA BRAILA RAKSTĀ</w:t>
      </w:r>
    </w:p>
    <w:p w14:paraId="1F57A74E" w14:textId="77777777" w:rsidR="00E3214A" w:rsidRPr="00D85978" w:rsidRDefault="00E3214A" w:rsidP="008004A5">
      <w:pPr>
        <w:ind w:left="567" w:hanging="567"/>
        <w:rPr>
          <w:szCs w:val="22"/>
        </w:rPr>
      </w:pPr>
    </w:p>
    <w:p w14:paraId="00BA1E40" w14:textId="77777777" w:rsidR="00E3214A" w:rsidRPr="00D85978" w:rsidRDefault="006F1246" w:rsidP="008004A5">
      <w:pPr>
        <w:rPr>
          <w:szCs w:val="22"/>
        </w:rPr>
      </w:pPr>
      <w:r w:rsidRPr="00D85978">
        <w:rPr>
          <w:szCs w:val="22"/>
        </w:rPr>
        <w:t xml:space="preserve">Lenalidomide Mylan 10 mg </w:t>
      </w:r>
      <w:r w:rsidRPr="00D85978">
        <w:rPr>
          <w:szCs w:val="22"/>
          <w:highlight w:val="lightGray"/>
        </w:rPr>
        <w:t>cietās kapsulas</w:t>
      </w:r>
    </w:p>
    <w:p w14:paraId="7F273897" w14:textId="77777777" w:rsidR="00E3214A" w:rsidRPr="00D85978" w:rsidRDefault="00E3214A" w:rsidP="008004A5">
      <w:pPr>
        <w:rPr>
          <w:szCs w:val="22"/>
        </w:rPr>
      </w:pPr>
    </w:p>
    <w:p w14:paraId="1EB2F3AB" w14:textId="77777777" w:rsidR="00E3214A" w:rsidRPr="00D85978" w:rsidRDefault="00E3214A" w:rsidP="008004A5">
      <w:pPr>
        <w:rPr>
          <w:szCs w:val="22"/>
        </w:rPr>
      </w:pPr>
    </w:p>
    <w:p w14:paraId="523A9B0C"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17.</w:t>
      </w:r>
      <w:r w:rsidRPr="00D85978">
        <w:rPr>
          <w:b/>
          <w:szCs w:val="22"/>
        </w:rPr>
        <w:tab/>
        <w:t>UNIKĀLS IDENTIFIKATORS – 2D SVĪTRKODS</w:t>
      </w:r>
    </w:p>
    <w:p w14:paraId="2D5AF07B" w14:textId="77777777" w:rsidR="00E3214A" w:rsidRPr="00D85978" w:rsidRDefault="00E3214A" w:rsidP="008004A5">
      <w:pPr>
        <w:rPr>
          <w:szCs w:val="22"/>
        </w:rPr>
      </w:pPr>
    </w:p>
    <w:p w14:paraId="14C85F5A" w14:textId="77777777" w:rsidR="00E3214A" w:rsidRPr="00D85978" w:rsidRDefault="006F1246" w:rsidP="008004A5">
      <w:pPr>
        <w:rPr>
          <w:szCs w:val="22"/>
        </w:rPr>
      </w:pPr>
      <w:r w:rsidRPr="00D85978">
        <w:rPr>
          <w:szCs w:val="22"/>
          <w:highlight w:val="lightGray"/>
          <w:shd w:val="clear" w:color="auto" w:fill="EEECE1"/>
          <w:lang w:eastAsia="lv-LV"/>
        </w:rPr>
        <w:t>2D svītrkods, kurā iekļauts unikāls identifikators</w:t>
      </w:r>
      <w:r w:rsidRPr="00D85978">
        <w:rPr>
          <w:szCs w:val="22"/>
          <w:highlight w:val="lightGray"/>
          <w:lang w:eastAsia="lv-LV"/>
        </w:rPr>
        <w:t>.</w:t>
      </w:r>
    </w:p>
    <w:p w14:paraId="65FEA9CE" w14:textId="77777777" w:rsidR="00E3214A" w:rsidRPr="00D85978" w:rsidRDefault="00E3214A" w:rsidP="008004A5">
      <w:pPr>
        <w:rPr>
          <w:szCs w:val="22"/>
        </w:rPr>
      </w:pPr>
    </w:p>
    <w:p w14:paraId="75C520D2" w14:textId="77777777" w:rsidR="00E3214A" w:rsidRPr="00D85978" w:rsidRDefault="00E3214A" w:rsidP="008004A5">
      <w:pPr>
        <w:rPr>
          <w:szCs w:val="22"/>
        </w:rPr>
      </w:pPr>
    </w:p>
    <w:p w14:paraId="26890217"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18.</w:t>
      </w:r>
      <w:r w:rsidRPr="00D85978">
        <w:rPr>
          <w:b/>
          <w:szCs w:val="22"/>
        </w:rPr>
        <w:tab/>
        <w:t>UNIKĀLS IDENTIFIKATORS – DATI, KURUS VAR NOLASĪT PERSONA</w:t>
      </w:r>
    </w:p>
    <w:p w14:paraId="7121F21C" w14:textId="77777777" w:rsidR="00E3214A" w:rsidRPr="00D85978" w:rsidRDefault="00E3214A" w:rsidP="008004A5">
      <w:pPr>
        <w:rPr>
          <w:szCs w:val="22"/>
        </w:rPr>
      </w:pPr>
    </w:p>
    <w:p w14:paraId="3E52207F" w14:textId="77777777" w:rsidR="00E3214A" w:rsidRPr="00D85978" w:rsidRDefault="006F1246" w:rsidP="008004A5">
      <w:pPr>
        <w:rPr>
          <w:szCs w:val="22"/>
        </w:rPr>
      </w:pPr>
      <w:r w:rsidRPr="00D85978">
        <w:rPr>
          <w:szCs w:val="22"/>
        </w:rPr>
        <w:t>PC</w:t>
      </w:r>
    </w:p>
    <w:p w14:paraId="6FB57995" w14:textId="77777777" w:rsidR="00E3214A" w:rsidRPr="00D85978" w:rsidRDefault="006F1246" w:rsidP="008004A5">
      <w:pPr>
        <w:rPr>
          <w:szCs w:val="22"/>
        </w:rPr>
      </w:pPr>
      <w:r w:rsidRPr="00D85978">
        <w:rPr>
          <w:szCs w:val="22"/>
        </w:rPr>
        <w:t>SN</w:t>
      </w:r>
    </w:p>
    <w:p w14:paraId="200633FB" w14:textId="77777777" w:rsidR="00E3214A" w:rsidRPr="00D85978" w:rsidRDefault="006F1246" w:rsidP="008004A5">
      <w:pPr>
        <w:rPr>
          <w:szCs w:val="22"/>
        </w:rPr>
      </w:pPr>
      <w:r w:rsidRPr="00D85978">
        <w:rPr>
          <w:szCs w:val="22"/>
        </w:rPr>
        <w:t>NN</w:t>
      </w:r>
    </w:p>
    <w:p w14:paraId="2904D88F" w14:textId="77777777" w:rsidR="00E3214A" w:rsidRPr="00D85978" w:rsidRDefault="00E3214A" w:rsidP="008004A5">
      <w:pPr>
        <w:rPr>
          <w:szCs w:val="22"/>
        </w:rPr>
      </w:pPr>
    </w:p>
    <w:p w14:paraId="07015499" w14:textId="59171EC3" w:rsidR="001D562F" w:rsidRPr="00D85978" w:rsidRDefault="001D562F" w:rsidP="008004A5">
      <w:pPr>
        <w:rPr>
          <w:szCs w:val="22"/>
        </w:rPr>
      </w:pPr>
      <w:r w:rsidRPr="00D85978">
        <w:rPr>
          <w:szCs w:val="22"/>
        </w:rPr>
        <w:br w:type="page"/>
      </w:r>
    </w:p>
    <w:p w14:paraId="7D3D9C40" w14:textId="77777777" w:rsidR="00E3214A" w:rsidRDefault="006F1246" w:rsidP="008004A5">
      <w:pPr>
        <w:pBdr>
          <w:top w:val="single" w:sz="4" w:space="1" w:color="auto"/>
          <w:left w:val="single" w:sz="4" w:space="4" w:color="auto"/>
          <w:bottom w:val="single" w:sz="4" w:space="1" w:color="auto"/>
          <w:right w:val="single" w:sz="4" w:space="4" w:color="auto"/>
        </w:pBdr>
        <w:ind w:left="720" w:hanging="720"/>
        <w:rPr>
          <w:b/>
          <w:szCs w:val="22"/>
        </w:rPr>
      </w:pPr>
      <w:r w:rsidRPr="00D85978">
        <w:rPr>
          <w:b/>
          <w:szCs w:val="22"/>
        </w:rPr>
        <w:lastRenderedPageBreak/>
        <w:t>MINIMĀLĀ INFORMĀCIJA, KAS JĀNORĀDA UZ BLISTERA VAI PLĀKSNĪTES</w:t>
      </w:r>
    </w:p>
    <w:p w14:paraId="78A9FF36" w14:textId="77777777" w:rsidR="00123418" w:rsidRPr="00D85978" w:rsidRDefault="00123418" w:rsidP="008004A5">
      <w:pPr>
        <w:pBdr>
          <w:top w:val="single" w:sz="4" w:space="1" w:color="auto"/>
          <w:left w:val="single" w:sz="4" w:space="4" w:color="auto"/>
          <w:bottom w:val="single" w:sz="4" w:space="1" w:color="auto"/>
          <w:right w:val="single" w:sz="4" w:space="4" w:color="auto"/>
        </w:pBdr>
        <w:ind w:left="720" w:hanging="720"/>
        <w:rPr>
          <w:b/>
          <w:szCs w:val="22"/>
        </w:rPr>
      </w:pPr>
    </w:p>
    <w:p w14:paraId="3FA03C5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720" w:hanging="720"/>
        <w:rPr>
          <w:b/>
          <w:caps/>
          <w:szCs w:val="22"/>
        </w:rPr>
      </w:pPr>
      <w:r w:rsidRPr="00D85978">
        <w:rPr>
          <w:b/>
          <w:caps/>
          <w:szCs w:val="22"/>
        </w:rPr>
        <w:t>Blisteri</w:t>
      </w:r>
    </w:p>
    <w:p w14:paraId="0137771A" w14:textId="77777777" w:rsidR="00E3214A" w:rsidRPr="00D85978" w:rsidRDefault="00E3214A" w:rsidP="008004A5">
      <w:pPr>
        <w:ind w:left="567" w:hanging="567"/>
        <w:rPr>
          <w:szCs w:val="22"/>
        </w:rPr>
      </w:pPr>
    </w:p>
    <w:p w14:paraId="47E0DB57" w14:textId="77777777" w:rsidR="00E3214A" w:rsidRPr="00D85978" w:rsidRDefault="00E3214A" w:rsidP="008004A5">
      <w:pPr>
        <w:ind w:left="567" w:hanging="567"/>
        <w:rPr>
          <w:szCs w:val="22"/>
        </w:rPr>
      </w:pPr>
    </w:p>
    <w:p w14:paraId="184B699B"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w:t>
      </w:r>
      <w:r w:rsidRPr="00D85978">
        <w:rPr>
          <w:b/>
          <w:szCs w:val="22"/>
        </w:rPr>
        <w:tab/>
        <w:t>ZĀĻU NOSAUKUMS</w:t>
      </w:r>
    </w:p>
    <w:p w14:paraId="201F2BD0" w14:textId="77777777" w:rsidR="00E3214A" w:rsidRPr="00D85978" w:rsidRDefault="00E3214A" w:rsidP="008004A5">
      <w:pPr>
        <w:ind w:left="567" w:hanging="567"/>
        <w:rPr>
          <w:szCs w:val="22"/>
        </w:rPr>
      </w:pPr>
    </w:p>
    <w:p w14:paraId="66E08F7F" w14:textId="77777777" w:rsidR="00E3214A" w:rsidRPr="00D85978" w:rsidRDefault="006F1246" w:rsidP="008004A5">
      <w:pPr>
        <w:ind w:left="567" w:hanging="567"/>
        <w:rPr>
          <w:szCs w:val="22"/>
        </w:rPr>
      </w:pPr>
      <w:r w:rsidRPr="00D85978">
        <w:rPr>
          <w:szCs w:val="22"/>
        </w:rPr>
        <w:t>Lenalidomide Mylan 10 mg kapsulas</w:t>
      </w:r>
    </w:p>
    <w:p w14:paraId="4FEDD92C" w14:textId="77777777" w:rsidR="00E3214A" w:rsidRPr="00D85978" w:rsidRDefault="006F1246" w:rsidP="008004A5">
      <w:pPr>
        <w:rPr>
          <w:i/>
          <w:szCs w:val="22"/>
        </w:rPr>
      </w:pPr>
      <w:r w:rsidRPr="007962C2">
        <w:rPr>
          <w:i/>
          <w:szCs w:val="22"/>
          <w:highlight w:val="lightGray"/>
        </w:rPr>
        <w:t>lenalidomidum</w:t>
      </w:r>
    </w:p>
    <w:p w14:paraId="72B1453F" w14:textId="77777777" w:rsidR="00E3214A" w:rsidRPr="00D85978" w:rsidRDefault="00E3214A" w:rsidP="008004A5">
      <w:pPr>
        <w:ind w:left="567" w:hanging="567"/>
        <w:rPr>
          <w:szCs w:val="22"/>
        </w:rPr>
      </w:pPr>
    </w:p>
    <w:p w14:paraId="15BA810B" w14:textId="77777777" w:rsidR="00E3214A" w:rsidRPr="00D85978" w:rsidRDefault="00E3214A" w:rsidP="008004A5">
      <w:pPr>
        <w:ind w:left="567" w:hanging="567"/>
        <w:rPr>
          <w:szCs w:val="22"/>
        </w:rPr>
      </w:pPr>
    </w:p>
    <w:p w14:paraId="2EF53FEA"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2.</w:t>
      </w:r>
      <w:r w:rsidRPr="00D85978">
        <w:rPr>
          <w:b/>
          <w:szCs w:val="22"/>
        </w:rPr>
        <w:tab/>
        <w:t>REĢISTRĀCIJAS APLIECĪBAS ĪPAŠNIEKA NOSAUKUMS</w:t>
      </w:r>
    </w:p>
    <w:p w14:paraId="11A1C156" w14:textId="77777777" w:rsidR="00E3214A" w:rsidRPr="00D85978" w:rsidRDefault="00E3214A" w:rsidP="008004A5">
      <w:pPr>
        <w:ind w:left="567" w:hanging="567"/>
        <w:rPr>
          <w:szCs w:val="22"/>
        </w:rPr>
      </w:pPr>
    </w:p>
    <w:p w14:paraId="0582C51B" w14:textId="51641634" w:rsidR="00E3214A" w:rsidRPr="00D85978" w:rsidRDefault="006F1246" w:rsidP="008004A5">
      <w:pPr>
        <w:rPr>
          <w:szCs w:val="22"/>
        </w:rPr>
      </w:pPr>
      <w:r w:rsidRPr="00D85978">
        <w:rPr>
          <w:szCs w:val="22"/>
        </w:rPr>
        <w:t xml:space="preserve">Mylan </w:t>
      </w:r>
      <w:r w:rsidR="00E2682C">
        <w:rPr>
          <w:szCs w:val="22"/>
        </w:rPr>
        <w:t>Pharmaceuticals</w:t>
      </w:r>
      <w:r w:rsidRPr="00D85978">
        <w:rPr>
          <w:szCs w:val="22"/>
        </w:rPr>
        <w:t xml:space="preserve"> Limited</w:t>
      </w:r>
    </w:p>
    <w:p w14:paraId="04D04D84" w14:textId="77777777" w:rsidR="00E3214A" w:rsidRPr="00D85978" w:rsidRDefault="00E3214A" w:rsidP="008004A5">
      <w:pPr>
        <w:rPr>
          <w:szCs w:val="22"/>
        </w:rPr>
      </w:pPr>
    </w:p>
    <w:p w14:paraId="463A76FA" w14:textId="77777777" w:rsidR="00E3214A" w:rsidRPr="00D85978" w:rsidRDefault="00E3214A" w:rsidP="008004A5">
      <w:pPr>
        <w:ind w:left="567" w:hanging="567"/>
        <w:rPr>
          <w:szCs w:val="22"/>
        </w:rPr>
      </w:pPr>
    </w:p>
    <w:p w14:paraId="4BF32D3C"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3.</w:t>
      </w:r>
      <w:r w:rsidRPr="00D85978">
        <w:rPr>
          <w:b/>
          <w:szCs w:val="22"/>
        </w:rPr>
        <w:tab/>
        <w:t>DERĪGUMA TERMIŅŠ</w:t>
      </w:r>
    </w:p>
    <w:p w14:paraId="4B1B3D86" w14:textId="77777777" w:rsidR="00E3214A" w:rsidRPr="00D85978" w:rsidRDefault="00E3214A" w:rsidP="008004A5">
      <w:pPr>
        <w:ind w:left="567" w:hanging="567"/>
        <w:rPr>
          <w:szCs w:val="22"/>
        </w:rPr>
      </w:pPr>
    </w:p>
    <w:p w14:paraId="6F1418A4" w14:textId="77777777" w:rsidR="00E3214A" w:rsidRPr="00D85978" w:rsidRDefault="006F1246" w:rsidP="008004A5">
      <w:pPr>
        <w:ind w:left="567" w:hanging="567"/>
        <w:rPr>
          <w:szCs w:val="22"/>
        </w:rPr>
      </w:pPr>
      <w:r w:rsidRPr="00D85978">
        <w:rPr>
          <w:szCs w:val="22"/>
        </w:rPr>
        <w:t>EXP</w:t>
      </w:r>
    </w:p>
    <w:p w14:paraId="7102390C" w14:textId="77777777" w:rsidR="00E3214A" w:rsidRPr="00D85978" w:rsidRDefault="00E3214A" w:rsidP="008004A5">
      <w:pPr>
        <w:ind w:left="567" w:hanging="567"/>
        <w:rPr>
          <w:szCs w:val="22"/>
        </w:rPr>
      </w:pPr>
    </w:p>
    <w:p w14:paraId="7D5369BB" w14:textId="77777777" w:rsidR="00E3214A" w:rsidRPr="00D85978" w:rsidRDefault="00E3214A" w:rsidP="008004A5">
      <w:pPr>
        <w:ind w:left="567" w:hanging="567"/>
        <w:rPr>
          <w:szCs w:val="22"/>
        </w:rPr>
      </w:pPr>
    </w:p>
    <w:p w14:paraId="040C2C30"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4.</w:t>
      </w:r>
      <w:r w:rsidRPr="00D85978">
        <w:rPr>
          <w:b/>
          <w:szCs w:val="22"/>
        </w:rPr>
        <w:tab/>
        <w:t>SĒRIJAS NUMURS</w:t>
      </w:r>
    </w:p>
    <w:p w14:paraId="6207EDA6" w14:textId="77777777" w:rsidR="00E3214A" w:rsidRPr="00D85978" w:rsidRDefault="00E3214A" w:rsidP="008004A5">
      <w:pPr>
        <w:ind w:left="567" w:hanging="567"/>
        <w:rPr>
          <w:szCs w:val="22"/>
        </w:rPr>
      </w:pPr>
    </w:p>
    <w:p w14:paraId="6534ECB1" w14:textId="77777777" w:rsidR="00E3214A" w:rsidRPr="00D85978" w:rsidRDefault="006F1246" w:rsidP="008004A5">
      <w:pPr>
        <w:ind w:left="567" w:hanging="567"/>
        <w:rPr>
          <w:szCs w:val="22"/>
        </w:rPr>
      </w:pPr>
      <w:r w:rsidRPr="00D85978">
        <w:rPr>
          <w:szCs w:val="22"/>
        </w:rPr>
        <w:t>Lot</w:t>
      </w:r>
    </w:p>
    <w:p w14:paraId="3A693804" w14:textId="77777777" w:rsidR="00E3214A" w:rsidRPr="00D85978" w:rsidRDefault="00E3214A" w:rsidP="008004A5">
      <w:pPr>
        <w:ind w:left="567" w:hanging="567"/>
        <w:rPr>
          <w:szCs w:val="22"/>
        </w:rPr>
      </w:pPr>
    </w:p>
    <w:p w14:paraId="7196B2A3" w14:textId="77777777" w:rsidR="00E3214A" w:rsidRPr="00D85978" w:rsidRDefault="00E3214A" w:rsidP="008004A5">
      <w:pPr>
        <w:ind w:left="567" w:hanging="567"/>
        <w:rPr>
          <w:szCs w:val="22"/>
        </w:rPr>
      </w:pPr>
    </w:p>
    <w:p w14:paraId="3D501877"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5.</w:t>
      </w:r>
      <w:r w:rsidRPr="00D85978">
        <w:rPr>
          <w:b/>
          <w:szCs w:val="22"/>
        </w:rPr>
        <w:tab/>
        <w:t>CITA</w:t>
      </w:r>
    </w:p>
    <w:p w14:paraId="44C773CF" w14:textId="77777777" w:rsidR="00E3214A" w:rsidRPr="00D85978" w:rsidRDefault="00E3214A" w:rsidP="008004A5">
      <w:pPr>
        <w:ind w:left="567" w:hanging="567"/>
        <w:rPr>
          <w:szCs w:val="22"/>
        </w:rPr>
      </w:pPr>
    </w:p>
    <w:p w14:paraId="32B2993A" w14:textId="77777777" w:rsidR="00E3214A" w:rsidRPr="00D85978" w:rsidRDefault="006F1246" w:rsidP="008004A5">
      <w:pPr>
        <w:ind w:left="567" w:hanging="567"/>
        <w:rPr>
          <w:szCs w:val="22"/>
        </w:rPr>
      </w:pPr>
      <w:r w:rsidRPr="00D85978">
        <w:rPr>
          <w:szCs w:val="22"/>
          <w:shd w:val="clear" w:color="auto" w:fill="D9D9D9" w:themeFill="background1" w:themeFillShade="D9"/>
        </w:rPr>
        <w:t>Iekšķīgai lietošanai</w:t>
      </w:r>
    </w:p>
    <w:p w14:paraId="08AD156C" w14:textId="70AE6D1B" w:rsidR="00E3214A" w:rsidRPr="00D85978" w:rsidRDefault="00E3214A" w:rsidP="008004A5">
      <w:pPr>
        <w:ind w:left="567" w:hanging="567"/>
        <w:rPr>
          <w:szCs w:val="22"/>
        </w:rPr>
      </w:pPr>
    </w:p>
    <w:p w14:paraId="6E9C92BA" w14:textId="77777777" w:rsidR="008A66A8" w:rsidRPr="00D85978" w:rsidRDefault="008A66A8" w:rsidP="008004A5">
      <w:pPr>
        <w:ind w:left="567" w:hanging="567"/>
        <w:rPr>
          <w:szCs w:val="22"/>
        </w:rPr>
      </w:pPr>
    </w:p>
    <w:p w14:paraId="2172F9D6" w14:textId="52E75BDC" w:rsidR="001D562F" w:rsidRPr="00D85978" w:rsidRDefault="001D562F" w:rsidP="008004A5">
      <w:pPr>
        <w:rPr>
          <w:szCs w:val="22"/>
        </w:rPr>
      </w:pPr>
      <w:r w:rsidRPr="00D85978">
        <w:rPr>
          <w:szCs w:val="22"/>
        </w:rPr>
        <w:br w:type="page"/>
      </w:r>
    </w:p>
    <w:p w14:paraId="03A6B720" w14:textId="77777777" w:rsidR="00E3214A" w:rsidRPr="00D85978" w:rsidRDefault="006F1246" w:rsidP="008004A5">
      <w:pPr>
        <w:pBdr>
          <w:top w:val="single" w:sz="4" w:space="1" w:color="auto"/>
          <w:left w:val="single" w:sz="4" w:space="4" w:color="auto"/>
          <w:bottom w:val="single" w:sz="4" w:space="1" w:color="auto"/>
          <w:right w:val="single" w:sz="4" w:space="4" w:color="auto"/>
        </w:pBdr>
        <w:rPr>
          <w:b/>
          <w:szCs w:val="22"/>
        </w:rPr>
      </w:pPr>
      <w:r w:rsidRPr="00D85978">
        <w:rPr>
          <w:b/>
          <w:szCs w:val="22"/>
        </w:rPr>
        <w:lastRenderedPageBreak/>
        <w:t>INFORMĀCIJA, KAS JĀNORĀDA UZ ĀRĒJĀ IEPAKOJUMA UN UZ TIEŠĀ IEPAKOJUMA</w:t>
      </w:r>
    </w:p>
    <w:p w14:paraId="2DCC06D7" w14:textId="77777777" w:rsidR="00E3214A" w:rsidRPr="00D85978" w:rsidRDefault="00E3214A" w:rsidP="008004A5">
      <w:pPr>
        <w:pBdr>
          <w:top w:val="single" w:sz="4" w:space="1" w:color="auto"/>
          <w:left w:val="single" w:sz="4" w:space="4" w:color="auto"/>
          <w:bottom w:val="single" w:sz="4" w:space="1" w:color="auto"/>
          <w:right w:val="single" w:sz="4" w:space="4" w:color="auto"/>
        </w:pBdr>
        <w:ind w:left="720" w:hanging="720"/>
        <w:rPr>
          <w:b/>
          <w:szCs w:val="22"/>
        </w:rPr>
      </w:pPr>
    </w:p>
    <w:p w14:paraId="072F3323"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720" w:hanging="720"/>
        <w:rPr>
          <w:b/>
          <w:szCs w:val="22"/>
        </w:rPr>
      </w:pPr>
      <w:r w:rsidRPr="00D85978">
        <w:rPr>
          <w:b/>
          <w:szCs w:val="22"/>
        </w:rPr>
        <w:t>KASTĪTE</w:t>
      </w:r>
    </w:p>
    <w:p w14:paraId="38C96EB4" w14:textId="77777777" w:rsidR="00E3214A" w:rsidRPr="00D85978" w:rsidRDefault="00E3214A" w:rsidP="008004A5">
      <w:pPr>
        <w:ind w:left="567" w:hanging="567"/>
        <w:rPr>
          <w:szCs w:val="22"/>
        </w:rPr>
      </w:pPr>
    </w:p>
    <w:p w14:paraId="22A8B095" w14:textId="77777777" w:rsidR="00E3214A" w:rsidRPr="00D85978" w:rsidRDefault="00E3214A" w:rsidP="008004A5">
      <w:pPr>
        <w:ind w:left="567" w:hanging="567"/>
        <w:rPr>
          <w:szCs w:val="22"/>
        </w:rPr>
      </w:pPr>
    </w:p>
    <w:p w14:paraId="3C8AF8A7"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w:t>
      </w:r>
      <w:r w:rsidRPr="00D85978">
        <w:rPr>
          <w:b/>
          <w:szCs w:val="22"/>
        </w:rPr>
        <w:tab/>
        <w:t>ZĀĻU NOSAUKUMS</w:t>
      </w:r>
    </w:p>
    <w:p w14:paraId="3A72052C" w14:textId="77777777" w:rsidR="00E3214A" w:rsidRPr="00D85978" w:rsidRDefault="00E3214A" w:rsidP="008004A5">
      <w:pPr>
        <w:ind w:left="567" w:hanging="567"/>
        <w:rPr>
          <w:szCs w:val="22"/>
        </w:rPr>
      </w:pPr>
    </w:p>
    <w:p w14:paraId="433D2F0B" w14:textId="77777777" w:rsidR="00E3214A" w:rsidRPr="00D85978" w:rsidRDefault="006F1246" w:rsidP="008004A5">
      <w:pPr>
        <w:rPr>
          <w:szCs w:val="22"/>
        </w:rPr>
      </w:pPr>
      <w:r w:rsidRPr="00D85978">
        <w:rPr>
          <w:szCs w:val="22"/>
        </w:rPr>
        <w:t>Lenalidomide Mylan 15 mg cietās kapsulas</w:t>
      </w:r>
    </w:p>
    <w:p w14:paraId="1D428C78" w14:textId="77777777" w:rsidR="00E3214A" w:rsidRPr="00D85978" w:rsidRDefault="006F1246" w:rsidP="008004A5">
      <w:pPr>
        <w:rPr>
          <w:i/>
          <w:szCs w:val="22"/>
        </w:rPr>
      </w:pPr>
      <w:r w:rsidRPr="00D85978">
        <w:rPr>
          <w:i/>
          <w:szCs w:val="22"/>
        </w:rPr>
        <w:t>lenalidomidum</w:t>
      </w:r>
    </w:p>
    <w:p w14:paraId="1D139869" w14:textId="77777777" w:rsidR="00E3214A" w:rsidRPr="00D85978" w:rsidRDefault="00E3214A" w:rsidP="008004A5">
      <w:pPr>
        <w:ind w:left="567" w:hanging="567"/>
        <w:rPr>
          <w:szCs w:val="22"/>
        </w:rPr>
      </w:pPr>
    </w:p>
    <w:p w14:paraId="13CAAC32" w14:textId="77777777" w:rsidR="00E3214A" w:rsidRPr="00D85978" w:rsidRDefault="00E3214A" w:rsidP="008004A5">
      <w:pPr>
        <w:ind w:left="567" w:hanging="567"/>
        <w:rPr>
          <w:szCs w:val="22"/>
        </w:rPr>
      </w:pPr>
    </w:p>
    <w:p w14:paraId="613CA88B"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2.</w:t>
      </w:r>
      <w:r w:rsidRPr="00D85978">
        <w:rPr>
          <w:b/>
          <w:szCs w:val="22"/>
        </w:rPr>
        <w:tab/>
        <w:t>AKTĪVĀS(-O) VIELAS(-U) NOSAUKUMS(-I) UN DAUDZUMS(-I)</w:t>
      </w:r>
    </w:p>
    <w:p w14:paraId="6F1AC70B" w14:textId="77777777" w:rsidR="00E3214A" w:rsidRPr="00D85978" w:rsidRDefault="00E3214A" w:rsidP="008004A5">
      <w:pPr>
        <w:ind w:left="567" w:hanging="567"/>
        <w:rPr>
          <w:szCs w:val="22"/>
        </w:rPr>
      </w:pPr>
    </w:p>
    <w:p w14:paraId="7152D612" w14:textId="77777777" w:rsidR="00E3214A" w:rsidRPr="00D85978" w:rsidRDefault="006F1246" w:rsidP="008004A5">
      <w:pPr>
        <w:ind w:left="567" w:hanging="567"/>
        <w:rPr>
          <w:szCs w:val="22"/>
        </w:rPr>
      </w:pPr>
      <w:r w:rsidRPr="00D85978">
        <w:rPr>
          <w:szCs w:val="22"/>
        </w:rPr>
        <w:t>Katra kapsula satur 15 mg lenalidomīda.</w:t>
      </w:r>
    </w:p>
    <w:p w14:paraId="11EB7218" w14:textId="77777777" w:rsidR="00E3214A" w:rsidRPr="00D85978" w:rsidRDefault="00E3214A" w:rsidP="008004A5">
      <w:pPr>
        <w:ind w:left="567" w:hanging="567"/>
        <w:rPr>
          <w:szCs w:val="22"/>
        </w:rPr>
      </w:pPr>
    </w:p>
    <w:p w14:paraId="1084B872" w14:textId="77777777" w:rsidR="00E3214A" w:rsidRPr="00D85978" w:rsidRDefault="00E3214A" w:rsidP="008004A5">
      <w:pPr>
        <w:ind w:left="567" w:hanging="567"/>
        <w:rPr>
          <w:szCs w:val="22"/>
        </w:rPr>
      </w:pPr>
    </w:p>
    <w:p w14:paraId="4EA4A9F5"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3.</w:t>
      </w:r>
      <w:r w:rsidRPr="00D85978">
        <w:rPr>
          <w:b/>
          <w:szCs w:val="22"/>
        </w:rPr>
        <w:tab/>
        <w:t>PALĪGVIELU SARAKSTS</w:t>
      </w:r>
    </w:p>
    <w:p w14:paraId="1E18ECDB" w14:textId="77777777" w:rsidR="00E3214A" w:rsidRPr="00D85978" w:rsidRDefault="00E3214A" w:rsidP="008004A5">
      <w:pPr>
        <w:ind w:left="567" w:hanging="567"/>
        <w:rPr>
          <w:szCs w:val="22"/>
        </w:rPr>
      </w:pPr>
    </w:p>
    <w:p w14:paraId="3D4340A9" w14:textId="77777777" w:rsidR="00E3214A" w:rsidRPr="00D85978" w:rsidRDefault="00E3214A" w:rsidP="008004A5">
      <w:pPr>
        <w:ind w:left="567" w:hanging="567"/>
        <w:rPr>
          <w:szCs w:val="22"/>
        </w:rPr>
      </w:pPr>
    </w:p>
    <w:p w14:paraId="5814689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4.</w:t>
      </w:r>
      <w:r w:rsidRPr="00D85978">
        <w:rPr>
          <w:b/>
          <w:szCs w:val="22"/>
        </w:rPr>
        <w:tab/>
        <w:t>ZĀĻU FORMA UN SATURS</w:t>
      </w:r>
    </w:p>
    <w:p w14:paraId="21FD307D" w14:textId="77777777" w:rsidR="00E3214A" w:rsidRPr="00D85978" w:rsidRDefault="00E3214A" w:rsidP="008004A5">
      <w:pPr>
        <w:ind w:left="567" w:hanging="567"/>
        <w:rPr>
          <w:szCs w:val="22"/>
        </w:rPr>
      </w:pPr>
    </w:p>
    <w:p w14:paraId="0939F7C4" w14:textId="77777777" w:rsidR="00E3214A" w:rsidRPr="00D85978" w:rsidRDefault="006F1246" w:rsidP="008004A5">
      <w:pPr>
        <w:ind w:left="567" w:hanging="567"/>
        <w:rPr>
          <w:szCs w:val="22"/>
          <w:highlight w:val="lightGray"/>
        </w:rPr>
      </w:pPr>
      <w:r w:rsidRPr="00D85978">
        <w:rPr>
          <w:szCs w:val="22"/>
          <w:highlight w:val="lightGray"/>
        </w:rPr>
        <w:t>Cietā kapsula</w:t>
      </w:r>
    </w:p>
    <w:p w14:paraId="0FE2D134" w14:textId="77777777" w:rsidR="00E3214A" w:rsidRPr="00D85978" w:rsidRDefault="00E3214A" w:rsidP="008004A5">
      <w:pPr>
        <w:ind w:left="567" w:hanging="567"/>
        <w:rPr>
          <w:szCs w:val="22"/>
        </w:rPr>
      </w:pPr>
    </w:p>
    <w:p w14:paraId="0B8077CF" w14:textId="77777777" w:rsidR="00E3214A" w:rsidRPr="00D85978" w:rsidRDefault="006F1246" w:rsidP="008004A5">
      <w:pPr>
        <w:ind w:left="567" w:hanging="567"/>
        <w:rPr>
          <w:szCs w:val="22"/>
        </w:rPr>
      </w:pPr>
      <w:r w:rsidRPr="00D85978">
        <w:rPr>
          <w:szCs w:val="22"/>
        </w:rPr>
        <w:t>7 x 1 cietā kapsula</w:t>
      </w:r>
    </w:p>
    <w:p w14:paraId="5A80F15A" w14:textId="77777777" w:rsidR="00E3214A" w:rsidRPr="00D85978" w:rsidRDefault="006F1246" w:rsidP="008004A5">
      <w:pPr>
        <w:ind w:left="567" w:hanging="567"/>
        <w:rPr>
          <w:szCs w:val="22"/>
        </w:rPr>
      </w:pPr>
      <w:r w:rsidRPr="00D85978">
        <w:rPr>
          <w:szCs w:val="22"/>
          <w:highlight w:val="lightGray"/>
        </w:rPr>
        <w:t>21 cietā kapsula</w:t>
      </w:r>
    </w:p>
    <w:p w14:paraId="1FB7E988" w14:textId="77777777" w:rsidR="00E3214A" w:rsidRPr="00D85978" w:rsidRDefault="006F1246" w:rsidP="008004A5">
      <w:pPr>
        <w:ind w:left="567" w:hanging="567"/>
        <w:rPr>
          <w:szCs w:val="22"/>
          <w:highlight w:val="lightGray"/>
        </w:rPr>
      </w:pPr>
      <w:r w:rsidRPr="00D85978">
        <w:rPr>
          <w:szCs w:val="22"/>
          <w:highlight w:val="lightGray"/>
        </w:rPr>
        <w:t>21 x 1 cietā kapsula</w:t>
      </w:r>
    </w:p>
    <w:p w14:paraId="6D86C618" w14:textId="77777777" w:rsidR="00E3214A" w:rsidRPr="00D85978" w:rsidRDefault="00E3214A" w:rsidP="008004A5">
      <w:pPr>
        <w:ind w:left="567" w:hanging="567"/>
        <w:rPr>
          <w:szCs w:val="22"/>
        </w:rPr>
      </w:pPr>
    </w:p>
    <w:p w14:paraId="666A6FB1" w14:textId="77777777" w:rsidR="00E3214A" w:rsidRPr="00D85978" w:rsidRDefault="00E3214A" w:rsidP="008004A5">
      <w:pPr>
        <w:ind w:left="567" w:hanging="567"/>
        <w:rPr>
          <w:szCs w:val="22"/>
        </w:rPr>
      </w:pPr>
    </w:p>
    <w:p w14:paraId="1C4BC593"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5.</w:t>
      </w:r>
      <w:r w:rsidRPr="00D85978">
        <w:rPr>
          <w:b/>
          <w:szCs w:val="22"/>
        </w:rPr>
        <w:tab/>
        <w:t>LIETOŠANAS UN IEVADĪŠANAS VEIDS(-I)</w:t>
      </w:r>
    </w:p>
    <w:p w14:paraId="21E75DF0" w14:textId="77777777" w:rsidR="00E3214A" w:rsidRPr="00D85978" w:rsidRDefault="00E3214A" w:rsidP="008004A5">
      <w:pPr>
        <w:ind w:left="567" w:hanging="567"/>
        <w:rPr>
          <w:szCs w:val="22"/>
        </w:rPr>
      </w:pPr>
    </w:p>
    <w:p w14:paraId="440B893E" w14:textId="77777777" w:rsidR="00E3214A" w:rsidRPr="00D85978" w:rsidRDefault="006F1246" w:rsidP="008004A5">
      <w:pPr>
        <w:ind w:left="567" w:hanging="567"/>
        <w:rPr>
          <w:szCs w:val="22"/>
        </w:rPr>
      </w:pPr>
      <w:r w:rsidRPr="00D85978">
        <w:rPr>
          <w:szCs w:val="22"/>
        </w:rPr>
        <w:t>Iekšķīgai lietošanai</w:t>
      </w:r>
    </w:p>
    <w:p w14:paraId="6443FFDC" w14:textId="77777777" w:rsidR="00E3214A" w:rsidRPr="00D85978" w:rsidRDefault="006F1246" w:rsidP="008004A5">
      <w:pPr>
        <w:ind w:left="567" w:hanging="567"/>
        <w:rPr>
          <w:szCs w:val="22"/>
        </w:rPr>
      </w:pPr>
      <w:r w:rsidRPr="00D85978">
        <w:rPr>
          <w:szCs w:val="22"/>
        </w:rPr>
        <w:t>Pirms lietošanas izlasiet lietošanas instrukciju.</w:t>
      </w:r>
    </w:p>
    <w:p w14:paraId="1FBB8852" w14:textId="77777777" w:rsidR="00E3214A" w:rsidRPr="00D85978" w:rsidRDefault="00E3214A" w:rsidP="008004A5">
      <w:pPr>
        <w:ind w:left="567" w:hanging="567"/>
        <w:rPr>
          <w:szCs w:val="22"/>
        </w:rPr>
      </w:pPr>
    </w:p>
    <w:p w14:paraId="78696CC1" w14:textId="77777777" w:rsidR="00E3214A" w:rsidRPr="00D85978" w:rsidRDefault="00E3214A" w:rsidP="008004A5">
      <w:pPr>
        <w:ind w:left="567" w:hanging="567"/>
        <w:rPr>
          <w:szCs w:val="22"/>
        </w:rPr>
      </w:pPr>
    </w:p>
    <w:p w14:paraId="7F7E2670"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6.</w:t>
      </w:r>
      <w:r w:rsidRPr="00D85978">
        <w:rPr>
          <w:b/>
          <w:szCs w:val="22"/>
        </w:rPr>
        <w:tab/>
        <w:t>ĪPAŠI BRĪDINĀJUMI PAR ZĀĻU UZGLABĀŠANU BĒRNIEM NEREDZAMĀ UN NEPIEEJAMĀ VIETĀ</w:t>
      </w:r>
    </w:p>
    <w:p w14:paraId="2595A07C" w14:textId="77777777" w:rsidR="00E3214A" w:rsidRPr="00D85978" w:rsidRDefault="00E3214A" w:rsidP="008004A5">
      <w:pPr>
        <w:ind w:left="567" w:hanging="567"/>
        <w:rPr>
          <w:szCs w:val="22"/>
        </w:rPr>
      </w:pPr>
    </w:p>
    <w:p w14:paraId="783A6A05" w14:textId="77777777" w:rsidR="00E3214A" w:rsidRPr="00D85978" w:rsidRDefault="006F1246" w:rsidP="008004A5">
      <w:pPr>
        <w:ind w:left="567" w:hanging="567"/>
        <w:rPr>
          <w:szCs w:val="22"/>
        </w:rPr>
      </w:pPr>
      <w:r w:rsidRPr="00D85978">
        <w:rPr>
          <w:szCs w:val="22"/>
        </w:rPr>
        <w:t>Uzglabāt bērniem neredzamā un nepieejamā vietā.</w:t>
      </w:r>
    </w:p>
    <w:p w14:paraId="74022BC3" w14:textId="77777777" w:rsidR="00E3214A" w:rsidRPr="00D85978" w:rsidRDefault="00E3214A" w:rsidP="008004A5">
      <w:pPr>
        <w:ind w:left="567" w:hanging="567"/>
        <w:rPr>
          <w:szCs w:val="22"/>
        </w:rPr>
      </w:pPr>
    </w:p>
    <w:p w14:paraId="1255D20D" w14:textId="77777777" w:rsidR="00E3214A" w:rsidRPr="00D85978" w:rsidRDefault="00E3214A" w:rsidP="008004A5">
      <w:pPr>
        <w:ind w:left="567" w:hanging="567"/>
        <w:rPr>
          <w:szCs w:val="22"/>
        </w:rPr>
      </w:pPr>
    </w:p>
    <w:p w14:paraId="0167FA18"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7.</w:t>
      </w:r>
      <w:r w:rsidRPr="00D85978">
        <w:rPr>
          <w:b/>
          <w:szCs w:val="22"/>
        </w:rPr>
        <w:tab/>
        <w:t>CITI ĪPAŠI BRĪDINĀJUMI, JA NEPIECIEŠAMS</w:t>
      </w:r>
    </w:p>
    <w:p w14:paraId="0CF21522" w14:textId="77777777" w:rsidR="00E3214A" w:rsidRPr="00D85978" w:rsidRDefault="00E3214A" w:rsidP="008004A5">
      <w:pPr>
        <w:ind w:left="567" w:hanging="567"/>
        <w:rPr>
          <w:szCs w:val="22"/>
        </w:rPr>
      </w:pPr>
    </w:p>
    <w:p w14:paraId="3E21657C" w14:textId="77777777" w:rsidR="00E3214A" w:rsidRPr="00D85978" w:rsidRDefault="006F1246" w:rsidP="008004A5">
      <w:pPr>
        <w:rPr>
          <w:szCs w:val="22"/>
        </w:rPr>
      </w:pPr>
      <w:r w:rsidRPr="00D85978">
        <w:rPr>
          <w:szCs w:val="22"/>
        </w:rPr>
        <w:t>BRĪDINĀJUMS: smagu iedzimtu defektu risks. Nelietot grūtniecības vai bērna barošanas ar krūti laikā.</w:t>
      </w:r>
    </w:p>
    <w:p w14:paraId="223F2ADD" w14:textId="77777777" w:rsidR="00E3214A" w:rsidRPr="00D85978" w:rsidRDefault="006F1246" w:rsidP="008004A5">
      <w:pPr>
        <w:rPr>
          <w:szCs w:val="22"/>
        </w:rPr>
      </w:pPr>
      <w:r w:rsidRPr="00D85978">
        <w:rPr>
          <w:szCs w:val="22"/>
        </w:rPr>
        <w:t>Jāievēro Lenalidomide Mylan grūtniecības nepieļaušanas programma.</w:t>
      </w:r>
    </w:p>
    <w:p w14:paraId="6C5C3627" w14:textId="77777777" w:rsidR="00E3214A" w:rsidRPr="00D85978" w:rsidRDefault="00E3214A" w:rsidP="008004A5">
      <w:pPr>
        <w:ind w:left="567" w:hanging="567"/>
        <w:rPr>
          <w:szCs w:val="22"/>
        </w:rPr>
      </w:pPr>
    </w:p>
    <w:p w14:paraId="28965627" w14:textId="77777777" w:rsidR="00E3214A" w:rsidRPr="00D85978" w:rsidRDefault="00E3214A" w:rsidP="008004A5">
      <w:pPr>
        <w:ind w:left="567" w:hanging="567"/>
        <w:rPr>
          <w:szCs w:val="22"/>
        </w:rPr>
      </w:pPr>
    </w:p>
    <w:p w14:paraId="2A73E3DF"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8.</w:t>
      </w:r>
      <w:r w:rsidRPr="00D85978">
        <w:rPr>
          <w:b/>
          <w:szCs w:val="22"/>
        </w:rPr>
        <w:tab/>
        <w:t>DERĪGUMA TERMIŅŠ</w:t>
      </w:r>
    </w:p>
    <w:p w14:paraId="3AF9A35A" w14:textId="77777777" w:rsidR="00E3214A" w:rsidRPr="00D85978" w:rsidRDefault="00E3214A" w:rsidP="008004A5">
      <w:pPr>
        <w:ind w:left="567" w:hanging="567"/>
        <w:rPr>
          <w:szCs w:val="22"/>
        </w:rPr>
      </w:pPr>
    </w:p>
    <w:p w14:paraId="15FC7629" w14:textId="77777777" w:rsidR="00E3214A" w:rsidRPr="00D85978" w:rsidRDefault="006F1246" w:rsidP="008004A5">
      <w:pPr>
        <w:ind w:left="567" w:hanging="567"/>
        <w:rPr>
          <w:szCs w:val="22"/>
        </w:rPr>
      </w:pPr>
      <w:r w:rsidRPr="00D85978">
        <w:rPr>
          <w:szCs w:val="22"/>
        </w:rPr>
        <w:t>EXP</w:t>
      </w:r>
    </w:p>
    <w:p w14:paraId="114DBACB" w14:textId="77777777" w:rsidR="00E3214A" w:rsidRPr="00D85978" w:rsidRDefault="00E3214A" w:rsidP="008004A5">
      <w:pPr>
        <w:ind w:left="567" w:hanging="567"/>
        <w:rPr>
          <w:szCs w:val="22"/>
        </w:rPr>
      </w:pPr>
    </w:p>
    <w:p w14:paraId="6E03C48D" w14:textId="77777777" w:rsidR="00E3214A" w:rsidRPr="00D85978" w:rsidRDefault="00E3214A" w:rsidP="008004A5">
      <w:pPr>
        <w:ind w:left="567" w:hanging="567"/>
        <w:rPr>
          <w:szCs w:val="22"/>
        </w:rPr>
      </w:pPr>
    </w:p>
    <w:p w14:paraId="21984804" w14:textId="77777777" w:rsidR="00E3214A" w:rsidRPr="00D85978" w:rsidRDefault="006F1246" w:rsidP="00123418">
      <w:pPr>
        <w:keepNext/>
        <w:keepLines/>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lastRenderedPageBreak/>
        <w:t>9.</w:t>
      </w:r>
      <w:r w:rsidRPr="00D85978">
        <w:rPr>
          <w:b/>
          <w:szCs w:val="22"/>
        </w:rPr>
        <w:tab/>
        <w:t>ĪPAŠI UZGLABĀŠANAS NOSACĪJUMI</w:t>
      </w:r>
    </w:p>
    <w:p w14:paraId="6A0F7F6B" w14:textId="77777777" w:rsidR="00E3214A" w:rsidRPr="00D85978" w:rsidRDefault="00E3214A" w:rsidP="00123418">
      <w:pPr>
        <w:keepNext/>
        <w:ind w:left="567" w:hanging="567"/>
        <w:rPr>
          <w:szCs w:val="22"/>
        </w:rPr>
      </w:pPr>
    </w:p>
    <w:p w14:paraId="6F980E06" w14:textId="77777777" w:rsidR="00E3214A" w:rsidRPr="00D85978" w:rsidRDefault="006F1246" w:rsidP="008004A5">
      <w:pPr>
        <w:ind w:left="567" w:hanging="567"/>
        <w:rPr>
          <w:szCs w:val="22"/>
        </w:rPr>
      </w:pPr>
      <w:r w:rsidRPr="00D85978">
        <w:rPr>
          <w:szCs w:val="22"/>
        </w:rPr>
        <w:t>Uzglabāt temperatūrā līdz 30°C.</w:t>
      </w:r>
    </w:p>
    <w:p w14:paraId="375EFA6F" w14:textId="77777777" w:rsidR="00E3214A" w:rsidRPr="00D85978" w:rsidRDefault="00E3214A" w:rsidP="008004A5">
      <w:pPr>
        <w:ind w:left="567" w:hanging="567"/>
        <w:rPr>
          <w:szCs w:val="22"/>
        </w:rPr>
      </w:pPr>
    </w:p>
    <w:p w14:paraId="51BA50B6" w14:textId="77777777" w:rsidR="00E3214A" w:rsidRPr="00D85978" w:rsidRDefault="00E3214A" w:rsidP="008004A5">
      <w:pPr>
        <w:ind w:left="567" w:hanging="567"/>
        <w:rPr>
          <w:szCs w:val="22"/>
        </w:rPr>
      </w:pPr>
    </w:p>
    <w:p w14:paraId="73B72E88"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10.</w:t>
      </w:r>
      <w:r w:rsidRPr="00D85978">
        <w:rPr>
          <w:b/>
          <w:szCs w:val="22"/>
        </w:rPr>
        <w:tab/>
        <w:t>ĪPAŠI PIESARDZĪBAS PASĀKUMI, IZNĪCINOT NEIZLIETOTĀS ZĀLES VAI IZMANTOTOS MATERIĀLUS, KAS BIJUŠI SASKARĒ AR ŠĪM ZĀLĒM, JA PIEMĒROJAMS</w:t>
      </w:r>
    </w:p>
    <w:p w14:paraId="5580FE22" w14:textId="77777777" w:rsidR="00E3214A" w:rsidRPr="00D85978" w:rsidRDefault="00E3214A" w:rsidP="008004A5">
      <w:pPr>
        <w:ind w:left="567" w:hanging="567"/>
        <w:rPr>
          <w:szCs w:val="22"/>
        </w:rPr>
      </w:pPr>
    </w:p>
    <w:p w14:paraId="50A23964" w14:textId="77777777" w:rsidR="00E3214A" w:rsidRPr="00D85978" w:rsidRDefault="00E3214A" w:rsidP="008004A5">
      <w:pPr>
        <w:ind w:left="567" w:hanging="567"/>
        <w:rPr>
          <w:szCs w:val="22"/>
        </w:rPr>
      </w:pPr>
    </w:p>
    <w:p w14:paraId="7A807F6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11.</w:t>
      </w:r>
      <w:r w:rsidRPr="00D85978">
        <w:rPr>
          <w:b/>
          <w:szCs w:val="22"/>
        </w:rPr>
        <w:tab/>
        <w:t>REĢISTRĀCIJAS APLIECĪBAS ĪPAŠNIEKA NOSAUKUMS UN ADRESE</w:t>
      </w:r>
    </w:p>
    <w:p w14:paraId="2EA47699" w14:textId="77777777" w:rsidR="00E3214A" w:rsidRPr="00D85978" w:rsidRDefault="00E3214A" w:rsidP="008004A5">
      <w:pPr>
        <w:ind w:left="567" w:hanging="567"/>
        <w:rPr>
          <w:szCs w:val="22"/>
        </w:rPr>
      </w:pPr>
    </w:p>
    <w:p w14:paraId="65F75079" w14:textId="77777777" w:rsidR="00E2682C" w:rsidRPr="00E2682C" w:rsidRDefault="00E2682C" w:rsidP="00E2682C">
      <w:pPr>
        <w:ind w:left="567" w:hanging="567"/>
        <w:rPr>
          <w:szCs w:val="22"/>
        </w:rPr>
      </w:pPr>
      <w:r w:rsidRPr="00E2682C">
        <w:rPr>
          <w:szCs w:val="22"/>
        </w:rPr>
        <w:t>Mylan Pharmaceuticals Limited</w:t>
      </w:r>
    </w:p>
    <w:p w14:paraId="5BD72426" w14:textId="77777777" w:rsidR="00E2682C" w:rsidRPr="00E2682C" w:rsidRDefault="00E2682C" w:rsidP="00E2682C">
      <w:pPr>
        <w:ind w:left="567" w:hanging="567"/>
        <w:rPr>
          <w:szCs w:val="22"/>
        </w:rPr>
      </w:pPr>
      <w:r w:rsidRPr="00E2682C">
        <w:rPr>
          <w:szCs w:val="22"/>
        </w:rPr>
        <w:t xml:space="preserve">Damastown Industrial Park, </w:t>
      </w:r>
    </w:p>
    <w:p w14:paraId="6792AFC0" w14:textId="77777777" w:rsidR="00E2682C" w:rsidRPr="00E2682C" w:rsidRDefault="00E2682C" w:rsidP="00E2682C">
      <w:pPr>
        <w:ind w:left="567" w:hanging="567"/>
        <w:rPr>
          <w:szCs w:val="22"/>
        </w:rPr>
      </w:pPr>
      <w:r w:rsidRPr="00E2682C">
        <w:rPr>
          <w:szCs w:val="22"/>
        </w:rPr>
        <w:t xml:space="preserve">Mulhuddart, Dublin 15, </w:t>
      </w:r>
    </w:p>
    <w:p w14:paraId="4B5FA7B4" w14:textId="4E0E07F7" w:rsidR="00E3214A" w:rsidRPr="00D85978" w:rsidRDefault="00E2682C" w:rsidP="008004A5">
      <w:pPr>
        <w:numPr>
          <w:ilvl w:val="12"/>
          <w:numId w:val="0"/>
        </w:numPr>
        <w:ind w:left="567" w:right="-2" w:hanging="567"/>
        <w:rPr>
          <w:szCs w:val="22"/>
        </w:rPr>
      </w:pPr>
      <w:r w:rsidRPr="00E2682C">
        <w:rPr>
          <w:szCs w:val="22"/>
        </w:rPr>
        <w:t>DUBLIN</w:t>
      </w:r>
    </w:p>
    <w:p w14:paraId="2FB18E91" w14:textId="77777777" w:rsidR="00E3214A" w:rsidRPr="00D85978" w:rsidRDefault="006F1246" w:rsidP="008004A5">
      <w:pPr>
        <w:numPr>
          <w:ilvl w:val="12"/>
          <w:numId w:val="0"/>
        </w:numPr>
        <w:ind w:left="567" w:right="-2" w:hanging="567"/>
        <w:rPr>
          <w:szCs w:val="22"/>
        </w:rPr>
      </w:pPr>
      <w:r w:rsidRPr="00D85978">
        <w:rPr>
          <w:szCs w:val="22"/>
        </w:rPr>
        <w:t>Īrija</w:t>
      </w:r>
    </w:p>
    <w:p w14:paraId="49B712EA" w14:textId="77777777" w:rsidR="00E3214A" w:rsidRPr="00D85978" w:rsidRDefault="00E3214A" w:rsidP="008004A5">
      <w:pPr>
        <w:numPr>
          <w:ilvl w:val="12"/>
          <w:numId w:val="0"/>
        </w:numPr>
        <w:ind w:left="567" w:right="-2" w:hanging="567"/>
        <w:rPr>
          <w:szCs w:val="22"/>
        </w:rPr>
      </w:pPr>
    </w:p>
    <w:p w14:paraId="0F5D645E" w14:textId="77777777" w:rsidR="00E3214A" w:rsidRPr="00D85978" w:rsidRDefault="00E3214A" w:rsidP="008004A5">
      <w:pPr>
        <w:ind w:left="567" w:hanging="567"/>
        <w:rPr>
          <w:szCs w:val="22"/>
        </w:rPr>
      </w:pPr>
    </w:p>
    <w:p w14:paraId="0CE016F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12.</w:t>
      </w:r>
      <w:r w:rsidRPr="00D85978">
        <w:rPr>
          <w:b/>
          <w:szCs w:val="22"/>
        </w:rPr>
        <w:tab/>
        <w:t>REĢISTRĀCIJAS APLIECĪBAS NUMURS(-I)</w:t>
      </w:r>
    </w:p>
    <w:p w14:paraId="0BDD804F" w14:textId="77777777" w:rsidR="00E3214A" w:rsidRPr="00D85978" w:rsidRDefault="00E3214A" w:rsidP="008004A5">
      <w:pPr>
        <w:ind w:left="567" w:hanging="567"/>
        <w:rPr>
          <w:szCs w:val="22"/>
        </w:rPr>
      </w:pPr>
    </w:p>
    <w:p w14:paraId="4B901F3B" w14:textId="77777777" w:rsidR="00E3214A" w:rsidRPr="00D85978" w:rsidRDefault="006F1246" w:rsidP="008004A5">
      <w:pPr>
        <w:rPr>
          <w:highlight w:val="lightGray"/>
        </w:rPr>
      </w:pPr>
      <w:r w:rsidRPr="00D85978">
        <w:t xml:space="preserve">EU/1/20/1490/011 </w:t>
      </w:r>
      <w:r w:rsidRPr="00D85978">
        <w:rPr>
          <w:highlight w:val="lightGray"/>
        </w:rPr>
        <w:t>21 kapsula</w:t>
      </w:r>
    </w:p>
    <w:p w14:paraId="730AEDAD" w14:textId="77777777" w:rsidR="00E3214A" w:rsidRPr="00D85978" w:rsidRDefault="006F1246" w:rsidP="008004A5">
      <w:pPr>
        <w:ind w:left="567" w:hanging="567"/>
        <w:rPr>
          <w:highlight w:val="lightGray"/>
        </w:rPr>
      </w:pPr>
      <w:r w:rsidRPr="00D85978">
        <w:rPr>
          <w:highlight w:val="lightGray"/>
        </w:rPr>
        <w:t>EU/1/20/1490/012 21 x 1 kapsula (dozējamu vienību)</w:t>
      </w:r>
    </w:p>
    <w:p w14:paraId="054CFE7C" w14:textId="77777777" w:rsidR="00E3214A" w:rsidRPr="00D85978" w:rsidRDefault="006F1246" w:rsidP="008004A5">
      <w:pPr>
        <w:ind w:left="567" w:hanging="567"/>
        <w:rPr>
          <w:szCs w:val="22"/>
        </w:rPr>
      </w:pPr>
      <w:r w:rsidRPr="00D85978">
        <w:rPr>
          <w:szCs w:val="22"/>
          <w:highlight w:val="lightGray"/>
        </w:rPr>
        <w:t>EU/1/20/1490/024 7 x 1 kapsula (dozējamu vienību)</w:t>
      </w:r>
    </w:p>
    <w:p w14:paraId="75CB9F9A" w14:textId="77777777" w:rsidR="00E3214A" w:rsidRPr="00D85978" w:rsidRDefault="00E3214A" w:rsidP="008004A5">
      <w:pPr>
        <w:ind w:left="567" w:hanging="567"/>
        <w:rPr>
          <w:szCs w:val="22"/>
        </w:rPr>
      </w:pPr>
    </w:p>
    <w:p w14:paraId="1FB6DEDE" w14:textId="77777777" w:rsidR="00E3214A" w:rsidRPr="00D85978" w:rsidRDefault="00E3214A" w:rsidP="008004A5">
      <w:pPr>
        <w:ind w:left="567" w:hanging="567"/>
        <w:rPr>
          <w:szCs w:val="22"/>
        </w:rPr>
      </w:pPr>
    </w:p>
    <w:p w14:paraId="4590B14E" w14:textId="0C40E04F" w:rsidR="00E3214A" w:rsidRPr="00D85978" w:rsidRDefault="00275B1D"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13.</w:t>
      </w:r>
      <w:r w:rsidRPr="00D85978">
        <w:rPr>
          <w:b/>
          <w:szCs w:val="22"/>
        </w:rPr>
        <w:tab/>
      </w:r>
      <w:r w:rsidR="006F1246" w:rsidRPr="00D85978">
        <w:rPr>
          <w:b/>
          <w:szCs w:val="22"/>
        </w:rPr>
        <w:t>SĒRIJAS NUMURS</w:t>
      </w:r>
    </w:p>
    <w:p w14:paraId="5AEEE230" w14:textId="77777777" w:rsidR="00E3214A" w:rsidRPr="00D85978" w:rsidRDefault="00E3214A" w:rsidP="008004A5">
      <w:pPr>
        <w:ind w:left="567" w:hanging="567"/>
        <w:rPr>
          <w:szCs w:val="22"/>
        </w:rPr>
      </w:pPr>
    </w:p>
    <w:p w14:paraId="19683803" w14:textId="77777777" w:rsidR="00E3214A" w:rsidRPr="00D85978" w:rsidRDefault="006F1246" w:rsidP="008004A5">
      <w:pPr>
        <w:ind w:left="567" w:hanging="567"/>
        <w:rPr>
          <w:szCs w:val="22"/>
        </w:rPr>
      </w:pPr>
      <w:r w:rsidRPr="00D85978">
        <w:rPr>
          <w:szCs w:val="22"/>
        </w:rPr>
        <w:t>Lot</w:t>
      </w:r>
    </w:p>
    <w:p w14:paraId="4E398622" w14:textId="77777777" w:rsidR="00E3214A" w:rsidRPr="00D85978" w:rsidRDefault="00E3214A" w:rsidP="008004A5">
      <w:pPr>
        <w:ind w:left="567" w:hanging="567"/>
        <w:rPr>
          <w:szCs w:val="22"/>
        </w:rPr>
      </w:pPr>
    </w:p>
    <w:p w14:paraId="0FDBA54A" w14:textId="77777777" w:rsidR="00E3214A" w:rsidRPr="00D85978" w:rsidRDefault="00E3214A" w:rsidP="008004A5">
      <w:pPr>
        <w:ind w:left="567" w:hanging="567"/>
        <w:rPr>
          <w:szCs w:val="22"/>
        </w:rPr>
      </w:pPr>
    </w:p>
    <w:p w14:paraId="7860C0AD"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14.</w:t>
      </w:r>
      <w:r w:rsidRPr="00D85978">
        <w:rPr>
          <w:b/>
          <w:szCs w:val="22"/>
        </w:rPr>
        <w:tab/>
        <w:t>IZSNIEGŠANAS KĀRTĪBA</w:t>
      </w:r>
    </w:p>
    <w:p w14:paraId="32CCA0EA" w14:textId="77777777" w:rsidR="00E3214A" w:rsidRPr="00D85978" w:rsidRDefault="00E3214A" w:rsidP="008004A5">
      <w:pPr>
        <w:ind w:left="567" w:hanging="567"/>
        <w:rPr>
          <w:szCs w:val="22"/>
        </w:rPr>
      </w:pPr>
    </w:p>
    <w:p w14:paraId="6F45F26B" w14:textId="77777777" w:rsidR="00E3214A" w:rsidRPr="00D85978" w:rsidRDefault="00E3214A" w:rsidP="008004A5">
      <w:pPr>
        <w:ind w:left="567" w:hanging="567"/>
        <w:rPr>
          <w:szCs w:val="22"/>
        </w:rPr>
      </w:pPr>
    </w:p>
    <w:p w14:paraId="6971E2A9"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15.</w:t>
      </w:r>
      <w:r w:rsidRPr="00D85978">
        <w:rPr>
          <w:b/>
          <w:szCs w:val="22"/>
        </w:rPr>
        <w:tab/>
        <w:t>NORĀDĪJUMI PAR LIETOŠANU</w:t>
      </w:r>
    </w:p>
    <w:p w14:paraId="51116DE5" w14:textId="77777777" w:rsidR="00E3214A" w:rsidRPr="00D85978" w:rsidRDefault="00E3214A" w:rsidP="008004A5">
      <w:pPr>
        <w:ind w:left="567" w:hanging="567"/>
        <w:rPr>
          <w:szCs w:val="22"/>
          <w:u w:val="single"/>
        </w:rPr>
      </w:pPr>
    </w:p>
    <w:p w14:paraId="24B1D7BD" w14:textId="77777777" w:rsidR="00E3214A" w:rsidRPr="00D85978" w:rsidRDefault="00E3214A" w:rsidP="008004A5">
      <w:pPr>
        <w:ind w:left="567" w:hanging="567"/>
        <w:rPr>
          <w:szCs w:val="22"/>
          <w:u w:val="single"/>
        </w:rPr>
      </w:pPr>
    </w:p>
    <w:p w14:paraId="55AE3690"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16.</w:t>
      </w:r>
      <w:r w:rsidRPr="00D85978">
        <w:rPr>
          <w:b/>
          <w:szCs w:val="22"/>
        </w:rPr>
        <w:tab/>
        <w:t>INFORMĀCIJA BRAILA RAKSTĀ</w:t>
      </w:r>
    </w:p>
    <w:p w14:paraId="17702867" w14:textId="77777777" w:rsidR="00E3214A" w:rsidRPr="00D85978" w:rsidRDefault="00E3214A" w:rsidP="008004A5">
      <w:pPr>
        <w:ind w:left="567" w:hanging="567"/>
        <w:rPr>
          <w:szCs w:val="22"/>
        </w:rPr>
      </w:pPr>
    </w:p>
    <w:p w14:paraId="44CAB516" w14:textId="77777777" w:rsidR="00E3214A" w:rsidRPr="00D85978" w:rsidRDefault="006F1246" w:rsidP="008004A5">
      <w:pPr>
        <w:rPr>
          <w:szCs w:val="22"/>
        </w:rPr>
      </w:pPr>
      <w:r w:rsidRPr="00D85978">
        <w:rPr>
          <w:szCs w:val="22"/>
        </w:rPr>
        <w:t xml:space="preserve">Lenalidomide Mylan 15 mg </w:t>
      </w:r>
      <w:r w:rsidRPr="00D85978">
        <w:rPr>
          <w:szCs w:val="22"/>
          <w:highlight w:val="lightGray"/>
        </w:rPr>
        <w:t>cietās kapsulas</w:t>
      </w:r>
    </w:p>
    <w:p w14:paraId="2F91D347" w14:textId="77777777" w:rsidR="00E3214A" w:rsidRPr="00D85978" w:rsidRDefault="00E3214A" w:rsidP="008004A5">
      <w:pPr>
        <w:rPr>
          <w:szCs w:val="22"/>
        </w:rPr>
      </w:pPr>
    </w:p>
    <w:p w14:paraId="08630CCF" w14:textId="77777777" w:rsidR="00E3214A" w:rsidRPr="00D85978" w:rsidRDefault="00E3214A" w:rsidP="008004A5">
      <w:pPr>
        <w:rPr>
          <w:szCs w:val="22"/>
        </w:rPr>
      </w:pPr>
    </w:p>
    <w:p w14:paraId="5AEF15A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17.</w:t>
      </w:r>
      <w:r w:rsidRPr="00D85978">
        <w:rPr>
          <w:b/>
          <w:szCs w:val="22"/>
        </w:rPr>
        <w:tab/>
        <w:t>UNIKĀLS IDENTIFIKATORS – 2D SVĪTRKODS</w:t>
      </w:r>
    </w:p>
    <w:p w14:paraId="211E60D7" w14:textId="77777777" w:rsidR="00E3214A" w:rsidRPr="00D85978" w:rsidRDefault="00E3214A" w:rsidP="008004A5">
      <w:pPr>
        <w:rPr>
          <w:szCs w:val="22"/>
        </w:rPr>
      </w:pPr>
    </w:p>
    <w:p w14:paraId="2575E249" w14:textId="77777777" w:rsidR="00E3214A" w:rsidRPr="00D85978" w:rsidRDefault="006F1246" w:rsidP="008004A5">
      <w:pPr>
        <w:rPr>
          <w:szCs w:val="22"/>
        </w:rPr>
      </w:pPr>
      <w:r w:rsidRPr="00D85978">
        <w:rPr>
          <w:szCs w:val="22"/>
          <w:highlight w:val="lightGray"/>
          <w:shd w:val="clear" w:color="auto" w:fill="EEECE1"/>
          <w:lang w:eastAsia="lv-LV"/>
        </w:rPr>
        <w:t>2D svītrkods, kurā iekļauts unikāls identifikators</w:t>
      </w:r>
      <w:r w:rsidRPr="00D85978">
        <w:rPr>
          <w:szCs w:val="22"/>
          <w:highlight w:val="lightGray"/>
          <w:lang w:eastAsia="lv-LV"/>
        </w:rPr>
        <w:t>.</w:t>
      </w:r>
    </w:p>
    <w:p w14:paraId="3676DD9E" w14:textId="77777777" w:rsidR="00E3214A" w:rsidRPr="00D85978" w:rsidRDefault="00E3214A" w:rsidP="008004A5">
      <w:pPr>
        <w:rPr>
          <w:szCs w:val="22"/>
        </w:rPr>
      </w:pPr>
    </w:p>
    <w:p w14:paraId="0920BABD" w14:textId="77777777" w:rsidR="00E3214A" w:rsidRPr="00D85978" w:rsidRDefault="00E3214A" w:rsidP="008004A5">
      <w:pPr>
        <w:rPr>
          <w:szCs w:val="22"/>
        </w:rPr>
      </w:pPr>
    </w:p>
    <w:p w14:paraId="47A88AF3"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18.</w:t>
      </w:r>
      <w:r w:rsidRPr="00D85978">
        <w:rPr>
          <w:b/>
          <w:szCs w:val="22"/>
        </w:rPr>
        <w:tab/>
        <w:t>UNIKĀLS IDENTIFIKATORS – DATI, KURUS VAR NOLASĪT PERSONA</w:t>
      </w:r>
    </w:p>
    <w:p w14:paraId="27E75F26" w14:textId="77777777" w:rsidR="00E3214A" w:rsidRPr="00D85978" w:rsidRDefault="00E3214A" w:rsidP="008004A5">
      <w:pPr>
        <w:rPr>
          <w:szCs w:val="22"/>
        </w:rPr>
      </w:pPr>
    </w:p>
    <w:p w14:paraId="723A0A98" w14:textId="77777777" w:rsidR="00E3214A" w:rsidRPr="00D85978" w:rsidRDefault="006F1246" w:rsidP="008004A5">
      <w:pPr>
        <w:rPr>
          <w:szCs w:val="22"/>
        </w:rPr>
      </w:pPr>
      <w:r w:rsidRPr="00D85978">
        <w:rPr>
          <w:szCs w:val="22"/>
        </w:rPr>
        <w:t>PC</w:t>
      </w:r>
    </w:p>
    <w:p w14:paraId="37B56899" w14:textId="77777777" w:rsidR="00E3214A" w:rsidRPr="00D85978" w:rsidRDefault="006F1246" w:rsidP="008004A5">
      <w:pPr>
        <w:rPr>
          <w:szCs w:val="22"/>
        </w:rPr>
      </w:pPr>
      <w:r w:rsidRPr="00D85978">
        <w:rPr>
          <w:szCs w:val="22"/>
        </w:rPr>
        <w:t>SN</w:t>
      </w:r>
    </w:p>
    <w:p w14:paraId="457A8754" w14:textId="77777777" w:rsidR="00E3214A" w:rsidRPr="00D85978" w:rsidRDefault="006F1246" w:rsidP="008004A5">
      <w:pPr>
        <w:rPr>
          <w:szCs w:val="22"/>
        </w:rPr>
      </w:pPr>
      <w:r w:rsidRPr="00D85978">
        <w:rPr>
          <w:szCs w:val="22"/>
        </w:rPr>
        <w:t>NN</w:t>
      </w:r>
    </w:p>
    <w:p w14:paraId="08A681E1" w14:textId="77777777" w:rsidR="00E3214A" w:rsidRPr="00D85978" w:rsidRDefault="00E3214A" w:rsidP="008004A5">
      <w:pPr>
        <w:rPr>
          <w:szCs w:val="22"/>
        </w:rPr>
      </w:pPr>
    </w:p>
    <w:p w14:paraId="76D1387A" w14:textId="77777777" w:rsidR="00E3214A" w:rsidRPr="00D85978" w:rsidRDefault="00E3214A" w:rsidP="008004A5">
      <w:pPr>
        <w:rPr>
          <w:szCs w:val="22"/>
        </w:rPr>
      </w:pPr>
    </w:p>
    <w:p w14:paraId="4EA45862" w14:textId="11DF79E0" w:rsidR="00060AB4" w:rsidRPr="00D85978" w:rsidRDefault="00060AB4" w:rsidP="008004A5">
      <w:pPr>
        <w:rPr>
          <w:szCs w:val="22"/>
        </w:rPr>
      </w:pPr>
      <w:r w:rsidRPr="00D85978">
        <w:rPr>
          <w:szCs w:val="22"/>
        </w:rPr>
        <w:br w:type="page"/>
      </w:r>
    </w:p>
    <w:p w14:paraId="20BCFE05" w14:textId="77777777" w:rsidR="00E3214A" w:rsidRDefault="006F1246" w:rsidP="008004A5">
      <w:pPr>
        <w:pBdr>
          <w:top w:val="single" w:sz="4" w:space="1" w:color="auto"/>
          <w:left w:val="single" w:sz="4" w:space="4" w:color="auto"/>
          <w:bottom w:val="single" w:sz="4" w:space="1" w:color="auto"/>
          <w:right w:val="single" w:sz="4" w:space="4" w:color="auto"/>
        </w:pBdr>
        <w:ind w:left="720" w:hanging="720"/>
        <w:rPr>
          <w:b/>
          <w:szCs w:val="22"/>
        </w:rPr>
      </w:pPr>
      <w:r w:rsidRPr="00D85978">
        <w:rPr>
          <w:b/>
          <w:szCs w:val="22"/>
        </w:rPr>
        <w:lastRenderedPageBreak/>
        <w:t>MINIMĀLĀ INFORMĀCIJA, KAS JĀNORĀDA UZ BLISTERA VAI PLĀKSNĪTES</w:t>
      </w:r>
    </w:p>
    <w:p w14:paraId="1C9391C0" w14:textId="77777777" w:rsidR="00123418" w:rsidRPr="00D85978" w:rsidRDefault="00123418" w:rsidP="008004A5">
      <w:pPr>
        <w:pBdr>
          <w:top w:val="single" w:sz="4" w:space="1" w:color="auto"/>
          <w:left w:val="single" w:sz="4" w:space="4" w:color="auto"/>
          <w:bottom w:val="single" w:sz="4" w:space="1" w:color="auto"/>
          <w:right w:val="single" w:sz="4" w:space="4" w:color="auto"/>
        </w:pBdr>
        <w:ind w:left="720" w:hanging="720"/>
        <w:rPr>
          <w:b/>
          <w:szCs w:val="22"/>
        </w:rPr>
      </w:pPr>
    </w:p>
    <w:p w14:paraId="0D69D219"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720" w:hanging="720"/>
        <w:rPr>
          <w:b/>
          <w:caps/>
          <w:szCs w:val="22"/>
        </w:rPr>
      </w:pPr>
      <w:r w:rsidRPr="00D85978">
        <w:rPr>
          <w:b/>
          <w:caps/>
          <w:szCs w:val="22"/>
        </w:rPr>
        <w:t>Blisteri</w:t>
      </w:r>
    </w:p>
    <w:p w14:paraId="2FADB91D" w14:textId="77777777" w:rsidR="00E3214A" w:rsidRPr="00D85978" w:rsidRDefault="00E3214A" w:rsidP="008004A5">
      <w:pPr>
        <w:ind w:left="567" w:hanging="567"/>
        <w:rPr>
          <w:szCs w:val="22"/>
        </w:rPr>
      </w:pPr>
    </w:p>
    <w:p w14:paraId="36A35192" w14:textId="77777777" w:rsidR="00E3214A" w:rsidRPr="00D85978" w:rsidRDefault="00E3214A" w:rsidP="008004A5">
      <w:pPr>
        <w:ind w:left="567" w:hanging="567"/>
        <w:rPr>
          <w:szCs w:val="22"/>
        </w:rPr>
      </w:pPr>
    </w:p>
    <w:p w14:paraId="327D252F"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w:t>
      </w:r>
      <w:r w:rsidRPr="00D85978">
        <w:rPr>
          <w:b/>
          <w:szCs w:val="22"/>
        </w:rPr>
        <w:tab/>
        <w:t>ZĀĻU NOSAUKUMS</w:t>
      </w:r>
    </w:p>
    <w:p w14:paraId="06083912" w14:textId="77777777" w:rsidR="00E3214A" w:rsidRPr="00D85978" w:rsidRDefault="00E3214A" w:rsidP="008004A5">
      <w:pPr>
        <w:ind w:left="567" w:hanging="567"/>
        <w:rPr>
          <w:szCs w:val="22"/>
        </w:rPr>
      </w:pPr>
    </w:p>
    <w:p w14:paraId="04821579" w14:textId="77777777" w:rsidR="00E3214A" w:rsidRPr="00D85978" w:rsidRDefault="006F1246" w:rsidP="008004A5">
      <w:pPr>
        <w:ind w:left="567" w:hanging="567"/>
        <w:rPr>
          <w:szCs w:val="22"/>
        </w:rPr>
      </w:pPr>
      <w:r w:rsidRPr="00D85978">
        <w:rPr>
          <w:szCs w:val="22"/>
        </w:rPr>
        <w:t>Lenalidomide Mylan 15 mg kapsulas</w:t>
      </w:r>
    </w:p>
    <w:p w14:paraId="0D7E83B3" w14:textId="77777777" w:rsidR="00E3214A" w:rsidRPr="00D85978" w:rsidRDefault="006F1246" w:rsidP="008004A5">
      <w:pPr>
        <w:rPr>
          <w:i/>
          <w:szCs w:val="22"/>
        </w:rPr>
      </w:pPr>
      <w:r w:rsidRPr="007962C2">
        <w:rPr>
          <w:i/>
          <w:szCs w:val="22"/>
          <w:highlight w:val="lightGray"/>
        </w:rPr>
        <w:t>lenalidomidum</w:t>
      </w:r>
    </w:p>
    <w:p w14:paraId="498F1B1B" w14:textId="77777777" w:rsidR="00E3214A" w:rsidRPr="00D85978" w:rsidRDefault="00E3214A" w:rsidP="008004A5">
      <w:pPr>
        <w:ind w:left="567" w:hanging="567"/>
        <w:rPr>
          <w:szCs w:val="22"/>
        </w:rPr>
      </w:pPr>
    </w:p>
    <w:p w14:paraId="120FB3AD" w14:textId="77777777" w:rsidR="00E3214A" w:rsidRPr="00D85978" w:rsidRDefault="00E3214A" w:rsidP="008004A5">
      <w:pPr>
        <w:ind w:left="567" w:hanging="567"/>
        <w:rPr>
          <w:szCs w:val="22"/>
        </w:rPr>
      </w:pPr>
    </w:p>
    <w:p w14:paraId="7F6CB7A7"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2.</w:t>
      </w:r>
      <w:r w:rsidRPr="00D85978">
        <w:rPr>
          <w:b/>
          <w:szCs w:val="22"/>
        </w:rPr>
        <w:tab/>
        <w:t>REĢISTRĀCIJAS APLIECĪBAS ĪPAŠNIEKA NOSAUKUMS</w:t>
      </w:r>
    </w:p>
    <w:p w14:paraId="08CE90A3" w14:textId="77777777" w:rsidR="00E3214A" w:rsidRPr="00D85978" w:rsidRDefault="00E3214A" w:rsidP="008004A5">
      <w:pPr>
        <w:ind w:left="567" w:hanging="567"/>
        <w:rPr>
          <w:szCs w:val="22"/>
        </w:rPr>
      </w:pPr>
    </w:p>
    <w:p w14:paraId="778F6034" w14:textId="0B5464FA" w:rsidR="00E3214A" w:rsidRPr="00D85978" w:rsidRDefault="006F1246" w:rsidP="008004A5">
      <w:pPr>
        <w:ind w:left="567" w:hanging="567"/>
        <w:rPr>
          <w:szCs w:val="22"/>
        </w:rPr>
      </w:pPr>
      <w:r w:rsidRPr="00D85978">
        <w:rPr>
          <w:szCs w:val="22"/>
        </w:rPr>
        <w:t xml:space="preserve">Mylan </w:t>
      </w:r>
      <w:r w:rsidR="00E2682C">
        <w:rPr>
          <w:szCs w:val="22"/>
        </w:rPr>
        <w:t>Pharmaceuticals</w:t>
      </w:r>
      <w:r w:rsidRPr="00D85978">
        <w:rPr>
          <w:szCs w:val="22"/>
        </w:rPr>
        <w:t xml:space="preserve"> Limited</w:t>
      </w:r>
    </w:p>
    <w:p w14:paraId="526AA46C" w14:textId="77777777" w:rsidR="00E3214A" w:rsidRPr="00D85978" w:rsidRDefault="00E3214A" w:rsidP="008004A5">
      <w:pPr>
        <w:ind w:left="567" w:hanging="567"/>
        <w:rPr>
          <w:szCs w:val="22"/>
        </w:rPr>
      </w:pPr>
    </w:p>
    <w:p w14:paraId="6032B50C" w14:textId="77777777" w:rsidR="00E3214A" w:rsidRPr="00D85978" w:rsidRDefault="00E3214A" w:rsidP="008004A5">
      <w:pPr>
        <w:ind w:left="567" w:hanging="567"/>
        <w:rPr>
          <w:szCs w:val="22"/>
        </w:rPr>
      </w:pPr>
    </w:p>
    <w:p w14:paraId="14588A31"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3.</w:t>
      </w:r>
      <w:r w:rsidRPr="00D85978">
        <w:rPr>
          <w:b/>
          <w:szCs w:val="22"/>
        </w:rPr>
        <w:tab/>
        <w:t>DERĪGUMA TERMIŅŠ</w:t>
      </w:r>
    </w:p>
    <w:p w14:paraId="23BA44CE" w14:textId="77777777" w:rsidR="00E3214A" w:rsidRPr="00D85978" w:rsidRDefault="00E3214A" w:rsidP="008004A5">
      <w:pPr>
        <w:ind w:left="567" w:hanging="567"/>
        <w:rPr>
          <w:szCs w:val="22"/>
        </w:rPr>
      </w:pPr>
    </w:p>
    <w:p w14:paraId="3BEE65DB" w14:textId="77777777" w:rsidR="00E3214A" w:rsidRPr="00D85978" w:rsidRDefault="006F1246" w:rsidP="008004A5">
      <w:pPr>
        <w:ind w:left="567" w:hanging="567"/>
        <w:rPr>
          <w:szCs w:val="22"/>
        </w:rPr>
      </w:pPr>
      <w:r w:rsidRPr="00D85978">
        <w:rPr>
          <w:szCs w:val="22"/>
        </w:rPr>
        <w:t>EXP</w:t>
      </w:r>
    </w:p>
    <w:p w14:paraId="43C6664A" w14:textId="77777777" w:rsidR="00E3214A" w:rsidRPr="00D85978" w:rsidRDefault="00E3214A" w:rsidP="008004A5">
      <w:pPr>
        <w:ind w:left="567" w:hanging="567"/>
        <w:rPr>
          <w:szCs w:val="22"/>
        </w:rPr>
      </w:pPr>
    </w:p>
    <w:p w14:paraId="2D4EF5A8" w14:textId="77777777" w:rsidR="00E3214A" w:rsidRPr="00D85978" w:rsidRDefault="00E3214A" w:rsidP="008004A5">
      <w:pPr>
        <w:ind w:left="567" w:hanging="567"/>
        <w:rPr>
          <w:szCs w:val="22"/>
        </w:rPr>
      </w:pPr>
    </w:p>
    <w:p w14:paraId="49330087"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4.</w:t>
      </w:r>
      <w:r w:rsidRPr="00D85978">
        <w:rPr>
          <w:b/>
          <w:szCs w:val="22"/>
        </w:rPr>
        <w:tab/>
        <w:t>SĒRIJAS NUMURS</w:t>
      </w:r>
    </w:p>
    <w:p w14:paraId="44A8145C" w14:textId="77777777" w:rsidR="00E3214A" w:rsidRPr="00D85978" w:rsidRDefault="00E3214A" w:rsidP="008004A5">
      <w:pPr>
        <w:ind w:left="567" w:hanging="567"/>
        <w:rPr>
          <w:szCs w:val="22"/>
        </w:rPr>
      </w:pPr>
    </w:p>
    <w:p w14:paraId="7F21D4AD" w14:textId="77777777" w:rsidR="00E3214A" w:rsidRPr="00D85978" w:rsidRDefault="006F1246" w:rsidP="008004A5">
      <w:pPr>
        <w:ind w:left="567" w:hanging="567"/>
        <w:rPr>
          <w:szCs w:val="22"/>
        </w:rPr>
      </w:pPr>
      <w:r w:rsidRPr="00D85978">
        <w:rPr>
          <w:szCs w:val="22"/>
        </w:rPr>
        <w:t>Lot</w:t>
      </w:r>
    </w:p>
    <w:p w14:paraId="4FE8E715" w14:textId="77777777" w:rsidR="00E3214A" w:rsidRPr="00D85978" w:rsidRDefault="00E3214A" w:rsidP="008004A5">
      <w:pPr>
        <w:ind w:left="567" w:hanging="567"/>
        <w:rPr>
          <w:szCs w:val="22"/>
        </w:rPr>
      </w:pPr>
    </w:p>
    <w:p w14:paraId="34F602BF" w14:textId="77777777" w:rsidR="00E3214A" w:rsidRPr="00D85978" w:rsidRDefault="00E3214A" w:rsidP="008004A5">
      <w:pPr>
        <w:ind w:left="567" w:hanging="567"/>
        <w:rPr>
          <w:szCs w:val="22"/>
        </w:rPr>
      </w:pPr>
    </w:p>
    <w:p w14:paraId="5CD4255D"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5.</w:t>
      </w:r>
      <w:r w:rsidRPr="00D85978">
        <w:rPr>
          <w:b/>
          <w:szCs w:val="22"/>
        </w:rPr>
        <w:tab/>
        <w:t>CITA</w:t>
      </w:r>
    </w:p>
    <w:p w14:paraId="51AA41AB" w14:textId="77777777" w:rsidR="00E3214A" w:rsidRPr="00D85978" w:rsidRDefault="00E3214A" w:rsidP="008004A5">
      <w:pPr>
        <w:ind w:left="567" w:hanging="567"/>
        <w:rPr>
          <w:szCs w:val="22"/>
        </w:rPr>
      </w:pPr>
    </w:p>
    <w:p w14:paraId="0BA611A5" w14:textId="77777777" w:rsidR="00E3214A" w:rsidRPr="00D85978" w:rsidRDefault="006F1246" w:rsidP="008004A5">
      <w:pPr>
        <w:ind w:left="567" w:hanging="567"/>
        <w:rPr>
          <w:szCs w:val="22"/>
        </w:rPr>
      </w:pPr>
      <w:r w:rsidRPr="00D85978">
        <w:rPr>
          <w:szCs w:val="22"/>
          <w:shd w:val="clear" w:color="auto" w:fill="D9D9D9" w:themeFill="background1" w:themeFillShade="D9"/>
        </w:rPr>
        <w:t>Iekšķīgai lietošanai</w:t>
      </w:r>
    </w:p>
    <w:p w14:paraId="0B562EAE" w14:textId="77777777" w:rsidR="0097716C" w:rsidRPr="00D85978" w:rsidRDefault="0097716C" w:rsidP="008004A5">
      <w:pPr>
        <w:rPr>
          <w:szCs w:val="22"/>
        </w:rPr>
      </w:pPr>
    </w:p>
    <w:p w14:paraId="044991BF" w14:textId="77777777" w:rsidR="0097716C" w:rsidRPr="00D85978" w:rsidRDefault="0097716C" w:rsidP="008004A5">
      <w:pPr>
        <w:rPr>
          <w:szCs w:val="22"/>
        </w:rPr>
      </w:pPr>
    </w:p>
    <w:p w14:paraId="65C845DA" w14:textId="7BA37254" w:rsidR="0097716C" w:rsidRPr="00D85978" w:rsidRDefault="0097716C" w:rsidP="008004A5">
      <w:pPr>
        <w:rPr>
          <w:szCs w:val="22"/>
        </w:rPr>
      </w:pPr>
      <w:r w:rsidRPr="00D85978">
        <w:rPr>
          <w:szCs w:val="22"/>
        </w:rPr>
        <w:br w:type="page"/>
      </w:r>
    </w:p>
    <w:p w14:paraId="5CF3A028" w14:textId="77777777" w:rsidR="00E3214A" w:rsidRPr="00D85978" w:rsidRDefault="006F1246" w:rsidP="008004A5">
      <w:pPr>
        <w:pBdr>
          <w:top w:val="single" w:sz="4" w:space="1" w:color="auto"/>
          <w:left w:val="single" w:sz="4" w:space="4" w:color="auto"/>
          <w:bottom w:val="single" w:sz="4" w:space="1" w:color="auto"/>
          <w:right w:val="single" w:sz="4" w:space="4" w:color="auto"/>
        </w:pBdr>
        <w:rPr>
          <w:b/>
          <w:szCs w:val="22"/>
        </w:rPr>
      </w:pPr>
      <w:r w:rsidRPr="00D85978">
        <w:rPr>
          <w:b/>
          <w:szCs w:val="22"/>
        </w:rPr>
        <w:lastRenderedPageBreak/>
        <w:t>INFORMĀCIJA, KAS JĀNORĀDA UZ ĀRĒJĀ IEPAKOJUMA UN UZ TIEŠĀ IEPAKOJUMA</w:t>
      </w:r>
    </w:p>
    <w:p w14:paraId="09540C28" w14:textId="77777777" w:rsidR="00E3214A" w:rsidRPr="00D85978" w:rsidRDefault="00E3214A" w:rsidP="008004A5">
      <w:pPr>
        <w:pBdr>
          <w:top w:val="single" w:sz="4" w:space="1" w:color="auto"/>
          <w:left w:val="single" w:sz="4" w:space="4" w:color="auto"/>
          <w:bottom w:val="single" w:sz="4" w:space="1" w:color="auto"/>
          <w:right w:val="single" w:sz="4" w:space="4" w:color="auto"/>
        </w:pBdr>
        <w:ind w:left="720" w:hanging="720"/>
        <w:rPr>
          <w:b/>
          <w:szCs w:val="22"/>
        </w:rPr>
      </w:pPr>
    </w:p>
    <w:p w14:paraId="7863040A"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720" w:hanging="720"/>
        <w:rPr>
          <w:b/>
          <w:szCs w:val="22"/>
        </w:rPr>
      </w:pPr>
      <w:r w:rsidRPr="00D85978">
        <w:rPr>
          <w:b/>
          <w:szCs w:val="22"/>
        </w:rPr>
        <w:t>KASTĪTE</w:t>
      </w:r>
    </w:p>
    <w:p w14:paraId="099EE59A" w14:textId="77777777" w:rsidR="00E3214A" w:rsidRPr="00D85978" w:rsidRDefault="00E3214A" w:rsidP="008004A5">
      <w:pPr>
        <w:ind w:left="567" w:hanging="567"/>
        <w:rPr>
          <w:szCs w:val="22"/>
        </w:rPr>
      </w:pPr>
    </w:p>
    <w:p w14:paraId="2FDB0310" w14:textId="77777777" w:rsidR="00E3214A" w:rsidRPr="00D85978" w:rsidRDefault="00E3214A" w:rsidP="008004A5">
      <w:pPr>
        <w:ind w:left="567" w:hanging="567"/>
        <w:rPr>
          <w:szCs w:val="22"/>
        </w:rPr>
      </w:pPr>
    </w:p>
    <w:p w14:paraId="0011468C"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w:t>
      </w:r>
      <w:r w:rsidRPr="00D85978">
        <w:rPr>
          <w:b/>
          <w:szCs w:val="22"/>
        </w:rPr>
        <w:tab/>
        <w:t>ZĀĻU NOSAUKUMS</w:t>
      </w:r>
    </w:p>
    <w:p w14:paraId="31CC1225" w14:textId="77777777" w:rsidR="00E3214A" w:rsidRPr="00D85978" w:rsidRDefault="00E3214A" w:rsidP="008004A5">
      <w:pPr>
        <w:ind w:left="567" w:hanging="567"/>
        <w:rPr>
          <w:szCs w:val="22"/>
        </w:rPr>
      </w:pPr>
    </w:p>
    <w:p w14:paraId="7CE0F280" w14:textId="77777777" w:rsidR="00E3214A" w:rsidRPr="00D85978" w:rsidRDefault="006F1246" w:rsidP="008004A5">
      <w:pPr>
        <w:rPr>
          <w:szCs w:val="22"/>
        </w:rPr>
      </w:pPr>
      <w:r w:rsidRPr="00D85978">
        <w:rPr>
          <w:szCs w:val="22"/>
        </w:rPr>
        <w:t>Lenalidomide Mylan 20 mg cietās kapsulas</w:t>
      </w:r>
    </w:p>
    <w:p w14:paraId="5CC416E7" w14:textId="77777777" w:rsidR="00E3214A" w:rsidRPr="00D85978" w:rsidRDefault="006F1246" w:rsidP="008004A5">
      <w:pPr>
        <w:rPr>
          <w:i/>
          <w:szCs w:val="22"/>
        </w:rPr>
      </w:pPr>
      <w:r w:rsidRPr="00D85978">
        <w:rPr>
          <w:i/>
          <w:szCs w:val="22"/>
        </w:rPr>
        <w:t>lenalidomidum</w:t>
      </w:r>
    </w:p>
    <w:p w14:paraId="69AF863D" w14:textId="77777777" w:rsidR="00E3214A" w:rsidRPr="00D85978" w:rsidRDefault="00E3214A" w:rsidP="008004A5">
      <w:pPr>
        <w:ind w:left="567" w:hanging="567"/>
        <w:rPr>
          <w:szCs w:val="22"/>
        </w:rPr>
      </w:pPr>
    </w:p>
    <w:p w14:paraId="0DBDC8B3" w14:textId="77777777" w:rsidR="00E3214A" w:rsidRPr="00D85978" w:rsidRDefault="00E3214A" w:rsidP="008004A5">
      <w:pPr>
        <w:ind w:left="567" w:hanging="567"/>
        <w:rPr>
          <w:szCs w:val="22"/>
        </w:rPr>
      </w:pPr>
    </w:p>
    <w:p w14:paraId="44C93C24"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2.</w:t>
      </w:r>
      <w:r w:rsidRPr="00D85978">
        <w:rPr>
          <w:b/>
          <w:szCs w:val="22"/>
        </w:rPr>
        <w:tab/>
        <w:t>AKTĪVĀS(-O) VIELAS(-U) NOSAUKUMS(-I) UN DAUDZUMS(-I)</w:t>
      </w:r>
    </w:p>
    <w:p w14:paraId="771504FF" w14:textId="77777777" w:rsidR="00E3214A" w:rsidRPr="00D85978" w:rsidRDefault="00E3214A" w:rsidP="008004A5">
      <w:pPr>
        <w:ind w:left="567" w:hanging="567"/>
        <w:rPr>
          <w:szCs w:val="22"/>
        </w:rPr>
      </w:pPr>
    </w:p>
    <w:p w14:paraId="7C6D9542" w14:textId="77777777" w:rsidR="00E3214A" w:rsidRPr="00D85978" w:rsidRDefault="006F1246" w:rsidP="008004A5">
      <w:pPr>
        <w:ind w:left="567" w:hanging="567"/>
        <w:rPr>
          <w:szCs w:val="22"/>
        </w:rPr>
      </w:pPr>
      <w:r w:rsidRPr="00D85978">
        <w:rPr>
          <w:szCs w:val="22"/>
        </w:rPr>
        <w:t>Katra kapsula satur 20 mg lenalidomīda.</w:t>
      </w:r>
    </w:p>
    <w:p w14:paraId="1303F11A" w14:textId="77777777" w:rsidR="00E3214A" w:rsidRPr="00D85978" w:rsidRDefault="00E3214A" w:rsidP="008004A5">
      <w:pPr>
        <w:ind w:left="567" w:hanging="567"/>
        <w:rPr>
          <w:szCs w:val="22"/>
        </w:rPr>
      </w:pPr>
    </w:p>
    <w:p w14:paraId="19452A1F" w14:textId="77777777" w:rsidR="00E3214A" w:rsidRPr="00D85978" w:rsidRDefault="00E3214A" w:rsidP="008004A5">
      <w:pPr>
        <w:ind w:left="567" w:hanging="567"/>
        <w:rPr>
          <w:szCs w:val="22"/>
        </w:rPr>
      </w:pPr>
    </w:p>
    <w:p w14:paraId="0D6D992B"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3.</w:t>
      </w:r>
      <w:r w:rsidRPr="00D85978">
        <w:rPr>
          <w:b/>
          <w:szCs w:val="22"/>
        </w:rPr>
        <w:tab/>
        <w:t>PALĪGVIELU SARAKSTS</w:t>
      </w:r>
    </w:p>
    <w:p w14:paraId="4099B90C" w14:textId="77777777" w:rsidR="00E3214A" w:rsidRPr="00D85978" w:rsidRDefault="00E3214A" w:rsidP="008004A5">
      <w:pPr>
        <w:ind w:left="567" w:hanging="567"/>
        <w:rPr>
          <w:szCs w:val="22"/>
        </w:rPr>
      </w:pPr>
    </w:p>
    <w:p w14:paraId="645CE490" w14:textId="77777777" w:rsidR="00E3214A" w:rsidRPr="00D85978" w:rsidRDefault="00E3214A" w:rsidP="008004A5">
      <w:pPr>
        <w:ind w:left="567" w:hanging="567"/>
        <w:rPr>
          <w:szCs w:val="22"/>
        </w:rPr>
      </w:pPr>
    </w:p>
    <w:p w14:paraId="5AB95508"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4.</w:t>
      </w:r>
      <w:r w:rsidRPr="00D85978">
        <w:rPr>
          <w:b/>
          <w:szCs w:val="22"/>
        </w:rPr>
        <w:tab/>
        <w:t>ZĀĻU FORMA UN SATURS</w:t>
      </w:r>
    </w:p>
    <w:p w14:paraId="13000341" w14:textId="77777777" w:rsidR="00E3214A" w:rsidRPr="00D85978" w:rsidRDefault="00E3214A" w:rsidP="008004A5">
      <w:pPr>
        <w:ind w:left="567" w:hanging="567"/>
        <w:rPr>
          <w:szCs w:val="22"/>
        </w:rPr>
      </w:pPr>
    </w:p>
    <w:p w14:paraId="028984F2" w14:textId="77777777" w:rsidR="00E3214A" w:rsidRPr="00D85978" w:rsidRDefault="006F1246" w:rsidP="008004A5">
      <w:pPr>
        <w:ind w:left="567" w:hanging="567"/>
        <w:rPr>
          <w:szCs w:val="22"/>
          <w:highlight w:val="lightGray"/>
        </w:rPr>
      </w:pPr>
      <w:r w:rsidRPr="00D85978">
        <w:rPr>
          <w:szCs w:val="22"/>
          <w:highlight w:val="lightGray"/>
        </w:rPr>
        <w:t>Cietā kapsula</w:t>
      </w:r>
    </w:p>
    <w:p w14:paraId="70BDF175" w14:textId="77777777" w:rsidR="00E3214A" w:rsidRPr="00D85978" w:rsidRDefault="00E3214A" w:rsidP="008004A5">
      <w:pPr>
        <w:ind w:left="567" w:hanging="567"/>
        <w:rPr>
          <w:szCs w:val="22"/>
        </w:rPr>
      </w:pPr>
    </w:p>
    <w:p w14:paraId="41E50287" w14:textId="77777777" w:rsidR="00E3214A" w:rsidRPr="00D85978" w:rsidRDefault="006F1246" w:rsidP="008004A5">
      <w:pPr>
        <w:ind w:left="567" w:hanging="567"/>
        <w:rPr>
          <w:szCs w:val="22"/>
        </w:rPr>
      </w:pPr>
      <w:r w:rsidRPr="00D85978">
        <w:rPr>
          <w:szCs w:val="22"/>
        </w:rPr>
        <w:t>7 cietās kapsulas</w:t>
      </w:r>
    </w:p>
    <w:p w14:paraId="099ECA8A" w14:textId="77777777" w:rsidR="00E3214A" w:rsidRPr="00D85978" w:rsidRDefault="006F1246" w:rsidP="008004A5">
      <w:pPr>
        <w:ind w:left="567" w:hanging="567"/>
        <w:rPr>
          <w:szCs w:val="22"/>
          <w:highlight w:val="lightGray"/>
        </w:rPr>
      </w:pPr>
      <w:r w:rsidRPr="00D85978">
        <w:rPr>
          <w:szCs w:val="22"/>
          <w:highlight w:val="lightGray"/>
        </w:rPr>
        <w:t>7 x 1 cietā kapsula</w:t>
      </w:r>
    </w:p>
    <w:p w14:paraId="2BCCCD47" w14:textId="77777777" w:rsidR="00E3214A" w:rsidRPr="00D85978" w:rsidRDefault="006F1246" w:rsidP="008004A5">
      <w:pPr>
        <w:rPr>
          <w:szCs w:val="22"/>
          <w:highlight w:val="lightGray"/>
          <w:shd w:val="clear" w:color="auto" w:fill="CCCCCC"/>
        </w:rPr>
      </w:pPr>
      <w:r w:rsidRPr="00D85978">
        <w:rPr>
          <w:szCs w:val="22"/>
          <w:highlight w:val="lightGray"/>
          <w:shd w:val="clear" w:color="auto" w:fill="CCCCCC"/>
        </w:rPr>
        <w:t>21 cietā kapsula</w:t>
      </w:r>
    </w:p>
    <w:p w14:paraId="6AEBD8A9" w14:textId="77777777" w:rsidR="00E3214A" w:rsidRPr="00D85978" w:rsidRDefault="006F1246" w:rsidP="008004A5">
      <w:pPr>
        <w:ind w:left="567" w:hanging="567"/>
        <w:rPr>
          <w:szCs w:val="22"/>
          <w:highlight w:val="lightGray"/>
        </w:rPr>
      </w:pPr>
      <w:r w:rsidRPr="00D85978">
        <w:rPr>
          <w:szCs w:val="22"/>
          <w:highlight w:val="lightGray"/>
        </w:rPr>
        <w:t>21 x 1 cietā kapsula</w:t>
      </w:r>
    </w:p>
    <w:p w14:paraId="74E3AA40" w14:textId="77777777" w:rsidR="00E3214A" w:rsidRPr="00D85978" w:rsidRDefault="00E3214A" w:rsidP="008004A5">
      <w:pPr>
        <w:ind w:left="567" w:hanging="567"/>
        <w:rPr>
          <w:szCs w:val="22"/>
        </w:rPr>
      </w:pPr>
    </w:p>
    <w:p w14:paraId="5D0757F4" w14:textId="77777777" w:rsidR="00E3214A" w:rsidRPr="00D85978" w:rsidRDefault="00E3214A" w:rsidP="008004A5">
      <w:pPr>
        <w:ind w:left="567" w:hanging="567"/>
        <w:rPr>
          <w:szCs w:val="22"/>
        </w:rPr>
      </w:pPr>
    </w:p>
    <w:p w14:paraId="7DC60B78"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5.</w:t>
      </w:r>
      <w:r w:rsidRPr="00D85978">
        <w:rPr>
          <w:b/>
          <w:szCs w:val="22"/>
        </w:rPr>
        <w:tab/>
        <w:t>LIETOŠANAS UN IEVADĪŠANAS VEIDS(-I)</w:t>
      </w:r>
    </w:p>
    <w:p w14:paraId="31B30703" w14:textId="77777777" w:rsidR="00E3214A" w:rsidRPr="00D85978" w:rsidRDefault="00E3214A" w:rsidP="008004A5">
      <w:pPr>
        <w:ind w:left="567" w:hanging="567"/>
        <w:rPr>
          <w:szCs w:val="22"/>
        </w:rPr>
      </w:pPr>
    </w:p>
    <w:p w14:paraId="3C20C0DA" w14:textId="77777777" w:rsidR="00E3214A" w:rsidRPr="00D85978" w:rsidRDefault="006F1246" w:rsidP="008004A5">
      <w:pPr>
        <w:ind w:left="567" w:hanging="567"/>
        <w:rPr>
          <w:szCs w:val="22"/>
        </w:rPr>
      </w:pPr>
      <w:r w:rsidRPr="00D85978">
        <w:rPr>
          <w:szCs w:val="22"/>
        </w:rPr>
        <w:t>Iekšķīgai lietošanai</w:t>
      </w:r>
    </w:p>
    <w:p w14:paraId="4F933EF7" w14:textId="77777777" w:rsidR="00E3214A" w:rsidRPr="00D85978" w:rsidRDefault="006F1246" w:rsidP="008004A5">
      <w:pPr>
        <w:ind w:left="567" w:hanging="567"/>
        <w:rPr>
          <w:szCs w:val="22"/>
        </w:rPr>
      </w:pPr>
      <w:r w:rsidRPr="00D85978">
        <w:rPr>
          <w:szCs w:val="22"/>
        </w:rPr>
        <w:t>Pirms lietošanas izlasiet lietošanas instrukciju.</w:t>
      </w:r>
    </w:p>
    <w:p w14:paraId="5EE3666A" w14:textId="77777777" w:rsidR="00E3214A" w:rsidRPr="00D85978" w:rsidRDefault="00E3214A" w:rsidP="008004A5">
      <w:pPr>
        <w:ind w:left="567" w:hanging="567"/>
        <w:rPr>
          <w:szCs w:val="22"/>
        </w:rPr>
      </w:pPr>
    </w:p>
    <w:p w14:paraId="54DCE4CC" w14:textId="77777777" w:rsidR="00E3214A" w:rsidRPr="00D85978" w:rsidRDefault="00E3214A" w:rsidP="008004A5">
      <w:pPr>
        <w:ind w:left="567" w:hanging="567"/>
        <w:rPr>
          <w:szCs w:val="22"/>
        </w:rPr>
      </w:pPr>
    </w:p>
    <w:p w14:paraId="39423C5A"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6.</w:t>
      </w:r>
      <w:r w:rsidRPr="00D85978">
        <w:rPr>
          <w:b/>
          <w:szCs w:val="22"/>
        </w:rPr>
        <w:tab/>
        <w:t>ĪPAŠI BRĪDINĀJUMI PAR ZĀĻU UZGLABĀŠANU BĒRNIEM NEREDZAMĀ UN NEPIEEJAMĀ VIETĀ</w:t>
      </w:r>
    </w:p>
    <w:p w14:paraId="3D122528" w14:textId="77777777" w:rsidR="00E3214A" w:rsidRPr="00D85978" w:rsidRDefault="00E3214A" w:rsidP="008004A5">
      <w:pPr>
        <w:ind w:left="567" w:hanging="567"/>
        <w:rPr>
          <w:szCs w:val="22"/>
        </w:rPr>
      </w:pPr>
    </w:p>
    <w:p w14:paraId="7C284EE9" w14:textId="77777777" w:rsidR="00E3214A" w:rsidRPr="00D85978" w:rsidRDefault="006F1246" w:rsidP="008004A5">
      <w:pPr>
        <w:ind w:left="567" w:hanging="567"/>
        <w:rPr>
          <w:szCs w:val="22"/>
        </w:rPr>
      </w:pPr>
      <w:r w:rsidRPr="00D85978">
        <w:rPr>
          <w:szCs w:val="22"/>
        </w:rPr>
        <w:t>Uzglabāt bērniem neredzamā un nepieejamā vietā.</w:t>
      </w:r>
    </w:p>
    <w:p w14:paraId="3168499D" w14:textId="77777777" w:rsidR="00E3214A" w:rsidRPr="00D85978" w:rsidRDefault="00E3214A" w:rsidP="008004A5">
      <w:pPr>
        <w:ind w:left="567" w:hanging="567"/>
        <w:rPr>
          <w:szCs w:val="22"/>
        </w:rPr>
      </w:pPr>
    </w:p>
    <w:p w14:paraId="08DCE760" w14:textId="77777777" w:rsidR="00E3214A" w:rsidRPr="00D85978" w:rsidRDefault="00E3214A" w:rsidP="008004A5">
      <w:pPr>
        <w:ind w:left="567" w:hanging="567"/>
        <w:rPr>
          <w:szCs w:val="22"/>
        </w:rPr>
      </w:pPr>
    </w:p>
    <w:p w14:paraId="1DA5117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7.</w:t>
      </w:r>
      <w:r w:rsidRPr="00D85978">
        <w:rPr>
          <w:b/>
          <w:szCs w:val="22"/>
        </w:rPr>
        <w:tab/>
        <w:t>CITI ĪPAŠI BRĪDINĀJUMI, JA NEPIECIEŠAMS</w:t>
      </w:r>
    </w:p>
    <w:p w14:paraId="609BAF8F" w14:textId="77777777" w:rsidR="00E3214A" w:rsidRPr="00D85978" w:rsidRDefault="00E3214A" w:rsidP="008004A5">
      <w:pPr>
        <w:ind w:left="567" w:hanging="567"/>
        <w:rPr>
          <w:szCs w:val="22"/>
        </w:rPr>
      </w:pPr>
    </w:p>
    <w:p w14:paraId="4FAAFD08" w14:textId="77777777" w:rsidR="00E3214A" w:rsidRPr="00D85978" w:rsidRDefault="006F1246" w:rsidP="008004A5">
      <w:pPr>
        <w:rPr>
          <w:szCs w:val="22"/>
        </w:rPr>
      </w:pPr>
      <w:r w:rsidRPr="00D85978">
        <w:rPr>
          <w:szCs w:val="22"/>
        </w:rPr>
        <w:t>BRĪDINĀJUMS: smagu iedzimtu defektu risks. Nelietot grūtniecības vai bērna barošanas ar krūti laikā.</w:t>
      </w:r>
    </w:p>
    <w:p w14:paraId="6DB9EDF3" w14:textId="77777777" w:rsidR="00E3214A" w:rsidRPr="00D85978" w:rsidRDefault="006F1246" w:rsidP="008004A5">
      <w:pPr>
        <w:rPr>
          <w:szCs w:val="22"/>
        </w:rPr>
      </w:pPr>
      <w:r w:rsidRPr="00D85978">
        <w:rPr>
          <w:szCs w:val="22"/>
        </w:rPr>
        <w:t>Jāievēro Lenalidomide Mylan grūtniecības nepieļaušanas programma.</w:t>
      </w:r>
    </w:p>
    <w:p w14:paraId="10EA7F83" w14:textId="77777777" w:rsidR="00E3214A" w:rsidRPr="00D85978" w:rsidRDefault="00E3214A" w:rsidP="008004A5">
      <w:pPr>
        <w:rPr>
          <w:szCs w:val="22"/>
        </w:rPr>
      </w:pPr>
    </w:p>
    <w:p w14:paraId="0F2A7E5D" w14:textId="77777777" w:rsidR="00E3214A" w:rsidRPr="00D85978" w:rsidRDefault="00E3214A" w:rsidP="008004A5">
      <w:pPr>
        <w:rPr>
          <w:szCs w:val="22"/>
        </w:rPr>
      </w:pPr>
    </w:p>
    <w:p w14:paraId="6C3E6AFB"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8.</w:t>
      </w:r>
      <w:r w:rsidRPr="00D85978">
        <w:rPr>
          <w:b/>
          <w:szCs w:val="22"/>
        </w:rPr>
        <w:tab/>
        <w:t>DERĪGUMA TERMIŅŠ</w:t>
      </w:r>
    </w:p>
    <w:p w14:paraId="319B1E0A" w14:textId="77777777" w:rsidR="00E3214A" w:rsidRPr="00D85978" w:rsidRDefault="00E3214A" w:rsidP="008004A5">
      <w:pPr>
        <w:ind w:left="567" w:hanging="567"/>
        <w:rPr>
          <w:szCs w:val="22"/>
        </w:rPr>
      </w:pPr>
    </w:p>
    <w:p w14:paraId="26DC2D0B" w14:textId="77777777" w:rsidR="00E3214A" w:rsidRPr="00D85978" w:rsidRDefault="006F1246" w:rsidP="008004A5">
      <w:pPr>
        <w:ind w:left="567" w:hanging="567"/>
        <w:rPr>
          <w:szCs w:val="22"/>
        </w:rPr>
      </w:pPr>
      <w:r w:rsidRPr="00D85978">
        <w:rPr>
          <w:szCs w:val="22"/>
        </w:rPr>
        <w:t>EXP</w:t>
      </w:r>
    </w:p>
    <w:p w14:paraId="67B8B671" w14:textId="77777777" w:rsidR="00E3214A" w:rsidRPr="00D85978" w:rsidRDefault="00E3214A" w:rsidP="008004A5">
      <w:pPr>
        <w:ind w:left="567" w:hanging="567"/>
        <w:rPr>
          <w:szCs w:val="22"/>
        </w:rPr>
      </w:pPr>
    </w:p>
    <w:p w14:paraId="343BF6C7" w14:textId="77777777" w:rsidR="00E3214A" w:rsidRPr="00D85978" w:rsidRDefault="00E3214A" w:rsidP="008004A5">
      <w:pPr>
        <w:ind w:left="567" w:hanging="567"/>
        <w:rPr>
          <w:szCs w:val="22"/>
        </w:rPr>
      </w:pPr>
    </w:p>
    <w:p w14:paraId="7B76EF14" w14:textId="77777777" w:rsidR="00E3214A" w:rsidRPr="00D85978" w:rsidRDefault="006F1246" w:rsidP="008004A5">
      <w:pPr>
        <w:keepNext/>
        <w:keepLines/>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lastRenderedPageBreak/>
        <w:t>9.</w:t>
      </w:r>
      <w:r w:rsidRPr="00D85978">
        <w:rPr>
          <w:b/>
          <w:szCs w:val="22"/>
        </w:rPr>
        <w:tab/>
        <w:t>ĪPAŠI UZGLABĀŠANAS NOSACĪJUMI</w:t>
      </w:r>
    </w:p>
    <w:p w14:paraId="1CBEDAB6" w14:textId="77777777" w:rsidR="00E3214A" w:rsidRPr="00D85978" w:rsidRDefault="00E3214A" w:rsidP="008004A5">
      <w:pPr>
        <w:keepNext/>
        <w:ind w:left="567" w:hanging="567"/>
        <w:rPr>
          <w:szCs w:val="22"/>
        </w:rPr>
      </w:pPr>
    </w:p>
    <w:p w14:paraId="60D9491D" w14:textId="77777777" w:rsidR="00E3214A" w:rsidRPr="00D85978" w:rsidRDefault="006F1246" w:rsidP="008004A5">
      <w:pPr>
        <w:ind w:left="567" w:hanging="567"/>
        <w:rPr>
          <w:szCs w:val="22"/>
        </w:rPr>
      </w:pPr>
      <w:r w:rsidRPr="00D85978">
        <w:rPr>
          <w:szCs w:val="22"/>
        </w:rPr>
        <w:t>Uzglabāt temperatūrā līdz 30°C.</w:t>
      </w:r>
    </w:p>
    <w:p w14:paraId="0AD6C4F1" w14:textId="77777777" w:rsidR="00E3214A" w:rsidRPr="00D85978" w:rsidRDefault="00E3214A" w:rsidP="008004A5">
      <w:pPr>
        <w:ind w:left="567" w:hanging="567"/>
        <w:rPr>
          <w:szCs w:val="22"/>
        </w:rPr>
      </w:pPr>
    </w:p>
    <w:p w14:paraId="6C4DF823" w14:textId="77777777" w:rsidR="00E3214A" w:rsidRPr="00D85978" w:rsidRDefault="00E3214A" w:rsidP="008004A5">
      <w:pPr>
        <w:ind w:left="567" w:hanging="567"/>
        <w:rPr>
          <w:szCs w:val="22"/>
        </w:rPr>
      </w:pPr>
    </w:p>
    <w:p w14:paraId="0635457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10.</w:t>
      </w:r>
      <w:r w:rsidRPr="00D85978">
        <w:rPr>
          <w:b/>
          <w:szCs w:val="22"/>
        </w:rPr>
        <w:tab/>
        <w:t>ĪPAŠI PIESARDZĪBAS PASĀKUMI, IZNĪCINOT NEIZLIETOTĀS ZĀLES VAI IZMANTOTOS MATERIĀLUS, KAS BIJUŠI SASKARĒ AR ŠĪM ZĀLĒM, JA PIEMĒROJAMS</w:t>
      </w:r>
    </w:p>
    <w:p w14:paraId="44B68553" w14:textId="77777777" w:rsidR="00E3214A" w:rsidRPr="00D85978" w:rsidRDefault="00E3214A" w:rsidP="008004A5">
      <w:pPr>
        <w:ind w:left="567" w:hanging="567"/>
        <w:rPr>
          <w:szCs w:val="22"/>
        </w:rPr>
      </w:pPr>
    </w:p>
    <w:p w14:paraId="2925A99B" w14:textId="77777777" w:rsidR="00E3214A" w:rsidRPr="00D85978" w:rsidRDefault="00E3214A" w:rsidP="008004A5">
      <w:pPr>
        <w:ind w:left="567" w:hanging="567"/>
        <w:rPr>
          <w:szCs w:val="22"/>
        </w:rPr>
      </w:pPr>
    </w:p>
    <w:p w14:paraId="24E85ABB"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11.</w:t>
      </w:r>
      <w:r w:rsidRPr="00D85978">
        <w:rPr>
          <w:b/>
          <w:szCs w:val="22"/>
        </w:rPr>
        <w:tab/>
        <w:t>REĢISTRĀCIJAS APLIECĪBAS ĪPAŠNIEKA NOSAUKUMS UN ADRESE</w:t>
      </w:r>
    </w:p>
    <w:p w14:paraId="00ED6CFD" w14:textId="77777777" w:rsidR="00E3214A" w:rsidRPr="00D85978" w:rsidRDefault="00E3214A" w:rsidP="008004A5">
      <w:pPr>
        <w:ind w:left="567" w:hanging="567"/>
        <w:rPr>
          <w:szCs w:val="22"/>
        </w:rPr>
      </w:pPr>
    </w:p>
    <w:p w14:paraId="72218547" w14:textId="77777777" w:rsidR="00E2682C" w:rsidRPr="00E2682C" w:rsidRDefault="00E2682C" w:rsidP="00E2682C">
      <w:pPr>
        <w:ind w:left="567" w:hanging="567"/>
        <w:rPr>
          <w:szCs w:val="22"/>
        </w:rPr>
      </w:pPr>
      <w:r w:rsidRPr="00E2682C">
        <w:rPr>
          <w:szCs w:val="22"/>
        </w:rPr>
        <w:t>Mylan Pharmaceuticals Limited</w:t>
      </w:r>
    </w:p>
    <w:p w14:paraId="0B02F97F" w14:textId="77777777" w:rsidR="00E2682C" w:rsidRPr="00E2682C" w:rsidRDefault="00E2682C" w:rsidP="00E2682C">
      <w:pPr>
        <w:ind w:left="567" w:hanging="567"/>
        <w:rPr>
          <w:szCs w:val="22"/>
        </w:rPr>
      </w:pPr>
      <w:r w:rsidRPr="00E2682C">
        <w:rPr>
          <w:szCs w:val="22"/>
        </w:rPr>
        <w:t xml:space="preserve">Damastown Industrial Park, </w:t>
      </w:r>
    </w:p>
    <w:p w14:paraId="0C2A24A1" w14:textId="77777777" w:rsidR="00E2682C" w:rsidRPr="00E2682C" w:rsidRDefault="00E2682C" w:rsidP="00E2682C">
      <w:pPr>
        <w:ind w:left="567" w:hanging="567"/>
        <w:rPr>
          <w:szCs w:val="22"/>
        </w:rPr>
      </w:pPr>
      <w:r w:rsidRPr="00E2682C">
        <w:rPr>
          <w:szCs w:val="22"/>
        </w:rPr>
        <w:t xml:space="preserve">Mulhuddart, Dublin 15, </w:t>
      </w:r>
    </w:p>
    <w:p w14:paraId="6EEB2551" w14:textId="3DB2A1F3" w:rsidR="00E3214A" w:rsidRPr="00D85978" w:rsidRDefault="00E2682C" w:rsidP="008004A5">
      <w:pPr>
        <w:rPr>
          <w:szCs w:val="22"/>
        </w:rPr>
      </w:pPr>
      <w:r w:rsidRPr="00E2682C">
        <w:rPr>
          <w:szCs w:val="22"/>
        </w:rPr>
        <w:t>DUBLIN</w:t>
      </w:r>
    </w:p>
    <w:p w14:paraId="4E037C77" w14:textId="77777777" w:rsidR="00E3214A" w:rsidRPr="00D85978" w:rsidRDefault="006F1246" w:rsidP="008004A5">
      <w:pPr>
        <w:rPr>
          <w:szCs w:val="22"/>
        </w:rPr>
      </w:pPr>
      <w:r w:rsidRPr="00D85978">
        <w:rPr>
          <w:szCs w:val="22"/>
        </w:rPr>
        <w:t>Īrija</w:t>
      </w:r>
    </w:p>
    <w:p w14:paraId="76CAAFFA" w14:textId="77777777" w:rsidR="00E3214A" w:rsidRPr="00D85978" w:rsidRDefault="00E3214A" w:rsidP="008004A5">
      <w:pPr>
        <w:rPr>
          <w:szCs w:val="22"/>
        </w:rPr>
      </w:pPr>
    </w:p>
    <w:p w14:paraId="58CE065A" w14:textId="77777777" w:rsidR="00E3214A" w:rsidRPr="00D85978" w:rsidRDefault="00E3214A" w:rsidP="008004A5">
      <w:pPr>
        <w:ind w:left="567" w:hanging="567"/>
        <w:rPr>
          <w:szCs w:val="22"/>
        </w:rPr>
      </w:pPr>
    </w:p>
    <w:p w14:paraId="72D6805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12.</w:t>
      </w:r>
      <w:r w:rsidRPr="00D85978">
        <w:rPr>
          <w:b/>
          <w:szCs w:val="22"/>
        </w:rPr>
        <w:tab/>
        <w:t>REĢISTRĀCIJAS APLIECĪBAS NUMURS(-I)</w:t>
      </w:r>
    </w:p>
    <w:p w14:paraId="2A0654AF" w14:textId="77777777" w:rsidR="00E3214A" w:rsidRPr="00D85978" w:rsidRDefault="00E3214A" w:rsidP="008004A5">
      <w:pPr>
        <w:ind w:left="567" w:hanging="567"/>
        <w:rPr>
          <w:szCs w:val="22"/>
        </w:rPr>
      </w:pPr>
    </w:p>
    <w:p w14:paraId="4FEB97B6" w14:textId="77777777" w:rsidR="00E3214A" w:rsidRPr="00D85978" w:rsidRDefault="006F1246" w:rsidP="008004A5">
      <w:pPr>
        <w:rPr>
          <w:rFonts w:eastAsia="Calibri"/>
          <w:highlight w:val="lightGray"/>
        </w:rPr>
      </w:pPr>
      <w:r w:rsidRPr="00D85978">
        <w:rPr>
          <w:rFonts w:eastAsia="Calibri"/>
        </w:rPr>
        <w:t xml:space="preserve">EU/1/20/1490/013 </w:t>
      </w:r>
      <w:r w:rsidRPr="00D85978">
        <w:rPr>
          <w:rFonts w:eastAsia="Calibri"/>
          <w:highlight w:val="lightGray"/>
        </w:rPr>
        <w:t>7 kapsulas</w:t>
      </w:r>
    </w:p>
    <w:p w14:paraId="1C280EAA" w14:textId="77777777" w:rsidR="00E3214A" w:rsidRPr="00D85978" w:rsidRDefault="006F1246" w:rsidP="008004A5">
      <w:pPr>
        <w:rPr>
          <w:rFonts w:eastAsia="Calibri"/>
          <w:highlight w:val="lightGray"/>
        </w:rPr>
      </w:pPr>
      <w:r w:rsidRPr="00D85978">
        <w:rPr>
          <w:rFonts w:eastAsia="Calibri"/>
          <w:highlight w:val="lightGray"/>
        </w:rPr>
        <w:t>EU/1/20/1490/014 21 kapsula</w:t>
      </w:r>
    </w:p>
    <w:p w14:paraId="47C758AA" w14:textId="77777777" w:rsidR="00E3214A" w:rsidRPr="00D85978" w:rsidRDefault="006F1246" w:rsidP="008004A5">
      <w:pPr>
        <w:ind w:left="567" w:hanging="567"/>
        <w:rPr>
          <w:rFonts w:eastAsia="Calibri"/>
          <w:highlight w:val="lightGray"/>
        </w:rPr>
      </w:pPr>
      <w:r w:rsidRPr="00D85978">
        <w:rPr>
          <w:rFonts w:eastAsia="Calibri"/>
          <w:highlight w:val="lightGray"/>
        </w:rPr>
        <w:t>EU/1/20/1490/015 21 x 1 kapsula (dozējamu vienību)</w:t>
      </w:r>
    </w:p>
    <w:p w14:paraId="45A1417B" w14:textId="77777777" w:rsidR="00E3214A" w:rsidRPr="00D85978" w:rsidRDefault="006F1246" w:rsidP="008004A5">
      <w:pPr>
        <w:ind w:left="567" w:hanging="567"/>
        <w:rPr>
          <w:szCs w:val="22"/>
        </w:rPr>
      </w:pPr>
      <w:r w:rsidRPr="004F4695">
        <w:rPr>
          <w:rFonts w:eastAsia="Calibri"/>
          <w:highlight w:val="lightGray"/>
        </w:rPr>
        <w:t>EU/1/20/1490/025 7 x 1 kapsula (dozējamu vienību)</w:t>
      </w:r>
    </w:p>
    <w:p w14:paraId="5659EFB6" w14:textId="77777777" w:rsidR="00E3214A" w:rsidRPr="00D85978" w:rsidRDefault="00E3214A" w:rsidP="008004A5">
      <w:pPr>
        <w:ind w:left="567" w:hanging="567"/>
        <w:rPr>
          <w:szCs w:val="22"/>
        </w:rPr>
      </w:pPr>
    </w:p>
    <w:p w14:paraId="534E05C3" w14:textId="77777777" w:rsidR="00E3214A" w:rsidRPr="00D85978" w:rsidRDefault="00E3214A" w:rsidP="008004A5">
      <w:pPr>
        <w:ind w:left="567" w:hanging="567"/>
        <w:rPr>
          <w:szCs w:val="22"/>
        </w:rPr>
      </w:pPr>
    </w:p>
    <w:p w14:paraId="733FF236" w14:textId="7AD4D027" w:rsidR="00E3214A" w:rsidRPr="00D85978" w:rsidRDefault="00AE5DD1"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13.</w:t>
      </w:r>
      <w:r w:rsidRPr="00D85978">
        <w:rPr>
          <w:b/>
          <w:szCs w:val="22"/>
        </w:rPr>
        <w:tab/>
      </w:r>
      <w:r w:rsidR="006F1246" w:rsidRPr="00D85978">
        <w:rPr>
          <w:b/>
          <w:szCs w:val="22"/>
        </w:rPr>
        <w:t>SĒRIJAS NUMURS</w:t>
      </w:r>
    </w:p>
    <w:p w14:paraId="773C02CA" w14:textId="77777777" w:rsidR="00E3214A" w:rsidRPr="00D85978" w:rsidRDefault="00E3214A" w:rsidP="008004A5">
      <w:pPr>
        <w:ind w:left="567" w:hanging="567"/>
        <w:rPr>
          <w:szCs w:val="22"/>
        </w:rPr>
      </w:pPr>
    </w:p>
    <w:p w14:paraId="54440547" w14:textId="77777777" w:rsidR="00E3214A" w:rsidRPr="00D85978" w:rsidRDefault="006F1246" w:rsidP="008004A5">
      <w:pPr>
        <w:ind w:left="567" w:hanging="567"/>
        <w:rPr>
          <w:szCs w:val="22"/>
        </w:rPr>
      </w:pPr>
      <w:r w:rsidRPr="00D85978">
        <w:rPr>
          <w:szCs w:val="22"/>
        </w:rPr>
        <w:t>Lot</w:t>
      </w:r>
    </w:p>
    <w:p w14:paraId="508B6569" w14:textId="77777777" w:rsidR="00E3214A" w:rsidRPr="00D85978" w:rsidRDefault="00E3214A" w:rsidP="008004A5">
      <w:pPr>
        <w:ind w:left="567" w:hanging="567"/>
        <w:rPr>
          <w:szCs w:val="22"/>
        </w:rPr>
      </w:pPr>
    </w:p>
    <w:p w14:paraId="0EBE4736" w14:textId="77777777" w:rsidR="00E3214A" w:rsidRPr="00D85978" w:rsidRDefault="00E3214A" w:rsidP="008004A5">
      <w:pPr>
        <w:ind w:left="567" w:hanging="567"/>
        <w:rPr>
          <w:szCs w:val="22"/>
        </w:rPr>
      </w:pPr>
    </w:p>
    <w:p w14:paraId="34BEA2D5"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14.</w:t>
      </w:r>
      <w:r w:rsidRPr="00D85978">
        <w:rPr>
          <w:b/>
          <w:szCs w:val="22"/>
        </w:rPr>
        <w:tab/>
        <w:t>IZSNIEGŠANAS KĀRTĪBA</w:t>
      </w:r>
    </w:p>
    <w:p w14:paraId="10799269" w14:textId="77777777" w:rsidR="00E3214A" w:rsidRPr="00D85978" w:rsidRDefault="00E3214A" w:rsidP="008004A5">
      <w:pPr>
        <w:ind w:left="567" w:hanging="567"/>
        <w:rPr>
          <w:szCs w:val="22"/>
        </w:rPr>
      </w:pPr>
    </w:p>
    <w:p w14:paraId="22F26F22" w14:textId="77777777" w:rsidR="00E3214A" w:rsidRPr="00D85978" w:rsidRDefault="00E3214A" w:rsidP="008004A5">
      <w:pPr>
        <w:ind w:left="567" w:hanging="567"/>
        <w:rPr>
          <w:szCs w:val="22"/>
        </w:rPr>
      </w:pPr>
    </w:p>
    <w:p w14:paraId="499E2C8A"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15.</w:t>
      </w:r>
      <w:r w:rsidRPr="00D85978">
        <w:rPr>
          <w:b/>
          <w:szCs w:val="22"/>
        </w:rPr>
        <w:tab/>
        <w:t>NORĀDĪJUMI PAR LIETOŠANU</w:t>
      </w:r>
    </w:p>
    <w:p w14:paraId="541F8505" w14:textId="77777777" w:rsidR="00E3214A" w:rsidRPr="00D85978" w:rsidRDefault="00E3214A" w:rsidP="008004A5">
      <w:pPr>
        <w:ind w:left="567" w:hanging="567"/>
        <w:rPr>
          <w:szCs w:val="22"/>
          <w:u w:val="single"/>
        </w:rPr>
      </w:pPr>
    </w:p>
    <w:p w14:paraId="583EF751" w14:textId="77777777" w:rsidR="00E3214A" w:rsidRPr="00D85978" w:rsidRDefault="00E3214A" w:rsidP="008004A5">
      <w:pPr>
        <w:ind w:left="567" w:hanging="567"/>
        <w:rPr>
          <w:szCs w:val="22"/>
          <w:u w:val="single"/>
        </w:rPr>
      </w:pPr>
    </w:p>
    <w:p w14:paraId="02A2CADA"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16.</w:t>
      </w:r>
      <w:r w:rsidRPr="00D85978">
        <w:rPr>
          <w:b/>
          <w:szCs w:val="22"/>
        </w:rPr>
        <w:tab/>
        <w:t>INFORMĀCIJA BRAILA RAKSTĀ</w:t>
      </w:r>
    </w:p>
    <w:p w14:paraId="3A4CBA4E" w14:textId="77777777" w:rsidR="00E3214A" w:rsidRPr="00D85978" w:rsidRDefault="00E3214A" w:rsidP="008004A5">
      <w:pPr>
        <w:ind w:left="567" w:hanging="567"/>
        <w:rPr>
          <w:szCs w:val="22"/>
        </w:rPr>
      </w:pPr>
    </w:p>
    <w:p w14:paraId="2C940327" w14:textId="77777777" w:rsidR="00E3214A" w:rsidRPr="00D85978" w:rsidRDefault="006F1246" w:rsidP="008004A5">
      <w:pPr>
        <w:rPr>
          <w:szCs w:val="22"/>
        </w:rPr>
      </w:pPr>
      <w:r w:rsidRPr="00D85978">
        <w:rPr>
          <w:szCs w:val="22"/>
        </w:rPr>
        <w:t xml:space="preserve">Lenalidomide Mylan 20 mg </w:t>
      </w:r>
      <w:r w:rsidRPr="00D85978">
        <w:rPr>
          <w:szCs w:val="22"/>
          <w:highlight w:val="lightGray"/>
        </w:rPr>
        <w:t>cietās kapsulas</w:t>
      </w:r>
    </w:p>
    <w:p w14:paraId="4549BE38" w14:textId="77777777" w:rsidR="00E3214A" w:rsidRPr="00D85978" w:rsidRDefault="00E3214A" w:rsidP="008004A5">
      <w:pPr>
        <w:rPr>
          <w:szCs w:val="22"/>
        </w:rPr>
      </w:pPr>
    </w:p>
    <w:p w14:paraId="39133606" w14:textId="77777777" w:rsidR="00E3214A" w:rsidRPr="00D85978" w:rsidRDefault="00E3214A" w:rsidP="008004A5">
      <w:pPr>
        <w:rPr>
          <w:szCs w:val="22"/>
        </w:rPr>
      </w:pPr>
    </w:p>
    <w:p w14:paraId="310C4931"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17.</w:t>
      </w:r>
      <w:r w:rsidRPr="00D85978">
        <w:rPr>
          <w:b/>
          <w:szCs w:val="22"/>
        </w:rPr>
        <w:tab/>
        <w:t>UNIKĀLS IDENTIFIKATORS – 2D SVĪTRKODS</w:t>
      </w:r>
    </w:p>
    <w:p w14:paraId="3F609B71" w14:textId="77777777" w:rsidR="00E3214A" w:rsidRPr="00D85978" w:rsidRDefault="00E3214A" w:rsidP="008004A5">
      <w:pPr>
        <w:rPr>
          <w:szCs w:val="22"/>
        </w:rPr>
      </w:pPr>
    </w:p>
    <w:p w14:paraId="78381231" w14:textId="77777777" w:rsidR="00E3214A" w:rsidRPr="00D85978" w:rsidRDefault="006F1246" w:rsidP="008004A5">
      <w:pPr>
        <w:rPr>
          <w:szCs w:val="22"/>
        </w:rPr>
      </w:pPr>
      <w:r w:rsidRPr="00D85978">
        <w:rPr>
          <w:szCs w:val="22"/>
          <w:highlight w:val="lightGray"/>
          <w:shd w:val="clear" w:color="auto" w:fill="EEECE1"/>
          <w:lang w:eastAsia="lv-LV"/>
        </w:rPr>
        <w:t>2D svītrkods, kurā iekļauts unikāls identifikators</w:t>
      </w:r>
      <w:r w:rsidRPr="00D85978">
        <w:rPr>
          <w:szCs w:val="22"/>
          <w:highlight w:val="lightGray"/>
          <w:lang w:eastAsia="lv-LV"/>
        </w:rPr>
        <w:t>.</w:t>
      </w:r>
    </w:p>
    <w:p w14:paraId="1A1EE155" w14:textId="77777777" w:rsidR="00E3214A" w:rsidRPr="00D85978" w:rsidRDefault="00E3214A" w:rsidP="008004A5">
      <w:pPr>
        <w:rPr>
          <w:szCs w:val="22"/>
        </w:rPr>
      </w:pPr>
    </w:p>
    <w:p w14:paraId="2DB7335A" w14:textId="77777777" w:rsidR="00E3214A" w:rsidRPr="00D85978" w:rsidRDefault="00E3214A" w:rsidP="008004A5">
      <w:pPr>
        <w:rPr>
          <w:szCs w:val="22"/>
        </w:rPr>
      </w:pPr>
    </w:p>
    <w:p w14:paraId="6839C362"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18.</w:t>
      </w:r>
      <w:r w:rsidRPr="00D85978">
        <w:rPr>
          <w:b/>
          <w:szCs w:val="22"/>
        </w:rPr>
        <w:tab/>
        <w:t>UNIKĀLS IDENTIFIKATORS – DATI, KURUS VAR NOLASĪT PERSONA</w:t>
      </w:r>
    </w:p>
    <w:p w14:paraId="0B096F94" w14:textId="77777777" w:rsidR="00E3214A" w:rsidRPr="00D85978" w:rsidRDefault="00E3214A" w:rsidP="008004A5">
      <w:pPr>
        <w:rPr>
          <w:szCs w:val="22"/>
        </w:rPr>
      </w:pPr>
    </w:p>
    <w:p w14:paraId="040A469A" w14:textId="77777777" w:rsidR="00E3214A" w:rsidRPr="00D85978" w:rsidRDefault="006F1246" w:rsidP="008004A5">
      <w:pPr>
        <w:rPr>
          <w:szCs w:val="22"/>
        </w:rPr>
      </w:pPr>
      <w:r w:rsidRPr="00D85978">
        <w:rPr>
          <w:szCs w:val="22"/>
        </w:rPr>
        <w:t>PC</w:t>
      </w:r>
    </w:p>
    <w:p w14:paraId="19434083" w14:textId="77777777" w:rsidR="00E3214A" w:rsidRPr="00D85978" w:rsidRDefault="006F1246" w:rsidP="008004A5">
      <w:pPr>
        <w:rPr>
          <w:szCs w:val="22"/>
        </w:rPr>
      </w:pPr>
      <w:r w:rsidRPr="00D85978">
        <w:rPr>
          <w:szCs w:val="22"/>
        </w:rPr>
        <w:t>SN</w:t>
      </w:r>
    </w:p>
    <w:p w14:paraId="7AF9CF14" w14:textId="77777777" w:rsidR="00062357" w:rsidRPr="00D85978" w:rsidRDefault="006F1246" w:rsidP="008004A5">
      <w:pPr>
        <w:widowControl w:val="0"/>
        <w:ind w:left="567" w:hanging="567"/>
        <w:rPr>
          <w:szCs w:val="22"/>
        </w:rPr>
      </w:pPr>
      <w:r w:rsidRPr="00D85978">
        <w:rPr>
          <w:szCs w:val="22"/>
        </w:rPr>
        <w:t>NN</w:t>
      </w:r>
    </w:p>
    <w:p w14:paraId="440EAEC4" w14:textId="5C8A298D" w:rsidR="00E3214A" w:rsidRPr="00D85978" w:rsidRDefault="006F1246" w:rsidP="008004A5">
      <w:pPr>
        <w:widowControl w:val="0"/>
        <w:ind w:left="567" w:hanging="567"/>
        <w:rPr>
          <w:b/>
          <w:szCs w:val="22"/>
        </w:rPr>
      </w:pPr>
      <w:r w:rsidRPr="00D85978">
        <w:rPr>
          <w:szCs w:val="22"/>
        </w:rPr>
        <w:br w:type="page"/>
      </w:r>
    </w:p>
    <w:p w14:paraId="0253727E" w14:textId="77777777" w:rsidR="00E3214A" w:rsidRDefault="006F1246" w:rsidP="008004A5">
      <w:pPr>
        <w:pBdr>
          <w:top w:val="single" w:sz="4" w:space="1" w:color="auto"/>
          <w:left w:val="single" w:sz="4" w:space="4" w:color="auto"/>
          <w:bottom w:val="single" w:sz="4" w:space="1" w:color="auto"/>
          <w:right w:val="single" w:sz="4" w:space="4" w:color="auto"/>
        </w:pBdr>
        <w:ind w:left="720" w:hanging="720"/>
        <w:rPr>
          <w:b/>
          <w:szCs w:val="22"/>
        </w:rPr>
      </w:pPr>
      <w:r w:rsidRPr="00D85978">
        <w:rPr>
          <w:b/>
          <w:szCs w:val="22"/>
        </w:rPr>
        <w:lastRenderedPageBreak/>
        <w:t>MINIMĀLĀ INFORMĀCIJA, KAS JĀNORĀDA UZ BLISTERA VAI PLĀKSNĪTES</w:t>
      </w:r>
    </w:p>
    <w:p w14:paraId="6E001BE0" w14:textId="77777777" w:rsidR="00010BB4" w:rsidRPr="00D85978" w:rsidRDefault="00010BB4" w:rsidP="008004A5">
      <w:pPr>
        <w:pBdr>
          <w:top w:val="single" w:sz="4" w:space="1" w:color="auto"/>
          <w:left w:val="single" w:sz="4" w:space="4" w:color="auto"/>
          <w:bottom w:val="single" w:sz="4" w:space="1" w:color="auto"/>
          <w:right w:val="single" w:sz="4" w:space="4" w:color="auto"/>
        </w:pBdr>
        <w:ind w:left="720" w:hanging="720"/>
        <w:rPr>
          <w:b/>
          <w:szCs w:val="22"/>
        </w:rPr>
      </w:pPr>
    </w:p>
    <w:p w14:paraId="565C04B8"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720" w:hanging="720"/>
        <w:rPr>
          <w:b/>
          <w:caps/>
          <w:szCs w:val="22"/>
        </w:rPr>
      </w:pPr>
      <w:r w:rsidRPr="00D85978">
        <w:rPr>
          <w:b/>
          <w:caps/>
          <w:szCs w:val="22"/>
        </w:rPr>
        <w:t>Blisteri</w:t>
      </w:r>
    </w:p>
    <w:p w14:paraId="232DE27C" w14:textId="77777777" w:rsidR="00E3214A" w:rsidRPr="00D85978" w:rsidRDefault="00E3214A" w:rsidP="008004A5">
      <w:pPr>
        <w:ind w:left="567" w:hanging="567"/>
        <w:rPr>
          <w:szCs w:val="22"/>
        </w:rPr>
      </w:pPr>
    </w:p>
    <w:p w14:paraId="32567F25" w14:textId="77777777" w:rsidR="00E3214A" w:rsidRPr="00D85978" w:rsidRDefault="00E3214A" w:rsidP="008004A5">
      <w:pPr>
        <w:ind w:left="567" w:hanging="567"/>
        <w:rPr>
          <w:szCs w:val="22"/>
        </w:rPr>
      </w:pPr>
    </w:p>
    <w:p w14:paraId="3B588EF3"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w:t>
      </w:r>
      <w:r w:rsidRPr="00D85978">
        <w:rPr>
          <w:b/>
          <w:szCs w:val="22"/>
        </w:rPr>
        <w:tab/>
        <w:t>ZĀĻU NOSAUKUMS</w:t>
      </w:r>
    </w:p>
    <w:p w14:paraId="4F70D851" w14:textId="77777777" w:rsidR="00E3214A" w:rsidRPr="00D85978" w:rsidRDefault="00E3214A" w:rsidP="008004A5">
      <w:pPr>
        <w:ind w:left="567" w:hanging="567"/>
        <w:rPr>
          <w:szCs w:val="22"/>
        </w:rPr>
      </w:pPr>
    </w:p>
    <w:p w14:paraId="372785AD" w14:textId="77777777" w:rsidR="00E3214A" w:rsidRPr="00D85978" w:rsidRDefault="006F1246" w:rsidP="008004A5">
      <w:pPr>
        <w:ind w:left="567" w:hanging="567"/>
        <w:rPr>
          <w:szCs w:val="22"/>
        </w:rPr>
      </w:pPr>
      <w:r w:rsidRPr="00D85978">
        <w:rPr>
          <w:szCs w:val="22"/>
        </w:rPr>
        <w:t>Lenalidomide Mylan 20 mg kapsulas</w:t>
      </w:r>
    </w:p>
    <w:p w14:paraId="0240070F" w14:textId="77777777" w:rsidR="00E3214A" w:rsidRPr="00D85978" w:rsidRDefault="006F1246" w:rsidP="008004A5">
      <w:pPr>
        <w:rPr>
          <w:i/>
          <w:szCs w:val="22"/>
        </w:rPr>
      </w:pPr>
      <w:r w:rsidRPr="007962C2">
        <w:rPr>
          <w:i/>
          <w:szCs w:val="22"/>
          <w:highlight w:val="lightGray"/>
        </w:rPr>
        <w:t>lenalidomidum</w:t>
      </w:r>
    </w:p>
    <w:p w14:paraId="6D5B6951" w14:textId="77777777" w:rsidR="00E3214A" w:rsidRPr="00D85978" w:rsidRDefault="00E3214A" w:rsidP="008004A5">
      <w:pPr>
        <w:ind w:left="567" w:hanging="567"/>
        <w:rPr>
          <w:szCs w:val="22"/>
        </w:rPr>
      </w:pPr>
    </w:p>
    <w:p w14:paraId="66E44256" w14:textId="77777777" w:rsidR="00E3214A" w:rsidRPr="00D85978" w:rsidRDefault="00E3214A" w:rsidP="008004A5">
      <w:pPr>
        <w:ind w:left="567" w:hanging="567"/>
        <w:rPr>
          <w:szCs w:val="22"/>
        </w:rPr>
      </w:pPr>
    </w:p>
    <w:p w14:paraId="5DD1BC0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2.</w:t>
      </w:r>
      <w:r w:rsidRPr="00D85978">
        <w:rPr>
          <w:b/>
          <w:szCs w:val="22"/>
        </w:rPr>
        <w:tab/>
        <w:t>REĢISTRĀCIJAS APLIECĪBAS ĪPAŠNIEKA NOSAUKUMS</w:t>
      </w:r>
    </w:p>
    <w:p w14:paraId="522729C4" w14:textId="77777777" w:rsidR="00E3214A" w:rsidRPr="00D85978" w:rsidRDefault="00E3214A" w:rsidP="008004A5">
      <w:pPr>
        <w:ind w:left="567" w:hanging="567"/>
        <w:rPr>
          <w:szCs w:val="22"/>
        </w:rPr>
      </w:pPr>
    </w:p>
    <w:p w14:paraId="437A1A25" w14:textId="08FBBD39" w:rsidR="00E3214A" w:rsidRPr="00D85978" w:rsidRDefault="006F1246" w:rsidP="008004A5">
      <w:pPr>
        <w:ind w:left="567" w:hanging="567"/>
        <w:rPr>
          <w:szCs w:val="22"/>
        </w:rPr>
      </w:pPr>
      <w:r w:rsidRPr="00D85978">
        <w:rPr>
          <w:szCs w:val="22"/>
        </w:rPr>
        <w:t xml:space="preserve">Mylan </w:t>
      </w:r>
      <w:r w:rsidR="00E2682C">
        <w:rPr>
          <w:szCs w:val="22"/>
        </w:rPr>
        <w:t>Pharmaceuticals</w:t>
      </w:r>
      <w:r w:rsidRPr="00D85978">
        <w:rPr>
          <w:szCs w:val="22"/>
        </w:rPr>
        <w:t xml:space="preserve"> Limited</w:t>
      </w:r>
    </w:p>
    <w:p w14:paraId="3E49E465" w14:textId="77777777" w:rsidR="00E3214A" w:rsidRPr="00D85978" w:rsidRDefault="00E3214A" w:rsidP="008004A5">
      <w:pPr>
        <w:ind w:left="567" w:hanging="567"/>
        <w:rPr>
          <w:szCs w:val="22"/>
        </w:rPr>
      </w:pPr>
    </w:p>
    <w:p w14:paraId="33CBC032" w14:textId="77777777" w:rsidR="00E3214A" w:rsidRPr="00D85978" w:rsidRDefault="00E3214A" w:rsidP="008004A5">
      <w:pPr>
        <w:ind w:left="567" w:hanging="567"/>
        <w:rPr>
          <w:szCs w:val="22"/>
        </w:rPr>
      </w:pPr>
    </w:p>
    <w:p w14:paraId="2A991F4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3.</w:t>
      </w:r>
      <w:r w:rsidRPr="00D85978">
        <w:rPr>
          <w:b/>
          <w:szCs w:val="22"/>
        </w:rPr>
        <w:tab/>
        <w:t>DERĪGUMA TERMIŅŠ</w:t>
      </w:r>
    </w:p>
    <w:p w14:paraId="4F51837D" w14:textId="77777777" w:rsidR="00E3214A" w:rsidRPr="00D85978" w:rsidRDefault="00E3214A" w:rsidP="008004A5">
      <w:pPr>
        <w:ind w:left="567" w:hanging="567"/>
        <w:rPr>
          <w:szCs w:val="22"/>
        </w:rPr>
      </w:pPr>
    </w:p>
    <w:p w14:paraId="052E420F" w14:textId="77777777" w:rsidR="00E3214A" w:rsidRPr="00D85978" w:rsidRDefault="006F1246" w:rsidP="008004A5">
      <w:pPr>
        <w:ind w:left="567" w:hanging="567"/>
        <w:rPr>
          <w:szCs w:val="22"/>
        </w:rPr>
      </w:pPr>
      <w:r w:rsidRPr="00D85978">
        <w:rPr>
          <w:szCs w:val="22"/>
        </w:rPr>
        <w:t>EXP</w:t>
      </w:r>
    </w:p>
    <w:p w14:paraId="5AA8DF49" w14:textId="77777777" w:rsidR="00E3214A" w:rsidRPr="00D85978" w:rsidRDefault="00E3214A" w:rsidP="008004A5">
      <w:pPr>
        <w:ind w:left="567" w:hanging="567"/>
        <w:rPr>
          <w:szCs w:val="22"/>
        </w:rPr>
      </w:pPr>
    </w:p>
    <w:p w14:paraId="1B8AE94F" w14:textId="77777777" w:rsidR="00E3214A" w:rsidRPr="00D85978" w:rsidRDefault="00E3214A" w:rsidP="008004A5">
      <w:pPr>
        <w:ind w:left="567" w:hanging="567"/>
        <w:rPr>
          <w:szCs w:val="22"/>
        </w:rPr>
      </w:pPr>
    </w:p>
    <w:p w14:paraId="3B2543DB"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4.</w:t>
      </w:r>
      <w:r w:rsidRPr="00D85978">
        <w:rPr>
          <w:b/>
          <w:szCs w:val="22"/>
        </w:rPr>
        <w:tab/>
        <w:t>SĒRIJAS NUMURS</w:t>
      </w:r>
    </w:p>
    <w:p w14:paraId="1FA8FF54" w14:textId="77777777" w:rsidR="00E3214A" w:rsidRPr="00D85978" w:rsidRDefault="00E3214A" w:rsidP="008004A5">
      <w:pPr>
        <w:ind w:left="567" w:hanging="567"/>
        <w:rPr>
          <w:szCs w:val="22"/>
        </w:rPr>
      </w:pPr>
    </w:p>
    <w:p w14:paraId="3157FA08" w14:textId="77777777" w:rsidR="00E3214A" w:rsidRPr="00D85978" w:rsidRDefault="006F1246" w:rsidP="008004A5">
      <w:pPr>
        <w:ind w:left="567" w:hanging="567"/>
        <w:rPr>
          <w:szCs w:val="22"/>
        </w:rPr>
      </w:pPr>
      <w:r w:rsidRPr="00D85978">
        <w:rPr>
          <w:szCs w:val="22"/>
        </w:rPr>
        <w:t>Lot</w:t>
      </w:r>
    </w:p>
    <w:p w14:paraId="171FC772" w14:textId="77777777" w:rsidR="00E3214A" w:rsidRPr="00D85978" w:rsidRDefault="00E3214A" w:rsidP="008004A5">
      <w:pPr>
        <w:ind w:left="567" w:hanging="567"/>
        <w:rPr>
          <w:szCs w:val="22"/>
        </w:rPr>
      </w:pPr>
    </w:p>
    <w:p w14:paraId="39331F48" w14:textId="77777777" w:rsidR="00E3214A" w:rsidRPr="00D85978" w:rsidRDefault="00E3214A" w:rsidP="008004A5">
      <w:pPr>
        <w:ind w:left="567" w:hanging="567"/>
        <w:rPr>
          <w:szCs w:val="22"/>
        </w:rPr>
      </w:pPr>
    </w:p>
    <w:p w14:paraId="7943CFD7"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5.</w:t>
      </w:r>
      <w:r w:rsidRPr="00D85978">
        <w:rPr>
          <w:b/>
          <w:szCs w:val="22"/>
        </w:rPr>
        <w:tab/>
        <w:t>CITA</w:t>
      </w:r>
    </w:p>
    <w:p w14:paraId="39895E45" w14:textId="77777777" w:rsidR="00E3214A" w:rsidRPr="00D85978" w:rsidRDefault="00E3214A" w:rsidP="008004A5">
      <w:pPr>
        <w:ind w:left="567" w:hanging="567"/>
        <w:rPr>
          <w:szCs w:val="22"/>
        </w:rPr>
      </w:pPr>
    </w:p>
    <w:p w14:paraId="65F25DF2" w14:textId="77777777" w:rsidR="00E3214A" w:rsidRPr="00D85978" w:rsidRDefault="006F1246" w:rsidP="008004A5">
      <w:pPr>
        <w:ind w:left="567" w:hanging="567"/>
        <w:rPr>
          <w:szCs w:val="22"/>
        </w:rPr>
      </w:pPr>
      <w:r w:rsidRPr="00D85978">
        <w:rPr>
          <w:szCs w:val="22"/>
          <w:shd w:val="clear" w:color="auto" w:fill="D9D9D9" w:themeFill="background1" w:themeFillShade="D9"/>
        </w:rPr>
        <w:t>Iekšķīgai lietošanai</w:t>
      </w:r>
    </w:p>
    <w:p w14:paraId="1E0B07CD" w14:textId="4F2CA4F2" w:rsidR="00E3214A" w:rsidRPr="00D85978" w:rsidRDefault="00E3214A" w:rsidP="008004A5">
      <w:pPr>
        <w:ind w:left="567" w:hanging="567"/>
        <w:rPr>
          <w:szCs w:val="22"/>
        </w:rPr>
      </w:pPr>
    </w:p>
    <w:p w14:paraId="7EC0AF34" w14:textId="77777777" w:rsidR="008A66A8" w:rsidRPr="00D85978" w:rsidRDefault="008A66A8" w:rsidP="008004A5">
      <w:pPr>
        <w:ind w:left="567" w:hanging="567"/>
        <w:rPr>
          <w:szCs w:val="22"/>
        </w:rPr>
      </w:pPr>
    </w:p>
    <w:p w14:paraId="1FD8034C" w14:textId="3D0332CE" w:rsidR="00712459" w:rsidRPr="00D85978" w:rsidRDefault="00712459" w:rsidP="008004A5">
      <w:pPr>
        <w:rPr>
          <w:szCs w:val="22"/>
        </w:rPr>
      </w:pPr>
      <w:r w:rsidRPr="00D85978">
        <w:rPr>
          <w:szCs w:val="22"/>
        </w:rPr>
        <w:br w:type="page"/>
      </w:r>
    </w:p>
    <w:p w14:paraId="5C33AECA" w14:textId="77777777" w:rsidR="00E3214A" w:rsidRPr="00D85978" w:rsidRDefault="006F1246" w:rsidP="008004A5">
      <w:pPr>
        <w:pBdr>
          <w:top w:val="single" w:sz="4" w:space="1" w:color="auto"/>
          <w:left w:val="single" w:sz="4" w:space="4" w:color="auto"/>
          <w:bottom w:val="single" w:sz="4" w:space="1" w:color="auto"/>
          <w:right w:val="single" w:sz="4" w:space="4" w:color="auto"/>
        </w:pBdr>
        <w:rPr>
          <w:b/>
          <w:szCs w:val="22"/>
        </w:rPr>
      </w:pPr>
      <w:r w:rsidRPr="00D85978">
        <w:rPr>
          <w:b/>
          <w:szCs w:val="22"/>
        </w:rPr>
        <w:lastRenderedPageBreak/>
        <w:t>INFORMĀCIJA, KAS JĀNORĀDA UZ ĀRĒJĀ IEPAKOJUMA UN UZ TIEŠĀ IEPAKOJUMA</w:t>
      </w:r>
    </w:p>
    <w:p w14:paraId="45C55AFE" w14:textId="77777777" w:rsidR="00E3214A" w:rsidRPr="00D85978" w:rsidRDefault="00E3214A" w:rsidP="008004A5">
      <w:pPr>
        <w:pBdr>
          <w:top w:val="single" w:sz="4" w:space="1" w:color="auto"/>
          <w:left w:val="single" w:sz="4" w:space="4" w:color="auto"/>
          <w:bottom w:val="single" w:sz="4" w:space="1" w:color="auto"/>
          <w:right w:val="single" w:sz="4" w:space="4" w:color="auto"/>
        </w:pBdr>
        <w:ind w:left="720" w:hanging="720"/>
        <w:rPr>
          <w:b/>
          <w:szCs w:val="22"/>
        </w:rPr>
      </w:pPr>
    </w:p>
    <w:p w14:paraId="3F40936C"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720" w:hanging="720"/>
        <w:rPr>
          <w:b/>
          <w:szCs w:val="22"/>
        </w:rPr>
      </w:pPr>
      <w:r w:rsidRPr="00D85978">
        <w:rPr>
          <w:b/>
          <w:szCs w:val="22"/>
        </w:rPr>
        <w:t>KASTĪTE</w:t>
      </w:r>
    </w:p>
    <w:p w14:paraId="2B646536" w14:textId="77777777" w:rsidR="00E3214A" w:rsidRPr="00D85978" w:rsidRDefault="00E3214A" w:rsidP="008004A5">
      <w:pPr>
        <w:ind w:left="567" w:hanging="567"/>
        <w:rPr>
          <w:szCs w:val="22"/>
        </w:rPr>
      </w:pPr>
    </w:p>
    <w:p w14:paraId="458B8D54" w14:textId="77777777" w:rsidR="00E3214A" w:rsidRPr="00D85978" w:rsidRDefault="00E3214A" w:rsidP="008004A5">
      <w:pPr>
        <w:ind w:left="567" w:hanging="567"/>
        <w:rPr>
          <w:szCs w:val="22"/>
        </w:rPr>
      </w:pPr>
    </w:p>
    <w:p w14:paraId="15B998A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w:t>
      </w:r>
      <w:r w:rsidRPr="00D85978">
        <w:rPr>
          <w:b/>
          <w:szCs w:val="22"/>
        </w:rPr>
        <w:tab/>
        <w:t>ZĀĻU NOSAUKUMS</w:t>
      </w:r>
    </w:p>
    <w:p w14:paraId="0C21D693" w14:textId="77777777" w:rsidR="00E3214A" w:rsidRPr="00D85978" w:rsidRDefault="00E3214A" w:rsidP="008004A5">
      <w:pPr>
        <w:ind w:left="567" w:hanging="567"/>
        <w:rPr>
          <w:szCs w:val="22"/>
        </w:rPr>
      </w:pPr>
    </w:p>
    <w:p w14:paraId="093176B5" w14:textId="77777777" w:rsidR="00E3214A" w:rsidRPr="00D85978" w:rsidRDefault="006F1246" w:rsidP="008004A5">
      <w:pPr>
        <w:rPr>
          <w:szCs w:val="22"/>
        </w:rPr>
      </w:pPr>
      <w:r w:rsidRPr="00D85978">
        <w:rPr>
          <w:szCs w:val="22"/>
        </w:rPr>
        <w:t>Lenalidomide Mylan 25 mg cietās kapsulas</w:t>
      </w:r>
    </w:p>
    <w:p w14:paraId="49A3C529" w14:textId="77777777" w:rsidR="00E3214A" w:rsidRPr="00D85978" w:rsidRDefault="006F1246" w:rsidP="008004A5">
      <w:pPr>
        <w:rPr>
          <w:i/>
          <w:szCs w:val="22"/>
        </w:rPr>
      </w:pPr>
      <w:r w:rsidRPr="00D85978">
        <w:rPr>
          <w:i/>
          <w:szCs w:val="22"/>
        </w:rPr>
        <w:t>lenalidomidum</w:t>
      </w:r>
    </w:p>
    <w:p w14:paraId="2ACF93B5" w14:textId="77777777" w:rsidR="00E3214A" w:rsidRPr="00D85978" w:rsidRDefault="00E3214A" w:rsidP="008004A5">
      <w:pPr>
        <w:ind w:left="567" w:hanging="567"/>
        <w:rPr>
          <w:szCs w:val="22"/>
        </w:rPr>
      </w:pPr>
    </w:p>
    <w:p w14:paraId="78624A1C" w14:textId="77777777" w:rsidR="00E3214A" w:rsidRPr="00D85978" w:rsidRDefault="00E3214A" w:rsidP="008004A5">
      <w:pPr>
        <w:ind w:left="567" w:hanging="567"/>
        <w:rPr>
          <w:szCs w:val="22"/>
        </w:rPr>
      </w:pPr>
    </w:p>
    <w:p w14:paraId="6DC21FB0"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2.</w:t>
      </w:r>
      <w:r w:rsidRPr="00D85978">
        <w:rPr>
          <w:b/>
          <w:szCs w:val="22"/>
        </w:rPr>
        <w:tab/>
        <w:t>AKTĪVĀS(-O) VIELAS(-U) NOSAUKUMS(-I) UN DAUDZUMS(-I)</w:t>
      </w:r>
    </w:p>
    <w:p w14:paraId="4B46852B" w14:textId="77777777" w:rsidR="00E3214A" w:rsidRPr="00D85978" w:rsidRDefault="00E3214A" w:rsidP="008004A5">
      <w:pPr>
        <w:ind w:left="567" w:hanging="567"/>
        <w:rPr>
          <w:szCs w:val="22"/>
        </w:rPr>
      </w:pPr>
    </w:p>
    <w:p w14:paraId="6B6FA18E" w14:textId="77777777" w:rsidR="00E3214A" w:rsidRPr="00D85978" w:rsidRDefault="006F1246" w:rsidP="008004A5">
      <w:pPr>
        <w:ind w:left="567" w:hanging="567"/>
        <w:rPr>
          <w:szCs w:val="22"/>
        </w:rPr>
      </w:pPr>
      <w:r w:rsidRPr="00D85978">
        <w:rPr>
          <w:szCs w:val="22"/>
        </w:rPr>
        <w:t>Katra kapsula satur 25 mg lenalidomīda.</w:t>
      </w:r>
    </w:p>
    <w:p w14:paraId="3495A3BF" w14:textId="77777777" w:rsidR="00E3214A" w:rsidRPr="00D85978" w:rsidRDefault="00E3214A" w:rsidP="008004A5">
      <w:pPr>
        <w:ind w:left="567" w:hanging="567"/>
        <w:rPr>
          <w:szCs w:val="22"/>
        </w:rPr>
      </w:pPr>
    </w:p>
    <w:p w14:paraId="6BB7A43C" w14:textId="77777777" w:rsidR="00E3214A" w:rsidRPr="00D85978" w:rsidRDefault="00E3214A" w:rsidP="008004A5">
      <w:pPr>
        <w:ind w:left="567" w:hanging="567"/>
        <w:rPr>
          <w:szCs w:val="22"/>
        </w:rPr>
      </w:pPr>
    </w:p>
    <w:p w14:paraId="7F24876E"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3.</w:t>
      </w:r>
      <w:r w:rsidRPr="00D85978">
        <w:rPr>
          <w:b/>
          <w:szCs w:val="22"/>
        </w:rPr>
        <w:tab/>
        <w:t>PALĪGVIELU SARAKSTS</w:t>
      </w:r>
    </w:p>
    <w:p w14:paraId="376C8E0F" w14:textId="77777777" w:rsidR="00E3214A" w:rsidRPr="00D85978" w:rsidRDefault="00E3214A" w:rsidP="008004A5">
      <w:pPr>
        <w:ind w:left="567" w:hanging="567"/>
        <w:rPr>
          <w:szCs w:val="22"/>
        </w:rPr>
      </w:pPr>
    </w:p>
    <w:p w14:paraId="5A929C1B" w14:textId="77777777" w:rsidR="00E3214A" w:rsidRPr="00D85978" w:rsidRDefault="00E3214A" w:rsidP="008004A5">
      <w:pPr>
        <w:ind w:left="567" w:hanging="567"/>
        <w:rPr>
          <w:szCs w:val="22"/>
        </w:rPr>
      </w:pPr>
    </w:p>
    <w:p w14:paraId="457B9CA9"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4.</w:t>
      </w:r>
      <w:r w:rsidRPr="00D85978">
        <w:rPr>
          <w:b/>
          <w:szCs w:val="22"/>
        </w:rPr>
        <w:tab/>
        <w:t>ZĀĻU FORMA UN SATURS</w:t>
      </w:r>
    </w:p>
    <w:p w14:paraId="3235EBF7" w14:textId="77777777" w:rsidR="00E3214A" w:rsidRPr="00D85978" w:rsidRDefault="00E3214A" w:rsidP="008004A5">
      <w:pPr>
        <w:ind w:left="567" w:hanging="567"/>
        <w:rPr>
          <w:szCs w:val="22"/>
        </w:rPr>
      </w:pPr>
    </w:p>
    <w:p w14:paraId="59AA4423" w14:textId="77777777" w:rsidR="00E3214A" w:rsidRPr="00D85978" w:rsidRDefault="006F1246" w:rsidP="008004A5">
      <w:pPr>
        <w:ind w:left="567" w:hanging="567"/>
        <w:rPr>
          <w:szCs w:val="22"/>
          <w:highlight w:val="lightGray"/>
        </w:rPr>
      </w:pPr>
      <w:r w:rsidRPr="00D85978">
        <w:rPr>
          <w:szCs w:val="22"/>
          <w:highlight w:val="lightGray"/>
        </w:rPr>
        <w:t>Cietā kapsula</w:t>
      </w:r>
    </w:p>
    <w:p w14:paraId="7404D1A5" w14:textId="77777777" w:rsidR="00E3214A" w:rsidRPr="00D85978" w:rsidRDefault="00E3214A" w:rsidP="008004A5">
      <w:pPr>
        <w:ind w:left="567" w:hanging="567"/>
        <w:rPr>
          <w:szCs w:val="22"/>
        </w:rPr>
      </w:pPr>
    </w:p>
    <w:p w14:paraId="77EBAC76" w14:textId="77777777" w:rsidR="00E3214A" w:rsidRPr="00D85978" w:rsidRDefault="006F1246" w:rsidP="008004A5">
      <w:pPr>
        <w:ind w:left="567" w:hanging="567"/>
        <w:rPr>
          <w:szCs w:val="22"/>
        </w:rPr>
      </w:pPr>
      <w:r w:rsidRPr="00D85978">
        <w:rPr>
          <w:szCs w:val="22"/>
        </w:rPr>
        <w:t>7 cietās kapsulas</w:t>
      </w:r>
    </w:p>
    <w:p w14:paraId="27441F15" w14:textId="77777777" w:rsidR="00E3214A" w:rsidRPr="00D85978" w:rsidRDefault="006F1246" w:rsidP="008004A5">
      <w:pPr>
        <w:ind w:left="567" w:hanging="567"/>
        <w:rPr>
          <w:szCs w:val="22"/>
          <w:highlight w:val="lightGray"/>
        </w:rPr>
      </w:pPr>
      <w:r w:rsidRPr="00D85978">
        <w:rPr>
          <w:szCs w:val="22"/>
          <w:highlight w:val="lightGray"/>
        </w:rPr>
        <w:t>7 x 1 cietā kapsula</w:t>
      </w:r>
    </w:p>
    <w:p w14:paraId="7B6937FA" w14:textId="77777777" w:rsidR="00E3214A" w:rsidRPr="00D85978" w:rsidRDefault="006F1246" w:rsidP="008004A5">
      <w:pPr>
        <w:rPr>
          <w:szCs w:val="22"/>
          <w:highlight w:val="lightGray"/>
          <w:shd w:val="clear" w:color="auto" w:fill="CCCCCC"/>
        </w:rPr>
      </w:pPr>
      <w:r w:rsidRPr="00D85978">
        <w:rPr>
          <w:szCs w:val="22"/>
          <w:highlight w:val="lightGray"/>
          <w:shd w:val="clear" w:color="auto" w:fill="CCCCCC"/>
        </w:rPr>
        <w:t>21 cietā kapsula</w:t>
      </w:r>
    </w:p>
    <w:p w14:paraId="0E955960" w14:textId="77777777" w:rsidR="00E3214A" w:rsidRPr="00D85978" w:rsidRDefault="006F1246" w:rsidP="008004A5">
      <w:pPr>
        <w:ind w:left="567" w:hanging="567"/>
        <w:rPr>
          <w:szCs w:val="22"/>
          <w:highlight w:val="lightGray"/>
        </w:rPr>
      </w:pPr>
      <w:r w:rsidRPr="00D85978">
        <w:rPr>
          <w:szCs w:val="22"/>
          <w:highlight w:val="lightGray"/>
        </w:rPr>
        <w:t>21 x 1 cietā kapsula</w:t>
      </w:r>
    </w:p>
    <w:p w14:paraId="12926C8D" w14:textId="77777777" w:rsidR="00E3214A" w:rsidRPr="00D85978" w:rsidRDefault="00E3214A" w:rsidP="008004A5">
      <w:pPr>
        <w:ind w:left="567" w:hanging="567"/>
        <w:rPr>
          <w:szCs w:val="22"/>
        </w:rPr>
      </w:pPr>
    </w:p>
    <w:p w14:paraId="165B2B4D" w14:textId="77777777" w:rsidR="00E3214A" w:rsidRPr="00D85978" w:rsidRDefault="00E3214A" w:rsidP="008004A5">
      <w:pPr>
        <w:ind w:left="567" w:hanging="567"/>
        <w:rPr>
          <w:szCs w:val="22"/>
        </w:rPr>
      </w:pPr>
    </w:p>
    <w:p w14:paraId="4298E6CA"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5.</w:t>
      </w:r>
      <w:r w:rsidRPr="00D85978">
        <w:rPr>
          <w:b/>
          <w:szCs w:val="22"/>
        </w:rPr>
        <w:tab/>
        <w:t>LIETOŠANAS UN IEVADĪŠANAS VEIDS(-I)</w:t>
      </w:r>
    </w:p>
    <w:p w14:paraId="7EDAA799" w14:textId="77777777" w:rsidR="00E3214A" w:rsidRPr="00D85978" w:rsidRDefault="00E3214A" w:rsidP="008004A5">
      <w:pPr>
        <w:ind w:left="567" w:hanging="567"/>
        <w:rPr>
          <w:szCs w:val="22"/>
        </w:rPr>
      </w:pPr>
    </w:p>
    <w:p w14:paraId="255C9F15" w14:textId="77777777" w:rsidR="00E3214A" w:rsidRPr="00D85978" w:rsidRDefault="006F1246" w:rsidP="008004A5">
      <w:pPr>
        <w:ind w:left="567" w:hanging="567"/>
        <w:rPr>
          <w:szCs w:val="22"/>
        </w:rPr>
      </w:pPr>
      <w:r w:rsidRPr="00D85978">
        <w:rPr>
          <w:szCs w:val="22"/>
        </w:rPr>
        <w:t>Iekšķīgai lietošanai</w:t>
      </w:r>
    </w:p>
    <w:p w14:paraId="6D4F9DE7" w14:textId="77777777" w:rsidR="00E3214A" w:rsidRPr="00D85978" w:rsidRDefault="006F1246" w:rsidP="008004A5">
      <w:pPr>
        <w:ind w:left="567" w:hanging="567"/>
        <w:rPr>
          <w:szCs w:val="22"/>
        </w:rPr>
      </w:pPr>
      <w:r w:rsidRPr="00D85978">
        <w:rPr>
          <w:szCs w:val="22"/>
        </w:rPr>
        <w:t>Pirms lietošanas izlasiet lietošanas instrukciju.</w:t>
      </w:r>
    </w:p>
    <w:p w14:paraId="22698661" w14:textId="77777777" w:rsidR="00E3214A" w:rsidRPr="00D85978" w:rsidRDefault="00E3214A" w:rsidP="008004A5">
      <w:pPr>
        <w:ind w:left="567" w:hanging="567"/>
        <w:rPr>
          <w:szCs w:val="22"/>
        </w:rPr>
      </w:pPr>
    </w:p>
    <w:p w14:paraId="4554FA99" w14:textId="77777777" w:rsidR="00E3214A" w:rsidRPr="00D85978" w:rsidRDefault="00E3214A" w:rsidP="008004A5">
      <w:pPr>
        <w:ind w:left="567" w:hanging="567"/>
        <w:rPr>
          <w:szCs w:val="22"/>
        </w:rPr>
      </w:pPr>
    </w:p>
    <w:p w14:paraId="681EA4BC"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6.</w:t>
      </w:r>
      <w:r w:rsidRPr="00D85978">
        <w:rPr>
          <w:b/>
          <w:szCs w:val="22"/>
        </w:rPr>
        <w:tab/>
        <w:t>ĪPAŠI BRĪDINĀJUMI PAR ZĀĻU UZGLABĀŠANU BĒRNIEM NEREDZAMĀ UN NEPIEEJAMĀ VIETĀ</w:t>
      </w:r>
    </w:p>
    <w:p w14:paraId="7AA2A260" w14:textId="77777777" w:rsidR="00E3214A" w:rsidRPr="00D85978" w:rsidRDefault="00E3214A" w:rsidP="008004A5">
      <w:pPr>
        <w:ind w:left="567" w:hanging="567"/>
        <w:rPr>
          <w:szCs w:val="22"/>
        </w:rPr>
      </w:pPr>
    </w:p>
    <w:p w14:paraId="4C3C3429" w14:textId="77777777" w:rsidR="00E3214A" w:rsidRPr="00D85978" w:rsidRDefault="006F1246" w:rsidP="008004A5">
      <w:pPr>
        <w:ind w:left="567" w:hanging="567"/>
        <w:rPr>
          <w:szCs w:val="22"/>
        </w:rPr>
      </w:pPr>
      <w:r w:rsidRPr="00D85978">
        <w:rPr>
          <w:szCs w:val="22"/>
        </w:rPr>
        <w:t>Uzglabāt bērniem neredzamā un nepieejamā vietā.</w:t>
      </w:r>
    </w:p>
    <w:p w14:paraId="3CA9E954" w14:textId="77777777" w:rsidR="00E3214A" w:rsidRPr="00D85978" w:rsidRDefault="00E3214A" w:rsidP="008004A5">
      <w:pPr>
        <w:ind w:left="567" w:hanging="567"/>
        <w:rPr>
          <w:szCs w:val="22"/>
        </w:rPr>
      </w:pPr>
    </w:p>
    <w:p w14:paraId="5D690C96" w14:textId="77777777" w:rsidR="00E3214A" w:rsidRPr="00D85978" w:rsidRDefault="00E3214A" w:rsidP="008004A5">
      <w:pPr>
        <w:ind w:left="567" w:hanging="567"/>
        <w:rPr>
          <w:szCs w:val="22"/>
        </w:rPr>
      </w:pPr>
    </w:p>
    <w:p w14:paraId="2214C4DD"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7.</w:t>
      </w:r>
      <w:r w:rsidRPr="00D85978">
        <w:rPr>
          <w:b/>
          <w:szCs w:val="22"/>
        </w:rPr>
        <w:tab/>
        <w:t>CITI ĪPAŠI BRĪDINĀJUMI, JA NEPIECIEŠAMS</w:t>
      </w:r>
    </w:p>
    <w:p w14:paraId="11D11B1E" w14:textId="77777777" w:rsidR="00E3214A" w:rsidRPr="00D85978" w:rsidRDefault="00E3214A" w:rsidP="008004A5">
      <w:pPr>
        <w:ind w:left="567" w:hanging="567"/>
        <w:rPr>
          <w:szCs w:val="22"/>
        </w:rPr>
      </w:pPr>
    </w:p>
    <w:p w14:paraId="1E0A16A8" w14:textId="77777777" w:rsidR="00E3214A" w:rsidRPr="00D85978" w:rsidRDefault="006F1246" w:rsidP="008004A5">
      <w:pPr>
        <w:rPr>
          <w:szCs w:val="22"/>
        </w:rPr>
      </w:pPr>
      <w:r w:rsidRPr="00D85978">
        <w:rPr>
          <w:szCs w:val="22"/>
        </w:rPr>
        <w:t>BRĪDINĀJUMS: smagu iedzimtu defektu risks. Nelietot grūtniecības vai bērna barošanas ar krūti laikā.</w:t>
      </w:r>
    </w:p>
    <w:p w14:paraId="0413ECD3" w14:textId="77777777" w:rsidR="00E3214A" w:rsidRPr="00D85978" w:rsidRDefault="006F1246" w:rsidP="008004A5">
      <w:pPr>
        <w:rPr>
          <w:szCs w:val="22"/>
        </w:rPr>
      </w:pPr>
      <w:r w:rsidRPr="00D85978">
        <w:rPr>
          <w:szCs w:val="22"/>
        </w:rPr>
        <w:t>Jāievēro Lenalidomide Mylan grūtniecības nepieļaušanas programma.</w:t>
      </w:r>
    </w:p>
    <w:p w14:paraId="0B70FA33" w14:textId="77777777" w:rsidR="00E3214A" w:rsidRPr="00D85978" w:rsidRDefault="00E3214A" w:rsidP="008004A5">
      <w:pPr>
        <w:rPr>
          <w:szCs w:val="22"/>
        </w:rPr>
      </w:pPr>
    </w:p>
    <w:p w14:paraId="083B3C11" w14:textId="77777777" w:rsidR="00E3214A" w:rsidRPr="00D85978" w:rsidRDefault="00E3214A" w:rsidP="008004A5">
      <w:pPr>
        <w:rPr>
          <w:szCs w:val="22"/>
        </w:rPr>
      </w:pPr>
    </w:p>
    <w:p w14:paraId="637BFADE"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8.</w:t>
      </w:r>
      <w:r w:rsidRPr="00D85978">
        <w:rPr>
          <w:b/>
          <w:szCs w:val="22"/>
        </w:rPr>
        <w:tab/>
        <w:t>DERĪGUMA TERMIŅŠ</w:t>
      </w:r>
    </w:p>
    <w:p w14:paraId="2653F450" w14:textId="77777777" w:rsidR="00E3214A" w:rsidRPr="00D85978" w:rsidRDefault="00E3214A" w:rsidP="008004A5">
      <w:pPr>
        <w:ind w:left="567" w:hanging="567"/>
        <w:rPr>
          <w:szCs w:val="22"/>
        </w:rPr>
      </w:pPr>
    </w:p>
    <w:p w14:paraId="7DD0567C" w14:textId="77777777" w:rsidR="00E3214A" w:rsidRPr="00D85978" w:rsidRDefault="006F1246" w:rsidP="008004A5">
      <w:pPr>
        <w:ind w:left="567" w:hanging="567"/>
        <w:rPr>
          <w:szCs w:val="22"/>
        </w:rPr>
      </w:pPr>
      <w:r w:rsidRPr="00D85978">
        <w:rPr>
          <w:szCs w:val="22"/>
        </w:rPr>
        <w:t>EXP</w:t>
      </w:r>
    </w:p>
    <w:p w14:paraId="3C92C071" w14:textId="77777777" w:rsidR="00E3214A" w:rsidRPr="00D85978" w:rsidRDefault="00E3214A" w:rsidP="008004A5">
      <w:pPr>
        <w:ind w:left="567" w:hanging="567"/>
        <w:rPr>
          <w:szCs w:val="22"/>
        </w:rPr>
      </w:pPr>
    </w:p>
    <w:p w14:paraId="64ED9061" w14:textId="77777777" w:rsidR="00E3214A" w:rsidRPr="00D85978" w:rsidRDefault="00E3214A" w:rsidP="008004A5">
      <w:pPr>
        <w:ind w:left="567" w:hanging="567"/>
        <w:rPr>
          <w:szCs w:val="22"/>
        </w:rPr>
      </w:pPr>
    </w:p>
    <w:p w14:paraId="08C8D792" w14:textId="77777777" w:rsidR="00E3214A" w:rsidRPr="00D85978" w:rsidRDefault="006F1246" w:rsidP="008004A5">
      <w:pPr>
        <w:keepNext/>
        <w:keepLines/>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lastRenderedPageBreak/>
        <w:t>9.</w:t>
      </w:r>
      <w:r w:rsidRPr="00D85978">
        <w:rPr>
          <w:b/>
          <w:szCs w:val="22"/>
        </w:rPr>
        <w:tab/>
        <w:t>ĪPAŠI UZGLABĀŠANAS NOSACĪJUMI</w:t>
      </w:r>
    </w:p>
    <w:p w14:paraId="1C02B8F5" w14:textId="77777777" w:rsidR="00E3214A" w:rsidRPr="00D85978" w:rsidRDefault="00E3214A" w:rsidP="008004A5">
      <w:pPr>
        <w:ind w:left="567" w:hanging="567"/>
        <w:rPr>
          <w:szCs w:val="22"/>
        </w:rPr>
      </w:pPr>
    </w:p>
    <w:p w14:paraId="2F7E5C55" w14:textId="77777777" w:rsidR="00E3214A" w:rsidRPr="00D85978" w:rsidRDefault="006F1246" w:rsidP="008004A5">
      <w:pPr>
        <w:ind w:left="567" w:hanging="567"/>
        <w:rPr>
          <w:szCs w:val="22"/>
        </w:rPr>
      </w:pPr>
      <w:r w:rsidRPr="00D85978">
        <w:rPr>
          <w:szCs w:val="22"/>
        </w:rPr>
        <w:t>Uzglabāt temperatūrā līdz 30°C.</w:t>
      </w:r>
    </w:p>
    <w:p w14:paraId="1DA8EDBE" w14:textId="77777777" w:rsidR="00E3214A" w:rsidRPr="00D85978" w:rsidRDefault="00E3214A" w:rsidP="008004A5">
      <w:pPr>
        <w:ind w:left="567" w:hanging="567"/>
        <w:rPr>
          <w:szCs w:val="22"/>
        </w:rPr>
      </w:pPr>
    </w:p>
    <w:p w14:paraId="74B542B9" w14:textId="77777777" w:rsidR="00E3214A" w:rsidRPr="00D85978" w:rsidRDefault="00E3214A" w:rsidP="008004A5">
      <w:pPr>
        <w:ind w:left="567" w:hanging="567"/>
        <w:rPr>
          <w:szCs w:val="22"/>
        </w:rPr>
      </w:pPr>
    </w:p>
    <w:p w14:paraId="68CDB5F4"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10.</w:t>
      </w:r>
      <w:r w:rsidRPr="00D85978">
        <w:rPr>
          <w:b/>
          <w:szCs w:val="22"/>
        </w:rPr>
        <w:tab/>
        <w:t>ĪPAŠI PIESARDZĪBAS PASĀKUMI, IZNĪCINOT NEIZLIETOTĀS ZĀLES VAI IZMANTOTOS MATERIĀLUS, KAS BIJUŠI SASKARĒ AR ŠĪM ZĀLĒM, JA PIEMĒROJAMS</w:t>
      </w:r>
    </w:p>
    <w:p w14:paraId="36CA507F" w14:textId="77777777" w:rsidR="00E3214A" w:rsidRPr="00D85978" w:rsidRDefault="00E3214A" w:rsidP="008004A5">
      <w:pPr>
        <w:ind w:left="567" w:hanging="567"/>
        <w:rPr>
          <w:szCs w:val="22"/>
        </w:rPr>
      </w:pPr>
    </w:p>
    <w:p w14:paraId="0A7EDF79" w14:textId="77777777" w:rsidR="00E3214A" w:rsidRPr="00D85978" w:rsidRDefault="00E3214A" w:rsidP="008004A5">
      <w:pPr>
        <w:ind w:left="567" w:hanging="567"/>
        <w:rPr>
          <w:szCs w:val="22"/>
        </w:rPr>
      </w:pPr>
    </w:p>
    <w:p w14:paraId="404FD570"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11.</w:t>
      </w:r>
      <w:r w:rsidRPr="00D85978">
        <w:rPr>
          <w:b/>
          <w:szCs w:val="22"/>
        </w:rPr>
        <w:tab/>
        <w:t>REĢISTRĀCIJAS APLIECĪBAS ĪPAŠNIEKA NOSAUKUMS UN ADRESE</w:t>
      </w:r>
    </w:p>
    <w:p w14:paraId="51BBF12B" w14:textId="77777777" w:rsidR="00E3214A" w:rsidRPr="00D85978" w:rsidRDefault="00E3214A" w:rsidP="0022351C">
      <w:pPr>
        <w:ind w:left="567" w:hanging="567"/>
        <w:jc w:val="center"/>
        <w:rPr>
          <w:szCs w:val="22"/>
        </w:rPr>
      </w:pPr>
    </w:p>
    <w:p w14:paraId="66A05BE2" w14:textId="77777777" w:rsidR="00E2682C" w:rsidRPr="00E2682C" w:rsidRDefault="00E2682C" w:rsidP="00E2682C">
      <w:pPr>
        <w:ind w:left="567" w:hanging="567"/>
        <w:rPr>
          <w:szCs w:val="22"/>
        </w:rPr>
      </w:pPr>
      <w:r w:rsidRPr="00E2682C">
        <w:rPr>
          <w:szCs w:val="22"/>
        </w:rPr>
        <w:t>Mylan Pharmaceuticals Limited</w:t>
      </w:r>
    </w:p>
    <w:p w14:paraId="30F1CD3C" w14:textId="77777777" w:rsidR="00E2682C" w:rsidRPr="00E2682C" w:rsidRDefault="00E2682C" w:rsidP="00E2682C">
      <w:pPr>
        <w:ind w:left="567" w:hanging="567"/>
        <w:rPr>
          <w:szCs w:val="22"/>
        </w:rPr>
      </w:pPr>
      <w:r w:rsidRPr="00E2682C">
        <w:rPr>
          <w:szCs w:val="22"/>
        </w:rPr>
        <w:t xml:space="preserve">Damastown Industrial Park, </w:t>
      </w:r>
    </w:p>
    <w:p w14:paraId="475B525C" w14:textId="77777777" w:rsidR="00E2682C" w:rsidRPr="00E2682C" w:rsidRDefault="00E2682C" w:rsidP="00E2682C">
      <w:pPr>
        <w:ind w:left="567" w:hanging="567"/>
        <w:rPr>
          <w:szCs w:val="22"/>
        </w:rPr>
      </w:pPr>
      <w:r w:rsidRPr="00E2682C">
        <w:rPr>
          <w:szCs w:val="22"/>
        </w:rPr>
        <w:t xml:space="preserve">Mulhuddart, Dublin 15, </w:t>
      </w:r>
    </w:p>
    <w:p w14:paraId="04B06383" w14:textId="650026DD" w:rsidR="00E3214A" w:rsidRPr="00D85978" w:rsidRDefault="00E2682C" w:rsidP="008004A5">
      <w:pPr>
        <w:ind w:left="567" w:hanging="567"/>
        <w:rPr>
          <w:szCs w:val="22"/>
        </w:rPr>
      </w:pPr>
      <w:r w:rsidRPr="00E2682C">
        <w:rPr>
          <w:szCs w:val="22"/>
        </w:rPr>
        <w:t>DUBLIN</w:t>
      </w:r>
    </w:p>
    <w:p w14:paraId="7DE654E7" w14:textId="77777777" w:rsidR="00E3214A" w:rsidRPr="00D85978" w:rsidRDefault="006F1246" w:rsidP="008004A5">
      <w:pPr>
        <w:ind w:left="567" w:hanging="567"/>
        <w:rPr>
          <w:szCs w:val="22"/>
        </w:rPr>
      </w:pPr>
      <w:r w:rsidRPr="00D85978">
        <w:rPr>
          <w:szCs w:val="22"/>
        </w:rPr>
        <w:t>Īrija</w:t>
      </w:r>
    </w:p>
    <w:p w14:paraId="08542A97" w14:textId="77777777" w:rsidR="00E3214A" w:rsidRPr="00D85978" w:rsidRDefault="00E3214A" w:rsidP="008004A5">
      <w:pPr>
        <w:ind w:left="567" w:hanging="567"/>
        <w:rPr>
          <w:szCs w:val="22"/>
        </w:rPr>
      </w:pPr>
    </w:p>
    <w:p w14:paraId="1FF2A252" w14:textId="77777777" w:rsidR="00E3214A" w:rsidRPr="00D85978" w:rsidRDefault="00E3214A" w:rsidP="008004A5">
      <w:pPr>
        <w:ind w:left="567" w:hanging="567"/>
        <w:rPr>
          <w:szCs w:val="22"/>
        </w:rPr>
      </w:pPr>
    </w:p>
    <w:p w14:paraId="3A49F7DC"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12.</w:t>
      </w:r>
      <w:r w:rsidRPr="00D85978">
        <w:rPr>
          <w:b/>
          <w:szCs w:val="22"/>
        </w:rPr>
        <w:tab/>
        <w:t>REĢISTRĀCIJAS APLIECĪBAS NUMURS(-I)</w:t>
      </w:r>
    </w:p>
    <w:p w14:paraId="42B6851E" w14:textId="77777777" w:rsidR="00E3214A" w:rsidRPr="00D85978" w:rsidRDefault="00E3214A" w:rsidP="008004A5">
      <w:pPr>
        <w:ind w:left="567" w:hanging="567"/>
        <w:rPr>
          <w:szCs w:val="22"/>
        </w:rPr>
      </w:pPr>
    </w:p>
    <w:p w14:paraId="6F1DB3B3" w14:textId="77777777" w:rsidR="00E3214A" w:rsidRPr="00D85978" w:rsidRDefault="006F1246" w:rsidP="008004A5">
      <w:pPr>
        <w:rPr>
          <w:sz w:val="20"/>
          <w:szCs w:val="20"/>
          <w:highlight w:val="lightGray"/>
        </w:rPr>
      </w:pPr>
      <w:r w:rsidRPr="00D85978">
        <w:t xml:space="preserve">EU/1/20/1490/016 </w:t>
      </w:r>
      <w:r w:rsidRPr="00D85978">
        <w:rPr>
          <w:highlight w:val="lightGray"/>
        </w:rPr>
        <w:t>7 kapsulas</w:t>
      </w:r>
    </w:p>
    <w:p w14:paraId="6183D821" w14:textId="77777777" w:rsidR="00E3214A" w:rsidRPr="00D85978" w:rsidRDefault="006F1246" w:rsidP="008004A5">
      <w:pPr>
        <w:rPr>
          <w:highlight w:val="lightGray"/>
        </w:rPr>
      </w:pPr>
      <w:r w:rsidRPr="00D85978">
        <w:rPr>
          <w:highlight w:val="lightGray"/>
        </w:rPr>
        <w:t>EU/1/20/1490/017 21 kapsula</w:t>
      </w:r>
    </w:p>
    <w:p w14:paraId="1A075ECE" w14:textId="77777777" w:rsidR="00E3214A" w:rsidRPr="00D85978" w:rsidRDefault="006F1246" w:rsidP="008004A5">
      <w:pPr>
        <w:ind w:left="567" w:hanging="567"/>
        <w:rPr>
          <w:highlight w:val="lightGray"/>
        </w:rPr>
      </w:pPr>
      <w:r w:rsidRPr="00D85978">
        <w:rPr>
          <w:highlight w:val="lightGray"/>
        </w:rPr>
        <w:t>EU/1/20/1490/018 21 x 1 kapsula (dozējamu vienību)</w:t>
      </w:r>
    </w:p>
    <w:p w14:paraId="27CCBF22" w14:textId="77777777" w:rsidR="00E3214A" w:rsidRPr="00D85978" w:rsidRDefault="006F1246" w:rsidP="008004A5">
      <w:pPr>
        <w:ind w:left="567" w:hanging="567"/>
        <w:rPr>
          <w:szCs w:val="22"/>
        </w:rPr>
      </w:pPr>
      <w:r w:rsidRPr="00D85978">
        <w:rPr>
          <w:highlight w:val="lightGray"/>
        </w:rPr>
        <w:t>EU/1/20/1490/026 7 x 1 kapsula (dozējamu vienību)</w:t>
      </w:r>
    </w:p>
    <w:p w14:paraId="74CD3AF6" w14:textId="77777777" w:rsidR="00E3214A" w:rsidRPr="00D85978" w:rsidRDefault="00E3214A" w:rsidP="008004A5">
      <w:pPr>
        <w:ind w:left="567" w:hanging="567"/>
        <w:rPr>
          <w:szCs w:val="22"/>
        </w:rPr>
      </w:pPr>
    </w:p>
    <w:p w14:paraId="005BF7BE" w14:textId="77777777" w:rsidR="00E3214A" w:rsidRPr="00D85978" w:rsidRDefault="00E3214A" w:rsidP="008004A5">
      <w:pPr>
        <w:ind w:left="567" w:hanging="567"/>
        <w:rPr>
          <w:szCs w:val="22"/>
        </w:rPr>
      </w:pPr>
    </w:p>
    <w:p w14:paraId="633BD79D" w14:textId="1830653E" w:rsidR="00E3214A" w:rsidRPr="00D85978" w:rsidRDefault="00E864C2"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13.</w:t>
      </w:r>
      <w:r w:rsidRPr="00D85978">
        <w:rPr>
          <w:b/>
          <w:szCs w:val="22"/>
        </w:rPr>
        <w:tab/>
      </w:r>
      <w:r w:rsidR="006F1246" w:rsidRPr="00D85978">
        <w:rPr>
          <w:b/>
          <w:szCs w:val="22"/>
        </w:rPr>
        <w:t>SĒRIJAS NUMURS</w:t>
      </w:r>
    </w:p>
    <w:p w14:paraId="09CB8698" w14:textId="77777777" w:rsidR="00E3214A" w:rsidRPr="00D85978" w:rsidRDefault="00E3214A" w:rsidP="008004A5">
      <w:pPr>
        <w:ind w:left="567" w:hanging="567"/>
        <w:rPr>
          <w:szCs w:val="22"/>
        </w:rPr>
      </w:pPr>
    </w:p>
    <w:p w14:paraId="5FF72DF0" w14:textId="77777777" w:rsidR="00E3214A" w:rsidRPr="00D85978" w:rsidRDefault="006F1246" w:rsidP="008004A5">
      <w:pPr>
        <w:ind w:left="567" w:hanging="567"/>
        <w:rPr>
          <w:szCs w:val="22"/>
        </w:rPr>
      </w:pPr>
      <w:r w:rsidRPr="00D85978">
        <w:rPr>
          <w:szCs w:val="22"/>
        </w:rPr>
        <w:t>Lot</w:t>
      </w:r>
    </w:p>
    <w:p w14:paraId="28AA3D49" w14:textId="77777777" w:rsidR="00E3214A" w:rsidRPr="00D85978" w:rsidRDefault="00E3214A" w:rsidP="008004A5">
      <w:pPr>
        <w:ind w:left="567" w:hanging="567"/>
        <w:rPr>
          <w:szCs w:val="22"/>
        </w:rPr>
      </w:pPr>
    </w:p>
    <w:p w14:paraId="25FDDEFB" w14:textId="77777777" w:rsidR="00E3214A" w:rsidRPr="00D85978" w:rsidRDefault="00E3214A" w:rsidP="008004A5">
      <w:pPr>
        <w:ind w:left="567" w:hanging="567"/>
        <w:rPr>
          <w:szCs w:val="22"/>
        </w:rPr>
      </w:pPr>
    </w:p>
    <w:p w14:paraId="1760054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14.</w:t>
      </w:r>
      <w:r w:rsidRPr="00D85978">
        <w:rPr>
          <w:b/>
          <w:szCs w:val="22"/>
        </w:rPr>
        <w:tab/>
        <w:t>IZSNIEGŠANAS KĀRTĪBA</w:t>
      </w:r>
    </w:p>
    <w:p w14:paraId="59B709D9" w14:textId="77777777" w:rsidR="00E3214A" w:rsidRPr="00D85978" w:rsidRDefault="00E3214A" w:rsidP="008004A5">
      <w:pPr>
        <w:ind w:left="567" w:hanging="567"/>
        <w:rPr>
          <w:szCs w:val="22"/>
        </w:rPr>
      </w:pPr>
    </w:p>
    <w:p w14:paraId="5E01A53E" w14:textId="77777777" w:rsidR="00E3214A" w:rsidRPr="00D85978" w:rsidRDefault="00E3214A" w:rsidP="008004A5">
      <w:pPr>
        <w:ind w:left="567" w:hanging="567"/>
        <w:rPr>
          <w:szCs w:val="22"/>
        </w:rPr>
      </w:pPr>
    </w:p>
    <w:p w14:paraId="002D2C72"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15.</w:t>
      </w:r>
      <w:r w:rsidRPr="00D85978">
        <w:rPr>
          <w:b/>
          <w:szCs w:val="22"/>
        </w:rPr>
        <w:tab/>
        <w:t>NORĀDĪJUMI PAR LIETOŠANU</w:t>
      </w:r>
    </w:p>
    <w:p w14:paraId="600EBA9F" w14:textId="77777777" w:rsidR="00E3214A" w:rsidRPr="00D85978" w:rsidRDefault="00E3214A" w:rsidP="008004A5">
      <w:pPr>
        <w:ind w:left="567" w:hanging="567"/>
        <w:rPr>
          <w:szCs w:val="22"/>
          <w:u w:val="single"/>
        </w:rPr>
      </w:pPr>
    </w:p>
    <w:p w14:paraId="301A6238" w14:textId="77777777" w:rsidR="00E3214A" w:rsidRPr="00D85978" w:rsidRDefault="00E3214A" w:rsidP="008004A5">
      <w:pPr>
        <w:ind w:left="567" w:hanging="567"/>
        <w:rPr>
          <w:szCs w:val="22"/>
          <w:u w:val="single"/>
        </w:rPr>
      </w:pPr>
    </w:p>
    <w:p w14:paraId="7F36DB40"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16.</w:t>
      </w:r>
      <w:r w:rsidRPr="00D85978">
        <w:rPr>
          <w:b/>
          <w:szCs w:val="22"/>
        </w:rPr>
        <w:tab/>
        <w:t>INFORMĀCIJA BRAILA RAKSTĀ</w:t>
      </w:r>
    </w:p>
    <w:p w14:paraId="76862F71" w14:textId="77777777" w:rsidR="00E3214A" w:rsidRPr="00D85978" w:rsidRDefault="00E3214A" w:rsidP="008004A5">
      <w:pPr>
        <w:ind w:left="567" w:hanging="567"/>
        <w:rPr>
          <w:szCs w:val="22"/>
        </w:rPr>
      </w:pPr>
    </w:p>
    <w:p w14:paraId="14D6F25F" w14:textId="77777777" w:rsidR="00E3214A" w:rsidRPr="00D85978" w:rsidRDefault="006F1246" w:rsidP="008004A5">
      <w:pPr>
        <w:rPr>
          <w:szCs w:val="22"/>
        </w:rPr>
      </w:pPr>
      <w:r w:rsidRPr="00D85978">
        <w:rPr>
          <w:szCs w:val="22"/>
        </w:rPr>
        <w:t xml:space="preserve">Lenalidomide Mylan 25 mg </w:t>
      </w:r>
      <w:r w:rsidRPr="00D85978">
        <w:rPr>
          <w:szCs w:val="22"/>
          <w:highlight w:val="lightGray"/>
        </w:rPr>
        <w:t>cietās kapsulas</w:t>
      </w:r>
    </w:p>
    <w:p w14:paraId="151CE4C8" w14:textId="77777777" w:rsidR="00E3214A" w:rsidRPr="00D85978" w:rsidRDefault="00E3214A" w:rsidP="008004A5">
      <w:pPr>
        <w:rPr>
          <w:szCs w:val="22"/>
        </w:rPr>
      </w:pPr>
    </w:p>
    <w:p w14:paraId="10817DF6" w14:textId="77777777" w:rsidR="00E3214A" w:rsidRPr="00D85978" w:rsidRDefault="00E3214A" w:rsidP="008004A5">
      <w:pPr>
        <w:rPr>
          <w:szCs w:val="22"/>
        </w:rPr>
      </w:pPr>
    </w:p>
    <w:p w14:paraId="52CA0DC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17.</w:t>
      </w:r>
      <w:r w:rsidRPr="00D85978">
        <w:rPr>
          <w:b/>
          <w:szCs w:val="22"/>
        </w:rPr>
        <w:tab/>
        <w:t>UNIKĀLS IDENTIFIKATORS – 2D SVĪTRKODS</w:t>
      </w:r>
    </w:p>
    <w:p w14:paraId="2C7F42BE" w14:textId="77777777" w:rsidR="00E3214A" w:rsidRPr="00D85978" w:rsidRDefault="00E3214A" w:rsidP="008004A5">
      <w:pPr>
        <w:rPr>
          <w:szCs w:val="22"/>
        </w:rPr>
      </w:pPr>
    </w:p>
    <w:p w14:paraId="29303663" w14:textId="77777777" w:rsidR="00E3214A" w:rsidRPr="00D85978" w:rsidRDefault="006F1246" w:rsidP="008004A5">
      <w:pPr>
        <w:rPr>
          <w:szCs w:val="22"/>
        </w:rPr>
      </w:pPr>
      <w:r w:rsidRPr="00D85978">
        <w:rPr>
          <w:szCs w:val="22"/>
          <w:highlight w:val="lightGray"/>
          <w:shd w:val="clear" w:color="auto" w:fill="EEECE1"/>
          <w:lang w:eastAsia="lv-LV"/>
        </w:rPr>
        <w:t>2D svītrkods, kurā iekļauts unikāls identifikators</w:t>
      </w:r>
      <w:r w:rsidRPr="00D85978">
        <w:rPr>
          <w:szCs w:val="22"/>
          <w:highlight w:val="lightGray"/>
          <w:lang w:eastAsia="lv-LV"/>
        </w:rPr>
        <w:t>.</w:t>
      </w:r>
    </w:p>
    <w:p w14:paraId="39A332C1" w14:textId="77777777" w:rsidR="00E3214A" w:rsidRPr="00D85978" w:rsidRDefault="00E3214A" w:rsidP="008004A5">
      <w:pPr>
        <w:rPr>
          <w:szCs w:val="22"/>
        </w:rPr>
      </w:pPr>
    </w:p>
    <w:p w14:paraId="44DEF832" w14:textId="77777777" w:rsidR="00E3214A" w:rsidRPr="00D85978" w:rsidRDefault="00E3214A" w:rsidP="008004A5">
      <w:pPr>
        <w:rPr>
          <w:szCs w:val="22"/>
        </w:rPr>
      </w:pPr>
    </w:p>
    <w:p w14:paraId="38E46716"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18.</w:t>
      </w:r>
      <w:r w:rsidRPr="00D85978">
        <w:rPr>
          <w:b/>
          <w:szCs w:val="22"/>
        </w:rPr>
        <w:tab/>
        <w:t>UNIKĀLS IDENTIFIKATORS – DATI, KURUS VAR NOLASĪT PERSONA</w:t>
      </w:r>
    </w:p>
    <w:p w14:paraId="2D53976D" w14:textId="77777777" w:rsidR="00E3214A" w:rsidRPr="00D85978" w:rsidRDefault="00E3214A" w:rsidP="008004A5">
      <w:pPr>
        <w:rPr>
          <w:szCs w:val="22"/>
        </w:rPr>
      </w:pPr>
    </w:p>
    <w:p w14:paraId="7AE501AB" w14:textId="77777777" w:rsidR="00E3214A" w:rsidRPr="00D85978" w:rsidRDefault="006F1246" w:rsidP="008004A5">
      <w:pPr>
        <w:rPr>
          <w:szCs w:val="22"/>
        </w:rPr>
      </w:pPr>
      <w:r w:rsidRPr="00D85978">
        <w:rPr>
          <w:szCs w:val="22"/>
        </w:rPr>
        <w:t>PC</w:t>
      </w:r>
    </w:p>
    <w:p w14:paraId="3E7DEB7E" w14:textId="77777777" w:rsidR="00E3214A" w:rsidRPr="00D85978" w:rsidRDefault="006F1246" w:rsidP="008004A5">
      <w:pPr>
        <w:rPr>
          <w:szCs w:val="22"/>
        </w:rPr>
      </w:pPr>
      <w:r w:rsidRPr="00D85978">
        <w:rPr>
          <w:szCs w:val="22"/>
        </w:rPr>
        <w:t>SN</w:t>
      </w:r>
    </w:p>
    <w:p w14:paraId="7FC009AD" w14:textId="77777777" w:rsidR="00E3214A" w:rsidRPr="00D85978" w:rsidRDefault="006F1246" w:rsidP="008004A5">
      <w:pPr>
        <w:widowControl w:val="0"/>
        <w:ind w:left="567" w:hanging="567"/>
        <w:rPr>
          <w:b/>
          <w:szCs w:val="22"/>
        </w:rPr>
      </w:pPr>
      <w:r w:rsidRPr="00D85978">
        <w:rPr>
          <w:szCs w:val="22"/>
        </w:rPr>
        <w:t>NN</w:t>
      </w:r>
      <w:r w:rsidRPr="00D85978">
        <w:rPr>
          <w:szCs w:val="22"/>
        </w:rPr>
        <w:br w:type="page"/>
      </w:r>
    </w:p>
    <w:p w14:paraId="054027F0" w14:textId="77777777" w:rsidR="00E3214A" w:rsidRDefault="006F1246" w:rsidP="008004A5">
      <w:pPr>
        <w:pBdr>
          <w:top w:val="single" w:sz="4" w:space="1" w:color="auto"/>
          <w:left w:val="single" w:sz="4" w:space="4" w:color="auto"/>
          <w:bottom w:val="single" w:sz="4" w:space="1" w:color="auto"/>
          <w:right w:val="single" w:sz="4" w:space="4" w:color="auto"/>
        </w:pBdr>
        <w:ind w:left="720" w:hanging="720"/>
        <w:rPr>
          <w:b/>
          <w:szCs w:val="22"/>
        </w:rPr>
      </w:pPr>
      <w:r w:rsidRPr="00D85978">
        <w:rPr>
          <w:b/>
          <w:szCs w:val="22"/>
        </w:rPr>
        <w:lastRenderedPageBreak/>
        <w:t>MINIMĀLĀ INFORMĀCIJA, KAS JĀNORĀDA UZ BLISTERA VAI PLĀKSNĪTES</w:t>
      </w:r>
    </w:p>
    <w:p w14:paraId="7C3EC709" w14:textId="77777777" w:rsidR="00010BB4" w:rsidRPr="00D85978" w:rsidRDefault="00010BB4" w:rsidP="008004A5">
      <w:pPr>
        <w:pBdr>
          <w:top w:val="single" w:sz="4" w:space="1" w:color="auto"/>
          <w:left w:val="single" w:sz="4" w:space="4" w:color="auto"/>
          <w:bottom w:val="single" w:sz="4" w:space="1" w:color="auto"/>
          <w:right w:val="single" w:sz="4" w:space="4" w:color="auto"/>
        </w:pBdr>
        <w:ind w:left="720" w:hanging="720"/>
        <w:rPr>
          <w:b/>
          <w:szCs w:val="22"/>
        </w:rPr>
      </w:pPr>
    </w:p>
    <w:p w14:paraId="0948DFDB"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720" w:hanging="720"/>
        <w:rPr>
          <w:b/>
          <w:caps/>
          <w:szCs w:val="22"/>
        </w:rPr>
      </w:pPr>
      <w:r w:rsidRPr="00D85978">
        <w:rPr>
          <w:b/>
          <w:caps/>
          <w:szCs w:val="22"/>
        </w:rPr>
        <w:t>Blisteri</w:t>
      </w:r>
    </w:p>
    <w:p w14:paraId="4BC09AD7" w14:textId="77777777" w:rsidR="00E3214A" w:rsidRPr="00D85978" w:rsidRDefault="00E3214A" w:rsidP="008004A5">
      <w:pPr>
        <w:ind w:left="567" w:hanging="567"/>
        <w:rPr>
          <w:szCs w:val="22"/>
        </w:rPr>
      </w:pPr>
    </w:p>
    <w:p w14:paraId="3701127B" w14:textId="77777777" w:rsidR="00E3214A" w:rsidRPr="00D85978" w:rsidRDefault="00E3214A" w:rsidP="008004A5">
      <w:pPr>
        <w:ind w:left="567" w:hanging="567"/>
        <w:rPr>
          <w:szCs w:val="22"/>
        </w:rPr>
      </w:pPr>
    </w:p>
    <w:p w14:paraId="3F2ED37F"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1.</w:t>
      </w:r>
      <w:r w:rsidRPr="00D85978">
        <w:rPr>
          <w:b/>
          <w:szCs w:val="22"/>
        </w:rPr>
        <w:tab/>
        <w:t>ZĀĻU NOSAUKUMS</w:t>
      </w:r>
    </w:p>
    <w:p w14:paraId="02748EAD" w14:textId="77777777" w:rsidR="00E3214A" w:rsidRPr="00D85978" w:rsidRDefault="00E3214A" w:rsidP="008004A5">
      <w:pPr>
        <w:ind w:left="567" w:hanging="567"/>
        <w:rPr>
          <w:szCs w:val="22"/>
        </w:rPr>
      </w:pPr>
    </w:p>
    <w:p w14:paraId="4C9226AA" w14:textId="77777777" w:rsidR="00E3214A" w:rsidRPr="00D85978" w:rsidRDefault="006F1246" w:rsidP="008004A5">
      <w:pPr>
        <w:ind w:left="567" w:hanging="567"/>
        <w:rPr>
          <w:szCs w:val="22"/>
        </w:rPr>
      </w:pPr>
      <w:r w:rsidRPr="00D85978">
        <w:rPr>
          <w:szCs w:val="22"/>
        </w:rPr>
        <w:t>Lenalidomide Mylan 25 mg kapsulas</w:t>
      </w:r>
    </w:p>
    <w:p w14:paraId="1DE21ADC" w14:textId="77777777" w:rsidR="00E3214A" w:rsidRPr="00D85978" w:rsidRDefault="006F1246" w:rsidP="008004A5">
      <w:pPr>
        <w:rPr>
          <w:i/>
          <w:szCs w:val="22"/>
        </w:rPr>
      </w:pPr>
      <w:r w:rsidRPr="007962C2">
        <w:rPr>
          <w:i/>
          <w:szCs w:val="22"/>
          <w:highlight w:val="lightGray"/>
        </w:rPr>
        <w:t>lenalidomidum</w:t>
      </w:r>
    </w:p>
    <w:p w14:paraId="062D1EE6" w14:textId="77777777" w:rsidR="00E3214A" w:rsidRPr="00D85978" w:rsidRDefault="00E3214A" w:rsidP="008004A5">
      <w:pPr>
        <w:ind w:left="567" w:hanging="567"/>
        <w:rPr>
          <w:szCs w:val="22"/>
        </w:rPr>
      </w:pPr>
    </w:p>
    <w:p w14:paraId="0C072125" w14:textId="77777777" w:rsidR="00E3214A" w:rsidRPr="00D85978" w:rsidRDefault="00E3214A" w:rsidP="008004A5">
      <w:pPr>
        <w:ind w:left="567" w:hanging="567"/>
        <w:rPr>
          <w:szCs w:val="22"/>
        </w:rPr>
      </w:pPr>
    </w:p>
    <w:p w14:paraId="088F35C7"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2.</w:t>
      </w:r>
      <w:r w:rsidRPr="00D85978">
        <w:rPr>
          <w:b/>
          <w:szCs w:val="22"/>
        </w:rPr>
        <w:tab/>
        <w:t>REĢISTRĀCIJAS APLIECĪBAS ĪPAŠNIEKA NOSAUKUMS</w:t>
      </w:r>
    </w:p>
    <w:p w14:paraId="790EC2A5" w14:textId="77777777" w:rsidR="00E3214A" w:rsidRPr="00D85978" w:rsidRDefault="00E3214A" w:rsidP="008004A5">
      <w:pPr>
        <w:ind w:left="567" w:hanging="567"/>
        <w:rPr>
          <w:szCs w:val="22"/>
        </w:rPr>
      </w:pPr>
    </w:p>
    <w:p w14:paraId="464E2C5A" w14:textId="51DFDACE" w:rsidR="00E3214A" w:rsidRPr="00D85978" w:rsidRDefault="006F1246" w:rsidP="008004A5">
      <w:pPr>
        <w:ind w:left="567" w:hanging="567"/>
        <w:rPr>
          <w:szCs w:val="22"/>
        </w:rPr>
      </w:pPr>
      <w:r w:rsidRPr="00D85978">
        <w:rPr>
          <w:szCs w:val="22"/>
        </w:rPr>
        <w:t xml:space="preserve">Mylan </w:t>
      </w:r>
      <w:r w:rsidR="00E2682C">
        <w:rPr>
          <w:szCs w:val="22"/>
        </w:rPr>
        <w:t>Pharmaceuticals</w:t>
      </w:r>
      <w:r w:rsidRPr="00D85978">
        <w:rPr>
          <w:szCs w:val="22"/>
        </w:rPr>
        <w:t xml:space="preserve"> Limited</w:t>
      </w:r>
    </w:p>
    <w:p w14:paraId="40084EA3" w14:textId="77777777" w:rsidR="00E3214A" w:rsidRPr="00D85978" w:rsidRDefault="00E3214A" w:rsidP="008004A5">
      <w:pPr>
        <w:ind w:left="567" w:hanging="567"/>
        <w:rPr>
          <w:szCs w:val="22"/>
        </w:rPr>
      </w:pPr>
    </w:p>
    <w:p w14:paraId="19BDAA2B" w14:textId="77777777" w:rsidR="00E3214A" w:rsidRPr="00D85978" w:rsidRDefault="00E3214A" w:rsidP="008004A5">
      <w:pPr>
        <w:ind w:left="567" w:hanging="567"/>
        <w:rPr>
          <w:szCs w:val="22"/>
        </w:rPr>
      </w:pPr>
    </w:p>
    <w:p w14:paraId="1C35FD21"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3.</w:t>
      </w:r>
      <w:r w:rsidRPr="00D85978">
        <w:rPr>
          <w:b/>
          <w:szCs w:val="22"/>
        </w:rPr>
        <w:tab/>
        <w:t>DERĪGUMA TERMIŅŠ</w:t>
      </w:r>
    </w:p>
    <w:p w14:paraId="5E3C95BB" w14:textId="77777777" w:rsidR="00E3214A" w:rsidRPr="00D85978" w:rsidRDefault="00E3214A" w:rsidP="008004A5">
      <w:pPr>
        <w:ind w:left="567" w:hanging="567"/>
        <w:rPr>
          <w:szCs w:val="22"/>
        </w:rPr>
      </w:pPr>
    </w:p>
    <w:p w14:paraId="5549105B" w14:textId="77777777" w:rsidR="00E3214A" w:rsidRPr="00D85978" w:rsidRDefault="006F1246" w:rsidP="008004A5">
      <w:pPr>
        <w:ind w:left="567" w:hanging="567"/>
        <w:rPr>
          <w:szCs w:val="22"/>
        </w:rPr>
      </w:pPr>
      <w:r w:rsidRPr="00D85978">
        <w:rPr>
          <w:szCs w:val="22"/>
        </w:rPr>
        <w:t>EXP</w:t>
      </w:r>
    </w:p>
    <w:p w14:paraId="6F0562B3" w14:textId="77777777" w:rsidR="00E3214A" w:rsidRPr="00D85978" w:rsidRDefault="00E3214A" w:rsidP="008004A5">
      <w:pPr>
        <w:ind w:left="567" w:hanging="567"/>
        <w:rPr>
          <w:szCs w:val="22"/>
        </w:rPr>
      </w:pPr>
    </w:p>
    <w:p w14:paraId="3CA85F98" w14:textId="77777777" w:rsidR="00E3214A" w:rsidRPr="00D85978" w:rsidRDefault="00E3214A" w:rsidP="008004A5">
      <w:pPr>
        <w:ind w:left="567" w:hanging="567"/>
        <w:rPr>
          <w:szCs w:val="22"/>
        </w:rPr>
      </w:pPr>
    </w:p>
    <w:p w14:paraId="226819B8"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4.</w:t>
      </w:r>
      <w:r w:rsidRPr="00D85978">
        <w:rPr>
          <w:b/>
          <w:szCs w:val="22"/>
        </w:rPr>
        <w:tab/>
        <w:t>SĒRIJAS NUMURS</w:t>
      </w:r>
    </w:p>
    <w:p w14:paraId="0EAF76F9" w14:textId="77777777" w:rsidR="00E3214A" w:rsidRPr="00D85978" w:rsidRDefault="00E3214A" w:rsidP="008004A5">
      <w:pPr>
        <w:ind w:left="567" w:hanging="567"/>
        <w:rPr>
          <w:szCs w:val="22"/>
        </w:rPr>
      </w:pPr>
    </w:p>
    <w:p w14:paraId="7C73DABC" w14:textId="77777777" w:rsidR="00E3214A" w:rsidRPr="00D85978" w:rsidRDefault="006F1246" w:rsidP="008004A5">
      <w:pPr>
        <w:ind w:left="567" w:hanging="567"/>
        <w:rPr>
          <w:szCs w:val="22"/>
        </w:rPr>
      </w:pPr>
      <w:r w:rsidRPr="00D85978">
        <w:rPr>
          <w:szCs w:val="22"/>
        </w:rPr>
        <w:t>Lot</w:t>
      </w:r>
    </w:p>
    <w:p w14:paraId="039B6BEA" w14:textId="77777777" w:rsidR="00E3214A" w:rsidRPr="00D85978" w:rsidRDefault="00E3214A" w:rsidP="008004A5">
      <w:pPr>
        <w:ind w:left="567" w:hanging="567"/>
        <w:rPr>
          <w:szCs w:val="22"/>
        </w:rPr>
      </w:pPr>
    </w:p>
    <w:p w14:paraId="7C87AF2B" w14:textId="77777777" w:rsidR="00E3214A" w:rsidRPr="00D85978" w:rsidRDefault="00E3214A" w:rsidP="008004A5">
      <w:pPr>
        <w:ind w:left="567" w:hanging="567"/>
        <w:rPr>
          <w:szCs w:val="22"/>
        </w:rPr>
      </w:pPr>
    </w:p>
    <w:p w14:paraId="7C58098A" w14:textId="77777777" w:rsidR="00E3214A" w:rsidRPr="00D85978" w:rsidRDefault="006F1246" w:rsidP="008004A5">
      <w:pPr>
        <w:pBdr>
          <w:top w:val="single" w:sz="4" w:space="1" w:color="auto"/>
          <w:left w:val="single" w:sz="4" w:space="4" w:color="auto"/>
          <w:bottom w:val="single" w:sz="4" w:space="1" w:color="auto"/>
          <w:right w:val="single" w:sz="4" w:space="4" w:color="auto"/>
        </w:pBdr>
        <w:ind w:left="567" w:hanging="567"/>
        <w:rPr>
          <w:b/>
          <w:szCs w:val="22"/>
        </w:rPr>
      </w:pPr>
      <w:r w:rsidRPr="00D85978">
        <w:rPr>
          <w:b/>
          <w:szCs w:val="22"/>
        </w:rPr>
        <w:t>5.</w:t>
      </w:r>
      <w:r w:rsidRPr="00D85978">
        <w:rPr>
          <w:b/>
          <w:szCs w:val="22"/>
        </w:rPr>
        <w:tab/>
        <w:t>CITA</w:t>
      </w:r>
    </w:p>
    <w:p w14:paraId="5872FC53" w14:textId="77777777" w:rsidR="00E3214A" w:rsidRPr="00D85978" w:rsidRDefault="00E3214A" w:rsidP="008004A5">
      <w:pPr>
        <w:ind w:left="567" w:hanging="567"/>
        <w:rPr>
          <w:szCs w:val="22"/>
        </w:rPr>
      </w:pPr>
    </w:p>
    <w:p w14:paraId="4E46EC78" w14:textId="77777777" w:rsidR="00E3214A" w:rsidRPr="00D85978" w:rsidRDefault="006F1246" w:rsidP="008004A5">
      <w:pPr>
        <w:ind w:left="567" w:hanging="567"/>
        <w:rPr>
          <w:szCs w:val="22"/>
        </w:rPr>
      </w:pPr>
      <w:r w:rsidRPr="00D85978">
        <w:rPr>
          <w:szCs w:val="22"/>
          <w:shd w:val="clear" w:color="auto" w:fill="D9D9D9" w:themeFill="background1" w:themeFillShade="D9"/>
        </w:rPr>
        <w:t>Iekšķīgai lietošanai</w:t>
      </w:r>
    </w:p>
    <w:p w14:paraId="11EA9C27" w14:textId="410E4F2F" w:rsidR="00E3214A" w:rsidRPr="00D85978" w:rsidRDefault="00E3214A" w:rsidP="008004A5">
      <w:pPr>
        <w:ind w:left="567" w:hanging="567"/>
        <w:rPr>
          <w:szCs w:val="22"/>
        </w:rPr>
      </w:pPr>
    </w:p>
    <w:p w14:paraId="5D008A20" w14:textId="77777777" w:rsidR="008A66A8" w:rsidRPr="00D85978" w:rsidRDefault="008A66A8" w:rsidP="008004A5">
      <w:pPr>
        <w:ind w:left="567" w:hanging="567"/>
        <w:rPr>
          <w:szCs w:val="22"/>
        </w:rPr>
      </w:pPr>
    </w:p>
    <w:p w14:paraId="70752E80" w14:textId="77777777" w:rsidR="00E3214A" w:rsidRPr="00D85978" w:rsidRDefault="006F1246" w:rsidP="008004A5">
      <w:pPr>
        <w:rPr>
          <w:szCs w:val="22"/>
        </w:rPr>
      </w:pPr>
      <w:r w:rsidRPr="00D85978">
        <w:rPr>
          <w:szCs w:val="22"/>
        </w:rPr>
        <w:br w:type="page"/>
      </w:r>
    </w:p>
    <w:p w14:paraId="5A85D664" w14:textId="77777777" w:rsidR="00E3214A" w:rsidRPr="00D85978" w:rsidRDefault="00E3214A" w:rsidP="008004A5">
      <w:pPr>
        <w:pageBreakBefore/>
        <w:jc w:val="center"/>
        <w:rPr>
          <w:szCs w:val="22"/>
        </w:rPr>
      </w:pPr>
    </w:p>
    <w:p w14:paraId="5B7E97C3" w14:textId="77777777" w:rsidR="00E3214A" w:rsidRPr="00D85978" w:rsidRDefault="00E3214A" w:rsidP="008004A5">
      <w:pPr>
        <w:jc w:val="center"/>
        <w:rPr>
          <w:szCs w:val="22"/>
        </w:rPr>
      </w:pPr>
    </w:p>
    <w:p w14:paraId="22910116" w14:textId="77777777" w:rsidR="00E3214A" w:rsidRPr="00D85978" w:rsidRDefault="00E3214A" w:rsidP="008004A5">
      <w:pPr>
        <w:jc w:val="center"/>
        <w:rPr>
          <w:szCs w:val="22"/>
        </w:rPr>
      </w:pPr>
    </w:p>
    <w:p w14:paraId="2FE37C64" w14:textId="77777777" w:rsidR="00E3214A" w:rsidRPr="00D85978" w:rsidRDefault="00E3214A" w:rsidP="008004A5">
      <w:pPr>
        <w:jc w:val="center"/>
        <w:rPr>
          <w:szCs w:val="22"/>
        </w:rPr>
      </w:pPr>
    </w:p>
    <w:p w14:paraId="4527C22C" w14:textId="77777777" w:rsidR="00E3214A" w:rsidRPr="00D85978" w:rsidRDefault="00E3214A" w:rsidP="008004A5">
      <w:pPr>
        <w:jc w:val="center"/>
        <w:rPr>
          <w:szCs w:val="22"/>
        </w:rPr>
      </w:pPr>
    </w:p>
    <w:p w14:paraId="2150F484" w14:textId="77777777" w:rsidR="00E3214A" w:rsidRPr="00D85978" w:rsidRDefault="00E3214A" w:rsidP="008004A5">
      <w:pPr>
        <w:jc w:val="center"/>
        <w:rPr>
          <w:szCs w:val="22"/>
        </w:rPr>
      </w:pPr>
    </w:p>
    <w:p w14:paraId="39C14053" w14:textId="77777777" w:rsidR="00E3214A" w:rsidRPr="00D85978" w:rsidRDefault="00E3214A" w:rsidP="008004A5">
      <w:pPr>
        <w:jc w:val="center"/>
        <w:rPr>
          <w:szCs w:val="22"/>
        </w:rPr>
      </w:pPr>
    </w:p>
    <w:p w14:paraId="45CD77DC" w14:textId="77777777" w:rsidR="00E3214A" w:rsidRPr="00D85978" w:rsidRDefault="00E3214A" w:rsidP="008004A5">
      <w:pPr>
        <w:jc w:val="center"/>
        <w:rPr>
          <w:szCs w:val="22"/>
        </w:rPr>
      </w:pPr>
    </w:p>
    <w:p w14:paraId="767C063D" w14:textId="77777777" w:rsidR="00E3214A" w:rsidRPr="00D85978" w:rsidRDefault="00E3214A" w:rsidP="008004A5">
      <w:pPr>
        <w:jc w:val="center"/>
        <w:rPr>
          <w:szCs w:val="22"/>
        </w:rPr>
      </w:pPr>
    </w:p>
    <w:p w14:paraId="0F0851C4" w14:textId="77777777" w:rsidR="00E3214A" w:rsidRPr="00D85978" w:rsidRDefault="00E3214A" w:rsidP="008004A5">
      <w:pPr>
        <w:jc w:val="center"/>
        <w:rPr>
          <w:szCs w:val="22"/>
        </w:rPr>
      </w:pPr>
    </w:p>
    <w:p w14:paraId="4D358C91" w14:textId="77777777" w:rsidR="00E3214A" w:rsidRPr="00D85978" w:rsidRDefault="00E3214A" w:rsidP="008004A5">
      <w:pPr>
        <w:jc w:val="center"/>
        <w:rPr>
          <w:szCs w:val="22"/>
        </w:rPr>
      </w:pPr>
    </w:p>
    <w:p w14:paraId="1A5E71A4" w14:textId="77777777" w:rsidR="00E3214A" w:rsidRPr="00D85978" w:rsidRDefault="00E3214A" w:rsidP="008004A5">
      <w:pPr>
        <w:jc w:val="center"/>
        <w:rPr>
          <w:szCs w:val="22"/>
        </w:rPr>
      </w:pPr>
    </w:p>
    <w:p w14:paraId="343A67B0" w14:textId="77777777" w:rsidR="00E3214A" w:rsidRPr="00D85978" w:rsidRDefault="00E3214A" w:rsidP="008004A5">
      <w:pPr>
        <w:jc w:val="center"/>
        <w:rPr>
          <w:szCs w:val="22"/>
        </w:rPr>
      </w:pPr>
    </w:p>
    <w:p w14:paraId="3FA88CE0" w14:textId="77777777" w:rsidR="00E3214A" w:rsidRPr="00D85978" w:rsidRDefault="00E3214A" w:rsidP="008004A5">
      <w:pPr>
        <w:jc w:val="center"/>
        <w:rPr>
          <w:szCs w:val="22"/>
        </w:rPr>
      </w:pPr>
    </w:p>
    <w:p w14:paraId="40314138" w14:textId="77777777" w:rsidR="00E3214A" w:rsidRPr="00D85978" w:rsidRDefault="00E3214A" w:rsidP="008004A5">
      <w:pPr>
        <w:jc w:val="center"/>
        <w:rPr>
          <w:szCs w:val="22"/>
        </w:rPr>
      </w:pPr>
    </w:p>
    <w:p w14:paraId="3C9FE500" w14:textId="77777777" w:rsidR="00E3214A" w:rsidRPr="00D85978" w:rsidRDefault="00E3214A" w:rsidP="008004A5">
      <w:pPr>
        <w:jc w:val="center"/>
        <w:rPr>
          <w:szCs w:val="22"/>
        </w:rPr>
      </w:pPr>
    </w:p>
    <w:p w14:paraId="5D20FACE" w14:textId="77777777" w:rsidR="00E3214A" w:rsidRPr="00D85978" w:rsidRDefault="00E3214A" w:rsidP="008004A5">
      <w:pPr>
        <w:jc w:val="center"/>
        <w:rPr>
          <w:szCs w:val="22"/>
        </w:rPr>
      </w:pPr>
    </w:p>
    <w:p w14:paraId="55428774" w14:textId="77777777" w:rsidR="00E3214A" w:rsidRPr="00D85978" w:rsidRDefault="00E3214A" w:rsidP="008004A5">
      <w:pPr>
        <w:jc w:val="center"/>
        <w:rPr>
          <w:szCs w:val="22"/>
        </w:rPr>
      </w:pPr>
    </w:p>
    <w:p w14:paraId="74534614" w14:textId="77777777" w:rsidR="00E3214A" w:rsidRPr="00D85978" w:rsidRDefault="00E3214A" w:rsidP="008004A5">
      <w:pPr>
        <w:jc w:val="center"/>
        <w:rPr>
          <w:szCs w:val="22"/>
        </w:rPr>
      </w:pPr>
    </w:p>
    <w:p w14:paraId="39B45E68" w14:textId="77777777" w:rsidR="00E3214A" w:rsidRPr="00D85978" w:rsidRDefault="00E3214A" w:rsidP="008004A5">
      <w:pPr>
        <w:jc w:val="center"/>
        <w:rPr>
          <w:b/>
          <w:szCs w:val="22"/>
        </w:rPr>
      </w:pPr>
    </w:p>
    <w:p w14:paraId="5796A069" w14:textId="77777777" w:rsidR="00E3214A" w:rsidRPr="00D85978" w:rsidRDefault="00E3214A" w:rsidP="008004A5">
      <w:pPr>
        <w:jc w:val="center"/>
        <w:rPr>
          <w:b/>
          <w:szCs w:val="22"/>
        </w:rPr>
      </w:pPr>
    </w:p>
    <w:p w14:paraId="4894B3CF" w14:textId="77777777" w:rsidR="00E3214A" w:rsidRPr="00D85978" w:rsidRDefault="00E3214A" w:rsidP="008004A5">
      <w:pPr>
        <w:jc w:val="center"/>
        <w:rPr>
          <w:b/>
          <w:szCs w:val="22"/>
        </w:rPr>
      </w:pPr>
    </w:p>
    <w:p w14:paraId="0BC2F9F9" w14:textId="77777777" w:rsidR="00E3214A" w:rsidRPr="00D85978" w:rsidRDefault="00E3214A" w:rsidP="008004A5">
      <w:pPr>
        <w:pStyle w:val="TitleA"/>
        <w:rPr>
          <w:noProof w:val="0"/>
          <w:szCs w:val="22"/>
        </w:rPr>
      </w:pPr>
    </w:p>
    <w:p w14:paraId="51FC7CE7" w14:textId="77777777" w:rsidR="00E3214A" w:rsidRPr="00D85978" w:rsidRDefault="006F1246" w:rsidP="008004A5">
      <w:pPr>
        <w:pStyle w:val="Heading1"/>
      </w:pPr>
      <w:r w:rsidRPr="00D85978">
        <w:t>B. LIETOŠANAS INSTRUKCIJA</w:t>
      </w:r>
    </w:p>
    <w:p w14:paraId="5E5093A4" w14:textId="77777777" w:rsidR="00E3214A" w:rsidRPr="00D85978" w:rsidRDefault="006F1246" w:rsidP="008004A5">
      <w:r w:rsidRPr="00D85978">
        <w:br w:type="page"/>
      </w:r>
    </w:p>
    <w:p w14:paraId="543CDFBB" w14:textId="77777777" w:rsidR="00E3214A" w:rsidRPr="00D85978" w:rsidRDefault="00E3214A" w:rsidP="008004A5">
      <w:pPr>
        <w:pStyle w:val="Subtitle"/>
        <w:pageBreakBefore/>
        <w:rPr>
          <w:szCs w:val="22"/>
        </w:rPr>
      </w:pPr>
    </w:p>
    <w:p w14:paraId="3E5FEB04" w14:textId="77777777" w:rsidR="00E3214A" w:rsidRPr="00D85978" w:rsidRDefault="006F1246" w:rsidP="008004A5">
      <w:pPr>
        <w:pStyle w:val="Subtitle"/>
        <w:rPr>
          <w:szCs w:val="22"/>
        </w:rPr>
      </w:pPr>
      <w:r w:rsidRPr="00D85978">
        <w:rPr>
          <w:szCs w:val="22"/>
        </w:rPr>
        <w:t>Lietošanas instrukcija: informācija pacientam</w:t>
      </w:r>
    </w:p>
    <w:p w14:paraId="00C7C961" w14:textId="77777777" w:rsidR="00E3214A" w:rsidRPr="00D85978" w:rsidRDefault="00E3214A" w:rsidP="008004A5">
      <w:pPr>
        <w:jc w:val="center"/>
        <w:rPr>
          <w:b/>
          <w:szCs w:val="22"/>
        </w:rPr>
      </w:pPr>
    </w:p>
    <w:p w14:paraId="0B854850" w14:textId="77777777" w:rsidR="00E3214A" w:rsidRPr="00D85978" w:rsidRDefault="006F1246" w:rsidP="008004A5">
      <w:pPr>
        <w:jc w:val="center"/>
        <w:rPr>
          <w:b/>
          <w:szCs w:val="22"/>
        </w:rPr>
      </w:pPr>
      <w:r w:rsidRPr="00D85978">
        <w:rPr>
          <w:b/>
          <w:szCs w:val="22"/>
        </w:rPr>
        <w:t>Lenalidomide Mylan 2,5 mg cietās kapsulas</w:t>
      </w:r>
    </w:p>
    <w:p w14:paraId="1333CFC7" w14:textId="77777777" w:rsidR="00E3214A" w:rsidRPr="00D85978" w:rsidRDefault="006F1246" w:rsidP="008004A5">
      <w:pPr>
        <w:jc w:val="center"/>
        <w:rPr>
          <w:b/>
          <w:szCs w:val="22"/>
        </w:rPr>
      </w:pPr>
      <w:r w:rsidRPr="00D85978">
        <w:rPr>
          <w:b/>
          <w:szCs w:val="22"/>
        </w:rPr>
        <w:t>Lenalidomide Mylan 5 mg cietās kapsulas</w:t>
      </w:r>
    </w:p>
    <w:p w14:paraId="45B6B270" w14:textId="77777777" w:rsidR="00E3214A" w:rsidRPr="00D85978" w:rsidRDefault="006F1246" w:rsidP="008004A5">
      <w:pPr>
        <w:jc w:val="center"/>
        <w:rPr>
          <w:b/>
          <w:szCs w:val="22"/>
        </w:rPr>
      </w:pPr>
      <w:r w:rsidRPr="00D85978">
        <w:rPr>
          <w:b/>
          <w:szCs w:val="22"/>
        </w:rPr>
        <w:t>Lenalidomide Mylan 7,5 mg cietās kapsulas</w:t>
      </w:r>
    </w:p>
    <w:p w14:paraId="0CE84A2B" w14:textId="77777777" w:rsidR="00E3214A" w:rsidRPr="00D85978" w:rsidRDefault="006F1246" w:rsidP="008004A5">
      <w:pPr>
        <w:jc w:val="center"/>
        <w:rPr>
          <w:b/>
          <w:szCs w:val="22"/>
        </w:rPr>
      </w:pPr>
      <w:r w:rsidRPr="00D85978">
        <w:rPr>
          <w:b/>
        </w:rPr>
        <w:t xml:space="preserve">Lenalidomide Mylan 10 mg </w:t>
      </w:r>
      <w:r w:rsidRPr="00D85978">
        <w:rPr>
          <w:b/>
          <w:szCs w:val="22"/>
        </w:rPr>
        <w:t>cietās kapsulas</w:t>
      </w:r>
    </w:p>
    <w:p w14:paraId="46721CC0" w14:textId="77777777" w:rsidR="00E3214A" w:rsidRPr="00D85978" w:rsidRDefault="006F1246" w:rsidP="008004A5">
      <w:pPr>
        <w:jc w:val="center"/>
        <w:rPr>
          <w:b/>
          <w:szCs w:val="22"/>
        </w:rPr>
      </w:pPr>
      <w:r w:rsidRPr="00D85978">
        <w:rPr>
          <w:b/>
          <w:szCs w:val="22"/>
        </w:rPr>
        <w:t>Lenalidomide Mylan 15 mg cietās kapsulas</w:t>
      </w:r>
    </w:p>
    <w:p w14:paraId="22C5D661" w14:textId="77777777" w:rsidR="00E3214A" w:rsidRPr="00D85978" w:rsidRDefault="006F1246" w:rsidP="008004A5">
      <w:pPr>
        <w:jc w:val="center"/>
        <w:rPr>
          <w:b/>
          <w:szCs w:val="22"/>
        </w:rPr>
      </w:pPr>
      <w:r w:rsidRPr="00D85978">
        <w:rPr>
          <w:b/>
          <w:szCs w:val="22"/>
        </w:rPr>
        <w:t>Lenalidomide Mylan 20 mg cietās kapsulas</w:t>
      </w:r>
    </w:p>
    <w:p w14:paraId="1ABE1EE8" w14:textId="77777777" w:rsidR="00E3214A" w:rsidRPr="00D85978" w:rsidRDefault="006F1246" w:rsidP="008004A5">
      <w:pPr>
        <w:jc w:val="center"/>
        <w:rPr>
          <w:b/>
          <w:szCs w:val="22"/>
        </w:rPr>
      </w:pPr>
      <w:r w:rsidRPr="00D85978">
        <w:rPr>
          <w:b/>
          <w:szCs w:val="22"/>
        </w:rPr>
        <w:t>Lenalidomide Mylan 25 mg cietās kapsulas</w:t>
      </w:r>
    </w:p>
    <w:p w14:paraId="0AB471B1" w14:textId="77777777" w:rsidR="00E3214A" w:rsidRPr="00D85978" w:rsidRDefault="00E3214A" w:rsidP="008004A5">
      <w:pPr>
        <w:jc w:val="center"/>
        <w:rPr>
          <w:b/>
          <w:szCs w:val="22"/>
        </w:rPr>
      </w:pPr>
    </w:p>
    <w:p w14:paraId="477A4ABF" w14:textId="77777777" w:rsidR="00E3214A" w:rsidRPr="00D85978" w:rsidRDefault="006F1246" w:rsidP="008004A5">
      <w:pPr>
        <w:jc w:val="center"/>
        <w:rPr>
          <w:i/>
          <w:szCs w:val="22"/>
        </w:rPr>
      </w:pPr>
      <w:r w:rsidRPr="00D85978">
        <w:rPr>
          <w:i/>
          <w:szCs w:val="22"/>
        </w:rPr>
        <w:t>lenalidomidum</w:t>
      </w:r>
    </w:p>
    <w:p w14:paraId="39926B1C" w14:textId="77777777" w:rsidR="00E3214A" w:rsidRPr="00D85978" w:rsidRDefault="00E3214A" w:rsidP="008004A5">
      <w:pPr>
        <w:jc w:val="center"/>
        <w:rPr>
          <w:szCs w:val="22"/>
        </w:rPr>
      </w:pPr>
    </w:p>
    <w:p w14:paraId="4123F653" w14:textId="77777777" w:rsidR="00E3214A" w:rsidRPr="00D85978" w:rsidRDefault="006F1246" w:rsidP="008004A5">
      <w:pPr>
        <w:ind w:left="567" w:hanging="567"/>
        <w:rPr>
          <w:szCs w:val="22"/>
        </w:rPr>
      </w:pPr>
      <w:r w:rsidRPr="00D85978">
        <w:rPr>
          <w:b/>
          <w:szCs w:val="22"/>
        </w:rPr>
        <w:t>Pirms zāļu lietošanas uzmanīgi izlasiet visu instrukciju, jo tā satur Jums svarīgu informāciju.</w:t>
      </w:r>
    </w:p>
    <w:p w14:paraId="1BADB03C" w14:textId="06A8414B" w:rsidR="00E3214A" w:rsidRPr="00AE7298" w:rsidRDefault="006F1246" w:rsidP="008004A5">
      <w:pPr>
        <w:pStyle w:val="ListParagraph"/>
        <w:numPr>
          <w:ilvl w:val="0"/>
          <w:numId w:val="39"/>
        </w:numPr>
        <w:spacing w:after="0" w:line="240" w:lineRule="auto"/>
        <w:ind w:left="567" w:hanging="567"/>
        <w:rPr>
          <w:rFonts w:asciiTheme="majorBidi" w:hAnsiTheme="majorBidi" w:cstheme="majorBidi"/>
          <w:lang w:val="lv-LV"/>
        </w:rPr>
      </w:pPr>
      <w:r w:rsidRPr="00AE7298">
        <w:rPr>
          <w:rFonts w:asciiTheme="majorBidi" w:hAnsiTheme="majorBidi" w:cstheme="majorBidi"/>
          <w:lang w:val="lv-LV"/>
        </w:rPr>
        <w:t>Saglabājiet šo instrukciju! Iespējams, ka vēlāk to vajadzēs pārlasīt.</w:t>
      </w:r>
    </w:p>
    <w:p w14:paraId="714EBEB7" w14:textId="32B0E554" w:rsidR="00E3214A" w:rsidRPr="00AE7298" w:rsidRDefault="006F1246" w:rsidP="008004A5">
      <w:pPr>
        <w:pStyle w:val="ListParagraph"/>
        <w:numPr>
          <w:ilvl w:val="0"/>
          <w:numId w:val="39"/>
        </w:numPr>
        <w:spacing w:after="0" w:line="240" w:lineRule="auto"/>
        <w:ind w:left="567" w:hanging="567"/>
        <w:rPr>
          <w:rFonts w:asciiTheme="majorBidi" w:hAnsiTheme="majorBidi" w:cstheme="majorBidi"/>
          <w:lang w:val="lv-LV"/>
        </w:rPr>
      </w:pPr>
      <w:r w:rsidRPr="00AE7298">
        <w:rPr>
          <w:rFonts w:asciiTheme="majorBidi" w:hAnsiTheme="majorBidi" w:cstheme="majorBidi"/>
          <w:lang w:val="lv-LV"/>
        </w:rPr>
        <w:t>Ja Jums rodas jebkādi jautājumi, vaicājiet ārstam, farmaceitam vai medmāsai.</w:t>
      </w:r>
    </w:p>
    <w:p w14:paraId="74F77946" w14:textId="5625168C" w:rsidR="00E3214A" w:rsidRPr="00AE7298" w:rsidRDefault="006F1246" w:rsidP="008004A5">
      <w:pPr>
        <w:pStyle w:val="ListParagraph"/>
        <w:numPr>
          <w:ilvl w:val="0"/>
          <w:numId w:val="39"/>
        </w:numPr>
        <w:spacing w:after="0" w:line="240" w:lineRule="auto"/>
        <w:ind w:left="567" w:hanging="567"/>
        <w:rPr>
          <w:rFonts w:asciiTheme="majorBidi" w:hAnsiTheme="majorBidi" w:cstheme="majorBidi"/>
          <w:lang w:val="lv-LV"/>
        </w:rPr>
      </w:pPr>
      <w:r w:rsidRPr="00AE7298">
        <w:rPr>
          <w:rFonts w:asciiTheme="majorBidi" w:hAnsiTheme="majorBidi" w:cstheme="majorBidi"/>
          <w:bCs/>
          <w:lang w:val="lv-LV"/>
        </w:rPr>
        <w:t>Šīs zāles ir parakstītas tikai Jums. Nedodiet tās citiem. Tās var nodarīt ļaunumu pat tad, ja šiem cilvēkiem ir līdzīgas slimības pazīmes.</w:t>
      </w:r>
    </w:p>
    <w:p w14:paraId="54F469F0" w14:textId="7F3BDE80" w:rsidR="00E3214A" w:rsidRPr="00AE7298" w:rsidRDefault="006F1246" w:rsidP="008004A5">
      <w:pPr>
        <w:pStyle w:val="ListParagraph"/>
        <w:numPr>
          <w:ilvl w:val="0"/>
          <w:numId w:val="39"/>
        </w:numPr>
        <w:spacing w:after="0" w:line="240" w:lineRule="auto"/>
        <w:ind w:left="567" w:hanging="567"/>
        <w:rPr>
          <w:rFonts w:asciiTheme="majorBidi" w:hAnsiTheme="majorBidi" w:cstheme="majorBidi"/>
        </w:rPr>
      </w:pPr>
      <w:r w:rsidRPr="00AE7298">
        <w:rPr>
          <w:rFonts w:asciiTheme="majorBidi" w:hAnsiTheme="majorBidi" w:cstheme="majorBidi"/>
          <w:lang w:val="lv-LV"/>
        </w:rPr>
        <w:t xml:space="preserve">Ja Jums rodas jebkādas blakusparādības, konsultējieties ar ārstu vai farmaceitu. Tas attiecas arī uz iespējamām blakusparādībām, kas nav minētas šajā instrukcijā. </w:t>
      </w:r>
      <w:r w:rsidRPr="00AE7298">
        <w:rPr>
          <w:rFonts w:asciiTheme="majorBidi" w:hAnsiTheme="majorBidi" w:cstheme="majorBidi"/>
        </w:rPr>
        <w:t>Skatīt 4. punktu.</w:t>
      </w:r>
    </w:p>
    <w:p w14:paraId="3F91119A" w14:textId="77777777" w:rsidR="00E3214A" w:rsidRPr="00D85978" w:rsidRDefault="00E3214A" w:rsidP="008004A5">
      <w:pPr>
        <w:numPr>
          <w:ilvl w:val="12"/>
          <w:numId w:val="0"/>
        </w:numPr>
        <w:ind w:right="-2"/>
        <w:rPr>
          <w:szCs w:val="22"/>
        </w:rPr>
      </w:pPr>
    </w:p>
    <w:p w14:paraId="3B5D0CA0" w14:textId="77777777" w:rsidR="00E3214A" w:rsidRPr="00D85978" w:rsidRDefault="006F1246" w:rsidP="008004A5">
      <w:pPr>
        <w:numPr>
          <w:ilvl w:val="12"/>
          <w:numId w:val="0"/>
        </w:numPr>
        <w:ind w:left="567" w:hanging="567"/>
        <w:rPr>
          <w:szCs w:val="22"/>
        </w:rPr>
      </w:pPr>
      <w:r w:rsidRPr="00D85978">
        <w:rPr>
          <w:b/>
          <w:szCs w:val="22"/>
        </w:rPr>
        <w:t>Šajā instrukcijā varat uzzināt</w:t>
      </w:r>
      <w:r w:rsidRPr="00D85978">
        <w:rPr>
          <w:szCs w:val="22"/>
        </w:rPr>
        <w:t>:</w:t>
      </w:r>
    </w:p>
    <w:p w14:paraId="2DAFCC5B" w14:textId="0246E334" w:rsidR="00E3214A" w:rsidRPr="00AE7298" w:rsidRDefault="006F1246" w:rsidP="00475962">
      <w:pPr>
        <w:pStyle w:val="ListParagraph"/>
        <w:numPr>
          <w:ilvl w:val="1"/>
          <w:numId w:val="31"/>
        </w:numPr>
        <w:spacing w:after="0" w:line="240" w:lineRule="auto"/>
        <w:ind w:left="567" w:hanging="567"/>
        <w:rPr>
          <w:rFonts w:asciiTheme="majorBidi" w:hAnsiTheme="majorBidi" w:cstheme="majorBidi"/>
          <w:lang w:val="lv-LV"/>
        </w:rPr>
      </w:pPr>
      <w:r w:rsidRPr="00AE7298">
        <w:rPr>
          <w:rFonts w:asciiTheme="majorBidi" w:hAnsiTheme="majorBidi" w:cstheme="majorBidi"/>
          <w:lang w:val="lv-LV"/>
        </w:rPr>
        <w:t>Kas ir Lenalidomide Mylan un kādam nolūkam to lieto</w:t>
      </w:r>
    </w:p>
    <w:p w14:paraId="4C3F9334" w14:textId="073FAD09" w:rsidR="00E3214A" w:rsidRPr="00AE7298" w:rsidRDefault="006F1246" w:rsidP="00475962">
      <w:pPr>
        <w:pStyle w:val="ListParagraph"/>
        <w:numPr>
          <w:ilvl w:val="1"/>
          <w:numId w:val="31"/>
        </w:numPr>
        <w:spacing w:after="0" w:line="240" w:lineRule="auto"/>
        <w:ind w:left="567" w:hanging="567"/>
        <w:rPr>
          <w:rFonts w:asciiTheme="majorBidi" w:hAnsiTheme="majorBidi" w:cstheme="majorBidi"/>
          <w:lang w:val="lv-LV"/>
        </w:rPr>
      </w:pPr>
      <w:r w:rsidRPr="00AE7298">
        <w:rPr>
          <w:rFonts w:asciiTheme="majorBidi" w:hAnsiTheme="majorBidi" w:cstheme="majorBidi"/>
          <w:lang w:val="lv-LV"/>
        </w:rPr>
        <w:t>Kas Jums jāzina pirms Lenalidomide Mylan lietošanas</w:t>
      </w:r>
    </w:p>
    <w:p w14:paraId="3DFF0B0E" w14:textId="117298FC" w:rsidR="00E3214A" w:rsidRPr="00AE7298" w:rsidRDefault="006F1246" w:rsidP="00475962">
      <w:pPr>
        <w:pStyle w:val="ListParagraph"/>
        <w:numPr>
          <w:ilvl w:val="1"/>
          <w:numId w:val="31"/>
        </w:numPr>
        <w:spacing w:after="0" w:line="240" w:lineRule="auto"/>
        <w:ind w:left="567" w:hanging="567"/>
        <w:rPr>
          <w:rFonts w:asciiTheme="majorBidi" w:hAnsiTheme="majorBidi" w:cstheme="majorBidi"/>
        </w:rPr>
      </w:pPr>
      <w:r w:rsidRPr="00AE7298">
        <w:rPr>
          <w:rFonts w:asciiTheme="majorBidi" w:hAnsiTheme="majorBidi" w:cstheme="majorBidi"/>
        </w:rPr>
        <w:t>Kā lietot Lenalidomide Mylan</w:t>
      </w:r>
    </w:p>
    <w:p w14:paraId="7C57F7C4" w14:textId="322A07A8" w:rsidR="00E3214A" w:rsidRPr="00AE7298" w:rsidRDefault="006F1246" w:rsidP="00475962">
      <w:pPr>
        <w:pStyle w:val="ListParagraph"/>
        <w:numPr>
          <w:ilvl w:val="1"/>
          <w:numId w:val="31"/>
        </w:numPr>
        <w:spacing w:after="0" w:line="240" w:lineRule="auto"/>
        <w:ind w:left="567" w:hanging="567"/>
        <w:rPr>
          <w:rFonts w:asciiTheme="majorBidi" w:hAnsiTheme="majorBidi" w:cstheme="majorBidi"/>
        </w:rPr>
      </w:pPr>
      <w:r w:rsidRPr="00AE7298">
        <w:rPr>
          <w:rFonts w:asciiTheme="majorBidi" w:hAnsiTheme="majorBidi" w:cstheme="majorBidi"/>
        </w:rPr>
        <w:t>Iespējamās blakusparādības</w:t>
      </w:r>
    </w:p>
    <w:p w14:paraId="55C918AE" w14:textId="56FCBFB0" w:rsidR="00E3214A" w:rsidRPr="00AE7298" w:rsidRDefault="006F1246" w:rsidP="00475962">
      <w:pPr>
        <w:pStyle w:val="ListParagraph"/>
        <w:numPr>
          <w:ilvl w:val="1"/>
          <w:numId w:val="31"/>
        </w:numPr>
        <w:spacing w:after="0" w:line="240" w:lineRule="auto"/>
        <w:ind w:left="567" w:hanging="567"/>
        <w:rPr>
          <w:rFonts w:asciiTheme="majorBidi" w:hAnsiTheme="majorBidi" w:cstheme="majorBidi"/>
        </w:rPr>
      </w:pPr>
      <w:r w:rsidRPr="00AE7298">
        <w:rPr>
          <w:rFonts w:asciiTheme="majorBidi" w:hAnsiTheme="majorBidi" w:cstheme="majorBidi"/>
        </w:rPr>
        <w:t>Kā uzglabāt Lenalidomide Mylan</w:t>
      </w:r>
    </w:p>
    <w:p w14:paraId="1EC4BC6E" w14:textId="499F9962" w:rsidR="00E3214A" w:rsidRPr="00AE7298" w:rsidRDefault="006F1246" w:rsidP="00475962">
      <w:pPr>
        <w:pStyle w:val="ListParagraph"/>
        <w:numPr>
          <w:ilvl w:val="1"/>
          <w:numId w:val="31"/>
        </w:numPr>
        <w:spacing w:after="0" w:line="240" w:lineRule="auto"/>
        <w:ind w:left="567" w:hanging="567"/>
        <w:rPr>
          <w:rFonts w:asciiTheme="majorBidi" w:hAnsiTheme="majorBidi" w:cstheme="majorBidi"/>
        </w:rPr>
      </w:pPr>
      <w:r w:rsidRPr="00AE7298">
        <w:rPr>
          <w:rFonts w:asciiTheme="majorBidi" w:hAnsiTheme="majorBidi" w:cstheme="majorBidi"/>
        </w:rPr>
        <w:t>Iepakojuma saturs un cita informācija</w:t>
      </w:r>
    </w:p>
    <w:p w14:paraId="7C7D8D0B" w14:textId="77777777" w:rsidR="00E3214A" w:rsidRPr="00D85978" w:rsidRDefault="00E3214A" w:rsidP="008004A5">
      <w:pPr>
        <w:ind w:left="567" w:hanging="567"/>
        <w:rPr>
          <w:szCs w:val="22"/>
        </w:rPr>
      </w:pPr>
    </w:p>
    <w:p w14:paraId="7798CAF7" w14:textId="77777777" w:rsidR="00E3214A" w:rsidRPr="00D85978" w:rsidRDefault="00E3214A" w:rsidP="008004A5">
      <w:pPr>
        <w:numPr>
          <w:ilvl w:val="12"/>
          <w:numId w:val="0"/>
        </w:numPr>
        <w:ind w:right="-2"/>
        <w:rPr>
          <w:szCs w:val="22"/>
        </w:rPr>
      </w:pPr>
    </w:p>
    <w:p w14:paraId="3BAF5C31" w14:textId="77777777" w:rsidR="00E3214A" w:rsidRPr="00D85978" w:rsidRDefault="006F1246" w:rsidP="008004A5">
      <w:pPr>
        <w:numPr>
          <w:ilvl w:val="12"/>
          <w:numId w:val="0"/>
        </w:numPr>
        <w:ind w:left="567" w:right="-2" w:hanging="567"/>
        <w:rPr>
          <w:szCs w:val="22"/>
        </w:rPr>
      </w:pPr>
      <w:r w:rsidRPr="00D85978">
        <w:rPr>
          <w:b/>
          <w:szCs w:val="22"/>
        </w:rPr>
        <w:t>1.</w:t>
      </w:r>
      <w:r w:rsidRPr="00D85978">
        <w:rPr>
          <w:b/>
          <w:szCs w:val="22"/>
        </w:rPr>
        <w:tab/>
        <w:t>Kas ir Lenalidomide Mylan un kādam nolūkam to lieto</w:t>
      </w:r>
    </w:p>
    <w:p w14:paraId="5170A462" w14:textId="77777777" w:rsidR="00E3214A" w:rsidRPr="00D85978" w:rsidRDefault="00E3214A" w:rsidP="008004A5">
      <w:pPr>
        <w:numPr>
          <w:ilvl w:val="12"/>
          <w:numId w:val="0"/>
        </w:numPr>
        <w:ind w:right="-2"/>
        <w:rPr>
          <w:szCs w:val="22"/>
        </w:rPr>
      </w:pPr>
    </w:p>
    <w:p w14:paraId="695F229C" w14:textId="77777777" w:rsidR="00E3214A" w:rsidRPr="00D85978" w:rsidRDefault="006F1246" w:rsidP="008004A5">
      <w:pPr>
        <w:numPr>
          <w:ilvl w:val="12"/>
          <w:numId w:val="0"/>
        </w:numPr>
        <w:ind w:right="-2"/>
        <w:rPr>
          <w:szCs w:val="22"/>
        </w:rPr>
      </w:pPr>
      <w:r w:rsidRPr="00D85978">
        <w:rPr>
          <w:szCs w:val="22"/>
        </w:rPr>
        <w:t>Lenalidomide Mylan satur aktīvo vielu</w:t>
      </w:r>
      <w:r w:rsidRPr="00D85978">
        <w:rPr>
          <w:iCs/>
          <w:szCs w:val="22"/>
        </w:rPr>
        <w:t xml:space="preserve"> lenalidomīdu.</w:t>
      </w:r>
      <w:r w:rsidRPr="00D85978">
        <w:rPr>
          <w:szCs w:val="22"/>
        </w:rPr>
        <w:t xml:space="preserve"> Šīs zāles pieder zāļu grupai, kas ietekmē Jūsu imūnās sistēmas darbību.</w:t>
      </w:r>
    </w:p>
    <w:p w14:paraId="01BFA0CE" w14:textId="77777777" w:rsidR="00E3214A" w:rsidRPr="00D85978" w:rsidRDefault="00E3214A" w:rsidP="008004A5">
      <w:pPr>
        <w:numPr>
          <w:ilvl w:val="12"/>
          <w:numId w:val="0"/>
        </w:numPr>
        <w:ind w:right="-2"/>
        <w:rPr>
          <w:szCs w:val="22"/>
        </w:rPr>
      </w:pPr>
    </w:p>
    <w:p w14:paraId="2F88A20E" w14:textId="77777777" w:rsidR="00E3214A" w:rsidRPr="00D85978" w:rsidRDefault="006F1246" w:rsidP="008004A5">
      <w:pPr>
        <w:numPr>
          <w:ilvl w:val="12"/>
          <w:numId w:val="0"/>
        </w:numPr>
        <w:ind w:right="-2"/>
        <w:rPr>
          <w:szCs w:val="22"/>
        </w:rPr>
      </w:pPr>
      <w:r w:rsidRPr="00D85978">
        <w:rPr>
          <w:szCs w:val="22"/>
        </w:rPr>
        <w:t>Lenalidomide Mylan lieto, lai ārstētu pieaugušos ar:</w:t>
      </w:r>
    </w:p>
    <w:p w14:paraId="27BDB4CD" w14:textId="77777777" w:rsidR="00E3214A" w:rsidRPr="00D85978" w:rsidRDefault="006F1246" w:rsidP="008004A5">
      <w:pPr>
        <w:numPr>
          <w:ilvl w:val="0"/>
          <w:numId w:val="23"/>
        </w:numPr>
        <w:ind w:left="567" w:hanging="567"/>
        <w:rPr>
          <w:color w:val="000000"/>
          <w:szCs w:val="20"/>
        </w:rPr>
      </w:pPr>
      <w:r w:rsidRPr="00D85978">
        <w:rPr>
          <w:color w:val="000000"/>
          <w:szCs w:val="20"/>
        </w:rPr>
        <w:t>multiplo mielomu;</w:t>
      </w:r>
    </w:p>
    <w:p w14:paraId="33CDF26B" w14:textId="77777777" w:rsidR="00E3214A" w:rsidRPr="00D85978" w:rsidRDefault="006F1246" w:rsidP="008004A5">
      <w:pPr>
        <w:numPr>
          <w:ilvl w:val="0"/>
          <w:numId w:val="23"/>
        </w:numPr>
        <w:ind w:left="567" w:hanging="567"/>
        <w:rPr>
          <w:color w:val="000000"/>
          <w:szCs w:val="20"/>
        </w:rPr>
      </w:pPr>
      <w:r w:rsidRPr="00D85978">
        <w:rPr>
          <w:color w:val="000000"/>
          <w:szCs w:val="20"/>
        </w:rPr>
        <w:t>mielodisplastiskajiem sindromiem;</w:t>
      </w:r>
    </w:p>
    <w:p w14:paraId="7ED9B375" w14:textId="77777777" w:rsidR="00E3214A" w:rsidRPr="00D85978" w:rsidRDefault="006F1246" w:rsidP="008004A5">
      <w:pPr>
        <w:numPr>
          <w:ilvl w:val="0"/>
          <w:numId w:val="23"/>
        </w:numPr>
        <w:ind w:left="567" w:hanging="567"/>
        <w:rPr>
          <w:color w:val="000000"/>
          <w:szCs w:val="20"/>
        </w:rPr>
      </w:pPr>
      <w:r w:rsidRPr="00D85978">
        <w:rPr>
          <w:color w:val="000000"/>
          <w:szCs w:val="20"/>
        </w:rPr>
        <w:t>mantijas šūnu limfomu;</w:t>
      </w:r>
    </w:p>
    <w:p w14:paraId="00C67F60" w14:textId="77777777" w:rsidR="00E3214A" w:rsidRPr="00D85978" w:rsidRDefault="006F1246" w:rsidP="008004A5">
      <w:pPr>
        <w:numPr>
          <w:ilvl w:val="0"/>
          <w:numId w:val="23"/>
        </w:numPr>
        <w:ind w:left="567" w:hanging="567"/>
        <w:rPr>
          <w:color w:val="000000"/>
          <w:szCs w:val="20"/>
        </w:rPr>
      </w:pPr>
      <w:r w:rsidRPr="00D85978">
        <w:rPr>
          <w:color w:val="000000"/>
          <w:szCs w:val="20"/>
        </w:rPr>
        <w:t>folikulāru limfomu.</w:t>
      </w:r>
    </w:p>
    <w:p w14:paraId="5A1140B1" w14:textId="77777777" w:rsidR="00E3214A" w:rsidRPr="00D85978" w:rsidRDefault="00E3214A" w:rsidP="008004A5">
      <w:pPr>
        <w:rPr>
          <w:szCs w:val="22"/>
        </w:rPr>
      </w:pPr>
    </w:p>
    <w:p w14:paraId="62EBB6B1" w14:textId="77777777" w:rsidR="00E3214A" w:rsidRPr="00D85978" w:rsidRDefault="006F1246" w:rsidP="008004A5">
      <w:pPr>
        <w:numPr>
          <w:ilvl w:val="12"/>
          <w:numId w:val="0"/>
        </w:numPr>
        <w:ind w:right="-2"/>
        <w:rPr>
          <w:b/>
          <w:szCs w:val="22"/>
        </w:rPr>
      </w:pPr>
      <w:r w:rsidRPr="00D85978">
        <w:rPr>
          <w:b/>
          <w:szCs w:val="22"/>
        </w:rPr>
        <w:t>Multiplā mieloma</w:t>
      </w:r>
    </w:p>
    <w:p w14:paraId="07CC9B4A" w14:textId="77777777" w:rsidR="00E3214A" w:rsidRPr="00D85978" w:rsidRDefault="006F1246" w:rsidP="008004A5">
      <w:pPr>
        <w:numPr>
          <w:ilvl w:val="12"/>
          <w:numId w:val="0"/>
        </w:numPr>
        <w:ind w:right="-2"/>
        <w:rPr>
          <w:szCs w:val="22"/>
        </w:rPr>
      </w:pPr>
      <w:r w:rsidRPr="00D85978">
        <w:rPr>
          <w:szCs w:val="22"/>
        </w:rPr>
        <w:t>Multiplā mieloma ir ļaundabīga audzēja veids, kas ietekmē noteikta veida baltās asins šūnas, tā sauktās plazmas šūnas. Šīs šūnas uzkrājas kaulu smadzenēs un nekontrolēti dalās. Tas var bojāt kaulus un nieres.</w:t>
      </w:r>
    </w:p>
    <w:p w14:paraId="4F6E2A71" w14:textId="77777777" w:rsidR="00E3214A" w:rsidRPr="00D85978" w:rsidRDefault="00E3214A" w:rsidP="008004A5">
      <w:pPr>
        <w:numPr>
          <w:ilvl w:val="12"/>
          <w:numId w:val="0"/>
        </w:numPr>
        <w:ind w:right="-2"/>
        <w:rPr>
          <w:szCs w:val="22"/>
        </w:rPr>
      </w:pPr>
    </w:p>
    <w:p w14:paraId="505F129B" w14:textId="77777777" w:rsidR="00E3214A" w:rsidRPr="00D85978" w:rsidRDefault="006F1246" w:rsidP="008004A5">
      <w:pPr>
        <w:numPr>
          <w:ilvl w:val="12"/>
          <w:numId w:val="0"/>
        </w:numPr>
        <w:ind w:right="-2"/>
        <w:rPr>
          <w:szCs w:val="22"/>
        </w:rPr>
      </w:pPr>
      <w:r w:rsidRPr="00D85978">
        <w:rPr>
          <w:szCs w:val="22"/>
        </w:rPr>
        <w:t>Multiplo mielomu parasti nevar izārstēt. Tomēr slimības pazīmes un simptomus var ievērojami samazināt vai arī likt tiem uz laiku izzust. To sauc par „atbildes reakciju”.</w:t>
      </w:r>
    </w:p>
    <w:p w14:paraId="6A59B12D" w14:textId="77777777" w:rsidR="00E3214A" w:rsidRPr="00D85978" w:rsidRDefault="00E3214A" w:rsidP="008004A5">
      <w:pPr>
        <w:numPr>
          <w:ilvl w:val="12"/>
          <w:numId w:val="0"/>
        </w:numPr>
        <w:ind w:right="-2"/>
        <w:rPr>
          <w:szCs w:val="22"/>
        </w:rPr>
      </w:pPr>
    </w:p>
    <w:p w14:paraId="0DEF08A2" w14:textId="77777777" w:rsidR="00E3214A" w:rsidRPr="00D85978" w:rsidRDefault="006F1246" w:rsidP="008004A5">
      <w:pPr>
        <w:keepNext/>
        <w:numPr>
          <w:ilvl w:val="12"/>
          <w:numId w:val="0"/>
        </w:numPr>
        <w:rPr>
          <w:szCs w:val="22"/>
          <w:u w:val="single"/>
        </w:rPr>
      </w:pPr>
      <w:r w:rsidRPr="00D85978">
        <w:rPr>
          <w:szCs w:val="22"/>
          <w:u w:val="single"/>
        </w:rPr>
        <w:t>Pirmo reizi diagnosticēta multiplā mieloma – pacientiem, kam veikta kaulu smadzeņu transplantācija</w:t>
      </w:r>
    </w:p>
    <w:p w14:paraId="262AD6F1" w14:textId="77777777" w:rsidR="00E3214A" w:rsidRPr="00D85978" w:rsidRDefault="006F1246" w:rsidP="008004A5">
      <w:pPr>
        <w:keepNext/>
        <w:numPr>
          <w:ilvl w:val="12"/>
          <w:numId w:val="0"/>
        </w:numPr>
        <w:rPr>
          <w:szCs w:val="22"/>
        </w:rPr>
      </w:pPr>
      <w:r w:rsidRPr="00D85978">
        <w:rPr>
          <w:szCs w:val="22"/>
        </w:rPr>
        <w:t>Lenalidomide Mylan tiek lietots atsevišķi kā uzturošā terapija pēc tam, kad pacienti ir pietiekami atveseļojušies pēc kaulu smadzeņu transplantācijas.</w:t>
      </w:r>
    </w:p>
    <w:p w14:paraId="548495D8" w14:textId="77777777" w:rsidR="00E3214A" w:rsidRPr="00D85978" w:rsidRDefault="00E3214A" w:rsidP="008004A5">
      <w:pPr>
        <w:numPr>
          <w:ilvl w:val="12"/>
          <w:numId w:val="0"/>
        </w:numPr>
        <w:ind w:right="-2"/>
        <w:rPr>
          <w:szCs w:val="22"/>
        </w:rPr>
      </w:pPr>
    </w:p>
    <w:p w14:paraId="7D756571" w14:textId="77777777" w:rsidR="00E3214A" w:rsidRPr="00D85978" w:rsidRDefault="006F1246" w:rsidP="008004A5">
      <w:pPr>
        <w:keepNext/>
        <w:numPr>
          <w:ilvl w:val="12"/>
          <w:numId w:val="0"/>
        </w:numPr>
        <w:ind w:right="-2"/>
        <w:rPr>
          <w:szCs w:val="22"/>
          <w:u w:val="single"/>
        </w:rPr>
      </w:pPr>
      <w:r w:rsidRPr="00D85978">
        <w:rPr>
          <w:szCs w:val="22"/>
          <w:u w:val="single"/>
        </w:rPr>
        <w:lastRenderedPageBreak/>
        <w:t>Pirmo reizi diagnosticēta multiplā mieloma – pacientiem, kurus nav iespējams ārstēt ar kaulu smadzeņu transplantāciju</w:t>
      </w:r>
    </w:p>
    <w:p w14:paraId="1BC1A86C" w14:textId="77777777" w:rsidR="00E3214A" w:rsidRPr="00D85978" w:rsidRDefault="006F1246" w:rsidP="008004A5">
      <w:pPr>
        <w:keepNext/>
        <w:numPr>
          <w:ilvl w:val="12"/>
          <w:numId w:val="0"/>
        </w:numPr>
        <w:ind w:right="-2"/>
        <w:rPr>
          <w:szCs w:val="22"/>
        </w:rPr>
      </w:pPr>
      <w:r w:rsidRPr="00D85978">
        <w:rPr>
          <w:szCs w:val="22"/>
        </w:rPr>
        <w:t>Lenalidomide Mylan lieto kopā ar citām zālēm. Piemēram, šādām:</w:t>
      </w:r>
    </w:p>
    <w:p w14:paraId="6F670130" w14:textId="77777777" w:rsidR="00E3214A" w:rsidRPr="00D85978" w:rsidRDefault="006F1246" w:rsidP="008004A5">
      <w:pPr>
        <w:keepNext/>
        <w:numPr>
          <w:ilvl w:val="0"/>
          <w:numId w:val="24"/>
        </w:numPr>
        <w:ind w:left="567" w:hanging="567"/>
        <w:rPr>
          <w:iCs/>
        </w:rPr>
      </w:pPr>
      <w:r w:rsidRPr="00D85978">
        <w:rPr>
          <w:iCs/>
        </w:rPr>
        <w:t>ķīmijterapijas zālēm</w:t>
      </w:r>
      <w:r w:rsidRPr="00D85978">
        <w:rPr>
          <w:szCs w:val="22"/>
        </w:rPr>
        <w:t>, ko sauc par</w:t>
      </w:r>
      <w:r w:rsidRPr="00D85978">
        <w:rPr>
          <w:iCs/>
        </w:rPr>
        <w:t xml:space="preserve"> bortezomibu;</w:t>
      </w:r>
    </w:p>
    <w:p w14:paraId="5DA572FD" w14:textId="77777777" w:rsidR="00E3214A" w:rsidRPr="00D85978" w:rsidRDefault="006F1246" w:rsidP="008004A5">
      <w:pPr>
        <w:keepNext/>
        <w:numPr>
          <w:ilvl w:val="0"/>
          <w:numId w:val="24"/>
        </w:numPr>
        <w:ind w:left="567" w:hanging="567"/>
        <w:rPr>
          <w:iCs/>
        </w:rPr>
      </w:pPr>
      <w:r w:rsidRPr="00D85978">
        <w:rPr>
          <w:iCs/>
        </w:rPr>
        <w:t>pretiekaisuma zālēm</w:t>
      </w:r>
      <w:r w:rsidRPr="00D85978">
        <w:rPr>
          <w:szCs w:val="22"/>
        </w:rPr>
        <w:t>, ko sauc par</w:t>
      </w:r>
      <w:r w:rsidRPr="00D85978">
        <w:rPr>
          <w:iCs/>
        </w:rPr>
        <w:t xml:space="preserve"> deksametazonu;</w:t>
      </w:r>
    </w:p>
    <w:p w14:paraId="2F394B1F" w14:textId="77777777" w:rsidR="00E3214A" w:rsidRPr="00D85978" w:rsidRDefault="006F1246" w:rsidP="008004A5">
      <w:pPr>
        <w:keepNext/>
        <w:numPr>
          <w:ilvl w:val="0"/>
          <w:numId w:val="24"/>
        </w:numPr>
        <w:ind w:left="567" w:hanging="567"/>
        <w:rPr>
          <w:iCs/>
        </w:rPr>
      </w:pPr>
      <w:r w:rsidRPr="00D85978">
        <w:rPr>
          <w:iCs/>
        </w:rPr>
        <w:t>ķīmijterapijas zālēm</w:t>
      </w:r>
      <w:r w:rsidRPr="00D85978">
        <w:rPr>
          <w:szCs w:val="22"/>
        </w:rPr>
        <w:t>, ko sauc par</w:t>
      </w:r>
      <w:r w:rsidRPr="00D85978">
        <w:rPr>
          <w:iCs/>
        </w:rPr>
        <w:t xml:space="preserve"> melfalānu, un </w:t>
      </w:r>
    </w:p>
    <w:p w14:paraId="4403BDBA" w14:textId="77777777" w:rsidR="00E3214A" w:rsidRPr="00D85978" w:rsidRDefault="006F1246" w:rsidP="008004A5">
      <w:pPr>
        <w:keepNext/>
        <w:numPr>
          <w:ilvl w:val="0"/>
          <w:numId w:val="24"/>
        </w:numPr>
        <w:ind w:left="567" w:hanging="567"/>
        <w:rPr>
          <w:iCs/>
        </w:rPr>
      </w:pPr>
      <w:r w:rsidRPr="00D85978">
        <w:rPr>
          <w:iCs/>
        </w:rPr>
        <w:t>imūno sistēmu nomācošām zālēm</w:t>
      </w:r>
      <w:r w:rsidRPr="00D85978">
        <w:rPr>
          <w:szCs w:val="22"/>
        </w:rPr>
        <w:t>, ko sauc par</w:t>
      </w:r>
      <w:r w:rsidRPr="00D85978">
        <w:rPr>
          <w:iCs/>
        </w:rPr>
        <w:t xml:space="preserve"> prednizonu.</w:t>
      </w:r>
    </w:p>
    <w:p w14:paraId="5E925DC3" w14:textId="77777777" w:rsidR="00E3214A" w:rsidRPr="00D85978" w:rsidRDefault="00E3214A" w:rsidP="008004A5">
      <w:pPr>
        <w:rPr>
          <w:szCs w:val="22"/>
        </w:rPr>
      </w:pPr>
    </w:p>
    <w:p w14:paraId="3023EFD6" w14:textId="77777777" w:rsidR="00E3214A" w:rsidRPr="00D85978" w:rsidRDefault="006F1246" w:rsidP="008004A5">
      <w:pPr>
        <w:rPr>
          <w:szCs w:val="22"/>
        </w:rPr>
      </w:pPr>
      <w:r w:rsidRPr="00D85978">
        <w:rPr>
          <w:iCs/>
          <w:szCs w:val="22"/>
        </w:rPr>
        <w:t>Šīs citas</w:t>
      </w:r>
      <w:r w:rsidRPr="00D85978">
        <w:rPr>
          <w:szCs w:val="22"/>
        </w:rPr>
        <w:t xml:space="preserve"> zāles Jūs lietosiet </w:t>
      </w:r>
      <w:r w:rsidRPr="00D85978">
        <w:rPr>
          <w:iCs/>
          <w:szCs w:val="22"/>
        </w:rPr>
        <w:t>ārstēšanas</w:t>
      </w:r>
      <w:r w:rsidRPr="00D85978">
        <w:rPr>
          <w:szCs w:val="22"/>
        </w:rPr>
        <w:t xml:space="preserve"> sākumā un tad turpināsiet lietot tikai Lenalidomide Mylan.</w:t>
      </w:r>
    </w:p>
    <w:p w14:paraId="6DB4B117" w14:textId="77777777" w:rsidR="00E3214A" w:rsidRPr="00D85978" w:rsidRDefault="00E3214A" w:rsidP="008004A5">
      <w:pPr>
        <w:rPr>
          <w:szCs w:val="22"/>
        </w:rPr>
      </w:pPr>
    </w:p>
    <w:p w14:paraId="47FAC314" w14:textId="77777777" w:rsidR="00E3214A" w:rsidRPr="00D85978" w:rsidRDefault="006F1246" w:rsidP="008004A5">
      <w:pPr>
        <w:rPr>
          <w:szCs w:val="22"/>
        </w:rPr>
      </w:pPr>
      <w:r w:rsidRPr="00D85978">
        <w:rPr>
          <w:color w:val="000000"/>
          <w:szCs w:val="22"/>
        </w:rPr>
        <w:t>Ja Jūs esat 75 gadus vecs vai vecāks</w:t>
      </w:r>
      <w:r w:rsidRPr="00D85978">
        <w:rPr>
          <w:szCs w:val="22"/>
        </w:rPr>
        <w:t xml:space="preserve"> vai Jums ir vidēji smagi vai smagi nieru darbības traucējumi, ārsts Jūs rūpīgi izmeklēs pirms terapijas uzsākšanas.</w:t>
      </w:r>
    </w:p>
    <w:p w14:paraId="7A1ABCB0" w14:textId="77777777" w:rsidR="00E3214A" w:rsidRPr="00D85978" w:rsidRDefault="00E3214A" w:rsidP="008004A5">
      <w:pPr>
        <w:ind w:right="-2"/>
        <w:rPr>
          <w:szCs w:val="22"/>
        </w:rPr>
      </w:pPr>
    </w:p>
    <w:p w14:paraId="6EC5B7C0" w14:textId="77777777" w:rsidR="00E3214A" w:rsidRPr="00D85978" w:rsidRDefault="006F1246" w:rsidP="008004A5">
      <w:pPr>
        <w:numPr>
          <w:ilvl w:val="12"/>
          <w:numId w:val="0"/>
        </w:numPr>
        <w:ind w:right="-2"/>
        <w:rPr>
          <w:szCs w:val="22"/>
          <w:u w:val="single"/>
        </w:rPr>
      </w:pPr>
      <w:r w:rsidRPr="00D85978">
        <w:rPr>
          <w:szCs w:val="22"/>
          <w:u w:val="single"/>
        </w:rPr>
        <w:t>Multiplā mieloma – pacientiem, kuriem ir bijusi iepriekšēja ārstēšana</w:t>
      </w:r>
    </w:p>
    <w:p w14:paraId="32273EDB" w14:textId="77777777" w:rsidR="00E3214A" w:rsidRPr="00D85978" w:rsidRDefault="006F1246" w:rsidP="008004A5">
      <w:pPr>
        <w:ind w:right="-29"/>
        <w:rPr>
          <w:bCs/>
          <w:iCs/>
          <w:szCs w:val="22"/>
        </w:rPr>
      </w:pPr>
      <w:r w:rsidRPr="00D85978">
        <w:rPr>
          <w:bCs/>
          <w:iCs/>
          <w:szCs w:val="22"/>
        </w:rPr>
        <w:t>Lenalidomide Mylan lieto kopā ar pretiekaisuma zālēm deksametazonu.</w:t>
      </w:r>
    </w:p>
    <w:p w14:paraId="26A32603" w14:textId="77777777" w:rsidR="00E3214A" w:rsidRPr="00D85978" w:rsidRDefault="00E3214A" w:rsidP="008004A5">
      <w:pPr>
        <w:ind w:right="-2"/>
        <w:rPr>
          <w:szCs w:val="22"/>
        </w:rPr>
      </w:pPr>
    </w:p>
    <w:p w14:paraId="5BF5FB62" w14:textId="77777777" w:rsidR="00E3214A" w:rsidRPr="00D85978" w:rsidRDefault="006F1246" w:rsidP="008004A5">
      <w:pPr>
        <w:numPr>
          <w:ilvl w:val="12"/>
          <w:numId w:val="0"/>
        </w:numPr>
        <w:ind w:right="-2"/>
        <w:rPr>
          <w:szCs w:val="22"/>
        </w:rPr>
      </w:pPr>
      <w:r w:rsidRPr="00D85978">
        <w:rPr>
          <w:szCs w:val="22"/>
        </w:rPr>
        <w:t>Lenalidomide Mylan var pārtraukt multiplās mielomas pazīmju un simptomu pasliktināšanos. Šīs zāles ir arī spējušas aizkavēt multiplās mielomas atgriešanos pēc ārstēšanas</w:t>
      </w:r>
    </w:p>
    <w:p w14:paraId="06B9C495" w14:textId="77777777" w:rsidR="00E3214A" w:rsidRPr="00D85978" w:rsidRDefault="00E3214A" w:rsidP="008004A5">
      <w:pPr>
        <w:rPr>
          <w:b/>
          <w:bCs/>
          <w:szCs w:val="22"/>
        </w:rPr>
      </w:pPr>
    </w:p>
    <w:p w14:paraId="1FB743C6" w14:textId="77777777" w:rsidR="00E3214A" w:rsidRPr="00D85978" w:rsidRDefault="006F1246" w:rsidP="008004A5">
      <w:pPr>
        <w:widowControl w:val="0"/>
      </w:pPr>
      <w:r w:rsidRPr="00D85978">
        <w:rPr>
          <w:b/>
          <w:spacing w:val="-1"/>
        </w:rPr>
        <w:t>Mielodisplastiskie sindromi (MDS)</w:t>
      </w:r>
    </w:p>
    <w:p w14:paraId="54AFCCE2" w14:textId="77777777" w:rsidR="00E3214A" w:rsidRPr="00D85978" w:rsidRDefault="006F1246" w:rsidP="008004A5">
      <w:pPr>
        <w:widowControl w:val="0"/>
        <w:spacing w:before="1"/>
        <w:ind w:right="156"/>
      </w:pPr>
      <w:r w:rsidRPr="00D85978">
        <w:rPr>
          <w:spacing w:val="-1"/>
        </w:rPr>
        <w:t>MDS ir daudzu dažādu asins un kaulu smadzeņu slimību kopums. Asins šūnas kļūst patoloģiskas un nefunkcionē pareizi. Pacientiem var būt dažādas pazīmes un simptomi, tai skaitā mazs sarkano asins šūnu skaits (anēmija), nepieciešamība pārliet asinis, kā arī var būt inficēšanās risks.</w:t>
      </w:r>
    </w:p>
    <w:p w14:paraId="7753DEA7" w14:textId="77777777" w:rsidR="00E3214A" w:rsidRPr="00D85978" w:rsidRDefault="00E3214A" w:rsidP="008004A5">
      <w:pPr>
        <w:widowControl w:val="0"/>
        <w:spacing w:before="10"/>
        <w:rPr>
          <w:sz w:val="21"/>
          <w:szCs w:val="21"/>
        </w:rPr>
      </w:pPr>
    </w:p>
    <w:p w14:paraId="6791A3BA" w14:textId="77777777" w:rsidR="00E3214A" w:rsidRPr="00D85978" w:rsidRDefault="006F1246" w:rsidP="008004A5">
      <w:pPr>
        <w:widowControl w:val="0"/>
        <w:ind w:right="156"/>
      </w:pPr>
      <w:r w:rsidRPr="00D85978">
        <w:rPr>
          <w:spacing w:val="-1"/>
        </w:rPr>
        <w:t>Lenalidomide Mylan lieto vienu pašu, lai ārstētu pieaugušus pacientus, kuriem diagnosticēti MDS, ja ir spēkā viss turpmāk norādītais:</w:t>
      </w:r>
    </w:p>
    <w:p w14:paraId="59430889" w14:textId="607BB067" w:rsidR="00E3214A" w:rsidRPr="00D85978" w:rsidRDefault="006F1246" w:rsidP="008004A5">
      <w:pPr>
        <w:widowControl w:val="0"/>
        <w:numPr>
          <w:ilvl w:val="0"/>
          <w:numId w:val="25"/>
        </w:numPr>
        <w:ind w:left="567" w:right="827"/>
      </w:pPr>
      <w:r w:rsidRPr="00D85978">
        <w:t>jums regulāri jāpārlej asinis, lai ārstētu zemu sarkano asins šūnu līmeni (no transfūzijas atkarīga anēmija);</w:t>
      </w:r>
    </w:p>
    <w:p w14:paraId="7BAB542C" w14:textId="77777777" w:rsidR="00E3214A" w:rsidRPr="00D85978" w:rsidRDefault="006F1246" w:rsidP="008004A5">
      <w:pPr>
        <w:widowControl w:val="0"/>
        <w:numPr>
          <w:ilvl w:val="0"/>
          <w:numId w:val="25"/>
        </w:numPr>
        <w:ind w:left="567" w:right="827"/>
      </w:pPr>
      <w:r w:rsidRPr="00D85978">
        <w:t>jums ir kaulu smadzeņu šūnu patoloģija, ko sauc par atsevišķu 5q del. citoģenētisku patoloģiju. Tas nozīmē, ka Jūsu organisms neveido pietiekami daudz veselu asins šūnu;</w:t>
      </w:r>
    </w:p>
    <w:p w14:paraId="76C9051B" w14:textId="77777777" w:rsidR="00E3214A" w:rsidRPr="00D85978" w:rsidRDefault="006F1246" w:rsidP="008004A5">
      <w:pPr>
        <w:widowControl w:val="0"/>
        <w:numPr>
          <w:ilvl w:val="0"/>
          <w:numId w:val="25"/>
        </w:numPr>
        <w:ind w:left="567" w:right="827"/>
      </w:pPr>
      <w:r w:rsidRPr="00D85978">
        <w:rPr>
          <w:spacing w:val="-1"/>
        </w:rPr>
        <w:t xml:space="preserve">iepriekš ir </w:t>
      </w:r>
      <w:r w:rsidRPr="00D85978">
        <w:t>veikta</w:t>
      </w:r>
      <w:r w:rsidRPr="00D85978">
        <w:rPr>
          <w:spacing w:val="-1"/>
        </w:rPr>
        <w:t xml:space="preserve"> cita ārstēšana, kas nav piemērota vai neiedarbojas pietiekami labi.</w:t>
      </w:r>
    </w:p>
    <w:p w14:paraId="18D5D705" w14:textId="77777777" w:rsidR="00E3214A" w:rsidRPr="00D85978" w:rsidRDefault="00E3214A" w:rsidP="008004A5">
      <w:pPr>
        <w:widowControl w:val="0"/>
        <w:spacing w:before="9"/>
        <w:rPr>
          <w:sz w:val="21"/>
          <w:szCs w:val="21"/>
        </w:rPr>
      </w:pPr>
    </w:p>
    <w:p w14:paraId="5EA6982E" w14:textId="77777777" w:rsidR="00E3214A" w:rsidRPr="00D85978" w:rsidRDefault="006F1246" w:rsidP="008004A5">
      <w:pPr>
        <w:widowControl w:val="0"/>
        <w:ind w:right="179"/>
      </w:pPr>
      <w:r w:rsidRPr="00D85978">
        <w:rPr>
          <w:spacing w:val="-1"/>
        </w:rPr>
        <w:t>Lenalidomide Mylan var palielināt veselu sarkano asins šūnu skaitu, ko saražo organisms, samazinot patoloģisko šūnu skaitu:</w:t>
      </w:r>
    </w:p>
    <w:p w14:paraId="382913D9" w14:textId="77777777" w:rsidR="00E3214A" w:rsidRPr="00D85978" w:rsidRDefault="006F1246" w:rsidP="008004A5">
      <w:pPr>
        <w:widowControl w:val="0"/>
        <w:numPr>
          <w:ilvl w:val="0"/>
          <w:numId w:val="25"/>
        </w:numPr>
        <w:ind w:left="567" w:right="647"/>
      </w:pPr>
      <w:r w:rsidRPr="00D85978">
        <w:rPr>
          <w:spacing w:val="-1"/>
        </w:rPr>
        <w:t>tas var samazināt nepieciešamo asinspārliešanu skaitu. Iespējams, ka asiņu pārliešana vairs nebūs nepieciešama.</w:t>
      </w:r>
    </w:p>
    <w:p w14:paraId="1AEB3E55" w14:textId="77777777" w:rsidR="00E3214A" w:rsidRPr="00D85978" w:rsidRDefault="00E3214A" w:rsidP="008004A5">
      <w:pPr>
        <w:widowControl w:val="0"/>
      </w:pPr>
    </w:p>
    <w:p w14:paraId="4DC2F5D4" w14:textId="77777777" w:rsidR="00E3214A" w:rsidRPr="00D85978" w:rsidRDefault="006F1246" w:rsidP="008004A5">
      <w:pPr>
        <w:widowControl w:val="0"/>
      </w:pPr>
      <w:r w:rsidRPr="00D85978">
        <w:rPr>
          <w:b/>
          <w:spacing w:val="-1"/>
        </w:rPr>
        <w:t>Mantijas šūnu limfoma (MŠL)</w:t>
      </w:r>
    </w:p>
    <w:p w14:paraId="4B5DB3A3" w14:textId="77777777" w:rsidR="00E3214A" w:rsidRPr="00D85978" w:rsidRDefault="006F1246" w:rsidP="008004A5">
      <w:pPr>
        <w:widowControl w:val="0"/>
        <w:ind w:right="101"/>
      </w:pPr>
      <w:r w:rsidRPr="00D85978">
        <w:rPr>
          <w:spacing w:val="-1"/>
        </w:rPr>
        <w:t>MŠL ir imūnsistēmas daļas (limfātisko audu) vēzis. Tas skar balto asins šūnu veidu, ko sauc par B limfocītiem jeb B šūnām. MŠL ir slimība, kuras rezultātā B šūnas nekontrolēti aug un vairojas limfātiskajos audos, kaulu smadzenēs vai asinīs.</w:t>
      </w:r>
    </w:p>
    <w:p w14:paraId="64C14416" w14:textId="77777777" w:rsidR="00E3214A" w:rsidRPr="00D85978" w:rsidRDefault="00E3214A" w:rsidP="008004A5">
      <w:pPr>
        <w:widowControl w:val="0"/>
      </w:pPr>
    </w:p>
    <w:p w14:paraId="655DF1F5" w14:textId="77777777" w:rsidR="00E3214A" w:rsidRPr="00D85978" w:rsidRDefault="006F1246" w:rsidP="008004A5">
      <w:pPr>
        <w:rPr>
          <w:b/>
          <w:bCs/>
          <w:szCs w:val="22"/>
        </w:rPr>
      </w:pPr>
      <w:r w:rsidRPr="00D85978">
        <w:rPr>
          <w:spacing w:val="-1"/>
        </w:rPr>
        <w:t>Lenalidomide Mylan lieto vienu pašu, lai ārstētu pieaugušus pacientus, kuri iepriekš ir ārstēti ar citām zālēm.</w:t>
      </w:r>
    </w:p>
    <w:p w14:paraId="60182868" w14:textId="77777777" w:rsidR="00E3214A" w:rsidRPr="00D85978" w:rsidRDefault="00E3214A" w:rsidP="008004A5">
      <w:pPr>
        <w:rPr>
          <w:b/>
          <w:bCs/>
          <w:szCs w:val="22"/>
        </w:rPr>
      </w:pPr>
    </w:p>
    <w:p w14:paraId="19D306E9" w14:textId="77777777" w:rsidR="00E3214A" w:rsidRPr="00D85978" w:rsidRDefault="006F1246" w:rsidP="008004A5">
      <w:pPr>
        <w:rPr>
          <w:b/>
          <w:bCs/>
          <w:szCs w:val="22"/>
        </w:rPr>
      </w:pPr>
      <w:r w:rsidRPr="00D85978">
        <w:rPr>
          <w:b/>
          <w:bCs/>
          <w:szCs w:val="22"/>
        </w:rPr>
        <w:t>Folikulāra limfoma (FL)</w:t>
      </w:r>
    </w:p>
    <w:p w14:paraId="4FBCC60D" w14:textId="77777777" w:rsidR="00E3214A" w:rsidRPr="00D85978" w:rsidRDefault="006F1246" w:rsidP="008004A5">
      <w:pPr>
        <w:tabs>
          <w:tab w:val="left" w:pos="0"/>
        </w:tabs>
        <w:rPr>
          <w:szCs w:val="22"/>
        </w:rPr>
      </w:pPr>
      <w:r w:rsidRPr="00D85978">
        <w:rPr>
          <w:szCs w:val="22"/>
        </w:rPr>
        <w:t xml:space="preserve">FL ir lēnas attīstības vēža forma, kura ietekmē B-limfocītus. Tās ir baltās asinsšūnas, kuras palīdz ķermenim cīnīties ar infekcijām. Ja Jums ir FL, asinīs, kaulu smadzenēs, </w:t>
      </w:r>
      <w:r w:rsidRPr="00D85978">
        <w:t xml:space="preserve">limfmezglos </w:t>
      </w:r>
      <w:r w:rsidRPr="00D85978">
        <w:rPr>
          <w:szCs w:val="22"/>
        </w:rPr>
        <w:t>un liesā var veidoties pārlieku liels B-limfocītu daudzums.</w:t>
      </w:r>
    </w:p>
    <w:p w14:paraId="1806BD69" w14:textId="77777777" w:rsidR="00E3214A" w:rsidRPr="00D85978" w:rsidRDefault="00E3214A" w:rsidP="008004A5">
      <w:pPr>
        <w:rPr>
          <w:szCs w:val="22"/>
        </w:rPr>
      </w:pPr>
    </w:p>
    <w:p w14:paraId="559D3312" w14:textId="77777777" w:rsidR="00E3214A" w:rsidRPr="00D85978" w:rsidRDefault="006F1246" w:rsidP="008004A5">
      <w:pPr>
        <w:rPr>
          <w:szCs w:val="22"/>
        </w:rPr>
      </w:pPr>
      <w:r w:rsidRPr="00D85978">
        <w:rPr>
          <w:szCs w:val="22"/>
        </w:rPr>
        <w:t xml:space="preserve">Lenalidomide Mylan jālieto kopā ar citām zālēm, </w:t>
      </w:r>
      <w:r w:rsidRPr="00D85978">
        <w:rPr>
          <w:color w:val="000000"/>
          <w:szCs w:val="22"/>
        </w:rPr>
        <w:t>ko sauc par</w:t>
      </w:r>
      <w:r w:rsidRPr="00D85978">
        <w:rPr>
          <w:szCs w:val="22"/>
        </w:rPr>
        <w:t xml:space="preserve"> rituksimabu, lai ārstētu pieaugušus pacientus, kuriem iepriekš ir ārstēta folikulāra limfoma.</w:t>
      </w:r>
    </w:p>
    <w:p w14:paraId="0ABD0FC9" w14:textId="77777777" w:rsidR="00E3214A" w:rsidRPr="00D85978" w:rsidRDefault="00E3214A" w:rsidP="008004A5">
      <w:pPr>
        <w:rPr>
          <w:szCs w:val="22"/>
        </w:rPr>
      </w:pPr>
    </w:p>
    <w:p w14:paraId="1213481F" w14:textId="77777777" w:rsidR="00E3214A" w:rsidRPr="00D85978" w:rsidRDefault="006F1246" w:rsidP="008004A5">
      <w:pPr>
        <w:keepNext/>
        <w:rPr>
          <w:b/>
          <w:bCs/>
          <w:szCs w:val="22"/>
        </w:rPr>
      </w:pPr>
      <w:r w:rsidRPr="00D85978">
        <w:rPr>
          <w:b/>
          <w:bCs/>
          <w:szCs w:val="22"/>
        </w:rPr>
        <w:lastRenderedPageBreak/>
        <w:t>Kā Lenalidomide Mylan darbojas</w:t>
      </w:r>
    </w:p>
    <w:p w14:paraId="08C28649" w14:textId="77777777" w:rsidR="00E3214A" w:rsidRPr="00D85978" w:rsidRDefault="006F1246" w:rsidP="008004A5">
      <w:pPr>
        <w:keepNext/>
        <w:rPr>
          <w:iCs/>
          <w:szCs w:val="22"/>
        </w:rPr>
      </w:pPr>
      <w:r w:rsidRPr="00D85978">
        <w:rPr>
          <w:iCs/>
          <w:szCs w:val="22"/>
        </w:rPr>
        <w:t>Lenalidomide Mylan</w:t>
      </w:r>
      <w:r w:rsidRPr="00D85978">
        <w:rPr>
          <w:i/>
          <w:iCs/>
          <w:szCs w:val="22"/>
        </w:rPr>
        <w:t xml:space="preserve"> </w:t>
      </w:r>
      <w:r w:rsidRPr="00D85978">
        <w:rPr>
          <w:iCs/>
          <w:szCs w:val="22"/>
        </w:rPr>
        <w:t>darbojas, ietekmējot organisma imūno sistēmu un tieši uzbrūkot vēzim. Tas darbojas vairākos atšķirīgos veidos:</w:t>
      </w:r>
    </w:p>
    <w:p w14:paraId="29A65AC3" w14:textId="77777777" w:rsidR="00E3214A" w:rsidRPr="00D85978" w:rsidRDefault="006F1246" w:rsidP="008004A5">
      <w:pPr>
        <w:numPr>
          <w:ilvl w:val="0"/>
          <w:numId w:val="24"/>
        </w:numPr>
        <w:ind w:left="567" w:right="-28" w:hanging="567"/>
        <w:rPr>
          <w:szCs w:val="22"/>
        </w:rPr>
      </w:pPr>
      <w:r w:rsidRPr="00D85978">
        <w:rPr>
          <w:szCs w:val="22"/>
        </w:rPr>
        <w:t>pārtraucot vēža šūnu attīstību;</w:t>
      </w:r>
    </w:p>
    <w:p w14:paraId="6DF4C62D" w14:textId="77777777" w:rsidR="00E3214A" w:rsidRPr="00D85978" w:rsidRDefault="006F1246" w:rsidP="008004A5">
      <w:pPr>
        <w:numPr>
          <w:ilvl w:val="0"/>
          <w:numId w:val="24"/>
        </w:numPr>
        <w:ind w:left="567" w:right="-28" w:hanging="567"/>
        <w:rPr>
          <w:szCs w:val="22"/>
        </w:rPr>
      </w:pPr>
      <w:r w:rsidRPr="00D85978">
        <w:rPr>
          <w:szCs w:val="22"/>
        </w:rPr>
        <w:t>pārtraucot asinsvadu augšanu vēzī;</w:t>
      </w:r>
    </w:p>
    <w:p w14:paraId="6263964B" w14:textId="77777777" w:rsidR="00E3214A" w:rsidRPr="00D85978" w:rsidRDefault="006F1246" w:rsidP="008004A5">
      <w:pPr>
        <w:numPr>
          <w:ilvl w:val="0"/>
          <w:numId w:val="24"/>
        </w:numPr>
        <w:ind w:left="567" w:right="-28" w:hanging="567"/>
        <w:rPr>
          <w:rFonts w:eastAsia="Calibri"/>
          <w:bCs/>
          <w:color w:val="000000"/>
          <w:szCs w:val="22"/>
        </w:rPr>
      </w:pPr>
      <w:r w:rsidRPr="00D85978">
        <w:rPr>
          <w:szCs w:val="22"/>
        </w:rPr>
        <w:t>stimulējot imūnsistēmas</w:t>
      </w:r>
      <w:r w:rsidRPr="00D85978">
        <w:rPr>
          <w:rFonts w:eastAsia="Calibri"/>
          <w:bCs/>
          <w:color w:val="000000"/>
          <w:szCs w:val="22"/>
        </w:rPr>
        <w:t xml:space="preserve"> daļu, kas uzbrūk vēža šūnām.</w:t>
      </w:r>
    </w:p>
    <w:p w14:paraId="2189B575" w14:textId="77777777" w:rsidR="00E3214A" w:rsidRPr="00D85978" w:rsidRDefault="00E3214A" w:rsidP="008004A5">
      <w:pPr>
        <w:ind w:right="-29"/>
        <w:rPr>
          <w:rFonts w:eastAsia="Calibri"/>
          <w:bCs/>
          <w:color w:val="000000"/>
          <w:szCs w:val="22"/>
        </w:rPr>
      </w:pPr>
    </w:p>
    <w:p w14:paraId="3B0306CC" w14:textId="77777777" w:rsidR="00E3214A" w:rsidRPr="00D85978" w:rsidRDefault="00E3214A" w:rsidP="008004A5">
      <w:pPr>
        <w:ind w:right="-2"/>
        <w:rPr>
          <w:szCs w:val="22"/>
        </w:rPr>
      </w:pPr>
    </w:p>
    <w:p w14:paraId="7E2889E9" w14:textId="77777777" w:rsidR="00E3214A" w:rsidRPr="00D85978" w:rsidRDefault="006F1246" w:rsidP="008004A5">
      <w:pPr>
        <w:keepNext/>
        <w:numPr>
          <w:ilvl w:val="12"/>
          <w:numId w:val="0"/>
        </w:numPr>
        <w:ind w:left="567" w:right="-2" w:hanging="567"/>
        <w:rPr>
          <w:b/>
          <w:szCs w:val="22"/>
        </w:rPr>
      </w:pPr>
      <w:r w:rsidRPr="00D85978">
        <w:rPr>
          <w:b/>
          <w:szCs w:val="22"/>
        </w:rPr>
        <w:t>2.</w:t>
      </w:r>
      <w:r w:rsidRPr="00D85978">
        <w:rPr>
          <w:b/>
          <w:szCs w:val="22"/>
        </w:rPr>
        <w:tab/>
        <w:t>Kas Jums jāzina pirms Lenalidomide Mylan lietošanas</w:t>
      </w:r>
    </w:p>
    <w:p w14:paraId="743FAC9F" w14:textId="77777777" w:rsidR="00E3214A" w:rsidRPr="00D85978" w:rsidRDefault="00E3214A" w:rsidP="008004A5">
      <w:pPr>
        <w:keepNext/>
        <w:numPr>
          <w:ilvl w:val="12"/>
          <w:numId w:val="0"/>
        </w:numPr>
        <w:rPr>
          <w:szCs w:val="22"/>
        </w:rPr>
      </w:pPr>
    </w:p>
    <w:p w14:paraId="49CE4F11" w14:textId="77777777" w:rsidR="00E3214A" w:rsidRPr="00D85978" w:rsidRDefault="006F1246" w:rsidP="008004A5">
      <w:pPr>
        <w:keepNext/>
        <w:numPr>
          <w:ilvl w:val="12"/>
          <w:numId w:val="0"/>
        </w:numPr>
        <w:rPr>
          <w:b/>
          <w:szCs w:val="22"/>
        </w:rPr>
      </w:pPr>
      <w:r w:rsidRPr="00D85978">
        <w:rPr>
          <w:b/>
          <w:szCs w:val="22"/>
        </w:rPr>
        <w:t>Pirms sākat ārstēšanu ar Lenalidomide Mylan, Jums jāizlasa visu kombinācijā ar Lenalidomide Mylan lietojamo zāļu lietošanas instrukcijas.</w:t>
      </w:r>
    </w:p>
    <w:p w14:paraId="0ABC0A08" w14:textId="77777777" w:rsidR="00E3214A" w:rsidRPr="00D85978" w:rsidRDefault="00E3214A" w:rsidP="008004A5">
      <w:pPr>
        <w:keepNext/>
        <w:numPr>
          <w:ilvl w:val="12"/>
          <w:numId w:val="0"/>
        </w:numPr>
        <w:rPr>
          <w:szCs w:val="22"/>
        </w:rPr>
      </w:pPr>
    </w:p>
    <w:p w14:paraId="6AD999FD" w14:textId="77777777" w:rsidR="00E3214A" w:rsidRPr="00D85978" w:rsidRDefault="006F1246" w:rsidP="008004A5">
      <w:pPr>
        <w:keepNext/>
        <w:numPr>
          <w:ilvl w:val="12"/>
          <w:numId w:val="0"/>
        </w:numPr>
        <w:rPr>
          <w:b/>
          <w:szCs w:val="22"/>
        </w:rPr>
      </w:pPr>
      <w:r w:rsidRPr="00D85978">
        <w:rPr>
          <w:b/>
          <w:szCs w:val="22"/>
        </w:rPr>
        <w:t>Nelietojiet Lenalidomide Mylan šādos gadījumos:</w:t>
      </w:r>
    </w:p>
    <w:p w14:paraId="38F56AE2" w14:textId="77777777" w:rsidR="00E3214A" w:rsidRPr="00D85978" w:rsidRDefault="006F1246" w:rsidP="008004A5">
      <w:pPr>
        <w:numPr>
          <w:ilvl w:val="0"/>
          <w:numId w:val="24"/>
        </w:numPr>
        <w:ind w:left="567" w:right="-28" w:hanging="567"/>
        <w:rPr>
          <w:szCs w:val="22"/>
        </w:rPr>
      </w:pPr>
      <w:r w:rsidRPr="00D85978">
        <w:rPr>
          <w:szCs w:val="22"/>
        </w:rPr>
        <w:t xml:space="preserve">ja Jūs esat grūtniece, ja domājat, ka Jums varētu būt grūtniecība, vai plānojat grūtniecību, jo </w:t>
      </w:r>
      <w:r w:rsidRPr="00D85978">
        <w:rPr>
          <w:color w:val="000000"/>
          <w:szCs w:val="20"/>
        </w:rPr>
        <w:t>paredzama</w:t>
      </w:r>
      <w:r w:rsidRPr="00D85978">
        <w:rPr>
          <w:szCs w:val="22"/>
        </w:rPr>
        <w:t xml:space="preserve"> </w:t>
      </w:r>
      <w:r w:rsidRPr="00D85978">
        <w:rPr>
          <w:b/>
          <w:szCs w:val="22"/>
        </w:rPr>
        <w:t xml:space="preserve">Lenalidomide Mylan kaitīga iedarbība uz vēl nedzimušu bērnu </w:t>
      </w:r>
      <w:r w:rsidRPr="00D85978">
        <w:rPr>
          <w:szCs w:val="22"/>
        </w:rPr>
        <w:t>(skatīt 2. punktā, „Grūtniecība, barošana ar krūti</w:t>
      </w:r>
      <w:r w:rsidRPr="00D85978">
        <w:rPr>
          <w:b/>
          <w:szCs w:val="22"/>
        </w:rPr>
        <w:t xml:space="preserve"> </w:t>
      </w:r>
      <w:r w:rsidRPr="00D85978">
        <w:rPr>
          <w:szCs w:val="22"/>
        </w:rPr>
        <w:t>un kontracepcija – informācija sievietēm un vīriešiem”);</w:t>
      </w:r>
    </w:p>
    <w:p w14:paraId="3A123033" w14:textId="77777777" w:rsidR="00E3214A" w:rsidRPr="00D85978" w:rsidRDefault="006F1246" w:rsidP="008004A5">
      <w:pPr>
        <w:numPr>
          <w:ilvl w:val="0"/>
          <w:numId w:val="24"/>
        </w:numPr>
        <w:ind w:left="567" w:right="-28" w:hanging="567"/>
        <w:rPr>
          <w:szCs w:val="22"/>
        </w:rPr>
      </w:pPr>
      <w:r w:rsidRPr="00D85978">
        <w:rPr>
          <w:szCs w:val="22"/>
        </w:rPr>
        <w:t>ja Jums var iestāties grūtniecība, ja vien Jūs neievērojat</w:t>
      </w:r>
      <w:r w:rsidRPr="00D85978">
        <w:rPr>
          <w:color w:val="000000"/>
          <w:szCs w:val="22"/>
        </w:rPr>
        <w:t xml:space="preserve"> visus nepieciešamos</w:t>
      </w:r>
      <w:r w:rsidRPr="00D85978">
        <w:rPr>
          <w:szCs w:val="22"/>
        </w:rPr>
        <w:t xml:space="preserve"> pasākumus, lai izsargātos no grūtniecības iestāšanās (skatīt 2. punktā, „Grūtniecība, barošana ar krūti un kontracepcija – informācija sievietēm un vīriešiem”). Ja Jums var būt grūtniecība, katrā zāļu parakstīšanas reizē Jūsu ārsts atzīmēs, ka ir veikti visi nepieciešamie </w:t>
      </w:r>
      <w:r w:rsidRPr="00D85978">
        <w:rPr>
          <w:color w:val="000000"/>
          <w:szCs w:val="22"/>
        </w:rPr>
        <w:t>pasākumi</w:t>
      </w:r>
      <w:r w:rsidRPr="00D85978">
        <w:rPr>
          <w:szCs w:val="22"/>
        </w:rPr>
        <w:t>, un Jūs saņemsiet tam apstiprinājumu;</w:t>
      </w:r>
    </w:p>
    <w:p w14:paraId="66CFF508" w14:textId="77777777" w:rsidR="00E3214A" w:rsidRPr="00D85978" w:rsidRDefault="006F1246" w:rsidP="008004A5">
      <w:pPr>
        <w:numPr>
          <w:ilvl w:val="0"/>
          <w:numId w:val="24"/>
        </w:numPr>
        <w:ind w:left="567" w:right="-28" w:hanging="567"/>
        <w:rPr>
          <w:szCs w:val="22"/>
        </w:rPr>
      </w:pPr>
      <w:r w:rsidRPr="00D85978">
        <w:rPr>
          <w:szCs w:val="22"/>
        </w:rPr>
        <w:t>ja Jums ir alerģija pret lenalidomīdu vai kādu citu (6. punktā minēto) šo zāļu sastāvdaļu. Ja domājat, ka Jums varētu būt alerģija, konsultējieties ar ārstu.</w:t>
      </w:r>
    </w:p>
    <w:p w14:paraId="52F8324F" w14:textId="77777777" w:rsidR="00E3214A" w:rsidRPr="00D85978" w:rsidRDefault="00E3214A" w:rsidP="008004A5">
      <w:pPr>
        <w:rPr>
          <w:szCs w:val="22"/>
        </w:rPr>
      </w:pPr>
    </w:p>
    <w:p w14:paraId="16AEEAF3" w14:textId="77777777" w:rsidR="00E3214A" w:rsidRPr="00D85978" w:rsidRDefault="006F1246" w:rsidP="008004A5">
      <w:pPr>
        <w:rPr>
          <w:szCs w:val="22"/>
        </w:rPr>
      </w:pPr>
      <w:r w:rsidRPr="00D85978">
        <w:rPr>
          <w:szCs w:val="22"/>
        </w:rPr>
        <w:t>Ja kāds no šiem stāvokļiem attiecas uz Jums, nelietojiet Lenalidomide Mylan. Neskaidrību gadījumā konsultējieties ar ārstu.</w:t>
      </w:r>
    </w:p>
    <w:p w14:paraId="4F78357B" w14:textId="77777777" w:rsidR="00E3214A" w:rsidRPr="00D85978" w:rsidRDefault="00E3214A" w:rsidP="008004A5">
      <w:pPr>
        <w:rPr>
          <w:szCs w:val="22"/>
        </w:rPr>
      </w:pPr>
    </w:p>
    <w:p w14:paraId="51A89B48" w14:textId="77777777" w:rsidR="00E3214A" w:rsidRPr="00D85978" w:rsidRDefault="006F1246" w:rsidP="008004A5">
      <w:pPr>
        <w:numPr>
          <w:ilvl w:val="12"/>
          <w:numId w:val="0"/>
        </w:numPr>
        <w:rPr>
          <w:b/>
        </w:rPr>
      </w:pPr>
      <w:r w:rsidRPr="00D85978">
        <w:rPr>
          <w:b/>
          <w:szCs w:val="22"/>
        </w:rPr>
        <w:t>Brīdinājumi un piesardzība lietošanā</w:t>
      </w:r>
    </w:p>
    <w:p w14:paraId="4C59ECB3" w14:textId="77777777" w:rsidR="00E3214A" w:rsidRPr="00D85978" w:rsidRDefault="006F1246" w:rsidP="008004A5">
      <w:pPr>
        <w:keepNext/>
        <w:rPr>
          <w:b/>
        </w:rPr>
      </w:pPr>
      <w:r w:rsidRPr="00D85978">
        <w:rPr>
          <w:b/>
        </w:rPr>
        <w:t xml:space="preserve">Pirms </w:t>
      </w:r>
      <w:r w:rsidRPr="00D85978">
        <w:rPr>
          <w:b/>
          <w:szCs w:val="22"/>
        </w:rPr>
        <w:t>Lenalidomide Mylan lietošanas konsultējieties ar ārstu, farmaceitu vai medmāsu</w:t>
      </w:r>
      <w:r w:rsidRPr="00D85978">
        <w:rPr>
          <w:b/>
        </w:rPr>
        <w:t>, ja</w:t>
      </w:r>
      <w:r w:rsidRPr="00D85978">
        <w:rPr>
          <w:b/>
          <w:szCs w:val="22"/>
        </w:rPr>
        <w:t>:</w:t>
      </w:r>
    </w:p>
    <w:p w14:paraId="30DA7D2C" w14:textId="77777777" w:rsidR="00E3214A" w:rsidRPr="00D85978" w:rsidRDefault="006F1246" w:rsidP="008004A5">
      <w:pPr>
        <w:numPr>
          <w:ilvl w:val="0"/>
          <w:numId w:val="24"/>
        </w:numPr>
        <w:ind w:left="567" w:right="-28" w:hanging="567"/>
        <w:rPr>
          <w:color w:val="000000"/>
          <w:szCs w:val="20"/>
        </w:rPr>
      </w:pPr>
      <w:r w:rsidRPr="00D85978">
        <w:rPr>
          <w:color w:val="000000"/>
          <w:szCs w:val="20"/>
        </w:rPr>
        <w:t>Jums iepriekš ir bijuši asins trombi – Jums ir paaugstināts risks, ka ārstēšanas laikā var veidoties asins trombi artērijās un vēnās;</w:t>
      </w:r>
    </w:p>
    <w:p w14:paraId="4900DB46" w14:textId="77777777" w:rsidR="00E3214A" w:rsidRPr="00D85978" w:rsidRDefault="006F1246" w:rsidP="008004A5">
      <w:pPr>
        <w:numPr>
          <w:ilvl w:val="0"/>
          <w:numId w:val="24"/>
        </w:numPr>
        <w:ind w:left="567" w:right="-28" w:hanging="567"/>
        <w:rPr>
          <w:color w:val="000000"/>
          <w:szCs w:val="20"/>
        </w:rPr>
      </w:pPr>
      <w:r w:rsidRPr="00D85978">
        <w:rPr>
          <w:color w:val="000000"/>
          <w:szCs w:val="20"/>
        </w:rPr>
        <w:t>Jums ir jebkādas infekcijas pazīmes – tādas kā klepus un drudzis;</w:t>
      </w:r>
    </w:p>
    <w:p w14:paraId="40E8E18C" w14:textId="77777777" w:rsidR="00E3214A" w:rsidRPr="00D85978" w:rsidRDefault="006F1246" w:rsidP="008004A5">
      <w:pPr>
        <w:numPr>
          <w:ilvl w:val="0"/>
          <w:numId w:val="24"/>
        </w:numPr>
        <w:ind w:left="567" w:right="-28" w:hanging="567"/>
        <w:rPr>
          <w:color w:val="000000"/>
          <w:szCs w:val="20"/>
        </w:rPr>
      </w:pPr>
      <w:r w:rsidRPr="00D85978">
        <w:rPr>
          <w:color w:val="000000"/>
          <w:szCs w:val="20"/>
        </w:rPr>
        <w:t>Jums ir vai jebkad agrāk ir bijusi vīrusu infekcija, it īpaši B hepatīta infekcija, varicella zoster, HIV. Ja šaubāties, konsultējieties ar ārstu. Pacientiem – vīrusa nēsātājiem – ārstēšana ar Lenalidomide Mylan var atkārtoti aktivizēt vīrusu. Tas izraisa infekcijas atkārtošanos. Ārstam jāpārbauda, vai Jums kādreiz ir bijusi B hepatīta infekcija;</w:t>
      </w:r>
    </w:p>
    <w:p w14:paraId="41219EE3" w14:textId="77777777" w:rsidR="00E3214A" w:rsidRPr="00D85978" w:rsidRDefault="006F1246" w:rsidP="008004A5">
      <w:pPr>
        <w:numPr>
          <w:ilvl w:val="0"/>
          <w:numId w:val="24"/>
        </w:numPr>
        <w:ind w:left="567" w:right="-28" w:hanging="567"/>
        <w:rPr>
          <w:color w:val="000000"/>
          <w:szCs w:val="20"/>
        </w:rPr>
      </w:pPr>
      <w:r w:rsidRPr="00D85978">
        <w:rPr>
          <w:color w:val="000000"/>
          <w:szCs w:val="20"/>
        </w:rPr>
        <w:t>Jums ir nieru darbības traucējumi – ārsts var pielāgot Jūsu Lenalidomide Mylan devu;</w:t>
      </w:r>
    </w:p>
    <w:p w14:paraId="41D93AF0" w14:textId="77777777" w:rsidR="00E3214A" w:rsidRPr="00D85978" w:rsidRDefault="006F1246" w:rsidP="008004A5">
      <w:pPr>
        <w:numPr>
          <w:ilvl w:val="0"/>
          <w:numId w:val="24"/>
        </w:numPr>
        <w:ind w:left="567" w:right="-28" w:hanging="567"/>
        <w:rPr>
          <w:color w:val="000000"/>
          <w:szCs w:val="20"/>
        </w:rPr>
      </w:pPr>
      <w:r w:rsidRPr="00D85978">
        <w:rPr>
          <w:color w:val="000000"/>
          <w:szCs w:val="20"/>
        </w:rPr>
        <w:t>Jums ir bijusi sirdslēkme, kādreiz ir bijis asins trombs vai ja Jūs smēķējat, Jums ir paaugstināts asinsspiediens vai augsts holesterīna līmenis;</w:t>
      </w:r>
    </w:p>
    <w:p w14:paraId="45B6E62C" w14:textId="77777777" w:rsidR="00E3214A" w:rsidRPr="00D85978" w:rsidRDefault="006F1246" w:rsidP="008004A5">
      <w:pPr>
        <w:numPr>
          <w:ilvl w:val="0"/>
          <w:numId w:val="24"/>
        </w:numPr>
        <w:ind w:left="567" w:right="-28" w:hanging="567"/>
        <w:rPr>
          <w:color w:val="000000"/>
          <w:szCs w:val="20"/>
        </w:rPr>
      </w:pPr>
      <w:r w:rsidRPr="00D85978">
        <w:rPr>
          <w:color w:val="000000"/>
          <w:szCs w:val="20"/>
        </w:rPr>
        <w:t>Jums ir bijusi alerģiska reakcija, lietojot talidomīdu (citas zāles multiplās mielomas ārstēšanai), tāda kā izsitumi, nieze, pietūkums, reibonis vai apgrūtināta elpošana)</w:t>
      </w:r>
    </w:p>
    <w:p w14:paraId="14A90FC9" w14:textId="77777777" w:rsidR="00E3214A" w:rsidRPr="00D85978" w:rsidRDefault="006F1246" w:rsidP="008004A5">
      <w:pPr>
        <w:numPr>
          <w:ilvl w:val="0"/>
          <w:numId w:val="24"/>
        </w:numPr>
        <w:ind w:left="567" w:right="-28" w:hanging="567"/>
        <w:rPr>
          <w:color w:val="000000"/>
          <w:szCs w:val="20"/>
        </w:rPr>
      </w:pPr>
      <w:r w:rsidRPr="00D85978">
        <w:rPr>
          <w:color w:val="000000"/>
          <w:szCs w:val="20"/>
        </w:rPr>
        <w:t>Jums agrāk ir bijusi kāda no šo simptomu kombinācijām: plaši izplatīti izsitumi, apsārtusi āda, augsta ķermeņa temperatūra, gripai līdzīgi simptomi, aknu enzīmu līmeņa paaugstināšanās, asiņu patoloģijas (eozinofilija), palielināti limfmezgli – tās ir pazīmes smagai ādas reakcijai, ko sauc par zāļu izraisītu reakciju ar eozinofiliju un sistēmiskiem simptomiem, kas ir pazīstama arī kā DRESS jeb paaugstinātas jutības pret zālēm sindroms (skatīt arī 4. punktu „Iespējamās blakusparādības”).</w:t>
      </w:r>
    </w:p>
    <w:p w14:paraId="34CF57C7" w14:textId="77777777" w:rsidR="00E3214A" w:rsidRPr="00D85978" w:rsidRDefault="00E3214A" w:rsidP="008004A5">
      <w:pPr>
        <w:rPr>
          <w:szCs w:val="22"/>
        </w:rPr>
      </w:pPr>
    </w:p>
    <w:p w14:paraId="11674B42" w14:textId="77777777" w:rsidR="00E3214A" w:rsidRPr="00D85978" w:rsidRDefault="006F1246" w:rsidP="008004A5">
      <w:pPr>
        <w:rPr>
          <w:szCs w:val="22"/>
        </w:rPr>
      </w:pPr>
      <w:r w:rsidRPr="00D85978">
        <w:rPr>
          <w:szCs w:val="22"/>
        </w:rPr>
        <w:t>Ja jebkas no augstāk minētā attiecas uz Jums, izstāstiet to ārstam, farmaceitam vai medmāsai pirms ārstēšanas uzsākšanas.</w:t>
      </w:r>
    </w:p>
    <w:p w14:paraId="42BECDE9" w14:textId="77777777" w:rsidR="00E3214A" w:rsidRPr="00D85978" w:rsidRDefault="00E3214A" w:rsidP="008004A5">
      <w:pPr>
        <w:rPr>
          <w:szCs w:val="22"/>
        </w:rPr>
      </w:pPr>
    </w:p>
    <w:p w14:paraId="2CEE408F" w14:textId="77777777" w:rsidR="00E3214A" w:rsidRPr="00D85978" w:rsidRDefault="006F1246" w:rsidP="008004A5">
      <w:pPr>
        <w:rPr>
          <w:szCs w:val="22"/>
        </w:rPr>
      </w:pPr>
      <w:r w:rsidRPr="00D85978">
        <w:rPr>
          <w:szCs w:val="22"/>
        </w:rPr>
        <w:t xml:space="preserve">Jebkurā brīdī ārstēšanas laikā vai pēc tās </w:t>
      </w:r>
      <w:r w:rsidRPr="00D85978">
        <w:rPr>
          <w:color w:val="000000"/>
          <w:szCs w:val="22"/>
          <w:lang w:eastAsia="en-GB"/>
        </w:rPr>
        <w:t>pārtraukšanas</w:t>
      </w:r>
      <w:r w:rsidRPr="00D85978">
        <w:rPr>
          <w:szCs w:val="22"/>
        </w:rPr>
        <w:t xml:space="preserve"> nekavējoties pastāstiet ārstam vai medmāsai, ja Jums: </w:t>
      </w:r>
    </w:p>
    <w:p w14:paraId="4B2F6A6A" w14:textId="77777777" w:rsidR="00E3214A" w:rsidRPr="00D85978" w:rsidRDefault="006F1246" w:rsidP="008004A5">
      <w:pPr>
        <w:numPr>
          <w:ilvl w:val="0"/>
          <w:numId w:val="24"/>
        </w:numPr>
        <w:ind w:left="567" w:right="-28" w:hanging="567"/>
        <w:rPr>
          <w:color w:val="000000"/>
          <w:szCs w:val="20"/>
        </w:rPr>
      </w:pPr>
      <w:r w:rsidRPr="00D85978">
        <w:rPr>
          <w:color w:val="000000"/>
          <w:szCs w:val="20"/>
        </w:rPr>
        <w:t xml:space="preserve">parādās neskaidra redze, tā pazūd vai dubultojas, rodas grūtības runāt, vājums rokā vai kājā, izmaiņas gaitā vai līdzsvara traucējumi, </w:t>
      </w:r>
      <w:r w:rsidRPr="00D85978">
        <w:rPr>
          <w:color w:val="000000"/>
          <w:szCs w:val="22"/>
          <w:lang w:eastAsia="en-GB"/>
        </w:rPr>
        <w:t>pastāvīgs kādas ķermeņa daļas</w:t>
      </w:r>
      <w:r w:rsidRPr="00D85978">
        <w:rPr>
          <w:color w:val="000000"/>
          <w:szCs w:val="20"/>
        </w:rPr>
        <w:t xml:space="preserve"> nejutīgums, samazināta </w:t>
      </w:r>
      <w:r w:rsidRPr="00D85978">
        <w:rPr>
          <w:color w:val="000000"/>
          <w:szCs w:val="20"/>
        </w:rPr>
        <w:lastRenderedPageBreak/>
        <w:t>jutība vai jutības zudums, atmiņas zudums vai apjukums. Tie visi var būt simptomi nopietnai un potenciāli nāvējošai galvas smadzeņu slimībai, ko sauc par progresējošu multifokālu leikoencefalopātiju (PML). Ja Jums šādi simptomi bija pirms ārstēšanas ar lenalidomīdu, pastāstiet ārstam par jebkādām izmaiņām šajos simptomos.</w:t>
      </w:r>
      <w:r w:rsidRPr="00D85978">
        <w:t xml:space="preserve"> </w:t>
      </w:r>
    </w:p>
    <w:p w14:paraId="751254BF" w14:textId="77777777" w:rsidR="00E3214A" w:rsidRPr="00D85978" w:rsidRDefault="006F1246" w:rsidP="008004A5">
      <w:pPr>
        <w:numPr>
          <w:ilvl w:val="0"/>
          <w:numId w:val="24"/>
        </w:numPr>
        <w:ind w:left="567" w:right="-28" w:hanging="567"/>
        <w:rPr>
          <w:color w:val="000000"/>
          <w:szCs w:val="20"/>
        </w:rPr>
      </w:pPr>
      <w:r w:rsidRPr="00D85978">
        <w:rPr>
          <w:color w:val="000000"/>
          <w:szCs w:val="20"/>
        </w:rPr>
        <w:t>parādās elpas trūkums, nogurums, reibonis, sāpes krūtīs, paātrināta sirdsdarbība vai kāju vai potīšu pietūkums. Tie var būt nopietna stāvokļa, kas pazīstams kā plaušu hipertensija, simptomi (skatīt 4. punktu).</w:t>
      </w:r>
      <w:r w:rsidRPr="00D85978">
        <w:t xml:space="preserve"> </w:t>
      </w:r>
    </w:p>
    <w:p w14:paraId="5B4A2756" w14:textId="77777777" w:rsidR="00E3214A" w:rsidRPr="00D85978" w:rsidRDefault="00E3214A" w:rsidP="008004A5">
      <w:pPr>
        <w:rPr>
          <w:szCs w:val="22"/>
        </w:rPr>
      </w:pPr>
    </w:p>
    <w:p w14:paraId="46D3E323" w14:textId="77777777" w:rsidR="00E3214A" w:rsidRPr="00D85978" w:rsidRDefault="006F1246" w:rsidP="008004A5">
      <w:pPr>
        <w:rPr>
          <w:szCs w:val="22"/>
        </w:rPr>
      </w:pPr>
      <w:r w:rsidRPr="00D85978">
        <w:rPr>
          <w:b/>
          <w:szCs w:val="22"/>
        </w:rPr>
        <w:t>Testi un pārbaudes</w:t>
      </w:r>
    </w:p>
    <w:p w14:paraId="2A310AA5" w14:textId="77777777" w:rsidR="00F21747" w:rsidRDefault="006F1246" w:rsidP="008004A5">
      <w:pPr>
        <w:rPr>
          <w:szCs w:val="22"/>
        </w:rPr>
      </w:pPr>
      <w:r w:rsidRPr="00D85978">
        <w:rPr>
          <w:szCs w:val="22"/>
        </w:rPr>
        <w:t xml:space="preserve">Pirms ārstēšanas uzsākšanas ar Lenalidomide Mylan un tās laikā Jums regulāri veiks asins analīzes. Tas jādara, jo Lenalidomide Mylan var izraisīt asins šūnu, kas palīdz cīnīties ar infekciju (baltās asins šūnas) un veicina asins recēšanu (trombocīti), skaita samazināšanos. </w:t>
      </w:r>
    </w:p>
    <w:p w14:paraId="528C791C" w14:textId="77777777" w:rsidR="00F21747" w:rsidRDefault="00F21747" w:rsidP="008004A5">
      <w:pPr>
        <w:rPr>
          <w:szCs w:val="22"/>
        </w:rPr>
      </w:pPr>
    </w:p>
    <w:p w14:paraId="49BD87D6" w14:textId="36721B42" w:rsidR="00E3214A" w:rsidRPr="00D85978" w:rsidRDefault="006F1246" w:rsidP="008004A5">
      <w:pPr>
        <w:rPr>
          <w:szCs w:val="22"/>
        </w:rPr>
      </w:pPr>
      <w:r w:rsidRPr="00D85978">
        <w:rPr>
          <w:szCs w:val="22"/>
        </w:rPr>
        <w:t>Ārsts lūgs Jūs nodot asins analīzes:</w:t>
      </w:r>
    </w:p>
    <w:p w14:paraId="0710F995" w14:textId="77777777" w:rsidR="00E3214A" w:rsidRPr="00D85978" w:rsidRDefault="006F1246" w:rsidP="008004A5">
      <w:pPr>
        <w:numPr>
          <w:ilvl w:val="0"/>
          <w:numId w:val="24"/>
        </w:numPr>
        <w:ind w:left="567" w:right="-28" w:hanging="567"/>
        <w:rPr>
          <w:color w:val="000000"/>
          <w:szCs w:val="20"/>
        </w:rPr>
      </w:pPr>
      <w:r w:rsidRPr="00D85978">
        <w:rPr>
          <w:color w:val="000000"/>
          <w:szCs w:val="20"/>
        </w:rPr>
        <w:t>pirms ārstēšanas,</w:t>
      </w:r>
    </w:p>
    <w:p w14:paraId="31437EA1" w14:textId="77777777" w:rsidR="00E3214A" w:rsidRPr="00D85978" w:rsidRDefault="006F1246" w:rsidP="008004A5">
      <w:pPr>
        <w:numPr>
          <w:ilvl w:val="0"/>
          <w:numId w:val="24"/>
        </w:numPr>
        <w:ind w:left="567" w:right="-28" w:hanging="567"/>
        <w:rPr>
          <w:color w:val="000000"/>
          <w:szCs w:val="20"/>
        </w:rPr>
      </w:pPr>
      <w:r w:rsidRPr="00D85978">
        <w:rPr>
          <w:color w:val="000000"/>
          <w:szCs w:val="20"/>
        </w:rPr>
        <w:t>katru nedēļu pirmajās 8 ārstēšanas nedēļās,</w:t>
      </w:r>
    </w:p>
    <w:p w14:paraId="055DB47E" w14:textId="77777777" w:rsidR="00E3214A" w:rsidRPr="00D85978" w:rsidRDefault="006F1246" w:rsidP="008004A5">
      <w:pPr>
        <w:numPr>
          <w:ilvl w:val="0"/>
          <w:numId w:val="24"/>
        </w:numPr>
        <w:ind w:left="567" w:right="-28" w:hanging="567"/>
        <w:rPr>
          <w:color w:val="000000"/>
          <w:szCs w:val="20"/>
        </w:rPr>
      </w:pPr>
      <w:r w:rsidRPr="00D85978">
        <w:rPr>
          <w:color w:val="000000"/>
          <w:szCs w:val="20"/>
        </w:rPr>
        <w:t>tad vismaz vienu reizi mēnesī pēc tam.</w:t>
      </w:r>
    </w:p>
    <w:p w14:paraId="76E1FC9E" w14:textId="77777777" w:rsidR="00E3214A" w:rsidRPr="00D85978" w:rsidRDefault="00E3214A" w:rsidP="008004A5">
      <w:pPr>
        <w:pStyle w:val="Date"/>
        <w:rPr>
          <w:rFonts w:cs="Calibri"/>
          <w:lang w:val="lv-LV"/>
        </w:rPr>
      </w:pPr>
    </w:p>
    <w:p w14:paraId="56A5381A" w14:textId="77777777" w:rsidR="00E3214A" w:rsidRPr="00D85978" w:rsidRDefault="006F1246" w:rsidP="008004A5">
      <w:pPr>
        <w:pStyle w:val="Date"/>
        <w:rPr>
          <w:rFonts w:cs="Calibri"/>
          <w:lang w:val="lv-LV"/>
        </w:rPr>
      </w:pPr>
      <w:r w:rsidRPr="00D85978">
        <w:rPr>
          <w:rFonts w:cs="Calibri"/>
          <w:lang w:val="lv-LV"/>
        </w:rPr>
        <w:t>Pirms ārstēšanas ar lenalidomīdu un tās laikā Jums var izvērtēt sirds un asinsvadu sistēmas traucējumu pazīmes.</w:t>
      </w:r>
    </w:p>
    <w:p w14:paraId="1B661D48" w14:textId="77777777" w:rsidR="00E3214A" w:rsidRPr="00D85978" w:rsidRDefault="00E3214A" w:rsidP="008004A5"/>
    <w:p w14:paraId="377E12D9" w14:textId="77777777" w:rsidR="00E3214A" w:rsidRPr="00D85978" w:rsidRDefault="006F1246" w:rsidP="008004A5">
      <w:pPr>
        <w:widowControl w:val="0"/>
      </w:pPr>
      <w:r w:rsidRPr="00D85978">
        <w:rPr>
          <w:u w:val="single"/>
        </w:rPr>
        <w:t>Pacientiem ar MDS, kuri lieto</w:t>
      </w:r>
      <w:r w:rsidRPr="00D85978">
        <w:t xml:space="preserve"> Lenalidomide Mylan</w:t>
      </w:r>
    </w:p>
    <w:p w14:paraId="7AA5D171" w14:textId="77777777" w:rsidR="00E3214A" w:rsidRPr="00D85978" w:rsidRDefault="006F1246" w:rsidP="008004A5">
      <w:pPr>
        <w:widowControl w:val="0"/>
        <w:spacing w:before="1"/>
        <w:ind w:right="123"/>
      </w:pPr>
      <w:r w:rsidRPr="00D85978">
        <w:rPr>
          <w:spacing w:val="-1"/>
        </w:rPr>
        <w:t>Ja Jums ir MDS, Jūsu risks saslimt ar daudz ļaundabīgāku slimību, tā saukto akūto mieloleikozi (AML), iespējams, ir augstāks. Turklāt nav zināms, kā Lenalidomide Mylan ietekmē varbūtību, ka Jūs saslimsiet ar AML. Tādēļ ārsts var veikt testus, lai noteiktu pazīmes, kas ļauj labāk prognozēt saslimšanas ar AML iespējamību ārstēšanas ar Lenalidomide Mylan laikā.</w:t>
      </w:r>
    </w:p>
    <w:p w14:paraId="4660C83F" w14:textId="77777777" w:rsidR="00E3214A" w:rsidRPr="00D85978" w:rsidRDefault="00E3214A" w:rsidP="008004A5">
      <w:pPr>
        <w:widowControl w:val="0"/>
      </w:pPr>
    </w:p>
    <w:p w14:paraId="09EEFDD2" w14:textId="77777777" w:rsidR="00E3214A" w:rsidRPr="00D85978" w:rsidRDefault="006F1246" w:rsidP="008004A5">
      <w:pPr>
        <w:widowControl w:val="0"/>
      </w:pPr>
      <w:r w:rsidRPr="00D85978">
        <w:rPr>
          <w:u w:val="single"/>
        </w:rPr>
        <w:t>Pacientiem ar MŠL, kuri lieto</w:t>
      </w:r>
      <w:r w:rsidRPr="00D85978">
        <w:t xml:space="preserve"> Lenalidomide Mylan</w:t>
      </w:r>
    </w:p>
    <w:p w14:paraId="308C081A" w14:textId="77777777" w:rsidR="00E3214A" w:rsidRPr="00D85978" w:rsidRDefault="006F1246" w:rsidP="008004A5">
      <w:pPr>
        <w:widowControl w:val="0"/>
      </w:pPr>
      <w:r w:rsidRPr="00D85978">
        <w:rPr>
          <w:spacing w:val="-1"/>
        </w:rPr>
        <w:t>Ārsts lūgs jums veikt asins analīzes:</w:t>
      </w:r>
    </w:p>
    <w:p w14:paraId="071FAABC" w14:textId="77777777" w:rsidR="00E3214A" w:rsidRPr="00D85978" w:rsidRDefault="006F1246" w:rsidP="008004A5">
      <w:pPr>
        <w:widowControl w:val="0"/>
        <w:numPr>
          <w:ilvl w:val="0"/>
          <w:numId w:val="25"/>
        </w:numPr>
        <w:ind w:left="567"/>
      </w:pPr>
      <w:r w:rsidRPr="00D85978">
        <w:rPr>
          <w:spacing w:val="-1"/>
        </w:rPr>
        <w:t>pirms ārstēšanas;</w:t>
      </w:r>
    </w:p>
    <w:p w14:paraId="64E5A73E" w14:textId="77777777" w:rsidR="00E3214A" w:rsidRPr="00D85978" w:rsidRDefault="006F1246" w:rsidP="008004A5">
      <w:pPr>
        <w:widowControl w:val="0"/>
        <w:numPr>
          <w:ilvl w:val="0"/>
          <w:numId w:val="25"/>
        </w:numPr>
        <w:ind w:left="567"/>
      </w:pPr>
      <w:r w:rsidRPr="00D85978">
        <w:t>katru nedēļu pirmajās 8 ārstēšanas nedēļās (2 cikli);</w:t>
      </w:r>
    </w:p>
    <w:p w14:paraId="594DD129" w14:textId="77777777" w:rsidR="00E3214A" w:rsidRPr="00D85978" w:rsidRDefault="006F1246" w:rsidP="008004A5">
      <w:pPr>
        <w:widowControl w:val="0"/>
        <w:numPr>
          <w:ilvl w:val="0"/>
          <w:numId w:val="25"/>
        </w:numPr>
        <w:ind w:left="567"/>
      </w:pPr>
      <w:r w:rsidRPr="00D85978">
        <w:t>pēc tam reizi 2 nedēļās 3. un 4. ciklā (plašāku informāciju skatīt 3. punktā “Terapijas cikls”);</w:t>
      </w:r>
    </w:p>
    <w:p w14:paraId="195DF15B" w14:textId="77777777" w:rsidR="00E3214A" w:rsidRPr="00D85978" w:rsidRDefault="006F1246" w:rsidP="008004A5">
      <w:pPr>
        <w:widowControl w:val="0"/>
        <w:numPr>
          <w:ilvl w:val="0"/>
          <w:numId w:val="25"/>
        </w:numPr>
        <w:ind w:left="567"/>
      </w:pPr>
      <w:r w:rsidRPr="00D85978">
        <w:rPr>
          <w:spacing w:val="-1"/>
        </w:rPr>
        <w:t>pēc tam katra cikla sākumā un</w:t>
      </w:r>
    </w:p>
    <w:p w14:paraId="4400F345" w14:textId="77777777" w:rsidR="00E3214A" w:rsidRPr="00D85978" w:rsidRDefault="006F1246" w:rsidP="008004A5">
      <w:pPr>
        <w:widowControl w:val="0"/>
        <w:numPr>
          <w:ilvl w:val="0"/>
          <w:numId w:val="25"/>
        </w:numPr>
        <w:ind w:left="567"/>
      </w:pPr>
      <w:r w:rsidRPr="00D85978">
        <w:t>vismaz reizi mēnesī.</w:t>
      </w:r>
    </w:p>
    <w:p w14:paraId="73817548" w14:textId="77777777" w:rsidR="00E3214A" w:rsidRPr="00D85978" w:rsidRDefault="00E3214A" w:rsidP="008004A5"/>
    <w:p w14:paraId="487D357B" w14:textId="77777777" w:rsidR="00E3214A" w:rsidRPr="00D85978" w:rsidRDefault="006F1246" w:rsidP="008004A5">
      <w:pPr>
        <w:pStyle w:val="Date"/>
        <w:rPr>
          <w:rFonts w:cs="Calibri"/>
          <w:u w:val="single"/>
          <w:lang w:val="lv-LV"/>
        </w:rPr>
      </w:pPr>
      <w:r w:rsidRPr="00D85978">
        <w:rPr>
          <w:rFonts w:cs="Calibri"/>
          <w:u w:val="single"/>
          <w:lang w:val="lv-LV"/>
        </w:rPr>
        <w:t xml:space="preserve">Pacientiem ar </w:t>
      </w:r>
      <w:r w:rsidRPr="00D85978">
        <w:rPr>
          <w:szCs w:val="22"/>
          <w:u w:val="single"/>
          <w:lang w:val="lv-LV"/>
        </w:rPr>
        <w:t>FL</w:t>
      </w:r>
      <w:r w:rsidRPr="00D85978">
        <w:rPr>
          <w:rFonts w:cs="Calibri"/>
          <w:u w:val="single"/>
          <w:lang w:val="lv-LV"/>
        </w:rPr>
        <w:t>, kuri lieto Lenalidomide Mylan</w:t>
      </w:r>
    </w:p>
    <w:p w14:paraId="06797FF0" w14:textId="77777777" w:rsidR="00E3214A" w:rsidRPr="00D85978" w:rsidRDefault="006F1246" w:rsidP="008004A5">
      <w:pPr>
        <w:rPr>
          <w:color w:val="000000"/>
        </w:rPr>
      </w:pPr>
      <w:r w:rsidRPr="00D85978">
        <w:rPr>
          <w:szCs w:val="22"/>
        </w:rPr>
        <w:t>Ārsts lūgs Jūs nodot asins analīzes:</w:t>
      </w:r>
    </w:p>
    <w:p w14:paraId="7E2DBBE7" w14:textId="77777777" w:rsidR="00E3214A" w:rsidRPr="00D85978" w:rsidRDefault="006F1246" w:rsidP="008004A5">
      <w:pPr>
        <w:numPr>
          <w:ilvl w:val="0"/>
          <w:numId w:val="24"/>
        </w:numPr>
        <w:ind w:left="567" w:right="-28" w:hanging="567"/>
        <w:rPr>
          <w:color w:val="000000"/>
          <w:szCs w:val="20"/>
        </w:rPr>
      </w:pPr>
      <w:r w:rsidRPr="00D85978">
        <w:rPr>
          <w:color w:val="000000"/>
          <w:szCs w:val="20"/>
        </w:rPr>
        <w:t>pirms ārstēšanas,</w:t>
      </w:r>
    </w:p>
    <w:p w14:paraId="3B8E8315" w14:textId="77777777" w:rsidR="00E3214A" w:rsidRPr="00D85978" w:rsidRDefault="006F1246" w:rsidP="008004A5">
      <w:pPr>
        <w:numPr>
          <w:ilvl w:val="0"/>
          <w:numId w:val="24"/>
        </w:numPr>
        <w:ind w:left="567" w:right="-28" w:hanging="567"/>
        <w:rPr>
          <w:color w:val="000000"/>
          <w:szCs w:val="20"/>
        </w:rPr>
      </w:pPr>
      <w:r w:rsidRPr="00D85978">
        <w:rPr>
          <w:color w:val="000000"/>
          <w:szCs w:val="20"/>
        </w:rPr>
        <w:t>katru nedēļu pirmajās 3 ārstēšanas nedēļās (1 cikls),</w:t>
      </w:r>
    </w:p>
    <w:p w14:paraId="65478156" w14:textId="77777777" w:rsidR="00E3214A" w:rsidRPr="00D85978" w:rsidRDefault="006F1246" w:rsidP="008004A5">
      <w:pPr>
        <w:numPr>
          <w:ilvl w:val="0"/>
          <w:numId w:val="24"/>
        </w:numPr>
        <w:ind w:left="567" w:right="-28" w:hanging="567"/>
        <w:rPr>
          <w:color w:val="000000"/>
          <w:szCs w:val="20"/>
        </w:rPr>
      </w:pPr>
      <w:r w:rsidRPr="00D85978">
        <w:rPr>
          <w:color w:val="000000"/>
          <w:szCs w:val="20"/>
        </w:rPr>
        <w:t>pēc tam reizi 2 nedēļās no 2. līdz 4. ciklam (plašāku informāciju skatīt 3. punktā „Terapijas cikls”),</w:t>
      </w:r>
    </w:p>
    <w:p w14:paraId="0339AFBD" w14:textId="77777777" w:rsidR="00E3214A" w:rsidRPr="00D85978" w:rsidRDefault="006F1246" w:rsidP="008004A5">
      <w:pPr>
        <w:numPr>
          <w:ilvl w:val="0"/>
          <w:numId w:val="24"/>
        </w:numPr>
        <w:ind w:left="567" w:right="-28" w:hanging="567"/>
        <w:rPr>
          <w:color w:val="000000"/>
          <w:szCs w:val="20"/>
        </w:rPr>
      </w:pPr>
      <w:r w:rsidRPr="00D85978">
        <w:rPr>
          <w:color w:val="000000"/>
          <w:szCs w:val="20"/>
        </w:rPr>
        <w:t>pēc tam katra cikla sākumā un</w:t>
      </w:r>
    </w:p>
    <w:p w14:paraId="5717A3ED" w14:textId="77777777" w:rsidR="00E3214A" w:rsidRPr="00D85978" w:rsidRDefault="006F1246" w:rsidP="008004A5">
      <w:pPr>
        <w:numPr>
          <w:ilvl w:val="0"/>
          <w:numId w:val="24"/>
        </w:numPr>
        <w:ind w:left="567" w:right="-28" w:hanging="567"/>
        <w:rPr>
          <w:color w:val="000000"/>
          <w:szCs w:val="20"/>
        </w:rPr>
      </w:pPr>
      <w:r w:rsidRPr="00D85978">
        <w:rPr>
          <w:color w:val="000000"/>
          <w:szCs w:val="20"/>
        </w:rPr>
        <w:t>vismaz reizi mēnesī.</w:t>
      </w:r>
    </w:p>
    <w:p w14:paraId="40F892C4" w14:textId="77777777" w:rsidR="00E3214A" w:rsidRPr="00D85978" w:rsidRDefault="00E3214A" w:rsidP="008004A5">
      <w:pPr>
        <w:rPr>
          <w:szCs w:val="22"/>
        </w:rPr>
      </w:pPr>
    </w:p>
    <w:p w14:paraId="1B23479E" w14:textId="77777777" w:rsidR="00E3214A" w:rsidRPr="00D85978" w:rsidRDefault="006F1246" w:rsidP="008004A5">
      <w:pPr>
        <w:rPr>
          <w:szCs w:val="22"/>
        </w:rPr>
      </w:pPr>
      <w:r w:rsidRPr="00D85978">
        <w:rPr>
          <w:szCs w:val="22"/>
        </w:rPr>
        <w:t>Ārsts var pārbaudīt, vai Jums nav liels kopējais audzēja apjoms visā organismā, ieskaitot kaulu smadzenes. Tas var izraisīt stāvokli, kad audzēji sabrūk un ārkārtīgi izmaina vielu koncentrāciju asinīs, kas var izraisīt nieru mazspēju (šo stāvokli sauc par audzēja sabrukšanas sindromu).</w:t>
      </w:r>
    </w:p>
    <w:p w14:paraId="337F26C8" w14:textId="77777777" w:rsidR="00E3214A" w:rsidRPr="00D85978" w:rsidRDefault="00E3214A" w:rsidP="008004A5">
      <w:pPr>
        <w:rPr>
          <w:szCs w:val="22"/>
        </w:rPr>
      </w:pPr>
    </w:p>
    <w:p w14:paraId="2FFF8AD8" w14:textId="77777777" w:rsidR="00E3214A" w:rsidRPr="00D85978" w:rsidRDefault="006F1246" w:rsidP="008004A5">
      <w:pPr>
        <w:rPr>
          <w:szCs w:val="22"/>
        </w:rPr>
      </w:pPr>
      <w:r w:rsidRPr="00D85978">
        <w:rPr>
          <w:szCs w:val="22"/>
        </w:rPr>
        <w:t xml:space="preserve">Ārsts var pārbaudīt, vai Jūsu ādā </w:t>
      </w:r>
      <w:r w:rsidRPr="00D85978">
        <w:rPr>
          <w:color w:val="000000"/>
          <w:szCs w:val="22"/>
        </w:rPr>
        <w:t>nav tādu izmaiņu</w:t>
      </w:r>
      <w:r w:rsidRPr="00D85978">
        <w:rPr>
          <w:szCs w:val="22"/>
        </w:rPr>
        <w:t xml:space="preserve"> kā sarkani plankumi vai izsitumi.</w:t>
      </w:r>
    </w:p>
    <w:p w14:paraId="797E3F2E" w14:textId="77777777" w:rsidR="00E3214A" w:rsidRPr="00D85978" w:rsidRDefault="00E3214A" w:rsidP="008004A5">
      <w:pPr>
        <w:rPr>
          <w:szCs w:val="22"/>
        </w:rPr>
      </w:pPr>
    </w:p>
    <w:p w14:paraId="7B4AC92F" w14:textId="77777777" w:rsidR="00E3214A" w:rsidRPr="00D85978" w:rsidRDefault="006F1246" w:rsidP="008004A5">
      <w:pPr>
        <w:rPr>
          <w:szCs w:val="22"/>
        </w:rPr>
      </w:pPr>
      <w:r w:rsidRPr="00D85978">
        <w:rPr>
          <w:szCs w:val="22"/>
        </w:rPr>
        <w:t>Ārsts var pielāgot Jums Lenalidomide Mylan devu vai pārtraukt ārstēšanu, pamatojoties uz Jūsu asins analīžu rezultātiem un vispārējo stāvokli. Ja Jums slimība diagnosticēta pirmo reizi, ārsts var arī izvērtēt ārstēšanu, ņemot vērā Jūsu vecumu un pašreizējo stāvokli.</w:t>
      </w:r>
    </w:p>
    <w:p w14:paraId="7F150B7A" w14:textId="77777777" w:rsidR="00E3214A" w:rsidRPr="00D85978" w:rsidRDefault="00E3214A" w:rsidP="008004A5">
      <w:pPr>
        <w:rPr>
          <w:szCs w:val="22"/>
        </w:rPr>
      </w:pPr>
    </w:p>
    <w:p w14:paraId="65664DD1" w14:textId="77777777" w:rsidR="00E3214A" w:rsidRPr="00D85978" w:rsidRDefault="006F1246" w:rsidP="008004A5">
      <w:pPr>
        <w:keepNext/>
        <w:rPr>
          <w:b/>
          <w:szCs w:val="22"/>
        </w:rPr>
      </w:pPr>
      <w:r w:rsidRPr="00D85978">
        <w:rPr>
          <w:b/>
          <w:szCs w:val="22"/>
        </w:rPr>
        <w:lastRenderedPageBreak/>
        <w:t>Asins nodošana</w:t>
      </w:r>
    </w:p>
    <w:p w14:paraId="20C42691" w14:textId="77777777" w:rsidR="00E3214A" w:rsidRPr="00D85978" w:rsidRDefault="006F1246" w:rsidP="008004A5">
      <w:pPr>
        <w:keepNext/>
        <w:rPr>
          <w:szCs w:val="22"/>
        </w:rPr>
      </w:pPr>
      <w:r w:rsidRPr="00D85978">
        <w:rPr>
          <w:szCs w:val="22"/>
        </w:rPr>
        <w:t>Jūs nedrīkstat būt asins donors ārstēšanas laikā un vismaz 7 dienas pēc ārstēšanas beigām.</w:t>
      </w:r>
    </w:p>
    <w:p w14:paraId="200841C6" w14:textId="77777777" w:rsidR="00E3214A" w:rsidRPr="00D85978" w:rsidRDefault="00E3214A" w:rsidP="008004A5">
      <w:pPr>
        <w:numPr>
          <w:ilvl w:val="12"/>
          <w:numId w:val="0"/>
        </w:numPr>
        <w:ind w:right="-2"/>
        <w:rPr>
          <w:szCs w:val="22"/>
        </w:rPr>
      </w:pPr>
    </w:p>
    <w:p w14:paraId="77D00C23" w14:textId="77777777" w:rsidR="00E3214A" w:rsidRPr="00D85978" w:rsidRDefault="006F1246" w:rsidP="008004A5">
      <w:pPr>
        <w:numPr>
          <w:ilvl w:val="12"/>
          <w:numId w:val="0"/>
        </w:numPr>
        <w:ind w:right="-2"/>
        <w:rPr>
          <w:b/>
          <w:bCs/>
          <w:szCs w:val="22"/>
        </w:rPr>
      </w:pPr>
      <w:r w:rsidRPr="00D85978">
        <w:rPr>
          <w:b/>
          <w:bCs/>
          <w:szCs w:val="22"/>
        </w:rPr>
        <w:t>Bērni un pusaudži</w:t>
      </w:r>
    </w:p>
    <w:p w14:paraId="036E984C" w14:textId="77777777" w:rsidR="00E3214A" w:rsidRPr="00D85978" w:rsidRDefault="006F1246" w:rsidP="008004A5">
      <w:pPr>
        <w:numPr>
          <w:ilvl w:val="12"/>
          <w:numId w:val="0"/>
        </w:numPr>
        <w:ind w:right="-2"/>
        <w:rPr>
          <w:szCs w:val="22"/>
        </w:rPr>
      </w:pPr>
      <w:r w:rsidRPr="00D85978">
        <w:rPr>
          <w:szCs w:val="22"/>
        </w:rPr>
        <w:t>Lenalidomide Mylan nav ieteicams lietošanai bērniem un pusaudžiem līdz 18 gadu vecumam.</w:t>
      </w:r>
    </w:p>
    <w:p w14:paraId="44D55F92" w14:textId="77777777" w:rsidR="00E3214A" w:rsidRPr="00D85978" w:rsidRDefault="00E3214A" w:rsidP="008004A5">
      <w:pPr>
        <w:numPr>
          <w:ilvl w:val="12"/>
          <w:numId w:val="0"/>
        </w:numPr>
        <w:ind w:right="-2"/>
        <w:rPr>
          <w:szCs w:val="22"/>
        </w:rPr>
      </w:pPr>
    </w:p>
    <w:p w14:paraId="48C03436" w14:textId="77777777" w:rsidR="00E3214A" w:rsidRPr="00D85978" w:rsidRDefault="006F1246" w:rsidP="008004A5">
      <w:pPr>
        <w:numPr>
          <w:ilvl w:val="12"/>
          <w:numId w:val="0"/>
        </w:numPr>
        <w:ind w:right="-2"/>
        <w:rPr>
          <w:b/>
          <w:bCs/>
          <w:szCs w:val="22"/>
        </w:rPr>
      </w:pPr>
      <w:r w:rsidRPr="00D85978">
        <w:rPr>
          <w:b/>
          <w:bCs/>
          <w:szCs w:val="22"/>
        </w:rPr>
        <w:t>Gados vecāki cilvēki un cilvēki ar nieru darbības traucējumiem</w:t>
      </w:r>
    </w:p>
    <w:p w14:paraId="109FE319" w14:textId="77777777" w:rsidR="00E3214A" w:rsidRPr="00D85978" w:rsidRDefault="006F1246" w:rsidP="008004A5">
      <w:pPr>
        <w:numPr>
          <w:ilvl w:val="12"/>
          <w:numId w:val="0"/>
        </w:numPr>
        <w:ind w:right="-2"/>
        <w:rPr>
          <w:szCs w:val="22"/>
        </w:rPr>
      </w:pPr>
      <w:r w:rsidRPr="00D85978">
        <w:rPr>
          <w:szCs w:val="22"/>
        </w:rPr>
        <w:t>Ja Jums ir vismaz 75 gadi vai vidēji smagi vai smagi nieru darbības traucējumi, ārsts Jūs rūpīgi izmeklēs pirms terapijas uzsākšanas.</w:t>
      </w:r>
    </w:p>
    <w:p w14:paraId="60D7E3A3" w14:textId="77777777" w:rsidR="00E3214A" w:rsidRPr="00D85978" w:rsidRDefault="00E3214A" w:rsidP="008004A5">
      <w:pPr>
        <w:numPr>
          <w:ilvl w:val="12"/>
          <w:numId w:val="0"/>
        </w:numPr>
        <w:ind w:right="-2"/>
        <w:rPr>
          <w:szCs w:val="22"/>
        </w:rPr>
      </w:pPr>
    </w:p>
    <w:p w14:paraId="5544CED6" w14:textId="77777777" w:rsidR="00E3214A" w:rsidRPr="00D85978" w:rsidRDefault="006F1246" w:rsidP="008004A5">
      <w:pPr>
        <w:keepNext/>
        <w:numPr>
          <w:ilvl w:val="12"/>
          <w:numId w:val="0"/>
        </w:numPr>
        <w:ind w:right="-2"/>
        <w:rPr>
          <w:b/>
          <w:szCs w:val="22"/>
        </w:rPr>
      </w:pPr>
      <w:r w:rsidRPr="00D85978">
        <w:rPr>
          <w:b/>
          <w:szCs w:val="22"/>
        </w:rPr>
        <w:t>Citas zāles un Lenalidomide Mylan</w:t>
      </w:r>
    </w:p>
    <w:p w14:paraId="4BBFD3CA" w14:textId="77777777" w:rsidR="00E3214A" w:rsidRPr="00D85978" w:rsidRDefault="006F1246" w:rsidP="008004A5">
      <w:pPr>
        <w:numPr>
          <w:ilvl w:val="12"/>
          <w:numId w:val="0"/>
        </w:numPr>
        <w:ind w:right="-2"/>
        <w:rPr>
          <w:szCs w:val="22"/>
        </w:rPr>
      </w:pPr>
      <w:r w:rsidRPr="00D85978">
        <w:rPr>
          <w:szCs w:val="22"/>
        </w:rPr>
        <w:t xml:space="preserve">Pastāstiet ārstam, farmaceitam vai medmāsai par visām zālēm, kuras lietojat, pēdējā laikā esat lietojis vai varētu lietot. </w:t>
      </w:r>
    </w:p>
    <w:p w14:paraId="192CC361" w14:textId="77777777" w:rsidR="00E3214A" w:rsidRPr="00D85978" w:rsidRDefault="00E3214A" w:rsidP="008004A5">
      <w:pPr>
        <w:numPr>
          <w:ilvl w:val="12"/>
          <w:numId w:val="0"/>
        </w:numPr>
        <w:ind w:right="-2"/>
        <w:rPr>
          <w:szCs w:val="22"/>
        </w:rPr>
      </w:pPr>
    </w:p>
    <w:p w14:paraId="65500F4B" w14:textId="77777777" w:rsidR="00E3214A" w:rsidRPr="00D85978" w:rsidRDefault="006F1246" w:rsidP="008004A5">
      <w:pPr>
        <w:numPr>
          <w:ilvl w:val="12"/>
          <w:numId w:val="0"/>
        </w:numPr>
        <w:ind w:right="-2"/>
        <w:rPr>
          <w:szCs w:val="22"/>
        </w:rPr>
      </w:pPr>
      <w:r w:rsidRPr="00D85978">
        <w:rPr>
          <w:szCs w:val="22"/>
        </w:rPr>
        <w:t>Tas jādara tāpēc, ka Lenalidomide Mylan var ietekmēt dažu citu zāļu darbības veidu. Arī dažas citas zāles var ietekmēt Lenalidomide Mylan darbības veidu.</w:t>
      </w:r>
    </w:p>
    <w:p w14:paraId="4B678CC8" w14:textId="77777777" w:rsidR="00E3214A" w:rsidRPr="00D85978" w:rsidRDefault="00E3214A" w:rsidP="008004A5">
      <w:pPr>
        <w:numPr>
          <w:ilvl w:val="12"/>
          <w:numId w:val="0"/>
        </w:numPr>
        <w:ind w:right="-2"/>
        <w:rPr>
          <w:szCs w:val="22"/>
        </w:rPr>
      </w:pPr>
    </w:p>
    <w:p w14:paraId="5E90BB02" w14:textId="77777777" w:rsidR="00E3214A" w:rsidRPr="00D85978" w:rsidRDefault="006F1246" w:rsidP="008004A5">
      <w:pPr>
        <w:numPr>
          <w:ilvl w:val="12"/>
          <w:numId w:val="0"/>
        </w:numPr>
        <w:ind w:right="-2"/>
        <w:rPr>
          <w:szCs w:val="22"/>
        </w:rPr>
      </w:pPr>
      <w:r w:rsidRPr="00D85978">
        <w:rPr>
          <w:szCs w:val="22"/>
        </w:rPr>
        <w:t>Īpaši pastāstiet ārstam vai medmāsai par to, ja lietojat kādas no šīm zālēm:</w:t>
      </w:r>
    </w:p>
    <w:p w14:paraId="71631A35" w14:textId="77777777" w:rsidR="00E3214A" w:rsidRPr="00D85978" w:rsidRDefault="006F1246" w:rsidP="008004A5">
      <w:pPr>
        <w:numPr>
          <w:ilvl w:val="0"/>
          <w:numId w:val="24"/>
        </w:numPr>
        <w:ind w:left="567" w:right="-28" w:hanging="567"/>
        <w:rPr>
          <w:szCs w:val="22"/>
        </w:rPr>
      </w:pPr>
      <w:r w:rsidRPr="00D85978">
        <w:rPr>
          <w:szCs w:val="22"/>
        </w:rPr>
        <w:t>dažas zāles, ko lieto grūtniecības novēršanai, tādas kā iekšķīgi lietojamie kontracepcijas līdzekļi, jo to iedarbība var tikt pārtraukta;</w:t>
      </w:r>
    </w:p>
    <w:p w14:paraId="01F16555" w14:textId="77777777" w:rsidR="00E3214A" w:rsidRPr="00D85978" w:rsidRDefault="006F1246" w:rsidP="008004A5">
      <w:pPr>
        <w:numPr>
          <w:ilvl w:val="0"/>
          <w:numId w:val="24"/>
        </w:numPr>
        <w:ind w:left="567" w:right="-28" w:hanging="567"/>
        <w:rPr>
          <w:szCs w:val="22"/>
        </w:rPr>
      </w:pPr>
      <w:r w:rsidRPr="00D85978">
        <w:rPr>
          <w:szCs w:val="22"/>
        </w:rPr>
        <w:t>dažas zāles, ko lieto sirds slimību ārstēšanai, tādas kā digoksīnu;</w:t>
      </w:r>
    </w:p>
    <w:p w14:paraId="24C92DF2" w14:textId="77777777" w:rsidR="00E3214A" w:rsidRPr="00D85978" w:rsidRDefault="006F1246" w:rsidP="008004A5">
      <w:pPr>
        <w:numPr>
          <w:ilvl w:val="0"/>
          <w:numId w:val="24"/>
        </w:numPr>
        <w:ind w:left="567" w:right="-28" w:hanging="567"/>
        <w:rPr>
          <w:szCs w:val="22"/>
        </w:rPr>
      </w:pPr>
      <w:r w:rsidRPr="00D85978">
        <w:rPr>
          <w:szCs w:val="22"/>
        </w:rPr>
        <w:t>dažas zāles, ko lieto asiņu šķidrināšanai, tādas kā varfarīnu.</w:t>
      </w:r>
    </w:p>
    <w:p w14:paraId="54F45C01" w14:textId="77777777" w:rsidR="00E3214A" w:rsidRPr="00D85978" w:rsidRDefault="00E3214A" w:rsidP="008004A5">
      <w:pPr>
        <w:ind w:right="-2"/>
        <w:rPr>
          <w:szCs w:val="22"/>
        </w:rPr>
      </w:pPr>
    </w:p>
    <w:p w14:paraId="3D7A80F5" w14:textId="77777777" w:rsidR="00E3214A" w:rsidRPr="00D85978" w:rsidRDefault="006F1246" w:rsidP="008004A5">
      <w:pPr>
        <w:keepNext/>
        <w:numPr>
          <w:ilvl w:val="12"/>
          <w:numId w:val="0"/>
        </w:numPr>
        <w:ind w:right="-2"/>
        <w:rPr>
          <w:b/>
          <w:szCs w:val="22"/>
        </w:rPr>
      </w:pPr>
      <w:r w:rsidRPr="00D85978">
        <w:rPr>
          <w:b/>
          <w:szCs w:val="22"/>
        </w:rPr>
        <w:t>Grūtniecība, barošana ar krūti un kontracepcija – informācija sievietēm un vīriešiem</w:t>
      </w:r>
    </w:p>
    <w:p w14:paraId="1FB214BE" w14:textId="77777777" w:rsidR="00E3214A" w:rsidRPr="00D85978" w:rsidRDefault="00E3214A" w:rsidP="008004A5">
      <w:pPr>
        <w:keepNext/>
        <w:numPr>
          <w:ilvl w:val="12"/>
          <w:numId w:val="0"/>
        </w:numPr>
        <w:ind w:right="-2"/>
        <w:rPr>
          <w:szCs w:val="22"/>
        </w:rPr>
      </w:pPr>
    </w:p>
    <w:p w14:paraId="0DD2796B" w14:textId="77777777" w:rsidR="00E3214A" w:rsidRPr="00D85978" w:rsidRDefault="006F1246" w:rsidP="008004A5">
      <w:pPr>
        <w:keepNext/>
        <w:rPr>
          <w:b/>
          <w:iCs/>
          <w:szCs w:val="22"/>
        </w:rPr>
      </w:pPr>
      <w:r w:rsidRPr="00D85978">
        <w:rPr>
          <w:b/>
          <w:iCs/>
          <w:szCs w:val="22"/>
        </w:rPr>
        <w:t>Grūtniecība</w:t>
      </w:r>
    </w:p>
    <w:p w14:paraId="5E88C0C8" w14:textId="77777777" w:rsidR="00E3214A" w:rsidRPr="00D85978" w:rsidRDefault="006F1246" w:rsidP="008004A5">
      <w:pPr>
        <w:keepNext/>
        <w:rPr>
          <w:szCs w:val="22"/>
          <w:u w:val="single"/>
        </w:rPr>
      </w:pPr>
      <w:r w:rsidRPr="00D85978">
        <w:rPr>
          <w:szCs w:val="22"/>
          <w:u w:val="single"/>
        </w:rPr>
        <w:t>Sievietēm, kuras lieto Lenalidomide Mylan</w:t>
      </w:r>
    </w:p>
    <w:p w14:paraId="3F589A5D" w14:textId="77777777" w:rsidR="00E3214A" w:rsidRPr="00D85978" w:rsidRDefault="006F1246" w:rsidP="008004A5">
      <w:pPr>
        <w:numPr>
          <w:ilvl w:val="0"/>
          <w:numId w:val="24"/>
        </w:numPr>
        <w:ind w:left="567" w:hanging="567"/>
        <w:rPr>
          <w:szCs w:val="22"/>
        </w:rPr>
      </w:pPr>
      <w:r w:rsidRPr="00D85978">
        <w:rPr>
          <w:szCs w:val="22"/>
        </w:rPr>
        <w:t>Jūs nedrīkstat lietot Lenalidomide Mylan, ja esat grūtniece, jo šīm zālēm ir paredzama kaitīga iedarbība uz vēl nedzimušu bērnu.</w:t>
      </w:r>
    </w:p>
    <w:p w14:paraId="4526B63B" w14:textId="77777777" w:rsidR="00E3214A" w:rsidRPr="00D85978" w:rsidRDefault="006F1246" w:rsidP="008004A5">
      <w:pPr>
        <w:numPr>
          <w:ilvl w:val="0"/>
          <w:numId w:val="24"/>
        </w:numPr>
        <w:ind w:left="567" w:hanging="567"/>
        <w:rPr>
          <w:szCs w:val="22"/>
        </w:rPr>
      </w:pPr>
      <w:r w:rsidRPr="00D85978">
        <w:rPr>
          <w:szCs w:val="22"/>
        </w:rPr>
        <w:t>Lenalidomide Mylan lietošanas laikā Jums nedrīkst iestāties grūtniecība. Tāpēc, ja esat sieviete ar reproduktīvo potenciālu, Jums jāizmanto efektīvas kontracepcijas metodes (skatīt „Kontracepcija”).</w:t>
      </w:r>
    </w:p>
    <w:p w14:paraId="7929C41B" w14:textId="77777777" w:rsidR="00E3214A" w:rsidRPr="00D85978" w:rsidRDefault="006F1246" w:rsidP="008004A5">
      <w:pPr>
        <w:numPr>
          <w:ilvl w:val="0"/>
          <w:numId w:val="24"/>
        </w:numPr>
        <w:ind w:left="567" w:hanging="567"/>
        <w:rPr>
          <w:szCs w:val="22"/>
        </w:rPr>
      </w:pPr>
      <w:r w:rsidRPr="00D85978">
        <w:rPr>
          <w:szCs w:val="22"/>
        </w:rPr>
        <w:t>Ja ārstēšanas ar Lenalidomide Mylan laikā Jums iestājas grūtniecība, ārstēšana ir jāpārtrauc, un tas nekavējoties jāpaziņo ārstam.</w:t>
      </w:r>
    </w:p>
    <w:p w14:paraId="5255355F" w14:textId="77777777" w:rsidR="00E3214A" w:rsidRPr="00D85978" w:rsidRDefault="00E3214A" w:rsidP="008004A5">
      <w:pPr>
        <w:rPr>
          <w:szCs w:val="22"/>
          <w:u w:val="single"/>
        </w:rPr>
      </w:pPr>
    </w:p>
    <w:p w14:paraId="29ED5734" w14:textId="77777777" w:rsidR="00E3214A" w:rsidRPr="00D85978" w:rsidRDefault="006F1246" w:rsidP="008004A5">
      <w:pPr>
        <w:numPr>
          <w:ilvl w:val="12"/>
          <w:numId w:val="0"/>
        </w:numPr>
        <w:ind w:right="-2"/>
        <w:rPr>
          <w:szCs w:val="22"/>
          <w:u w:val="single"/>
        </w:rPr>
      </w:pPr>
      <w:r w:rsidRPr="00D85978">
        <w:rPr>
          <w:szCs w:val="22"/>
          <w:u w:val="single"/>
        </w:rPr>
        <w:t>Vīriešiem, kuri lieto Lenalidomide Mylan</w:t>
      </w:r>
    </w:p>
    <w:p w14:paraId="113729A1" w14:textId="77777777" w:rsidR="00E3214A" w:rsidRPr="00D85978" w:rsidRDefault="006F1246" w:rsidP="008004A5">
      <w:pPr>
        <w:numPr>
          <w:ilvl w:val="0"/>
          <w:numId w:val="24"/>
        </w:numPr>
        <w:ind w:left="567" w:right="-28" w:hanging="567"/>
        <w:rPr>
          <w:color w:val="000000"/>
          <w:szCs w:val="20"/>
        </w:rPr>
      </w:pPr>
      <w:r w:rsidRPr="00D85978">
        <w:rPr>
          <w:szCs w:val="22"/>
        </w:rPr>
        <w:t xml:space="preserve">Ja Jūsu ārstēšanas laikā ar Lenalidomide Mylan Jūsu partnerei iestājas grūtniecība, Jums tas nekavējoties </w:t>
      </w:r>
      <w:r w:rsidRPr="00D85978">
        <w:rPr>
          <w:color w:val="000000"/>
          <w:szCs w:val="20"/>
        </w:rPr>
        <w:t>jāpaziņo savam ārstam. Jūsu partnerei ieteicams konsultēties ar ārstu.</w:t>
      </w:r>
    </w:p>
    <w:p w14:paraId="0C44C0C3" w14:textId="77777777" w:rsidR="00E3214A" w:rsidRPr="00D85978" w:rsidRDefault="006F1246" w:rsidP="008004A5">
      <w:pPr>
        <w:numPr>
          <w:ilvl w:val="0"/>
          <w:numId w:val="24"/>
        </w:numPr>
        <w:ind w:left="567" w:right="-28" w:hanging="567"/>
        <w:rPr>
          <w:bCs/>
          <w:iCs/>
          <w:color w:val="000000"/>
          <w:szCs w:val="20"/>
        </w:rPr>
      </w:pPr>
      <w:r w:rsidRPr="00D85978">
        <w:rPr>
          <w:szCs w:val="22"/>
        </w:rPr>
        <w:t>Jums arī</w:t>
      </w:r>
      <w:r w:rsidRPr="00D85978">
        <w:rPr>
          <w:bCs/>
          <w:iCs/>
          <w:color w:val="000000"/>
          <w:szCs w:val="20"/>
        </w:rPr>
        <w:t xml:space="preserve"> ir jālieto efektīvas kontracepcijas metodes (skatīt „Kontracepcija”).</w:t>
      </w:r>
    </w:p>
    <w:p w14:paraId="44A39FF4" w14:textId="77777777" w:rsidR="00E3214A" w:rsidRPr="00D85978" w:rsidRDefault="00E3214A" w:rsidP="008004A5">
      <w:pPr>
        <w:ind w:right="-2"/>
        <w:rPr>
          <w:szCs w:val="22"/>
        </w:rPr>
      </w:pPr>
    </w:p>
    <w:p w14:paraId="543C266F" w14:textId="77777777" w:rsidR="00E3214A" w:rsidRPr="00D85978" w:rsidRDefault="006F1246" w:rsidP="008004A5">
      <w:pPr>
        <w:numPr>
          <w:ilvl w:val="12"/>
          <w:numId w:val="0"/>
        </w:numPr>
        <w:ind w:right="-2"/>
        <w:rPr>
          <w:b/>
          <w:iCs/>
          <w:szCs w:val="22"/>
        </w:rPr>
      </w:pPr>
      <w:r w:rsidRPr="00D85978">
        <w:rPr>
          <w:b/>
          <w:iCs/>
          <w:szCs w:val="22"/>
        </w:rPr>
        <w:t>Barošana ar krūti</w:t>
      </w:r>
    </w:p>
    <w:p w14:paraId="229B6584" w14:textId="77777777" w:rsidR="00E3214A" w:rsidRPr="00D85978" w:rsidRDefault="006F1246" w:rsidP="008004A5">
      <w:pPr>
        <w:numPr>
          <w:ilvl w:val="12"/>
          <w:numId w:val="0"/>
        </w:numPr>
        <w:rPr>
          <w:szCs w:val="22"/>
        </w:rPr>
      </w:pPr>
      <w:r w:rsidRPr="00D85978">
        <w:rPr>
          <w:szCs w:val="22"/>
        </w:rPr>
        <w:t>Lenalidomide Mylan lietošanas laikā nedrīkst barot bērnu ar krūti, jo nav zināms, vai Lenalidomide Mylan nokļūst mātes pienā.</w:t>
      </w:r>
    </w:p>
    <w:p w14:paraId="3E922FBA" w14:textId="77777777" w:rsidR="00E3214A" w:rsidRPr="00D85978" w:rsidRDefault="00E3214A" w:rsidP="008004A5">
      <w:pPr>
        <w:numPr>
          <w:ilvl w:val="12"/>
          <w:numId w:val="0"/>
        </w:numPr>
        <w:ind w:right="-2"/>
        <w:rPr>
          <w:b/>
          <w:szCs w:val="22"/>
        </w:rPr>
      </w:pPr>
    </w:p>
    <w:p w14:paraId="093DC3F2" w14:textId="77777777" w:rsidR="00E3214A" w:rsidRPr="00D85978" w:rsidRDefault="006F1246" w:rsidP="008004A5">
      <w:pPr>
        <w:numPr>
          <w:ilvl w:val="12"/>
          <w:numId w:val="0"/>
        </w:numPr>
        <w:ind w:right="-2"/>
        <w:rPr>
          <w:b/>
          <w:szCs w:val="22"/>
        </w:rPr>
      </w:pPr>
      <w:r w:rsidRPr="00D85978">
        <w:rPr>
          <w:b/>
          <w:szCs w:val="22"/>
        </w:rPr>
        <w:t>Kontracepcija</w:t>
      </w:r>
    </w:p>
    <w:p w14:paraId="2192D86F" w14:textId="77777777" w:rsidR="00E3214A" w:rsidRPr="00D85978" w:rsidRDefault="006F1246" w:rsidP="008004A5">
      <w:pPr>
        <w:numPr>
          <w:ilvl w:val="12"/>
          <w:numId w:val="0"/>
        </w:numPr>
        <w:ind w:right="-2"/>
        <w:rPr>
          <w:szCs w:val="22"/>
          <w:u w:val="single"/>
        </w:rPr>
      </w:pPr>
      <w:r w:rsidRPr="00D85978">
        <w:rPr>
          <w:szCs w:val="22"/>
          <w:u w:val="single"/>
        </w:rPr>
        <w:t>Sievietēm, kuras lieto Lenalidomide Mylan</w:t>
      </w:r>
    </w:p>
    <w:p w14:paraId="1985D2AC" w14:textId="77777777" w:rsidR="00E3214A" w:rsidRPr="00D85978" w:rsidRDefault="006F1246" w:rsidP="008004A5">
      <w:pPr>
        <w:rPr>
          <w:szCs w:val="22"/>
        </w:rPr>
      </w:pPr>
      <w:r w:rsidRPr="00D85978">
        <w:rPr>
          <w:szCs w:val="22"/>
        </w:rPr>
        <w:t>Pirms ārstēšanas uzsākšanas konsultējieties ar savu ārstu, ja Jums var iestāties grūtniecība, pat ja Jums tas šķiet maz ticams.</w:t>
      </w:r>
    </w:p>
    <w:p w14:paraId="3DEFDABD" w14:textId="77777777" w:rsidR="00E3214A" w:rsidRPr="00D85978" w:rsidRDefault="00E3214A" w:rsidP="008004A5">
      <w:pPr>
        <w:rPr>
          <w:szCs w:val="22"/>
        </w:rPr>
      </w:pPr>
    </w:p>
    <w:p w14:paraId="35A75EBA" w14:textId="77777777" w:rsidR="00E3214A" w:rsidRPr="00D85978" w:rsidRDefault="006F1246" w:rsidP="008004A5">
      <w:pPr>
        <w:keepNext/>
        <w:rPr>
          <w:szCs w:val="22"/>
        </w:rPr>
      </w:pPr>
      <w:r w:rsidRPr="00D85978">
        <w:rPr>
          <w:szCs w:val="22"/>
        </w:rPr>
        <w:t>Ja Jums var iestāties grūtniecība:</w:t>
      </w:r>
    </w:p>
    <w:p w14:paraId="70E9C5C8" w14:textId="77777777" w:rsidR="00E3214A" w:rsidRPr="00D85978" w:rsidRDefault="006F1246" w:rsidP="008004A5">
      <w:pPr>
        <w:numPr>
          <w:ilvl w:val="0"/>
          <w:numId w:val="24"/>
        </w:numPr>
        <w:ind w:left="567" w:right="-28" w:hanging="567"/>
        <w:rPr>
          <w:color w:val="000000"/>
          <w:szCs w:val="20"/>
        </w:rPr>
      </w:pPr>
      <w:r w:rsidRPr="00D85978">
        <w:rPr>
          <w:color w:val="000000"/>
          <w:szCs w:val="20"/>
        </w:rPr>
        <w:t>Jums tiks veikti grūtniecības noteikšanas testi ārsta uzraudzībā (pirms katra ārstēšanas kursa, vismaz ik pēc 4 nedēļām ārstēšanas laikā un vismaz 4 nedēļas pēc ārstēšanas pabeigšanas), izņemot gadījumus, ja ir apstiprināts, ka olvadi ir pārgriezti un nosieti, lai neļautu olšūnām nonākt dzemdē (olvadu sterilizācija)</w:t>
      </w:r>
    </w:p>
    <w:p w14:paraId="53557D0C" w14:textId="77777777" w:rsidR="00E3214A" w:rsidRPr="00D85978" w:rsidRDefault="006F1246" w:rsidP="008004A5">
      <w:pPr>
        <w:keepNext/>
        <w:ind w:left="600" w:hanging="600"/>
        <w:rPr>
          <w:szCs w:val="22"/>
        </w:rPr>
      </w:pPr>
      <w:r w:rsidRPr="00D85978">
        <w:rPr>
          <w:szCs w:val="22"/>
        </w:rPr>
        <w:lastRenderedPageBreak/>
        <w:t>UN</w:t>
      </w:r>
    </w:p>
    <w:p w14:paraId="11AB04B6" w14:textId="77777777" w:rsidR="00E3214A" w:rsidRPr="00D85978" w:rsidRDefault="006F1246" w:rsidP="008004A5">
      <w:pPr>
        <w:numPr>
          <w:ilvl w:val="0"/>
          <w:numId w:val="24"/>
        </w:numPr>
        <w:ind w:left="567" w:right="-28" w:hanging="567"/>
        <w:rPr>
          <w:color w:val="000000"/>
        </w:rPr>
      </w:pPr>
      <w:r w:rsidRPr="00D85978">
        <w:rPr>
          <w:color w:val="000000"/>
        </w:rPr>
        <w:t xml:space="preserve">Jums būs jālieto efektīvas kontracepcijas metodes </w:t>
      </w:r>
      <w:r w:rsidRPr="00D85978">
        <w:rPr>
          <w:color w:val="000000"/>
          <w:szCs w:val="20"/>
        </w:rPr>
        <w:t xml:space="preserve">vismaz </w:t>
      </w:r>
      <w:r w:rsidRPr="00D85978">
        <w:rPr>
          <w:color w:val="000000"/>
        </w:rPr>
        <w:t xml:space="preserve">4 nedēļas pirms ārstēšanas uzsākšanas, </w:t>
      </w:r>
      <w:r w:rsidRPr="00D85978">
        <w:rPr>
          <w:color w:val="000000"/>
          <w:szCs w:val="20"/>
        </w:rPr>
        <w:t>ārstēšanas</w:t>
      </w:r>
      <w:r w:rsidRPr="00D85978">
        <w:rPr>
          <w:color w:val="000000"/>
        </w:rPr>
        <w:t xml:space="preserve"> laikā un </w:t>
      </w:r>
      <w:r w:rsidRPr="00D85978">
        <w:rPr>
          <w:color w:val="000000"/>
          <w:szCs w:val="20"/>
        </w:rPr>
        <w:t xml:space="preserve">vismaz </w:t>
      </w:r>
      <w:r w:rsidRPr="00D85978">
        <w:rPr>
          <w:color w:val="000000"/>
        </w:rPr>
        <w:t>4 nedēļas pēc ārstēšanas pārtraukšanas. Ārsts ieteiks Jums atbilstošās kontracepcijas metodes.</w:t>
      </w:r>
    </w:p>
    <w:p w14:paraId="68E07B4D" w14:textId="77777777" w:rsidR="00E3214A" w:rsidRPr="00D85978" w:rsidRDefault="00E3214A" w:rsidP="008004A5">
      <w:pPr>
        <w:ind w:right="-2"/>
        <w:rPr>
          <w:szCs w:val="22"/>
        </w:rPr>
      </w:pPr>
    </w:p>
    <w:p w14:paraId="06E73A3A" w14:textId="77777777" w:rsidR="00E3214A" w:rsidRPr="00D85978" w:rsidRDefault="006F1246" w:rsidP="008004A5">
      <w:pPr>
        <w:keepNext/>
        <w:rPr>
          <w:szCs w:val="22"/>
          <w:u w:val="single"/>
        </w:rPr>
      </w:pPr>
      <w:r w:rsidRPr="00D85978">
        <w:rPr>
          <w:szCs w:val="22"/>
          <w:u w:val="single"/>
        </w:rPr>
        <w:t>Vīriešiem, kuri lieto Lenalidomide Mylan</w:t>
      </w:r>
    </w:p>
    <w:p w14:paraId="6FB18335" w14:textId="78BFD579" w:rsidR="00E3214A" w:rsidRPr="00D85978" w:rsidRDefault="006F1246" w:rsidP="008004A5">
      <w:pPr>
        <w:numPr>
          <w:ilvl w:val="12"/>
          <w:numId w:val="0"/>
        </w:numPr>
        <w:ind w:right="-2"/>
        <w:rPr>
          <w:szCs w:val="22"/>
        </w:rPr>
      </w:pPr>
      <w:r w:rsidRPr="00D85978">
        <w:rPr>
          <w:szCs w:val="22"/>
        </w:rPr>
        <w:t xml:space="preserve">Lenalidomide Mylan nokļūst vīrieša spermā. Ja Jūsu partnere ir grūtniece vai viņai var iestāties grūtniecība un viņa nelieto efektīvas kontracepcijas metodes, Jums jāizmanto prezervatīvi ārstēšanas laikā un </w:t>
      </w:r>
      <w:r w:rsidRPr="00D85978">
        <w:rPr>
          <w:color w:val="000000"/>
          <w:szCs w:val="20"/>
        </w:rPr>
        <w:t>vismaz 7 dienas</w:t>
      </w:r>
      <w:r w:rsidRPr="00D85978">
        <w:rPr>
          <w:szCs w:val="22"/>
        </w:rPr>
        <w:t xml:space="preserve"> pēc </w:t>
      </w:r>
      <w:r w:rsidRPr="00D85978">
        <w:rPr>
          <w:color w:val="000000"/>
          <w:szCs w:val="20"/>
        </w:rPr>
        <w:t>ārstēšanas beigām</w:t>
      </w:r>
      <w:r w:rsidRPr="00D85978">
        <w:rPr>
          <w:szCs w:val="22"/>
        </w:rPr>
        <w:t>, pat tad, ja Jums ir bijusi vazektomija. Jūs nedrīkstat būt sēklas jeb spermas donors ārstēšanas laikā un vismaz 7 dienas pēc ārstēšanas beigām.</w:t>
      </w:r>
    </w:p>
    <w:p w14:paraId="080374AE" w14:textId="77777777" w:rsidR="00E3214A" w:rsidRPr="00D85978" w:rsidRDefault="00E3214A" w:rsidP="008004A5">
      <w:pPr>
        <w:numPr>
          <w:ilvl w:val="12"/>
          <w:numId w:val="0"/>
        </w:numPr>
        <w:ind w:right="-2"/>
        <w:rPr>
          <w:b/>
          <w:szCs w:val="22"/>
        </w:rPr>
      </w:pPr>
    </w:p>
    <w:p w14:paraId="079FE465" w14:textId="77777777" w:rsidR="00E3214A" w:rsidRPr="00D85978" w:rsidRDefault="006F1246" w:rsidP="008004A5">
      <w:pPr>
        <w:numPr>
          <w:ilvl w:val="12"/>
          <w:numId w:val="0"/>
        </w:numPr>
        <w:ind w:left="567" w:hanging="567"/>
        <w:rPr>
          <w:b/>
          <w:szCs w:val="22"/>
        </w:rPr>
      </w:pPr>
      <w:r w:rsidRPr="00D85978">
        <w:rPr>
          <w:b/>
          <w:szCs w:val="22"/>
        </w:rPr>
        <w:t>Transportlīdzekļu vadīšana un mehānismu apkalpošana</w:t>
      </w:r>
    </w:p>
    <w:p w14:paraId="1C09BE7A" w14:textId="77777777" w:rsidR="00E3214A" w:rsidRPr="00D85978" w:rsidRDefault="006F1246" w:rsidP="008004A5">
      <w:pPr>
        <w:numPr>
          <w:ilvl w:val="12"/>
          <w:numId w:val="0"/>
        </w:numPr>
        <w:ind w:right="-29"/>
        <w:rPr>
          <w:szCs w:val="22"/>
        </w:rPr>
      </w:pPr>
      <w:r w:rsidRPr="00D85978">
        <w:rPr>
          <w:szCs w:val="22"/>
        </w:rPr>
        <w:t xml:space="preserve">Nevadiet transportlīdzekļus un neapkalpojiet mehānismus, ja pēc </w:t>
      </w:r>
      <w:r w:rsidRPr="00D85978">
        <w:rPr>
          <w:bCs/>
          <w:szCs w:val="22"/>
        </w:rPr>
        <w:t xml:space="preserve">Lenalidomide Mylan lietošanas </w:t>
      </w:r>
      <w:r w:rsidRPr="00D85978">
        <w:rPr>
          <w:szCs w:val="22"/>
        </w:rPr>
        <w:t xml:space="preserve">jūtaties noreibis, noguris, miegains, ja Jums ir griešanās sajūta </w:t>
      </w:r>
      <w:r w:rsidRPr="00D85978">
        <w:rPr>
          <w:i/>
          <w:szCs w:val="22"/>
        </w:rPr>
        <w:t>(vertigo)</w:t>
      </w:r>
      <w:r w:rsidRPr="00D85978">
        <w:rPr>
          <w:szCs w:val="22"/>
        </w:rPr>
        <w:t xml:space="preserve"> vai neskaidra redze.</w:t>
      </w:r>
    </w:p>
    <w:p w14:paraId="3CDD023F" w14:textId="77777777" w:rsidR="00E3214A" w:rsidRPr="00D85978" w:rsidRDefault="00E3214A" w:rsidP="008004A5">
      <w:pPr>
        <w:numPr>
          <w:ilvl w:val="12"/>
          <w:numId w:val="0"/>
        </w:numPr>
        <w:ind w:left="567" w:hanging="567"/>
        <w:rPr>
          <w:szCs w:val="22"/>
        </w:rPr>
      </w:pPr>
    </w:p>
    <w:p w14:paraId="05AC0002" w14:textId="77777777" w:rsidR="00E3214A" w:rsidRPr="00D85978" w:rsidRDefault="006F1246" w:rsidP="008004A5">
      <w:pPr>
        <w:numPr>
          <w:ilvl w:val="12"/>
          <w:numId w:val="0"/>
        </w:numPr>
        <w:ind w:left="567" w:hanging="567"/>
        <w:rPr>
          <w:b/>
          <w:szCs w:val="22"/>
        </w:rPr>
      </w:pPr>
      <w:r w:rsidRPr="00D85978">
        <w:rPr>
          <w:b/>
          <w:szCs w:val="22"/>
        </w:rPr>
        <w:t>Lenalidomide Mylan satur nātriju</w:t>
      </w:r>
    </w:p>
    <w:p w14:paraId="32890D64" w14:textId="22D8390E" w:rsidR="00E3214A" w:rsidRPr="00D85978" w:rsidRDefault="006F1246" w:rsidP="008004A5">
      <w:pPr>
        <w:numPr>
          <w:ilvl w:val="12"/>
          <w:numId w:val="0"/>
        </w:numPr>
        <w:ind w:right="-2"/>
        <w:rPr>
          <w:szCs w:val="22"/>
        </w:rPr>
      </w:pPr>
      <w:r w:rsidRPr="00D85978">
        <w:rPr>
          <w:szCs w:val="22"/>
        </w:rPr>
        <w:t>Šīs zāles satur mazāk par 1 mmol nātrija (23 mg) vienā kapsulā, — būtībā tās ir “nātriju nesaturošas”</w:t>
      </w:r>
      <w:r w:rsidR="008477EE">
        <w:rPr>
          <w:szCs w:val="22"/>
        </w:rPr>
        <w:t>.</w:t>
      </w:r>
    </w:p>
    <w:p w14:paraId="4ED385CD" w14:textId="77777777" w:rsidR="00E3214A" w:rsidRPr="00D85978" w:rsidRDefault="00E3214A" w:rsidP="008004A5">
      <w:pPr>
        <w:numPr>
          <w:ilvl w:val="12"/>
          <w:numId w:val="0"/>
        </w:numPr>
        <w:ind w:right="-2"/>
        <w:rPr>
          <w:szCs w:val="22"/>
        </w:rPr>
      </w:pPr>
    </w:p>
    <w:p w14:paraId="23C0E676" w14:textId="77777777" w:rsidR="00E3214A" w:rsidRPr="00D85978" w:rsidRDefault="00E3214A" w:rsidP="008004A5">
      <w:pPr>
        <w:numPr>
          <w:ilvl w:val="12"/>
          <w:numId w:val="0"/>
        </w:numPr>
        <w:ind w:right="-2"/>
        <w:rPr>
          <w:szCs w:val="22"/>
        </w:rPr>
      </w:pPr>
    </w:p>
    <w:p w14:paraId="3A56004E" w14:textId="77777777" w:rsidR="00E3214A" w:rsidRPr="00D85978" w:rsidRDefault="006F1246" w:rsidP="008004A5">
      <w:pPr>
        <w:numPr>
          <w:ilvl w:val="12"/>
          <w:numId w:val="0"/>
        </w:numPr>
        <w:ind w:left="567" w:hanging="567"/>
        <w:rPr>
          <w:szCs w:val="22"/>
        </w:rPr>
      </w:pPr>
      <w:r w:rsidRPr="00D85978">
        <w:rPr>
          <w:b/>
          <w:szCs w:val="22"/>
        </w:rPr>
        <w:t>3.</w:t>
      </w:r>
      <w:r w:rsidRPr="00D85978">
        <w:rPr>
          <w:b/>
          <w:szCs w:val="22"/>
        </w:rPr>
        <w:tab/>
        <w:t>Kā lietot Lenalidomide Mylan</w:t>
      </w:r>
    </w:p>
    <w:p w14:paraId="10567619" w14:textId="77777777" w:rsidR="00E3214A" w:rsidRPr="00D85978" w:rsidRDefault="00E3214A" w:rsidP="008004A5">
      <w:pPr>
        <w:numPr>
          <w:ilvl w:val="12"/>
          <w:numId w:val="0"/>
        </w:numPr>
        <w:rPr>
          <w:szCs w:val="22"/>
        </w:rPr>
      </w:pPr>
    </w:p>
    <w:p w14:paraId="5FFD54AD" w14:textId="77777777" w:rsidR="00E3214A" w:rsidRPr="00D85978" w:rsidRDefault="006F1246" w:rsidP="008004A5">
      <w:pPr>
        <w:numPr>
          <w:ilvl w:val="12"/>
          <w:numId w:val="0"/>
        </w:numPr>
        <w:ind w:right="-2"/>
        <w:rPr>
          <w:szCs w:val="22"/>
        </w:rPr>
      </w:pPr>
      <w:r w:rsidRPr="00D85978">
        <w:rPr>
          <w:szCs w:val="22"/>
        </w:rPr>
        <w:t>Lenalidomide Mylan Jums nozīmēs veselības aprūpes speciālisti ar pieredzi multiplās mielomas</w:t>
      </w:r>
      <w:r w:rsidRPr="00D85978">
        <w:t>, MDS, MŠL vai FL</w:t>
      </w:r>
      <w:r w:rsidRPr="00D85978">
        <w:rPr>
          <w:szCs w:val="22"/>
        </w:rPr>
        <w:t xml:space="preserve"> ārstēšanā.</w:t>
      </w:r>
    </w:p>
    <w:p w14:paraId="14A66883" w14:textId="77777777" w:rsidR="00E3214A" w:rsidRPr="00D85978" w:rsidRDefault="00E3214A" w:rsidP="008004A5">
      <w:pPr>
        <w:numPr>
          <w:ilvl w:val="12"/>
          <w:numId w:val="0"/>
        </w:numPr>
        <w:ind w:right="-2"/>
        <w:rPr>
          <w:szCs w:val="22"/>
        </w:rPr>
      </w:pPr>
    </w:p>
    <w:p w14:paraId="4F042023" w14:textId="77777777" w:rsidR="00E3214A" w:rsidRPr="00D85978" w:rsidRDefault="006F1246" w:rsidP="008004A5">
      <w:pPr>
        <w:numPr>
          <w:ilvl w:val="0"/>
          <w:numId w:val="24"/>
        </w:numPr>
        <w:ind w:left="567" w:hanging="567"/>
        <w:rPr>
          <w:color w:val="000000"/>
          <w:szCs w:val="20"/>
        </w:rPr>
      </w:pPr>
      <w:r w:rsidRPr="00D85978">
        <w:rPr>
          <w:color w:val="000000"/>
          <w:szCs w:val="20"/>
        </w:rPr>
        <w:t>Lietojot Lenalidomide Mylan multiplās mielomas ārstēšanai pacientiem, kuri nav piemēroti kaulu smadzeņu transplantācijai vai kuri ir jau iepriekš ārstēti ar citām zālēm, šīs zāles lieto kopā ar citām zālēm (skatīt 1. punktu „Kādam nolūkam Lenalidomide Mylan lieto”).</w:t>
      </w:r>
    </w:p>
    <w:p w14:paraId="6C51C18B" w14:textId="77777777" w:rsidR="00E3214A" w:rsidRPr="00D85978" w:rsidRDefault="006F1246" w:rsidP="008004A5">
      <w:pPr>
        <w:numPr>
          <w:ilvl w:val="0"/>
          <w:numId w:val="24"/>
        </w:numPr>
        <w:ind w:left="567" w:hanging="567"/>
        <w:rPr>
          <w:color w:val="000000"/>
          <w:szCs w:val="20"/>
        </w:rPr>
      </w:pPr>
      <w:r w:rsidRPr="00D85978">
        <w:rPr>
          <w:color w:val="000000"/>
          <w:szCs w:val="20"/>
        </w:rPr>
        <w:t>Lietojot Lenalidomide Mylan multiplās mielomas ārstēšanai pacientiem, kuriem ir veikta kaulu smadzeņu transplantācija, vai ārstēšanai pacientiem ar MDS vai MŠL zāles lieto vienas pašas.</w:t>
      </w:r>
    </w:p>
    <w:p w14:paraId="177AE1BE" w14:textId="77777777" w:rsidR="00E3214A" w:rsidRPr="00D85978" w:rsidRDefault="006F1246" w:rsidP="008004A5">
      <w:pPr>
        <w:numPr>
          <w:ilvl w:val="0"/>
          <w:numId w:val="24"/>
        </w:numPr>
        <w:ind w:left="567" w:hanging="567"/>
        <w:rPr>
          <w:color w:val="000000"/>
          <w:szCs w:val="20"/>
        </w:rPr>
      </w:pPr>
      <w:r w:rsidRPr="00D85978">
        <w:rPr>
          <w:color w:val="000000"/>
          <w:szCs w:val="20"/>
        </w:rPr>
        <w:t>Lietojot Lenalidomide Mylan folikulāras limfomas ārstēšanai, to nepieciešams lietot kopā ar citu medikamentu – rituksimabu.</w:t>
      </w:r>
    </w:p>
    <w:p w14:paraId="6032ED65" w14:textId="77777777" w:rsidR="00E3214A" w:rsidRPr="00D85978" w:rsidRDefault="00E3214A" w:rsidP="008004A5">
      <w:pPr>
        <w:ind w:right="-2"/>
      </w:pPr>
    </w:p>
    <w:p w14:paraId="1CCA1E73" w14:textId="77777777" w:rsidR="00E3214A" w:rsidRPr="00D85978" w:rsidRDefault="006F1246" w:rsidP="008004A5">
      <w:pPr>
        <w:ind w:right="-2"/>
        <w:rPr>
          <w:szCs w:val="22"/>
        </w:rPr>
      </w:pPr>
      <w:r w:rsidRPr="00D85978">
        <w:rPr>
          <w:szCs w:val="22"/>
        </w:rPr>
        <w:t>Vienmēr lietojiet Lenalidomide Mylan tieši tā, kā ārsts Jums teicis. Neskaidrību gadījumā vaicājiet ārstam vai farmaceitam.</w:t>
      </w:r>
    </w:p>
    <w:p w14:paraId="10FEE4B1" w14:textId="77777777" w:rsidR="00E3214A" w:rsidRPr="00D85978" w:rsidRDefault="00E3214A" w:rsidP="008004A5">
      <w:pPr>
        <w:rPr>
          <w:szCs w:val="22"/>
        </w:rPr>
      </w:pPr>
    </w:p>
    <w:p w14:paraId="1D9815A5" w14:textId="77777777" w:rsidR="00E3214A" w:rsidRPr="00D85978" w:rsidRDefault="006F1246" w:rsidP="008004A5">
      <w:pPr>
        <w:rPr>
          <w:szCs w:val="22"/>
        </w:rPr>
      </w:pPr>
      <w:r w:rsidRPr="00D85978">
        <w:rPr>
          <w:szCs w:val="22"/>
        </w:rPr>
        <w:t>Ja Lenalidomide Mylan lietojat kombinācijā ar citām zālēm, sīkākai informācijai par to lietošanu un iedarbību izmantojiet šo zāļu lietošanas instrukcijas.</w:t>
      </w:r>
    </w:p>
    <w:p w14:paraId="6E832F62" w14:textId="77777777" w:rsidR="00E3214A" w:rsidRPr="00D85978" w:rsidRDefault="00E3214A" w:rsidP="008004A5">
      <w:pPr>
        <w:rPr>
          <w:szCs w:val="22"/>
        </w:rPr>
      </w:pPr>
    </w:p>
    <w:p w14:paraId="39BDB7A4" w14:textId="77777777" w:rsidR="00E3214A" w:rsidRPr="00BC789A" w:rsidRDefault="006F1246" w:rsidP="008004A5">
      <w:pPr>
        <w:numPr>
          <w:ilvl w:val="12"/>
          <w:numId w:val="0"/>
        </w:numPr>
        <w:ind w:right="-2"/>
        <w:rPr>
          <w:b/>
          <w:szCs w:val="22"/>
        </w:rPr>
      </w:pPr>
      <w:r w:rsidRPr="00BC789A">
        <w:rPr>
          <w:b/>
          <w:szCs w:val="22"/>
        </w:rPr>
        <w:t>Ārstēšanas cikls</w:t>
      </w:r>
    </w:p>
    <w:p w14:paraId="3E3ADDED" w14:textId="77777777" w:rsidR="00E3214A" w:rsidRPr="00D85978" w:rsidRDefault="006F1246" w:rsidP="008004A5">
      <w:pPr>
        <w:numPr>
          <w:ilvl w:val="12"/>
          <w:numId w:val="0"/>
        </w:numPr>
        <w:ind w:right="-2"/>
        <w:rPr>
          <w:szCs w:val="22"/>
        </w:rPr>
      </w:pPr>
      <w:r w:rsidRPr="00D85978">
        <w:rPr>
          <w:szCs w:val="22"/>
        </w:rPr>
        <w:t>Lenalidomide Mylan lieto noteiktās dienās 3 nedēļu (21 dienas) laikā.</w:t>
      </w:r>
    </w:p>
    <w:p w14:paraId="7360B4A5" w14:textId="77777777" w:rsidR="00E3214A" w:rsidRPr="00D85978" w:rsidRDefault="006F1246" w:rsidP="008004A5">
      <w:pPr>
        <w:numPr>
          <w:ilvl w:val="0"/>
          <w:numId w:val="24"/>
        </w:numPr>
        <w:ind w:left="567" w:right="-28" w:hanging="567"/>
        <w:rPr>
          <w:szCs w:val="22"/>
        </w:rPr>
      </w:pPr>
      <w:r w:rsidRPr="00D85978">
        <w:rPr>
          <w:szCs w:val="22"/>
        </w:rPr>
        <w:t>Katra 21 diena tiek saukta par „ārstēšanas ciklu”.</w:t>
      </w:r>
    </w:p>
    <w:p w14:paraId="5FFF1F31" w14:textId="77777777" w:rsidR="00E3214A" w:rsidRPr="00D85978" w:rsidRDefault="006F1246" w:rsidP="008004A5">
      <w:pPr>
        <w:numPr>
          <w:ilvl w:val="0"/>
          <w:numId w:val="24"/>
        </w:numPr>
        <w:ind w:left="567" w:right="-28" w:hanging="567"/>
        <w:rPr>
          <w:szCs w:val="22"/>
        </w:rPr>
      </w:pPr>
      <w:r w:rsidRPr="00D85978">
        <w:rPr>
          <w:szCs w:val="22"/>
        </w:rPr>
        <w:t>Atkarībā no cikla dienas Jūs lietosiet vienas vai vairākas zāles. Taču dažas dienas Jūs nelietosiet nekādas zāles.</w:t>
      </w:r>
    </w:p>
    <w:p w14:paraId="595C8160" w14:textId="77777777" w:rsidR="00E3214A" w:rsidRPr="00D85978" w:rsidRDefault="006F1246" w:rsidP="008004A5">
      <w:pPr>
        <w:numPr>
          <w:ilvl w:val="0"/>
          <w:numId w:val="24"/>
        </w:numPr>
        <w:ind w:left="567" w:right="-28" w:hanging="567"/>
        <w:rPr>
          <w:rFonts w:eastAsia="Calibri"/>
        </w:rPr>
      </w:pPr>
      <w:r w:rsidRPr="00D85978">
        <w:rPr>
          <w:szCs w:val="22"/>
        </w:rPr>
        <w:t>Pēc katra 21 dienas cikla pabeigšanas Jums jāsāk jauns „cikls”, kas ilgs nākamo 21 dienu</w:t>
      </w:r>
      <w:r w:rsidRPr="00D85978">
        <w:rPr>
          <w:rFonts w:eastAsia="Calibri"/>
        </w:rPr>
        <w:t>.</w:t>
      </w:r>
    </w:p>
    <w:p w14:paraId="4CDC3344" w14:textId="77777777" w:rsidR="00E3214A" w:rsidRPr="00D85978" w:rsidRDefault="006F1246" w:rsidP="008004A5">
      <w:pPr>
        <w:ind w:right="-2"/>
        <w:rPr>
          <w:szCs w:val="22"/>
        </w:rPr>
      </w:pPr>
      <w:r w:rsidRPr="00D85978">
        <w:rPr>
          <w:szCs w:val="22"/>
        </w:rPr>
        <w:t>VAI</w:t>
      </w:r>
    </w:p>
    <w:p w14:paraId="36A7870E" w14:textId="77777777" w:rsidR="00E3214A" w:rsidRPr="00D85978" w:rsidRDefault="006F1246" w:rsidP="008004A5">
      <w:pPr>
        <w:numPr>
          <w:ilvl w:val="12"/>
          <w:numId w:val="0"/>
        </w:numPr>
        <w:ind w:right="-2"/>
        <w:rPr>
          <w:szCs w:val="22"/>
        </w:rPr>
      </w:pPr>
      <w:r w:rsidRPr="00D85978">
        <w:rPr>
          <w:szCs w:val="22"/>
        </w:rPr>
        <w:t>Lenalidomide Mylan lieto noteiktās dienās 4 nedēļu (28 dienu) laikā.</w:t>
      </w:r>
    </w:p>
    <w:p w14:paraId="53F4E546" w14:textId="77777777" w:rsidR="00E3214A" w:rsidRPr="00D85978" w:rsidRDefault="006F1246" w:rsidP="008004A5">
      <w:pPr>
        <w:numPr>
          <w:ilvl w:val="0"/>
          <w:numId w:val="24"/>
        </w:numPr>
        <w:ind w:left="567" w:right="-28" w:hanging="567"/>
        <w:rPr>
          <w:szCs w:val="22"/>
        </w:rPr>
      </w:pPr>
      <w:r w:rsidRPr="00D85978">
        <w:rPr>
          <w:szCs w:val="22"/>
        </w:rPr>
        <w:t>Katras 28 dienas tiek sauktas par „ārstēšanas ciklu”.</w:t>
      </w:r>
    </w:p>
    <w:p w14:paraId="750C8951" w14:textId="77777777" w:rsidR="00E3214A" w:rsidRPr="00D85978" w:rsidRDefault="006F1246" w:rsidP="008004A5">
      <w:pPr>
        <w:numPr>
          <w:ilvl w:val="0"/>
          <w:numId w:val="24"/>
        </w:numPr>
        <w:ind w:left="567" w:right="-28" w:hanging="567"/>
        <w:rPr>
          <w:szCs w:val="22"/>
        </w:rPr>
      </w:pPr>
      <w:r w:rsidRPr="00D85978">
        <w:rPr>
          <w:szCs w:val="22"/>
        </w:rPr>
        <w:t>Atkarībā no cikla dienas Jūs lietosiet vienas vai vairākas zāles. Taču dažas dienas Jūs nelietosiet nekādas zāles.</w:t>
      </w:r>
    </w:p>
    <w:p w14:paraId="7CFCCEED" w14:textId="77777777" w:rsidR="00E3214A" w:rsidRPr="00D85978" w:rsidRDefault="006F1246" w:rsidP="008004A5">
      <w:pPr>
        <w:numPr>
          <w:ilvl w:val="0"/>
          <w:numId w:val="24"/>
        </w:numPr>
        <w:ind w:left="567" w:right="-28" w:hanging="567"/>
        <w:rPr>
          <w:rFonts w:eastAsia="Calibri"/>
        </w:rPr>
      </w:pPr>
      <w:r w:rsidRPr="00D85978">
        <w:rPr>
          <w:szCs w:val="22"/>
        </w:rPr>
        <w:t>Pēc katra 28 dienu cikla pabeigšanas Jums jāsāk jauns „cikls”, kas ilgs nākamās 28 dienas</w:t>
      </w:r>
      <w:r w:rsidRPr="00D85978">
        <w:rPr>
          <w:rFonts w:eastAsia="Calibri"/>
        </w:rPr>
        <w:t>.</w:t>
      </w:r>
    </w:p>
    <w:p w14:paraId="099B4686" w14:textId="77777777" w:rsidR="00E3214A" w:rsidRPr="00D85978" w:rsidRDefault="00E3214A" w:rsidP="008004A5">
      <w:pPr>
        <w:ind w:right="-2"/>
        <w:rPr>
          <w:szCs w:val="22"/>
        </w:rPr>
      </w:pPr>
    </w:p>
    <w:p w14:paraId="24ED2FDD" w14:textId="77777777" w:rsidR="00E3214A" w:rsidRPr="00D85978" w:rsidRDefault="006F1246" w:rsidP="008004A5">
      <w:pPr>
        <w:ind w:right="-2"/>
        <w:rPr>
          <w:b/>
          <w:szCs w:val="22"/>
        </w:rPr>
      </w:pPr>
      <w:r w:rsidRPr="00D85978">
        <w:rPr>
          <w:b/>
          <w:szCs w:val="22"/>
        </w:rPr>
        <w:t>Cik daudz Lenalidomide Mylan jālieto</w:t>
      </w:r>
    </w:p>
    <w:p w14:paraId="3A51F911" w14:textId="77777777" w:rsidR="00E3214A" w:rsidRPr="00D85978" w:rsidRDefault="006F1246" w:rsidP="008004A5">
      <w:pPr>
        <w:numPr>
          <w:ilvl w:val="12"/>
          <w:numId w:val="0"/>
        </w:numPr>
        <w:ind w:right="-2"/>
        <w:rPr>
          <w:szCs w:val="22"/>
        </w:rPr>
      </w:pPr>
      <w:r w:rsidRPr="00D85978">
        <w:rPr>
          <w:szCs w:val="22"/>
        </w:rPr>
        <w:t>Pirms ārstēšanas uzsākšanas ārsts Jums izstāstīs:</w:t>
      </w:r>
    </w:p>
    <w:p w14:paraId="75CCDB76" w14:textId="77777777" w:rsidR="00E3214A" w:rsidRPr="00D85978" w:rsidRDefault="006F1246" w:rsidP="008004A5">
      <w:pPr>
        <w:numPr>
          <w:ilvl w:val="0"/>
          <w:numId w:val="24"/>
        </w:numPr>
        <w:ind w:left="567" w:right="-28" w:hanging="567"/>
        <w:rPr>
          <w:szCs w:val="22"/>
        </w:rPr>
      </w:pPr>
      <w:r w:rsidRPr="00D85978">
        <w:rPr>
          <w:szCs w:val="22"/>
        </w:rPr>
        <w:t>cik daudz Lenalidomide Mylan Jums ir jālieto;</w:t>
      </w:r>
    </w:p>
    <w:p w14:paraId="4F0C3959" w14:textId="77777777" w:rsidR="00E3214A" w:rsidRPr="00D85978" w:rsidRDefault="006F1246" w:rsidP="008004A5">
      <w:pPr>
        <w:numPr>
          <w:ilvl w:val="0"/>
          <w:numId w:val="24"/>
        </w:numPr>
        <w:ind w:left="567" w:right="-28" w:hanging="567"/>
        <w:rPr>
          <w:szCs w:val="22"/>
        </w:rPr>
      </w:pPr>
      <w:r w:rsidRPr="00D85978">
        <w:rPr>
          <w:szCs w:val="22"/>
        </w:rPr>
        <w:t>cik daudz citu zāļu Jums ir jālieto kombinācijā ar Lenalidomide Mylan, ja tas ir paredzēts;</w:t>
      </w:r>
    </w:p>
    <w:p w14:paraId="2300F25C" w14:textId="77777777" w:rsidR="00E3214A" w:rsidRPr="00D85978" w:rsidRDefault="006F1246" w:rsidP="008004A5">
      <w:pPr>
        <w:numPr>
          <w:ilvl w:val="0"/>
          <w:numId w:val="24"/>
        </w:numPr>
        <w:ind w:left="567" w:right="-28" w:hanging="567"/>
        <w:rPr>
          <w:rFonts w:eastAsia="Calibri"/>
        </w:rPr>
      </w:pPr>
      <w:r w:rsidRPr="00D85978">
        <w:rPr>
          <w:szCs w:val="22"/>
        </w:rPr>
        <w:t>kurās ārstēšanas cikla dienās Jums ir jālieto katras no zālēm</w:t>
      </w:r>
      <w:r w:rsidRPr="00D85978">
        <w:rPr>
          <w:rFonts w:eastAsia="Calibri"/>
        </w:rPr>
        <w:t>.</w:t>
      </w:r>
    </w:p>
    <w:p w14:paraId="765E83E4" w14:textId="77777777" w:rsidR="00E3214A" w:rsidRPr="00D85978" w:rsidRDefault="00E3214A" w:rsidP="008004A5">
      <w:pPr>
        <w:ind w:right="-2"/>
        <w:rPr>
          <w:szCs w:val="22"/>
        </w:rPr>
      </w:pPr>
    </w:p>
    <w:p w14:paraId="22F6C52E" w14:textId="77777777" w:rsidR="00E3214A" w:rsidRPr="00D85978" w:rsidRDefault="006F1246" w:rsidP="008004A5">
      <w:pPr>
        <w:keepNext/>
        <w:numPr>
          <w:ilvl w:val="12"/>
          <w:numId w:val="0"/>
        </w:numPr>
        <w:rPr>
          <w:b/>
          <w:szCs w:val="22"/>
        </w:rPr>
      </w:pPr>
      <w:r w:rsidRPr="00D85978">
        <w:rPr>
          <w:b/>
          <w:szCs w:val="22"/>
        </w:rPr>
        <w:t>Kā un kad lietot Lenalidomide Mylan</w:t>
      </w:r>
    </w:p>
    <w:p w14:paraId="6FF73938" w14:textId="77777777" w:rsidR="00E3214A" w:rsidRPr="00D85978" w:rsidRDefault="006F1246" w:rsidP="008004A5">
      <w:pPr>
        <w:numPr>
          <w:ilvl w:val="0"/>
          <w:numId w:val="24"/>
        </w:numPr>
        <w:ind w:left="567" w:right="-28" w:hanging="567"/>
        <w:rPr>
          <w:color w:val="000000"/>
          <w:szCs w:val="20"/>
        </w:rPr>
      </w:pPr>
      <w:r w:rsidRPr="00D85978">
        <w:rPr>
          <w:color w:val="000000"/>
          <w:szCs w:val="20"/>
        </w:rPr>
        <w:t>Kapsulas jānorij veselas, ieteicams, uzdzerot ūdeni.</w:t>
      </w:r>
    </w:p>
    <w:p w14:paraId="7A5B0C6E" w14:textId="77777777" w:rsidR="00E3214A" w:rsidRPr="00D85978" w:rsidRDefault="006F1246" w:rsidP="008004A5">
      <w:pPr>
        <w:numPr>
          <w:ilvl w:val="0"/>
          <w:numId w:val="24"/>
        </w:numPr>
        <w:ind w:left="567" w:right="-28" w:hanging="567"/>
        <w:rPr>
          <w:color w:val="000000"/>
          <w:szCs w:val="20"/>
        </w:rPr>
      </w:pPr>
      <w:r w:rsidRPr="00D85978">
        <w:rPr>
          <w:color w:val="000000"/>
          <w:szCs w:val="20"/>
        </w:rPr>
        <w:t>Kapsulas nedrīkst lauzt, attaisīt vai sakošļāt. Ja pulveris no salauztas Lenalidomide Mylan kapsulas nokļūst uz ādas, ādu nekavējoties rūpīgi nomazgājiet ar ziepēm un ūdeni.</w:t>
      </w:r>
    </w:p>
    <w:p w14:paraId="11F8D82B" w14:textId="77777777" w:rsidR="00E3214A" w:rsidRPr="00D85978" w:rsidRDefault="006F1246" w:rsidP="008004A5">
      <w:pPr>
        <w:numPr>
          <w:ilvl w:val="0"/>
          <w:numId w:val="24"/>
        </w:numPr>
        <w:ind w:left="567" w:right="-28" w:hanging="567"/>
        <w:rPr>
          <w:color w:val="000000"/>
          <w:szCs w:val="20"/>
        </w:rPr>
      </w:pPr>
      <w:r w:rsidRPr="00D85978">
        <w:rPr>
          <w:color w:val="000000"/>
          <w:szCs w:val="20"/>
        </w:rPr>
        <w:t>Rīkojoties ar blisteri vai kapsulu, veselības aprūpes speciālistiem, aprūpētājiem un ģimenes locekļiem jāvalkā vienreizlietojami cimdi. Pēc tam cimdi uzmanīgi jānovelk, lai nepieļautu iedarbību uz ādas, jāievieto noslēdzamā polietilēna maisā un jāiznīcina atbilstoši vietējām prasībām. Pēc tam rokas rūpīgi jānomazgā ar ziepēm un ūdeni. Grūtnieces vai sievietes, kurām ir aizdomas, ka viņām varētu būt grūtniecība, nedrīkst rīkoties ar blisteri vai kapsulu.</w:t>
      </w:r>
    </w:p>
    <w:p w14:paraId="12899502" w14:textId="77777777" w:rsidR="00E3214A" w:rsidRPr="00D85978" w:rsidRDefault="006F1246" w:rsidP="008004A5">
      <w:pPr>
        <w:numPr>
          <w:ilvl w:val="0"/>
          <w:numId w:val="24"/>
        </w:numPr>
        <w:ind w:left="567" w:right="-28" w:hanging="567"/>
        <w:rPr>
          <w:color w:val="000000"/>
          <w:szCs w:val="20"/>
        </w:rPr>
      </w:pPr>
      <w:r w:rsidRPr="00D85978">
        <w:rPr>
          <w:color w:val="000000"/>
          <w:szCs w:val="20"/>
        </w:rPr>
        <w:t>Kapsulas var lietot vai nu kopā ar uzturu, vai arī tukšā dūšā.</w:t>
      </w:r>
    </w:p>
    <w:p w14:paraId="432627B9" w14:textId="77777777" w:rsidR="00E3214A" w:rsidRPr="00D85978" w:rsidRDefault="006F1246" w:rsidP="008004A5">
      <w:pPr>
        <w:numPr>
          <w:ilvl w:val="0"/>
          <w:numId w:val="24"/>
        </w:numPr>
        <w:ind w:left="567" w:right="-28" w:hanging="567"/>
        <w:rPr>
          <w:szCs w:val="22"/>
        </w:rPr>
      </w:pPr>
      <w:r w:rsidRPr="00D85978">
        <w:rPr>
          <w:color w:val="000000"/>
          <w:szCs w:val="20"/>
        </w:rPr>
        <w:t>Lenalidomide Mylan</w:t>
      </w:r>
      <w:r w:rsidRPr="00D85978">
        <w:rPr>
          <w:szCs w:val="22"/>
        </w:rPr>
        <w:t xml:space="preserve"> jālieto noteiktajās dienās aptuveni vienā un tajā pašā laikā.</w:t>
      </w:r>
    </w:p>
    <w:p w14:paraId="29CEAE50" w14:textId="77777777" w:rsidR="00E3214A" w:rsidRPr="00D85978" w:rsidRDefault="00E3214A" w:rsidP="008004A5">
      <w:pPr>
        <w:ind w:right="-2"/>
        <w:rPr>
          <w:szCs w:val="22"/>
        </w:rPr>
      </w:pPr>
    </w:p>
    <w:p w14:paraId="7901FF30" w14:textId="77777777" w:rsidR="00E3214A" w:rsidRPr="00D85978" w:rsidRDefault="006F1246" w:rsidP="008004A5">
      <w:pPr>
        <w:keepNext/>
        <w:numPr>
          <w:ilvl w:val="12"/>
          <w:numId w:val="0"/>
        </w:numPr>
        <w:ind w:right="-2"/>
        <w:rPr>
          <w:b/>
          <w:szCs w:val="22"/>
        </w:rPr>
      </w:pPr>
      <w:r w:rsidRPr="00D85978">
        <w:rPr>
          <w:b/>
          <w:szCs w:val="22"/>
        </w:rPr>
        <w:t>Zāļu lietošana</w:t>
      </w:r>
    </w:p>
    <w:p w14:paraId="5CA7C341" w14:textId="77777777" w:rsidR="00E3214A" w:rsidRPr="00D85978" w:rsidRDefault="006F1246" w:rsidP="008004A5">
      <w:pPr>
        <w:keepNext/>
        <w:numPr>
          <w:ilvl w:val="12"/>
          <w:numId w:val="0"/>
        </w:numPr>
        <w:ind w:right="-2"/>
        <w:rPr>
          <w:szCs w:val="22"/>
        </w:rPr>
      </w:pPr>
      <w:r w:rsidRPr="00D85978">
        <w:rPr>
          <w:szCs w:val="22"/>
        </w:rPr>
        <w:t>Lai kapsulu izņemtu no blistera:</w:t>
      </w:r>
    </w:p>
    <w:p w14:paraId="2AFA8755" w14:textId="77777777" w:rsidR="00E3214A" w:rsidRPr="00D85978" w:rsidRDefault="00E3214A" w:rsidP="008004A5">
      <w:pPr>
        <w:keepNext/>
        <w:numPr>
          <w:ilvl w:val="12"/>
          <w:numId w:val="0"/>
        </w:numPr>
        <w:ind w:right="-2"/>
        <w:rPr>
          <w:szCs w:val="22"/>
        </w:rPr>
      </w:pPr>
    </w:p>
    <w:p w14:paraId="68267EE0" w14:textId="77777777" w:rsidR="00E3214A" w:rsidRPr="00D85978" w:rsidRDefault="006F1246" w:rsidP="008004A5">
      <w:pPr>
        <w:keepNext/>
        <w:numPr>
          <w:ilvl w:val="12"/>
          <w:numId w:val="0"/>
        </w:numPr>
        <w:ind w:right="-2"/>
        <w:rPr>
          <w:szCs w:val="22"/>
        </w:rPr>
      </w:pPr>
      <w:r w:rsidRPr="00D85978">
        <w:rPr>
          <w:lang w:val="en-US" w:eastAsia="zh-CN"/>
        </w:rPr>
        <w:drawing>
          <wp:inline distT="0" distB="0" distL="0" distR="0" wp14:anchorId="5BCA7D62" wp14:editId="02390866">
            <wp:extent cx="977900" cy="7791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7900" cy="779145"/>
                    </a:xfrm>
                    <a:prstGeom prst="rect">
                      <a:avLst/>
                    </a:prstGeom>
                    <a:noFill/>
                    <a:ln>
                      <a:noFill/>
                    </a:ln>
                  </pic:spPr>
                </pic:pic>
              </a:graphicData>
            </a:graphic>
          </wp:inline>
        </w:drawing>
      </w:r>
    </w:p>
    <w:p w14:paraId="27DE3DA7" w14:textId="77777777" w:rsidR="00E3214A" w:rsidRPr="00D85978" w:rsidRDefault="006F1246" w:rsidP="00684845">
      <w:pPr>
        <w:keepNext/>
        <w:numPr>
          <w:ilvl w:val="0"/>
          <w:numId w:val="24"/>
        </w:numPr>
        <w:ind w:left="567" w:hanging="567"/>
        <w:rPr>
          <w:szCs w:val="22"/>
        </w:rPr>
      </w:pPr>
      <w:r w:rsidRPr="00D85978">
        <w:rPr>
          <w:szCs w:val="22"/>
        </w:rPr>
        <w:t>uzspiediet tikai uz kapsulas viena gala, lai to izspiestu cauri folijai;</w:t>
      </w:r>
    </w:p>
    <w:p w14:paraId="13F00730" w14:textId="77777777" w:rsidR="00E3214A" w:rsidRPr="00D85978" w:rsidRDefault="00E3214A" w:rsidP="008004A5">
      <w:pPr>
        <w:keepNext/>
        <w:ind w:left="540" w:right="-29"/>
        <w:rPr>
          <w:szCs w:val="22"/>
        </w:rPr>
      </w:pPr>
    </w:p>
    <w:p w14:paraId="7A5075E7" w14:textId="77777777" w:rsidR="00E3214A" w:rsidRPr="00D85978" w:rsidRDefault="006F1246" w:rsidP="008004A5">
      <w:pPr>
        <w:keepNext/>
        <w:ind w:left="540" w:right="-29"/>
        <w:rPr>
          <w:szCs w:val="22"/>
        </w:rPr>
      </w:pPr>
      <w:r w:rsidRPr="00D85978">
        <w:rPr>
          <w:lang w:val="en-US" w:eastAsia="zh-CN"/>
        </w:rPr>
        <w:drawing>
          <wp:inline distT="0" distB="0" distL="0" distR="0" wp14:anchorId="6103E4D4" wp14:editId="6D6E8690">
            <wp:extent cx="970280" cy="8191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0280" cy="819150"/>
                    </a:xfrm>
                    <a:prstGeom prst="rect">
                      <a:avLst/>
                    </a:prstGeom>
                    <a:noFill/>
                    <a:ln>
                      <a:noFill/>
                    </a:ln>
                  </pic:spPr>
                </pic:pic>
              </a:graphicData>
            </a:graphic>
          </wp:inline>
        </w:drawing>
      </w:r>
    </w:p>
    <w:p w14:paraId="7BC82B55" w14:textId="77777777" w:rsidR="00E3214A" w:rsidRPr="00D85978" w:rsidRDefault="006F1246" w:rsidP="00684845">
      <w:pPr>
        <w:keepNext/>
        <w:numPr>
          <w:ilvl w:val="0"/>
          <w:numId w:val="24"/>
        </w:numPr>
        <w:ind w:left="567" w:hanging="567"/>
        <w:rPr>
          <w:szCs w:val="22"/>
        </w:rPr>
      </w:pPr>
      <w:r w:rsidRPr="00D85978">
        <w:rPr>
          <w:szCs w:val="22"/>
        </w:rPr>
        <w:t>nespiediet kapsulas centrā, jo tādējādi to var salauzt.</w:t>
      </w:r>
    </w:p>
    <w:p w14:paraId="49334501" w14:textId="77777777" w:rsidR="00E3214A" w:rsidRPr="00D85978" w:rsidRDefault="00E3214A" w:rsidP="008004A5">
      <w:pPr>
        <w:ind w:right="-2"/>
        <w:rPr>
          <w:szCs w:val="22"/>
        </w:rPr>
      </w:pPr>
    </w:p>
    <w:p w14:paraId="4EEB0B35" w14:textId="77777777" w:rsidR="00E3214A" w:rsidRPr="00D85978" w:rsidRDefault="006F1246" w:rsidP="008004A5">
      <w:pPr>
        <w:numPr>
          <w:ilvl w:val="12"/>
          <w:numId w:val="0"/>
        </w:numPr>
        <w:ind w:right="-2"/>
        <w:rPr>
          <w:szCs w:val="22"/>
        </w:rPr>
      </w:pPr>
      <w:r w:rsidRPr="00D85978">
        <w:rPr>
          <w:lang w:val="en-US" w:eastAsia="zh-CN"/>
        </w:rPr>
        <w:drawing>
          <wp:inline distT="0" distB="0" distL="0" distR="0" wp14:anchorId="442D2239" wp14:editId="1286AB5E">
            <wp:extent cx="1049655" cy="8350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9655" cy="835025"/>
                    </a:xfrm>
                    <a:prstGeom prst="rect">
                      <a:avLst/>
                    </a:prstGeom>
                    <a:noFill/>
                    <a:ln>
                      <a:noFill/>
                    </a:ln>
                  </pic:spPr>
                </pic:pic>
              </a:graphicData>
            </a:graphic>
          </wp:inline>
        </w:drawing>
      </w:r>
      <w:r w:rsidRPr="00D85978">
        <w:rPr>
          <w:sz w:val="20"/>
          <w:lang w:val="en-US" w:eastAsia="zh-CN"/>
        </w:rPr>
        <w:drawing>
          <wp:inline distT="0" distB="0" distL="0" distR="0" wp14:anchorId="5368F3A3" wp14:editId="7C57A0C8">
            <wp:extent cx="1336040" cy="1057275"/>
            <wp:effectExtent l="0" t="0" r="0" b="952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6040" cy="1057275"/>
                    </a:xfrm>
                    <a:prstGeom prst="rect">
                      <a:avLst/>
                    </a:prstGeom>
                    <a:noFill/>
                    <a:ln>
                      <a:noFill/>
                    </a:ln>
                  </pic:spPr>
                </pic:pic>
              </a:graphicData>
            </a:graphic>
          </wp:inline>
        </w:drawing>
      </w:r>
    </w:p>
    <w:p w14:paraId="2A19D3E9" w14:textId="77777777" w:rsidR="00E3214A" w:rsidRPr="00D85978" w:rsidRDefault="00E3214A" w:rsidP="008004A5">
      <w:pPr>
        <w:numPr>
          <w:ilvl w:val="12"/>
          <w:numId w:val="0"/>
        </w:numPr>
        <w:ind w:right="-2"/>
        <w:rPr>
          <w:szCs w:val="22"/>
        </w:rPr>
      </w:pPr>
    </w:p>
    <w:p w14:paraId="3BE35B73" w14:textId="77777777" w:rsidR="00E3214A" w:rsidRPr="00D85978" w:rsidRDefault="006F1246" w:rsidP="008004A5">
      <w:pPr>
        <w:numPr>
          <w:ilvl w:val="12"/>
          <w:numId w:val="0"/>
        </w:numPr>
        <w:rPr>
          <w:b/>
          <w:szCs w:val="22"/>
        </w:rPr>
      </w:pPr>
      <w:r w:rsidRPr="00D85978">
        <w:rPr>
          <w:b/>
          <w:szCs w:val="22"/>
        </w:rPr>
        <w:t>Ārstēšanas ar Lenalidomide Mylan ilgums</w:t>
      </w:r>
    </w:p>
    <w:p w14:paraId="1C382166" w14:textId="77777777" w:rsidR="00E3214A" w:rsidRPr="00D85978" w:rsidRDefault="006F1246" w:rsidP="008004A5">
      <w:pPr>
        <w:numPr>
          <w:ilvl w:val="12"/>
          <w:numId w:val="0"/>
        </w:numPr>
        <w:ind w:right="-2"/>
        <w:rPr>
          <w:szCs w:val="22"/>
        </w:rPr>
      </w:pPr>
      <w:r w:rsidRPr="00D85978">
        <w:rPr>
          <w:szCs w:val="22"/>
        </w:rPr>
        <w:t>Lenalidomide Mylan lieto ārstēšanas ciklu veidā; katrs cikls ilgst 21 dienu vai 28 dienas (skatīt augstāk „Terapijas cikls”). Jums jāturpina ārstēšanas cikli, līdz ārsts noteiks tos pārtraukt.</w:t>
      </w:r>
    </w:p>
    <w:p w14:paraId="3065F8A2" w14:textId="77777777" w:rsidR="00E3214A" w:rsidRPr="00D85978" w:rsidRDefault="00E3214A" w:rsidP="008004A5">
      <w:pPr>
        <w:numPr>
          <w:ilvl w:val="12"/>
          <w:numId w:val="0"/>
        </w:numPr>
        <w:ind w:right="-2"/>
        <w:rPr>
          <w:szCs w:val="22"/>
        </w:rPr>
      </w:pPr>
    </w:p>
    <w:p w14:paraId="530029A1" w14:textId="77777777" w:rsidR="00E3214A" w:rsidRPr="00D85978" w:rsidRDefault="006F1246" w:rsidP="008004A5">
      <w:pPr>
        <w:numPr>
          <w:ilvl w:val="12"/>
          <w:numId w:val="0"/>
        </w:numPr>
        <w:ind w:left="567" w:hanging="567"/>
        <w:rPr>
          <w:szCs w:val="22"/>
        </w:rPr>
      </w:pPr>
      <w:r w:rsidRPr="00D85978">
        <w:rPr>
          <w:b/>
          <w:szCs w:val="22"/>
        </w:rPr>
        <w:t>Ja esat lietojis Lenalidomide Mylan vairāk nekā noteikts</w:t>
      </w:r>
    </w:p>
    <w:p w14:paraId="4849E9F8" w14:textId="77777777" w:rsidR="00E3214A" w:rsidRPr="00D85978" w:rsidRDefault="006F1246" w:rsidP="008004A5">
      <w:pPr>
        <w:numPr>
          <w:ilvl w:val="12"/>
          <w:numId w:val="0"/>
        </w:numPr>
        <w:ind w:right="-2"/>
        <w:rPr>
          <w:szCs w:val="22"/>
        </w:rPr>
      </w:pPr>
      <w:r w:rsidRPr="00D85978">
        <w:rPr>
          <w:szCs w:val="22"/>
        </w:rPr>
        <w:t>Ja esat lietojis Lenalidomide Mylan vairāk nekā parakstīts, nekavējoties informējiet par to savu ārstu.</w:t>
      </w:r>
    </w:p>
    <w:p w14:paraId="56A198D2" w14:textId="77777777" w:rsidR="00E3214A" w:rsidRPr="00D85978" w:rsidRDefault="00E3214A" w:rsidP="008004A5">
      <w:pPr>
        <w:numPr>
          <w:ilvl w:val="12"/>
          <w:numId w:val="0"/>
        </w:numPr>
        <w:ind w:right="-2"/>
        <w:rPr>
          <w:szCs w:val="22"/>
        </w:rPr>
      </w:pPr>
    </w:p>
    <w:p w14:paraId="1070A64E" w14:textId="77777777" w:rsidR="00E3214A" w:rsidRPr="00D85978" w:rsidRDefault="006F1246" w:rsidP="008004A5">
      <w:pPr>
        <w:numPr>
          <w:ilvl w:val="12"/>
          <w:numId w:val="0"/>
        </w:numPr>
        <w:rPr>
          <w:szCs w:val="22"/>
        </w:rPr>
      </w:pPr>
      <w:r w:rsidRPr="00D85978">
        <w:rPr>
          <w:b/>
          <w:szCs w:val="22"/>
        </w:rPr>
        <w:t>Ja esat aizmirsis lietot Lenalidomide Mylan</w:t>
      </w:r>
    </w:p>
    <w:p w14:paraId="4CA8B508" w14:textId="77777777" w:rsidR="00E3214A" w:rsidRPr="00D85978" w:rsidRDefault="006F1246" w:rsidP="008004A5">
      <w:pPr>
        <w:numPr>
          <w:ilvl w:val="12"/>
          <w:numId w:val="0"/>
        </w:numPr>
        <w:ind w:right="-2"/>
        <w:rPr>
          <w:szCs w:val="22"/>
        </w:rPr>
      </w:pPr>
      <w:r w:rsidRPr="00D85978">
        <w:rPr>
          <w:szCs w:val="22"/>
        </w:rPr>
        <w:t>Ja esat aizmirsis lietot Lenalidomide Mylan savā parastajā laikā un</w:t>
      </w:r>
    </w:p>
    <w:p w14:paraId="7F35E4AB" w14:textId="77777777" w:rsidR="00E3214A" w:rsidRPr="00D85978" w:rsidRDefault="006F1246" w:rsidP="008004A5">
      <w:pPr>
        <w:numPr>
          <w:ilvl w:val="0"/>
          <w:numId w:val="24"/>
        </w:numPr>
        <w:ind w:left="567" w:right="-28" w:hanging="567"/>
        <w:rPr>
          <w:color w:val="000000"/>
          <w:szCs w:val="20"/>
        </w:rPr>
      </w:pPr>
      <w:r w:rsidRPr="00D85978">
        <w:rPr>
          <w:color w:val="000000"/>
          <w:szCs w:val="20"/>
        </w:rPr>
        <w:t>pagājušas mazāk nekā 12 stundas – nekavējoties lietojiet kapsulu;</w:t>
      </w:r>
    </w:p>
    <w:p w14:paraId="5192827C" w14:textId="77777777" w:rsidR="00E3214A" w:rsidRPr="00D85978" w:rsidRDefault="006F1246" w:rsidP="008004A5">
      <w:pPr>
        <w:numPr>
          <w:ilvl w:val="0"/>
          <w:numId w:val="24"/>
        </w:numPr>
        <w:ind w:left="567" w:right="-28" w:hanging="567"/>
        <w:rPr>
          <w:szCs w:val="22"/>
        </w:rPr>
      </w:pPr>
      <w:r w:rsidRPr="00D85978">
        <w:rPr>
          <w:szCs w:val="22"/>
        </w:rPr>
        <w:t>pagājušas vairāk nekā 12 stundas – nelietojiet aizmirsto kapsulu. Lietojiet nākamo kapsulu nākamajā dienā parastajā laikā.</w:t>
      </w:r>
    </w:p>
    <w:p w14:paraId="7CA4AD61" w14:textId="77777777" w:rsidR="00E3214A" w:rsidRPr="00D85978" w:rsidRDefault="00E3214A" w:rsidP="008004A5">
      <w:pPr>
        <w:ind w:right="-2"/>
        <w:rPr>
          <w:szCs w:val="22"/>
        </w:rPr>
      </w:pPr>
    </w:p>
    <w:p w14:paraId="549C5660" w14:textId="77777777" w:rsidR="00E3214A" w:rsidRPr="00D85978" w:rsidRDefault="006F1246" w:rsidP="008004A5">
      <w:pPr>
        <w:numPr>
          <w:ilvl w:val="12"/>
          <w:numId w:val="0"/>
        </w:numPr>
        <w:ind w:right="-2"/>
        <w:rPr>
          <w:szCs w:val="22"/>
        </w:rPr>
      </w:pPr>
      <w:r w:rsidRPr="00D85978">
        <w:rPr>
          <w:szCs w:val="22"/>
        </w:rPr>
        <w:t>Ja Jums ir kādi jautājumi par šo zāļu lietošanu, jautājiet ārstam vai farmaceitam.</w:t>
      </w:r>
    </w:p>
    <w:p w14:paraId="0CAA8FB3" w14:textId="77777777" w:rsidR="00E3214A" w:rsidRPr="00D85978" w:rsidRDefault="00E3214A" w:rsidP="008004A5">
      <w:pPr>
        <w:numPr>
          <w:ilvl w:val="12"/>
          <w:numId w:val="0"/>
        </w:numPr>
        <w:ind w:left="567" w:right="-2" w:hanging="567"/>
        <w:rPr>
          <w:szCs w:val="22"/>
        </w:rPr>
      </w:pPr>
    </w:p>
    <w:p w14:paraId="06576BF2" w14:textId="77777777" w:rsidR="00E3214A" w:rsidRPr="00D85978" w:rsidRDefault="00E3214A" w:rsidP="008004A5">
      <w:pPr>
        <w:numPr>
          <w:ilvl w:val="12"/>
          <w:numId w:val="0"/>
        </w:numPr>
        <w:ind w:left="567" w:right="-2" w:hanging="567"/>
        <w:rPr>
          <w:szCs w:val="22"/>
        </w:rPr>
      </w:pPr>
    </w:p>
    <w:p w14:paraId="62D4D2F1" w14:textId="77777777" w:rsidR="00E3214A" w:rsidRPr="00D85978" w:rsidRDefault="006F1246" w:rsidP="008004A5">
      <w:pPr>
        <w:ind w:left="567" w:hanging="567"/>
        <w:rPr>
          <w:b/>
          <w:szCs w:val="22"/>
        </w:rPr>
      </w:pPr>
      <w:r w:rsidRPr="00D85978">
        <w:rPr>
          <w:b/>
          <w:szCs w:val="22"/>
        </w:rPr>
        <w:t>4.</w:t>
      </w:r>
      <w:r w:rsidRPr="00D85978">
        <w:rPr>
          <w:b/>
          <w:szCs w:val="22"/>
        </w:rPr>
        <w:tab/>
        <w:t>Iespējamās blakusparādības</w:t>
      </w:r>
    </w:p>
    <w:p w14:paraId="19AD51F4" w14:textId="77777777" w:rsidR="00E3214A" w:rsidRPr="00D85978" w:rsidRDefault="00E3214A" w:rsidP="008004A5">
      <w:pPr>
        <w:ind w:left="567" w:hanging="567"/>
        <w:rPr>
          <w:szCs w:val="22"/>
        </w:rPr>
      </w:pPr>
    </w:p>
    <w:p w14:paraId="292DAE6C" w14:textId="77777777" w:rsidR="00E3214A" w:rsidRPr="00D85978" w:rsidRDefault="006F1246" w:rsidP="008004A5">
      <w:pPr>
        <w:numPr>
          <w:ilvl w:val="12"/>
          <w:numId w:val="0"/>
        </w:numPr>
        <w:ind w:right="-2"/>
        <w:rPr>
          <w:szCs w:val="22"/>
        </w:rPr>
      </w:pPr>
      <w:r w:rsidRPr="00D85978">
        <w:rPr>
          <w:szCs w:val="22"/>
        </w:rPr>
        <w:t>Tāpat kā visas zāles, Lenalidomide Mylan var izraisīt blakusparādības, kaut arī ne visiem tās izpaužas.</w:t>
      </w:r>
    </w:p>
    <w:p w14:paraId="5889223A" w14:textId="77777777" w:rsidR="00E3214A" w:rsidRPr="00D85978" w:rsidRDefault="00E3214A" w:rsidP="008004A5">
      <w:pPr>
        <w:numPr>
          <w:ilvl w:val="12"/>
          <w:numId w:val="0"/>
        </w:numPr>
        <w:ind w:right="-2"/>
        <w:rPr>
          <w:szCs w:val="22"/>
        </w:rPr>
      </w:pPr>
    </w:p>
    <w:p w14:paraId="1FF2DF5E" w14:textId="77777777" w:rsidR="00E3214A" w:rsidRPr="00D85978" w:rsidRDefault="006F1246" w:rsidP="008004A5">
      <w:pPr>
        <w:keepNext/>
        <w:numPr>
          <w:ilvl w:val="12"/>
          <w:numId w:val="0"/>
        </w:numPr>
        <w:ind w:right="-2"/>
        <w:rPr>
          <w:b/>
          <w:szCs w:val="22"/>
        </w:rPr>
      </w:pPr>
      <w:r w:rsidRPr="00D85978">
        <w:rPr>
          <w:b/>
          <w:szCs w:val="22"/>
        </w:rPr>
        <w:t>Pārtrauciet lietot Lenalidomide Mylan un nekavējoties dodieties pie ārsta, ja Jūs novērojat kādu no tālāk minētajām nopietnajām blakusparādībām – Jums var būt nepieciešama neatliekama medicīniska ārstēšana:</w:t>
      </w:r>
    </w:p>
    <w:p w14:paraId="436FD9E3" w14:textId="77777777" w:rsidR="00E3214A" w:rsidRPr="00D85978" w:rsidRDefault="006F1246" w:rsidP="008004A5">
      <w:pPr>
        <w:numPr>
          <w:ilvl w:val="0"/>
          <w:numId w:val="24"/>
        </w:numPr>
        <w:ind w:left="567" w:hanging="567"/>
        <w:rPr>
          <w:color w:val="000000"/>
          <w:szCs w:val="20"/>
        </w:rPr>
      </w:pPr>
      <w:r w:rsidRPr="00D85978">
        <w:rPr>
          <w:color w:val="000000"/>
          <w:szCs w:val="20"/>
        </w:rPr>
        <w:t>nātrene, izsitumi, acu, mutes vai sejas pietūkums, apgrūtināta elpošana vai nieze, kas var būt simptomi nopietnām alerģiskām reakcijām, ko sauc par angioedēmu un anafilaktisku reakciju;</w:t>
      </w:r>
    </w:p>
    <w:p w14:paraId="3506B0E8" w14:textId="77777777" w:rsidR="00E3214A" w:rsidRPr="00D85978" w:rsidRDefault="006F1246" w:rsidP="008004A5">
      <w:pPr>
        <w:numPr>
          <w:ilvl w:val="0"/>
          <w:numId w:val="24"/>
        </w:numPr>
        <w:ind w:left="567" w:hanging="567"/>
        <w:rPr>
          <w:color w:val="000000"/>
          <w:szCs w:val="20"/>
        </w:rPr>
      </w:pPr>
      <w:r w:rsidRPr="00D85978">
        <w:rPr>
          <w:color w:val="000000"/>
          <w:szCs w:val="20"/>
        </w:rPr>
        <w:t>nopietna alerģiska reakcija, kas var sākties ar izsitumiem vienā vietā, taču, turpinot izplatīties, izraisīt plašus visa ķermeņa ādas bojājumus (Stīvensa–Džonsona sindroms un/vai toksiskā epidermas nekrolīze);</w:t>
      </w:r>
    </w:p>
    <w:p w14:paraId="5CBD8D25" w14:textId="77777777" w:rsidR="00E3214A" w:rsidRPr="00D85978" w:rsidRDefault="006F1246" w:rsidP="008004A5">
      <w:pPr>
        <w:numPr>
          <w:ilvl w:val="0"/>
          <w:numId w:val="24"/>
        </w:numPr>
        <w:ind w:left="567" w:hanging="567"/>
        <w:rPr>
          <w:szCs w:val="22"/>
        </w:rPr>
      </w:pPr>
      <w:r w:rsidRPr="00D85978">
        <w:rPr>
          <w:color w:val="000000"/>
          <w:szCs w:val="20"/>
        </w:rPr>
        <w:t>plaši izplatīti izsitumi, augsta ķermeņa temperatūra, aknu enzīmu līmeņa paaugstināšanās, asiņu patoloģijas (eozinofilija), palielināti limfmezgli un citu ķermeņa orgānu iesaiste (zāļu izraisīta reakcija ar eozinofiliju un sistēmiskiem simptomiem, kas ir pazīstama arī kā DRESS jeb paaugstinātas</w:t>
      </w:r>
      <w:r w:rsidRPr="00D85978">
        <w:rPr>
          <w:szCs w:val="22"/>
        </w:rPr>
        <w:t xml:space="preserve"> jutības pret zālēm sindroms). Skatīt arī 2. punktu.</w:t>
      </w:r>
    </w:p>
    <w:p w14:paraId="6EDCAE9D" w14:textId="77777777" w:rsidR="00E3214A" w:rsidRPr="00D85978" w:rsidRDefault="00E3214A" w:rsidP="008004A5">
      <w:pPr>
        <w:ind w:right="-2"/>
        <w:rPr>
          <w:szCs w:val="22"/>
        </w:rPr>
      </w:pPr>
    </w:p>
    <w:p w14:paraId="2323A5A3" w14:textId="77777777" w:rsidR="00E3214A" w:rsidRPr="00D85978" w:rsidRDefault="006F1246" w:rsidP="008004A5">
      <w:pPr>
        <w:numPr>
          <w:ilvl w:val="12"/>
          <w:numId w:val="0"/>
        </w:numPr>
        <w:ind w:right="-2"/>
        <w:rPr>
          <w:szCs w:val="22"/>
        </w:rPr>
      </w:pPr>
      <w:r w:rsidRPr="00D85978">
        <w:rPr>
          <w:b/>
          <w:szCs w:val="22"/>
        </w:rPr>
        <w:t>Nekavējoties pastāstiet ārstam, ja novērojat kādu no šādām būtiskām blakusparādībām:</w:t>
      </w:r>
    </w:p>
    <w:p w14:paraId="29962792" w14:textId="77777777" w:rsidR="00E3214A" w:rsidRPr="00D85978" w:rsidRDefault="006F1246" w:rsidP="008004A5">
      <w:pPr>
        <w:numPr>
          <w:ilvl w:val="0"/>
          <w:numId w:val="24"/>
        </w:numPr>
        <w:ind w:left="567" w:hanging="567"/>
        <w:rPr>
          <w:color w:val="000000"/>
          <w:szCs w:val="20"/>
        </w:rPr>
      </w:pPr>
      <w:r w:rsidRPr="00D85978">
        <w:rPr>
          <w:color w:val="000000"/>
          <w:szCs w:val="20"/>
        </w:rPr>
        <w:t>drudzis, drebuļi, sāpes rīklē, klepus, čūliņas mutē vai kādi citi infekcijas simptomi, ieskaitot infekciju asinsritē (sepsi),</w:t>
      </w:r>
    </w:p>
    <w:p w14:paraId="0078DF37" w14:textId="77777777" w:rsidR="00E3214A" w:rsidRPr="00D85978" w:rsidRDefault="006F1246" w:rsidP="008004A5">
      <w:pPr>
        <w:numPr>
          <w:ilvl w:val="0"/>
          <w:numId w:val="24"/>
        </w:numPr>
        <w:ind w:left="567" w:hanging="567"/>
        <w:rPr>
          <w:color w:val="000000"/>
          <w:szCs w:val="20"/>
        </w:rPr>
      </w:pPr>
      <w:r w:rsidRPr="00D85978">
        <w:rPr>
          <w:color w:val="000000"/>
          <w:szCs w:val="20"/>
        </w:rPr>
        <w:t>asiņošana vai asinsizplūdums bez traumas,</w:t>
      </w:r>
    </w:p>
    <w:p w14:paraId="3817E5EC" w14:textId="77777777" w:rsidR="00E3214A" w:rsidRPr="00D85978" w:rsidRDefault="006F1246" w:rsidP="008004A5">
      <w:pPr>
        <w:numPr>
          <w:ilvl w:val="0"/>
          <w:numId w:val="24"/>
        </w:numPr>
        <w:ind w:left="567" w:hanging="567"/>
        <w:rPr>
          <w:color w:val="000000"/>
          <w:szCs w:val="20"/>
        </w:rPr>
      </w:pPr>
      <w:r w:rsidRPr="00D85978">
        <w:rPr>
          <w:color w:val="000000"/>
          <w:szCs w:val="20"/>
        </w:rPr>
        <w:t>sāpes krūtīs vai kājās,</w:t>
      </w:r>
    </w:p>
    <w:p w14:paraId="07DC5745" w14:textId="77777777" w:rsidR="00E3214A" w:rsidRPr="00D85978" w:rsidRDefault="006F1246" w:rsidP="008004A5">
      <w:pPr>
        <w:numPr>
          <w:ilvl w:val="0"/>
          <w:numId w:val="24"/>
        </w:numPr>
        <w:ind w:left="567" w:hanging="567"/>
        <w:rPr>
          <w:color w:val="000000"/>
          <w:szCs w:val="20"/>
        </w:rPr>
      </w:pPr>
      <w:r w:rsidRPr="00D85978">
        <w:rPr>
          <w:color w:val="000000"/>
          <w:szCs w:val="20"/>
        </w:rPr>
        <w:t>elpas trūkums,</w:t>
      </w:r>
    </w:p>
    <w:p w14:paraId="2B0CAA6A" w14:textId="77777777" w:rsidR="00E3214A" w:rsidRPr="00D85978" w:rsidRDefault="006F1246" w:rsidP="008004A5">
      <w:pPr>
        <w:numPr>
          <w:ilvl w:val="0"/>
          <w:numId w:val="24"/>
        </w:numPr>
        <w:ind w:left="567" w:hanging="567"/>
        <w:rPr>
          <w:szCs w:val="22"/>
        </w:rPr>
      </w:pPr>
      <w:r w:rsidRPr="00D85978">
        <w:rPr>
          <w:color w:val="000000"/>
          <w:szCs w:val="20"/>
        </w:rPr>
        <w:t>sāpes kaulos, muskuļu vājums, apjukums vai nogurums, ko var būt izraisījis augsts kalcija līmenis asinīs</w:t>
      </w:r>
      <w:r w:rsidRPr="00D85978">
        <w:rPr>
          <w:szCs w:val="22"/>
        </w:rPr>
        <w:t>.</w:t>
      </w:r>
    </w:p>
    <w:p w14:paraId="1FF26EC4" w14:textId="77777777" w:rsidR="00E3214A" w:rsidRPr="00D85978" w:rsidRDefault="00E3214A" w:rsidP="008004A5">
      <w:pPr>
        <w:pStyle w:val="Date"/>
        <w:rPr>
          <w:szCs w:val="22"/>
          <w:lang w:val="lv-LV"/>
        </w:rPr>
      </w:pPr>
    </w:p>
    <w:p w14:paraId="329008E8" w14:textId="77777777" w:rsidR="00E3214A" w:rsidRPr="00D85978" w:rsidRDefault="006F1246" w:rsidP="008004A5">
      <w:pPr>
        <w:numPr>
          <w:ilvl w:val="12"/>
          <w:numId w:val="0"/>
        </w:numPr>
        <w:ind w:right="-2"/>
        <w:rPr>
          <w:szCs w:val="22"/>
        </w:rPr>
      </w:pPr>
      <w:r w:rsidRPr="00D85978">
        <w:rPr>
          <w:szCs w:val="22"/>
        </w:rPr>
        <w:t>Lenalidomide Mylan var samazināt balto asins šūnu, kas cīnās ar infekciju, un arī asins šūnu, kas veicina asins sarecēšanu (trombocītu) skaitu, un tas var izraisīt asinsreces traucējumus, tādus kā asiņošanu no deguna un zilumus. Lenalidomide Mylan var arī izraisīt asins recekļu veidošanos vēnās (tromboze).</w:t>
      </w:r>
    </w:p>
    <w:p w14:paraId="5AB26C7E" w14:textId="77777777" w:rsidR="00E3214A" w:rsidRPr="00D85978" w:rsidRDefault="00E3214A" w:rsidP="008004A5">
      <w:pPr>
        <w:numPr>
          <w:ilvl w:val="12"/>
          <w:numId w:val="0"/>
        </w:numPr>
        <w:ind w:right="-2"/>
        <w:rPr>
          <w:szCs w:val="22"/>
        </w:rPr>
      </w:pPr>
    </w:p>
    <w:p w14:paraId="09F9112B" w14:textId="77777777" w:rsidR="00E3214A" w:rsidRPr="00D85978" w:rsidRDefault="006F1246" w:rsidP="008004A5">
      <w:pPr>
        <w:pStyle w:val="Date"/>
        <w:keepNext/>
        <w:rPr>
          <w:b/>
          <w:bCs/>
          <w:szCs w:val="22"/>
          <w:lang w:val="lv-LV"/>
        </w:rPr>
      </w:pPr>
      <w:r w:rsidRPr="00D85978">
        <w:rPr>
          <w:b/>
          <w:bCs/>
          <w:szCs w:val="22"/>
          <w:lang w:val="lv-LV"/>
        </w:rPr>
        <w:t>Citas blakusparādības</w:t>
      </w:r>
    </w:p>
    <w:p w14:paraId="3314479C" w14:textId="77777777" w:rsidR="00E3214A" w:rsidRPr="00D85978" w:rsidRDefault="006F1246" w:rsidP="008004A5">
      <w:pPr>
        <w:pStyle w:val="Date"/>
        <w:rPr>
          <w:szCs w:val="22"/>
          <w:lang w:val="lv-LV"/>
        </w:rPr>
      </w:pPr>
      <w:r w:rsidRPr="00D85978">
        <w:rPr>
          <w:szCs w:val="22"/>
          <w:lang w:val="lv-LV"/>
        </w:rPr>
        <w:t>Svarīgi atzīmēt, ka mazam skaitam pacientu var attīstīties papildu vēža veidi, un ir iespējams, ka šo risku var paaugstināt ārstēšana ar Lenalidomide Mylan. Tādēļ ārstam, parakstot Jums Lenalidomide Mylan, rūpīgi jānovērtē ieguvums un risks.</w:t>
      </w:r>
    </w:p>
    <w:p w14:paraId="2C0BECDC" w14:textId="77777777" w:rsidR="00E3214A" w:rsidRPr="00D85978" w:rsidRDefault="00E3214A" w:rsidP="008004A5">
      <w:pPr>
        <w:ind w:right="-2"/>
        <w:rPr>
          <w:szCs w:val="22"/>
        </w:rPr>
      </w:pPr>
    </w:p>
    <w:p w14:paraId="608A8ECF" w14:textId="07437767" w:rsidR="00E3214A" w:rsidRPr="00D85978" w:rsidRDefault="006F1246" w:rsidP="008004A5">
      <w:pPr>
        <w:ind w:right="-2"/>
        <w:rPr>
          <w:szCs w:val="22"/>
        </w:rPr>
      </w:pPr>
      <w:r w:rsidRPr="00D85978">
        <w:rPr>
          <w:b/>
          <w:szCs w:val="22"/>
        </w:rPr>
        <w:t>Ļoti biež</w:t>
      </w:r>
      <w:r w:rsidR="001D0E1C">
        <w:rPr>
          <w:b/>
          <w:szCs w:val="22"/>
        </w:rPr>
        <w:t xml:space="preserve">as </w:t>
      </w:r>
      <w:r w:rsidR="001D0E1C">
        <w:rPr>
          <w:bCs/>
          <w:szCs w:val="22"/>
        </w:rPr>
        <w:t>blakusparādības</w:t>
      </w:r>
      <w:r w:rsidRPr="00D85978">
        <w:rPr>
          <w:szCs w:val="22"/>
        </w:rPr>
        <w:t xml:space="preserve"> (var skart vairāk nekā 1 no 10 lietotājiem):</w:t>
      </w:r>
    </w:p>
    <w:p w14:paraId="3E9581B4" w14:textId="77777777" w:rsidR="00E3214A" w:rsidRPr="00D85978" w:rsidRDefault="006F1246" w:rsidP="008004A5">
      <w:pPr>
        <w:numPr>
          <w:ilvl w:val="0"/>
          <w:numId w:val="24"/>
        </w:numPr>
        <w:ind w:left="567" w:hanging="567"/>
        <w:rPr>
          <w:color w:val="000000"/>
          <w:szCs w:val="20"/>
        </w:rPr>
      </w:pPr>
      <w:r w:rsidRPr="00D85978">
        <w:rPr>
          <w:color w:val="000000"/>
          <w:szCs w:val="20"/>
        </w:rPr>
        <w:t>sarkano asins šūnu skaita samazināšanās, kas var izraisīt anēmiju, kuras sekas būs nogurums un vājums;</w:t>
      </w:r>
    </w:p>
    <w:p w14:paraId="089D9C74" w14:textId="77777777" w:rsidR="00E3214A" w:rsidRPr="00D85978" w:rsidRDefault="006F1246" w:rsidP="008004A5">
      <w:pPr>
        <w:numPr>
          <w:ilvl w:val="0"/>
          <w:numId w:val="24"/>
        </w:numPr>
        <w:ind w:left="567" w:hanging="567"/>
        <w:rPr>
          <w:color w:val="000000"/>
          <w:szCs w:val="20"/>
        </w:rPr>
      </w:pPr>
      <w:r w:rsidRPr="00D85978">
        <w:rPr>
          <w:color w:val="000000"/>
          <w:szCs w:val="20"/>
        </w:rPr>
        <w:t>izsitumi, nieze;</w:t>
      </w:r>
    </w:p>
    <w:p w14:paraId="2187BB40" w14:textId="77777777" w:rsidR="00E3214A" w:rsidRPr="00D85978" w:rsidRDefault="006F1246" w:rsidP="008004A5">
      <w:pPr>
        <w:numPr>
          <w:ilvl w:val="0"/>
          <w:numId w:val="24"/>
        </w:numPr>
        <w:ind w:left="567" w:hanging="567"/>
        <w:rPr>
          <w:color w:val="000000"/>
          <w:szCs w:val="20"/>
        </w:rPr>
      </w:pPr>
      <w:r w:rsidRPr="00D85978">
        <w:rPr>
          <w:color w:val="000000"/>
          <w:szCs w:val="20"/>
        </w:rPr>
        <w:t>muskuļu krampji, muskuļu vājums, sāpes muskuļos, muskuļu sāpes, kaulu sāpes, locītavu sāpes, sāpes mugurā, sāpes ekstremitātēs;</w:t>
      </w:r>
    </w:p>
    <w:p w14:paraId="6F27470F" w14:textId="77777777" w:rsidR="00E3214A" w:rsidRPr="00D85978" w:rsidRDefault="006F1246" w:rsidP="008004A5">
      <w:pPr>
        <w:numPr>
          <w:ilvl w:val="0"/>
          <w:numId w:val="24"/>
        </w:numPr>
        <w:ind w:left="567" w:hanging="567"/>
        <w:rPr>
          <w:color w:val="000000"/>
          <w:szCs w:val="20"/>
        </w:rPr>
      </w:pPr>
      <w:r w:rsidRPr="00D85978">
        <w:rPr>
          <w:color w:val="000000"/>
          <w:szCs w:val="20"/>
        </w:rPr>
        <w:t>vispārējs pietūkums, ieskaitot roku un kāju pietūkumu;</w:t>
      </w:r>
    </w:p>
    <w:p w14:paraId="50DE0F39" w14:textId="77777777" w:rsidR="00E3214A" w:rsidRPr="00D85978" w:rsidRDefault="006F1246" w:rsidP="008004A5">
      <w:pPr>
        <w:numPr>
          <w:ilvl w:val="0"/>
          <w:numId w:val="24"/>
        </w:numPr>
        <w:ind w:left="567" w:hanging="567"/>
        <w:rPr>
          <w:color w:val="000000"/>
          <w:szCs w:val="20"/>
        </w:rPr>
      </w:pPr>
      <w:r w:rsidRPr="00D85978">
        <w:rPr>
          <w:color w:val="000000"/>
          <w:szCs w:val="20"/>
        </w:rPr>
        <w:t>vājums, nogurums;</w:t>
      </w:r>
    </w:p>
    <w:p w14:paraId="71FAD273" w14:textId="77777777" w:rsidR="00E3214A" w:rsidRPr="00D85978" w:rsidRDefault="006F1246" w:rsidP="008004A5">
      <w:pPr>
        <w:numPr>
          <w:ilvl w:val="0"/>
          <w:numId w:val="24"/>
        </w:numPr>
        <w:ind w:left="567" w:hanging="567"/>
        <w:rPr>
          <w:color w:val="000000"/>
          <w:szCs w:val="20"/>
        </w:rPr>
      </w:pPr>
      <w:r w:rsidRPr="00D85978">
        <w:rPr>
          <w:color w:val="000000"/>
          <w:szCs w:val="20"/>
        </w:rPr>
        <w:t>drudzis un gripai līdzīgi simptomi, ieskaitot drudzi, muskuļu sāpes, galvassāpes, ausu sāpes, klepu un drebuļus;</w:t>
      </w:r>
    </w:p>
    <w:p w14:paraId="3E687053" w14:textId="77777777" w:rsidR="00E3214A" w:rsidRPr="00D85978" w:rsidRDefault="006F1246" w:rsidP="008004A5">
      <w:pPr>
        <w:numPr>
          <w:ilvl w:val="0"/>
          <w:numId w:val="24"/>
        </w:numPr>
        <w:ind w:left="567" w:hanging="567"/>
        <w:rPr>
          <w:color w:val="000000"/>
          <w:szCs w:val="20"/>
        </w:rPr>
      </w:pPr>
      <w:r w:rsidRPr="00D85978">
        <w:rPr>
          <w:color w:val="000000"/>
          <w:szCs w:val="20"/>
        </w:rPr>
        <w:t>tirpšana, durstīšanas vai dedzināšanas sajūta ādā, sāpes rokās un pēdās, reibonis, trīce;</w:t>
      </w:r>
    </w:p>
    <w:p w14:paraId="47AA0561" w14:textId="77777777" w:rsidR="00E3214A" w:rsidRPr="00D85978" w:rsidRDefault="006F1246" w:rsidP="008004A5">
      <w:pPr>
        <w:numPr>
          <w:ilvl w:val="0"/>
          <w:numId w:val="24"/>
        </w:numPr>
        <w:ind w:left="567" w:hanging="567"/>
        <w:rPr>
          <w:color w:val="000000"/>
          <w:szCs w:val="20"/>
        </w:rPr>
      </w:pPr>
      <w:r w:rsidRPr="00D85978">
        <w:rPr>
          <w:color w:val="000000"/>
          <w:szCs w:val="20"/>
        </w:rPr>
        <w:t>samazināta ēstgriba, izmaiņas garšas sajūtā;</w:t>
      </w:r>
    </w:p>
    <w:p w14:paraId="609D4349" w14:textId="77777777" w:rsidR="00E3214A" w:rsidRPr="00D85978" w:rsidRDefault="006F1246" w:rsidP="008004A5">
      <w:pPr>
        <w:numPr>
          <w:ilvl w:val="0"/>
          <w:numId w:val="24"/>
        </w:numPr>
        <w:ind w:left="567" w:hanging="567"/>
        <w:rPr>
          <w:color w:val="000000"/>
          <w:szCs w:val="20"/>
        </w:rPr>
      </w:pPr>
      <w:r w:rsidRPr="00D85978">
        <w:rPr>
          <w:color w:val="000000"/>
          <w:szCs w:val="20"/>
        </w:rPr>
        <w:t>sāpju pastiprināšanās, audzēja lieluma vai apsārtuma ap audzēju palielināšanās;</w:t>
      </w:r>
    </w:p>
    <w:p w14:paraId="0C2B3AB0" w14:textId="77777777" w:rsidR="00E3214A" w:rsidRPr="00D85978" w:rsidRDefault="006F1246" w:rsidP="008004A5">
      <w:pPr>
        <w:numPr>
          <w:ilvl w:val="0"/>
          <w:numId w:val="24"/>
        </w:numPr>
        <w:ind w:left="567" w:hanging="567"/>
        <w:rPr>
          <w:color w:val="000000"/>
          <w:szCs w:val="20"/>
        </w:rPr>
      </w:pPr>
      <w:r w:rsidRPr="00D85978">
        <w:rPr>
          <w:color w:val="000000"/>
          <w:szCs w:val="20"/>
        </w:rPr>
        <w:t>svara samazināšanās;</w:t>
      </w:r>
    </w:p>
    <w:p w14:paraId="71772C61" w14:textId="77777777" w:rsidR="00E3214A" w:rsidRPr="00D85978" w:rsidRDefault="006F1246" w:rsidP="008004A5">
      <w:pPr>
        <w:numPr>
          <w:ilvl w:val="0"/>
          <w:numId w:val="24"/>
        </w:numPr>
        <w:ind w:left="567" w:hanging="567"/>
        <w:rPr>
          <w:color w:val="000000"/>
          <w:szCs w:val="20"/>
        </w:rPr>
      </w:pPr>
      <w:r w:rsidRPr="00D85978">
        <w:rPr>
          <w:color w:val="000000"/>
          <w:szCs w:val="20"/>
        </w:rPr>
        <w:t>aizcietējums, caureja, slikta dūša, vemšana, vēdera sāpes, grēmas;</w:t>
      </w:r>
    </w:p>
    <w:p w14:paraId="03EE7928" w14:textId="77777777" w:rsidR="00E3214A" w:rsidRPr="00D85978" w:rsidRDefault="006F1246" w:rsidP="008004A5">
      <w:pPr>
        <w:numPr>
          <w:ilvl w:val="0"/>
          <w:numId w:val="24"/>
        </w:numPr>
        <w:ind w:left="567" w:hanging="567"/>
        <w:rPr>
          <w:color w:val="000000"/>
          <w:szCs w:val="20"/>
        </w:rPr>
      </w:pPr>
      <w:r w:rsidRPr="00D85978">
        <w:rPr>
          <w:color w:val="000000"/>
          <w:szCs w:val="20"/>
        </w:rPr>
        <w:t>zems kālija vai kalcija un/vai nātrija līmenis asinīs;</w:t>
      </w:r>
    </w:p>
    <w:p w14:paraId="6EAAA701" w14:textId="77777777" w:rsidR="00E3214A" w:rsidRPr="00D85978" w:rsidRDefault="006F1246" w:rsidP="008004A5">
      <w:pPr>
        <w:numPr>
          <w:ilvl w:val="0"/>
          <w:numId w:val="24"/>
        </w:numPr>
        <w:ind w:left="567" w:hanging="567"/>
        <w:rPr>
          <w:color w:val="000000"/>
          <w:szCs w:val="20"/>
        </w:rPr>
      </w:pPr>
      <w:r w:rsidRPr="00D85978">
        <w:rPr>
          <w:color w:val="000000"/>
          <w:szCs w:val="20"/>
        </w:rPr>
        <w:t>vairogdziedzeris darbojas vājāk, nekā tam būtu jādarbojas;</w:t>
      </w:r>
    </w:p>
    <w:p w14:paraId="23D5C967" w14:textId="77777777" w:rsidR="00E3214A" w:rsidRPr="00D85978" w:rsidRDefault="006F1246" w:rsidP="008004A5">
      <w:pPr>
        <w:numPr>
          <w:ilvl w:val="0"/>
          <w:numId w:val="24"/>
        </w:numPr>
        <w:ind w:left="567" w:hanging="567"/>
        <w:rPr>
          <w:color w:val="000000"/>
          <w:szCs w:val="20"/>
        </w:rPr>
      </w:pPr>
      <w:r w:rsidRPr="00D85978">
        <w:rPr>
          <w:color w:val="000000"/>
          <w:szCs w:val="20"/>
        </w:rPr>
        <w:t>sāpes kājās (kas var būt trombozes simptoms), sāpes krūtīs vai elpas trūkums (kas var būt simptoms asins recekļiem plaušās, ko sauc par plaušu emboliju);</w:t>
      </w:r>
    </w:p>
    <w:p w14:paraId="5B9C2798" w14:textId="77777777" w:rsidR="00E3214A" w:rsidRPr="00D85978" w:rsidRDefault="006F1246" w:rsidP="008004A5">
      <w:pPr>
        <w:numPr>
          <w:ilvl w:val="0"/>
          <w:numId w:val="24"/>
        </w:numPr>
        <w:ind w:left="567" w:hanging="567"/>
        <w:rPr>
          <w:color w:val="000000"/>
          <w:szCs w:val="20"/>
        </w:rPr>
      </w:pPr>
      <w:r w:rsidRPr="00D85978">
        <w:rPr>
          <w:color w:val="000000"/>
          <w:szCs w:val="20"/>
        </w:rPr>
        <w:t>visu veidu infekcijas, tai skaitā deguna blakusdobumu infekcijas, plaušu un augšējo elpceļu infekcijas;</w:t>
      </w:r>
    </w:p>
    <w:p w14:paraId="10A7CE62" w14:textId="77777777" w:rsidR="00E3214A" w:rsidRPr="00D85978" w:rsidRDefault="006F1246" w:rsidP="008004A5">
      <w:pPr>
        <w:numPr>
          <w:ilvl w:val="0"/>
          <w:numId w:val="24"/>
        </w:numPr>
        <w:ind w:left="567" w:hanging="567"/>
        <w:rPr>
          <w:color w:val="000000"/>
          <w:szCs w:val="20"/>
        </w:rPr>
      </w:pPr>
      <w:r w:rsidRPr="00D85978">
        <w:rPr>
          <w:color w:val="000000"/>
          <w:szCs w:val="20"/>
        </w:rPr>
        <w:t>elpas trūkums;</w:t>
      </w:r>
    </w:p>
    <w:p w14:paraId="10A5491D" w14:textId="77777777" w:rsidR="00E3214A" w:rsidRPr="00D85978" w:rsidRDefault="006F1246" w:rsidP="008004A5">
      <w:pPr>
        <w:numPr>
          <w:ilvl w:val="0"/>
          <w:numId w:val="24"/>
        </w:numPr>
        <w:ind w:left="567" w:hanging="567"/>
        <w:rPr>
          <w:color w:val="000000"/>
          <w:szCs w:val="20"/>
        </w:rPr>
      </w:pPr>
      <w:r w:rsidRPr="00D85978">
        <w:rPr>
          <w:color w:val="000000"/>
          <w:szCs w:val="20"/>
        </w:rPr>
        <w:t>neskaidra redze;</w:t>
      </w:r>
    </w:p>
    <w:p w14:paraId="2FF2AA43" w14:textId="77777777" w:rsidR="00E3214A" w:rsidRPr="00D85978" w:rsidRDefault="006F1246" w:rsidP="008004A5">
      <w:pPr>
        <w:numPr>
          <w:ilvl w:val="0"/>
          <w:numId w:val="24"/>
        </w:numPr>
        <w:ind w:left="567" w:hanging="567"/>
        <w:rPr>
          <w:color w:val="000000"/>
          <w:szCs w:val="20"/>
        </w:rPr>
      </w:pPr>
      <w:r w:rsidRPr="00D85978">
        <w:rPr>
          <w:color w:val="000000"/>
          <w:szCs w:val="20"/>
        </w:rPr>
        <w:lastRenderedPageBreak/>
        <w:t>acu apmiglošanās (katarakta);</w:t>
      </w:r>
    </w:p>
    <w:p w14:paraId="0B7AA62F" w14:textId="77777777" w:rsidR="00E3214A" w:rsidRPr="00D85978" w:rsidRDefault="006F1246" w:rsidP="008004A5">
      <w:pPr>
        <w:numPr>
          <w:ilvl w:val="0"/>
          <w:numId w:val="24"/>
        </w:numPr>
        <w:ind w:left="567" w:hanging="567"/>
        <w:rPr>
          <w:color w:val="000000"/>
          <w:szCs w:val="20"/>
        </w:rPr>
      </w:pPr>
      <w:r w:rsidRPr="00D85978">
        <w:rPr>
          <w:color w:val="000000"/>
          <w:szCs w:val="20"/>
        </w:rPr>
        <w:t>nieru darbības traucējumi, kas ietver nieru nepareizu darbību vai nespēju saglabāt normālu darbību;</w:t>
      </w:r>
    </w:p>
    <w:p w14:paraId="7B460461" w14:textId="77777777" w:rsidR="00E3214A" w:rsidRPr="00D85978" w:rsidRDefault="006F1246" w:rsidP="008004A5">
      <w:pPr>
        <w:numPr>
          <w:ilvl w:val="0"/>
          <w:numId w:val="24"/>
        </w:numPr>
        <w:ind w:left="567" w:hanging="567"/>
        <w:rPr>
          <w:color w:val="000000"/>
          <w:szCs w:val="20"/>
        </w:rPr>
      </w:pPr>
      <w:r w:rsidRPr="00D85978">
        <w:rPr>
          <w:color w:val="000000"/>
          <w:szCs w:val="20"/>
        </w:rPr>
        <w:t>patoloģiskas izmaiņas aknu darbības testos;</w:t>
      </w:r>
    </w:p>
    <w:p w14:paraId="4822FCFE" w14:textId="77777777" w:rsidR="00E3214A" w:rsidRPr="00D85978" w:rsidRDefault="006F1246" w:rsidP="008004A5">
      <w:pPr>
        <w:numPr>
          <w:ilvl w:val="0"/>
          <w:numId w:val="24"/>
        </w:numPr>
        <w:ind w:left="567" w:hanging="567"/>
        <w:rPr>
          <w:color w:val="000000"/>
          <w:szCs w:val="20"/>
        </w:rPr>
      </w:pPr>
      <w:r w:rsidRPr="00D85978">
        <w:rPr>
          <w:color w:val="000000"/>
          <w:szCs w:val="20"/>
        </w:rPr>
        <w:t>rādītāju paaugstināšanās aknu analīžu rezultātos;</w:t>
      </w:r>
    </w:p>
    <w:p w14:paraId="01506A94" w14:textId="77777777" w:rsidR="00E3214A" w:rsidRPr="00D85978" w:rsidRDefault="006F1246" w:rsidP="008004A5">
      <w:pPr>
        <w:numPr>
          <w:ilvl w:val="0"/>
          <w:numId w:val="24"/>
        </w:numPr>
        <w:ind w:left="567" w:hanging="567"/>
        <w:rPr>
          <w:color w:val="000000"/>
          <w:szCs w:val="20"/>
        </w:rPr>
      </w:pPr>
      <w:r w:rsidRPr="00D85978">
        <w:rPr>
          <w:color w:val="000000"/>
          <w:szCs w:val="20"/>
        </w:rPr>
        <w:t>olbaltumvielu līmeņa izmaiņas asinīs, kas var izraisīt artēriju pietūkumu (vaskulīts);</w:t>
      </w:r>
    </w:p>
    <w:p w14:paraId="05155C21" w14:textId="77777777" w:rsidR="00E3214A" w:rsidRPr="00D85978" w:rsidRDefault="006F1246" w:rsidP="008004A5">
      <w:pPr>
        <w:numPr>
          <w:ilvl w:val="0"/>
          <w:numId w:val="24"/>
        </w:numPr>
        <w:ind w:left="567" w:hanging="567"/>
        <w:rPr>
          <w:color w:val="000000"/>
          <w:szCs w:val="20"/>
        </w:rPr>
      </w:pPr>
      <w:r w:rsidRPr="00D85978">
        <w:rPr>
          <w:color w:val="000000"/>
          <w:szCs w:val="20"/>
        </w:rPr>
        <w:t>cukura līmeņa paaugstināšanās asinīs (diabēts);</w:t>
      </w:r>
    </w:p>
    <w:p w14:paraId="1F7BFF7C" w14:textId="77777777" w:rsidR="00E3214A" w:rsidRPr="00D85978" w:rsidRDefault="006F1246" w:rsidP="008004A5">
      <w:pPr>
        <w:numPr>
          <w:ilvl w:val="0"/>
          <w:numId w:val="24"/>
        </w:numPr>
        <w:ind w:left="567" w:hanging="567"/>
        <w:rPr>
          <w:color w:val="000000"/>
          <w:szCs w:val="20"/>
        </w:rPr>
      </w:pPr>
      <w:r w:rsidRPr="00D85978">
        <w:rPr>
          <w:color w:val="000000"/>
          <w:szCs w:val="20"/>
        </w:rPr>
        <w:t>cukura līmeņa samazināšanās asinīs;</w:t>
      </w:r>
    </w:p>
    <w:p w14:paraId="7304FE6F" w14:textId="77777777" w:rsidR="00E3214A" w:rsidRPr="00D85978" w:rsidRDefault="006F1246" w:rsidP="008004A5">
      <w:pPr>
        <w:numPr>
          <w:ilvl w:val="0"/>
          <w:numId w:val="24"/>
        </w:numPr>
        <w:ind w:left="567" w:hanging="567"/>
        <w:rPr>
          <w:color w:val="000000"/>
          <w:szCs w:val="20"/>
        </w:rPr>
      </w:pPr>
      <w:r w:rsidRPr="00D85978">
        <w:rPr>
          <w:color w:val="000000"/>
          <w:szCs w:val="20"/>
        </w:rPr>
        <w:t>galvassāpes;</w:t>
      </w:r>
    </w:p>
    <w:p w14:paraId="21A1E6B1" w14:textId="77777777" w:rsidR="00E3214A" w:rsidRPr="00D85978" w:rsidRDefault="006F1246" w:rsidP="008004A5">
      <w:pPr>
        <w:numPr>
          <w:ilvl w:val="0"/>
          <w:numId w:val="24"/>
        </w:numPr>
        <w:ind w:left="567" w:hanging="567"/>
        <w:rPr>
          <w:color w:val="000000"/>
          <w:szCs w:val="20"/>
        </w:rPr>
      </w:pPr>
      <w:r w:rsidRPr="00D85978">
        <w:rPr>
          <w:color w:val="000000"/>
          <w:szCs w:val="20"/>
        </w:rPr>
        <w:t>deguna asiņošana;</w:t>
      </w:r>
    </w:p>
    <w:p w14:paraId="5B1BE7FF" w14:textId="77777777" w:rsidR="00E3214A" w:rsidRPr="00D85978" w:rsidRDefault="006F1246" w:rsidP="008004A5">
      <w:pPr>
        <w:numPr>
          <w:ilvl w:val="0"/>
          <w:numId w:val="24"/>
        </w:numPr>
        <w:ind w:left="567" w:hanging="567"/>
        <w:rPr>
          <w:color w:val="000000"/>
          <w:szCs w:val="20"/>
        </w:rPr>
      </w:pPr>
      <w:r w:rsidRPr="00D85978">
        <w:rPr>
          <w:color w:val="000000"/>
          <w:szCs w:val="20"/>
        </w:rPr>
        <w:t>sausa āda;</w:t>
      </w:r>
    </w:p>
    <w:p w14:paraId="589FF75A" w14:textId="77777777" w:rsidR="00E3214A" w:rsidRPr="00D85978" w:rsidRDefault="006F1246" w:rsidP="008004A5">
      <w:pPr>
        <w:numPr>
          <w:ilvl w:val="0"/>
          <w:numId w:val="24"/>
        </w:numPr>
        <w:ind w:left="567" w:hanging="567"/>
        <w:rPr>
          <w:color w:val="000000"/>
          <w:szCs w:val="20"/>
        </w:rPr>
      </w:pPr>
      <w:r w:rsidRPr="00D85978">
        <w:rPr>
          <w:color w:val="000000"/>
          <w:szCs w:val="20"/>
        </w:rPr>
        <w:t>depresija, garastāvokļa izmaiņas, miega traucējumi;</w:t>
      </w:r>
    </w:p>
    <w:p w14:paraId="0BE1301C" w14:textId="77777777" w:rsidR="00E3214A" w:rsidRPr="00D85978" w:rsidRDefault="006F1246" w:rsidP="008004A5">
      <w:pPr>
        <w:numPr>
          <w:ilvl w:val="0"/>
          <w:numId w:val="24"/>
        </w:numPr>
        <w:ind w:left="567" w:hanging="567"/>
        <w:rPr>
          <w:color w:val="000000"/>
          <w:szCs w:val="20"/>
        </w:rPr>
      </w:pPr>
      <w:r w:rsidRPr="00D85978">
        <w:rPr>
          <w:color w:val="000000"/>
          <w:szCs w:val="20"/>
        </w:rPr>
        <w:t>klepus;</w:t>
      </w:r>
    </w:p>
    <w:p w14:paraId="58FF51AD" w14:textId="77777777" w:rsidR="00E3214A" w:rsidRPr="00D85978" w:rsidRDefault="006F1246" w:rsidP="008004A5">
      <w:pPr>
        <w:numPr>
          <w:ilvl w:val="0"/>
          <w:numId w:val="24"/>
        </w:numPr>
        <w:ind w:left="567" w:hanging="567"/>
        <w:rPr>
          <w:color w:val="000000"/>
          <w:szCs w:val="20"/>
        </w:rPr>
      </w:pPr>
      <w:r w:rsidRPr="00D85978">
        <w:rPr>
          <w:color w:val="000000"/>
          <w:szCs w:val="20"/>
        </w:rPr>
        <w:t>asinsspiediena pazemināšanās;</w:t>
      </w:r>
    </w:p>
    <w:p w14:paraId="55ED39D4" w14:textId="77777777" w:rsidR="00E3214A" w:rsidRPr="00D85978" w:rsidRDefault="006F1246" w:rsidP="008004A5">
      <w:pPr>
        <w:numPr>
          <w:ilvl w:val="0"/>
          <w:numId w:val="24"/>
        </w:numPr>
        <w:ind w:left="567" w:hanging="567"/>
        <w:rPr>
          <w:color w:val="000000"/>
          <w:szCs w:val="20"/>
        </w:rPr>
      </w:pPr>
      <w:r w:rsidRPr="00D85978">
        <w:rPr>
          <w:color w:val="000000"/>
          <w:szCs w:val="20"/>
        </w:rPr>
        <w:t>neskaidra diskomforta sajūta ķermenī, slikta pašsajūta;</w:t>
      </w:r>
    </w:p>
    <w:p w14:paraId="08D06E02" w14:textId="77777777" w:rsidR="00E3214A" w:rsidRPr="00D85978" w:rsidRDefault="006F1246" w:rsidP="008004A5">
      <w:pPr>
        <w:numPr>
          <w:ilvl w:val="0"/>
          <w:numId w:val="24"/>
        </w:numPr>
        <w:ind w:left="567" w:hanging="567"/>
        <w:rPr>
          <w:color w:val="000000"/>
          <w:szCs w:val="20"/>
        </w:rPr>
      </w:pPr>
      <w:r w:rsidRPr="00D85978">
        <w:rPr>
          <w:color w:val="000000"/>
          <w:szCs w:val="20"/>
        </w:rPr>
        <w:t>sāpīgs mutes iekaisums, sausa mute;</w:t>
      </w:r>
    </w:p>
    <w:p w14:paraId="3F18FD19" w14:textId="77777777" w:rsidR="00E3214A" w:rsidRPr="00D85978" w:rsidRDefault="006F1246" w:rsidP="008004A5">
      <w:pPr>
        <w:numPr>
          <w:ilvl w:val="0"/>
          <w:numId w:val="24"/>
        </w:numPr>
        <w:ind w:left="567" w:hanging="567"/>
        <w:rPr>
          <w:color w:val="000000"/>
          <w:szCs w:val="20"/>
        </w:rPr>
      </w:pPr>
      <w:r w:rsidRPr="00D85978">
        <w:rPr>
          <w:color w:val="000000"/>
          <w:szCs w:val="20"/>
        </w:rPr>
        <w:t>dehidratācija.</w:t>
      </w:r>
    </w:p>
    <w:p w14:paraId="3CB26EAA" w14:textId="77777777" w:rsidR="00E3214A" w:rsidRPr="00D85978" w:rsidRDefault="00E3214A" w:rsidP="008004A5">
      <w:pPr>
        <w:ind w:right="-2"/>
        <w:rPr>
          <w:szCs w:val="22"/>
        </w:rPr>
      </w:pPr>
    </w:p>
    <w:p w14:paraId="244C4DA5" w14:textId="4248689C" w:rsidR="00E3214A" w:rsidRPr="00D85978" w:rsidRDefault="006F1246" w:rsidP="008004A5">
      <w:pPr>
        <w:ind w:right="-2"/>
        <w:rPr>
          <w:szCs w:val="22"/>
        </w:rPr>
      </w:pPr>
      <w:r w:rsidRPr="00D85978">
        <w:rPr>
          <w:b/>
          <w:szCs w:val="22"/>
        </w:rPr>
        <w:t>Biež</w:t>
      </w:r>
      <w:r w:rsidR="001D0E1C">
        <w:rPr>
          <w:b/>
          <w:szCs w:val="22"/>
        </w:rPr>
        <w:t xml:space="preserve">as </w:t>
      </w:r>
      <w:r w:rsidR="001D0E1C">
        <w:rPr>
          <w:bCs/>
          <w:szCs w:val="22"/>
        </w:rPr>
        <w:t>blakusparādības</w:t>
      </w:r>
      <w:r w:rsidRPr="00D85978">
        <w:rPr>
          <w:szCs w:val="22"/>
        </w:rPr>
        <w:t xml:space="preserve"> (var skart līdz 1 no 10 lietotājiem):</w:t>
      </w:r>
    </w:p>
    <w:p w14:paraId="1E4B7D46" w14:textId="77777777" w:rsidR="00E3214A" w:rsidRPr="00D85978" w:rsidRDefault="006F1246" w:rsidP="008004A5">
      <w:pPr>
        <w:numPr>
          <w:ilvl w:val="0"/>
          <w:numId w:val="24"/>
        </w:numPr>
        <w:ind w:left="567" w:hanging="567"/>
        <w:rPr>
          <w:szCs w:val="22"/>
        </w:rPr>
      </w:pPr>
      <w:r w:rsidRPr="00D85978">
        <w:rPr>
          <w:color w:val="000000"/>
          <w:szCs w:val="20"/>
        </w:rPr>
        <w:t>sarkano</w:t>
      </w:r>
      <w:r w:rsidRPr="00D85978">
        <w:rPr>
          <w:szCs w:val="22"/>
        </w:rPr>
        <w:t xml:space="preserve"> asins šūnu sabrukšana (hemolītiska anēmija);</w:t>
      </w:r>
    </w:p>
    <w:p w14:paraId="5111A119" w14:textId="77777777" w:rsidR="00E3214A" w:rsidRPr="00D85978" w:rsidRDefault="006F1246" w:rsidP="008004A5">
      <w:pPr>
        <w:numPr>
          <w:ilvl w:val="0"/>
          <w:numId w:val="24"/>
        </w:numPr>
        <w:ind w:left="567" w:hanging="567"/>
        <w:rPr>
          <w:szCs w:val="22"/>
        </w:rPr>
      </w:pPr>
      <w:r w:rsidRPr="00D85978">
        <w:rPr>
          <w:color w:val="000000"/>
          <w:szCs w:val="20"/>
        </w:rPr>
        <w:t>specifiskas</w:t>
      </w:r>
      <w:r w:rsidRPr="00D85978">
        <w:rPr>
          <w:szCs w:val="22"/>
        </w:rPr>
        <w:t xml:space="preserve"> ādas vēža formas;</w:t>
      </w:r>
    </w:p>
    <w:p w14:paraId="2C5E1E8A" w14:textId="6EE1F95E" w:rsidR="00E3214A" w:rsidRPr="00D85978" w:rsidRDefault="001D0E1C" w:rsidP="008004A5">
      <w:pPr>
        <w:numPr>
          <w:ilvl w:val="0"/>
          <w:numId w:val="24"/>
        </w:numPr>
        <w:ind w:left="567" w:hanging="567"/>
        <w:rPr>
          <w:color w:val="000000"/>
          <w:szCs w:val="20"/>
        </w:rPr>
      </w:pPr>
      <w:r w:rsidRPr="00A02E05">
        <w:rPr>
          <w:color w:val="000000"/>
          <w:szCs w:val="20"/>
        </w:rPr>
        <w:t>smaganu, kuņģa vai zarnu asiņošana</w:t>
      </w:r>
      <w:r w:rsidR="006F1246" w:rsidRPr="00D85978">
        <w:rPr>
          <w:color w:val="000000"/>
          <w:szCs w:val="20"/>
        </w:rPr>
        <w:t>;</w:t>
      </w:r>
    </w:p>
    <w:p w14:paraId="31C66189" w14:textId="77777777" w:rsidR="00E3214A" w:rsidRPr="00D85978" w:rsidRDefault="006F1246" w:rsidP="008004A5">
      <w:pPr>
        <w:numPr>
          <w:ilvl w:val="0"/>
          <w:numId w:val="24"/>
        </w:numPr>
        <w:ind w:left="567" w:hanging="567"/>
        <w:rPr>
          <w:color w:val="000000"/>
          <w:szCs w:val="20"/>
        </w:rPr>
      </w:pPr>
      <w:r w:rsidRPr="00D85978">
        <w:rPr>
          <w:color w:val="000000"/>
          <w:szCs w:val="20"/>
        </w:rPr>
        <w:t>paaugstināts asinsspiediens, lēna, ātra vai neregulāra sirdsdarbība;</w:t>
      </w:r>
    </w:p>
    <w:p w14:paraId="22989099" w14:textId="77777777" w:rsidR="00E3214A" w:rsidRPr="00D85978" w:rsidRDefault="006F1246" w:rsidP="008004A5">
      <w:pPr>
        <w:numPr>
          <w:ilvl w:val="0"/>
          <w:numId w:val="24"/>
        </w:numPr>
        <w:ind w:left="567" w:hanging="567"/>
        <w:rPr>
          <w:color w:val="000000"/>
          <w:szCs w:val="20"/>
        </w:rPr>
      </w:pPr>
      <w:r w:rsidRPr="00D85978">
        <w:rPr>
          <w:color w:val="000000"/>
          <w:szCs w:val="20"/>
        </w:rPr>
        <w:t>vielas, kas rodas sarkano asins šūnu normālas vai patoloģiskas sabrukšanas rezultātā, daudzuma palielināšanās;</w:t>
      </w:r>
    </w:p>
    <w:p w14:paraId="51F01087" w14:textId="77777777" w:rsidR="00E3214A" w:rsidRPr="00D85978" w:rsidRDefault="006F1246" w:rsidP="008004A5">
      <w:pPr>
        <w:numPr>
          <w:ilvl w:val="0"/>
          <w:numId w:val="24"/>
        </w:numPr>
        <w:ind w:left="567" w:hanging="567"/>
        <w:rPr>
          <w:color w:val="000000"/>
          <w:szCs w:val="20"/>
        </w:rPr>
      </w:pPr>
      <w:r w:rsidRPr="00D85978">
        <w:rPr>
          <w:color w:val="000000"/>
          <w:szCs w:val="20"/>
        </w:rPr>
        <w:t>paaugstināts iekaisumu signalizējošo proteīnu daudzums;</w:t>
      </w:r>
    </w:p>
    <w:p w14:paraId="01B6E7CF" w14:textId="77777777" w:rsidR="00E3214A" w:rsidRPr="00D85978" w:rsidRDefault="006F1246" w:rsidP="008004A5">
      <w:pPr>
        <w:numPr>
          <w:ilvl w:val="0"/>
          <w:numId w:val="24"/>
        </w:numPr>
        <w:ind w:left="567" w:hanging="567"/>
        <w:rPr>
          <w:color w:val="000000"/>
          <w:szCs w:val="20"/>
        </w:rPr>
      </w:pPr>
      <w:r w:rsidRPr="00D85978">
        <w:rPr>
          <w:color w:val="000000"/>
          <w:szCs w:val="20"/>
        </w:rPr>
        <w:t>ādas toņa maiņa uz tumšāku; zemādas asiņošanas izraisīta ādas krāsas maiņa, ko parasti rada nobrāzumi; pietūkusi āda, pilna ar asinīm; zilumi;</w:t>
      </w:r>
    </w:p>
    <w:p w14:paraId="60E79EBA" w14:textId="77777777" w:rsidR="00E3214A" w:rsidRPr="00D85978" w:rsidRDefault="006F1246" w:rsidP="008004A5">
      <w:pPr>
        <w:numPr>
          <w:ilvl w:val="0"/>
          <w:numId w:val="24"/>
        </w:numPr>
        <w:ind w:left="567" w:hanging="567"/>
        <w:rPr>
          <w:color w:val="000000"/>
          <w:szCs w:val="20"/>
        </w:rPr>
      </w:pPr>
      <w:r w:rsidRPr="00D85978">
        <w:rPr>
          <w:color w:val="000000"/>
          <w:szCs w:val="20"/>
        </w:rPr>
        <w:t>urīnskābes daudzuma palielināšanās asinīs;</w:t>
      </w:r>
    </w:p>
    <w:p w14:paraId="30C13E0F" w14:textId="77777777" w:rsidR="00E3214A" w:rsidRPr="00D85978" w:rsidRDefault="006F1246" w:rsidP="008004A5">
      <w:pPr>
        <w:numPr>
          <w:ilvl w:val="0"/>
          <w:numId w:val="24"/>
        </w:numPr>
        <w:ind w:left="567" w:hanging="567"/>
        <w:rPr>
          <w:color w:val="000000"/>
          <w:szCs w:val="20"/>
        </w:rPr>
      </w:pPr>
      <w:r w:rsidRPr="00D85978">
        <w:rPr>
          <w:color w:val="000000"/>
          <w:szCs w:val="20"/>
        </w:rPr>
        <w:t>ādas izsitumi, apsārtums, sprēgāšana, slāņošanās vai lobīšanās, nātrene;</w:t>
      </w:r>
    </w:p>
    <w:p w14:paraId="007692EE" w14:textId="77777777" w:rsidR="00E3214A" w:rsidRPr="00D85978" w:rsidRDefault="006F1246" w:rsidP="008004A5">
      <w:pPr>
        <w:numPr>
          <w:ilvl w:val="0"/>
          <w:numId w:val="24"/>
        </w:numPr>
        <w:ind w:left="567" w:hanging="567"/>
        <w:rPr>
          <w:color w:val="000000"/>
          <w:szCs w:val="20"/>
        </w:rPr>
      </w:pPr>
      <w:r w:rsidRPr="00D85978">
        <w:rPr>
          <w:color w:val="000000"/>
          <w:szCs w:val="20"/>
        </w:rPr>
        <w:t>pastiprināta svīšana, svīšana naktīs;</w:t>
      </w:r>
    </w:p>
    <w:p w14:paraId="5FEF60E4" w14:textId="77777777" w:rsidR="00E3214A" w:rsidRPr="00D85978" w:rsidRDefault="006F1246" w:rsidP="008004A5">
      <w:pPr>
        <w:numPr>
          <w:ilvl w:val="0"/>
          <w:numId w:val="24"/>
        </w:numPr>
        <w:ind w:left="567" w:hanging="567"/>
        <w:rPr>
          <w:color w:val="000000"/>
          <w:szCs w:val="20"/>
        </w:rPr>
      </w:pPr>
      <w:r w:rsidRPr="00D85978">
        <w:rPr>
          <w:color w:val="000000"/>
          <w:szCs w:val="20"/>
        </w:rPr>
        <w:t>apgrūtināta rīšana, kakla iekaisums, balss skanējuma traucējumi vai balss izmaiņas;</w:t>
      </w:r>
    </w:p>
    <w:p w14:paraId="7D650004" w14:textId="77777777" w:rsidR="00E3214A" w:rsidRPr="00D85978" w:rsidRDefault="006F1246" w:rsidP="008004A5">
      <w:pPr>
        <w:numPr>
          <w:ilvl w:val="0"/>
          <w:numId w:val="24"/>
        </w:numPr>
        <w:ind w:left="567" w:hanging="567"/>
        <w:rPr>
          <w:color w:val="000000"/>
          <w:szCs w:val="20"/>
        </w:rPr>
      </w:pPr>
      <w:r w:rsidRPr="00D85978">
        <w:rPr>
          <w:color w:val="000000"/>
          <w:szCs w:val="20"/>
        </w:rPr>
        <w:t>iesnas;</w:t>
      </w:r>
    </w:p>
    <w:p w14:paraId="26BE820E" w14:textId="77777777" w:rsidR="00E3214A" w:rsidRPr="00D85978" w:rsidRDefault="006F1246" w:rsidP="008004A5">
      <w:pPr>
        <w:numPr>
          <w:ilvl w:val="0"/>
          <w:numId w:val="24"/>
        </w:numPr>
        <w:ind w:left="567" w:hanging="567"/>
        <w:rPr>
          <w:color w:val="000000"/>
          <w:szCs w:val="20"/>
        </w:rPr>
      </w:pPr>
      <w:r w:rsidRPr="00D85978">
        <w:rPr>
          <w:color w:val="000000"/>
          <w:szCs w:val="20"/>
        </w:rPr>
        <w:t xml:space="preserve">pārmērīga vai daudz mazāka nekā parasti urīna veidošanās vai </w:t>
      </w:r>
      <w:r w:rsidRPr="00D85978">
        <w:t>nespēja</w:t>
      </w:r>
      <w:r w:rsidRPr="00D85978">
        <w:rPr>
          <w:color w:val="000000"/>
          <w:szCs w:val="20"/>
        </w:rPr>
        <w:t xml:space="preserve"> kontrolēt urinēšanas brīdi;</w:t>
      </w:r>
    </w:p>
    <w:p w14:paraId="75901C70" w14:textId="77777777" w:rsidR="00E3214A" w:rsidRPr="00D85978" w:rsidRDefault="006F1246" w:rsidP="008004A5">
      <w:pPr>
        <w:numPr>
          <w:ilvl w:val="0"/>
          <w:numId w:val="24"/>
        </w:numPr>
        <w:ind w:left="567" w:hanging="567"/>
        <w:rPr>
          <w:color w:val="000000"/>
          <w:szCs w:val="20"/>
        </w:rPr>
      </w:pPr>
      <w:r w:rsidRPr="00D85978">
        <w:rPr>
          <w:color w:val="000000"/>
          <w:szCs w:val="20"/>
        </w:rPr>
        <w:t>asinis urīnā;</w:t>
      </w:r>
    </w:p>
    <w:p w14:paraId="349FEE39" w14:textId="77777777" w:rsidR="00E3214A" w:rsidRPr="00D85978" w:rsidRDefault="006F1246" w:rsidP="008004A5">
      <w:pPr>
        <w:numPr>
          <w:ilvl w:val="0"/>
          <w:numId w:val="24"/>
        </w:numPr>
        <w:ind w:left="567" w:hanging="567"/>
        <w:rPr>
          <w:color w:val="000000"/>
          <w:szCs w:val="20"/>
        </w:rPr>
      </w:pPr>
      <w:r w:rsidRPr="00D85978">
        <w:rPr>
          <w:color w:val="000000"/>
          <w:szCs w:val="20"/>
        </w:rPr>
        <w:t>elpas trūkums, īpaši guļus (kas var būt sirds mazspējas simptoms);</w:t>
      </w:r>
    </w:p>
    <w:p w14:paraId="7682CC28" w14:textId="77777777" w:rsidR="00E3214A" w:rsidRPr="00D85978" w:rsidRDefault="006F1246" w:rsidP="008004A5">
      <w:pPr>
        <w:numPr>
          <w:ilvl w:val="0"/>
          <w:numId w:val="24"/>
        </w:numPr>
        <w:ind w:left="567" w:hanging="567"/>
        <w:rPr>
          <w:color w:val="000000"/>
          <w:szCs w:val="20"/>
        </w:rPr>
      </w:pPr>
      <w:r w:rsidRPr="00D85978">
        <w:rPr>
          <w:color w:val="000000"/>
          <w:szCs w:val="20"/>
        </w:rPr>
        <w:t>apgrūtināta erekcijas sasniegšana;</w:t>
      </w:r>
    </w:p>
    <w:p w14:paraId="12DF175D" w14:textId="77777777" w:rsidR="00E3214A" w:rsidRPr="00D85978" w:rsidRDefault="006F1246" w:rsidP="008004A5">
      <w:pPr>
        <w:numPr>
          <w:ilvl w:val="0"/>
          <w:numId w:val="24"/>
        </w:numPr>
        <w:ind w:left="567" w:hanging="567"/>
        <w:rPr>
          <w:color w:val="000000"/>
          <w:szCs w:val="20"/>
        </w:rPr>
      </w:pPr>
      <w:r w:rsidRPr="00D85978">
        <w:rPr>
          <w:color w:val="000000"/>
          <w:szCs w:val="20"/>
        </w:rPr>
        <w:t>insults, ģībonis, vertigo (iekšējās auss traucējumi, kuru dēļ šķiet, ka viss griežas), īslaicīgs samaņas zudums;</w:t>
      </w:r>
    </w:p>
    <w:p w14:paraId="139015F1" w14:textId="77777777" w:rsidR="00E3214A" w:rsidRPr="00D85978" w:rsidRDefault="006F1246" w:rsidP="008004A5">
      <w:pPr>
        <w:numPr>
          <w:ilvl w:val="0"/>
          <w:numId w:val="24"/>
        </w:numPr>
        <w:ind w:left="567" w:hanging="567"/>
        <w:rPr>
          <w:color w:val="000000"/>
          <w:szCs w:val="20"/>
        </w:rPr>
      </w:pPr>
      <w:r w:rsidRPr="00D85978">
        <w:rPr>
          <w:color w:val="000000"/>
          <w:szCs w:val="20"/>
        </w:rPr>
        <w:t>sāpes krūtīs, kuras izstarojas uz rokām, kaklu, žokli, muguru vai vēderu, svīšanas un elpas trūkuma sajūta, slikta dūša vai vemšana, kas var būt sirdstriekas (miokarda infarkta) simptoms;</w:t>
      </w:r>
    </w:p>
    <w:p w14:paraId="19A67926" w14:textId="77777777" w:rsidR="00E3214A" w:rsidRPr="00D85978" w:rsidRDefault="006F1246" w:rsidP="008004A5">
      <w:pPr>
        <w:numPr>
          <w:ilvl w:val="0"/>
          <w:numId w:val="24"/>
        </w:numPr>
        <w:ind w:left="567" w:hanging="567"/>
        <w:rPr>
          <w:color w:val="000000"/>
          <w:szCs w:val="20"/>
        </w:rPr>
      </w:pPr>
      <w:r w:rsidRPr="00D85978">
        <w:rPr>
          <w:color w:val="000000"/>
          <w:szCs w:val="20"/>
        </w:rPr>
        <w:t>muskuļu vājums, enerģijas trūkums;</w:t>
      </w:r>
    </w:p>
    <w:p w14:paraId="22825BEE" w14:textId="77777777" w:rsidR="00E3214A" w:rsidRPr="00D85978" w:rsidRDefault="006F1246" w:rsidP="008004A5">
      <w:pPr>
        <w:numPr>
          <w:ilvl w:val="0"/>
          <w:numId w:val="24"/>
        </w:numPr>
        <w:ind w:left="567" w:hanging="567"/>
        <w:rPr>
          <w:color w:val="000000"/>
          <w:szCs w:val="20"/>
        </w:rPr>
      </w:pPr>
      <w:r w:rsidRPr="00D85978">
        <w:rPr>
          <w:color w:val="000000"/>
          <w:szCs w:val="20"/>
        </w:rPr>
        <w:t>kakla, krūškurvja sāpes;</w:t>
      </w:r>
    </w:p>
    <w:p w14:paraId="7E0D8AFB" w14:textId="77777777" w:rsidR="00E3214A" w:rsidRPr="00D85978" w:rsidRDefault="006F1246" w:rsidP="008004A5">
      <w:pPr>
        <w:numPr>
          <w:ilvl w:val="0"/>
          <w:numId w:val="24"/>
        </w:numPr>
        <w:ind w:left="567" w:hanging="567"/>
        <w:rPr>
          <w:color w:val="000000"/>
          <w:szCs w:val="20"/>
        </w:rPr>
      </w:pPr>
      <w:r w:rsidRPr="00D85978">
        <w:rPr>
          <w:color w:val="000000"/>
          <w:szCs w:val="20"/>
        </w:rPr>
        <w:t>drebuļi;</w:t>
      </w:r>
    </w:p>
    <w:p w14:paraId="6899B0FF" w14:textId="77777777" w:rsidR="00E3214A" w:rsidRPr="00D85978" w:rsidRDefault="006F1246" w:rsidP="008004A5">
      <w:pPr>
        <w:numPr>
          <w:ilvl w:val="0"/>
          <w:numId w:val="24"/>
        </w:numPr>
        <w:ind w:left="567" w:hanging="567"/>
        <w:rPr>
          <w:color w:val="000000"/>
          <w:szCs w:val="20"/>
        </w:rPr>
      </w:pPr>
      <w:r w:rsidRPr="00D85978">
        <w:rPr>
          <w:color w:val="000000"/>
          <w:szCs w:val="20"/>
        </w:rPr>
        <w:t>locītavu pietūkums;</w:t>
      </w:r>
    </w:p>
    <w:p w14:paraId="6B28238A" w14:textId="77777777" w:rsidR="00E3214A" w:rsidRPr="00D85978" w:rsidRDefault="006F1246" w:rsidP="008004A5">
      <w:pPr>
        <w:numPr>
          <w:ilvl w:val="0"/>
          <w:numId w:val="24"/>
        </w:numPr>
        <w:ind w:left="567" w:hanging="567"/>
        <w:rPr>
          <w:color w:val="000000"/>
          <w:szCs w:val="20"/>
        </w:rPr>
      </w:pPr>
      <w:r w:rsidRPr="00D85978">
        <w:rPr>
          <w:color w:val="000000"/>
          <w:szCs w:val="20"/>
        </w:rPr>
        <w:t>palēnināta vai bloķēta žults attece no aknām;</w:t>
      </w:r>
    </w:p>
    <w:p w14:paraId="7DE85D77" w14:textId="77777777" w:rsidR="00E3214A" w:rsidRPr="00D85978" w:rsidRDefault="006F1246" w:rsidP="008004A5">
      <w:pPr>
        <w:numPr>
          <w:ilvl w:val="0"/>
          <w:numId w:val="24"/>
        </w:numPr>
        <w:ind w:left="567" w:hanging="567"/>
        <w:rPr>
          <w:color w:val="000000"/>
          <w:szCs w:val="20"/>
        </w:rPr>
      </w:pPr>
      <w:r w:rsidRPr="00D85978">
        <w:rPr>
          <w:color w:val="000000"/>
          <w:szCs w:val="20"/>
        </w:rPr>
        <w:t>zems fosfātu vai magnija līmenis asinīs;</w:t>
      </w:r>
    </w:p>
    <w:p w14:paraId="565693A4" w14:textId="77777777" w:rsidR="00E3214A" w:rsidRPr="00D85978" w:rsidRDefault="006F1246" w:rsidP="008004A5">
      <w:pPr>
        <w:numPr>
          <w:ilvl w:val="0"/>
          <w:numId w:val="24"/>
        </w:numPr>
        <w:ind w:left="567" w:hanging="567"/>
        <w:rPr>
          <w:color w:val="000000"/>
          <w:szCs w:val="20"/>
        </w:rPr>
      </w:pPr>
      <w:r w:rsidRPr="00D85978">
        <w:rPr>
          <w:color w:val="000000"/>
          <w:szCs w:val="20"/>
        </w:rPr>
        <w:t>runas traucējumi;</w:t>
      </w:r>
    </w:p>
    <w:p w14:paraId="526AECB1" w14:textId="77777777" w:rsidR="00E3214A" w:rsidRPr="00D85978" w:rsidRDefault="006F1246" w:rsidP="008004A5">
      <w:pPr>
        <w:numPr>
          <w:ilvl w:val="0"/>
          <w:numId w:val="24"/>
        </w:numPr>
        <w:ind w:left="567" w:hanging="567"/>
        <w:rPr>
          <w:color w:val="000000"/>
          <w:szCs w:val="20"/>
        </w:rPr>
      </w:pPr>
      <w:r w:rsidRPr="00D85978">
        <w:rPr>
          <w:color w:val="000000"/>
          <w:szCs w:val="20"/>
        </w:rPr>
        <w:t>aknu bojājums;</w:t>
      </w:r>
    </w:p>
    <w:p w14:paraId="6B0734A4" w14:textId="77777777" w:rsidR="00E3214A" w:rsidRPr="00D85978" w:rsidRDefault="006F1246" w:rsidP="008004A5">
      <w:pPr>
        <w:numPr>
          <w:ilvl w:val="0"/>
          <w:numId w:val="24"/>
        </w:numPr>
        <w:ind w:left="567" w:hanging="567"/>
        <w:rPr>
          <w:color w:val="000000"/>
          <w:szCs w:val="20"/>
        </w:rPr>
      </w:pPr>
      <w:r w:rsidRPr="00D85978">
        <w:rPr>
          <w:color w:val="000000"/>
          <w:szCs w:val="20"/>
        </w:rPr>
        <w:t>līdzsvara traucējumi, grūtības kustēties;</w:t>
      </w:r>
    </w:p>
    <w:p w14:paraId="0E7B5877" w14:textId="77777777" w:rsidR="00E3214A" w:rsidRPr="00D85978" w:rsidRDefault="006F1246" w:rsidP="008004A5">
      <w:pPr>
        <w:numPr>
          <w:ilvl w:val="0"/>
          <w:numId w:val="24"/>
        </w:numPr>
        <w:ind w:left="567" w:hanging="567"/>
        <w:rPr>
          <w:color w:val="000000"/>
          <w:szCs w:val="20"/>
        </w:rPr>
      </w:pPr>
      <w:r w:rsidRPr="00D85978">
        <w:rPr>
          <w:color w:val="000000"/>
          <w:szCs w:val="20"/>
        </w:rPr>
        <w:t>kurlums, troksnis ausīs (tinnīts);</w:t>
      </w:r>
    </w:p>
    <w:p w14:paraId="2CFD7B76" w14:textId="77777777" w:rsidR="00E3214A" w:rsidRPr="00D85978" w:rsidRDefault="006F1246" w:rsidP="008004A5">
      <w:pPr>
        <w:numPr>
          <w:ilvl w:val="0"/>
          <w:numId w:val="24"/>
        </w:numPr>
        <w:ind w:left="567" w:hanging="567"/>
        <w:rPr>
          <w:color w:val="000000"/>
          <w:szCs w:val="20"/>
        </w:rPr>
      </w:pPr>
      <w:r w:rsidRPr="00D85978">
        <w:rPr>
          <w:color w:val="000000"/>
          <w:szCs w:val="20"/>
        </w:rPr>
        <w:t>nervu sāpes, nepatīkama patoloģiska sajūta, īpaši pieskaroties;</w:t>
      </w:r>
    </w:p>
    <w:p w14:paraId="13763A7B" w14:textId="77777777" w:rsidR="00E3214A" w:rsidRPr="00D85978" w:rsidRDefault="006F1246" w:rsidP="008004A5">
      <w:pPr>
        <w:numPr>
          <w:ilvl w:val="0"/>
          <w:numId w:val="24"/>
        </w:numPr>
        <w:ind w:left="567" w:hanging="567"/>
        <w:rPr>
          <w:color w:val="000000"/>
          <w:szCs w:val="20"/>
        </w:rPr>
      </w:pPr>
      <w:r w:rsidRPr="00D85978">
        <w:rPr>
          <w:color w:val="000000"/>
          <w:szCs w:val="20"/>
        </w:rPr>
        <w:t>pārmērīgs dzelzs daudzums organismā;</w:t>
      </w:r>
    </w:p>
    <w:p w14:paraId="39AE47A4" w14:textId="77777777" w:rsidR="00E3214A" w:rsidRPr="00D85978" w:rsidRDefault="006F1246" w:rsidP="008004A5">
      <w:pPr>
        <w:numPr>
          <w:ilvl w:val="0"/>
          <w:numId w:val="24"/>
        </w:numPr>
        <w:ind w:left="567" w:hanging="567"/>
        <w:rPr>
          <w:color w:val="000000"/>
          <w:szCs w:val="20"/>
        </w:rPr>
      </w:pPr>
      <w:r w:rsidRPr="00D85978">
        <w:rPr>
          <w:color w:val="000000"/>
          <w:szCs w:val="20"/>
        </w:rPr>
        <w:lastRenderedPageBreak/>
        <w:t>slāpes;</w:t>
      </w:r>
    </w:p>
    <w:p w14:paraId="6DFF38F0" w14:textId="77777777" w:rsidR="00E3214A" w:rsidRPr="00D85978" w:rsidRDefault="006F1246" w:rsidP="008004A5">
      <w:pPr>
        <w:numPr>
          <w:ilvl w:val="0"/>
          <w:numId w:val="24"/>
        </w:numPr>
        <w:ind w:left="567" w:hanging="567"/>
        <w:rPr>
          <w:color w:val="000000"/>
          <w:szCs w:val="20"/>
        </w:rPr>
      </w:pPr>
      <w:r w:rsidRPr="00D85978">
        <w:rPr>
          <w:color w:val="000000"/>
          <w:szCs w:val="20"/>
        </w:rPr>
        <w:t>apjukums;</w:t>
      </w:r>
    </w:p>
    <w:p w14:paraId="733851A3" w14:textId="77777777" w:rsidR="00E3214A" w:rsidRPr="00D85978" w:rsidRDefault="006F1246" w:rsidP="008004A5">
      <w:pPr>
        <w:numPr>
          <w:ilvl w:val="0"/>
          <w:numId w:val="24"/>
        </w:numPr>
        <w:ind w:left="567" w:hanging="567"/>
        <w:rPr>
          <w:color w:val="000000"/>
          <w:szCs w:val="20"/>
        </w:rPr>
      </w:pPr>
      <w:r w:rsidRPr="00D85978">
        <w:rPr>
          <w:color w:val="000000"/>
          <w:szCs w:val="20"/>
        </w:rPr>
        <w:t>zobu sāpes;</w:t>
      </w:r>
    </w:p>
    <w:p w14:paraId="52A0BD32" w14:textId="77777777" w:rsidR="00E3214A" w:rsidRPr="00D85978" w:rsidRDefault="006F1246" w:rsidP="008004A5">
      <w:pPr>
        <w:numPr>
          <w:ilvl w:val="0"/>
          <w:numId w:val="24"/>
        </w:numPr>
        <w:ind w:left="567" w:hanging="567"/>
        <w:rPr>
          <w:szCs w:val="22"/>
        </w:rPr>
      </w:pPr>
      <w:r w:rsidRPr="00D85978">
        <w:rPr>
          <w:color w:val="000000"/>
          <w:szCs w:val="20"/>
        </w:rPr>
        <w:t>kritiens, kā rezultātā</w:t>
      </w:r>
      <w:r w:rsidRPr="00D85978">
        <w:rPr>
          <w:szCs w:val="22"/>
        </w:rPr>
        <w:t xml:space="preserve"> var gūt traumu.</w:t>
      </w:r>
    </w:p>
    <w:p w14:paraId="7B86FF0D" w14:textId="77777777" w:rsidR="00E3214A" w:rsidRPr="00D85978" w:rsidRDefault="00E3214A" w:rsidP="008004A5">
      <w:pPr>
        <w:tabs>
          <w:tab w:val="left" w:pos="0"/>
        </w:tabs>
        <w:rPr>
          <w:szCs w:val="22"/>
        </w:rPr>
      </w:pPr>
    </w:p>
    <w:p w14:paraId="04F39867" w14:textId="278F8121" w:rsidR="00E3214A" w:rsidRPr="00D85978" w:rsidRDefault="006F1246" w:rsidP="008004A5">
      <w:pPr>
        <w:tabs>
          <w:tab w:val="left" w:pos="0"/>
        </w:tabs>
        <w:rPr>
          <w:szCs w:val="22"/>
        </w:rPr>
      </w:pPr>
      <w:r w:rsidRPr="00D85978">
        <w:rPr>
          <w:b/>
          <w:szCs w:val="22"/>
        </w:rPr>
        <w:t>Retāk</w:t>
      </w:r>
      <w:r w:rsidR="001D0E1C">
        <w:rPr>
          <w:b/>
          <w:szCs w:val="22"/>
        </w:rPr>
        <w:t xml:space="preserve">as </w:t>
      </w:r>
      <w:r w:rsidR="001D0E1C">
        <w:rPr>
          <w:bCs/>
          <w:szCs w:val="22"/>
        </w:rPr>
        <w:t>blakusparādības</w:t>
      </w:r>
      <w:r w:rsidRPr="00D85978">
        <w:rPr>
          <w:szCs w:val="22"/>
        </w:rPr>
        <w:t xml:space="preserve"> (var skart līdz 1 no 100 lietotājiem):</w:t>
      </w:r>
    </w:p>
    <w:p w14:paraId="102A5281" w14:textId="77777777" w:rsidR="00E3214A" w:rsidRPr="00D85978" w:rsidRDefault="006F1246" w:rsidP="008004A5">
      <w:pPr>
        <w:numPr>
          <w:ilvl w:val="0"/>
          <w:numId w:val="24"/>
        </w:numPr>
        <w:ind w:left="567" w:hanging="567"/>
        <w:rPr>
          <w:color w:val="000000"/>
          <w:szCs w:val="20"/>
        </w:rPr>
      </w:pPr>
      <w:r w:rsidRPr="00D85978">
        <w:rPr>
          <w:color w:val="000000"/>
          <w:szCs w:val="20"/>
        </w:rPr>
        <w:t>asiņošana galvaskausā;</w:t>
      </w:r>
    </w:p>
    <w:p w14:paraId="42ABE359" w14:textId="77777777" w:rsidR="00E3214A" w:rsidRPr="00D85978" w:rsidRDefault="006F1246" w:rsidP="008004A5">
      <w:pPr>
        <w:numPr>
          <w:ilvl w:val="0"/>
          <w:numId w:val="24"/>
        </w:numPr>
        <w:ind w:left="567" w:hanging="567"/>
        <w:rPr>
          <w:color w:val="000000"/>
          <w:szCs w:val="20"/>
        </w:rPr>
      </w:pPr>
      <w:r w:rsidRPr="00D85978">
        <w:rPr>
          <w:color w:val="000000"/>
          <w:szCs w:val="20"/>
        </w:rPr>
        <w:t>asinsrites traucējumi;</w:t>
      </w:r>
    </w:p>
    <w:p w14:paraId="735FD35C" w14:textId="77777777" w:rsidR="00E3214A" w:rsidRPr="00D85978" w:rsidRDefault="006F1246" w:rsidP="008004A5">
      <w:pPr>
        <w:numPr>
          <w:ilvl w:val="0"/>
          <w:numId w:val="24"/>
        </w:numPr>
        <w:ind w:left="567" w:hanging="567"/>
        <w:rPr>
          <w:color w:val="000000"/>
          <w:szCs w:val="20"/>
        </w:rPr>
      </w:pPr>
      <w:r w:rsidRPr="00D85978">
        <w:rPr>
          <w:color w:val="000000"/>
          <w:szCs w:val="20"/>
        </w:rPr>
        <w:t>redzes zudums;</w:t>
      </w:r>
    </w:p>
    <w:p w14:paraId="3E3C6D54" w14:textId="77777777" w:rsidR="00E3214A" w:rsidRPr="00D85978" w:rsidRDefault="006F1246" w:rsidP="008004A5">
      <w:pPr>
        <w:numPr>
          <w:ilvl w:val="0"/>
          <w:numId w:val="24"/>
        </w:numPr>
        <w:ind w:left="567" w:hanging="567"/>
        <w:rPr>
          <w:color w:val="000000"/>
          <w:szCs w:val="20"/>
        </w:rPr>
      </w:pPr>
      <w:r w:rsidRPr="00D85978">
        <w:rPr>
          <w:color w:val="000000"/>
          <w:szCs w:val="20"/>
        </w:rPr>
        <w:t>dzimumtieksmes (libido) zudums;</w:t>
      </w:r>
    </w:p>
    <w:p w14:paraId="2F3B0190" w14:textId="77777777" w:rsidR="00E3214A" w:rsidRPr="00D85978" w:rsidRDefault="006F1246" w:rsidP="008004A5">
      <w:pPr>
        <w:numPr>
          <w:ilvl w:val="0"/>
          <w:numId w:val="24"/>
        </w:numPr>
        <w:ind w:left="567" w:hanging="567"/>
        <w:rPr>
          <w:color w:val="000000"/>
          <w:szCs w:val="20"/>
        </w:rPr>
      </w:pPr>
      <w:r w:rsidRPr="00D85978">
        <w:rPr>
          <w:color w:val="000000"/>
          <w:szCs w:val="20"/>
        </w:rPr>
        <w:t>palielināts urīna daudzums līdz ar sāpēm kaulos un vājumu, kas var būt nieru darbības traucējumu (Fankoni sindroma) simptomi;</w:t>
      </w:r>
    </w:p>
    <w:p w14:paraId="05B7C72F" w14:textId="77777777" w:rsidR="00E3214A" w:rsidRPr="00D85978" w:rsidRDefault="006F1246" w:rsidP="008004A5">
      <w:pPr>
        <w:numPr>
          <w:ilvl w:val="0"/>
          <w:numId w:val="24"/>
        </w:numPr>
        <w:ind w:left="567" w:hanging="567"/>
        <w:rPr>
          <w:color w:val="000000"/>
          <w:szCs w:val="20"/>
        </w:rPr>
      </w:pPr>
      <w:r w:rsidRPr="00D85978">
        <w:rPr>
          <w:color w:val="000000"/>
          <w:szCs w:val="20"/>
        </w:rPr>
        <w:t>dzeltena ādas, gļotādu vai acu pigmentācija (dzelte), bālas nokrāsas izkārnījumi, tumšas nokrāsas urīns, ādas nieze, izsitumi, sāpes vēderā vai vēdera pietūkums – tie var būt aknu bojājuma (aknu darbības traucējumu) simptomi;</w:t>
      </w:r>
    </w:p>
    <w:p w14:paraId="76610FB1" w14:textId="77777777" w:rsidR="00E3214A" w:rsidRPr="00D85978" w:rsidRDefault="006F1246" w:rsidP="008004A5">
      <w:pPr>
        <w:numPr>
          <w:ilvl w:val="0"/>
          <w:numId w:val="24"/>
        </w:numPr>
        <w:ind w:left="567" w:hanging="567"/>
        <w:rPr>
          <w:color w:val="000000"/>
          <w:szCs w:val="20"/>
        </w:rPr>
      </w:pPr>
      <w:r w:rsidRPr="00D85978">
        <w:rPr>
          <w:color w:val="000000"/>
          <w:szCs w:val="20"/>
        </w:rPr>
        <w:t>sāpes vēderā, vēdera uzpūšanās vai caureja, kas var būt resnās zarnas iekaisuma (tā sauktā kolīta vai tiflīta) simptomi;</w:t>
      </w:r>
    </w:p>
    <w:p w14:paraId="04A3ED4B" w14:textId="77777777" w:rsidR="00E3214A" w:rsidRPr="00D85978" w:rsidRDefault="006F1246" w:rsidP="008004A5">
      <w:pPr>
        <w:numPr>
          <w:ilvl w:val="0"/>
          <w:numId w:val="24"/>
        </w:numPr>
        <w:ind w:left="567" w:hanging="567"/>
        <w:rPr>
          <w:color w:val="000000"/>
          <w:szCs w:val="20"/>
        </w:rPr>
      </w:pPr>
      <w:r w:rsidRPr="00D85978">
        <w:rPr>
          <w:color w:val="000000"/>
          <w:szCs w:val="20"/>
        </w:rPr>
        <w:t>nieru šūnu bojājumi (ko sauc par nieru tubulāro nekrozi);</w:t>
      </w:r>
    </w:p>
    <w:p w14:paraId="1FD3109E" w14:textId="77777777" w:rsidR="00E3214A" w:rsidRPr="00D85978" w:rsidRDefault="006F1246" w:rsidP="008004A5">
      <w:pPr>
        <w:numPr>
          <w:ilvl w:val="0"/>
          <w:numId w:val="24"/>
        </w:numPr>
        <w:ind w:left="567" w:hanging="567"/>
        <w:rPr>
          <w:color w:val="000000"/>
          <w:szCs w:val="20"/>
        </w:rPr>
      </w:pPr>
      <w:r w:rsidRPr="00D85978">
        <w:rPr>
          <w:color w:val="000000"/>
          <w:szCs w:val="20"/>
        </w:rPr>
        <w:t>ādas krāsas izmaiņas, jutība pret saules gaismu;</w:t>
      </w:r>
    </w:p>
    <w:p w14:paraId="15323C25" w14:textId="77777777" w:rsidR="001D0E1C" w:rsidRDefault="006F1246" w:rsidP="008004A5">
      <w:pPr>
        <w:numPr>
          <w:ilvl w:val="0"/>
          <w:numId w:val="24"/>
        </w:numPr>
        <w:ind w:left="567" w:hanging="567"/>
        <w:rPr>
          <w:szCs w:val="22"/>
        </w:rPr>
      </w:pPr>
      <w:r w:rsidRPr="00D85978">
        <w:rPr>
          <w:color w:val="000000"/>
          <w:szCs w:val="20"/>
        </w:rPr>
        <w:t>audzēja sabrukšanas sindroms − metaboliskas komplikācijas, kas var rasties vēža ārstēšanas laikā un dažkārt pat bez ārstēšanas. Šīs komplikācijas izraisa mirstošo vēža šūnu sadalīšanās produkti, un tās var ietvert: asins bioķīmijas izmaiņas – augstu kālija, fosfora un urīnskābes līmeni un zemu kalcija līmeni, kas attiecīgi izraisa nieru darbības un sirdsdarbības izmaiņas, krampjus un daž</w:t>
      </w:r>
      <w:r w:rsidRPr="00D85978">
        <w:rPr>
          <w:szCs w:val="22"/>
        </w:rPr>
        <w:t>kārt nāvi</w:t>
      </w:r>
      <w:r w:rsidR="001D0E1C">
        <w:rPr>
          <w:szCs w:val="22"/>
        </w:rPr>
        <w:t>;</w:t>
      </w:r>
    </w:p>
    <w:p w14:paraId="7F3143FA" w14:textId="56B22740" w:rsidR="00E3214A" w:rsidRPr="00304AEC" w:rsidRDefault="001D0E1C" w:rsidP="001D0E1C">
      <w:pPr>
        <w:numPr>
          <w:ilvl w:val="0"/>
          <w:numId w:val="24"/>
        </w:numPr>
        <w:ind w:left="567" w:hanging="567"/>
        <w:rPr>
          <w:color w:val="000000"/>
          <w:szCs w:val="20"/>
        </w:rPr>
      </w:pPr>
      <w:r w:rsidRPr="00D85978">
        <w:rPr>
          <w:color w:val="000000"/>
          <w:szCs w:val="20"/>
        </w:rPr>
        <w:t>asinsspiediena paaugstināšanās asinsvados, kas apgādā plaušas (plaušu hipertensija)</w:t>
      </w:r>
      <w:r w:rsidR="006F1246" w:rsidRPr="001D0E1C">
        <w:rPr>
          <w:szCs w:val="22"/>
        </w:rPr>
        <w:t>.</w:t>
      </w:r>
    </w:p>
    <w:p w14:paraId="2009D212" w14:textId="77777777" w:rsidR="00E3214A" w:rsidRPr="00D85978" w:rsidRDefault="00E3214A" w:rsidP="008004A5">
      <w:pPr>
        <w:tabs>
          <w:tab w:val="left" w:pos="0"/>
        </w:tabs>
        <w:rPr>
          <w:szCs w:val="22"/>
        </w:rPr>
      </w:pPr>
    </w:p>
    <w:p w14:paraId="33CCC6F2" w14:textId="47174D80" w:rsidR="00E3214A" w:rsidRPr="00D85978" w:rsidRDefault="001D0E1C" w:rsidP="008004A5">
      <w:pPr>
        <w:tabs>
          <w:tab w:val="left" w:pos="0"/>
        </w:tabs>
        <w:rPr>
          <w:szCs w:val="22"/>
        </w:rPr>
      </w:pPr>
      <w:r w:rsidRPr="000F1E4E">
        <w:rPr>
          <w:szCs w:val="22"/>
        </w:rPr>
        <w:t>Blakusparādības ar biežumu „</w:t>
      </w:r>
      <w:r w:rsidRPr="000F1E4E">
        <w:rPr>
          <w:b/>
          <w:szCs w:val="22"/>
        </w:rPr>
        <w:t>n</w:t>
      </w:r>
      <w:r w:rsidR="006F1246" w:rsidRPr="00D85978">
        <w:rPr>
          <w:b/>
          <w:szCs w:val="22"/>
        </w:rPr>
        <w:t>av zināmi</w:t>
      </w:r>
      <w:r>
        <w:rPr>
          <w:b/>
          <w:szCs w:val="22"/>
        </w:rPr>
        <w:t>”</w:t>
      </w:r>
      <w:r w:rsidR="006F1246" w:rsidRPr="00D85978">
        <w:rPr>
          <w:szCs w:val="22"/>
        </w:rPr>
        <w:t xml:space="preserve"> (biežumu </w:t>
      </w:r>
      <w:r w:rsidR="006F1246" w:rsidRPr="00D85978">
        <w:rPr>
          <w:bCs/>
          <w:szCs w:val="22"/>
        </w:rPr>
        <w:t>nevar noteikt pēc pieejamiem datiem):</w:t>
      </w:r>
    </w:p>
    <w:p w14:paraId="51F8F38D" w14:textId="77777777" w:rsidR="00E3214A" w:rsidRPr="00D85978" w:rsidRDefault="006F1246" w:rsidP="008004A5">
      <w:pPr>
        <w:numPr>
          <w:ilvl w:val="0"/>
          <w:numId w:val="24"/>
        </w:numPr>
        <w:ind w:left="567" w:hanging="567"/>
        <w:rPr>
          <w:color w:val="000000"/>
          <w:szCs w:val="20"/>
        </w:rPr>
      </w:pPr>
      <w:r w:rsidRPr="00D85978">
        <w:rPr>
          <w:szCs w:val="22"/>
        </w:rPr>
        <w:t xml:space="preserve">pēkšņas </w:t>
      </w:r>
      <w:r w:rsidRPr="00D85978">
        <w:rPr>
          <w:color w:val="000000"/>
          <w:szCs w:val="20"/>
        </w:rPr>
        <w:t>sāpes vēdera augšējā daļā un/vai mugurā, kas sākumā var būt vieglas, taču pakāpeniski pastiprinās un saglabājas vairākas dienas, kam, iespējams, pievienojas slikta dūša, vemšana, drudzis un ātra sirdsdarbība,– šie simptomi var būt aizkuņģa dziedzera iekaisuma dēļ;</w:t>
      </w:r>
    </w:p>
    <w:p w14:paraId="56A4468E" w14:textId="77777777" w:rsidR="00E3214A" w:rsidRPr="00D85978" w:rsidRDefault="006F1246" w:rsidP="008004A5">
      <w:pPr>
        <w:numPr>
          <w:ilvl w:val="0"/>
          <w:numId w:val="24"/>
        </w:numPr>
        <w:ind w:left="567" w:hanging="567"/>
        <w:rPr>
          <w:color w:val="000000"/>
          <w:szCs w:val="20"/>
        </w:rPr>
      </w:pPr>
      <w:r w:rsidRPr="00D85978">
        <w:rPr>
          <w:color w:val="000000"/>
          <w:szCs w:val="20"/>
        </w:rPr>
        <w:t>sēkšana, elpas trūkums vai sauss klepus, kas var būt plaušu audu iekaisuma izraisīti simptomi;</w:t>
      </w:r>
    </w:p>
    <w:p w14:paraId="7733A9B9" w14:textId="77777777" w:rsidR="00E3214A" w:rsidRPr="00D85978" w:rsidRDefault="006F1246" w:rsidP="008004A5">
      <w:pPr>
        <w:numPr>
          <w:ilvl w:val="0"/>
          <w:numId w:val="24"/>
        </w:numPr>
        <w:ind w:left="567" w:hanging="567"/>
        <w:rPr>
          <w:color w:val="000000"/>
          <w:szCs w:val="20"/>
        </w:rPr>
      </w:pPr>
      <w:r w:rsidRPr="00D85978">
        <w:rPr>
          <w:color w:val="000000"/>
          <w:szCs w:val="20"/>
        </w:rPr>
        <w:t>novēroti reti muskuļaudu sabrukšanas gadījumi (muskuļu sāpes, vājums vai pietūkums), kas var izraisīt nieru darbības traucējumus (rabdomiolīze), daži no tiem – pēc lenalinomīda lietošanas kopā ar statīnu (zāles, kas pazemina holesterīna līmeni);</w:t>
      </w:r>
    </w:p>
    <w:p w14:paraId="14030CE1" w14:textId="77777777" w:rsidR="00E3214A" w:rsidRPr="00D85978" w:rsidRDefault="006F1246" w:rsidP="008004A5">
      <w:pPr>
        <w:numPr>
          <w:ilvl w:val="0"/>
          <w:numId w:val="24"/>
        </w:numPr>
        <w:ind w:left="567" w:hanging="567"/>
        <w:rPr>
          <w:color w:val="000000"/>
          <w:szCs w:val="20"/>
        </w:rPr>
      </w:pPr>
      <w:r w:rsidRPr="00D85978">
        <w:rPr>
          <w:color w:val="000000"/>
          <w:szCs w:val="20"/>
        </w:rPr>
        <w:t>stāvoklis, kas ietekmē ādu un ko izraisa mazo asinsvadu iekaisums līdz ar sāpēm locītavās un drudzi (leikocitoklastisks vaskulīts);</w:t>
      </w:r>
    </w:p>
    <w:p w14:paraId="5411D227" w14:textId="77777777" w:rsidR="00E3214A" w:rsidRPr="00D85978" w:rsidRDefault="006F1246" w:rsidP="008004A5">
      <w:pPr>
        <w:numPr>
          <w:ilvl w:val="0"/>
          <w:numId w:val="24"/>
        </w:numPr>
        <w:ind w:left="567" w:hanging="567"/>
        <w:rPr>
          <w:color w:val="000000"/>
          <w:szCs w:val="20"/>
        </w:rPr>
      </w:pPr>
      <w:r w:rsidRPr="00D85978">
        <w:rPr>
          <w:color w:val="000000"/>
          <w:szCs w:val="20"/>
        </w:rPr>
        <w:t>vēderplēves vai zarnu sieniņas sabrukums. Tas var izraisīt ļoti nopietnu infekciju. Izstāstiet ārstam, ja Jums ir stipras sāpes vēderā, drudzis, slikta dūša, vemšana, asinis izkārnījumos vai izmaiņas zarnu iztukšošanas paradumos;</w:t>
      </w:r>
    </w:p>
    <w:p w14:paraId="4AB807C5" w14:textId="77777777" w:rsidR="00E3214A" w:rsidRPr="00D85978" w:rsidRDefault="006F1246" w:rsidP="008004A5">
      <w:pPr>
        <w:numPr>
          <w:ilvl w:val="0"/>
          <w:numId w:val="24"/>
        </w:numPr>
        <w:ind w:left="567" w:hanging="567"/>
        <w:rPr>
          <w:color w:val="000000"/>
          <w:szCs w:val="20"/>
        </w:rPr>
      </w:pPr>
      <w:r w:rsidRPr="00D85978">
        <w:rPr>
          <w:color w:val="000000"/>
          <w:szCs w:val="20"/>
        </w:rPr>
        <w:t>vīrusu infekcijas, ieskaitot herpes zoster (pazīstama arī kā jostas roze – vīrusu slimība, kas izraisa uz ādas sāpīgus izsitumus ar čulgām), un B hepatīta infekcijas atkārtošanās (kas var izraisīt ādas un acu dzelti, tumši brūnas krāsas urīnu, sāpes vēdera labajā pusē, drudzi un sliktu dūšu vai vemšanu);</w:t>
      </w:r>
    </w:p>
    <w:p w14:paraId="110EF619" w14:textId="77777777" w:rsidR="00E3214A" w:rsidRPr="00D85978" w:rsidRDefault="006F1246" w:rsidP="008004A5">
      <w:pPr>
        <w:numPr>
          <w:ilvl w:val="0"/>
          <w:numId w:val="24"/>
        </w:numPr>
        <w:ind w:left="567" w:hanging="567"/>
        <w:rPr>
          <w:szCs w:val="22"/>
        </w:rPr>
      </w:pPr>
      <w:bookmarkStart w:id="20" w:name="_Hlk511293628"/>
      <w:r w:rsidRPr="00D85978">
        <w:rPr>
          <w:color w:val="000000"/>
          <w:szCs w:val="20"/>
        </w:rPr>
        <w:t>Norobež</w:t>
      </w:r>
      <w:r w:rsidRPr="00D85978">
        <w:rPr>
          <w:szCs w:val="22"/>
        </w:rPr>
        <w:t xml:space="preserve">ota orgāna </w:t>
      </w:r>
      <w:bookmarkEnd w:id="20"/>
      <w:r w:rsidRPr="00D85978">
        <w:rPr>
          <w:szCs w:val="22"/>
        </w:rPr>
        <w:t>transplantāta (piemēram, nieres, sirds) atgrūšana.</w:t>
      </w:r>
    </w:p>
    <w:p w14:paraId="0603D548" w14:textId="77777777" w:rsidR="00E3214A" w:rsidRPr="00D85978" w:rsidRDefault="00E3214A" w:rsidP="008004A5">
      <w:pPr>
        <w:ind w:right="-2"/>
        <w:rPr>
          <w:szCs w:val="22"/>
        </w:rPr>
      </w:pPr>
    </w:p>
    <w:p w14:paraId="5C19E779" w14:textId="77777777" w:rsidR="00E3214A" w:rsidRPr="00D85978" w:rsidRDefault="006F1246" w:rsidP="008004A5">
      <w:pPr>
        <w:rPr>
          <w:color w:val="000000"/>
          <w:szCs w:val="22"/>
        </w:rPr>
      </w:pPr>
      <w:r w:rsidRPr="00D85978">
        <w:rPr>
          <w:b/>
          <w:szCs w:val="22"/>
        </w:rPr>
        <w:t>Ziņošana par blakusparādībām</w:t>
      </w:r>
    </w:p>
    <w:p w14:paraId="68D1EF43" w14:textId="0E400030" w:rsidR="00E3214A" w:rsidRPr="00D85978" w:rsidRDefault="006F1246" w:rsidP="008004A5">
      <w:r w:rsidRPr="00D85978">
        <w:rPr>
          <w:color w:val="000000"/>
          <w:szCs w:val="22"/>
        </w:rPr>
        <w:t xml:space="preserve">Ja Jums rodas jebkādas blakusparādības, </w:t>
      </w:r>
      <w:r w:rsidRPr="00D85978">
        <w:rPr>
          <w:szCs w:val="22"/>
        </w:rPr>
        <w:t xml:space="preserve">konsultējieties ar ārstu, farmaceitu vai medmāsu. Tas attiecas arī uz iespējamajām blakusparādībām, </w:t>
      </w:r>
      <w:r w:rsidRPr="00D85978">
        <w:t>kas nav minētas šajā instrukcijā</w:t>
      </w:r>
      <w:r w:rsidRPr="00D85978">
        <w:rPr>
          <w:color w:val="000000"/>
          <w:szCs w:val="22"/>
        </w:rPr>
        <w:t>.</w:t>
      </w:r>
      <w:r w:rsidRPr="00D85978">
        <w:t xml:space="preserve"> </w:t>
      </w:r>
      <w:r w:rsidRPr="00D85978">
        <w:rPr>
          <w:szCs w:val="22"/>
        </w:rPr>
        <w:t xml:space="preserve">Jūs varat ziņot par blakusparādībām arī tieši, izmantojot </w:t>
      </w:r>
      <w:hyperlink r:id="rId17" w:history="1">
        <w:r w:rsidRPr="00D85978">
          <w:rPr>
            <w:rStyle w:val="Hyperlink"/>
            <w:szCs w:val="22"/>
            <w:shd w:val="pct15" w:color="auto" w:fill="auto"/>
          </w:rPr>
          <w:t>V pielikumā</w:t>
        </w:r>
      </w:hyperlink>
      <w:r w:rsidRPr="00D85978">
        <w:rPr>
          <w:szCs w:val="22"/>
          <w:shd w:val="pct15" w:color="auto" w:fill="auto"/>
        </w:rPr>
        <w:t xml:space="preserve"> minēto nacionālās ziņošanas sistēmas kontaktinformāciju</w:t>
      </w:r>
      <w:r w:rsidRPr="00D85978">
        <w:rPr>
          <w:szCs w:val="22"/>
        </w:rPr>
        <w:t>. Ziņojot par blakusparādībām, Jūs varat palīdzēt nodrošināt daudz plašāku informāciju par šo zāļu drošumu.</w:t>
      </w:r>
    </w:p>
    <w:p w14:paraId="58D4C32B" w14:textId="77777777" w:rsidR="00E3214A" w:rsidRPr="00D85978" w:rsidRDefault="00E3214A" w:rsidP="008004A5">
      <w:pPr>
        <w:numPr>
          <w:ilvl w:val="12"/>
          <w:numId w:val="0"/>
        </w:numPr>
        <w:ind w:right="-2"/>
        <w:rPr>
          <w:szCs w:val="22"/>
        </w:rPr>
      </w:pPr>
    </w:p>
    <w:p w14:paraId="75501CB0" w14:textId="77777777" w:rsidR="00E3214A" w:rsidRPr="00D85978" w:rsidRDefault="00E3214A" w:rsidP="008004A5">
      <w:pPr>
        <w:numPr>
          <w:ilvl w:val="12"/>
          <w:numId w:val="0"/>
        </w:numPr>
        <w:ind w:right="-2"/>
        <w:rPr>
          <w:szCs w:val="22"/>
        </w:rPr>
      </w:pPr>
    </w:p>
    <w:p w14:paraId="1D698480" w14:textId="77777777" w:rsidR="00E3214A" w:rsidRPr="00D85978" w:rsidRDefault="006F1246" w:rsidP="008004A5">
      <w:pPr>
        <w:keepNext/>
        <w:numPr>
          <w:ilvl w:val="12"/>
          <w:numId w:val="0"/>
        </w:numPr>
        <w:ind w:left="567" w:hanging="567"/>
        <w:rPr>
          <w:b/>
          <w:szCs w:val="22"/>
        </w:rPr>
      </w:pPr>
      <w:r w:rsidRPr="00D85978">
        <w:rPr>
          <w:b/>
          <w:szCs w:val="22"/>
        </w:rPr>
        <w:lastRenderedPageBreak/>
        <w:t>5.</w:t>
      </w:r>
      <w:r w:rsidRPr="00D85978">
        <w:rPr>
          <w:b/>
          <w:szCs w:val="22"/>
        </w:rPr>
        <w:tab/>
        <w:t>Kā uzglabāt Lenalidomide Mylan</w:t>
      </w:r>
    </w:p>
    <w:p w14:paraId="740CE003" w14:textId="77777777" w:rsidR="00E3214A" w:rsidRPr="00D85978" w:rsidRDefault="00E3214A" w:rsidP="008004A5">
      <w:pPr>
        <w:keepNext/>
        <w:numPr>
          <w:ilvl w:val="12"/>
          <w:numId w:val="0"/>
        </w:numPr>
        <w:ind w:left="567" w:hanging="567"/>
        <w:rPr>
          <w:szCs w:val="22"/>
        </w:rPr>
      </w:pPr>
    </w:p>
    <w:p w14:paraId="2CFAD82A" w14:textId="77777777" w:rsidR="00E3214A" w:rsidRPr="00D85978" w:rsidRDefault="006F1246" w:rsidP="008004A5">
      <w:pPr>
        <w:keepNext/>
        <w:numPr>
          <w:ilvl w:val="0"/>
          <w:numId w:val="24"/>
        </w:numPr>
        <w:ind w:left="567" w:hanging="567"/>
        <w:rPr>
          <w:color w:val="000000"/>
          <w:szCs w:val="20"/>
        </w:rPr>
      </w:pPr>
      <w:r w:rsidRPr="00D85978">
        <w:rPr>
          <w:color w:val="000000"/>
          <w:szCs w:val="20"/>
        </w:rPr>
        <w:t>Uzglabāt šīs zāles bērniem neredzamā un nepieejamā vietā.</w:t>
      </w:r>
    </w:p>
    <w:p w14:paraId="2E438D83" w14:textId="77777777" w:rsidR="00E3214A" w:rsidRPr="00D85978" w:rsidRDefault="006F1246" w:rsidP="008004A5">
      <w:pPr>
        <w:keepNext/>
        <w:numPr>
          <w:ilvl w:val="0"/>
          <w:numId w:val="24"/>
        </w:numPr>
        <w:ind w:left="567" w:hanging="567"/>
        <w:rPr>
          <w:color w:val="000000"/>
          <w:szCs w:val="20"/>
        </w:rPr>
      </w:pPr>
      <w:r w:rsidRPr="00D85978">
        <w:rPr>
          <w:color w:val="000000"/>
          <w:szCs w:val="20"/>
        </w:rPr>
        <w:t>Nelietot šīs zāles pēc derīguma termiņa beigām, kas norādīts uz blistera un uz kastītes pēc „EXP”. Derīguma termiņš attiecas uz norādītā mēneša pēdējo dienu.</w:t>
      </w:r>
    </w:p>
    <w:p w14:paraId="7098B4A7" w14:textId="77777777" w:rsidR="00E3214A" w:rsidRPr="00D85978" w:rsidRDefault="006F1246" w:rsidP="008004A5">
      <w:pPr>
        <w:keepNext/>
        <w:numPr>
          <w:ilvl w:val="0"/>
          <w:numId w:val="24"/>
        </w:numPr>
        <w:ind w:left="567" w:hanging="567"/>
        <w:rPr>
          <w:color w:val="000000"/>
          <w:szCs w:val="20"/>
        </w:rPr>
      </w:pPr>
      <w:r w:rsidRPr="00D85978">
        <w:rPr>
          <w:color w:val="000000"/>
          <w:szCs w:val="20"/>
        </w:rPr>
        <w:t>Uzglabāt temperatūrā līdz 30°C.</w:t>
      </w:r>
    </w:p>
    <w:p w14:paraId="2D57513F" w14:textId="77777777" w:rsidR="00E3214A" w:rsidRPr="00D85978" w:rsidRDefault="006F1246" w:rsidP="008004A5">
      <w:pPr>
        <w:numPr>
          <w:ilvl w:val="0"/>
          <w:numId w:val="24"/>
        </w:numPr>
        <w:ind w:left="567" w:hanging="567"/>
        <w:rPr>
          <w:color w:val="000000"/>
          <w:szCs w:val="20"/>
        </w:rPr>
      </w:pPr>
      <w:r w:rsidRPr="00D85978">
        <w:rPr>
          <w:color w:val="000000"/>
          <w:szCs w:val="20"/>
        </w:rPr>
        <w:t>Nelietojiet šīs zāles, ja pamanāt iepakojuma bojājumu vai atvēršanas pazīmes.</w:t>
      </w:r>
    </w:p>
    <w:p w14:paraId="09D4AAFE" w14:textId="2F677466" w:rsidR="00E3214A" w:rsidRPr="00D85978" w:rsidRDefault="006F1246" w:rsidP="008004A5">
      <w:pPr>
        <w:numPr>
          <w:ilvl w:val="0"/>
          <w:numId w:val="24"/>
        </w:numPr>
        <w:ind w:left="567" w:hanging="567"/>
        <w:rPr>
          <w:szCs w:val="22"/>
        </w:rPr>
      </w:pPr>
      <w:r w:rsidRPr="00D85978">
        <w:rPr>
          <w:color w:val="000000"/>
          <w:szCs w:val="20"/>
        </w:rPr>
        <w:t xml:space="preserve">Neizmetiet zāles kanalizācijā vai sadzīves atkritumos. </w:t>
      </w:r>
      <w:r w:rsidR="001D0E1C" w:rsidRPr="00A02E05">
        <w:rPr>
          <w:color w:val="000000"/>
          <w:szCs w:val="20"/>
        </w:rPr>
        <w:t>Neizlietotās zāles, lūdzu, atdodiet atpakaļ</w:t>
      </w:r>
      <w:r w:rsidRPr="00D85978">
        <w:rPr>
          <w:color w:val="000000"/>
          <w:szCs w:val="20"/>
        </w:rPr>
        <w:t xml:space="preserve"> farmaceitam</w:t>
      </w:r>
      <w:r w:rsidRPr="00D85978">
        <w:rPr>
          <w:szCs w:val="22"/>
        </w:rPr>
        <w:t>. Šie pasākumi palīdzēs aizsargāt apkārtējo vidi.</w:t>
      </w:r>
    </w:p>
    <w:p w14:paraId="3EB0823A" w14:textId="77777777" w:rsidR="00E3214A" w:rsidRPr="00D85978" w:rsidRDefault="00E3214A" w:rsidP="008004A5">
      <w:pPr>
        <w:ind w:right="-2"/>
        <w:rPr>
          <w:szCs w:val="22"/>
        </w:rPr>
      </w:pPr>
    </w:p>
    <w:p w14:paraId="1480CE81" w14:textId="77777777" w:rsidR="00E3214A" w:rsidRPr="00D85978" w:rsidRDefault="00E3214A" w:rsidP="008004A5">
      <w:pPr>
        <w:numPr>
          <w:ilvl w:val="12"/>
          <w:numId w:val="0"/>
        </w:numPr>
        <w:ind w:right="-2"/>
        <w:rPr>
          <w:szCs w:val="22"/>
        </w:rPr>
      </w:pPr>
    </w:p>
    <w:p w14:paraId="2C7EDFC4" w14:textId="77777777" w:rsidR="00E3214A" w:rsidRPr="00D85978" w:rsidRDefault="006F1246" w:rsidP="008004A5">
      <w:pPr>
        <w:numPr>
          <w:ilvl w:val="12"/>
          <w:numId w:val="0"/>
        </w:numPr>
        <w:ind w:left="567" w:hanging="567"/>
        <w:rPr>
          <w:b/>
          <w:szCs w:val="22"/>
        </w:rPr>
      </w:pPr>
      <w:r w:rsidRPr="00D85978">
        <w:rPr>
          <w:b/>
          <w:szCs w:val="22"/>
        </w:rPr>
        <w:t>6.</w:t>
      </w:r>
      <w:r w:rsidRPr="00D85978">
        <w:rPr>
          <w:b/>
          <w:szCs w:val="22"/>
        </w:rPr>
        <w:tab/>
        <w:t>Iepakojuma saturs un cita informācija</w:t>
      </w:r>
    </w:p>
    <w:p w14:paraId="1A5B1ED3" w14:textId="77777777" w:rsidR="00E3214A" w:rsidRPr="00D85978" w:rsidRDefault="00E3214A" w:rsidP="008004A5">
      <w:pPr>
        <w:numPr>
          <w:ilvl w:val="12"/>
          <w:numId w:val="0"/>
        </w:numPr>
        <w:rPr>
          <w:szCs w:val="22"/>
        </w:rPr>
      </w:pPr>
    </w:p>
    <w:p w14:paraId="34BA361B" w14:textId="77777777" w:rsidR="00E3214A" w:rsidRDefault="006F1246" w:rsidP="008004A5">
      <w:pPr>
        <w:numPr>
          <w:ilvl w:val="12"/>
          <w:numId w:val="0"/>
        </w:numPr>
        <w:rPr>
          <w:b/>
          <w:szCs w:val="22"/>
        </w:rPr>
      </w:pPr>
      <w:r w:rsidRPr="00D85978">
        <w:rPr>
          <w:b/>
          <w:szCs w:val="22"/>
        </w:rPr>
        <w:t>Ko Lenalidomide Mylan satur</w:t>
      </w:r>
    </w:p>
    <w:p w14:paraId="02E96DD4" w14:textId="77777777" w:rsidR="00D909CD" w:rsidRPr="00D85978" w:rsidRDefault="00D909CD" w:rsidP="008004A5">
      <w:pPr>
        <w:numPr>
          <w:ilvl w:val="12"/>
          <w:numId w:val="0"/>
        </w:numPr>
        <w:rPr>
          <w:b/>
          <w:szCs w:val="22"/>
        </w:rPr>
      </w:pPr>
    </w:p>
    <w:p w14:paraId="66BA7F26" w14:textId="77777777" w:rsidR="00E3214A" w:rsidRPr="00304AEC" w:rsidRDefault="006F1246" w:rsidP="008004A5">
      <w:pPr>
        <w:numPr>
          <w:ilvl w:val="12"/>
          <w:numId w:val="0"/>
        </w:numPr>
        <w:rPr>
          <w:szCs w:val="22"/>
        </w:rPr>
      </w:pPr>
      <w:r w:rsidRPr="00304AEC">
        <w:rPr>
          <w:szCs w:val="22"/>
        </w:rPr>
        <w:t>Lenalidomide Mylan 2,5 mg cietās kapsulas:</w:t>
      </w:r>
    </w:p>
    <w:p w14:paraId="1BACD0BD" w14:textId="77777777" w:rsidR="00E3214A" w:rsidRPr="00D85978" w:rsidRDefault="006F1246" w:rsidP="008004A5">
      <w:pPr>
        <w:numPr>
          <w:ilvl w:val="0"/>
          <w:numId w:val="24"/>
        </w:numPr>
        <w:ind w:left="567" w:hanging="567"/>
        <w:rPr>
          <w:bCs/>
          <w:iCs/>
          <w:szCs w:val="22"/>
        </w:rPr>
      </w:pPr>
      <w:r w:rsidRPr="00D85978">
        <w:rPr>
          <w:bCs/>
          <w:iCs/>
          <w:szCs w:val="22"/>
        </w:rPr>
        <w:t>Aktīvā viela ir lenalidomīds. Katra kapsula satur 2,5 mg lenalidomīda.</w:t>
      </w:r>
    </w:p>
    <w:p w14:paraId="4FD0A6C5" w14:textId="77777777" w:rsidR="00E3214A" w:rsidRPr="00D85978" w:rsidRDefault="006F1246" w:rsidP="008004A5">
      <w:pPr>
        <w:numPr>
          <w:ilvl w:val="0"/>
          <w:numId w:val="24"/>
        </w:numPr>
        <w:ind w:left="567" w:hanging="567"/>
        <w:rPr>
          <w:bCs/>
          <w:iCs/>
          <w:szCs w:val="22"/>
        </w:rPr>
      </w:pPr>
      <w:r w:rsidRPr="00D85978">
        <w:rPr>
          <w:bCs/>
          <w:iCs/>
          <w:szCs w:val="22"/>
        </w:rPr>
        <w:t>Citas sastāvdaļas ir:</w:t>
      </w:r>
    </w:p>
    <w:p w14:paraId="129AB1AE" w14:textId="77777777" w:rsidR="00E3214A" w:rsidRPr="00D85978" w:rsidRDefault="006F1246" w:rsidP="008004A5">
      <w:pPr>
        <w:numPr>
          <w:ilvl w:val="0"/>
          <w:numId w:val="26"/>
        </w:numPr>
        <w:tabs>
          <w:tab w:val="clear" w:pos="1174"/>
          <w:tab w:val="num" w:pos="360"/>
        </w:tabs>
        <w:ind w:left="1134" w:hanging="567"/>
        <w:rPr>
          <w:color w:val="000000"/>
          <w:szCs w:val="20"/>
        </w:rPr>
      </w:pPr>
      <w:r w:rsidRPr="00D85978">
        <w:rPr>
          <w:color w:val="000000"/>
          <w:szCs w:val="20"/>
        </w:rPr>
        <w:t>kapsulas saturs: preželatinēta kukurūzas ciete, mikrokristāliskā celuloze, kroskarmelozes nātrija sāls, koloidālais bezūdens silīcija dioksīds, nātrija stearilfumarāts;</w:t>
      </w:r>
    </w:p>
    <w:p w14:paraId="539F1915" w14:textId="77777777" w:rsidR="00E3214A" w:rsidRPr="00D85978" w:rsidRDefault="006F1246" w:rsidP="008004A5">
      <w:pPr>
        <w:numPr>
          <w:ilvl w:val="0"/>
          <w:numId w:val="26"/>
        </w:numPr>
        <w:tabs>
          <w:tab w:val="clear" w:pos="1174"/>
          <w:tab w:val="num" w:pos="360"/>
        </w:tabs>
        <w:ind w:left="1134" w:hanging="567"/>
        <w:rPr>
          <w:color w:val="000000"/>
          <w:szCs w:val="20"/>
        </w:rPr>
      </w:pPr>
      <w:r w:rsidRPr="00D85978">
        <w:rPr>
          <w:color w:val="000000"/>
          <w:szCs w:val="20"/>
        </w:rPr>
        <w:t>kapsulas apvalks: želatīns, titāna dioksīds (E171), dzeltenais dzelzs oksīds (E172) un indigokarmīns (E132);</w:t>
      </w:r>
    </w:p>
    <w:p w14:paraId="19920F4D" w14:textId="77777777" w:rsidR="00E3214A" w:rsidRPr="00D85978" w:rsidRDefault="006F1246" w:rsidP="008004A5">
      <w:pPr>
        <w:numPr>
          <w:ilvl w:val="0"/>
          <w:numId w:val="26"/>
        </w:numPr>
        <w:tabs>
          <w:tab w:val="clear" w:pos="1174"/>
          <w:tab w:val="num" w:pos="360"/>
        </w:tabs>
        <w:ind w:left="1134" w:hanging="567"/>
        <w:rPr>
          <w:color w:val="000000"/>
          <w:szCs w:val="20"/>
        </w:rPr>
      </w:pPr>
      <w:r w:rsidRPr="00D85978">
        <w:rPr>
          <w:color w:val="000000"/>
          <w:szCs w:val="20"/>
        </w:rPr>
        <w:t>drukas tinte: šellaka, propilēnglikols (E1520), kālija hidroksīds un melnais dzelzs oksīds (E172).</w:t>
      </w:r>
    </w:p>
    <w:p w14:paraId="1361BA31" w14:textId="77777777" w:rsidR="00E3214A" w:rsidRPr="00D85978" w:rsidRDefault="00E3214A" w:rsidP="008004A5">
      <w:pPr>
        <w:rPr>
          <w:szCs w:val="22"/>
        </w:rPr>
      </w:pPr>
    </w:p>
    <w:p w14:paraId="2730ACA3" w14:textId="77777777" w:rsidR="00E3214A" w:rsidRPr="00304AEC" w:rsidRDefault="006F1246" w:rsidP="008004A5">
      <w:pPr>
        <w:numPr>
          <w:ilvl w:val="12"/>
          <w:numId w:val="0"/>
        </w:numPr>
        <w:rPr>
          <w:szCs w:val="22"/>
        </w:rPr>
      </w:pPr>
      <w:r w:rsidRPr="00304AEC">
        <w:rPr>
          <w:szCs w:val="22"/>
        </w:rPr>
        <w:t>Lenalidomide Mylan 5 mg cietās kapsulas:</w:t>
      </w:r>
    </w:p>
    <w:p w14:paraId="115BC3F5" w14:textId="77777777" w:rsidR="00E3214A" w:rsidRPr="00D85978" w:rsidRDefault="006F1246" w:rsidP="008004A5">
      <w:pPr>
        <w:numPr>
          <w:ilvl w:val="0"/>
          <w:numId w:val="24"/>
        </w:numPr>
        <w:ind w:left="567" w:hanging="567"/>
        <w:rPr>
          <w:bCs/>
          <w:iCs/>
          <w:szCs w:val="22"/>
        </w:rPr>
      </w:pPr>
      <w:r w:rsidRPr="00D85978">
        <w:rPr>
          <w:bCs/>
          <w:iCs/>
          <w:szCs w:val="22"/>
        </w:rPr>
        <w:t>Aktīvā viela ir lenalidomīds. Katra kapsula satur 5 mg lenalidomīda.</w:t>
      </w:r>
    </w:p>
    <w:p w14:paraId="08794036" w14:textId="77777777" w:rsidR="00E3214A" w:rsidRPr="00D85978" w:rsidRDefault="006F1246" w:rsidP="008004A5">
      <w:pPr>
        <w:numPr>
          <w:ilvl w:val="0"/>
          <w:numId w:val="24"/>
        </w:numPr>
        <w:ind w:left="567" w:hanging="567"/>
        <w:rPr>
          <w:bCs/>
          <w:iCs/>
          <w:szCs w:val="22"/>
        </w:rPr>
      </w:pPr>
      <w:r w:rsidRPr="00D85978">
        <w:rPr>
          <w:color w:val="000000"/>
          <w:szCs w:val="20"/>
        </w:rPr>
        <w:t>Citas</w:t>
      </w:r>
      <w:r w:rsidRPr="00D85978">
        <w:rPr>
          <w:bCs/>
          <w:iCs/>
          <w:szCs w:val="22"/>
        </w:rPr>
        <w:t xml:space="preserve"> sastāvdaļas ir:</w:t>
      </w:r>
    </w:p>
    <w:p w14:paraId="2EA0FF8E" w14:textId="77777777" w:rsidR="00E3214A" w:rsidRPr="00D85978" w:rsidRDefault="006F1246" w:rsidP="008004A5">
      <w:pPr>
        <w:numPr>
          <w:ilvl w:val="0"/>
          <w:numId w:val="26"/>
        </w:numPr>
        <w:tabs>
          <w:tab w:val="clear" w:pos="1174"/>
          <w:tab w:val="num" w:pos="360"/>
        </w:tabs>
        <w:ind w:left="1134" w:hanging="567"/>
        <w:rPr>
          <w:color w:val="000000"/>
          <w:szCs w:val="20"/>
        </w:rPr>
      </w:pPr>
      <w:r w:rsidRPr="00D85978">
        <w:rPr>
          <w:color w:val="000000"/>
          <w:szCs w:val="20"/>
        </w:rPr>
        <w:t>kapsulas saturs: preželatinēta kukurūzas ciete, mikrokristāliskā celuloze, kroskarmelozes nātrija sāls, koloidālais bezūdens silīcija dioksīds, nātrija stearilfumarāts;</w:t>
      </w:r>
    </w:p>
    <w:p w14:paraId="7178BD4E" w14:textId="77777777" w:rsidR="00E3214A" w:rsidRPr="00D85978" w:rsidRDefault="006F1246" w:rsidP="008004A5">
      <w:pPr>
        <w:numPr>
          <w:ilvl w:val="0"/>
          <w:numId w:val="26"/>
        </w:numPr>
        <w:tabs>
          <w:tab w:val="clear" w:pos="1174"/>
          <w:tab w:val="num" w:pos="360"/>
        </w:tabs>
        <w:ind w:left="1134" w:hanging="567"/>
        <w:rPr>
          <w:color w:val="000000"/>
          <w:szCs w:val="20"/>
        </w:rPr>
      </w:pPr>
      <w:r w:rsidRPr="00D85978">
        <w:rPr>
          <w:color w:val="000000"/>
          <w:szCs w:val="20"/>
        </w:rPr>
        <w:t>kapsulas apvalks: titāna dioksīds (E171), želatīns;</w:t>
      </w:r>
    </w:p>
    <w:p w14:paraId="4003478E" w14:textId="77777777" w:rsidR="00E3214A" w:rsidRPr="00D85978" w:rsidRDefault="006F1246" w:rsidP="008004A5">
      <w:pPr>
        <w:numPr>
          <w:ilvl w:val="0"/>
          <w:numId w:val="26"/>
        </w:numPr>
        <w:tabs>
          <w:tab w:val="clear" w:pos="1174"/>
          <w:tab w:val="num" w:pos="360"/>
        </w:tabs>
        <w:ind w:left="1134" w:hanging="567"/>
        <w:rPr>
          <w:color w:val="000000"/>
          <w:szCs w:val="20"/>
        </w:rPr>
      </w:pPr>
      <w:r w:rsidRPr="00D85978">
        <w:rPr>
          <w:color w:val="000000"/>
          <w:szCs w:val="20"/>
        </w:rPr>
        <w:t>drukas tinte: šellaka, propilēnglikols (E1520), kālija hidroksīds un melnais dzelzs oksīds (E172).</w:t>
      </w:r>
    </w:p>
    <w:p w14:paraId="58DCF3EB" w14:textId="77777777" w:rsidR="00E3214A" w:rsidRPr="00D85978" w:rsidRDefault="00E3214A" w:rsidP="008004A5">
      <w:pPr>
        <w:ind w:right="-2"/>
        <w:rPr>
          <w:szCs w:val="22"/>
        </w:rPr>
      </w:pPr>
    </w:p>
    <w:p w14:paraId="2F865657" w14:textId="77777777" w:rsidR="00E3214A" w:rsidRPr="00304AEC" w:rsidRDefault="006F1246" w:rsidP="008004A5">
      <w:pPr>
        <w:rPr>
          <w:szCs w:val="22"/>
        </w:rPr>
      </w:pPr>
      <w:r w:rsidRPr="00304AEC">
        <w:rPr>
          <w:szCs w:val="22"/>
        </w:rPr>
        <w:t>Lenalidomide Mylan 7,5 mg cietās kapsulas:</w:t>
      </w:r>
    </w:p>
    <w:p w14:paraId="4FAB0486" w14:textId="77777777" w:rsidR="00E3214A" w:rsidRPr="00D85978" w:rsidRDefault="006F1246" w:rsidP="008004A5">
      <w:pPr>
        <w:numPr>
          <w:ilvl w:val="0"/>
          <w:numId w:val="27"/>
        </w:numPr>
        <w:tabs>
          <w:tab w:val="clear" w:pos="720"/>
        </w:tabs>
        <w:ind w:left="567" w:hanging="567"/>
        <w:rPr>
          <w:bCs/>
          <w:iCs/>
          <w:szCs w:val="22"/>
        </w:rPr>
      </w:pPr>
      <w:r w:rsidRPr="00D85978">
        <w:rPr>
          <w:bCs/>
          <w:iCs/>
          <w:szCs w:val="22"/>
        </w:rPr>
        <w:t>Aktīvā viela ir lenalidomīds. Katra kapsula satur 7,5 mg lenalidomīda.</w:t>
      </w:r>
    </w:p>
    <w:p w14:paraId="6ED95601" w14:textId="77777777" w:rsidR="00E3214A" w:rsidRPr="00D85978" w:rsidRDefault="006F1246" w:rsidP="008004A5">
      <w:pPr>
        <w:numPr>
          <w:ilvl w:val="0"/>
          <w:numId w:val="27"/>
        </w:numPr>
        <w:tabs>
          <w:tab w:val="clear" w:pos="720"/>
        </w:tabs>
        <w:ind w:left="567" w:hanging="567"/>
        <w:rPr>
          <w:bCs/>
          <w:iCs/>
          <w:szCs w:val="22"/>
        </w:rPr>
      </w:pPr>
      <w:r w:rsidRPr="00D85978">
        <w:rPr>
          <w:bCs/>
          <w:iCs/>
          <w:szCs w:val="22"/>
        </w:rPr>
        <w:t>Citas sastāvdaļas ir:</w:t>
      </w:r>
    </w:p>
    <w:p w14:paraId="22C54F96" w14:textId="77777777" w:rsidR="00E3214A" w:rsidRPr="00D85978" w:rsidRDefault="006F1246" w:rsidP="008004A5">
      <w:pPr>
        <w:numPr>
          <w:ilvl w:val="0"/>
          <w:numId w:val="26"/>
        </w:numPr>
        <w:tabs>
          <w:tab w:val="clear" w:pos="1174"/>
          <w:tab w:val="num" w:pos="360"/>
        </w:tabs>
        <w:ind w:left="1134" w:hanging="567"/>
        <w:rPr>
          <w:color w:val="000000"/>
          <w:szCs w:val="20"/>
        </w:rPr>
      </w:pPr>
      <w:r w:rsidRPr="00D85978">
        <w:rPr>
          <w:color w:val="000000"/>
          <w:szCs w:val="20"/>
        </w:rPr>
        <w:t>kapsulas saturs: preželatinēta kukurūzas ciete, mikrokristāliskā celuloze, kroskarmelozes nātrija sāls, koloidālais bezūdens silīcija dioksīds, nātrija stearilfumarāts;</w:t>
      </w:r>
    </w:p>
    <w:p w14:paraId="068B04A3" w14:textId="77777777" w:rsidR="00E3214A" w:rsidRPr="00D85978" w:rsidRDefault="006F1246" w:rsidP="008004A5">
      <w:pPr>
        <w:numPr>
          <w:ilvl w:val="0"/>
          <w:numId w:val="26"/>
        </w:numPr>
        <w:tabs>
          <w:tab w:val="clear" w:pos="1174"/>
          <w:tab w:val="num" w:pos="360"/>
        </w:tabs>
        <w:ind w:left="1134" w:hanging="567"/>
        <w:rPr>
          <w:color w:val="000000"/>
          <w:szCs w:val="20"/>
        </w:rPr>
      </w:pPr>
      <w:r w:rsidRPr="00D85978">
        <w:rPr>
          <w:color w:val="000000"/>
          <w:szCs w:val="20"/>
        </w:rPr>
        <w:t>kapsulas apvalks: dzeltenais dzelzs oksīds (E172), titāna dioksīds (E171), želatīns;</w:t>
      </w:r>
    </w:p>
    <w:p w14:paraId="1E3D9E35" w14:textId="77777777" w:rsidR="00E3214A" w:rsidRPr="00D85978" w:rsidRDefault="006F1246" w:rsidP="008004A5">
      <w:pPr>
        <w:numPr>
          <w:ilvl w:val="0"/>
          <w:numId w:val="26"/>
        </w:numPr>
        <w:tabs>
          <w:tab w:val="clear" w:pos="1174"/>
          <w:tab w:val="num" w:pos="360"/>
        </w:tabs>
        <w:ind w:left="1134" w:hanging="567"/>
        <w:rPr>
          <w:color w:val="000000"/>
          <w:szCs w:val="20"/>
        </w:rPr>
      </w:pPr>
      <w:r w:rsidRPr="00D85978">
        <w:rPr>
          <w:color w:val="000000"/>
          <w:szCs w:val="20"/>
        </w:rPr>
        <w:t>drukas tinte: šellaka, propilēnglikols (E1520), melnais dzelzs oksīds (E172) un kālija hidroksīds.</w:t>
      </w:r>
    </w:p>
    <w:p w14:paraId="3CEB2B8C" w14:textId="77777777" w:rsidR="00E3214A" w:rsidRPr="00D85978" w:rsidRDefault="00E3214A" w:rsidP="008004A5">
      <w:pPr>
        <w:keepNext/>
        <w:rPr>
          <w:szCs w:val="22"/>
        </w:rPr>
      </w:pPr>
    </w:p>
    <w:p w14:paraId="24F280F6" w14:textId="77777777" w:rsidR="00E3214A" w:rsidRPr="00304AEC" w:rsidRDefault="006F1246" w:rsidP="008004A5">
      <w:pPr>
        <w:keepNext/>
        <w:rPr>
          <w:szCs w:val="22"/>
        </w:rPr>
      </w:pPr>
      <w:r w:rsidRPr="00304AEC">
        <w:rPr>
          <w:szCs w:val="22"/>
        </w:rPr>
        <w:t>Lenalidomide Mylan 10 mg cietās kapsulas:</w:t>
      </w:r>
    </w:p>
    <w:p w14:paraId="064A34D0" w14:textId="77777777" w:rsidR="00E3214A" w:rsidRPr="00D85978" w:rsidRDefault="006F1246" w:rsidP="008004A5">
      <w:pPr>
        <w:numPr>
          <w:ilvl w:val="0"/>
          <w:numId w:val="27"/>
        </w:numPr>
        <w:tabs>
          <w:tab w:val="clear" w:pos="720"/>
        </w:tabs>
        <w:ind w:left="567" w:hanging="567"/>
        <w:rPr>
          <w:bCs/>
          <w:iCs/>
          <w:szCs w:val="22"/>
        </w:rPr>
      </w:pPr>
      <w:r w:rsidRPr="00D85978">
        <w:rPr>
          <w:bCs/>
          <w:iCs/>
          <w:szCs w:val="22"/>
        </w:rPr>
        <w:t>Aktīvā viela ir lenalidomīds. Katra kapsula satur 10 mg lenalidomīda.</w:t>
      </w:r>
    </w:p>
    <w:p w14:paraId="67D8C210" w14:textId="77777777" w:rsidR="00E3214A" w:rsidRPr="00D85978" w:rsidRDefault="006F1246" w:rsidP="008004A5">
      <w:pPr>
        <w:numPr>
          <w:ilvl w:val="0"/>
          <w:numId w:val="27"/>
        </w:numPr>
        <w:tabs>
          <w:tab w:val="clear" w:pos="720"/>
        </w:tabs>
        <w:ind w:left="567" w:hanging="567"/>
        <w:rPr>
          <w:bCs/>
          <w:iCs/>
          <w:szCs w:val="22"/>
        </w:rPr>
      </w:pPr>
      <w:r w:rsidRPr="00D85978">
        <w:rPr>
          <w:bCs/>
          <w:iCs/>
          <w:szCs w:val="22"/>
        </w:rPr>
        <w:t>Citas sastāvdaļas ir:</w:t>
      </w:r>
    </w:p>
    <w:p w14:paraId="0199C9FD" w14:textId="77777777" w:rsidR="00E3214A" w:rsidRPr="00D85978" w:rsidRDefault="006F1246" w:rsidP="008004A5">
      <w:pPr>
        <w:numPr>
          <w:ilvl w:val="0"/>
          <w:numId w:val="26"/>
        </w:numPr>
        <w:tabs>
          <w:tab w:val="clear" w:pos="1174"/>
          <w:tab w:val="num" w:pos="360"/>
        </w:tabs>
        <w:ind w:left="1134" w:hanging="567"/>
        <w:rPr>
          <w:color w:val="000000"/>
          <w:szCs w:val="20"/>
        </w:rPr>
      </w:pPr>
      <w:r w:rsidRPr="00D85978">
        <w:rPr>
          <w:color w:val="000000"/>
          <w:szCs w:val="20"/>
        </w:rPr>
        <w:t>kapsulas saturs: preželatinēta kukurūzas ciete, mikrokristāliskā celuloze, kroskarmelozes nātrija sāls, koloidālais bezūdens silīcija dioksīds, nātrija stearilfumarāts;</w:t>
      </w:r>
    </w:p>
    <w:p w14:paraId="03E6B127" w14:textId="77777777" w:rsidR="00E3214A" w:rsidRPr="00D85978" w:rsidRDefault="006F1246" w:rsidP="008004A5">
      <w:pPr>
        <w:numPr>
          <w:ilvl w:val="0"/>
          <w:numId w:val="26"/>
        </w:numPr>
        <w:tabs>
          <w:tab w:val="clear" w:pos="1174"/>
          <w:tab w:val="num" w:pos="360"/>
        </w:tabs>
        <w:ind w:left="1134" w:hanging="567"/>
        <w:rPr>
          <w:color w:val="000000"/>
          <w:szCs w:val="20"/>
        </w:rPr>
      </w:pPr>
      <w:r w:rsidRPr="00D85978">
        <w:rPr>
          <w:color w:val="000000"/>
          <w:szCs w:val="20"/>
        </w:rPr>
        <w:t>kapsulas apvalks: želatīns, titāna dioksīds (E171), melnais dzelzs oksīds un dzeltenais dzelzs oksīds (E172), indigokarmīns (E132);</w:t>
      </w:r>
    </w:p>
    <w:p w14:paraId="4426C829" w14:textId="77777777" w:rsidR="00E3214A" w:rsidRPr="00D85978" w:rsidRDefault="006F1246" w:rsidP="008004A5">
      <w:pPr>
        <w:numPr>
          <w:ilvl w:val="0"/>
          <w:numId w:val="26"/>
        </w:numPr>
        <w:tabs>
          <w:tab w:val="clear" w:pos="1174"/>
          <w:tab w:val="num" w:pos="360"/>
        </w:tabs>
        <w:ind w:left="1134" w:hanging="567"/>
        <w:rPr>
          <w:color w:val="000000"/>
          <w:szCs w:val="20"/>
        </w:rPr>
      </w:pPr>
      <w:r w:rsidRPr="00D85978">
        <w:rPr>
          <w:color w:val="000000"/>
          <w:szCs w:val="20"/>
        </w:rPr>
        <w:t>drukas tinte: šellaka, propilēnglikols (E1520), melnais dzelzs oksīds (E172) un kālija hidroksīds.</w:t>
      </w:r>
    </w:p>
    <w:p w14:paraId="1ED9AB90" w14:textId="77777777" w:rsidR="00E3214A" w:rsidRPr="00D85978" w:rsidRDefault="00E3214A" w:rsidP="008004A5">
      <w:pPr>
        <w:rPr>
          <w:szCs w:val="22"/>
        </w:rPr>
      </w:pPr>
    </w:p>
    <w:p w14:paraId="1F9785A9" w14:textId="77777777" w:rsidR="00E3214A" w:rsidRPr="00304AEC" w:rsidRDefault="006F1246" w:rsidP="008004A5">
      <w:pPr>
        <w:keepNext/>
        <w:rPr>
          <w:szCs w:val="22"/>
        </w:rPr>
      </w:pPr>
      <w:r w:rsidRPr="00304AEC">
        <w:rPr>
          <w:szCs w:val="22"/>
        </w:rPr>
        <w:lastRenderedPageBreak/>
        <w:t>Lenalidomide Mylan 15 mg cietās kapsulas:</w:t>
      </w:r>
    </w:p>
    <w:p w14:paraId="12EF6FC7" w14:textId="77777777" w:rsidR="00E3214A" w:rsidRPr="00D85978" w:rsidRDefault="006F1246" w:rsidP="008004A5">
      <w:pPr>
        <w:keepNext/>
        <w:numPr>
          <w:ilvl w:val="0"/>
          <w:numId w:val="27"/>
        </w:numPr>
        <w:tabs>
          <w:tab w:val="num" w:pos="540"/>
        </w:tabs>
        <w:ind w:left="540" w:hanging="540"/>
        <w:rPr>
          <w:bCs/>
          <w:iCs/>
          <w:szCs w:val="22"/>
        </w:rPr>
      </w:pPr>
      <w:r w:rsidRPr="00D85978">
        <w:rPr>
          <w:bCs/>
          <w:iCs/>
          <w:szCs w:val="22"/>
        </w:rPr>
        <w:t>Aktīvā viela ir lenalidomīds. Katra kapsula satur 15 mg lenalidomīda.</w:t>
      </w:r>
    </w:p>
    <w:p w14:paraId="069FCE6F" w14:textId="77777777" w:rsidR="00E3214A" w:rsidRPr="00D85978" w:rsidRDefault="006F1246" w:rsidP="008004A5">
      <w:pPr>
        <w:keepNext/>
        <w:numPr>
          <w:ilvl w:val="0"/>
          <w:numId w:val="27"/>
        </w:numPr>
        <w:tabs>
          <w:tab w:val="num" w:pos="540"/>
        </w:tabs>
        <w:ind w:left="540" w:hanging="540"/>
        <w:rPr>
          <w:bCs/>
          <w:iCs/>
          <w:szCs w:val="22"/>
        </w:rPr>
      </w:pPr>
      <w:r w:rsidRPr="00D85978">
        <w:rPr>
          <w:bCs/>
          <w:iCs/>
          <w:szCs w:val="22"/>
        </w:rPr>
        <w:t>Citas sastāvdaļas ir:</w:t>
      </w:r>
    </w:p>
    <w:p w14:paraId="3BBF2116" w14:textId="77777777" w:rsidR="00E3214A" w:rsidRPr="00D85978" w:rsidRDefault="006F1246" w:rsidP="008004A5">
      <w:pPr>
        <w:numPr>
          <w:ilvl w:val="0"/>
          <w:numId w:val="26"/>
        </w:numPr>
        <w:tabs>
          <w:tab w:val="clear" w:pos="1174"/>
          <w:tab w:val="num" w:pos="360"/>
        </w:tabs>
        <w:ind w:left="1134" w:hanging="567"/>
        <w:rPr>
          <w:szCs w:val="22"/>
        </w:rPr>
      </w:pPr>
      <w:r w:rsidRPr="00D85978">
        <w:rPr>
          <w:color w:val="000000"/>
          <w:szCs w:val="20"/>
        </w:rPr>
        <w:t>kapsulas</w:t>
      </w:r>
      <w:r w:rsidRPr="00D85978">
        <w:rPr>
          <w:szCs w:val="22"/>
        </w:rPr>
        <w:t xml:space="preserve"> saturs: preželatinēta kukurūzas ciete, mikrokristāliskā celuloze, kroskarmelozes nātrija sāls, koloidālais bezūdens silīcija dioksīds, nātrija stearilfumarāts;</w:t>
      </w:r>
    </w:p>
    <w:p w14:paraId="2E651BA4" w14:textId="77777777" w:rsidR="00E3214A" w:rsidRPr="00D85978" w:rsidRDefault="006F1246" w:rsidP="008004A5">
      <w:pPr>
        <w:numPr>
          <w:ilvl w:val="0"/>
          <w:numId w:val="26"/>
        </w:numPr>
        <w:tabs>
          <w:tab w:val="clear" w:pos="1174"/>
          <w:tab w:val="num" w:pos="360"/>
        </w:tabs>
        <w:ind w:left="1134" w:hanging="567"/>
        <w:rPr>
          <w:szCs w:val="22"/>
        </w:rPr>
      </w:pPr>
      <w:r w:rsidRPr="00D85978">
        <w:rPr>
          <w:color w:val="000000"/>
          <w:szCs w:val="20"/>
        </w:rPr>
        <w:t>kapsulas</w:t>
      </w:r>
      <w:r w:rsidRPr="00D85978">
        <w:rPr>
          <w:szCs w:val="22"/>
        </w:rPr>
        <w:t xml:space="preserve"> apvalks: titāna dioksīds (E171), želatīns;</w:t>
      </w:r>
    </w:p>
    <w:p w14:paraId="77E22377" w14:textId="77777777" w:rsidR="00E3214A" w:rsidRPr="00D85978" w:rsidRDefault="006F1246" w:rsidP="008004A5">
      <w:pPr>
        <w:numPr>
          <w:ilvl w:val="0"/>
          <w:numId w:val="26"/>
        </w:numPr>
        <w:tabs>
          <w:tab w:val="clear" w:pos="1174"/>
          <w:tab w:val="num" w:pos="360"/>
        </w:tabs>
        <w:ind w:left="1134" w:hanging="567"/>
        <w:rPr>
          <w:szCs w:val="22"/>
        </w:rPr>
      </w:pPr>
      <w:r w:rsidRPr="00D85978">
        <w:rPr>
          <w:color w:val="000000"/>
          <w:szCs w:val="20"/>
        </w:rPr>
        <w:t>drukas</w:t>
      </w:r>
      <w:r w:rsidRPr="00D85978">
        <w:rPr>
          <w:szCs w:val="22"/>
        </w:rPr>
        <w:t xml:space="preserve"> tinte: šellaka, propilēnglikols (E1520), sarkanais dzelzs oksīds (E172) un simetikons.</w:t>
      </w:r>
    </w:p>
    <w:p w14:paraId="3977719C" w14:textId="77777777" w:rsidR="00E3214A" w:rsidRPr="00D85978" w:rsidRDefault="00E3214A" w:rsidP="008004A5">
      <w:pPr>
        <w:rPr>
          <w:szCs w:val="22"/>
        </w:rPr>
      </w:pPr>
    </w:p>
    <w:p w14:paraId="364E3E5F" w14:textId="77777777" w:rsidR="00E3214A" w:rsidRPr="00304AEC" w:rsidRDefault="006F1246" w:rsidP="008004A5">
      <w:pPr>
        <w:rPr>
          <w:szCs w:val="22"/>
        </w:rPr>
      </w:pPr>
      <w:r w:rsidRPr="00304AEC">
        <w:rPr>
          <w:szCs w:val="22"/>
        </w:rPr>
        <w:t>Lenalidomide Mylan 20 mg cietās kapsulas:</w:t>
      </w:r>
    </w:p>
    <w:p w14:paraId="72BB8E09" w14:textId="77777777" w:rsidR="00E3214A" w:rsidRPr="00D85978" w:rsidRDefault="006F1246" w:rsidP="008004A5">
      <w:pPr>
        <w:numPr>
          <w:ilvl w:val="0"/>
          <w:numId w:val="27"/>
        </w:numPr>
        <w:tabs>
          <w:tab w:val="num" w:pos="540"/>
        </w:tabs>
        <w:ind w:left="540" w:hanging="540"/>
        <w:rPr>
          <w:bCs/>
          <w:iCs/>
          <w:szCs w:val="22"/>
        </w:rPr>
      </w:pPr>
      <w:r w:rsidRPr="00D85978">
        <w:rPr>
          <w:bCs/>
          <w:iCs/>
          <w:szCs w:val="22"/>
        </w:rPr>
        <w:t>Aktīvā viela ir lenalidomīds. Katra kapsula satur 20 mg lenalidomīda.</w:t>
      </w:r>
    </w:p>
    <w:p w14:paraId="2044F312" w14:textId="77777777" w:rsidR="00E3214A" w:rsidRPr="00D85978" w:rsidRDefault="006F1246" w:rsidP="008004A5">
      <w:pPr>
        <w:numPr>
          <w:ilvl w:val="0"/>
          <w:numId w:val="27"/>
        </w:numPr>
        <w:tabs>
          <w:tab w:val="num" w:pos="540"/>
        </w:tabs>
        <w:ind w:left="540" w:hanging="540"/>
        <w:rPr>
          <w:bCs/>
          <w:iCs/>
          <w:szCs w:val="22"/>
        </w:rPr>
      </w:pPr>
      <w:r w:rsidRPr="00D85978">
        <w:rPr>
          <w:bCs/>
          <w:iCs/>
          <w:szCs w:val="22"/>
        </w:rPr>
        <w:t>Citas sastāvdaļas ir:</w:t>
      </w:r>
    </w:p>
    <w:p w14:paraId="102DC080" w14:textId="77777777" w:rsidR="00E3214A" w:rsidRPr="00D85978" w:rsidRDefault="006F1246" w:rsidP="008004A5">
      <w:pPr>
        <w:numPr>
          <w:ilvl w:val="0"/>
          <w:numId w:val="26"/>
        </w:numPr>
        <w:tabs>
          <w:tab w:val="clear" w:pos="1174"/>
          <w:tab w:val="num" w:pos="360"/>
        </w:tabs>
        <w:ind w:left="1134" w:hanging="567"/>
        <w:rPr>
          <w:szCs w:val="22"/>
        </w:rPr>
      </w:pPr>
      <w:r w:rsidRPr="00D85978">
        <w:rPr>
          <w:color w:val="000000"/>
          <w:szCs w:val="20"/>
        </w:rPr>
        <w:t>kapsulas</w:t>
      </w:r>
      <w:r w:rsidRPr="00D85978">
        <w:rPr>
          <w:szCs w:val="22"/>
        </w:rPr>
        <w:t xml:space="preserve"> saturs: preželatinēta kukurūzas ciete, mikrokristāliskā celuloze, kroskarmelozes nātrija sāls, koloidālais bezūdens silīcija dioksīds, nātrija stearilfumarāts;</w:t>
      </w:r>
    </w:p>
    <w:p w14:paraId="463EA280" w14:textId="77777777" w:rsidR="00E3214A" w:rsidRPr="00D85978" w:rsidRDefault="006F1246" w:rsidP="008004A5">
      <w:pPr>
        <w:numPr>
          <w:ilvl w:val="0"/>
          <w:numId w:val="26"/>
        </w:numPr>
        <w:tabs>
          <w:tab w:val="clear" w:pos="1174"/>
          <w:tab w:val="num" w:pos="360"/>
        </w:tabs>
        <w:ind w:left="1134" w:hanging="567"/>
        <w:rPr>
          <w:szCs w:val="22"/>
        </w:rPr>
      </w:pPr>
      <w:r w:rsidRPr="00D85978">
        <w:rPr>
          <w:color w:val="000000"/>
          <w:szCs w:val="20"/>
        </w:rPr>
        <w:t>kapsulas</w:t>
      </w:r>
      <w:r w:rsidRPr="00D85978">
        <w:rPr>
          <w:szCs w:val="22"/>
        </w:rPr>
        <w:t xml:space="preserve"> apvalks: dzeltenais dzelzs oksīds (E172), titāna dioksīds, indigokarmīns (E132), želatīns;</w:t>
      </w:r>
    </w:p>
    <w:p w14:paraId="6BECE496" w14:textId="77777777" w:rsidR="00E3214A" w:rsidRPr="00D85978" w:rsidRDefault="006F1246" w:rsidP="008004A5">
      <w:pPr>
        <w:numPr>
          <w:ilvl w:val="0"/>
          <w:numId w:val="26"/>
        </w:numPr>
        <w:tabs>
          <w:tab w:val="clear" w:pos="1174"/>
          <w:tab w:val="num" w:pos="360"/>
        </w:tabs>
        <w:ind w:left="1134" w:hanging="567"/>
        <w:rPr>
          <w:szCs w:val="22"/>
        </w:rPr>
      </w:pPr>
      <w:r w:rsidRPr="00D85978">
        <w:rPr>
          <w:szCs w:val="22"/>
        </w:rPr>
        <w:t xml:space="preserve">drukas </w:t>
      </w:r>
      <w:r w:rsidRPr="00D85978">
        <w:rPr>
          <w:color w:val="000000"/>
          <w:szCs w:val="20"/>
        </w:rPr>
        <w:t>tinte</w:t>
      </w:r>
      <w:r w:rsidRPr="00D85978">
        <w:rPr>
          <w:szCs w:val="22"/>
        </w:rPr>
        <w:t>: šellaka, propilēnglikols (E1520), sarkanais dzelzs oksīds (E172) un simetikons.</w:t>
      </w:r>
    </w:p>
    <w:p w14:paraId="7A0A3165" w14:textId="77777777" w:rsidR="00E3214A" w:rsidRPr="00D85978" w:rsidRDefault="00E3214A" w:rsidP="008004A5">
      <w:pPr>
        <w:rPr>
          <w:szCs w:val="22"/>
        </w:rPr>
      </w:pPr>
    </w:p>
    <w:p w14:paraId="7415E6E6" w14:textId="77777777" w:rsidR="00E3214A" w:rsidRPr="00304AEC" w:rsidRDefault="006F1246" w:rsidP="008004A5">
      <w:pPr>
        <w:rPr>
          <w:szCs w:val="22"/>
        </w:rPr>
      </w:pPr>
      <w:r w:rsidRPr="00304AEC">
        <w:rPr>
          <w:szCs w:val="22"/>
        </w:rPr>
        <w:t>Lenalidomide Mylan 25 mg cietās kapsulas:</w:t>
      </w:r>
    </w:p>
    <w:p w14:paraId="07480576" w14:textId="77777777" w:rsidR="00E3214A" w:rsidRPr="00D85978" w:rsidRDefault="006F1246" w:rsidP="008004A5">
      <w:pPr>
        <w:numPr>
          <w:ilvl w:val="0"/>
          <w:numId w:val="27"/>
        </w:numPr>
        <w:tabs>
          <w:tab w:val="num" w:pos="540"/>
        </w:tabs>
        <w:ind w:left="540" w:hanging="540"/>
        <w:rPr>
          <w:bCs/>
          <w:iCs/>
          <w:szCs w:val="22"/>
        </w:rPr>
      </w:pPr>
      <w:r w:rsidRPr="00D85978">
        <w:rPr>
          <w:bCs/>
          <w:iCs/>
          <w:szCs w:val="22"/>
        </w:rPr>
        <w:t>Aktīvā viela ir lenalidomīds. Katra kapsula satur 25 mg lenalidomīda.</w:t>
      </w:r>
    </w:p>
    <w:p w14:paraId="710635BD" w14:textId="77777777" w:rsidR="00E3214A" w:rsidRPr="00D85978" w:rsidRDefault="006F1246" w:rsidP="008004A5">
      <w:pPr>
        <w:numPr>
          <w:ilvl w:val="0"/>
          <w:numId w:val="27"/>
        </w:numPr>
        <w:tabs>
          <w:tab w:val="num" w:pos="540"/>
        </w:tabs>
        <w:ind w:left="540" w:hanging="540"/>
        <w:rPr>
          <w:bCs/>
          <w:iCs/>
          <w:szCs w:val="22"/>
        </w:rPr>
      </w:pPr>
      <w:r w:rsidRPr="00D85978">
        <w:rPr>
          <w:bCs/>
          <w:iCs/>
          <w:szCs w:val="22"/>
        </w:rPr>
        <w:t>Citas sastāvdaļas ir:</w:t>
      </w:r>
    </w:p>
    <w:p w14:paraId="16488481" w14:textId="77777777" w:rsidR="00E3214A" w:rsidRPr="00D85978" w:rsidRDefault="006F1246" w:rsidP="008004A5">
      <w:pPr>
        <w:numPr>
          <w:ilvl w:val="0"/>
          <w:numId w:val="26"/>
        </w:numPr>
        <w:tabs>
          <w:tab w:val="clear" w:pos="1174"/>
          <w:tab w:val="num" w:pos="360"/>
        </w:tabs>
        <w:ind w:left="1134" w:hanging="567"/>
        <w:rPr>
          <w:szCs w:val="22"/>
        </w:rPr>
      </w:pPr>
      <w:r w:rsidRPr="00D85978">
        <w:rPr>
          <w:szCs w:val="22"/>
        </w:rPr>
        <w:t>kapsulas saturs: preželatinēta kukurūzas ciete, mikrokristāliskā celuloze, kroskarmelozes nātrija sāls, koloidālais bezūdens silīcija dioksīds, nātrija stearilfumarāts;</w:t>
      </w:r>
    </w:p>
    <w:p w14:paraId="7710119E" w14:textId="77777777" w:rsidR="00E3214A" w:rsidRPr="00D85978" w:rsidRDefault="006F1246" w:rsidP="008004A5">
      <w:pPr>
        <w:numPr>
          <w:ilvl w:val="0"/>
          <w:numId w:val="26"/>
        </w:numPr>
        <w:tabs>
          <w:tab w:val="clear" w:pos="1174"/>
          <w:tab w:val="num" w:pos="360"/>
        </w:tabs>
        <w:ind w:left="1134" w:hanging="567"/>
        <w:rPr>
          <w:szCs w:val="22"/>
        </w:rPr>
      </w:pPr>
      <w:r w:rsidRPr="00D85978">
        <w:rPr>
          <w:color w:val="000000"/>
          <w:szCs w:val="20"/>
        </w:rPr>
        <w:t>kapsulas</w:t>
      </w:r>
      <w:r w:rsidRPr="00D85978">
        <w:rPr>
          <w:szCs w:val="22"/>
        </w:rPr>
        <w:t xml:space="preserve"> apvalks: titāna dioksīds (E171), želatīns;</w:t>
      </w:r>
    </w:p>
    <w:p w14:paraId="3E80C28D" w14:textId="77777777" w:rsidR="00E3214A" w:rsidRPr="00D85978" w:rsidRDefault="006F1246" w:rsidP="008004A5">
      <w:pPr>
        <w:numPr>
          <w:ilvl w:val="0"/>
          <w:numId w:val="26"/>
        </w:numPr>
        <w:tabs>
          <w:tab w:val="clear" w:pos="1174"/>
          <w:tab w:val="num" w:pos="360"/>
        </w:tabs>
        <w:ind w:left="1134" w:hanging="567"/>
        <w:rPr>
          <w:szCs w:val="22"/>
        </w:rPr>
      </w:pPr>
      <w:r w:rsidRPr="00D85978">
        <w:rPr>
          <w:color w:val="000000"/>
          <w:szCs w:val="20"/>
        </w:rPr>
        <w:t>drukas</w:t>
      </w:r>
      <w:r w:rsidRPr="00D85978">
        <w:rPr>
          <w:szCs w:val="22"/>
        </w:rPr>
        <w:t xml:space="preserve"> tinte: šellaka, propilēnglikols (E1520), kālija hidroksīds un melnais dzelzs oksīds (E172).</w:t>
      </w:r>
    </w:p>
    <w:p w14:paraId="6CB46147" w14:textId="77777777" w:rsidR="00E3214A" w:rsidRPr="00D85978" w:rsidRDefault="00E3214A" w:rsidP="008004A5">
      <w:pPr>
        <w:rPr>
          <w:szCs w:val="22"/>
        </w:rPr>
      </w:pPr>
    </w:p>
    <w:p w14:paraId="5F04DAA0" w14:textId="77777777" w:rsidR="00E3214A" w:rsidRPr="00D85978" w:rsidRDefault="006F1246" w:rsidP="008004A5">
      <w:pPr>
        <w:numPr>
          <w:ilvl w:val="12"/>
          <w:numId w:val="0"/>
        </w:numPr>
        <w:ind w:right="-2"/>
        <w:rPr>
          <w:b/>
          <w:szCs w:val="22"/>
        </w:rPr>
      </w:pPr>
      <w:r w:rsidRPr="00D85978">
        <w:rPr>
          <w:b/>
          <w:szCs w:val="22"/>
        </w:rPr>
        <w:t>Lenalidomide Mylan ārējais izskats un iepakojums</w:t>
      </w:r>
    </w:p>
    <w:p w14:paraId="58441373" w14:textId="77777777" w:rsidR="00E3214A" w:rsidRPr="00D85978" w:rsidRDefault="00E3214A" w:rsidP="008004A5">
      <w:pPr>
        <w:numPr>
          <w:ilvl w:val="12"/>
          <w:numId w:val="0"/>
        </w:numPr>
        <w:ind w:right="-2"/>
        <w:rPr>
          <w:szCs w:val="22"/>
        </w:rPr>
      </w:pPr>
    </w:p>
    <w:p w14:paraId="46AB0F20" w14:textId="0746B029" w:rsidR="00E3214A" w:rsidRPr="00D85978" w:rsidRDefault="006F1246" w:rsidP="008004A5">
      <w:pPr>
        <w:numPr>
          <w:ilvl w:val="12"/>
          <w:numId w:val="0"/>
        </w:numPr>
        <w:rPr>
          <w:szCs w:val="22"/>
        </w:rPr>
      </w:pPr>
      <w:r w:rsidRPr="00D85978">
        <w:rPr>
          <w:szCs w:val="22"/>
        </w:rPr>
        <w:t>Lenalidomide Mylan 2,5 mg cietās kapsulas</w:t>
      </w:r>
      <w:r w:rsidR="00C2163A">
        <w:rPr>
          <w:szCs w:val="22"/>
        </w:rPr>
        <w:t xml:space="preserve"> (kapsulas)</w:t>
      </w:r>
      <w:r w:rsidRPr="00D85978">
        <w:rPr>
          <w:szCs w:val="22"/>
        </w:rPr>
        <w:t xml:space="preserve"> ir zaļas un baltas kapsulas, 4. izmērs, 14 mm, ar uzrakstu „MYLAN/LL 2.5”.</w:t>
      </w:r>
    </w:p>
    <w:p w14:paraId="2B700B21" w14:textId="77777777" w:rsidR="00E3214A" w:rsidRPr="00D85978" w:rsidRDefault="00E3214A" w:rsidP="008004A5">
      <w:pPr>
        <w:numPr>
          <w:ilvl w:val="12"/>
          <w:numId w:val="0"/>
        </w:numPr>
        <w:rPr>
          <w:szCs w:val="22"/>
        </w:rPr>
      </w:pPr>
    </w:p>
    <w:p w14:paraId="0467B5ED" w14:textId="236D8353" w:rsidR="00E3214A" w:rsidRPr="00D85978" w:rsidRDefault="006F1246" w:rsidP="008004A5">
      <w:pPr>
        <w:numPr>
          <w:ilvl w:val="12"/>
          <w:numId w:val="0"/>
        </w:numPr>
        <w:rPr>
          <w:szCs w:val="22"/>
        </w:rPr>
      </w:pPr>
      <w:r w:rsidRPr="00D85978">
        <w:rPr>
          <w:szCs w:val="22"/>
        </w:rPr>
        <w:t xml:space="preserve">Lenalidomide Mylan 5 mg cietās kapsulas </w:t>
      </w:r>
      <w:r w:rsidR="00C2163A">
        <w:rPr>
          <w:szCs w:val="22"/>
        </w:rPr>
        <w:t>(kapsulas)</w:t>
      </w:r>
      <w:r w:rsidR="00C2163A" w:rsidRPr="00D85978">
        <w:rPr>
          <w:szCs w:val="22"/>
        </w:rPr>
        <w:t xml:space="preserve"> </w:t>
      </w:r>
      <w:r w:rsidRPr="00D85978">
        <w:rPr>
          <w:szCs w:val="22"/>
        </w:rPr>
        <w:t>ir baltas kapsulas, 2. izmērs, 18 mm, ar uzrakstu „MYLAN/LL 5”.</w:t>
      </w:r>
    </w:p>
    <w:p w14:paraId="19BAFCC6" w14:textId="77777777" w:rsidR="00E3214A" w:rsidRPr="00D85978" w:rsidRDefault="00E3214A" w:rsidP="008004A5">
      <w:pPr>
        <w:numPr>
          <w:ilvl w:val="12"/>
          <w:numId w:val="0"/>
        </w:numPr>
        <w:rPr>
          <w:szCs w:val="22"/>
        </w:rPr>
      </w:pPr>
    </w:p>
    <w:p w14:paraId="357FE9D5" w14:textId="3364D37D" w:rsidR="00E3214A" w:rsidRPr="00D85978" w:rsidRDefault="006F1246" w:rsidP="008004A5">
      <w:pPr>
        <w:numPr>
          <w:ilvl w:val="12"/>
          <w:numId w:val="0"/>
        </w:numPr>
        <w:rPr>
          <w:szCs w:val="22"/>
        </w:rPr>
      </w:pPr>
      <w:r w:rsidRPr="00D85978">
        <w:rPr>
          <w:szCs w:val="22"/>
        </w:rPr>
        <w:t xml:space="preserve">Lenalidomide Mylan 7,5 mg cietās kapsulas </w:t>
      </w:r>
      <w:r w:rsidR="00C2163A">
        <w:rPr>
          <w:szCs w:val="22"/>
        </w:rPr>
        <w:t>(kapsulas)</w:t>
      </w:r>
      <w:r w:rsidR="00C2163A" w:rsidRPr="00D85978">
        <w:rPr>
          <w:szCs w:val="22"/>
        </w:rPr>
        <w:t xml:space="preserve"> </w:t>
      </w:r>
      <w:r w:rsidRPr="00D85978">
        <w:rPr>
          <w:szCs w:val="22"/>
        </w:rPr>
        <w:t>ir gaiši pelēkas un baltas kapsulas, 2. izmērs, 18 mm, ar uzrakstu „MYLAN/LL 7.5”.</w:t>
      </w:r>
    </w:p>
    <w:p w14:paraId="073A692C" w14:textId="77777777" w:rsidR="00E3214A" w:rsidRPr="00D85978" w:rsidRDefault="00E3214A" w:rsidP="008004A5">
      <w:pPr>
        <w:numPr>
          <w:ilvl w:val="12"/>
          <w:numId w:val="0"/>
        </w:numPr>
        <w:rPr>
          <w:szCs w:val="22"/>
        </w:rPr>
      </w:pPr>
    </w:p>
    <w:p w14:paraId="66E179D3" w14:textId="60A295F0" w:rsidR="00E3214A" w:rsidRPr="00D85978" w:rsidRDefault="006F1246" w:rsidP="008004A5">
      <w:pPr>
        <w:numPr>
          <w:ilvl w:val="12"/>
          <w:numId w:val="0"/>
        </w:numPr>
        <w:rPr>
          <w:szCs w:val="22"/>
        </w:rPr>
      </w:pPr>
      <w:r w:rsidRPr="00D85978">
        <w:rPr>
          <w:szCs w:val="22"/>
        </w:rPr>
        <w:t xml:space="preserve">Lenalidomide Mylan 10 mg cietās kapsulas </w:t>
      </w:r>
      <w:r w:rsidR="00C2163A">
        <w:rPr>
          <w:szCs w:val="22"/>
        </w:rPr>
        <w:t>(kapsulas)</w:t>
      </w:r>
      <w:r w:rsidR="00C2163A" w:rsidRPr="00D85978">
        <w:rPr>
          <w:szCs w:val="22"/>
        </w:rPr>
        <w:t xml:space="preserve"> </w:t>
      </w:r>
      <w:r w:rsidRPr="00D85978">
        <w:rPr>
          <w:szCs w:val="22"/>
        </w:rPr>
        <w:t>ir zaļas un gaiši pelēkas kapsulas, 0. izmērs, 22 mm, ar uzrakstu „MYLAN/LL 10”.</w:t>
      </w:r>
    </w:p>
    <w:p w14:paraId="730B805F" w14:textId="77777777" w:rsidR="00E3214A" w:rsidRPr="00D85978" w:rsidRDefault="00E3214A" w:rsidP="008004A5">
      <w:pPr>
        <w:numPr>
          <w:ilvl w:val="12"/>
          <w:numId w:val="0"/>
        </w:numPr>
        <w:rPr>
          <w:szCs w:val="22"/>
        </w:rPr>
      </w:pPr>
    </w:p>
    <w:p w14:paraId="1B48ABDC" w14:textId="42D10C63" w:rsidR="00E3214A" w:rsidRPr="00D85978" w:rsidRDefault="006F1246" w:rsidP="008004A5">
      <w:pPr>
        <w:numPr>
          <w:ilvl w:val="12"/>
          <w:numId w:val="0"/>
        </w:numPr>
        <w:rPr>
          <w:szCs w:val="22"/>
        </w:rPr>
      </w:pPr>
      <w:r w:rsidRPr="00D85978">
        <w:rPr>
          <w:szCs w:val="22"/>
        </w:rPr>
        <w:t xml:space="preserve">Lenalidomide Mylan 15 mg cietās kapsulas </w:t>
      </w:r>
      <w:r w:rsidR="00C2163A">
        <w:rPr>
          <w:szCs w:val="22"/>
        </w:rPr>
        <w:t>(kapsulas)</w:t>
      </w:r>
      <w:r w:rsidR="00C2163A" w:rsidRPr="00D85978">
        <w:rPr>
          <w:szCs w:val="22"/>
        </w:rPr>
        <w:t xml:space="preserve"> </w:t>
      </w:r>
      <w:r w:rsidRPr="00D85978">
        <w:rPr>
          <w:szCs w:val="22"/>
        </w:rPr>
        <w:t>ir baltas kapsulas, 0. izmērs, 22 mm, ar uzrakstu „MYLAN/LL 15”.</w:t>
      </w:r>
    </w:p>
    <w:p w14:paraId="4DF5C766" w14:textId="77777777" w:rsidR="00E3214A" w:rsidRPr="00D85978" w:rsidRDefault="00E3214A" w:rsidP="008004A5">
      <w:pPr>
        <w:numPr>
          <w:ilvl w:val="12"/>
          <w:numId w:val="0"/>
        </w:numPr>
        <w:rPr>
          <w:szCs w:val="22"/>
        </w:rPr>
      </w:pPr>
    </w:p>
    <w:p w14:paraId="68EF81E6" w14:textId="66B0EADE" w:rsidR="00E3214A" w:rsidRPr="00D85978" w:rsidRDefault="006F1246" w:rsidP="008004A5">
      <w:pPr>
        <w:keepNext/>
        <w:numPr>
          <w:ilvl w:val="12"/>
          <w:numId w:val="0"/>
        </w:numPr>
        <w:rPr>
          <w:szCs w:val="22"/>
        </w:rPr>
      </w:pPr>
      <w:r w:rsidRPr="00D85978">
        <w:rPr>
          <w:szCs w:val="22"/>
        </w:rPr>
        <w:t xml:space="preserve">Lenalidomide Mylan 20 mg cietās kapsulas </w:t>
      </w:r>
      <w:r w:rsidR="00C2163A">
        <w:rPr>
          <w:szCs w:val="22"/>
        </w:rPr>
        <w:t>(kapsulas)</w:t>
      </w:r>
      <w:r w:rsidR="00C2163A" w:rsidRPr="00D85978">
        <w:rPr>
          <w:szCs w:val="22"/>
        </w:rPr>
        <w:t xml:space="preserve"> </w:t>
      </w:r>
      <w:r w:rsidRPr="00D85978">
        <w:rPr>
          <w:szCs w:val="22"/>
        </w:rPr>
        <w:t>ir zaļas un baltas kapsulas, 0. izmērs, 22 mm, ar uzrakstu „MYLAN/LL 20”.</w:t>
      </w:r>
    </w:p>
    <w:p w14:paraId="47573955" w14:textId="77777777" w:rsidR="00E3214A" w:rsidRPr="00D85978" w:rsidRDefault="00E3214A" w:rsidP="008004A5">
      <w:pPr>
        <w:numPr>
          <w:ilvl w:val="12"/>
          <w:numId w:val="0"/>
        </w:numPr>
        <w:rPr>
          <w:szCs w:val="22"/>
        </w:rPr>
      </w:pPr>
    </w:p>
    <w:p w14:paraId="783F577B" w14:textId="05A413EC" w:rsidR="00E3214A" w:rsidRPr="00D85978" w:rsidRDefault="006F1246" w:rsidP="008004A5">
      <w:pPr>
        <w:numPr>
          <w:ilvl w:val="12"/>
          <w:numId w:val="0"/>
        </w:numPr>
        <w:rPr>
          <w:szCs w:val="22"/>
        </w:rPr>
      </w:pPr>
      <w:r w:rsidRPr="00D85978">
        <w:rPr>
          <w:szCs w:val="22"/>
        </w:rPr>
        <w:t xml:space="preserve">Lenalidomide Mylan 25 mg cietās kapsulas </w:t>
      </w:r>
      <w:r w:rsidR="00C2163A">
        <w:rPr>
          <w:szCs w:val="22"/>
        </w:rPr>
        <w:t>(kapsulas)</w:t>
      </w:r>
      <w:r w:rsidR="00C2163A" w:rsidRPr="00D85978">
        <w:rPr>
          <w:szCs w:val="22"/>
        </w:rPr>
        <w:t xml:space="preserve"> </w:t>
      </w:r>
      <w:r w:rsidRPr="00D85978">
        <w:rPr>
          <w:szCs w:val="22"/>
        </w:rPr>
        <w:t>ir baltas kapsulas, 0. izmērs, 22 mm, ar uzrakstu „MYLAN/LL 25”.</w:t>
      </w:r>
    </w:p>
    <w:p w14:paraId="310BEF36" w14:textId="77777777" w:rsidR="00E3214A" w:rsidRPr="00D85978" w:rsidRDefault="00E3214A" w:rsidP="008004A5">
      <w:pPr>
        <w:numPr>
          <w:ilvl w:val="12"/>
          <w:numId w:val="0"/>
        </w:numPr>
        <w:rPr>
          <w:szCs w:val="22"/>
        </w:rPr>
      </w:pPr>
    </w:p>
    <w:p w14:paraId="31E4C941" w14:textId="77777777" w:rsidR="00E3214A" w:rsidRPr="00D85978" w:rsidRDefault="006F1246" w:rsidP="008004A5">
      <w:pPr>
        <w:numPr>
          <w:ilvl w:val="12"/>
          <w:numId w:val="0"/>
        </w:numPr>
        <w:rPr>
          <w:szCs w:val="22"/>
        </w:rPr>
      </w:pPr>
      <w:r w:rsidRPr="00D85978">
        <w:rPr>
          <w:szCs w:val="22"/>
        </w:rPr>
        <w:t>Lenalidomide Mylan 2,5 mg, 7,5 mg, 10 mg, 20 mg un 25 mg cietās kapsulas ir pieejamas blisteriepakojumos, kas katrs satur 7 cietās kapsulas.</w:t>
      </w:r>
    </w:p>
    <w:p w14:paraId="310985E6" w14:textId="77777777" w:rsidR="00E3214A" w:rsidRPr="00D85978" w:rsidRDefault="006F1246" w:rsidP="00F21747">
      <w:pPr>
        <w:keepNext/>
        <w:numPr>
          <w:ilvl w:val="12"/>
          <w:numId w:val="0"/>
        </w:numPr>
        <w:rPr>
          <w:szCs w:val="22"/>
        </w:rPr>
      </w:pPr>
      <w:r w:rsidRPr="00D85978">
        <w:rPr>
          <w:szCs w:val="22"/>
        </w:rPr>
        <w:t>Lenalidomide Mylan 2,5 mg, 5 mg, 7,5 mg, 10 mg, 15 mg, 20 mg un 25 mg cietās kapsulas ir pieejamas blisteriepakojumos, kas katrs satur 21 cieto kapsulu, un perforētos blisteriepakojumos, kas katrs satur 7 × 1 vai 21 × 1 cieto kapsulu.</w:t>
      </w:r>
    </w:p>
    <w:p w14:paraId="5562A6BD" w14:textId="77777777" w:rsidR="00E3214A" w:rsidRPr="00D85978" w:rsidRDefault="00E3214A" w:rsidP="008004A5">
      <w:pPr>
        <w:numPr>
          <w:ilvl w:val="12"/>
          <w:numId w:val="0"/>
        </w:numPr>
        <w:ind w:right="-2"/>
        <w:rPr>
          <w:szCs w:val="22"/>
        </w:rPr>
      </w:pPr>
    </w:p>
    <w:p w14:paraId="44A386DD" w14:textId="77777777" w:rsidR="00E3214A" w:rsidRPr="00D85978" w:rsidRDefault="006F1246" w:rsidP="008004A5">
      <w:pPr>
        <w:ind w:right="-2"/>
        <w:rPr>
          <w:szCs w:val="22"/>
        </w:rPr>
      </w:pPr>
      <w:r w:rsidRPr="00D85978">
        <w:rPr>
          <w:szCs w:val="22"/>
        </w:rPr>
        <w:lastRenderedPageBreak/>
        <w:t>Visi iepakojuma lielumi tirgū var nebūt pieejami.</w:t>
      </w:r>
    </w:p>
    <w:p w14:paraId="50799CD5" w14:textId="77777777" w:rsidR="00E3214A" w:rsidRPr="00D85978" w:rsidRDefault="00E3214A" w:rsidP="008004A5">
      <w:pPr>
        <w:ind w:right="-2"/>
        <w:rPr>
          <w:szCs w:val="22"/>
        </w:rPr>
      </w:pPr>
    </w:p>
    <w:p w14:paraId="64827B55" w14:textId="77777777" w:rsidR="00E3214A" w:rsidRPr="00D85978" w:rsidRDefault="006F1246" w:rsidP="008004A5">
      <w:pPr>
        <w:rPr>
          <w:b/>
          <w:szCs w:val="22"/>
        </w:rPr>
      </w:pPr>
      <w:r w:rsidRPr="00D85978">
        <w:rPr>
          <w:b/>
          <w:szCs w:val="22"/>
        </w:rPr>
        <w:t>Reģistrācijas apliecības īpašnieks</w:t>
      </w:r>
    </w:p>
    <w:p w14:paraId="3C963265" w14:textId="77777777" w:rsidR="00E2682C" w:rsidRPr="00E2682C" w:rsidRDefault="00E2682C" w:rsidP="00E2682C">
      <w:pPr>
        <w:rPr>
          <w:szCs w:val="22"/>
        </w:rPr>
      </w:pPr>
      <w:r w:rsidRPr="00E2682C">
        <w:rPr>
          <w:szCs w:val="22"/>
        </w:rPr>
        <w:t>Mylan Pharmaceuticals Limited</w:t>
      </w:r>
    </w:p>
    <w:p w14:paraId="6918137F" w14:textId="77777777" w:rsidR="00E2682C" w:rsidRPr="00E2682C" w:rsidRDefault="00E2682C" w:rsidP="00E2682C">
      <w:pPr>
        <w:rPr>
          <w:szCs w:val="22"/>
        </w:rPr>
      </w:pPr>
      <w:r w:rsidRPr="00E2682C">
        <w:rPr>
          <w:szCs w:val="22"/>
        </w:rPr>
        <w:t xml:space="preserve">Damastown Industrial Park, </w:t>
      </w:r>
    </w:p>
    <w:p w14:paraId="5BB0E1ED" w14:textId="77777777" w:rsidR="00E2682C" w:rsidRPr="00E2682C" w:rsidRDefault="00E2682C" w:rsidP="00E2682C">
      <w:pPr>
        <w:rPr>
          <w:szCs w:val="22"/>
        </w:rPr>
      </w:pPr>
      <w:r w:rsidRPr="00E2682C">
        <w:rPr>
          <w:szCs w:val="22"/>
        </w:rPr>
        <w:t xml:space="preserve">Mulhuddart, Dublin 15, </w:t>
      </w:r>
    </w:p>
    <w:p w14:paraId="2C31D83C" w14:textId="3C5B7C8D" w:rsidR="00E3214A" w:rsidRPr="00D85978" w:rsidRDefault="00E2682C" w:rsidP="008004A5">
      <w:pPr>
        <w:numPr>
          <w:ilvl w:val="12"/>
          <w:numId w:val="0"/>
        </w:numPr>
        <w:ind w:right="-2"/>
        <w:rPr>
          <w:szCs w:val="22"/>
        </w:rPr>
      </w:pPr>
      <w:r w:rsidRPr="00E2682C">
        <w:rPr>
          <w:szCs w:val="22"/>
        </w:rPr>
        <w:t>DUBLIN</w:t>
      </w:r>
    </w:p>
    <w:p w14:paraId="0F412E39" w14:textId="77777777" w:rsidR="00E3214A" w:rsidRPr="00D85978" w:rsidRDefault="006F1246" w:rsidP="008004A5">
      <w:pPr>
        <w:numPr>
          <w:ilvl w:val="12"/>
          <w:numId w:val="0"/>
        </w:numPr>
        <w:ind w:right="-2"/>
        <w:rPr>
          <w:szCs w:val="22"/>
        </w:rPr>
      </w:pPr>
      <w:r w:rsidRPr="00D85978">
        <w:rPr>
          <w:szCs w:val="22"/>
        </w:rPr>
        <w:t>Īrija</w:t>
      </w:r>
    </w:p>
    <w:p w14:paraId="5296EB91" w14:textId="77777777" w:rsidR="00E3214A" w:rsidRPr="00D85978" w:rsidRDefault="00E3214A" w:rsidP="008004A5">
      <w:pPr>
        <w:numPr>
          <w:ilvl w:val="12"/>
          <w:numId w:val="0"/>
        </w:numPr>
        <w:ind w:right="-2"/>
        <w:rPr>
          <w:szCs w:val="22"/>
        </w:rPr>
      </w:pPr>
    </w:p>
    <w:p w14:paraId="02D7EF9F" w14:textId="77777777" w:rsidR="00E3214A" w:rsidRPr="00D85978" w:rsidRDefault="006F1246" w:rsidP="008004A5">
      <w:pPr>
        <w:keepNext/>
        <w:numPr>
          <w:ilvl w:val="12"/>
          <w:numId w:val="0"/>
        </w:numPr>
        <w:rPr>
          <w:b/>
          <w:szCs w:val="22"/>
        </w:rPr>
      </w:pPr>
      <w:r w:rsidRPr="00D85978">
        <w:rPr>
          <w:b/>
          <w:szCs w:val="22"/>
        </w:rPr>
        <w:t>Ražotājs</w:t>
      </w:r>
    </w:p>
    <w:p w14:paraId="5D59B133" w14:textId="77777777" w:rsidR="00E3214A" w:rsidRPr="00D85978" w:rsidRDefault="00E3214A" w:rsidP="008004A5">
      <w:pPr>
        <w:numPr>
          <w:ilvl w:val="12"/>
          <w:numId w:val="0"/>
        </w:numPr>
        <w:ind w:right="-2"/>
        <w:rPr>
          <w:szCs w:val="22"/>
        </w:rPr>
      </w:pPr>
    </w:p>
    <w:p w14:paraId="54EFE9A3" w14:textId="2563C89D" w:rsidR="00E3214A" w:rsidRPr="00D24DCE" w:rsidRDefault="001A12FA" w:rsidP="008004A5">
      <w:pPr>
        <w:numPr>
          <w:ilvl w:val="12"/>
          <w:numId w:val="0"/>
        </w:numPr>
        <w:ind w:right="-2"/>
        <w:rPr>
          <w:szCs w:val="22"/>
        </w:rPr>
      </w:pPr>
      <w:ins w:id="21" w:author="Anonymous – Viatris" w:date="2026-04-16T18:47:00Z" w16du:dateUtc="2026-04-16T13:17:00Z">
        <w:r>
          <w:rPr>
            <w:szCs w:val="22"/>
          </w:rPr>
          <w:t>Viatris</w:t>
        </w:r>
      </w:ins>
      <w:del w:id="22" w:author="Anonymous – Viatris" w:date="2026-04-16T18:47:00Z" w16du:dateUtc="2026-04-16T13:17:00Z">
        <w:r w:rsidR="006F1246" w:rsidRPr="00D24DCE" w:rsidDel="001A12FA">
          <w:rPr>
            <w:szCs w:val="22"/>
          </w:rPr>
          <w:delText>Mylan</w:delText>
        </w:r>
      </w:del>
      <w:r w:rsidR="006F1246" w:rsidRPr="00D24DCE">
        <w:rPr>
          <w:szCs w:val="22"/>
        </w:rPr>
        <w:t xml:space="preserve"> Germany GmbH, Zweigniederlassung Bad Homburg v. d. Hoehe, Benzstrasse 1</w:t>
      </w:r>
    </w:p>
    <w:p w14:paraId="12E2F293" w14:textId="77777777" w:rsidR="00E3214A" w:rsidRPr="00D24DCE" w:rsidRDefault="006F1246" w:rsidP="008004A5">
      <w:pPr>
        <w:numPr>
          <w:ilvl w:val="12"/>
          <w:numId w:val="0"/>
        </w:numPr>
        <w:ind w:right="-2"/>
        <w:rPr>
          <w:szCs w:val="22"/>
        </w:rPr>
      </w:pPr>
      <w:r w:rsidRPr="00D24DCE">
        <w:rPr>
          <w:szCs w:val="22"/>
        </w:rPr>
        <w:t>Bad Homburg v. d. Hoehe, Hessen, 61352,</w:t>
      </w:r>
    </w:p>
    <w:p w14:paraId="2780BB82" w14:textId="77777777" w:rsidR="00E3214A" w:rsidRPr="00601DD8" w:rsidRDefault="006F1246" w:rsidP="008004A5">
      <w:pPr>
        <w:numPr>
          <w:ilvl w:val="12"/>
          <w:numId w:val="0"/>
        </w:numPr>
        <w:ind w:right="-2"/>
        <w:rPr>
          <w:szCs w:val="22"/>
        </w:rPr>
      </w:pPr>
      <w:r w:rsidRPr="00D24DCE">
        <w:rPr>
          <w:szCs w:val="22"/>
        </w:rPr>
        <w:t>Vācija</w:t>
      </w:r>
    </w:p>
    <w:p w14:paraId="10A6365B" w14:textId="77777777" w:rsidR="00E3214A" w:rsidRPr="00601DD8" w:rsidRDefault="00E3214A" w:rsidP="008004A5">
      <w:pPr>
        <w:numPr>
          <w:ilvl w:val="12"/>
          <w:numId w:val="0"/>
        </w:numPr>
        <w:ind w:right="-2"/>
        <w:rPr>
          <w:szCs w:val="22"/>
        </w:rPr>
      </w:pPr>
    </w:p>
    <w:p w14:paraId="53800983" w14:textId="77777777" w:rsidR="00E3214A" w:rsidRPr="00D24DCE" w:rsidRDefault="006F1246" w:rsidP="008004A5">
      <w:pPr>
        <w:numPr>
          <w:ilvl w:val="12"/>
          <w:numId w:val="0"/>
        </w:numPr>
        <w:ind w:right="-2"/>
        <w:rPr>
          <w:szCs w:val="22"/>
        </w:rPr>
      </w:pPr>
      <w:r w:rsidRPr="00D24DCE">
        <w:rPr>
          <w:szCs w:val="22"/>
        </w:rPr>
        <w:t>Mylan Hungary Kft, Mylan utca 1, 2900 Komárom, Ungārija</w:t>
      </w:r>
    </w:p>
    <w:p w14:paraId="71F9D93A" w14:textId="77777777" w:rsidR="00E3214A" w:rsidRPr="00D85978" w:rsidRDefault="00E3214A" w:rsidP="008004A5">
      <w:pPr>
        <w:numPr>
          <w:ilvl w:val="12"/>
          <w:numId w:val="0"/>
        </w:numPr>
        <w:ind w:right="-2"/>
        <w:rPr>
          <w:szCs w:val="22"/>
          <w:highlight w:val="lightGray"/>
        </w:rPr>
      </w:pPr>
    </w:p>
    <w:p w14:paraId="190F82D4" w14:textId="77777777" w:rsidR="00E3214A" w:rsidRPr="00D85978" w:rsidRDefault="006F1246" w:rsidP="008004A5">
      <w:pPr>
        <w:numPr>
          <w:ilvl w:val="12"/>
          <w:numId w:val="0"/>
        </w:numPr>
        <w:ind w:right="-2"/>
        <w:rPr>
          <w:szCs w:val="22"/>
        </w:rPr>
      </w:pPr>
      <w:r w:rsidRPr="00D85978">
        <w:rPr>
          <w:szCs w:val="22"/>
        </w:rPr>
        <w:t>Lai saņemtu papildu informāciju par šīm zālēm, lūdzam sazināties ar reģistrācijas apliecības īpašnieka vietējo pārstāvniecību:</w:t>
      </w:r>
    </w:p>
    <w:p w14:paraId="031AC321" w14:textId="77777777" w:rsidR="00E3214A" w:rsidRPr="00D85978" w:rsidRDefault="00E3214A" w:rsidP="008004A5">
      <w:pPr>
        <w:numPr>
          <w:ilvl w:val="12"/>
          <w:numId w:val="0"/>
        </w:numPr>
        <w:ind w:right="-2"/>
        <w:rPr>
          <w:szCs w:val="22"/>
        </w:rPr>
      </w:pPr>
    </w:p>
    <w:tbl>
      <w:tblPr>
        <w:tblW w:w="0" w:type="auto"/>
        <w:tblLook w:val="04A0" w:firstRow="1" w:lastRow="0" w:firstColumn="1" w:lastColumn="0" w:noHBand="0" w:noVBand="1"/>
      </w:tblPr>
      <w:tblGrid>
        <w:gridCol w:w="4261"/>
        <w:gridCol w:w="4670"/>
      </w:tblGrid>
      <w:tr w:rsidR="00E3214A" w:rsidRPr="00D85978" w14:paraId="568CED07" w14:textId="77777777">
        <w:trPr>
          <w:cantSplit/>
        </w:trPr>
        <w:tc>
          <w:tcPr>
            <w:tcW w:w="4261" w:type="dxa"/>
          </w:tcPr>
          <w:p w14:paraId="34BC80BC" w14:textId="77777777" w:rsidR="00E3214A" w:rsidRPr="00D85978" w:rsidRDefault="006F1246" w:rsidP="008004A5">
            <w:pPr>
              <w:pStyle w:val="MGGTextLeft"/>
              <w:keepNext/>
              <w:keepLines/>
              <w:tabs>
                <w:tab w:val="left" w:pos="567"/>
              </w:tabs>
              <w:rPr>
                <w:b/>
                <w:bCs/>
                <w:sz w:val="22"/>
                <w:szCs w:val="22"/>
                <w:lang w:val="fr-CH"/>
              </w:rPr>
            </w:pPr>
            <w:r w:rsidRPr="00D85978">
              <w:rPr>
                <w:b/>
                <w:bCs/>
                <w:sz w:val="22"/>
                <w:szCs w:val="22"/>
                <w:lang w:val="fr-CH"/>
              </w:rPr>
              <w:t>België/Belgique/Belgien</w:t>
            </w:r>
          </w:p>
          <w:p w14:paraId="3EA38B89" w14:textId="2EE93DE7" w:rsidR="00E3214A" w:rsidRPr="00D85978" w:rsidRDefault="0040606A" w:rsidP="008004A5">
            <w:pPr>
              <w:pStyle w:val="MGGTextLeft"/>
              <w:keepNext/>
              <w:keepLines/>
              <w:tabs>
                <w:tab w:val="left" w:pos="567"/>
              </w:tabs>
              <w:rPr>
                <w:b/>
                <w:bCs/>
                <w:sz w:val="22"/>
                <w:szCs w:val="22"/>
                <w:lang w:val="fr-CH"/>
              </w:rPr>
            </w:pPr>
            <w:r w:rsidRPr="00D85978">
              <w:rPr>
                <w:sz w:val="22"/>
                <w:szCs w:val="22"/>
                <w:lang w:val="fr-FR"/>
              </w:rPr>
              <w:t>Viatris</w:t>
            </w:r>
          </w:p>
          <w:p w14:paraId="232CCC15" w14:textId="77777777" w:rsidR="00E3214A" w:rsidRPr="003C1CDD" w:rsidRDefault="006F1246" w:rsidP="008004A5">
            <w:pPr>
              <w:pStyle w:val="MGGTextLeft"/>
              <w:keepNext/>
              <w:keepLines/>
              <w:tabs>
                <w:tab w:val="left" w:pos="567"/>
              </w:tabs>
              <w:rPr>
                <w:sz w:val="22"/>
                <w:szCs w:val="22"/>
                <w:lang w:val="fr-BE"/>
              </w:rPr>
            </w:pPr>
            <w:r w:rsidRPr="003C1CDD">
              <w:rPr>
                <w:sz w:val="22"/>
                <w:szCs w:val="22"/>
                <w:lang w:val="fr-BE"/>
              </w:rPr>
              <w:t>Tél/Tel: + 32 (0)2 658 61 00</w:t>
            </w:r>
          </w:p>
          <w:p w14:paraId="089DF5C8" w14:textId="77777777" w:rsidR="00E3214A" w:rsidRPr="003C1CDD" w:rsidRDefault="00E3214A" w:rsidP="008004A5">
            <w:pPr>
              <w:pStyle w:val="MGGTextLeft"/>
              <w:keepNext/>
              <w:keepLines/>
              <w:tabs>
                <w:tab w:val="left" w:pos="567"/>
              </w:tabs>
              <w:rPr>
                <w:sz w:val="22"/>
                <w:szCs w:val="22"/>
                <w:lang w:val="fr-BE"/>
              </w:rPr>
            </w:pPr>
          </w:p>
        </w:tc>
        <w:tc>
          <w:tcPr>
            <w:tcW w:w="4670" w:type="dxa"/>
          </w:tcPr>
          <w:p w14:paraId="2EEABD51" w14:textId="77777777" w:rsidR="00E3214A" w:rsidRPr="00D85978" w:rsidRDefault="006F1246" w:rsidP="008004A5">
            <w:pPr>
              <w:pStyle w:val="MGGTextLeft"/>
              <w:keepNext/>
              <w:keepLines/>
              <w:tabs>
                <w:tab w:val="left" w:pos="567"/>
              </w:tabs>
              <w:rPr>
                <w:b/>
                <w:bCs/>
                <w:sz w:val="22"/>
                <w:szCs w:val="22"/>
              </w:rPr>
            </w:pPr>
            <w:r w:rsidRPr="00D85978">
              <w:rPr>
                <w:b/>
                <w:bCs/>
                <w:sz w:val="22"/>
                <w:szCs w:val="22"/>
              </w:rPr>
              <w:t>Lietuva</w:t>
            </w:r>
          </w:p>
          <w:p w14:paraId="7E6DA716" w14:textId="44F8A062" w:rsidR="00E3214A" w:rsidRPr="00D85978" w:rsidRDefault="0040606A" w:rsidP="008004A5">
            <w:pPr>
              <w:pStyle w:val="MGGTextLeft"/>
              <w:keepNext/>
              <w:keepLines/>
              <w:tabs>
                <w:tab w:val="left" w:pos="567"/>
              </w:tabs>
              <w:rPr>
                <w:sz w:val="22"/>
                <w:szCs w:val="22"/>
              </w:rPr>
            </w:pPr>
            <w:r w:rsidRPr="00D85978">
              <w:rPr>
                <w:sz w:val="22"/>
                <w:szCs w:val="22"/>
                <w:lang w:val="fr-FR"/>
              </w:rPr>
              <w:t>Viatris</w:t>
            </w:r>
            <w:r w:rsidR="006F1246" w:rsidRPr="00D85978">
              <w:rPr>
                <w:sz w:val="22"/>
                <w:szCs w:val="22"/>
              </w:rPr>
              <w:t xml:space="preserve"> UAB</w:t>
            </w:r>
          </w:p>
          <w:p w14:paraId="4FAFEEF4" w14:textId="77777777" w:rsidR="00E3214A" w:rsidRPr="00D85978" w:rsidRDefault="006F1246" w:rsidP="008004A5">
            <w:pPr>
              <w:pStyle w:val="MGGTextLeft"/>
              <w:keepNext/>
              <w:keepLines/>
              <w:tabs>
                <w:tab w:val="left" w:pos="567"/>
              </w:tabs>
              <w:rPr>
                <w:sz w:val="22"/>
                <w:szCs w:val="22"/>
              </w:rPr>
            </w:pPr>
            <w:r w:rsidRPr="00D85978">
              <w:rPr>
                <w:sz w:val="22"/>
                <w:szCs w:val="22"/>
              </w:rPr>
              <w:t xml:space="preserve">Tel: </w:t>
            </w:r>
            <w:r w:rsidRPr="00D85978">
              <w:rPr>
                <w:bCs/>
                <w:sz w:val="22"/>
                <w:szCs w:val="22"/>
              </w:rPr>
              <w:t>+370 5 205 1288</w:t>
            </w:r>
          </w:p>
          <w:p w14:paraId="2B6ED923" w14:textId="77777777" w:rsidR="00E3214A" w:rsidRPr="00D85978" w:rsidRDefault="00E3214A" w:rsidP="008004A5">
            <w:pPr>
              <w:pStyle w:val="MGGTextLeft"/>
              <w:keepNext/>
              <w:keepLines/>
              <w:tabs>
                <w:tab w:val="left" w:pos="567"/>
              </w:tabs>
              <w:rPr>
                <w:sz w:val="22"/>
                <w:szCs w:val="22"/>
              </w:rPr>
            </w:pPr>
          </w:p>
        </w:tc>
      </w:tr>
      <w:tr w:rsidR="00E3214A" w:rsidRPr="00D85978" w14:paraId="44C2F4C5" w14:textId="77777777">
        <w:trPr>
          <w:cantSplit/>
        </w:trPr>
        <w:tc>
          <w:tcPr>
            <w:tcW w:w="4261" w:type="dxa"/>
          </w:tcPr>
          <w:p w14:paraId="776E1329" w14:textId="77777777" w:rsidR="00E3214A" w:rsidRPr="00D85978" w:rsidRDefault="006F1246" w:rsidP="008004A5">
            <w:pPr>
              <w:pStyle w:val="MGGTextLeft"/>
              <w:rPr>
                <w:b/>
                <w:bCs/>
                <w:sz w:val="22"/>
                <w:szCs w:val="22"/>
                <w:lang w:val="lv-LV"/>
              </w:rPr>
            </w:pPr>
            <w:r w:rsidRPr="00D85978">
              <w:rPr>
                <w:b/>
                <w:bCs/>
                <w:sz w:val="22"/>
                <w:szCs w:val="22"/>
                <w:lang w:val="lv-LV"/>
              </w:rPr>
              <w:t>България</w:t>
            </w:r>
          </w:p>
          <w:p w14:paraId="54E20221" w14:textId="5A15A81D" w:rsidR="00E3214A" w:rsidRPr="00D85978" w:rsidRDefault="0001342B" w:rsidP="008004A5">
            <w:pPr>
              <w:pStyle w:val="MGGTextLeft"/>
              <w:rPr>
                <w:sz w:val="22"/>
                <w:szCs w:val="22"/>
                <w:lang w:val="bg-BG"/>
              </w:rPr>
            </w:pPr>
            <w:ins w:id="23" w:author="Anonymous – Viatris" w:date="2026-04-16T18:47:00Z" w16du:dateUtc="2026-04-16T13:17:00Z">
              <w:r w:rsidRPr="00294A48">
                <w:rPr>
                  <w:sz w:val="22"/>
                  <w:szCs w:val="22"/>
                  <w:lang w:val="bg-BG"/>
                </w:rPr>
                <w:t>Виатрис</w:t>
              </w:r>
              <w:r>
                <w:rPr>
                  <w:sz w:val="22"/>
                  <w:szCs w:val="22"/>
                  <w:lang w:val="fr-FR"/>
                </w:rPr>
                <w:t xml:space="preserve"> </w:t>
              </w:r>
            </w:ins>
            <w:del w:id="24" w:author="Anonymous – Viatris" w:date="2026-04-16T18:47:00Z" w16du:dateUtc="2026-04-16T13:17:00Z">
              <w:r w:rsidR="006F1246" w:rsidRPr="00D85978" w:rsidDel="0001342B">
                <w:rPr>
                  <w:sz w:val="22"/>
                  <w:szCs w:val="22"/>
                  <w:lang w:val="bg-BG"/>
                </w:rPr>
                <w:delText xml:space="preserve">Майлан </w:delText>
              </w:r>
            </w:del>
            <w:r w:rsidR="006F1246" w:rsidRPr="00D85978">
              <w:rPr>
                <w:sz w:val="22"/>
                <w:szCs w:val="22"/>
                <w:lang w:val="bg-BG"/>
              </w:rPr>
              <w:t>ЕООД</w:t>
            </w:r>
          </w:p>
          <w:p w14:paraId="7D789E1A" w14:textId="77777777" w:rsidR="00E3214A" w:rsidRPr="00D85978" w:rsidRDefault="006F1246" w:rsidP="008004A5">
            <w:r w:rsidRPr="00D85978">
              <w:t>Тел.: +359 2 44 55 400</w:t>
            </w:r>
          </w:p>
          <w:p w14:paraId="17563DCA" w14:textId="77777777" w:rsidR="00E3214A" w:rsidRPr="00D85978" w:rsidRDefault="00E3214A" w:rsidP="008004A5">
            <w:pPr>
              <w:pStyle w:val="MGGTextLeft"/>
              <w:tabs>
                <w:tab w:val="left" w:pos="567"/>
              </w:tabs>
              <w:rPr>
                <w:sz w:val="22"/>
                <w:szCs w:val="22"/>
                <w:lang w:val="lv-LV"/>
              </w:rPr>
            </w:pPr>
          </w:p>
        </w:tc>
        <w:tc>
          <w:tcPr>
            <w:tcW w:w="4670" w:type="dxa"/>
          </w:tcPr>
          <w:p w14:paraId="628D290D" w14:textId="77777777" w:rsidR="00E3214A" w:rsidRPr="00D85978" w:rsidRDefault="006F1246" w:rsidP="008004A5">
            <w:pPr>
              <w:pStyle w:val="MGGTextLeft"/>
              <w:tabs>
                <w:tab w:val="left" w:pos="567"/>
              </w:tabs>
              <w:rPr>
                <w:b/>
                <w:bCs/>
                <w:sz w:val="22"/>
                <w:szCs w:val="22"/>
                <w:lang w:val="lv-LV"/>
              </w:rPr>
            </w:pPr>
            <w:r w:rsidRPr="00D85978">
              <w:rPr>
                <w:b/>
                <w:bCs/>
                <w:sz w:val="22"/>
                <w:szCs w:val="22"/>
                <w:lang w:val="lv-LV"/>
              </w:rPr>
              <w:t>Luxembourg/Luxemburg</w:t>
            </w:r>
          </w:p>
          <w:p w14:paraId="5C6CBA2D" w14:textId="112DA4CC" w:rsidR="00E3214A" w:rsidRPr="00D85978" w:rsidRDefault="0040606A" w:rsidP="008004A5">
            <w:pPr>
              <w:pStyle w:val="MGGTextLeft"/>
              <w:tabs>
                <w:tab w:val="left" w:pos="567"/>
              </w:tabs>
              <w:rPr>
                <w:sz w:val="22"/>
                <w:szCs w:val="22"/>
                <w:lang w:val="lv-LV"/>
              </w:rPr>
            </w:pPr>
            <w:r w:rsidRPr="004F4695">
              <w:rPr>
                <w:sz w:val="22"/>
                <w:szCs w:val="22"/>
                <w:lang w:val="pt-BR"/>
              </w:rPr>
              <w:t>Viatris</w:t>
            </w:r>
          </w:p>
          <w:p w14:paraId="522F441C" w14:textId="77777777" w:rsidR="00E3214A" w:rsidRPr="00D85978" w:rsidRDefault="006F1246" w:rsidP="008004A5">
            <w:pPr>
              <w:pStyle w:val="MGGTextLeft"/>
              <w:tabs>
                <w:tab w:val="left" w:pos="567"/>
              </w:tabs>
              <w:rPr>
                <w:sz w:val="22"/>
                <w:szCs w:val="22"/>
                <w:lang w:val="lv-LV"/>
              </w:rPr>
            </w:pPr>
            <w:r w:rsidRPr="00D85978">
              <w:rPr>
                <w:sz w:val="22"/>
                <w:szCs w:val="22"/>
                <w:lang w:val="lv-LV"/>
              </w:rPr>
              <w:t>Tél/Tel: + 32 (0)2 658 61 00</w:t>
            </w:r>
          </w:p>
          <w:p w14:paraId="7A54D85C" w14:textId="77777777" w:rsidR="00E3214A" w:rsidRPr="00D85978" w:rsidRDefault="006F1246" w:rsidP="008004A5">
            <w:pPr>
              <w:pStyle w:val="MGGTextLeft"/>
              <w:tabs>
                <w:tab w:val="left" w:pos="567"/>
              </w:tabs>
              <w:rPr>
                <w:sz w:val="22"/>
                <w:szCs w:val="22"/>
                <w:lang w:val="lv-LV"/>
              </w:rPr>
            </w:pPr>
            <w:r w:rsidRPr="00D85978">
              <w:rPr>
                <w:sz w:val="22"/>
                <w:szCs w:val="22"/>
                <w:lang w:val="lv-LV"/>
              </w:rPr>
              <w:t>(Belgique/Belgien)</w:t>
            </w:r>
          </w:p>
          <w:p w14:paraId="23FD3ABC" w14:textId="77777777" w:rsidR="00E3214A" w:rsidRPr="00D85978" w:rsidRDefault="00E3214A" w:rsidP="008004A5">
            <w:pPr>
              <w:pStyle w:val="MGGTextLeft"/>
              <w:tabs>
                <w:tab w:val="left" w:pos="567"/>
              </w:tabs>
              <w:rPr>
                <w:sz w:val="22"/>
                <w:szCs w:val="22"/>
                <w:lang w:val="lv-LV"/>
              </w:rPr>
            </w:pPr>
          </w:p>
        </w:tc>
      </w:tr>
      <w:tr w:rsidR="00E3214A" w:rsidRPr="00D85978" w14:paraId="7EFDC9DB" w14:textId="77777777">
        <w:trPr>
          <w:cantSplit/>
        </w:trPr>
        <w:tc>
          <w:tcPr>
            <w:tcW w:w="4261" w:type="dxa"/>
          </w:tcPr>
          <w:p w14:paraId="0635056F" w14:textId="77777777" w:rsidR="00E3214A" w:rsidRPr="00D85978" w:rsidRDefault="006F1246" w:rsidP="008004A5">
            <w:pPr>
              <w:pStyle w:val="MGGTextLeft"/>
              <w:tabs>
                <w:tab w:val="left" w:pos="567"/>
              </w:tabs>
              <w:rPr>
                <w:b/>
                <w:bCs/>
                <w:sz w:val="22"/>
                <w:szCs w:val="22"/>
                <w:lang w:val="lv-LV"/>
              </w:rPr>
            </w:pPr>
            <w:r w:rsidRPr="00D85978">
              <w:rPr>
                <w:b/>
                <w:sz w:val="22"/>
                <w:szCs w:val="22"/>
                <w:lang w:val="lv-LV"/>
              </w:rPr>
              <w:t>Č</w:t>
            </w:r>
            <w:r w:rsidRPr="00D85978">
              <w:rPr>
                <w:b/>
                <w:bCs/>
                <w:sz w:val="22"/>
                <w:szCs w:val="22"/>
                <w:lang w:val="lv-LV"/>
              </w:rPr>
              <w:t>eská republika</w:t>
            </w:r>
          </w:p>
          <w:p w14:paraId="3B1E1AF6" w14:textId="1F17EDBE" w:rsidR="00E3214A" w:rsidRPr="00D85978" w:rsidRDefault="006F1246" w:rsidP="008004A5">
            <w:pPr>
              <w:pStyle w:val="MGGTextLeft"/>
              <w:tabs>
                <w:tab w:val="left" w:pos="567"/>
              </w:tabs>
              <w:rPr>
                <w:sz w:val="22"/>
                <w:szCs w:val="22"/>
                <w:lang w:val="lv-LV"/>
              </w:rPr>
            </w:pPr>
            <w:r w:rsidRPr="00D85978">
              <w:rPr>
                <w:sz w:val="22"/>
                <w:szCs w:val="22"/>
                <w:lang w:val="lv-LV"/>
              </w:rPr>
              <w:t>Viatris CZ</w:t>
            </w:r>
            <w:r w:rsidR="0040606A" w:rsidRPr="00D85978">
              <w:rPr>
                <w:sz w:val="22"/>
                <w:szCs w:val="22"/>
                <w:lang w:val="lv-LV"/>
              </w:rPr>
              <w:t xml:space="preserve"> </w:t>
            </w:r>
            <w:r w:rsidRPr="00D85978">
              <w:rPr>
                <w:sz w:val="22"/>
                <w:szCs w:val="22"/>
                <w:lang w:val="lv-LV"/>
              </w:rPr>
              <w:t>s.r.o.</w:t>
            </w:r>
          </w:p>
          <w:p w14:paraId="0CFD2C95" w14:textId="77777777" w:rsidR="00E3214A" w:rsidRPr="00D85978" w:rsidRDefault="006F1246" w:rsidP="008004A5">
            <w:pPr>
              <w:pStyle w:val="MGGTextLeft"/>
              <w:tabs>
                <w:tab w:val="left" w:pos="567"/>
              </w:tabs>
              <w:rPr>
                <w:sz w:val="22"/>
                <w:szCs w:val="22"/>
              </w:rPr>
            </w:pPr>
            <w:r w:rsidRPr="00D85978">
              <w:rPr>
                <w:sz w:val="22"/>
                <w:szCs w:val="22"/>
              </w:rPr>
              <w:t>Tel: + 420 222 004 400</w:t>
            </w:r>
          </w:p>
          <w:p w14:paraId="67A4021B" w14:textId="77777777" w:rsidR="00E3214A" w:rsidRPr="00D85978" w:rsidRDefault="00E3214A" w:rsidP="008004A5">
            <w:pPr>
              <w:pStyle w:val="MGGTextLeft"/>
              <w:tabs>
                <w:tab w:val="left" w:pos="567"/>
              </w:tabs>
              <w:rPr>
                <w:sz w:val="22"/>
                <w:szCs w:val="22"/>
              </w:rPr>
            </w:pPr>
          </w:p>
        </w:tc>
        <w:tc>
          <w:tcPr>
            <w:tcW w:w="4670" w:type="dxa"/>
            <w:hideMark/>
          </w:tcPr>
          <w:p w14:paraId="19F1A592" w14:textId="77777777" w:rsidR="00E3214A" w:rsidRPr="00D85978" w:rsidRDefault="006F1246" w:rsidP="008004A5">
            <w:pPr>
              <w:pStyle w:val="MGGTextLeft"/>
              <w:tabs>
                <w:tab w:val="left" w:pos="567"/>
              </w:tabs>
              <w:rPr>
                <w:b/>
                <w:bCs/>
                <w:sz w:val="22"/>
                <w:szCs w:val="22"/>
              </w:rPr>
            </w:pPr>
            <w:r w:rsidRPr="00D85978">
              <w:rPr>
                <w:b/>
                <w:bCs/>
                <w:sz w:val="22"/>
                <w:szCs w:val="22"/>
              </w:rPr>
              <w:t>Magyarország</w:t>
            </w:r>
          </w:p>
          <w:p w14:paraId="66698AC2" w14:textId="74085E5F" w:rsidR="00E3214A" w:rsidRPr="00D85978" w:rsidRDefault="0040606A" w:rsidP="008004A5">
            <w:pPr>
              <w:pStyle w:val="MGGTextLeft"/>
              <w:tabs>
                <w:tab w:val="left" w:pos="567"/>
              </w:tabs>
              <w:rPr>
                <w:sz w:val="22"/>
                <w:szCs w:val="22"/>
              </w:rPr>
            </w:pPr>
            <w:r w:rsidRPr="003C1CDD">
              <w:rPr>
                <w:sz w:val="22"/>
                <w:szCs w:val="22"/>
                <w:lang w:val="en-US"/>
              </w:rPr>
              <w:t>Viatris</w:t>
            </w:r>
            <w:r w:rsidRPr="00D85978">
              <w:rPr>
                <w:sz w:val="22"/>
                <w:szCs w:val="22"/>
              </w:rPr>
              <w:t xml:space="preserve"> Healthcare</w:t>
            </w:r>
            <w:r w:rsidR="006F1246" w:rsidRPr="00D85978">
              <w:rPr>
                <w:sz w:val="22"/>
                <w:szCs w:val="22"/>
              </w:rPr>
              <w:t xml:space="preserve"> Kft.</w:t>
            </w:r>
          </w:p>
          <w:p w14:paraId="79FD2192" w14:textId="77777777" w:rsidR="00E3214A" w:rsidRPr="00D85978" w:rsidRDefault="006F1246" w:rsidP="008004A5">
            <w:pPr>
              <w:pStyle w:val="MGGTextLeft"/>
              <w:tabs>
                <w:tab w:val="left" w:pos="567"/>
              </w:tabs>
              <w:rPr>
                <w:sz w:val="22"/>
                <w:szCs w:val="22"/>
              </w:rPr>
            </w:pPr>
            <w:r w:rsidRPr="00D85978">
              <w:rPr>
                <w:sz w:val="22"/>
                <w:szCs w:val="22"/>
              </w:rPr>
              <w:t xml:space="preserve">Tel.: </w:t>
            </w:r>
            <w:r w:rsidRPr="00D85978">
              <w:rPr>
                <w:color w:val="000000"/>
                <w:sz w:val="22"/>
                <w:szCs w:val="22"/>
                <w:lang w:eastAsia="hu-HU"/>
              </w:rPr>
              <w:t>+ 36 1 465 2100</w:t>
            </w:r>
          </w:p>
        </w:tc>
      </w:tr>
      <w:tr w:rsidR="00E3214A" w:rsidRPr="00D85978" w14:paraId="3F15FA5C" w14:textId="77777777">
        <w:trPr>
          <w:cantSplit/>
        </w:trPr>
        <w:tc>
          <w:tcPr>
            <w:tcW w:w="4261" w:type="dxa"/>
          </w:tcPr>
          <w:p w14:paraId="6935E572" w14:textId="77777777" w:rsidR="00E3214A" w:rsidRPr="00D85978" w:rsidRDefault="006F1246" w:rsidP="008004A5">
            <w:pPr>
              <w:pStyle w:val="MGGTextLeft"/>
              <w:tabs>
                <w:tab w:val="left" w:pos="567"/>
              </w:tabs>
              <w:rPr>
                <w:b/>
                <w:bCs/>
                <w:sz w:val="22"/>
                <w:szCs w:val="22"/>
                <w:lang w:val="sv-SE"/>
              </w:rPr>
            </w:pPr>
            <w:r w:rsidRPr="00D85978">
              <w:rPr>
                <w:b/>
                <w:bCs/>
                <w:sz w:val="22"/>
                <w:szCs w:val="22"/>
                <w:lang w:val="sv-SE"/>
              </w:rPr>
              <w:t>Danmark</w:t>
            </w:r>
          </w:p>
          <w:p w14:paraId="53B02F3D" w14:textId="77777777" w:rsidR="00E3214A" w:rsidRPr="00D85978" w:rsidRDefault="006F1246" w:rsidP="008004A5">
            <w:pPr>
              <w:pStyle w:val="MGGTextLeft"/>
              <w:tabs>
                <w:tab w:val="left" w:pos="567"/>
              </w:tabs>
              <w:rPr>
                <w:sz w:val="22"/>
                <w:szCs w:val="22"/>
                <w:lang w:val="sv-SE"/>
              </w:rPr>
            </w:pPr>
            <w:r w:rsidRPr="00D85978">
              <w:rPr>
                <w:sz w:val="22"/>
                <w:szCs w:val="22"/>
                <w:lang w:val="sv-SE"/>
              </w:rPr>
              <w:t>Viatris ApS</w:t>
            </w:r>
          </w:p>
          <w:p w14:paraId="2911156C" w14:textId="77777777" w:rsidR="00E3214A" w:rsidRPr="00D85978" w:rsidRDefault="006F1246" w:rsidP="008004A5">
            <w:pPr>
              <w:pStyle w:val="MGGTextLeft"/>
              <w:tabs>
                <w:tab w:val="left" w:pos="567"/>
              </w:tabs>
              <w:rPr>
                <w:sz w:val="22"/>
                <w:szCs w:val="22"/>
                <w:lang w:val="sv-SE"/>
              </w:rPr>
            </w:pPr>
            <w:r w:rsidRPr="00D85978">
              <w:rPr>
                <w:sz w:val="22"/>
                <w:lang w:val="sv-SE"/>
              </w:rPr>
              <w:t>Tlf: +45 28 11 69 32</w:t>
            </w:r>
          </w:p>
          <w:p w14:paraId="0F6F970B" w14:textId="77777777" w:rsidR="00E3214A" w:rsidRPr="00D85978" w:rsidRDefault="00E3214A" w:rsidP="008004A5">
            <w:pPr>
              <w:pStyle w:val="MGGTextLeft"/>
              <w:tabs>
                <w:tab w:val="left" w:pos="567"/>
              </w:tabs>
              <w:rPr>
                <w:sz w:val="22"/>
                <w:szCs w:val="22"/>
                <w:lang w:val="sv-SE"/>
              </w:rPr>
            </w:pPr>
          </w:p>
        </w:tc>
        <w:tc>
          <w:tcPr>
            <w:tcW w:w="4670" w:type="dxa"/>
          </w:tcPr>
          <w:p w14:paraId="47024D6C" w14:textId="77777777" w:rsidR="00E3214A" w:rsidRPr="00D85978" w:rsidRDefault="006F1246" w:rsidP="008004A5">
            <w:pPr>
              <w:pStyle w:val="MGGTextLeft"/>
              <w:tabs>
                <w:tab w:val="left" w:pos="567"/>
              </w:tabs>
              <w:rPr>
                <w:b/>
                <w:bCs/>
                <w:sz w:val="22"/>
                <w:szCs w:val="22"/>
                <w:lang w:val="fi-FI"/>
              </w:rPr>
            </w:pPr>
            <w:r w:rsidRPr="00D85978">
              <w:rPr>
                <w:b/>
                <w:bCs/>
                <w:sz w:val="22"/>
                <w:szCs w:val="22"/>
                <w:lang w:val="fi-FI"/>
              </w:rPr>
              <w:t>Malta</w:t>
            </w:r>
          </w:p>
          <w:p w14:paraId="3E610C90" w14:textId="77777777" w:rsidR="00E3214A" w:rsidRPr="00D85978" w:rsidRDefault="006F1246" w:rsidP="008004A5">
            <w:pPr>
              <w:pStyle w:val="MGGTextLeft"/>
              <w:tabs>
                <w:tab w:val="left" w:pos="567"/>
              </w:tabs>
              <w:rPr>
                <w:sz w:val="22"/>
                <w:szCs w:val="22"/>
                <w:lang w:val="fi-FI"/>
              </w:rPr>
            </w:pPr>
            <w:r w:rsidRPr="00D85978">
              <w:rPr>
                <w:sz w:val="22"/>
                <w:szCs w:val="22"/>
                <w:lang w:val="fi-FI"/>
              </w:rPr>
              <w:t>V.J. Salomone Pharma Ltd</w:t>
            </w:r>
          </w:p>
          <w:p w14:paraId="2C2BD278" w14:textId="77777777" w:rsidR="00E3214A" w:rsidRPr="00FF2804" w:rsidRDefault="006F1246" w:rsidP="008004A5">
            <w:pPr>
              <w:pStyle w:val="MGGTextLeft"/>
              <w:tabs>
                <w:tab w:val="left" w:pos="567"/>
              </w:tabs>
              <w:rPr>
                <w:sz w:val="22"/>
                <w:szCs w:val="22"/>
                <w:lang w:val="es-ES"/>
              </w:rPr>
            </w:pPr>
            <w:r w:rsidRPr="00FF2804">
              <w:rPr>
                <w:sz w:val="22"/>
                <w:szCs w:val="22"/>
                <w:lang w:val="es-ES"/>
              </w:rPr>
              <w:t>Tel: + 356 21 22 01 74</w:t>
            </w:r>
          </w:p>
          <w:p w14:paraId="28361D7D" w14:textId="77777777" w:rsidR="00E3214A" w:rsidRPr="00FF2804" w:rsidRDefault="00E3214A" w:rsidP="008004A5">
            <w:pPr>
              <w:pStyle w:val="MGGTextLeft"/>
              <w:tabs>
                <w:tab w:val="left" w:pos="567"/>
              </w:tabs>
              <w:rPr>
                <w:sz w:val="22"/>
                <w:szCs w:val="22"/>
                <w:lang w:val="es-ES"/>
              </w:rPr>
            </w:pPr>
          </w:p>
        </w:tc>
      </w:tr>
      <w:tr w:rsidR="00E3214A" w:rsidRPr="00D85978" w14:paraId="72E7D183" w14:textId="77777777">
        <w:trPr>
          <w:cantSplit/>
        </w:trPr>
        <w:tc>
          <w:tcPr>
            <w:tcW w:w="4261" w:type="dxa"/>
          </w:tcPr>
          <w:p w14:paraId="49326CDE" w14:textId="77777777" w:rsidR="00E3214A" w:rsidRPr="00D85978" w:rsidRDefault="006F1246" w:rsidP="008004A5">
            <w:pPr>
              <w:pStyle w:val="MGGTextLeft"/>
              <w:tabs>
                <w:tab w:val="left" w:pos="567"/>
              </w:tabs>
              <w:rPr>
                <w:b/>
                <w:bCs/>
                <w:sz w:val="22"/>
                <w:szCs w:val="22"/>
                <w:lang w:val="de-CH"/>
              </w:rPr>
            </w:pPr>
            <w:r w:rsidRPr="00D85978">
              <w:rPr>
                <w:b/>
                <w:bCs/>
                <w:sz w:val="22"/>
                <w:szCs w:val="22"/>
                <w:lang w:val="de-CH"/>
              </w:rPr>
              <w:t>Deutschland</w:t>
            </w:r>
          </w:p>
          <w:p w14:paraId="2E876B7F" w14:textId="77777777" w:rsidR="00E3214A" w:rsidRPr="00D85978" w:rsidRDefault="006F1246" w:rsidP="008004A5">
            <w:pPr>
              <w:pStyle w:val="MGGTextLeft"/>
              <w:tabs>
                <w:tab w:val="left" w:pos="567"/>
              </w:tabs>
              <w:rPr>
                <w:sz w:val="22"/>
                <w:szCs w:val="22"/>
                <w:lang w:val="de-CH"/>
              </w:rPr>
            </w:pPr>
            <w:r w:rsidRPr="00D85978">
              <w:rPr>
                <w:sz w:val="22"/>
                <w:szCs w:val="22"/>
                <w:lang w:val="de-DE"/>
              </w:rPr>
              <w:t>Viatris</w:t>
            </w:r>
            <w:r w:rsidRPr="00D85978">
              <w:rPr>
                <w:sz w:val="22"/>
                <w:szCs w:val="22"/>
                <w:lang w:val="de-CH"/>
              </w:rPr>
              <w:t xml:space="preserve"> Healthcare GmbH</w:t>
            </w:r>
          </w:p>
          <w:p w14:paraId="1C33C1BA" w14:textId="77777777" w:rsidR="00E3214A" w:rsidRPr="00D85978" w:rsidRDefault="006F1246" w:rsidP="008004A5">
            <w:pPr>
              <w:pStyle w:val="MGGTextLeft"/>
              <w:tabs>
                <w:tab w:val="left" w:pos="567"/>
              </w:tabs>
              <w:rPr>
                <w:sz w:val="22"/>
                <w:szCs w:val="22"/>
                <w:lang w:val="de-CH"/>
              </w:rPr>
            </w:pPr>
            <w:r w:rsidRPr="00D85978">
              <w:rPr>
                <w:sz w:val="22"/>
                <w:szCs w:val="22"/>
                <w:lang w:val="de-CH"/>
              </w:rPr>
              <w:t>Tel: +49 800 0700 800</w:t>
            </w:r>
          </w:p>
          <w:p w14:paraId="089BC734" w14:textId="77777777" w:rsidR="00E3214A" w:rsidRPr="00D85978" w:rsidRDefault="00E3214A" w:rsidP="008004A5">
            <w:pPr>
              <w:pStyle w:val="MGGTextLeft"/>
              <w:tabs>
                <w:tab w:val="left" w:pos="567"/>
              </w:tabs>
              <w:rPr>
                <w:sz w:val="22"/>
                <w:szCs w:val="22"/>
                <w:lang w:val="de-CH"/>
              </w:rPr>
            </w:pPr>
          </w:p>
        </w:tc>
        <w:tc>
          <w:tcPr>
            <w:tcW w:w="4670" w:type="dxa"/>
            <w:hideMark/>
          </w:tcPr>
          <w:p w14:paraId="5B35C611" w14:textId="77777777" w:rsidR="00E3214A" w:rsidRPr="00D85978" w:rsidRDefault="006F1246" w:rsidP="008004A5">
            <w:pPr>
              <w:pStyle w:val="MGGTextLeft"/>
              <w:tabs>
                <w:tab w:val="left" w:pos="567"/>
              </w:tabs>
              <w:rPr>
                <w:b/>
                <w:bCs/>
                <w:sz w:val="22"/>
                <w:szCs w:val="22"/>
              </w:rPr>
            </w:pPr>
            <w:r w:rsidRPr="00D85978">
              <w:rPr>
                <w:b/>
                <w:bCs/>
                <w:sz w:val="22"/>
                <w:szCs w:val="22"/>
              </w:rPr>
              <w:t>Nederland</w:t>
            </w:r>
          </w:p>
          <w:p w14:paraId="38FC7283" w14:textId="77777777" w:rsidR="00E3214A" w:rsidRPr="00D85978" w:rsidRDefault="006F1246" w:rsidP="008004A5">
            <w:pPr>
              <w:pStyle w:val="MGGTextLeft"/>
              <w:tabs>
                <w:tab w:val="left" w:pos="567"/>
              </w:tabs>
              <w:rPr>
                <w:sz w:val="22"/>
                <w:szCs w:val="22"/>
              </w:rPr>
            </w:pPr>
            <w:r w:rsidRPr="00D85978">
              <w:rPr>
                <w:sz w:val="22"/>
                <w:szCs w:val="22"/>
              </w:rPr>
              <w:t>Mylan BV</w:t>
            </w:r>
          </w:p>
          <w:p w14:paraId="47C1DA7D" w14:textId="77777777" w:rsidR="00E3214A" w:rsidRPr="00D85978" w:rsidRDefault="006F1246" w:rsidP="008004A5">
            <w:pPr>
              <w:pStyle w:val="MGGTextLeft"/>
              <w:tabs>
                <w:tab w:val="left" w:pos="567"/>
              </w:tabs>
              <w:rPr>
                <w:sz w:val="22"/>
                <w:szCs w:val="22"/>
              </w:rPr>
            </w:pPr>
            <w:r w:rsidRPr="00D85978">
              <w:rPr>
                <w:sz w:val="22"/>
                <w:szCs w:val="22"/>
              </w:rPr>
              <w:t>Tel: +31 (0)20 426 3300</w:t>
            </w:r>
          </w:p>
        </w:tc>
      </w:tr>
      <w:tr w:rsidR="00E3214A" w:rsidRPr="00D85978" w14:paraId="2308B8FB" w14:textId="77777777">
        <w:trPr>
          <w:cantSplit/>
        </w:trPr>
        <w:tc>
          <w:tcPr>
            <w:tcW w:w="4261" w:type="dxa"/>
          </w:tcPr>
          <w:p w14:paraId="425D8234" w14:textId="77777777" w:rsidR="00E3214A" w:rsidRPr="00D85978" w:rsidRDefault="006F1246" w:rsidP="008004A5">
            <w:pPr>
              <w:pStyle w:val="MGGTextLeft"/>
              <w:tabs>
                <w:tab w:val="left" w:pos="567"/>
              </w:tabs>
              <w:rPr>
                <w:b/>
                <w:bCs/>
                <w:sz w:val="22"/>
                <w:szCs w:val="22"/>
                <w:lang w:val="lv-LV"/>
              </w:rPr>
            </w:pPr>
            <w:r w:rsidRPr="00D85978">
              <w:rPr>
                <w:b/>
                <w:bCs/>
                <w:sz w:val="22"/>
                <w:szCs w:val="22"/>
                <w:lang w:val="lv-LV"/>
              </w:rPr>
              <w:t>Eesti</w:t>
            </w:r>
          </w:p>
          <w:p w14:paraId="1858E939" w14:textId="0019663D" w:rsidR="00E3214A" w:rsidRPr="00D85978" w:rsidRDefault="0040606A" w:rsidP="008004A5">
            <w:pPr>
              <w:pStyle w:val="MGGTextLeft"/>
              <w:tabs>
                <w:tab w:val="left" w:pos="567"/>
              </w:tabs>
              <w:rPr>
                <w:sz w:val="22"/>
                <w:szCs w:val="22"/>
                <w:lang w:val="et-EE"/>
              </w:rPr>
            </w:pPr>
            <w:r w:rsidRPr="00D85978">
              <w:rPr>
                <w:sz w:val="22"/>
                <w:szCs w:val="22"/>
                <w:lang w:val="en-US" w:eastAsia="da-DK"/>
              </w:rPr>
              <w:t>Viatris OÜ</w:t>
            </w:r>
          </w:p>
          <w:p w14:paraId="25F7EB80" w14:textId="77777777" w:rsidR="00E3214A" w:rsidRPr="00D85978" w:rsidRDefault="006F1246" w:rsidP="008004A5">
            <w:pPr>
              <w:pStyle w:val="MGGTextLeft"/>
              <w:tabs>
                <w:tab w:val="left" w:pos="567"/>
              </w:tabs>
              <w:rPr>
                <w:sz w:val="22"/>
                <w:szCs w:val="22"/>
              </w:rPr>
            </w:pPr>
            <w:r w:rsidRPr="00D85978">
              <w:rPr>
                <w:sz w:val="22"/>
                <w:szCs w:val="22"/>
              </w:rPr>
              <w:t xml:space="preserve">Tel: </w:t>
            </w:r>
            <w:r w:rsidRPr="00D85978">
              <w:rPr>
                <w:sz w:val="22"/>
                <w:szCs w:val="22"/>
                <w:lang w:val="et-EE"/>
              </w:rPr>
              <w:t>+ 372 6363 052</w:t>
            </w:r>
          </w:p>
          <w:p w14:paraId="33126564" w14:textId="77777777" w:rsidR="00E3214A" w:rsidRPr="00D85978" w:rsidRDefault="00E3214A" w:rsidP="008004A5">
            <w:pPr>
              <w:pStyle w:val="MGGTextLeft"/>
              <w:tabs>
                <w:tab w:val="left" w:pos="567"/>
              </w:tabs>
              <w:rPr>
                <w:sz w:val="22"/>
                <w:szCs w:val="22"/>
              </w:rPr>
            </w:pPr>
          </w:p>
        </w:tc>
        <w:tc>
          <w:tcPr>
            <w:tcW w:w="4670" w:type="dxa"/>
          </w:tcPr>
          <w:p w14:paraId="63C889A3" w14:textId="77777777" w:rsidR="00E3214A" w:rsidRPr="00D85978" w:rsidRDefault="006F1246" w:rsidP="008004A5">
            <w:pPr>
              <w:pStyle w:val="MGGTextLeft"/>
              <w:tabs>
                <w:tab w:val="left" w:pos="567"/>
              </w:tabs>
              <w:rPr>
                <w:b/>
                <w:bCs/>
                <w:sz w:val="22"/>
                <w:szCs w:val="22"/>
              </w:rPr>
            </w:pPr>
            <w:r w:rsidRPr="00D85978">
              <w:rPr>
                <w:b/>
                <w:bCs/>
                <w:sz w:val="22"/>
                <w:szCs w:val="22"/>
              </w:rPr>
              <w:t>Norge</w:t>
            </w:r>
          </w:p>
          <w:p w14:paraId="1F552A07" w14:textId="77777777" w:rsidR="00E3214A" w:rsidRPr="00D85978" w:rsidRDefault="006F1246" w:rsidP="008004A5">
            <w:pPr>
              <w:pStyle w:val="MGGTextLeft"/>
              <w:tabs>
                <w:tab w:val="left" w:pos="567"/>
              </w:tabs>
              <w:rPr>
                <w:sz w:val="22"/>
                <w:szCs w:val="22"/>
                <w:lang w:val="en-US" w:eastAsia="da-DK"/>
              </w:rPr>
            </w:pPr>
            <w:r w:rsidRPr="00D85978">
              <w:rPr>
                <w:sz w:val="22"/>
                <w:szCs w:val="22"/>
              </w:rPr>
              <w:t>Viatris</w:t>
            </w:r>
            <w:r w:rsidRPr="00D85978">
              <w:rPr>
                <w:sz w:val="22"/>
                <w:szCs w:val="22"/>
                <w:lang w:val="en-US" w:eastAsia="da-DK"/>
              </w:rPr>
              <w:t xml:space="preserve"> AS</w:t>
            </w:r>
          </w:p>
          <w:p w14:paraId="213A1308" w14:textId="77777777" w:rsidR="00E3214A" w:rsidRPr="00D85978" w:rsidRDefault="006F1246" w:rsidP="008004A5">
            <w:pPr>
              <w:pStyle w:val="MGGTextLeft"/>
              <w:tabs>
                <w:tab w:val="left" w:pos="567"/>
              </w:tabs>
              <w:rPr>
                <w:sz w:val="22"/>
                <w:szCs w:val="22"/>
                <w:lang w:val="en-US" w:eastAsia="da-DK"/>
              </w:rPr>
            </w:pPr>
            <w:r w:rsidRPr="00D85978">
              <w:rPr>
                <w:sz w:val="22"/>
                <w:szCs w:val="22"/>
                <w:lang w:val="en-US" w:eastAsia="da-DK"/>
              </w:rPr>
              <w:t>Tlf: + 47 66 75 33 00</w:t>
            </w:r>
          </w:p>
          <w:p w14:paraId="4BF8CE22" w14:textId="77777777" w:rsidR="00E3214A" w:rsidRPr="00D85978" w:rsidRDefault="00E3214A" w:rsidP="008004A5">
            <w:pPr>
              <w:pStyle w:val="MGGTextLeft"/>
              <w:tabs>
                <w:tab w:val="left" w:pos="567"/>
              </w:tabs>
              <w:rPr>
                <w:sz w:val="22"/>
                <w:szCs w:val="22"/>
              </w:rPr>
            </w:pPr>
          </w:p>
        </w:tc>
      </w:tr>
      <w:tr w:rsidR="00E3214A" w:rsidRPr="00D85978" w14:paraId="38D50818" w14:textId="77777777">
        <w:trPr>
          <w:cantSplit/>
          <w:trHeight w:val="561"/>
        </w:trPr>
        <w:tc>
          <w:tcPr>
            <w:tcW w:w="4261" w:type="dxa"/>
          </w:tcPr>
          <w:p w14:paraId="20AD4BBA" w14:textId="77777777" w:rsidR="00E3214A" w:rsidRPr="00D85978" w:rsidRDefault="006F1246" w:rsidP="008004A5">
            <w:pPr>
              <w:pStyle w:val="MGGTextLeft"/>
              <w:tabs>
                <w:tab w:val="left" w:pos="567"/>
              </w:tabs>
              <w:rPr>
                <w:b/>
                <w:bCs/>
                <w:sz w:val="22"/>
                <w:szCs w:val="22"/>
                <w:lang w:val="lv-LV"/>
              </w:rPr>
            </w:pPr>
            <w:r w:rsidRPr="00D85978">
              <w:rPr>
                <w:b/>
                <w:bCs/>
                <w:sz w:val="22"/>
                <w:szCs w:val="22"/>
              </w:rPr>
              <w:t>Ελλάδα</w:t>
            </w:r>
          </w:p>
          <w:p w14:paraId="333EF08B" w14:textId="20205A2A" w:rsidR="00E3214A" w:rsidRPr="00D85978" w:rsidRDefault="0040606A" w:rsidP="008004A5">
            <w:pPr>
              <w:pStyle w:val="MGGTextLeft"/>
              <w:tabs>
                <w:tab w:val="left" w:pos="567"/>
              </w:tabs>
              <w:rPr>
                <w:sz w:val="22"/>
                <w:szCs w:val="22"/>
                <w:lang w:val="lv-LV"/>
              </w:rPr>
            </w:pPr>
            <w:r w:rsidRPr="004F4695">
              <w:rPr>
                <w:lang w:val="lv-LV"/>
              </w:rPr>
              <w:t>Viatris</w:t>
            </w:r>
            <w:r w:rsidR="006F1246" w:rsidRPr="00D85978">
              <w:rPr>
                <w:sz w:val="22"/>
                <w:szCs w:val="22"/>
                <w:lang w:val="lv-LV"/>
              </w:rPr>
              <w:t xml:space="preserve"> Hellas </w:t>
            </w:r>
            <w:r w:rsidRPr="004F4695">
              <w:rPr>
                <w:sz w:val="22"/>
                <w:szCs w:val="22"/>
                <w:lang w:val="lv-LV"/>
              </w:rPr>
              <w:t>Ltd</w:t>
            </w:r>
          </w:p>
          <w:p w14:paraId="109ED366" w14:textId="142FBC20" w:rsidR="00E3214A" w:rsidRPr="00D85978" w:rsidRDefault="006F1246" w:rsidP="008004A5">
            <w:pPr>
              <w:pStyle w:val="MGGTextLeft"/>
              <w:tabs>
                <w:tab w:val="left" w:pos="567"/>
              </w:tabs>
              <w:rPr>
                <w:sz w:val="22"/>
                <w:szCs w:val="22"/>
                <w:lang w:val="lv-LV"/>
              </w:rPr>
            </w:pPr>
            <w:r w:rsidRPr="00D85978">
              <w:rPr>
                <w:sz w:val="22"/>
                <w:szCs w:val="22"/>
              </w:rPr>
              <w:t>Τηλ</w:t>
            </w:r>
            <w:r w:rsidRPr="00D85978">
              <w:rPr>
                <w:sz w:val="22"/>
                <w:szCs w:val="22"/>
                <w:lang w:val="lv-LV"/>
              </w:rPr>
              <w:t>: +30 210</w:t>
            </w:r>
            <w:r w:rsidR="002E66F6" w:rsidRPr="004F4695">
              <w:rPr>
                <w:sz w:val="22"/>
                <w:szCs w:val="22"/>
                <w:lang w:val="lv-LV"/>
              </w:rPr>
              <w:t>0 100 002</w:t>
            </w:r>
          </w:p>
          <w:p w14:paraId="3820ADCC" w14:textId="77777777" w:rsidR="00E3214A" w:rsidRPr="00D85978" w:rsidRDefault="00E3214A" w:rsidP="008004A5">
            <w:pPr>
              <w:pStyle w:val="MGGTextLeft"/>
              <w:tabs>
                <w:tab w:val="left" w:pos="567"/>
              </w:tabs>
              <w:rPr>
                <w:sz w:val="22"/>
                <w:szCs w:val="22"/>
                <w:lang w:val="lv-LV"/>
              </w:rPr>
            </w:pPr>
          </w:p>
        </w:tc>
        <w:tc>
          <w:tcPr>
            <w:tcW w:w="4670" w:type="dxa"/>
          </w:tcPr>
          <w:p w14:paraId="58B8385C" w14:textId="77777777" w:rsidR="00E3214A" w:rsidRPr="00D85978" w:rsidRDefault="006F1246" w:rsidP="008004A5">
            <w:pPr>
              <w:pStyle w:val="MGGTextLeft"/>
              <w:tabs>
                <w:tab w:val="left" w:pos="567"/>
              </w:tabs>
              <w:rPr>
                <w:b/>
                <w:bCs/>
                <w:sz w:val="22"/>
                <w:szCs w:val="22"/>
                <w:lang w:val="de-CH"/>
              </w:rPr>
            </w:pPr>
            <w:r w:rsidRPr="00D85978">
              <w:rPr>
                <w:b/>
                <w:bCs/>
                <w:sz w:val="22"/>
                <w:szCs w:val="22"/>
                <w:lang w:val="de-CH"/>
              </w:rPr>
              <w:t>Österreich</w:t>
            </w:r>
          </w:p>
          <w:p w14:paraId="2E5705AD" w14:textId="0650DA51" w:rsidR="00E3214A" w:rsidRPr="00D85978" w:rsidRDefault="002E66F6" w:rsidP="008004A5">
            <w:pPr>
              <w:pStyle w:val="MGGTextLeft"/>
              <w:tabs>
                <w:tab w:val="left" w:pos="567"/>
              </w:tabs>
              <w:rPr>
                <w:bCs/>
                <w:iCs/>
                <w:sz w:val="22"/>
                <w:szCs w:val="22"/>
                <w:lang w:val="de-CH"/>
              </w:rPr>
            </w:pPr>
            <w:r w:rsidRPr="004F4695">
              <w:rPr>
                <w:bCs/>
                <w:iCs/>
                <w:sz w:val="22"/>
                <w:szCs w:val="22"/>
                <w:lang w:val="de-DE"/>
              </w:rPr>
              <w:t xml:space="preserve">Viatris Austria </w:t>
            </w:r>
            <w:r w:rsidR="006F1246" w:rsidRPr="00D85978">
              <w:rPr>
                <w:bCs/>
                <w:iCs/>
                <w:sz w:val="22"/>
                <w:szCs w:val="22"/>
                <w:lang w:val="de-CH"/>
              </w:rPr>
              <w:t>GmbH</w:t>
            </w:r>
          </w:p>
          <w:p w14:paraId="5B819909" w14:textId="66D3FBDD" w:rsidR="00E3214A" w:rsidRPr="00D85978" w:rsidRDefault="006F1246" w:rsidP="008004A5">
            <w:pPr>
              <w:pStyle w:val="MGGTextLeft"/>
              <w:tabs>
                <w:tab w:val="left" w:pos="567"/>
              </w:tabs>
              <w:rPr>
                <w:sz w:val="22"/>
                <w:szCs w:val="22"/>
                <w:lang w:val="de-CH"/>
              </w:rPr>
            </w:pPr>
            <w:r w:rsidRPr="00D85978">
              <w:rPr>
                <w:sz w:val="22"/>
                <w:szCs w:val="22"/>
                <w:lang w:val="de-CH"/>
              </w:rPr>
              <w:t xml:space="preserve">Tel: </w:t>
            </w:r>
            <w:r w:rsidRPr="00D85978">
              <w:rPr>
                <w:bCs/>
                <w:iCs/>
                <w:sz w:val="22"/>
                <w:szCs w:val="22"/>
                <w:lang w:val="de-CH"/>
              </w:rPr>
              <w:t xml:space="preserve">+43 1 </w:t>
            </w:r>
            <w:r w:rsidR="00A06773" w:rsidRPr="004F4695">
              <w:rPr>
                <w:bCs/>
                <w:iCs/>
                <w:sz w:val="22"/>
                <w:szCs w:val="22"/>
                <w:lang w:val="de-DE"/>
              </w:rPr>
              <w:t>86390</w:t>
            </w:r>
          </w:p>
          <w:p w14:paraId="15D8CA49" w14:textId="77777777" w:rsidR="00E3214A" w:rsidRPr="00D85978" w:rsidRDefault="00E3214A" w:rsidP="008004A5">
            <w:pPr>
              <w:pStyle w:val="MGGTextLeft"/>
              <w:tabs>
                <w:tab w:val="left" w:pos="567"/>
              </w:tabs>
              <w:rPr>
                <w:sz w:val="22"/>
                <w:szCs w:val="22"/>
                <w:lang w:val="de-CH"/>
              </w:rPr>
            </w:pPr>
          </w:p>
        </w:tc>
      </w:tr>
      <w:tr w:rsidR="00E3214A" w:rsidRPr="00D85978" w14:paraId="5DF1077F" w14:textId="77777777">
        <w:trPr>
          <w:cantSplit/>
        </w:trPr>
        <w:tc>
          <w:tcPr>
            <w:tcW w:w="4261" w:type="dxa"/>
          </w:tcPr>
          <w:p w14:paraId="5FA455B0" w14:textId="77777777" w:rsidR="00E3214A" w:rsidRPr="00D85978" w:rsidRDefault="006F1246" w:rsidP="008004A5">
            <w:pPr>
              <w:pStyle w:val="MGGTextLeft"/>
              <w:tabs>
                <w:tab w:val="left" w:pos="567"/>
              </w:tabs>
              <w:rPr>
                <w:b/>
                <w:bCs/>
                <w:sz w:val="22"/>
                <w:szCs w:val="22"/>
                <w:lang w:val="es-ES"/>
              </w:rPr>
            </w:pPr>
            <w:r w:rsidRPr="00D85978">
              <w:rPr>
                <w:b/>
                <w:bCs/>
                <w:sz w:val="22"/>
                <w:szCs w:val="22"/>
                <w:lang w:val="es-ES"/>
              </w:rPr>
              <w:t>España</w:t>
            </w:r>
          </w:p>
          <w:p w14:paraId="3E781A07" w14:textId="6D722E17" w:rsidR="00E3214A" w:rsidRPr="00D85978" w:rsidRDefault="006F1246" w:rsidP="008004A5">
            <w:pPr>
              <w:pStyle w:val="MGGTextLeft"/>
              <w:tabs>
                <w:tab w:val="left" w:pos="567"/>
              </w:tabs>
              <w:rPr>
                <w:sz w:val="22"/>
                <w:szCs w:val="22"/>
                <w:lang w:val="es-ES"/>
              </w:rPr>
            </w:pPr>
            <w:r w:rsidRPr="00D85978">
              <w:rPr>
                <w:sz w:val="22"/>
                <w:szCs w:val="22"/>
                <w:lang w:val="es-ES"/>
              </w:rPr>
              <w:t>Viatris Pharmaceuticals, S.L.</w:t>
            </w:r>
          </w:p>
          <w:p w14:paraId="208B5743" w14:textId="77777777" w:rsidR="00E3214A" w:rsidRPr="00D85978" w:rsidRDefault="006F1246" w:rsidP="008004A5">
            <w:pPr>
              <w:pStyle w:val="MGGTextLeft"/>
              <w:tabs>
                <w:tab w:val="left" w:pos="567"/>
              </w:tabs>
              <w:rPr>
                <w:sz w:val="22"/>
                <w:szCs w:val="22"/>
                <w:lang w:val="es-ES"/>
              </w:rPr>
            </w:pPr>
            <w:r w:rsidRPr="00D85978">
              <w:rPr>
                <w:sz w:val="22"/>
                <w:szCs w:val="22"/>
                <w:lang w:val="es-ES"/>
              </w:rPr>
              <w:t xml:space="preserve">Tel: </w:t>
            </w:r>
            <w:r w:rsidRPr="00D85978">
              <w:rPr>
                <w:color w:val="000000"/>
                <w:sz w:val="22"/>
                <w:szCs w:val="22"/>
                <w:lang w:val="es-ES"/>
              </w:rPr>
              <w:t>+ 34 900 102 712</w:t>
            </w:r>
          </w:p>
          <w:p w14:paraId="1C9F5B37" w14:textId="77777777" w:rsidR="00E3214A" w:rsidRPr="00D85978" w:rsidRDefault="00E3214A" w:rsidP="008004A5">
            <w:pPr>
              <w:pStyle w:val="MGGTextLeft"/>
              <w:tabs>
                <w:tab w:val="left" w:pos="567"/>
              </w:tabs>
              <w:rPr>
                <w:sz w:val="22"/>
                <w:szCs w:val="22"/>
                <w:lang w:val="es-ES"/>
              </w:rPr>
            </w:pPr>
          </w:p>
        </w:tc>
        <w:tc>
          <w:tcPr>
            <w:tcW w:w="4670" w:type="dxa"/>
          </w:tcPr>
          <w:p w14:paraId="287B1776" w14:textId="77777777" w:rsidR="00E3214A" w:rsidRPr="00033F2A" w:rsidRDefault="006F1246" w:rsidP="008004A5">
            <w:pPr>
              <w:pStyle w:val="MGGTextLeft"/>
              <w:tabs>
                <w:tab w:val="left" w:pos="567"/>
              </w:tabs>
              <w:rPr>
                <w:sz w:val="22"/>
                <w:szCs w:val="22"/>
                <w:lang w:val="pl-PL"/>
              </w:rPr>
            </w:pPr>
            <w:r w:rsidRPr="00033F2A">
              <w:rPr>
                <w:b/>
                <w:bCs/>
                <w:sz w:val="22"/>
                <w:szCs w:val="22"/>
                <w:lang w:val="pl-PL"/>
              </w:rPr>
              <w:t>Polska</w:t>
            </w:r>
          </w:p>
          <w:p w14:paraId="153FD27A" w14:textId="1CC5F289" w:rsidR="00E3214A" w:rsidRPr="00033F2A" w:rsidRDefault="00E2682C" w:rsidP="008004A5">
            <w:pPr>
              <w:pStyle w:val="MGGTextLeft"/>
              <w:tabs>
                <w:tab w:val="left" w:pos="567"/>
              </w:tabs>
              <w:rPr>
                <w:sz w:val="22"/>
                <w:szCs w:val="22"/>
                <w:lang w:val="pl-PL"/>
              </w:rPr>
            </w:pPr>
            <w:r>
              <w:rPr>
                <w:sz w:val="22"/>
                <w:szCs w:val="22"/>
                <w:lang w:val="pl-PL"/>
              </w:rPr>
              <w:t>Viatris</w:t>
            </w:r>
            <w:r w:rsidR="006F1246" w:rsidRPr="00033F2A">
              <w:rPr>
                <w:sz w:val="22"/>
                <w:szCs w:val="22"/>
                <w:lang w:val="pl-PL"/>
              </w:rPr>
              <w:t xml:space="preserve"> Healthcare Sp. z o.o.</w:t>
            </w:r>
          </w:p>
          <w:p w14:paraId="4C7A462C" w14:textId="77777777" w:rsidR="00E3214A" w:rsidRPr="00D85978" w:rsidRDefault="006F1246" w:rsidP="008004A5">
            <w:pPr>
              <w:pStyle w:val="MGGTextLeft"/>
              <w:tabs>
                <w:tab w:val="left" w:pos="567"/>
              </w:tabs>
              <w:rPr>
                <w:sz w:val="22"/>
                <w:szCs w:val="22"/>
                <w:lang w:val="en-US"/>
              </w:rPr>
            </w:pPr>
            <w:r w:rsidRPr="00D85978">
              <w:rPr>
                <w:bCs/>
                <w:iCs/>
                <w:sz w:val="22"/>
                <w:szCs w:val="22"/>
                <w:lang w:val="en-US"/>
              </w:rPr>
              <w:t>Tel.: + 48 22 546 64 00</w:t>
            </w:r>
          </w:p>
          <w:p w14:paraId="09E2D423" w14:textId="77777777" w:rsidR="00E3214A" w:rsidRPr="00D85978" w:rsidRDefault="00E3214A" w:rsidP="008004A5">
            <w:pPr>
              <w:pStyle w:val="MGGTextLeft"/>
              <w:tabs>
                <w:tab w:val="left" w:pos="567"/>
              </w:tabs>
              <w:rPr>
                <w:sz w:val="22"/>
                <w:szCs w:val="22"/>
                <w:lang w:val="en-US"/>
              </w:rPr>
            </w:pPr>
          </w:p>
        </w:tc>
      </w:tr>
      <w:tr w:rsidR="00E3214A" w:rsidRPr="00D85978" w14:paraId="4B7887C5" w14:textId="77777777">
        <w:trPr>
          <w:cantSplit/>
        </w:trPr>
        <w:tc>
          <w:tcPr>
            <w:tcW w:w="4261" w:type="dxa"/>
          </w:tcPr>
          <w:p w14:paraId="02B9899A" w14:textId="77777777" w:rsidR="00E3214A" w:rsidRPr="00D85978" w:rsidRDefault="006F1246" w:rsidP="008004A5">
            <w:pPr>
              <w:pStyle w:val="MGGTextLeft"/>
              <w:tabs>
                <w:tab w:val="left" w:pos="567"/>
              </w:tabs>
              <w:rPr>
                <w:b/>
                <w:bCs/>
                <w:sz w:val="22"/>
                <w:szCs w:val="22"/>
                <w:lang w:val="en-US"/>
              </w:rPr>
            </w:pPr>
            <w:r w:rsidRPr="00D85978">
              <w:rPr>
                <w:b/>
                <w:bCs/>
                <w:sz w:val="22"/>
                <w:szCs w:val="22"/>
                <w:lang w:val="en-US"/>
              </w:rPr>
              <w:t>France</w:t>
            </w:r>
          </w:p>
          <w:p w14:paraId="1C77B167" w14:textId="765FCFB9" w:rsidR="00E3214A" w:rsidRPr="006E48C3" w:rsidRDefault="006F1246" w:rsidP="008004A5">
            <w:pPr>
              <w:pStyle w:val="MGGTextLeft"/>
              <w:tabs>
                <w:tab w:val="left" w:pos="567"/>
              </w:tabs>
              <w:rPr>
                <w:color w:val="000000" w:themeColor="text1"/>
                <w:sz w:val="22"/>
                <w:szCs w:val="22"/>
              </w:rPr>
            </w:pPr>
            <w:r w:rsidRPr="00D85978">
              <w:rPr>
                <w:color w:val="000000" w:themeColor="text1"/>
                <w:sz w:val="22"/>
                <w:szCs w:val="22"/>
              </w:rPr>
              <w:t>Viatris Santé</w:t>
            </w:r>
          </w:p>
          <w:p w14:paraId="36DD70F2" w14:textId="77777777" w:rsidR="00E3214A" w:rsidRPr="00D85978" w:rsidRDefault="006F1246" w:rsidP="008004A5">
            <w:pPr>
              <w:pStyle w:val="MGGTextLeft"/>
              <w:tabs>
                <w:tab w:val="left" w:pos="567"/>
              </w:tabs>
              <w:rPr>
                <w:color w:val="000000"/>
                <w:sz w:val="22"/>
                <w:szCs w:val="22"/>
                <w:lang w:val="en-US"/>
              </w:rPr>
            </w:pPr>
            <w:r w:rsidRPr="00D85978">
              <w:rPr>
                <w:color w:val="000000"/>
                <w:sz w:val="22"/>
                <w:szCs w:val="22"/>
                <w:lang w:val="en-US"/>
              </w:rPr>
              <w:t xml:space="preserve">Tél: </w:t>
            </w:r>
            <w:r w:rsidRPr="00D85978">
              <w:rPr>
                <w:bCs/>
                <w:color w:val="000000"/>
                <w:sz w:val="22"/>
                <w:szCs w:val="22"/>
                <w:lang w:val="en-US"/>
              </w:rPr>
              <w:t>+33 4 37 25 75 00</w:t>
            </w:r>
          </w:p>
          <w:p w14:paraId="6842B40D" w14:textId="77777777" w:rsidR="00E3214A" w:rsidRPr="00D85978" w:rsidRDefault="00E3214A" w:rsidP="008004A5">
            <w:pPr>
              <w:pStyle w:val="MGGTextLeft"/>
              <w:tabs>
                <w:tab w:val="left" w:pos="567"/>
              </w:tabs>
              <w:rPr>
                <w:sz w:val="22"/>
                <w:szCs w:val="22"/>
                <w:lang w:val="en-US"/>
              </w:rPr>
            </w:pPr>
          </w:p>
        </w:tc>
        <w:tc>
          <w:tcPr>
            <w:tcW w:w="4670" w:type="dxa"/>
          </w:tcPr>
          <w:p w14:paraId="62024324" w14:textId="77777777" w:rsidR="00E3214A" w:rsidRPr="00D85978" w:rsidRDefault="006F1246" w:rsidP="008004A5">
            <w:pPr>
              <w:pStyle w:val="MGGTextLeft"/>
              <w:tabs>
                <w:tab w:val="left" w:pos="567"/>
              </w:tabs>
              <w:rPr>
                <w:b/>
                <w:bCs/>
                <w:sz w:val="22"/>
                <w:szCs w:val="22"/>
              </w:rPr>
            </w:pPr>
            <w:r w:rsidRPr="00D85978">
              <w:rPr>
                <w:b/>
                <w:bCs/>
                <w:sz w:val="22"/>
                <w:szCs w:val="22"/>
              </w:rPr>
              <w:t>Portugal</w:t>
            </w:r>
          </w:p>
          <w:p w14:paraId="0BD6B5EA" w14:textId="77777777" w:rsidR="00E3214A" w:rsidRPr="00D85978" w:rsidRDefault="006F1246" w:rsidP="008004A5">
            <w:pPr>
              <w:pStyle w:val="MGGTextLeft"/>
              <w:tabs>
                <w:tab w:val="left" w:pos="567"/>
              </w:tabs>
              <w:rPr>
                <w:sz w:val="22"/>
                <w:szCs w:val="22"/>
              </w:rPr>
            </w:pPr>
            <w:r w:rsidRPr="00D85978">
              <w:rPr>
                <w:sz w:val="22"/>
                <w:szCs w:val="22"/>
              </w:rPr>
              <w:t>Mylan, Lda.</w:t>
            </w:r>
          </w:p>
          <w:p w14:paraId="470D92D2" w14:textId="6BCC5CE7" w:rsidR="00E3214A" w:rsidRPr="00D85978" w:rsidRDefault="006F1246" w:rsidP="008004A5">
            <w:pPr>
              <w:pStyle w:val="MGGTextLeft"/>
              <w:tabs>
                <w:tab w:val="left" w:pos="567"/>
              </w:tabs>
              <w:rPr>
                <w:sz w:val="22"/>
                <w:szCs w:val="22"/>
              </w:rPr>
            </w:pPr>
            <w:r w:rsidRPr="00D85978">
              <w:rPr>
                <w:sz w:val="22"/>
                <w:szCs w:val="22"/>
              </w:rPr>
              <w:t>Tel: + 351 21 412 72 00</w:t>
            </w:r>
          </w:p>
          <w:p w14:paraId="6EC660B2" w14:textId="77777777" w:rsidR="00E3214A" w:rsidRPr="00D85978" w:rsidRDefault="00E3214A" w:rsidP="008004A5">
            <w:pPr>
              <w:pStyle w:val="MGGTextLeft"/>
              <w:tabs>
                <w:tab w:val="left" w:pos="567"/>
              </w:tabs>
              <w:rPr>
                <w:sz w:val="22"/>
                <w:szCs w:val="22"/>
              </w:rPr>
            </w:pPr>
          </w:p>
        </w:tc>
      </w:tr>
      <w:tr w:rsidR="00E3214A" w:rsidRPr="00D85978" w14:paraId="4FA3828B" w14:textId="77777777">
        <w:trPr>
          <w:cantSplit/>
        </w:trPr>
        <w:tc>
          <w:tcPr>
            <w:tcW w:w="4261" w:type="dxa"/>
            <w:hideMark/>
          </w:tcPr>
          <w:p w14:paraId="69FD7B30" w14:textId="77777777" w:rsidR="00E3214A" w:rsidRPr="00D85978" w:rsidRDefault="006F1246" w:rsidP="008004A5">
            <w:pPr>
              <w:pStyle w:val="MGGTextLeft"/>
              <w:tabs>
                <w:tab w:val="left" w:pos="567"/>
              </w:tabs>
              <w:rPr>
                <w:b/>
                <w:bCs/>
                <w:sz w:val="22"/>
                <w:szCs w:val="22"/>
                <w:lang w:val="sv-SE"/>
              </w:rPr>
            </w:pPr>
            <w:r w:rsidRPr="00D85978">
              <w:rPr>
                <w:b/>
                <w:bCs/>
                <w:sz w:val="22"/>
                <w:szCs w:val="22"/>
                <w:lang w:val="sv-SE"/>
              </w:rPr>
              <w:lastRenderedPageBreak/>
              <w:t>Hrvatska</w:t>
            </w:r>
          </w:p>
          <w:p w14:paraId="3C6BCC7C" w14:textId="236423FD" w:rsidR="00E3214A" w:rsidRPr="00D85978" w:rsidRDefault="006F1246" w:rsidP="008004A5">
            <w:pPr>
              <w:pStyle w:val="MGGTextLeft"/>
              <w:tabs>
                <w:tab w:val="left" w:pos="567"/>
              </w:tabs>
              <w:rPr>
                <w:bCs/>
                <w:sz w:val="22"/>
                <w:szCs w:val="22"/>
                <w:lang w:val="sv-SE"/>
              </w:rPr>
            </w:pPr>
            <w:r w:rsidRPr="004F4695">
              <w:rPr>
                <w:bCs/>
                <w:sz w:val="22"/>
                <w:szCs w:val="22"/>
                <w:lang w:val="sv-SE"/>
              </w:rPr>
              <w:t xml:space="preserve">Viatris </w:t>
            </w:r>
            <w:r w:rsidRPr="00D85978">
              <w:rPr>
                <w:bCs/>
                <w:sz w:val="22"/>
                <w:szCs w:val="22"/>
                <w:lang w:val="sv-SE"/>
              </w:rPr>
              <w:t>Hrvatska d.o.o.</w:t>
            </w:r>
          </w:p>
          <w:p w14:paraId="0E90880B" w14:textId="77777777" w:rsidR="00E3214A" w:rsidRPr="00D85978" w:rsidRDefault="006F1246" w:rsidP="008004A5">
            <w:pPr>
              <w:pStyle w:val="MGGTextLeft"/>
              <w:tabs>
                <w:tab w:val="left" w:pos="567"/>
              </w:tabs>
              <w:rPr>
                <w:bCs/>
                <w:sz w:val="22"/>
                <w:szCs w:val="22"/>
              </w:rPr>
            </w:pPr>
            <w:r w:rsidRPr="00D85978">
              <w:rPr>
                <w:bCs/>
                <w:sz w:val="22"/>
                <w:szCs w:val="22"/>
              </w:rPr>
              <w:t>Tel: +385 1 23 50 599</w:t>
            </w:r>
          </w:p>
          <w:p w14:paraId="59BFBD0D" w14:textId="77777777" w:rsidR="00E3214A" w:rsidRPr="00D85978" w:rsidRDefault="006F1246" w:rsidP="008004A5">
            <w:pPr>
              <w:pStyle w:val="MGGTextLeft"/>
              <w:tabs>
                <w:tab w:val="left" w:pos="567"/>
              </w:tabs>
              <w:rPr>
                <w:sz w:val="22"/>
                <w:szCs w:val="22"/>
              </w:rPr>
            </w:pPr>
            <w:r w:rsidRPr="00D85978">
              <w:rPr>
                <w:sz w:val="22"/>
                <w:szCs w:val="22"/>
              </w:rPr>
              <w:t xml:space="preserve"> </w:t>
            </w:r>
          </w:p>
        </w:tc>
        <w:tc>
          <w:tcPr>
            <w:tcW w:w="4670" w:type="dxa"/>
          </w:tcPr>
          <w:p w14:paraId="2BC47843" w14:textId="77777777" w:rsidR="00E3214A" w:rsidRPr="00D85978" w:rsidRDefault="006F1246" w:rsidP="008004A5">
            <w:pPr>
              <w:pStyle w:val="MGGTextLeft"/>
              <w:tabs>
                <w:tab w:val="left" w:pos="567"/>
              </w:tabs>
              <w:rPr>
                <w:b/>
                <w:bCs/>
                <w:sz w:val="22"/>
                <w:szCs w:val="22"/>
              </w:rPr>
            </w:pPr>
            <w:r w:rsidRPr="00D85978">
              <w:rPr>
                <w:b/>
                <w:bCs/>
                <w:sz w:val="22"/>
                <w:szCs w:val="22"/>
              </w:rPr>
              <w:t>România</w:t>
            </w:r>
          </w:p>
          <w:p w14:paraId="2B466255" w14:textId="77777777" w:rsidR="00E3214A" w:rsidRPr="00D85978" w:rsidRDefault="006F1246" w:rsidP="008004A5">
            <w:pPr>
              <w:pStyle w:val="MGGTextLeft"/>
              <w:tabs>
                <w:tab w:val="left" w:pos="567"/>
              </w:tabs>
              <w:rPr>
                <w:sz w:val="22"/>
                <w:szCs w:val="22"/>
              </w:rPr>
            </w:pPr>
            <w:r w:rsidRPr="00D85978">
              <w:rPr>
                <w:sz w:val="22"/>
                <w:szCs w:val="22"/>
              </w:rPr>
              <w:t>BGP Products SRL</w:t>
            </w:r>
          </w:p>
          <w:p w14:paraId="46370F00" w14:textId="77777777" w:rsidR="00E3214A" w:rsidRPr="00D85978" w:rsidRDefault="006F1246" w:rsidP="008004A5">
            <w:pPr>
              <w:pStyle w:val="MGGTextLeft"/>
              <w:tabs>
                <w:tab w:val="left" w:pos="567"/>
              </w:tabs>
              <w:rPr>
                <w:sz w:val="22"/>
                <w:szCs w:val="22"/>
              </w:rPr>
            </w:pPr>
            <w:r w:rsidRPr="00D85978">
              <w:rPr>
                <w:sz w:val="22"/>
                <w:szCs w:val="22"/>
              </w:rPr>
              <w:t>Tel: +40 372 579 000</w:t>
            </w:r>
          </w:p>
          <w:p w14:paraId="49474EB6" w14:textId="77777777" w:rsidR="00E3214A" w:rsidRPr="00D85978" w:rsidRDefault="00E3214A" w:rsidP="008004A5">
            <w:pPr>
              <w:pStyle w:val="MGGTextLeft"/>
              <w:tabs>
                <w:tab w:val="left" w:pos="567"/>
              </w:tabs>
              <w:rPr>
                <w:sz w:val="22"/>
                <w:szCs w:val="22"/>
              </w:rPr>
            </w:pPr>
          </w:p>
        </w:tc>
      </w:tr>
      <w:tr w:rsidR="00E3214A" w:rsidRPr="00D85978" w14:paraId="0B1533A3" w14:textId="77777777">
        <w:trPr>
          <w:cantSplit/>
        </w:trPr>
        <w:tc>
          <w:tcPr>
            <w:tcW w:w="4261" w:type="dxa"/>
            <w:hideMark/>
          </w:tcPr>
          <w:p w14:paraId="4ED3F3F3" w14:textId="77777777" w:rsidR="00E3214A" w:rsidRPr="00D85978" w:rsidRDefault="006F1246" w:rsidP="008004A5">
            <w:pPr>
              <w:pStyle w:val="MGGTextLeft"/>
              <w:tabs>
                <w:tab w:val="left" w:pos="567"/>
              </w:tabs>
              <w:rPr>
                <w:b/>
                <w:bCs/>
                <w:sz w:val="22"/>
                <w:szCs w:val="22"/>
              </w:rPr>
            </w:pPr>
            <w:r w:rsidRPr="00D85978">
              <w:rPr>
                <w:b/>
                <w:bCs/>
                <w:sz w:val="22"/>
                <w:szCs w:val="22"/>
              </w:rPr>
              <w:t>Ireland</w:t>
            </w:r>
          </w:p>
          <w:p w14:paraId="344288DF" w14:textId="1A1501F5" w:rsidR="00E3214A" w:rsidRPr="00D85978" w:rsidRDefault="002E66F6" w:rsidP="008004A5">
            <w:pPr>
              <w:pStyle w:val="MGGTextLeft"/>
              <w:tabs>
                <w:tab w:val="left" w:pos="567"/>
              </w:tabs>
              <w:rPr>
                <w:sz w:val="22"/>
                <w:szCs w:val="22"/>
              </w:rPr>
            </w:pPr>
            <w:r w:rsidRPr="00D85978">
              <w:rPr>
                <w:sz w:val="22"/>
                <w:szCs w:val="22"/>
              </w:rPr>
              <w:t>Viatris</w:t>
            </w:r>
            <w:r w:rsidR="006F1246" w:rsidRPr="00D85978">
              <w:rPr>
                <w:sz w:val="22"/>
                <w:szCs w:val="22"/>
              </w:rPr>
              <w:t xml:space="preserve"> Limited</w:t>
            </w:r>
          </w:p>
          <w:p w14:paraId="77899372" w14:textId="77777777" w:rsidR="00E3214A" w:rsidRPr="00D85978" w:rsidRDefault="006F1246" w:rsidP="008004A5">
            <w:pPr>
              <w:pStyle w:val="MGGTextLeft"/>
              <w:tabs>
                <w:tab w:val="left" w:pos="567"/>
              </w:tabs>
              <w:rPr>
                <w:sz w:val="22"/>
                <w:szCs w:val="22"/>
              </w:rPr>
            </w:pPr>
            <w:r w:rsidRPr="00D85978">
              <w:rPr>
                <w:sz w:val="22"/>
                <w:szCs w:val="22"/>
              </w:rPr>
              <w:t>Tel: +353 1 8711600</w:t>
            </w:r>
          </w:p>
        </w:tc>
        <w:tc>
          <w:tcPr>
            <w:tcW w:w="4670" w:type="dxa"/>
          </w:tcPr>
          <w:p w14:paraId="73EA84B5" w14:textId="77777777" w:rsidR="00E3214A" w:rsidRPr="00FF2804" w:rsidRDefault="006F1246" w:rsidP="008004A5">
            <w:pPr>
              <w:pStyle w:val="MGGTextLeft"/>
              <w:tabs>
                <w:tab w:val="left" w:pos="567"/>
              </w:tabs>
              <w:rPr>
                <w:b/>
                <w:bCs/>
                <w:sz w:val="22"/>
                <w:szCs w:val="22"/>
                <w:lang w:val="pt-PT"/>
              </w:rPr>
            </w:pPr>
            <w:r w:rsidRPr="00FF2804">
              <w:rPr>
                <w:b/>
                <w:bCs/>
                <w:sz w:val="22"/>
                <w:szCs w:val="22"/>
                <w:lang w:val="pt-PT"/>
              </w:rPr>
              <w:t>Slovenija</w:t>
            </w:r>
          </w:p>
          <w:p w14:paraId="06F1FD2F" w14:textId="77777777" w:rsidR="00E3214A" w:rsidRPr="00D85978" w:rsidRDefault="006F1246" w:rsidP="008004A5">
            <w:pPr>
              <w:rPr>
                <w:color w:val="000000"/>
              </w:rPr>
            </w:pPr>
            <w:r w:rsidRPr="00D85978">
              <w:rPr>
                <w:color w:val="000000"/>
              </w:rPr>
              <w:t>Viatris d.o.o.</w:t>
            </w:r>
          </w:p>
          <w:p w14:paraId="0C8A9712" w14:textId="77777777" w:rsidR="00E3214A" w:rsidRPr="00D85978" w:rsidRDefault="006F1246" w:rsidP="008004A5">
            <w:pPr>
              <w:rPr>
                <w:color w:val="000000"/>
              </w:rPr>
            </w:pPr>
            <w:r w:rsidRPr="00D85978">
              <w:rPr>
                <w:color w:val="000000"/>
              </w:rPr>
              <w:t>Tel: + 386 1 23 63 180</w:t>
            </w:r>
          </w:p>
          <w:p w14:paraId="3BD23A59" w14:textId="77777777" w:rsidR="00E3214A" w:rsidRPr="00D85978" w:rsidRDefault="00E3214A" w:rsidP="008004A5">
            <w:pPr>
              <w:pStyle w:val="MGGTextLeft"/>
              <w:tabs>
                <w:tab w:val="left" w:pos="567"/>
              </w:tabs>
              <w:rPr>
                <w:sz w:val="22"/>
                <w:szCs w:val="22"/>
              </w:rPr>
            </w:pPr>
          </w:p>
        </w:tc>
      </w:tr>
      <w:tr w:rsidR="00E3214A" w:rsidRPr="00D85978" w14:paraId="35245D52" w14:textId="77777777">
        <w:trPr>
          <w:cantSplit/>
        </w:trPr>
        <w:tc>
          <w:tcPr>
            <w:tcW w:w="4261" w:type="dxa"/>
          </w:tcPr>
          <w:p w14:paraId="476ABCBF" w14:textId="77777777" w:rsidR="00E3214A" w:rsidRPr="00D85978" w:rsidRDefault="006F1246" w:rsidP="008004A5">
            <w:pPr>
              <w:pStyle w:val="MGGTextLeft"/>
              <w:tabs>
                <w:tab w:val="left" w:pos="567"/>
              </w:tabs>
              <w:rPr>
                <w:b/>
                <w:bCs/>
                <w:sz w:val="22"/>
                <w:szCs w:val="22"/>
              </w:rPr>
            </w:pPr>
            <w:r w:rsidRPr="00D85978">
              <w:rPr>
                <w:b/>
                <w:bCs/>
                <w:sz w:val="22"/>
                <w:szCs w:val="22"/>
              </w:rPr>
              <w:t>Ísland</w:t>
            </w:r>
          </w:p>
          <w:p w14:paraId="64D7BEA1" w14:textId="77777777" w:rsidR="00E3214A" w:rsidRPr="00D85978" w:rsidRDefault="006F1246" w:rsidP="008004A5">
            <w:pPr>
              <w:pStyle w:val="MGGTextLeft"/>
              <w:tabs>
                <w:tab w:val="left" w:pos="567"/>
              </w:tabs>
              <w:rPr>
                <w:sz w:val="22"/>
                <w:szCs w:val="22"/>
              </w:rPr>
            </w:pPr>
            <w:r w:rsidRPr="00D85978">
              <w:rPr>
                <w:sz w:val="22"/>
                <w:szCs w:val="22"/>
              </w:rPr>
              <w:t>Icepharma hf.</w:t>
            </w:r>
          </w:p>
          <w:p w14:paraId="43B91F1F" w14:textId="77777777" w:rsidR="00E3214A" w:rsidRPr="00D85978" w:rsidRDefault="006F1246" w:rsidP="008004A5">
            <w:pPr>
              <w:pStyle w:val="MGGTextLeft"/>
              <w:tabs>
                <w:tab w:val="left" w:pos="567"/>
              </w:tabs>
              <w:rPr>
                <w:sz w:val="22"/>
                <w:szCs w:val="22"/>
              </w:rPr>
            </w:pPr>
            <w:r w:rsidRPr="00D85978">
              <w:rPr>
                <w:sz w:val="22"/>
              </w:rPr>
              <w:t>Sími: +354 540 8000</w:t>
            </w:r>
          </w:p>
          <w:p w14:paraId="2FEBD309" w14:textId="77777777" w:rsidR="00E3214A" w:rsidRPr="00D85978" w:rsidRDefault="00E3214A" w:rsidP="008004A5">
            <w:pPr>
              <w:pStyle w:val="MGGTextLeft"/>
              <w:tabs>
                <w:tab w:val="left" w:pos="567"/>
              </w:tabs>
              <w:rPr>
                <w:sz w:val="22"/>
                <w:szCs w:val="22"/>
              </w:rPr>
            </w:pPr>
          </w:p>
        </w:tc>
        <w:tc>
          <w:tcPr>
            <w:tcW w:w="4670" w:type="dxa"/>
            <w:hideMark/>
          </w:tcPr>
          <w:p w14:paraId="050BD3E5" w14:textId="77777777" w:rsidR="00E3214A" w:rsidRPr="00D85978" w:rsidRDefault="006F1246" w:rsidP="008004A5">
            <w:pPr>
              <w:pStyle w:val="MGGTextLeft"/>
              <w:tabs>
                <w:tab w:val="left" w:pos="567"/>
              </w:tabs>
              <w:rPr>
                <w:b/>
                <w:bCs/>
                <w:sz w:val="22"/>
                <w:szCs w:val="22"/>
                <w:lang w:val="sv-SE"/>
              </w:rPr>
            </w:pPr>
            <w:r w:rsidRPr="00D85978">
              <w:rPr>
                <w:b/>
                <w:bCs/>
                <w:sz w:val="22"/>
                <w:szCs w:val="22"/>
                <w:lang w:val="sv-SE"/>
              </w:rPr>
              <w:t>Slovenská republika</w:t>
            </w:r>
          </w:p>
          <w:p w14:paraId="31CCA094" w14:textId="77777777" w:rsidR="00E3214A" w:rsidRPr="00D85978" w:rsidRDefault="006F1246" w:rsidP="008004A5">
            <w:pPr>
              <w:pStyle w:val="MGGTextLeft"/>
              <w:tabs>
                <w:tab w:val="left" w:pos="567"/>
              </w:tabs>
              <w:rPr>
                <w:sz w:val="22"/>
                <w:szCs w:val="22"/>
                <w:lang w:val="sv-SE"/>
              </w:rPr>
            </w:pPr>
            <w:r w:rsidRPr="00D85978">
              <w:rPr>
                <w:sz w:val="22"/>
                <w:szCs w:val="22"/>
                <w:lang w:val="it-IT"/>
              </w:rPr>
              <w:t>Viatris Slovakia</w:t>
            </w:r>
            <w:r w:rsidRPr="00D85978">
              <w:rPr>
                <w:sz w:val="22"/>
                <w:szCs w:val="22"/>
                <w:lang w:val="sv-SE"/>
              </w:rPr>
              <w:t xml:space="preserve"> s.r.o.</w:t>
            </w:r>
          </w:p>
          <w:p w14:paraId="123923F0" w14:textId="77777777" w:rsidR="00E3214A" w:rsidRPr="00D85978" w:rsidRDefault="006F1246" w:rsidP="008004A5">
            <w:pPr>
              <w:pStyle w:val="MGGTextLeft"/>
              <w:tabs>
                <w:tab w:val="left" w:pos="567"/>
              </w:tabs>
              <w:rPr>
                <w:sz w:val="22"/>
                <w:szCs w:val="22"/>
                <w:lang w:val="sk-SK"/>
              </w:rPr>
            </w:pPr>
            <w:r w:rsidRPr="00D85978">
              <w:rPr>
                <w:sz w:val="22"/>
                <w:szCs w:val="22"/>
              </w:rPr>
              <w:t xml:space="preserve">Tel: </w:t>
            </w:r>
            <w:r w:rsidRPr="00D85978">
              <w:rPr>
                <w:sz w:val="22"/>
                <w:szCs w:val="22"/>
                <w:lang w:val="sk-SK"/>
              </w:rPr>
              <w:t>+421 2 32 199 100</w:t>
            </w:r>
          </w:p>
        </w:tc>
      </w:tr>
      <w:tr w:rsidR="00E3214A" w:rsidRPr="00D85978" w14:paraId="55270B26" w14:textId="77777777">
        <w:trPr>
          <w:cantSplit/>
        </w:trPr>
        <w:tc>
          <w:tcPr>
            <w:tcW w:w="4261" w:type="dxa"/>
          </w:tcPr>
          <w:p w14:paraId="4F1CCFEE" w14:textId="77777777" w:rsidR="00E3214A" w:rsidRPr="00FF2804" w:rsidRDefault="006F1246" w:rsidP="008004A5">
            <w:pPr>
              <w:pStyle w:val="MGGTextLeft"/>
              <w:tabs>
                <w:tab w:val="left" w:pos="567"/>
              </w:tabs>
              <w:rPr>
                <w:b/>
                <w:bCs/>
                <w:sz w:val="22"/>
                <w:szCs w:val="22"/>
                <w:lang w:val="pt-PT"/>
              </w:rPr>
            </w:pPr>
            <w:r w:rsidRPr="00FF2804">
              <w:rPr>
                <w:b/>
                <w:bCs/>
                <w:sz w:val="22"/>
                <w:szCs w:val="22"/>
                <w:lang w:val="pt-PT"/>
              </w:rPr>
              <w:t>Italia</w:t>
            </w:r>
          </w:p>
          <w:p w14:paraId="1F61BFB2" w14:textId="32F8C72E" w:rsidR="00E3214A" w:rsidRPr="00FF2804" w:rsidRDefault="002E66F6" w:rsidP="008004A5">
            <w:pPr>
              <w:pStyle w:val="MGGTextLeft"/>
              <w:tabs>
                <w:tab w:val="left" w:pos="567"/>
              </w:tabs>
              <w:rPr>
                <w:sz w:val="22"/>
                <w:szCs w:val="22"/>
                <w:lang w:val="pt-PT"/>
              </w:rPr>
            </w:pPr>
            <w:r w:rsidRPr="00FF2804">
              <w:rPr>
                <w:sz w:val="22"/>
                <w:szCs w:val="22"/>
                <w:lang w:val="pt-PT"/>
              </w:rPr>
              <w:t xml:space="preserve">Viatris </w:t>
            </w:r>
            <w:r w:rsidR="006F1246" w:rsidRPr="00FF2804">
              <w:rPr>
                <w:sz w:val="22"/>
                <w:szCs w:val="22"/>
                <w:lang w:val="pt-PT"/>
              </w:rPr>
              <w:t>Italia S.r.l.</w:t>
            </w:r>
          </w:p>
          <w:p w14:paraId="0403C82A" w14:textId="79141939" w:rsidR="00E3214A" w:rsidRPr="00D85978" w:rsidRDefault="006F1246" w:rsidP="008004A5">
            <w:pPr>
              <w:pStyle w:val="MGGTextLeft"/>
              <w:tabs>
                <w:tab w:val="left" w:pos="567"/>
              </w:tabs>
              <w:rPr>
                <w:sz w:val="22"/>
                <w:szCs w:val="22"/>
              </w:rPr>
            </w:pPr>
            <w:r w:rsidRPr="00D85978">
              <w:rPr>
                <w:sz w:val="22"/>
                <w:szCs w:val="22"/>
              </w:rPr>
              <w:t xml:space="preserve">Tel: + 39 </w:t>
            </w:r>
            <w:r w:rsidR="00634938">
              <w:rPr>
                <w:sz w:val="22"/>
                <w:szCs w:val="22"/>
              </w:rPr>
              <w:t>(</w:t>
            </w:r>
            <w:r w:rsidRPr="00D85978">
              <w:rPr>
                <w:sz w:val="22"/>
                <w:szCs w:val="22"/>
              </w:rPr>
              <w:t>0</w:t>
            </w:r>
            <w:r w:rsidR="00634938">
              <w:rPr>
                <w:sz w:val="22"/>
                <w:szCs w:val="22"/>
              </w:rPr>
              <w:t xml:space="preserve">) </w:t>
            </w:r>
            <w:r w:rsidRPr="00D85978">
              <w:rPr>
                <w:sz w:val="22"/>
                <w:szCs w:val="22"/>
              </w:rPr>
              <w:t>2 612 46921</w:t>
            </w:r>
          </w:p>
          <w:p w14:paraId="2022A516" w14:textId="77777777" w:rsidR="00E3214A" w:rsidRPr="00D85978" w:rsidRDefault="00E3214A" w:rsidP="008004A5">
            <w:pPr>
              <w:pStyle w:val="MGGTextLeft"/>
              <w:tabs>
                <w:tab w:val="left" w:pos="567"/>
              </w:tabs>
              <w:rPr>
                <w:sz w:val="22"/>
                <w:szCs w:val="22"/>
              </w:rPr>
            </w:pPr>
          </w:p>
        </w:tc>
        <w:tc>
          <w:tcPr>
            <w:tcW w:w="4670" w:type="dxa"/>
          </w:tcPr>
          <w:p w14:paraId="6C240ED0" w14:textId="77777777" w:rsidR="00E3214A" w:rsidRPr="00033F2A" w:rsidRDefault="006F1246" w:rsidP="008004A5">
            <w:pPr>
              <w:pStyle w:val="MGGTextLeft"/>
              <w:tabs>
                <w:tab w:val="left" w:pos="567"/>
              </w:tabs>
              <w:rPr>
                <w:b/>
                <w:bCs/>
                <w:sz w:val="22"/>
                <w:szCs w:val="22"/>
                <w:lang w:val="fr-BE"/>
              </w:rPr>
            </w:pPr>
            <w:r w:rsidRPr="00033F2A">
              <w:rPr>
                <w:b/>
                <w:bCs/>
                <w:sz w:val="22"/>
                <w:szCs w:val="22"/>
                <w:lang w:val="fr-BE"/>
              </w:rPr>
              <w:t>Suomi/Finland</w:t>
            </w:r>
          </w:p>
          <w:p w14:paraId="3E5928E4" w14:textId="77777777" w:rsidR="00E3214A" w:rsidRPr="00033F2A" w:rsidRDefault="006F1246" w:rsidP="008004A5">
            <w:pPr>
              <w:pStyle w:val="MGGTextLeft"/>
              <w:tabs>
                <w:tab w:val="left" w:pos="567"/>
              </w:tabs>
              <w:rPr>
                <w:sz w:val="22"/>
                <w:szCs w:val="22"/>
                <w:shd w:val="clear" w:color="auto" w:fill="FFFFFF"/>
                <w:lang w:val="fr-BE" w:eastAsia="da-DK"/>
              </w:rPr>
            </w:pPr>
            <w:r w:rsidRPr="00033F2A">
              <w:rPr>
                <w:sz w:val="22"/>
                <w:szCs w:val="22"/>
                <w:lang w:val="fr-BE"/>
              </w:rPr>
              <w:t>Viatris</w:t>
            </w:r>
            <w:r w:rsidRPr="00033F2A">
              <w:rPr>
                <w:sz w:val="22"/>
                <w:szCs w:val="22"/>
                <w:bdr w:val="none" w:sz="0" w:space="0" w:color="auto" w:frame="1"/>
                <w:shd w:val="clear" w:color="auto" w:fill="FFFFFF"/>
                <w:lang w:val="fr-BE" w:eastAsia="da-DK"/>
              </w:rPr>
              <w:t xml:space="preserve"> Oy</w:t>
            </w:r>
          </w:p>
          <w:p w14:paraId="7D8278E2" w14:textId="77777777" w:rsidR="00E3214A" w:rsidRPr="00033F2A" w:rsidRDefault="006F1246" w:rsidP="008004A5">
            <w:pPr>
              <w:pStyle w:val="MGGTextLeft"/>
              <w:tabs>
                <w:tab w:val="left" w:pos="567"/>
              </w:tabs>
              <w:rPr>
                <w:rStyle w:val="Strong"/>
                <w:b w:val="0"/>
                <w:lang w:val="fr-BE"/>
              </w:rPr>
            </w:pPr>
            <w:r w:rsidRPr="00304AEC">
              <w:rPr>
                <w:sz w:val="22"/>
                <w:szCs w:val="22"/>
                <w:lang w:val="fr-BE"/>
              </w:rPr>
              <w:t>Puh/Tel: +358 20 720 9555</w:t>
            </w:r>
          </w:p>
          <w:p w14:paraId="11646FF0" w14:textId="77777777" w:rsidR="00E3214A" w:rsidRPr="00033F2A" w:rsidRDefault="00E3214A" w:rsidP="008004A5">
            <w:pPr>
              <w:pStyle w:val="MGGTextLeft"/>
              <w:tabs>
                <w:tab w:val="left" w:pos="567"/>
              </w:tabs>
              <w:rPr>
                <w:lang w:val="fr-BE"/>
              </w:rPr>
            </w:pPr>
          </w:p>
        </w:tc>
      </w:tr>
      <w:tr w:rsidR="00E3214A" w:rsidRPr="00D85978" w14:paraId="25BD4668" w14:textId="77777777">
        <w:trPr>
          <w:cantSplit/>
        </w:trPr>
        <w:tc>
          <w:tcPr>
            <w:tcW w:w="4261" w:type="dxa"/>
          </w:tcPr>
          <w:p w14:paraId="55E39D26" w14:textId="77777777" w:rsidR="00E3214A" w:rsidRPr="00D85978" w:rsidRDefault="006F1246" w:rsidP="008004A5">
            <w:pPr>
              <w:pStyle w:val="MGGTextLeft"/>
              <w:tabs>
                <w:tab w:val="left" w:pos="567"/>
              </w:tabs>
              <w:rPr>
                <w:b/>
                <w:bCs/>
                <w:sz w:val="22"/>
                <w:szCs w:val="22"/>
                <w:lang w:val="lv-LV"/>
              </w:rPr>
            </w:pPr>
            <w:r w:rsidRPr="00D85978">
              <w:rPr>
                <w:b/>
                <w:bCs/>
                <w:sz w:val="22"/>
                <w:szCs w:val="22"/>
              </w:rPr>
              <w:t>Κύπρος</w:t>
            </w:r>
          </w:p>
          <w:p w14:paraId="1810ADAC" w14:textId="4631C0E6" w:rsidR="00E3214A" w:rsidRPr="00D85978" w:rsidRDefault="008477EE" w:rsidP="008004A5">
            <w:pPr>
              <w:pStyle w:val="MGGTextLeft"/>
              <w:tabs>
                <w:tab w:val="left" w:pos="567"/>
              </w:tabs>
              <w:rPr>
                <w:sz w:val="22"/>
                <w:szCs w:val="22"/>
                <w:lang w:val="lv-LV"/>
              </w:rPr>
            </w:pPr>
            <w:r>
              <w:rPr>
                <w:sz w:val="22"/>
                <w:szCs w:val="22"/>
                <w:lang w:val="lv-LV"/>
              </w:rPr>
              <w:t>CPO</w:t>
            </w:r>
            <w:r w:rsidRPr="003C1CDD">
              <w:rPr>
                <w:sz w:val="22"/>
                <w:szCs w:val="22"/>
                <w:lang w:val="lv-LV"/>
              </w:rPr>
              <w:t xml:space="preserve"> </w:t>
            </w:r>
            <w:r w:rsidR="002E66F6" w:rsidRPr="003C1CDD">
              <w:rPr>
                <w:sz w:val="22"/>
                <w:szCs w:val="22"/>
                <w:lang w:val="lv-LV"/>
              </w:rPr>
              <w:t xml:space="preserve">Pharmaceuticals </w:t>
            </w:r>
            <w:r>
              <w:rPr>
                <w:sz w:val="22"/>
                <w:szCs w:val="22"/>
                <w:lang w:val="lv-LV"/>
              </w:rPr>
              <w:t>Limited</w:t>
            </w:r>
          </w:p>
          <w:p w14:paraId="52E3646B" w14:textId="091A53E4" w:rsidR="00E3214A" w:rsidRPr="00D85978" w:rsidRDefault="006F1246" w:rsidP="008004A5">
            <w:pPr>
              <w:pStyle w:val="MGGTextLeft"/>
              <w:tabs>
                <w:tab w:val="left" w:pos="567"/>
              </w:tabs>
              <w:rPr>
                <w:sz w:val="22"/>
                <w:szCs w:val="22"/>
                <w:lang w:val="lv-LV"/>
              </w:rPr>
            </w:pPr>
            <w:r w:rsidRPr="00D85978">
              <w:rPr>
                <w:sz w:val="22"/>
                <w:szCs w:val="22"/>
              </w:rPr>
              <w:t>Τηλ</w:t>
            </w:r>
            <w:r w:rsidRPr="00D85978">
              <w:rPr>
                <w:sz w:val="22"/>
                <w:szCs w:val="22"/>
                <w:lang w:val="lv-LV"/>
              </w:rPr>
              <w:t xml:space="preserve">: </w:t>
            </w:r>
            <w:r w:rsidR="002E66F6" w:rsidRPr="003C1CDD">
              <w:rPr>
                <w:sz w:val="22"/>
                <w:szCs w:val="22"/>
                <w:lang w:val="lv-LV"/>
              </w:rPr>
              <w:t>+357 22863100</w:t>
            </w:r>
          </w:p>
          <w:p w14:paraId="78903AE7" w14:textId="77777777" w:rsidR="00E3214A" w:rsidRPr="00D85978" w:rsidRDefault="00E3214A" w:rsidP="008004A5">
            <w:pPr>
              <w:pStyle w:val="MGGTextLeft"/>
              <w:tabs>
                <w:tab w:val="left" w:pos="567"/>
              </w:tabs>
              <w:rPr>
                <w:sz w:val="22"/>
                <w:szCs w:val="22"/>
                <w:lang w:val="lv-LV"/>
              </w:rPr>
            </w:pPr>
          </w:p>
        </w:tc>
        <w:tc>
          <w:tcPr>
            <w:tcW w:w="4670" w:type="dxa"/>
          </w:tcPr>
          <w:p w14:paraId="5030AE8C" w14:textId="77777777" w:rsidR="00E3214A" w:rsidRPr="00D85978" w:rsidRDefault="006F1246" w:rsidP="008004A5">
            <w:pPr>
              <w:pStyle w:val="MGGTextLeft"/>
              <w:tabs>
                <w:tab w:val="left" w:pos="567"/>
              </w:tabs>
              <w:rPr>
                <w:b/>
                <w:bCs/>
                <w:sz w:val="22"/>
                <w:szCs w:val="22"/>
              </w:rPr>
            </w:pPr>
            <w:r w:rsidRPr="00D85978">
              <w:rPr>
                <w:b/>
                <w:bCs/>
                <w:sz w:val="22"/>
                <w:szCs w:val="22"/>
              </w:rPr>
              <w:t>Sverige</w:t>
            </w:r>
          </w:p>
          <w:p w14:paraId="76A509CC" w14:textId="77777777" w:rsidR="00E3214A" w:rsidRPr="00D85978" w:rsidRDefault="006F1246" w:rsidP="008004A5">
            <w:pPr>
              <w:pStyle w:val="MGGTextLeft"/>
              <w:tabs>
                <w:tab w:val="left" w:pos="567"/>
              </w:tabs>
              <w:rPr>
                <w:sz w:val="22"/>
                <w:szCs w:val="22"/>
              </w:rPr>
            </w:pPr>
            <w:r w:rsidRPr="00D85978">
              <w:rPr>
                <w:sz w:val="22"/>
                <w:szCs w:val="22"/>
              </w:rPr>
              <w:t>Viatris AB</w:t>
            </w:r>
          </w:p>
          <w:p w14:paraId="3475C841" w14:textId="77777777" w:rsidR="00E3214A" w:rsidRPr="00D85978" w:rsidRDefault="006F1246" w:rsidP="008004A5">
            <w:pPr>
              <w:pStyle w:val="MGGTextLeft"/>
              <w:tabs>
                <w:tab w:val="left" w:pos="567"/>
              </w:tabs>
              <w:rPr>
                <w:sz w:val="22"/>
                <w:szCs w:val="22"/>
              </w:rPr>
            </w:pPr>
            <w:r w:rsidRPr="00D85978">
              <w:rPr>
                <w:sz w:val="22"/>
                <w:szCs w:val="22"/>
              </w:rPr>
              <w:t>Tel: + 46 (0)8630 19 00</w:t>
            </w:r>
          </w:p>
          <w:p w14:paraId="259023E1" w14:textId="77777777" w:rsidR="00E3214A" w:rsidRPr="00D85978" w:rsidRDefault="00E3214A" w:rsidP="008004A5">
            <w:pPr>
              <w:pStyle w:val="MGGTextLeft"/>
              <w:tabs>
                <w:tab w:val="left" w:pos="567"/>
              </w:tabs>
              <w:rPr>
                <w:sz w:val="22"/>
                <w:szCs w:val="22"/>
              </w:rPr>
            </w:pPr>
          </w:p>
        </w:tc>
      </w:tr>
      <w:tr w:rsidR="00E3214A" w:rsidRPr="00D85978" w14:paraId="4440415E" w14:textId="77777777">
        <w:trPr>
          <w:cantSplit/>
        </w:trPr>
        <w:tc>
          <w:tcPr>
            <w:tcW w:w="4261" w:type="dxa"/>
          </w:tcPr>
          <w:p w14:paraId="6942CB30" w14:textId="77777777" w:rsidR="00E3214A" w:rsidRPr="00D85978" w:rsidRDefault="006F1246" w:rsidP="008004A5">
            <w:pPr>
              <w:pStyle w:val="MGGTextLeft"/>
              <w:tabs>
                <w:tab w:val="left" w:pos="567"/>
              </w:tabs>
              <w:rPr>
                <w:b/>
                <w:bCs/>
                <w:sz w:val="22"/>
                <w:szCs w:val="22"/>
                <w:lang w:val="lv-LV"/>
              </w:rPr>
            </w:pPr>
            <w:r w:rsidRPr="00D85978">
              <w:rPr>
                <w:b/>
                <w:bCs/>
                <w:sz w:val="22"/>
                <w:szCs w:val="22"/>
                <w:lang w:val="lv-LV"/>
              </w:rPr>
              <w:t>Latvija</w:t>
            </w:r>
          </w:p>
          <w:p w14:paraId="4279CE3F" w14:textId="5210F831" w:rsidR="00E3214A" w:rsidRPr="00D85978" w:rsidRDefault="002E66F6" w:rsidP="008004A5">
            <w:pPr>
              <w:pStyle w:val="MGGTextLeft"/>
              <w:tabs>
                <w:tab w:val="left" w:pos="567"/>
              </w:tabs>
              <w:rPr>
                <w:sz w:val="22"/>
                <w:szCs w:val="22"/>
                <w:lang w:val="lv-LV"/>
              </w:rPr>
            </w:pPr>
            <w:r w:rsidRPr="00D85978">
              <w:rPr>
                <w:sz w:val="22"/>
                <w:szCs w:val="22"/>
                <w:lang w:val="lv-LV"/>
              </w:rPr>
              <w:t>Viatris</w:t>
            </w:r>
            <w:r w:rsidR="006F1246" w:rsidRPr="00D85978">
              <w:rPr>
                <w:sz w:val="22"/>
                <w:szCs w:val="22"/>
                <w:lang w:val="lv-LV"/>
              </w:rPr>
              <w:t xml:space="preserve"> SIA</w:t>
            </w:r>
          </w:p>
          <w:p w14:paraId="55EA309C" w14:textId="77777777" w:rsidR="00E3214A" w:rsidRPr="00D85978" w:rsidRDefault="006F1246" w:rsidP="008004A5">
            <w:pPr>
              <w:pStyle w:val="MGGTextLeft"/>
              <w:tabs>
                <w:tab w:val="left" w:pos="567"/>
              </w:tabs>
              <w:rPr>
                <w:sz w:val="22"/>
                <w:szCs w:val="22"/>
                <w:lang w:val="lv-LV"/>
              </w:rPr>
            </w:pPr>
            <w:r w:rsidRPr="00D85978">
              <w:rPr>
                <w:sz w:val="22"/>
                <w:szCs w:val="22"/>
                <w:lang w:val="lv-LV"/>
              </w:rPr>
              <w:t>Tel.: +371 676 055 80</w:t>
            </w:r>
          </w:p>
          <w:p w14:paraId="1457B5D4" w14:textId="77777777" w:rsidR="00E3214A" w:rsidRPr="00D85978" w:rsidRDefault="00E3214A" w:rsidP="008004A5">
            <w:pPr>
              <w:pStyle w:val="MGGTextLeft"/>
              <w:tabs>
                <w:tab w:val="left" w:pos="567"/>
              </w:tabs>
              <w:rPr>
                <w:sz w:val="22"/>
                <w:szCs w:val="22"/>
                <w:lang w:val="lv-LV"/>
              </w:rPr>
            </w:pPr>
          </w:p>
        </w:tc>
        <w:tc>
          <w:tcPr>
            <w:tcW w:w="4670" w:type="dxa"/>
            <w:hideMark/>
          </w:tcPr>
          <w:p w14:paraId="591636C6" w14:textId="26C42D3A" w:rsidR="00E3214A" w:rsidRPr="00D85978" w:rsidRDefault="00E3214A" w:rsidP="008004A5">
            <w:pPr>
              <w:pStyle w:val="MGGTextLeft"/>
              <w:tabs>
                <w:tab w:val="left" w:pos="567"/>
              </w:tabs>
              <w:rPr>
                <w:sz w:val="22"/>
                <w:szCs w:val="22"/>
              </w:rPr>
            </w:pPr>
          </w:p>
        </w:tc>
      </w:tr>
    </w:tbl>
    <w:p w14:paraId="5A44C2AE" w14:textId="77777777" w:rsidR="00C56863" w:rsidRDefault="00C56863" w:rsidP="008004A5">
      <w:pPr>
        <w:keepNext/>
        <w:numPr>
          <w:ilvl w:val="12"/>
          <w:numId w:val="0"/>
        </w:numPr>
        <w:ind w:right="-2"/>
        <w:rPr>
          <w:b/>
          <w:szCs w:val="22"/>
        </w:rPr>
      </w:pPr>
    </w:p>
    <w:p w14:paraId="70187B27" w14:textId="170FF55E" w:rsidR="00E3214A" w:rsidRPr="00D85978" w:rsidRDefault="006F1246" w:rsidP="008004A5">
      <w:pPr>
        <w:keepNext/>
        <w:numPr>
          <w:ilvl w:val="12"/>
          <w:numId w:val="0"/>
        </w:numPr>
        <w:ind w:right="-2"/>
        <w:rPr>
          <w:b/>
          <w:szCs w:val="22"/>
        </w:rPr>
      </w:pPr>
      <w:r w:rsidRPr="00D85978">
        <w:rPr>
          <w:b/>
          <w:szCs w:val="22"/>
        </w:rPr>
        <w:t>Šī lietošanas instrukcija pēdējo reizi pārskatīta &lt;{MM/GGGG}&gt;.</w:t>
      </w:r>
    </w:p>
    <w:p w14:paraId="7639765C" w14:textId="77777777" w:rsidR="00E3214A" w:rsidRPr="00D85978" w:rsidRDefault="00E3214A" w:rsidP="008004A5">
      <w:pPr>
        <w:keepNext/>
        <w:ind w:right="-449"/>
        <w:rPr>
          <w:szCs w:val="22"/>
        </w:rPr>
      </w:pPr>
    </w:p>
    <w:p w14:paraId="157E968B" w14:textId="12E01198" w:rsidR="00E3214A" w:rsidRDefault="006F1246" w:rsidP="008004A5">
      <w:pPr>
        <w:keepNext/>
        <w:ind w:right="-449"/>
        <w:rPr>
          <w:b/>
          <w:bCs/>
          <w:szCs w:val="22"/>
        </w:rPr>
      </w:pPr>
      <w:r w:rsidRPr="00D85978">
        <w:rPr>
          <w:b/>
          <w:bCs/>
          <w:szCs w:val="22"/>
        </w:rPr>
        <w:t>Citi informācijas avoti</w:t>
      </w:r>
      <w:r w:rsidR="00D909CD">
        <w:rPr>
          <w:b/>
          <w:bCs/>
          <w:szCs w:val="22"/>
        </w:rPr>
        <w:t>:</w:t>
      </w:r>
    </w:p>
    <w:p w14:paraId="3DA18718" w14:textId="77777777" w:rsidR="00D909CD" w:rsidRPr="00D85978" w:rsidRDefault="00D909CD" w:rsidP="008004A5">
      <w:pPr>
        <w:keepNext/>
        <w:ind w:right="-449"/>
        <w:rPr>
          <w:b/>
          <w:bCs/>
          <w:szCs w:val="22"/>
        </w:rPr>
      </w:pPr>
    </w:p>
    <w:p w14:paraId="3462145C" w14:textId="582A9581" w:rsidR="00E3214A" w:rsidRPr="00D85978" w:rsidRDefault="006F1246" w:rsidP="008004A5">
      <w:pPr>
        <w:keepNext/>
        <w:rPr>
          <w:color w:val="0000FF"/>
          <w:szCs w:val="22"/>
        </w:rPr>
      </w:pPr>
      <w:r w:rsidRPr="00D85978">
        <w:rPr>
          <w:szCs w:val="22"/>
        </w:rPr>
        <w:t xml:space="preserve">Sīkāka informācija par šīm zālēm ir pieejama Eiropas Zāļu aģentūras tīmekļa vietnē </w:t>
      </w:r>
      <w:hyperlink r:id="rId18" w:history="1">
        <w:r w:rsidR="00F67861" w:rsidRPr="00F67861">
          <w:rPr>
            <w:rStyle w:val="Hyperlink"/>
            <w:szCs w:val="22"/>
          </w:rPr>
          <w:t>https://www.ema.europa.eu</w:t>
        </w:r>
      </w:hyperlink>
      <w:r w:rsidRPr="00D85978">
        <w:rPr>
          <w:color w:val="0000FF"/>
          <w:szCs w:val="22"/>
        </w:rPr>
        <w:t>.</w:t>
      </w:r>
    </w:p>
    <w:p w14:paraId="31B3DA4D" w14:textId="77777777" w:rsidR="00807360" w:rsidRDefault="00807360" w:rsidP="008004A5">
      <w:pPr>
        <w:pStyle w:val="Subtitle"/>
        <w:jc w:val="left"/>
        <w:rPr>
          <w:b w:val="0"/>
          <w:bCs/>
          <w:sz w:val="22"/>
          <w:szCs w:val="22"/>
        </w:rPr>
      </w:pPr>
    </w:p>
    <w:sectPr w:rsidR="00807360" w:rsidSect="00625AFB">
      <w:headerReference w:type="even" r:id="rId19"/>
      <w:headerReference w:type="default" r:id="rId20"/>
      <w:footerReference w:type="even" r:id="rId21"/>
      <w:footerReference w:type="default" r:id="rId22"/>
      <w:headerReference w:type="first" r:id="rId23"/>
      <w:footerReference w:type="first" r:id="rId24"/>
      <w:pgSz w:w="11907" w:h="16840"/>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72C7" w14:textId="77777777" w:rsidR="00372B1A" w:rsidRPr="00D85978" w:rsidRDefault="00372B1A">
      <w:r w:rsidRPr="00D85978">
        <w:separator/>
      </w:r>
    </w:p>
  </w:endnote>
  <w:endnote w:type="continuationSeparator" w:id="0">
    <w:p w14:paraId="4E2E55DC" w14:textId="77777777" w:rsidR="00372B1A" w:rsidRPr="00D85978" w:rsidRDefault="00372B1A">
      <w:r w:rsidRPr="00D859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2B8B" w14:textId="77777777" w:rsidR="003745BE" w:rsidRPr="00D85978" w:rsidRDefault="003745BE">
    <w:pPr>
      <w:pStyle w:val="Footer"/>
      <w:framePr w:wrap="around" w:vAnchor="text" w:hAnchor="margin" w:xAlign="center" w:y="1"/>
      <w:rPr>
        <w:rStyle w:val="PageNumber"/>
        <w:rFonts w:ascii="Arial" w:hAnsi="Arial" w:cs="Arial"/>
      </w:rPr>
    </w:pPr>
    <w:r w:rsidRPr="00D85978">
      <w:rPr>
        <w:rStyle w:val="PageNumber"/>
        <w:rFonts w:ascii="Arial" w:hAnsi="Arial" w:cs="Arial"/>
      </w:rPr>
      <w:fldChar w:fldCharType="begin"/>
    </w:r>
    <w:r w:rsidRPr="00D85978">
      <w:rPr>
        <w:rStyle w:val="PageNumber"/>
        <w:rFonts w:ascii="Arial" w:hAnsi="Arial" w:cs="Arial"/>
      </w:rPr>
      <w:instrText xml:space="preserve">PAGE  </w:instrText>
    </w:r>
    <w:r w:rsidRPr="00D85978">
      <w:rPr>
        <w:rStyle w:val="PageNumber"/>
        <w:rFonts w:ascii="Arial" w:hAnsi="Arial" w:cs="Arial"/>
      </w:rPr>
      <w:fldChar w:fldCharType="separate"/>
    </w:r>
    <w:r w:rsidRPr="00D85978">
      <w:rPr>
        <w:rStyle w:val="PageNumber"/>
        <w:rFonts w:ascii="Arial" w:hAnsi="Arial" w:cs="Arial"/>
      </w:rPr>
      <w:t>51</w:t>
    </w:r>
    <w:r w:rsidRPr="00D85978">
      <w:rPr>
        <w:rStyle w:val="PageNumber"/>
        <w:rFonts w:ascii="Arial" w:hAnsi="Arial" w:cs="Arial"/>
      </w:rPr>
      <w:fldChar w:fldCharType="end"/>
    </w:r>
  </w:p>
  <w:p w14:paraId="24CA3403" w14:textId="77777777" w:rsidR="003745BE" w:rsidRPr="00AE7298" w:rsidRDefault="00374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F45A" w14:textId="3556C796" w:rsidR="003745BE" w:rsidRPr="00D85978" w:rsidRDefault="003745BE">
    <w:pPr>
      <w:pStyle w:val="Footer"/>
      <w:tabs>
        <w:tab w:val="clear" w:pos="8930"/>
        <w:tab w:val="left" w:pos="8364"/>
        <w:tab w:val="right" w:pos="8931"/>
      </w:tabs>
      <w:ind w:right="96"/>
      <w:jc w:val="center"/>
      <w:rPr>
        <w:rFonts w:ascii="Arial" w:hAnsi="Arial" w:cs="Arial"/>
      </w:rPr>
    </w:pPr>
    <w:r w:rsidRPr="00D85978">
      <w:rPr>
        <w:rFonts w:ascii="Arial" w:hAnsi="Arial" w:cs="Arial"/>
      </w:rPr>
      <w:fldChar w:fldCharType="begin"/>
    </w:r>
    <w:r w:rsidRPr="00D85978">
      <w:rPr>
        <w:rFonts w:ascii="Arial" w:hAnsi="Arial" w:cs="Arial"/>
      </w:rPr>
      <w:instrText xml:space="preserve"> PAGE </w:instrText>
    </w:r>
    <w:r w:rsidRPr="00D85978">
      <w:rPr>
        <w:rFonts w:ascii="Arial" w:hAnsi="Arial" w:cs="Arial"/>
      </w:rPr>
      <w:fldChar w:fldCharType="separate"/>
    </w:r>
    <w:r w:rsidR="000D312B">
      <w:rPr>
        <w:rFonts w:ascii="Arial" w:hAnsi="Arial" w:cs="Arial"/>
      </w:rPr>
      <w:t>10</w:t>
    </w:r>
    <w:r w:rsidRPr="00D85978">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11A4" w14:textId="6C5BEF2E" w:rsidR="003745BE" w:rsidRPr="00AE7298" w:rsidRDefault="003745BE">
    <w:pPr>
      <w:pStyle w:val="Footer"/>
      <w:tabs>
        <w:tab w:val="clear" w:pos="8930"/>
        <w:tab w:val="right" w:pos="8931"/>
      </w:tabs>
      <w:ind w:right="96"/>
      <w:jc w:val="center"/>
    </w:pPr>
    <w:r w:rsidRPr="00AE7298">
      <w:fldChar w:fldCharType="begin"/>
    </w:r>
    <w:r w:rsidRPr="00AE7298">
      <w:instrText xml:space="preserve"> EQ </w:instrText>
    </w:r>
    <w:r w:rsidRPr="00AE7298">
      <w:fldChar w:fldCharType="end"/>
    </w:r>
    <w:r w:rsidRPr="00D85978">
      <w:rPr>
        <w:rStyle w:val="PageNumber"/>
        <w:rFonts w:ascii="Arial" w:hAnsi="Arial" w:cs="Arial"/>
        <w:szCs w:val="16"/>
      </w:rPr>
      <w:fldChar w:fldCharType="begin"/>
    </w:r>
    <w:r w:rsidRPr="00D85978">
      <w:rPr>
        <w:rStyle w:val="PageNumber"/>
        <w:rFonts w:ascii="Arial" w:hAnsi="Arial" w:cs="Arial"/>
        <w:szCs w:val="16"/>
      </w:rPr>
      <w:instrText xml:space="preserve">PAGE  </w:instrText>
    </w:r>
    <w:r w:rsidRPr="00D85978">
      <w:rPr>
        <w:rStyle w:val="PageNumber"/>
        <w:rFonts w:ascii="Arial" w:hAnsi="Arial" w:cs="Arial"/>
        <w:szCs w:val="16"/>
      </w:rPr>
      <w:fldChar w:fldCharType="separate"/>
    </w:r>
    <w:r w:rsidR="00E75610">
      <w:rPr>
        <w:rStyle w:val="PageNumber"/>
        <w:rFonts w:ascii="Arial" w:hAnsi="Arial" w:cs="Arial"/>
        <w:szCs w:val="16"/>
      </w:rPr>
      <w:t>1</w:t>
    </w:r>
    <w:r w:rsidRPr="00D85978">
      <w:rPr>
        <w:rStyle w:val="PageNumber"/>
        <w:rFonts w:ascii="Arial" w:hAnsi="Arial"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BD32" w14:textId="77777777" w:rsidR="00372B1A" w:rsidRPr="00D85978" w:rsidRDefault="00372B1A">
      <w:r w:rsidRPr="00D85978">
        <w:separator/>
      </w:r>
    </w:p>
  </w:footnote>
  <w:footnote w:type="continuationSeparator" w:id="0">
    <w:p w14:paraId="1A55245B" w14:textId="77777777" w:rsidR="00372B1A" w:rsidRPr="00D85978" w:rsidRDefault="00372B1A">
      <w:r w:rsidRPr="00D859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E22E" w14:textId="77777777" w:rsidR="00E2682C" w:rsidRDefault="00E26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67CA" w14:textId="77777777" w:rsidR="00E2682C" w:rsidRDefault="00E26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233A" w14:textId="77777777" w:rsidR="00E2682C" w:rsidRDefault="00E26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8AF7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773E7"/>
    <w:multiLevelType w:val="hybridMultilevel"/>
    <w:tmpl w:val="53681E92"/>
    <w:lvl w:ilvl="0" w:tplc="24BED2F0">
      <w:start w:val="1"/>
      <w:numFmt w:val="bullet"/>
      <w:lvlText w:val=""/>
      <w:lvlJc w:val="left"/>
      <w:pPr>
        <w:ind w:left="658" w:hanging="567"/>
      </w:pPr>
      <w:rPr>
        <w:rFonts w:ascii="Symbol" w:eastAsia="Symbol" w:hAnsi="Symbol" w:hint="default"/>
        <w:sz w:val="22"/>
        <w:szCs w:val="22"/>
      </w:rPr>
    </w:lvl>
    <w:lvl w:ilvl="1" w:tplc="C8BEBFE8">
      <w:start w:val="1"/>
      <w:numFmt w:val="bullet"/>
      <w:lvlText w:val=""/>
      <w:lvlJc w:val="left"/>
      <w:pPr>
        <w:ind w:left="838" w:hanging="360"/>
      </w:pPr>
      <w:rPr>
        <w:rFonts w:ascii="Symbol" w:eastAsia="Symbol" w:hAnsi="Symbol" w:hint="default"/>
        <w:sz w:val="22"/>
        <w:szCs w:val="22"/>
      </w:rPr>
    </w:lvl>
    <w:lvl w:ilvl="2" w:tplc="DC3A4330">
      <w:start w:val="1"/>
      <w:numFmt w:val="bullet"/>
      <w:lvlText w:val="•"/>
      <w:lvlJc w:val="left"/>
      <w:pPr>
        <w:ind w:left="1841" w:hanging="360"/>
      </w:pPr>
    </w:lvl>
    <w:lvl w:ilvl="3" w:tplc="1B365300">
      <w:start w:val="1"/>
      <w:numFmt w:val="bullet"/>
      <w:lvlText w:val="•"/>
      <w:lvlJc w:val="left"/>
      <w:pPr>
        <w:ind w:left="2844" w:hanging="360"/>
      </w:pPr>
    </w:lvl>
    <w:lvl w:ilvl="4" w:tplc="8DD6C7E2">
      <w:start w:val="1"/>
      <w:numFmt w:val="bullet"/>
      <w:lvlText w:val="•"/>
      <w:lvlJc w:val="left"/>
      <w:pPr>
        <w:ind w:left="3847" w:hanging="360"/>
      </w:pPr>
    </w:lvl>
    <w:lvl w:ilvl="5" w:tplc="AC60508A">
      <w:start w:val="1"/>
      <w:numFmt w:val="bullet"/>
      <w:lvlText w:val="•"/>
      <w:lvlJc w:val="left"/>
      <w:pPr>
        <w:ind w:left="4849" w:hanging="360"/>
      </w:pPr>
    </w:lvl>
    <w:lvl w:ilvl="6" w:tplc="12405D0E">
      <w:start w:val="1"/>
      <w:numFmt w:val="bullet"/>
      <w:lvlText w:val="•"/>
      <w:lvlJc w:val="left"/>
      <w:pPr>
        <w:ind w:left="5852" w:hanging="360"/>
      </w:pPr>
    </w:lvl>
    <w:lvl w:ilvl="7" w:tplc="3B84A404">
      <w:start w:val="1"/>
      <w:numFmt w:val="bullet"/>
      <w:lvlText w:val="•"/>
      <w:lvlJc w:val="left"/>
      <w:pPr>
        <w:ind w:left="6855" w:hanging="360"/>
      </w:pPr>
    </w:lvl>
    <w:lvl w:ilvl="8" w:tplc="D0EA4290">
      <w:start w:val="1"/>
      <w:numFmt w:val="bullet"/>
      <w:lvlText w:val="•"/>
      <w:lvlJc w:val="left"/>
      <w:pPr>
        <w:ind w:left="7858" w:hanging="360"/>
      </w:pPr>
    </w:lvl>
  </w:abstractNum>
  <w:abstractNum w:abstractNumId="2" w15:restartNumberingAfterBreak="0">
    <w:nsid w:val="065C31AA"/>
    <w:multiLevelType w:val="hybridMultilevel"/>
    <w:tmpl w:val="838AE35E"/>
    <w:lvl w:ilvl="0" w:tplc="08090001">
      <w:numFmt w:val="decimal"/>
      <w:lvlText w:val=""/>
      <w:lvlJc w:val="left"/>
      <w:pPr>
        <w:tabs>
          <w:tab w:val="num" w:pos="644"/>
        </w:tabs>
        <w:ind w:left="644" w:hanging="360"/>
      </w:pPr>
      <w:rPr>
        <w:rFonts w:ascii="Symbol" w:hAnsi="Symbol" w:hint="default"/>
      </w:rPr>
    </w:lvl>
    <w:lvl w:ilvl="1" w:tplc="08090003">
      <w:numFmt w:val="decimal"/>
      <w:lvlText w:val="o"/>
      <w:lvlJc w:val="left"/>
      <w:pPr>
        <w:tabs>
          <w:tab w:val="num" w:pos="1440"/>
        </w:tabs>
        <w:ind w:left="1440" w:hanging="360"/>
      </w:pPr>
      <w:rPr>
        <w:rFonts w:ascii="Courier New" w:hAnsi="Courier New" w:cs="Times New Roman" w:hint="default"/>
      </w:rPr>
    </w:lvl>
    <w:lvl w:ilvl="2" w:tplc="08090005">
      <w:numFmt w:val="decimal"/>
      <w:lvlText w:val=""/>
      <w:lvlJc w:val="left"/>
      <w:pPr>
        <w:tabs>
          <w:tab w:val="num" w:pos="2160"/>
        </w:tabs>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6DB1D21"/>
    <w:multiLevelType w:val="hybridMultilevel"/>
    <w:tmpl w:val="5D9E148E"/>
    <w:lvl w:ilvl="0" w:tplc="2AE29174">
      <w:start w:val="1"/>
      <w:numFmt w:val="bullet"/>
      <w:lvlText w:val="-"/>
      <w:lvlJc w:val="left"/>
      <w:pPr>
        <w:ind w:left="185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0B404AC0"/>
    <w:multiLevelType w:val="hybridMultilevel"/>
    <w:tmpl w:val="F0A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15D39"/>
    <w:multiLevelType w:val="hybridMultilevel"/>
    <w:tmpl w:val="2FC2A174"/>
    <w:lvl w:ilvl="0" w:tplc="1E121E48">
      <w:numFmt w:val="decimal"/>
      <w:lvlText w:val=""/>
      <w:lvlJc w:val="left"/>
      <w:pPr>
        <w:tabs>
          <w:tab w:val="num" w:pos="567"/>
        </w:tabs>
        <w:ind w:left="567" w:firstLine="0"/>
      </w:pPr>
      <w:rPr>
        <w:rFonts w:ascii="Symbol" w:hAnsi="Symbol" w:hint="default"/>
      </w:rPr>
    </w:lvl>
    <w:lvl w:ilvl="1" w:tplc="04070003">
      <w:numFmt w:val="decimal"/>
      <w:lvlText w:val="o"/>
      <w:lvlJc w:val="left"/>
      <w:pPr>
        <w:tabs>
          <w:tab w:val="num" w:pos="1440"/>
        </w:tabs>
        <w:ind w:left="1440" w:hanging="360"/>
      </w:pPr>
      <w:rPr>
        <w:rFonts w:ascii="Courier New" w:hAnsi="Courier New"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0FE5036D"/>
    <w:multiLevelType w:val="hybridMultilevel"/>
    <w:tmpl w:val="D8A4A40C"/>
    <w:lvl w:ilvl="0" w:tplc="EF2AD4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295DDC"/>
    <w:multiLevelType w:val="hybridMultilevel"/>
    <w:tmpl w:val="97E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E042D"/>
    <w:multiLevelType w:val="hybridMultilevel"/>
    <w:tmpl w:val="C2EA4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15705C"/>
    <w:multiLevelType w:val="hybridMultilevel"/>
    <w:tmpl w:val="8DC44462"/>
    <w:lvl w:ilvl="0" w:tplc="C8B2F348">
      <w:start w:val="1"/>
      <w:numFmt w:val="bullet"/>
      <w:lvlText w:val=""/>
      <w:lvlJc w:val="left"/>
      <w:pPr>
        <w:ind w:left="658" w:hanging="567"/>
      </w:pPr>
      <w:rPr>
        <w:rFonts w:ascii="Symbol" w:eastAsia="Symbol" w:hAnsi="Symbol" w:hint="default"/>
        <w:sz w:val="22"/>
        <w:szCs w:val="22"/>
      </w:rPr>
    </w:lvl>
    <w:lvl w:ilvl="1" w:tplc="BC3CC254">
      <w:start w:val="1"/>
      <w:numFmt w:val="bullet"/>
      <w:lvlText w:val=""/>
      <w:lvlJc w:val="left"/>
      <w:pPr>
        <w:ind w:left="838" w:hanging="360"/>
      </w:pPr>
      <w:rPr>
        <w:rFonts w:ascii="Symbol" w:eastAsia="Symbol" w:hAnsi="Symbol" w:hint="default"/>
        <w:sz w:val="22"/>
        <w:szCs w:val="22"/>
      </w:rPr>
    </w:lvl>
    <w:lvl w:ilvl="2" w:tplc="C6624E7C">
      <w:start w:val="1"/>
      <w:numFmt w:val="bullet"/>
      <w:lvlText w:val="•"/>
      <w:lvlJc w:val="left"/>
      <w:pPr>
        <w:ind w:left="1841" w:hanging="360"/>
      </w:pPr>
    </w:lvl>
    <w:lvl w:ilvl="3" w:tplc="4B380D28">
      <w:start w:val="1"/>
      <w:numFmt w:val="bullet"/>
      <w:lvlText w:val="•"/>
      <w:lvlJc w:val="left"/>
      <w:pPr>
        <w:ind w:left="2844" w:hanging="360"/>
      </w:pPr>
    </w:lvl>
    <w:lvl w:ilvl="4" w:tplc="07B4C706">
      <w:start w:val="1"/>
      <w:numFmt w:val="bullet"/>
      <w:lvlText w:val="•"/>
      <w:lvlJc w:val="left"/>
      <w:pPr>
        <w:ind w:left="3847" w:hanging="360"/>
      </w:pPr>
    </w:lvl>
    <w:lvl w:ilvl="5" w:tplc="A5622110">
      <w:start w:val="1"/>
      <w:numFmt w:val="bullet"/>
      <w:lvlText w:val="•"/>
      <w:lvlJc w:val="left"/>
      <w:pPr>
        <w:ind w:left="4849" w:hanging="360"/>
      </w:pPr>
    </w:lvl>
    <w:lvl w:ilvl="6" w:tplc="DC4A8B5A">
      <w:start w:val="1"/>
      <w:numFmt w:val="bullet"/>
      <w:lvlText w:val="•"/>
      <w:lvlJc w:val="left"/>
      <w:pPr>
        <w:ind w:left="5852" w:hanging="360"/>
      </w:pPr>
    </w:lvl>
    <w:lvl w:ilvl="7" w:tplc="9D4CDE40">
      <w:start w:val="1"/>
      <w:numFmt w:val="bullet"/>
      <w:lvlText w:val="•"/>
      <w:lvlJc w:val="left"/>
      <w:pPr>
        <w:ind w:left="6855" w:hanging="360"/>
      </w:pPr>
    </w:lvl>
    <w:lvl w:ilvl="8" w:tplc="FF922EFE">
      <w:start w:val="1"/>
      <w:numFmt w:val="bullet"/>
      <w:lvlText w:val="•"/>
      <w:lvlJc w:val="left"/>
      <w:pPr>
        <w:ind w:left="7858" w:hanging="360"/>
      </w:pPr>
    </w:lvl>
  </w:abstractNum>
  <w:abstractNum w:abstractNumId="10" w15:restartNumberingAfterBreak="0">
    <w:nsid w:val="1EAE4146"/>
    <w:multiLevelType w:val="hybridMultilevel"/>
    <w:tmpl w:val="B58C71C2"/>
    <w:lvl w:ilvl="0" w:tplc="2AE2917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70FBF"/>
    <w:multiLevelType w:val="hybridMultilevel"/>
    <w:tmpl w:val="9A16A99A"/>
    <w:lvl w:ilvl="0" w:tplc="1A1E3934">
      <w:start w:val="1"/>
      <w:numFmt w:val="bullet"/>
      <w:pStyle w:val="BulletInd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80268"/>
    <w:multiLevelType w:val="hybridMultilevel"/>
    <w:tmpl w:val="03E00190"/>
    <w:lvl w:ilvl="0" w:tplc="08090001">
      <w:start w:val="1"/>
      <w:numFmt w:val="bullet"/>
      <w:lvlText w:val=""/>
      <w:lvlJc w:val="left"/>
      <w:pPr>
        <w:ind w:left="720" w:hanging="360"/>
      </w:pPr>
      <w:rPr>
        <w:rFonts w:ascii="Symbol" w:hAnsi="Symbol" w:hint="default"/>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3" w15:restartNumberingAfterBreak="0">
    <w:nsid w:val="26F4106D"/>
    <w:multiLevelType w:val="hybridMultilevel"/>
    <w:tmpl w:val="FACCF0A6"/>
    <w:lvl w:ilvl="0" w:tplc="08090001">
      <w:numFmt w:val="decimal"/>
      <w:lvlText w:val=""/>
      <w:lvlJc w:val="left"/>
      <w:pPr>
        <w:tabs>
          <w:tab w:val="num" w:pos="720"/>
        </w:tabs>
        <w:ind w:left="720" w:hanging="360"/>
      </w:pPr>
      <w:rPr>
        <w:rFonts w:ascii="Symbol" w:hAnsi="Symbol" w:hint="default"/>
      </w:rPr>
    </w:lvl>
    <w:lvl w:ilvl="1" w:tplc="08090003">
      <w:numFmt w:val="decimal"/>
      <w:lvlText w:val="o"/>
      <w:lvlJc w:val="left"/>
      <w:pPr>
        <w:tabs>
          <w:tab w:val="num" w:pos="1440"/>
        </w:tabs>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EB3366C"/>
    <w:multiLevelType w:val="hybridMultilevel"/>
    <w:tmpl w:val="134A3FE6"/>
    <w:lvl w:ilvl="0" w:tplc="FFFFFFFF">
      <w:numFmt w:val="decimal"/>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ECF7FE8"/>
    <w:multiLevelType w:val="hybridMultilevel"/>
    <w:tmpl w:val="3C644122"/>
    <w:lvl w:ilvl="0" w:tplc="FFFFFFFF">
      <w:numFmt w:val="decimal"/>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F674902"/>
    <w:multiLevelType w:val="hybridMultilevel"/>
    <w:tmpl w:val="1AD02514"/>
    <w:lvl w:ilvl="0" w:tplc="6CEE80F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54656"/>
    <w:multiLevelType w:val="hybridMultilevel"/>
    <w:tmpl w:val="DADA9BE4"/>
    <w:lvl w:ilvl="0" w:tplc="08090001">
      <w:numFmt w:val="decimal"/>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940788F"/>
    <w:multiLevelType w:val="hybridMultilevel"/>
    <w:tmpl w:val="D42C2F1C"/>
    <w:lvl w:ilvl="0" w:tplc="04260001">
      <w:numFmt w:val="decimal"/>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9" w15:restartNumberingAfterBreak="0">
    <w:nsid w:val="3A5046D1"/>
    <w:multiLevelType w:val="hybridMultilevel"/>
    <w:tmpl w:val="84DA3702"/>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51BB2A77"/>
    <w:multiLevelType w:val="hybridMultilevel"/>
    <w:tmpl w:val="A30477CA"/>
    <w:lvl w:ilvl="0" w:tplc="E348D95E">
      <w:start w:val="1"/>
      <w:numFmt w:val="bullet"/>
      <w:lvlText w:val="*"/>
      <w:lvlJc w:val="left"/>
      <w:pPr>
        <w:ind w:left="338" w:hanging="120"/>
      </w:pPr>
      <w:rPr>
        <w:rFonts w:ascii="Times New Roman" w:eastAsia="Times New Roman" w:hAnsi="Times New Roman" w:cs="Times New Roman" w:hint="default"/>
        <w:sz w:val="16"/>
        <w:szCs w:val="16"/>
      </w:rPr>
    </w:lvl>
    <w:lvl w:ilvl="1" w:tplc="8E76CFE6">
      <w:start w:val="1"/>
      <w:numFmt w:val="bullet"/>
      <w:lvlText w:val=""/>
      <w:lvlJc w:val="left"/>
      <w:pPr>
        <w:ind w:left="938" w:hanging="360"/>
      </w:pPr>
      <w:rPr>
        <w:rFonts w:ascii="Symbol" w:eastAsia="Symbol" w:hAnsi="Symbol" w:hint="default"/>
        <w:sz w:val="16"/>
        <w:szCs w:val="16"/>
      </w:rPr>
    </w:lvl>
    <w:lvl w:ilvl="2" w:tplc="54CECF02">
      <w:start w:val="1"/>
      <w:numFmt w:val="bullet"/>
      <w:lvlText w:val="o"/>
      <w:lvlJc w:val="left"/>
      <w:pPr>
        <w:ind w:left="1658" w:hanging="360"/>
      </w:pPr>
      <w:rPr>
        <w:rFonts w:ascii="Courier New" w:eastAsia="Courier New" w:hAnsi="Courier New" w:cs="Times New Roman" w:hint="default"/>
        <w:sz w:val="16"/>
        <w:szCs w:val="16"/>
      </w:rPr>
    </w:lvl>
    <w:lvl w:ilvl="3" w:tplc="345642A6">
      <w:start w:val="1"/>
      <w:numFmt w:val="bullet"/>
      <w:lvlText w:val="•"/>
      <w:lvlJc w:val="left"/>
      <w:pPr>
        <w:ind w:left="2711" w:hanging="360"/>
      </w:pPr>
    </w:lvl>
    <w:lvl w:ilvl="4" w:tplc="2E10A976">
      <w:start w:val="1"/>
      <w:numFmt w:val="bullet"/>
      <w:lvlText w:val="•"/>
      <w:lvlJc w:val="left"/>
      <w:pPr>
        <w:ind w:left="3764" w:hanging="360"/>
      </w:pPr>
    </w:lvl>
    <w:lvl w:ilvl="5" w:tplc="8E42EF38">
      <w:start w:val="1"/>
      <w:numFmt w:val="bullet"/>
      <w:lvlText w:val="•"/>
      <w:lvlJc w:val="left"/>
      <w:pPr>
        <w:ind w:left="4818" w:hanging="360"/>
      </w:pPr>
    </w:lvl>
    <w:lvl w:ilvl="6" w:tplc="C5141E62">
      <w:start w:val="1"/>
      <w:numFmt w:val="bullet"/>
      <w:lvlText w:val="•"/>
      <w:lvlJc w:val="left"/>
      <w:pPr>
        <w:ind w:left="5871" w:hanging="360"/>
      </w:pPr>
    </w:lvl>
    <w:lvl w:ilvl="7" w:tplc="06B24832">
      <w:start w:val="1"/>
      <w:numFmt w:val="bullet"/>
      <w:lvlText w:val="•"/>
      <w:lvlJc w:val="left"/>
      <w:pPr>
        <w:ind w:left="6924" w:hanging="360"/>
      </w:pPr>
    </w:lvl>
    <w:lvl w:ilvl="8" w:tplc="02A6D534">
      <w:start w:val="1"/>
      <w:numFmt w:val="bullet"/>
      <w:lvlText w:val="•"/>
      <w:lvlJc w:val="left"/>
      <w:pPr>
        <w:ind w:left="7977" w:hanging="360"/>
      </w:pPr>
    </w:lvl>
  </w:abstractNum>
  <w:abstractNum w:abstractNumId="21" w15:restartNumberingAfterBreak="0">
    <w:nsid w:val="53A40175"/>
    <w:multiLevelType w:val="hybridMultilevel"/>
    <w:tmpl w:val="426CBD64"/>
    <w:lvl w:ilvl="0" w:tplc="FFFFFFFF">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51D12BF"/>
    <w:multiLevelType w:val="hybridMultilevel"/>
    <w:tmpl w:val="8B720A6E"/>
    <w:lvl w:ilvl="0" w:tplc="FFFFFFFF">
      <w:numFmt w:val="decimal"/>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B0BF2"/>
    <w:multiLevelType w:val="hybridMultilevel"/>
    <w:tmpl w:val="35CAEA5C"/>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6F944B2"/>
    <w:multiLevelType w:val="hybridMultilevel"/>
    <w:tmpl w:val="2800EB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D40449"/>
    <w:multiLevelType w:val="hybridMultilevel"/>
    <w:tmpl w:val="426CBD64"/>
    <w:lvl w:ilvl="0" w:tplc="FFFFFFFF">
      <w:numFmt w:val="decimal"/>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5BB32F44"/>
    <w:multiLevelType w:val="hybridMultilevel"/>
    <w:tmpl w:val="22F4563E"/>
    <w:lvl w:ilvl="0" w:tplc="529829DE">
      <w:numFmt w:val="decimal"/>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EE5368A"/>
    <w:multiLevelType w:val="hybridMultilevel"/>
    <w:tmpl w:val="E118E45E"/>
    <w:lvl w:ilvl="0" w:tplc="FFFFFFFF">
      <w:numFmt w:val="decimal"/>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3DD5B5E"/>
    <w:multiLevelType w:val="hybridMultilevel"/>
    <w:tmpl w:val="F5401D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8730C6"/>
    <w:multiLevelType w:val="hybridMultilevel"/>
    <w:tmpl w:val="C09A4EFA"/>
    <w:lvl w:ilvl="0" w:tplc="04260001">
      <w:numFmt w:val="decimal"/>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0" w15:restartNumberingAfterBreak="0">
    <w:nsid w:val="66951E8C"/>
    <w:multiLevelType w:val="hybridMultilevel"/>
    <w:tmpl w:val="1C9E4D78"/>
    <w:lvl w:ilvl="0" w:tplc="04260001">
      <w:numFmt w:val="decimal"/>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1" w15:restartNumberingAfterBreak="0">
    <w:nsid w:val="682B06FA"/>
    <w:multiLevelType w:val="hybridMultilevel"/>
    <w:tmpl w:val="BF2A33D0"/>
    <w:lvl w:ilvl="0" w:tplc="08090001">
      <w:numFmt w:val="decimal"/>
      <w:lvlText w:val=""/>
      <w:lvlJc w:val="left"/>
      <w:pPr>
        <w:tabs>
          <w:tab w:val="num" w:pos="780"/>
        </w:tabs>
        <w:ind w:left="780" w:hanging="360"/>
      </w:pPr>
      <w:rPr>
        <w:rFonts w:ascii="Symbol" w:hAnsi="Symbol" w:hint="default"/>
      </w:rPr>
    </w:lvl>
    <w:lvl w:ilvl="1" w:tplc="08090003">
      <w:numFmt w:val="decimal"/>
      <w:lvlText w:val="o"/>
      <w:lvlJc w:val="left"/>
      <w:pPr>
        <w:tabs>
          <w:tab w:val="num" w:pos="1500"/>
        </w:tabs>
        <w:ind w:left="150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689149A1"/>
    <w:multiLevelType w:val="hybridMultilevel"/>
    <w:tmpl w:val="6B2E4BF8"/>
    <w:lvl w:ilvl="0" w:tplc="08090005">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D2561A"/>
    <w:multiLevelType w:val="hybridMultilevel"/>
    <w:tmpl w:val="4A9A81AC"/>
    <w:lvl w:ilvl="0" w:tplc="FFFFFFFF">
      <w:numFmt w:val="decimal"/>
      <w:lvlText w:val="-"/>
      <w:lvlJc w:val="left"/>
      <w:pPr>
        <w:tabs>
          <w:tab w:val="num" w:pos="1174"/>
        </w:tabs>
        <w:ind w:left="1400" w:hanging="707"/>
      </w:pPr>
      <w:rPr>
        <w:rFonts w:ascii="Times New Roman" w:hAnsi="Times New Roman" w:cs="Times New Roman" w:hint="default"/>
      </w:rPr>
    </w:lvl>
    <w:lvl w:ilvl="1" w:tplc="FFFFFFFF">
      <w:numFmt w:val="decimal"/>
      <w:lvlText w:val="-"/>
      <w:lvlJc w:val="left"/>
      <w:pPr>
        <w:tabs>
          <w:tab w:val="num" w:pos="1287"/>
        </w:tabs>
        <w:ind w:left="1571" w:hanging="338"/>
      </w:pPr>
      <w:rPr>
        <w:rFonts w:ascii="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C333680"/>
    <w:multiLevelType w:val="hybridMultilevel"/>
    <w:tmpl w:val="34F02B02"/>
    <w:lvl w:ilvl="0" w:tplc="08090001">
      <w:numFmt w:val="decimal"/>
      <w:lvlText w:val=""/>
      <w:lvlJc w:val="left"/>
      <w:pPr>
        <w:tabs>
          <w:tab w:val="num" w:pos="720"/>
        </w:tabs>
        <w:ind w:left="720" w:hanging="360"/>
      </w:pPr>
      <w:rPr>
        <w:rFonts w:ascii="Symbol" w:hAnsi="Symbol" w:hint="default"/>
      </w:rPr>
    </w:lvl>
    <w:lvl w:ilvl="1" w:tplc="08090003">
      <w:numFmt w:val="decimal"/>
      <w:lvlText w:val="o"/>
      <w:lvlJc w:val="left"/>
      <w:pPr>
        <w:tabs>
          <w:tab w:val="num" w:pos="1440"/>
        </w:tabs>
        <w:ind w:left="1440" w:hanging="360"/>
      </w:pPr>
      <w:rPr>
        <w:rFonts w:ascii="Courier New" w:hAnsi="Courier New" w:cs="Times New Roman" w:hint="default"/>
      </w:rPr>
    </w:lvl>
    <w:lvl w:ilvl="2" w:tplc="08090005">
      <w:numFmt w:val="decimal"/>
      <w:lvlText w:val=""/>
      <w:lvlJc w:val="left"/>
      <w:pPr>
        <w:tabs>
          <w:tab w:val="num" w:pos="2160"/>
        </w:tabs>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3067E49"/>
    <w:multiLevelType w:val="hybridMultilevel"/>
    <w:tmpl w:val="E2CE8086"/>
    <w:lvl w:ilvl="0" w:tplc="FF923562">
      <w:start w:val="1"/>
      <w:numFmt w:val="bullet"/>
      <w:pStyle w:val="BulletBlackCyrc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7535F9"/>
    <w:multiLevelType w:val="hybridMultilevel"/>
    <w:tmpl w:val="92A8AF94"/>
    <w:lvl w:ilvl="0" w:tplc="3C2CC0F0">
      <w:numFmt w:val="decimal"/>
      <w:lvlText w:val=""/>
      <w:lvlJc w:val="left"/>
      <w:pPr>
        <w:tabs>
          <w:tab w:val="num" w:pos="720"/>
        </w:tabs>
        <w:ind w:left="720" w:hanging="360"/>
      </w:pPr>
      <w:rPr>
        <w:rFonts w:ascii="Symbol" w:hAnsi="Symbol" w:hint="default"/>
      </w:rPr>
    </w:lvl>
    <w:lvl w:ilvl="1" w:tplc="812E34CA">
      <w:numFmt w:val="decimal"/>
      <w:lvlText w:val=""/>
      <w:lvlJc w:val="left"/>
      <w:pPr>
        <w:tabs>
          <w:tab w:val="num" w:pos="567"/>
        </w:tabs>
        <w:ind w:left="567" w:hanging="567"/>
      </w:pPr>
      <w:rPr>
        <w:rFonts w:ascii="Symbol" w:hAnsi="Symbol" w:hint="default"/>
      </w:rPr>
    </w:lvl>
    <w:lvl w:ilvl="2" w:tplc="0CF0A180">
      <w:start w:val="1"/>
      <w:numFmt w:val="decimal"/>
      <w:lvlText w:val="%3."/>
      <w:lvlJc w:val="left"/>
      <w:pPr>
        <w:tabs>
          <w:tab w:val="num" w:pos="2160"/>
        </w:tabs>
        <w:ind w:left="2160" w:hanging="360"/>
      </w:pPr>
    </w:lvl>
    <w:lvl w:ilvl="3" w:tplc="16540950">
      <w:start w:val="1"/>
      <w:numFmt w:val="decimal"/>
      <w:lvlText w:val="%4."/>
      <w:lvlJc w:val="left"/>
      <w:pPr>
        <w:tabs>
          <w:tab w:val="num" w:pos="2880"/>
        </w:tabs>
        <w:ind w:left="2880" w:hanging="360"/>
      </w:pPr>
    </w:lvl>
    <w:lvl w:ilvl="4" w:tplc="91DE6E7E">
      <w:start w:val="1"/>
      <w:numFmt w:val="decimal"/>
      <w:lvlText w:val="%5."/>
      <w:lvlJc w:val="left"/>
      <w:pPr>
        <w:tabs>
          <w:tab w:val="num" w:pos="3600"/>
        </w:tabs>
        <w:ind w:left="3600" w:hanging="360"/>
      </w:pPr>
    </w:lvl>
    <w:lvl w:ilvl="5" w:tplc="63F04DA8">
      <w:start w:val="1"/>
      <w:numFmt w:val="decimal"/>
      <w:lvlText w:val="%6."/>
      <w:lvlJc w:val="left"/>
      <w:pPr>
        <w:tabs>
          <w:tab w:val="num" w:pos="4320"/>
        </w:tabs>
        <w:ind w:left="4320" w:hanging="360"/>
      </w:pPr>
    </w:lvl>
    <w:lvl w:ilvl="6" w:tplc="81F05FFE">
      <w:start w:val="1"/>
      <w:numFmt w:val="decimal"/>
      <w:lvlText w:val="%7."/>
      <w:lvlJc w:val="left"/>
      <w:pPr>
        <w:tabs>
          <w:tab w:val="num" w:pos="5040"/>
        </w:tabs>
        <w:ind w:left="5040" w:hanging="360"/>
      </w:pPr>
    </w:lvl>
    <w:lvl w:ilvl="7" w:tplc="00808770">
      <w:start w:val="1"/>
      <w:numFmt w:val="decimal"/>
      <w:lvlText w:val="%8."/>
      <w:lvlJc w:val="left"/>
      <w:pPr>
        <w:tabs>
          <w:tab w:val="num" w:pos="5760"/>
        </w:tabs>
        <w:ind w:left="5760" w:hanging="360"/>
      </w:pPr>
    </w:lvl>
    <w:lvl w:ilvl="8" w:tplc="5CBCF758">
      <w:start w:val="1"/>
      <w:numFmt w:val="decimal"/>
      <w:lvlText w:val="%9."/>
      <w:lvlJc w:val="left"/>
      <w:pPr>
        <w:tabs>
          <w:tab w:val="num" w:pos="6480"/>
        </w:tabs>
        <w:ind w:left="6480" w:hanging="360"/>
      </w:pPr>
    </w:lvl>
  </w:abstractNum>
  <w:abstractNum w:abstractNumId="37" w15:restartNumberingAfterBreak="0">
    <w:nsid w:val="78180069"/>
    <w:multiLevelType w:val="hybridMultilevel"/>
    <w:tmpl w:val="5D90C144"/>
    <w:lvl w:ilvl="0" w:tplc="FFFFFFFF">
      <w:numFmt w:val="decimal"/>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78CB67BF"/>
    <w:multiLevelType w:val="hybridMultilevel"/>
    <w:tmpl w:val="838AE35E"/>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920"/>
        </w:tabs>
        <w:ind w:left="192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7A7A6A81"/>
    <w:multiLevelType w:val="hybridMultilevel"/>
    <w:tmpl w:val="22D48554"/>
    <w:lvl w:ilvl="0" w:tplc="5B4A838C">
      <w:numFmt w:val="decimal"/>
      <w:lvlText w:val=""/>
      <w:lvlJc w:val="left"/>
      <w:pPr>
        <w:tabs>
          <w:tab w:val="num" w:pos="567"/>
        </w:tabs>
        <w:ind w:left="567" w:hanging="567"/>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0" w15:restartNumberingAfterBreak="0">
    <w:nsid w:val="7C0A692D"/>
    <w:multiLevelType w:val="hybridMultilevel"/>
    <w:tmpl w:val="101AF674"/>
    <w:lvl w:ilvl="0" w:tplc="FFFFFFFF">
      <w:numFmt w:val="decimal"/>
      <w:pStyle w:val="C-Bullet"/>
      <w:lvlText w:val=""/>
      <w:lvlJc w:val="left"/>
      <w:pPr>
        <w:tabs>
          <w:tab w:val="num" w:pos="360"/>
        </w:tabs>
        <w:ind w:left="360" w:hanging="360"/>
      </w:pPr>
      <w:rPr>
        <w:rFonts w:ascii="Symbol" w:hAnsi="Symbol" w:hint="default"/>
      </w:rPr>
    </w:lvl>
    <w:lvl w:ilvl="1" w:tplc="FFFFFFFF">
      <w:numFmt w:val="decimal"/>
      <w:lvlText w:val="o"/>
      <w:lvlJc w:val="left"/>
      <w:pPr>
        <w:tabs>
          <w:tab w:val="num" w:pos="660"/>
        </w:tabs>
        <w:ind w:left="660" w:hanging="360"/>
      </w:pPr>
      <w:rPr>
        <w:rFonts w:ascii="Courier New" w:hAnsi="Courier New" w:cs="Times New Roman" w:hint="default"/>
      </w:rPr>
    </w:lvl>
    <w:lvl w:ilvl="2" w:tplc="FFFFFFFF">
      <w:numFmt w:val="decimal"/>
      <w:lvlText w:val=""/>
      <w:lvlJc w:val="left"/>
      <w:pPr>
        <w:tabs>
          <w:tab w:val="num" w:pos="1380"/>
        </w:tabs>
        <w:ind w:left="1380" w:hanging="360"/>
      </w:pPr>
      <w:rPr>
        <w:rFonts w:ascii="Wingdings" w:hAnsi="Wingdings" w:hint="default"/>
      </w:rPr>
    </w:lvl>
    <w:lvl w:ilvl="3" w:tplc="FFFFFFFF">
      <w:numFmt w:val="decimal"/>
      <w:lvlText w:val=""/>
      <w:lvlJc w:val="left"/>
      <w:pPr>
        <w:tabs>
          <w:tab w:val="num" w:pos="2100"/>
        </w:tabs>
        <w:ind w:left="210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395052496">
    <w:abstractNumId w:val="0"/>
  </w:num>
  <w:num w:numId="2" w16cid:durableId="538396109">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93371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8066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8863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78775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491218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25102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4606564">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62510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5929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056717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4746805">
    <w:abstractNumId w:val="1"/>
  </w:num>
  <w:num w:numId="14" w16cid:durableId="1775782867">
    <w:abstractNumId w:val="20"/>
  </w:num>
  <w:num w:numId="15" w16cid:durableId="967053636">
    <w:abstractNumId w:val="6"/>
  </w:num>
  <w:num w:numId="16" w16cid:durableId="25455727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847297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757510">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6322970">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47228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844262">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81990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5874103">
    <w:abstractNumId w:val="8"/>
  </w:num>
  <w:num w:numId="24" w16cid:durableId="13736511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6368382">
    <w:abstractNumId w:val="9"/>
  </w:num>
  <w:num w:numId="26" w16cid:durableId="99287639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605024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983102">
    <w:abstractNumId w:val="23"/>
  </w:num>
  <w:num w:numId="29" w16cid:durableId="429201169">
    <w:abstractNumId w:val="19"/>
  </w:num>
  <w:num w:numId="30" w16cid:durableId="2134903238">
    <w:abstractNumId w:val="38"/>
  </w:num>
  <w:num w:numId="31" w16cid:durableId="1307666417">
    <w:abstractNumId w:val="21"/>
  </w:num>
  <w:num w:numId="32" w16cid:durableId="435683751">
    <w:abstractNumId w:val="24"/>
  </w:num>
  <w:num w:numId="33" w16cid:durableId="65349401">
    <w:abstractNumId w:val="32"/>
  </w:num>
  <w:num w:numId="34" w16cid:durableId="1714111567">
    <w:abstractNumId w:val="28"/>
  </w:num>
  <w:num w:numId="35" w16cid:durableId="249585838">
    <w:abstractNumId w:val="7"/>
  </w:num>
  <w:num w:numId="36" w16cid:durableId="1768112080">
    <w:abstractNumId w:val="2"/>
  </w:num>
  <w:num w:numId="37" w16cid:durableId="620766829">
    <w:abstractNumId w:val="10"/>
  </w:num>
  <w:num w:numId="38" w16cid:durableId="809325978">
    <w:abstractNumId w:val="16"/>
  </w:num>
  <w:num w:numId="39" w16cid:durableId="665130099">
    <w:abstractNumId w:val="3"/>
  </w:num>
  <w:num w:numId="40" w16cid:durableId="1265378864">
    <w:abstractNumId w:val="4"/>
  </w:num>
  <w:num w:numId="41" w16cid:durableId="723602170">
    <w:abstractNumId w:val="11"/>
  </w:num>
  <w:num w:numId="42" w16cid:durableId="1825657266">
    <w:abstractNumId w:val="3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activeWritingStyle w:appName="MSWord" w:lang="it-IT"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it-IT" w:vendorID="64" w:dllVersion="0" w:nlCheck="1" w:checkStyle="0"/>
  <w:activeWritingStyle w:appName="MSWord" w:lang="da-DK" w:vendorID="64" w:dllVersion="0" w:nlCheck="1" w:checkStyle="0"/>
  <w:activeWritingStyle w:appName="MSWord" w:lang="fr-FR" w:vendorID="64" w:dllVersion="6" w:nlCheck="1" w:checkStyle="0"/>
  <w:activeWritingStyle w:appName="MSWord" w:lang="fr-BE" w:vendorID="64" w:dllVersion="0" w:nlCheck="1" w:checkStyle="0"/>
  <w:activeWritingStyle w:appName="MSWord" w:lang="fr-B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nl-NL"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pt-PT" w:vendorID="64" w:dllVersion="4096" w:nlCheck="1" w:checkStyle="0"/>
  <w:activeWritingStyle w:appName="MSWord" w:lang="es-ES" w:vendorID="64" w:dllVersion="6" w:nlCheck="1" w:checkStyle="1"/>
  <w:activeWritingStyle w:appName="MSWord" w:lang="es-ES" w:vendorID="64" w:dllVersion="4096" w:nlCheck="1" w:checkStyle="0"/>
  <w:activeWritingStyle w:appName="MSWord" w:lang="es-ES" w:vendorID="64" w:dllVersion="0" w:nlCheck="1" w:checkStyle="0"/>
  <w:activeWritingStyle w:appName="MSWord" w:lang="fi-FI" w:vendorID="64" w:dllVersion="0" w:nlCheck="1" w:checkStyle="0"/>
  <w:activeWritingStyle w:appName="MSWord" w:lang="de-CH" w:vendorID="64" w:dllVersion="0" w:nlCheck="1" w:checkStyle="0"/>
  <w:activeWritingStyle w:appName="MSWord" w:lang="sv-SE" w:vendorID="64" w:dllVersion="0" w:nlCheck="1" w:checkStyle="0"/>
  <w:activeWritingStyle w:appName="MSWord" w:lang="de-DE" w:vendorID="64" w:dllVersion="0" w:nlCheck="1" w:checkStyle="0"/>
  <w:activeWritingStyle w:appName="MSWord" w:lang="fr-CH" w:vendorID="64" w:dllVersion="4096" w:nlCheck="1" w:checkStyle="0"/>
  <w:activeWritingStyle w:appName="MSWord" w:lang="fr-BE"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lv-LV" w:vendorID="71" w:dllVersion="512" w:checkStyle="1"/>
  <w:activeWritingStyle w:appName="MSWord" w:lang="pt-PT" w:vendorID="75" w:dllVersion="513" w:checkStyle="1"/>
  <w:activeWritingStyle w:appName="MSWord" w:lang="fi-FI" w:vendorID="22" w:dllVersion="513" w:checkStyle="1"/>
  <w:activeWritingStyle w:appName="MSWord" w:lang="it-IT" w:vendorID="3" w:dllVersion="517" w:checkStyle="1"/>
  <w:activeWritingStyle w:appName="MSWord" w:lang="pt-PT" w:vendorID="13" w:dllVersion="513" w:checkStyle="1"/>
  <w:activeWritingStyle w:appName="MSWord" w:lang="da-DK" w:vendorID="22" w:dllVersion="513" w:checkStyle="1"/>
  <w:proofState w:spelling="clean" w:grammar="clean"/>
  <w:trackRevisions/>
  <w:documentProtection w:edit="trackedChanges" w:enforcement="0"/>
  <w:defaultTabStop w:val="567"/>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08A"/>
    <w:rsid w:val="00001DDB"/>
    <w:rsid w:val="0000365E"/>
    <w:rsid w:val="00010BB4"/>
    <w:rsid w:val="0001342B"/>
    <w:rsid w:val="00033F2A"/>
    <w:rsid w:val="000377C9"/>
    <w:rsid w:val="000401D6"/>
    <w:rsid w:val="00044835"/>
    <w:rsid w:val="000472FC"/>
    <w:rsid w:val="00047EEA"/>
    <w:rsid w:val="00051944"/>
    <w:rsid w:val="00051EC1"/>
    <w:rsid w:val="00060AB4"/>
    <w:rsid w:val="00062357"/>
    <w:rsid w:val="00071D26"/>
    <w:rsid w:val="000963B5"/>
    <w:rsid w:val="000A36C1"/>
    <w:rsid w:val="000A3701"/>
    <w:rsid w:val="000B4403"/>
    <w:rsid w:val="000C1236"/>
    <w:rsid w:val="000C2C9C"/>
    <w:rsid w:val="000C7378"/>
    <w:rsid w:val="000C7910"/>
    <w:rsid w:val="000D312B"/>
    <w:rsid w:val="000F0BC7"/>
    <w:rsid w:val="000F57D8"/>
    <w:rsid w:val="00115895"/>
    <w:rsid w:val="00123418"/>
    <w:rsid w:val="00136434"/>
    <w:rsid w:val="00144416"/>
    <w:rsid w:val="0015088C"/>
    <w:rsid w:val="001512A1"/>
    <w:rsid w:val="00156282"/>
    <w:rsid w:val="0017409C"/>
    <w:rsid w:val="0019680C"/>
    <w:rsid w:val="001A12FA"/>
    <w:rsid w:val="001A63B5"/>
    <w:rsid w:val="001B3493"/>
    <w:rsid w:val="001B600F"/>
    <w:rsid w:val="001C4FBD"/>
    <w:rsid w:val="001D0E1C"/>
    <w:rsid w:val="001D122D"/>
    <w:rsid w:val="001D562F"/>
    <w:rsid w:val="001D6F3E"/>
    <w:rsid w:val="001F5853"/>
    <w:rsid w:val="001F7048"/>
    <w:rsid w:val="00202021"/>
    <w:rsid w:val="002048CB"/>
    <w:rsid w:val="002073B0"/>
    <w:rsid w:val="0022351C"/>
    <w:rsid w:val="002235A4"/>
    <w:rsid w:val="00223DDB"/>
    <w:rsid w:val="00227531"/>
    <w:rsid w:val="0023178A"/>
    <w:rsid w:val="002343D7"/>
    <w:rsid w:val="00261123"/>
    <w:rsid w:val="00261D4B"/>
    <w:rsid w:val="00275B1D"/>
    <w:rsid w:val="0027780A"/>
    <w:rsid w:val="002A4D72"/>
    <w:rsid w:val="002A7D20"/>
    <w:rsid w:val="002B7A68"/>
    <w:rsid w:val="002C0BA9"/>
    <w:rsid w:val="002C2278"/>
    <w:rsid w:val="002C5B5E"/>
    <w:rsid w:val="002D6598"/>
    <w:rsid w:val="002E35ED"/>
    <w:rsid w:val="002E66F6"/>
    <w:rsid w:val="00303C5C"/>
    <w:rsid w:val="00304AEC"/>
    <w:rsid w:val="00305A3E"/>
    <w:rsid w:val="00306F50"/>
    <w:rsid w:val="00311404"/>
    <w:rsid w:val="00312E5A"/>
    <w:rsid w:val="00335777"/>
    <w:rsid w:val="003536D0"/>
    <w:rsid w:val="003558FF"/>
    <w:rsid w:val="00361A08"/>
    <w:rsid w:val="00363F40"/>
    <w:rsid w:val="00372B1A"/>
    <w:rsid w:val="003745BE"/>
    <w:rsid w:val="00383317"/>
    <w:rsid w:val="00386964"/>
    <w:rsid w:val="00395201"/>
    <w:rsid w:val="003A088B"/>
    <w:rsid w:val="003A4A9D"/>
    <w:rsid w:val="003C1BE9"/>
    <w:rsid w:val="003C1CDD"/>
    <w:rsid w:val="003C249F"/>
    <w:rsid w:val="003E3856"/>
    <w:rsid w:val="003E71A9"/>
    <w:rsid w:val="0040606A"/>
    <w:rsid w:val="00422C0C"/>
    <w:rsid w:val="00423C0F"/>
    <w:rsid w:val="0042689C"/>
    <w:rsid w:val="0043703A"/>
    <w:rsid w:val="00447008"/>
    <w:rsid w:val="00450A7D"/>
    <w:rsid w:val="00450AE6"/>
    <w:rsid w:val="00453DBA"/>
    <w:rsid w:val="00455DE0"/>
    <w:rsid w:val="00475962"/>
    <w:rsid w:val="00486501"/>
    <w:rsid w:val="00492FBB"/>
    <w:rsid w:val="004A3E33"/>
    <w:rsid w:val="004B3740"/>
    <w:rsid w:val="004D58BC"/>
    <w:rsid w:val="004F0A38"/>
    <w:rsid w:val="004F4695"/>
    <w:rsid w:val="00503AC2"/>
    <w:rsid w:val="00507B5B"/>
    <w:rsid w:val="00512424"/>
    <w:rsid w:val="00512FB6"/>
    <w:rsid w:val="005214D5"/>
    <w:rsid w:val="00534D84"/>
    <w:rsid w:val="0055248C"/>
    <w:rsid w:val="00553AA6"/>
    <w:rsid w:val="00564A4F"/>
    <w:rsid w:val="00574BFE"/>
    <w:rsid w:val="00583D1D"/>
    <w:rsid w:val="005A52C8"/>
    <w:rsid w:val="005B0AF8"/>
    <w:rsid w:val="005B4109"/>
    <w:rsid w:val="005B69F8"/>
    <w:rsid w:val="005D0485"/>
    <w:rsid w:val="005D2230"/>
    <w:rsid w:val="005D2DB2"/>
    <w:rsid w:val="005D6315"/>
    <w:rsid w:val="00601DD8"/>
    <w:rsid w:val="00610F0F"/>
    <w:rsid w:val="00613724"/>
    <w:rsid w:val="006168D2"/>
    <w:rsid w:val="00617305"/>
    <w:rsid w:val="00617B31"/>
    <w:rsid w:val="006210F3"/>
    <w:rsid w:val="00625815"/>
    <w:rsid w:val="00625AFB"/>
    <w:rsid w:val="006345C7"/>
    <w:rsid w:val="00634938"/>
    <w:rsid w:val="006565F5"/>
    <w:rsid w:val="00680ED4"/>
    <w:rsid w:val="00684845"/>
    <w:rsid w:val="0068557E"/>
    <w:rsid w:val="006902CF"/>
    <w:rsid w:val="006B2F78"/>
    <w:rsid w:val="006C1E4D"/>
    <w:rsid w:val="006D0182"/>
    <w:rsid w:val="006E48C3"/>
    <w:rsid w:val="006F1246"/>
    <w:rsid w:val="006F3B34"/>
    <w:rsid w:val="007033BD"/>
    <w:rsid w:val="00707B43"/>
    <w:rsid w:val="00710CC0"/>
    <w:rsid w:val="00712459"/>
    <w:rsid w:val="00714612"/>
    <w:rsid w:val="00721B55"/>
    <w:rsid w:val="00727447"/>
    <w:rsid w:val="00743691"/>
    <w:rsid w:val="007446AD"/>
    <w:rsid w:val="0075153D"/>
    <w:rsid w:val="00762CA9"/>
    <w:rsid w:val="00774B00"/>
    <w:rsid w:val="007962C2"/>
    <w:rsid w:val="007A057A"/>
    <w:rsid w:val="007B6723"/>
    <w:rsid w:val="007C6824"/>
    <w:rsid w:val="007E0194"/>
    <w:rsid w:val="007E0ED0"/>
    <w:rsid w:val="007F2F85"/>
    <w:rsid w:val="007F50A4"/>
    <w:rsid w:val="008004A5"/>
    <w:rsid w:val="00804BC8"/>
    <w:rsid w:val="00805CA7"/>
    <w:rsid w:val="00807360"/>
    <w:rsid w:val="00813766"/>
    <w:rsid w:val="00813CD7"/>
    <w:rsid w:val="0081493F"/>
    <w:rsid w:val="00814AD8"/>
    <w:rsid w:val="00832ACF"/>
    <w:rsid w:val="00840E79"/>
    <w:rsid w:val="008477EE"/>
    <w:rsid w:val="008577E4"/>
    <w:rsid w:val="00861B68"/>
    <w:rsid w:val="008957E7"/>
    <w:rsid w:val="0089789E"/>
    <w:rsid w:val="00897CCB"/>
    <w:rsid w:val="008A66A8"/>
    <w:rsid w:val="008B3A2E"/>
    <w:rsid w:val="008B5C3B"/>
    <w:rsid w:val="008C7ABE"/>
    <w:rsid w:val="008D43D7"/>
    <w:rsid w:val="008D5315"/>
    <w:rsid w:val="008E4FF7"/>
    <w:rsid w:val="00902E1D"/>
    <w:rsid w:val="009113EF"/>
    <w:rsid w:val="00921B9A"/>
    <w:rsid w:val="00930964"/>
    <w:rsid w:val="00932281"/>
    <w:rsid w:val="009407BF"/>
    <w:rsid w:val="009415D4"/>
    <w:rsid w:val="00942777"/>
    <w:rsid w:val="009443D0"/>
    <w:rsid w:val="00951D6C"/>
    <w:rsid w:val="0095233F"/>
    <w:rsid w:val="00961288"/>
    <w:rsid w:val="00974BB0"/>
    <w:rsid w:val="0097589B"/>
    <w:rsid w:val="0097716C"/>
    <w:rsid w:val="00980645"/>
    <w:rsid w:val="0099168B"/>
    <w:rsid w:val="009940A2"/>
    <w:rsid w:val="009A0A0A"/>
    <w:rsid w:val="009A21D0"/>
    <w:rsid w:val="009B16FF"/>
    <w:rsid w:val="009D7614"/>
    <w:rsid w:val="00A06773"/>
    <w:rsid w:val="00A10794"/>
    <w:rsid w:val="00A11C47"/>
    <w:rsid w:val="00A1636B"/>
    <w:rsid w:val="00A168A7"/>
    <w:rsid w:val="00A426E6"/>
    <w:rsid w:val="00A42BDE"/>
    <w:rsid w:val="00A47CDD"/>
    <w:rsid w:val="00A53FDC"/>
    <w:rsid w:val="00A66A7C"/>
    <w:rsid w:val="00AB573D"/>
    <w:rsid w:val="00AB71CD"/>
    <w:rsid w:val="00AC3EC7"/>
    <w:rsid w:val="00AE159D"/>
    <w:rsid w:val="00AE1EE8"/>
    <w:rsid w:val="00AE5DD1"/>
    <w:rsid w:val="00AE7298"/>
    <w:rsid w:val="00AF1C38"/>
    <w:rsid w:val="00B13F43"/>
    <w:rsid w:val="00B140DD"/>
    <w:rsid w:val="00B35ACB"/>
    <w:rsid w:val="00B363D0"/>
    <w:rsid w:val="00B60F03"/>
    <w:rsid w:val="00B83B8B"/>
    <w:rsid w:val="00BA0D1F"/>
    <w:rsid w:val="00BA2076"/>
    <w:rsid w:val="00BC05DA"/>
    <w:rsid w:val="00BC789A"/>
    <w:rsid w:val="00BD2D89"/>
    <w:rsid w:val="00BD4D25"/>
    <w:rsid w:val="00BE454E"/>
    <w:rsid w:val="00BF78B5"/>
    <w:rsid w:val="00C024F4"/>
    <w:rsid w:val="00C0637F"/>
    <w:rsid w:val="00C119D7"/>
    <w:rsid w:val="00C11A38"/>
    <w:rsid w:val="00C2163A"/>
    <w:rsid w:val="00C40CA4"/>
    <w:rsid w:val="00C56863"/>
    <w:rsid w:val="00C60BB2"/>
    <w:rsid w:val="00C625DF"/>
    <w:rsid w:val="00C77002"/>
    <w:rsid w:val="00C82E8C"/>
    <w:rsid w:val="00C87DD2"/>
    <w:rsid w:val="00CA4D68"/>
    <w:rsid w:val="00CB20D2"/>
    <w:rsid w:val="00CC4563"/>
    <w:rsid w:val="00CD3E71"/>
    <w:rsid w:val="00CE226E"/>
    <w:rsid w:val="00CE49AC"/>
    <w:rsid w:val="00CF108A"/>
    <w:rsid w:val="00CF2715"/>
    <w:rsid w:val="00D02806"/>
    <w:rsid w:val="00D04CDE"/>
    <w:rsid w:val="00D1406B"/>
    <w:rsid w:val="00D21EFD"/>
    <w:rsid w:val="00D2448E"/>
    <w:rsid w:val="00D24DCE"/>
    <w:rsid w:val="00D41B0B"/>
    <w:rsid w:val="00D45620"/>
    <w:rsid w:val="00D5478E"/>
    <w:rsid w:val="00D56626"/>
    <w:rsid w:val="00D74B39"/>
    <w:rsid w:val="00D755AD"/>
    <w:rsid w:val="00D7647F"/>
    <w:rsid w:val="00D85978"/>
    <w:rsid w:val="00D87190"/>
    <w:rsid w:val="00D909CD"/>
    <w:rsid w:val="00DA364A"/>
    <w:rsid w:val="00DD0472"/>
    <w:rsid w:val="00DF33E9"/>
    <w:rsid w:val="00E04567"/>
    <w:rsid w:val="00E155B7"/>
    <w:rsid w:val="00E2682C"/>
    <w:rsid w:val="00E3214A"/>
    <w:rsid w:val="00E373D5"/>
    <w:rsid w:val="00E4203C"/>
    <w:rsid w:val="00E475B1"/>
    <w:rsid w:val="00E5060B"/>
    <w:rsid w:val="00E55EC6"/>
    <w:rsid w:val="00E621D0"/>
    <w:rsid w:val="00E67307"/>
    <w:rsid w:val="00E75610"/>
    <w:rsid w:val="00E7738C"/>
    <w:rsid w:val="00E809BC"/>
    <w:rsid w:val="00E864C2"/>
    <w:rsid w:val="00E90994"/>
    <w:rsid w:val="00EB4FF8"/>
    <w:rsid w:val="00EE1D03"/>
    <w:rsid w:val="00EF4983"/>
    <w:rsid w:val="00F02F3D"/>
    <w:rsid w:val="00F21747"/>
    <w:rsid w:val="00F23547"/>
    <w:rsid w:val="00F23E00"/>
    <w:rsid w:val="00F30138"/>
    <w:rsid w:val="00F30676"/>
    <w:rsid w:val="00F32B92"/>
    <w:rsid w:val="00F339C6"/>
    <w:rsid w:val="00F42E9B"/>
    <w:rsid w:val="00F65DC9"/>
    <w:rsid w:val="00F67861"/>
    <w:rsid w:val="00F87731"/>
    <w:rsid w:val="00F96A4D"/>
    <w:rsid w:val="00FA4332"/>
    <w:rsid w:val="00FC3D09"/>
    <w:rsid w:val="00FC4E5C"/>
    <w:rsid w:val="00FC727C"/>
    <w:rsid w:val="00FD027F"/>
    <w:rsid w:val="00FD52ED"/>
    <w:rsid w:val="00FE47F3"/>
    <w:rsid w:val="00FE6A8C"/>
    <w:rsid w:val="00FF2804"/>
    <w:rsid w:val="00FF48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959CDF4"/>
  <w15:chartTrackingRefBased/>
  <w15:docId w15:val="{616902D0-A3E0-48F4-A6B5-0ED96824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Date"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2"/>
      <w:szCs w:val="24"/>
      <w:lang w:val="lv-LV" w:eastAsia="en-US"/>
    </w:rPr>
  </w:style>
  <w:style w:type="paragraph" w:styleId="Heading1">
    <w:name w:val="heading 1"/>
    <w:basedOn w:val="Normal"/>
    <w:next w:val="Normal"/>
    <w:link w:val="Heading1Char"/>
    <w:qFormat/>
    <w:pPr>
      <w:keepNext/>
      <w:ind w:left="567" w:hanging="567"/>
      <w:jc w:val="center"/>
      <w:outlineLvl w:val="0"/>
    </w:pPr>
    <w:rPr>
      <w:b/>
      <w:iCs/>
    </w:rPr>
  </w:style>
  <w:style w:type="paragraph" w:styleId="Heading2">
    <w:name w:val="heading 2"/>
    <w:basedOn w:val="Normal"/>
    <w:next w:val="Normal"/>
    <w:link w:val="Heading2Char"/>
    <w:qFormat/>
    <w:pPr>
      <w:keepNext/>
      <w:numPr>
        <w:ilvl w:val="12"/>
      </w:numPr>
      <w:ind w:left="-180" w:right="-2"/>
      <w:outlineLvl w:val="1"/>
    </w:pPr>
    <w:rPr>
      <w:b/>
      <w:sz w:val="24"/>
    </w:rPr>
  </w:style>
  <w:style w:type="paragraph" w:styleId="Heading3">
    <w:name w:val="heading 3"/>
    <w:basedOn w:val="Normal"/>
    <w:next w:val="Normal"/>
    <w:link w:val="Heading3Char"/>
    <w:qFormat/>
    <w:pPr>
      <w:keepNext/>
      <w:keepLines/>
      <w:ind w:left="-180"/>
      <w:outlineLvl w:val="2"/>
    </w:pPr>
    <w:rPr>
      <w:b/>
      <w:sz w:val="24"/>
    </w:rPr>
  </w:style>
  <w:style w:type="paragraph" w:styleId="Heading4">
    <w:name w:val="heading 4"/>
    <w:basedOn w:val="Normal"/>
    <w:next w:val="Normal"/>
    <w:link w:val="Heading4Char"/>
    <w:qFormat/>
    <w:pPr>
      <w:keepNext/>
      <w:numPr>
        <w:ilvl w:val="12"/>
      </w:numPr>
      <w:outlineLvl w:val="3"/>
    </w:pPr>
    <w:rPr>
      <w:b/>
      <w:bCs/>
      <w:sz w:val="24"/>
    </w:rPr>
  </w:style>
  <w:style w:type="paragraph" w:styleId="Heading5">
    <w:name w:val="heading 5"/>
    <w:basedOn w:val="Normal"/>
    <w:next w:val="Normal"/>
    <w:link w:val="Heading5Char"/>
    <w:qFormat/>
    <w:pPr>
      <w:keepNext/>
      <w:numPr>
        <w:ilvl w:val="12"/>
      </w:numPr>
      <w:ind w:right="-2"/>
      <w:outlineLvl w:val="4"/>
    </w:pPr>
    <w:rPr>
      <w:b/>
      <w:bCs/>
      <w:sz w:val="24"/>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ascii="Times New Roman" w:hAnsi="Times New Roman" w:cs="Times New Roman" w:hint="default"/>
      <w:color w:val="0000FF"/>
      <w:u w:val="single"/>
    </w:rPr>
  </w:style>
  <w:style w:type="character" w:styleId="FollowedHyperlink">
    <w:name w:val="FollowedHyperlink"/>
    <w:semiHidden/>
    <w:rPr>
      <w:color w:val="606420"/>
      <w:u w:val="single"/>
    </w:rPr>
  </w:style>
  <w:style w:type="character" w:customStyle="1" w:styleId="Heading1Char">
    <w:name w:val="Heading 1 Char"/>
    <w:link w:val="Heading1"/>
    <w:locked/>
    <w:rPr>
      <w:b/>
      <w:bCs w:val="0"/>
      <w:iCs/>
      <w:sz w:val="22"/>
      <w:szCs w:val="24"/>
      <w:lang w:val="lv-LV" w:eastAsia="en-US"/>
    </w:rPr>
  </w:style>
  <w:style w:type="character" w:customStyle="1" w:styleId="Heading2Char">
    <w:name w:val="Heading 2 Char"/>
    <w:link w:val="Heading2"/>
    <w:locked/>
    <w:rPr>
      <w:b/>
      <w:bCs w:val="0"/>
      <w:sz w:val="24"/>
      <w:szCs w:val="24"/>
      <w:lang w:val="lv-LV" w:eastAsia="en-US"/>
    </w:rPr>
  </w:style>
  <w:style w:type="character" w:customStyle="1" w:styleId="Heading3Char">
    <w:name w:val="Heading 3 Char"/>
    <w:link w:val="Heading3"/>
    <w:locked/>
    <w:rPr>
      <w:b/>
      <w:bCs w:val="0"/>
      <w:sz w:val="24"/>
      <w:szCs w:val="24"/>
      <w:lang w:val="lv-LV" w:eastAsia="en-US"/>
    </w:rPr>
  </w:style>
  <w:style w:type="character" w:customStyle="1" w:styleId="Heading4Char">
    <w:name w:val="Heading 4 Char"/>
    <w:link w:val="Heading4"/>
    <w:locked/>
    <w:rPr>
      <w:b/>
      <w:bCs/>
      <w:sz w:val="24"/>
      <w:szCs w:val="24"/>
      <w:lang w:val="lv-LV" w:eastAsia="en-US"/>
    </w:rPr>
  </w:style>
  <w:style w:type="character" w:customStyle="1" w:styleId="Heading5Char">
    <w:name w:val="Heading 5 Char"/>
    <w:link w:val="Heading5"/>
    <w:locked/>
    <w:rPr>
      <w:b/>
      <w:bCs/>
      <w:sz w:val="24"/>
      <w:szCs w:val="24"/>
      <w:lang w:val="lv-LV" w:eastAsia="en-US"/>
    </w:rPr>
  </w:style>
  <w:style w:type="character" w:customStyle="1" w:styleId="Heading6Char">
    <w:name w:val="Heading 6 Char"/>
    <w:link w:val="Heading6"/>
    <w:locked/>
    <w:rPr>
      <w:i/>
      <w:iCs w:val="0"/>
      <w:sz w:val="22"/>
      <w:lang w:val="lv-LV" w:eastAsia="en-US"/>
    </w:rPr>
  </w:style>
  <w:style w:type="character" w:styleId="Strong">
    <w:name w:val="Strong"/>
    <w:qFormat/>
    <w:rPr>
      <w:b/>
      <w:bCs/>
      <w:color w:val="auto"/>
    </w:rPr>
  </w:style>
  <w:style w:type="paragraph" w:customStyle="1" w:styleId="msonormal0">
    <w:name w:val="msonormal"/>
    <w:basedOn w:val="Normal"/>
    <w:pPr>
      <w:spacing w:before="100" w:beforeAutospacing="1" w:after="75"/>
    </w:pPr>
    <w:rPr>
      <w:rFonts w:eastAsia="SimSun"/>
      <w:color w:val="000000"/>
      <w:lang w:val="en-US" w:eastAsia="zh-CN"/>
    </w:rPr>
  </w:style>
  <w:style w:type="paragraph" w:styleId="NormalWeb">
    <w:name w:val="Normal (Web)"/>
    <w:basedOn w:val="Normal"/>
    <w:pPr>
      <w:spacing w:before="100" w:beforeAutospacing="1" w:after="75"/>
    </w:pPr>
    <w:rPr>
      <w:rFonts w:eastAsia="SimSun"/>
      <w:color w:val="000000"/>
      <w:lang w:val="en-US" w:eastAsia="zh-CN"/>
    </w:rPr>
  </w:style>
  <w:style w:type="paragraph" w:styleId="FootnoteText">
    <w:name w:val="footnote text"/>
    <w:basedOn w:val="Normal"/>
    <w:link w:val="FootnoteTextChar"/>
    <w:rPr>
      <w:sz w:val="20"/>
      <w:szCs w:val="20"/>
      <w:lang w:val="x-none"/>
    </w:rPr>
  </w:style>
  <w:style w:type="character" w:customStyle="1" w:styleId="FootnoteTextChar">
    <w:name w:val="Footnote Text Char"/>
    <w:link w:val="FootnoteText"/>
    <w:locked/>
    <w:rPr>
      <w:lang w:eastAsia="en-US"/>
    </w:rPr>
  </w:style>
  <w:style w:type="paragraph" w:styleId="CommentText">
    <w:name w:val="annotation text"/>
    <w:basedOn w:val="Normal"/>
    <w:link w:val="CommentTextChar"/>
    <w:uiPriority w:val="99"/>
    <w:pPr>
      <w:tabs>
        <w:tab w:val="left" w:pos="567"/>
      </w:tabs>
      <w:spacing w:line="260" w:lineRule="exact"/>
    </w:pPr>
    <w:rPr>
      <w:sz w:val="20"/>
      <w:szCs w:val="20"/>
    </w:rPr>
  </w:style>
  <w:style w:type="character" w:customStyle="1" w:styleId="CommentTextChar">
    <w:name w:val="Comment Text Char"/>
    <w:link w:val="CommentText"/>
    <w:uiPriority w:val="99"/>
    <w:locked/>
    <w:rPr>
      <w:lang w:val="lv-LV" w:eastAsia="en-US"/>
    </w:rPr>
  </w:style>
  <w:style w:type="paragraph" w:styleId="Header">
    <w:name w:val="header"/>
    <w:basedOn w:val="Normal"/>
    <w:link w:val="HeaderChar"/>
    <w:pPr>
      <w:tabs>
        <w:tab w:val="left" w:pos="567"/>
        <w:tab w:val="center" w:pos="4153"/>
        <w:tab w:val="right" w:pos="8306"/>
      </w:tabs>
    </w:pPr>
    <w:rPr>
      <w:sz w:val="20"/>
      <w:szCs w:val="20"/>
      <w:lang w:val="x-none"/>
    </w:rPr>
  </w:style>
  <w:style w:type="character" w:customStyle="1" w:styleId="HeaderChar">
    <w:name w:val="Header Char"/>
    <w:link w:val="Header"/>
    <w:locked/>
    <w:rPr>
      <w:rFonts w:ascii="Times New Roman" w:hAnsi="Times New Roman" w:cs="Times New Roman" w:hint="default"/>
      <w:lang w:eastAsia="en-US"/>
    </w:rPr>
  </w:style>
  <w:style w:type="paragraph" w:styleId="Footer">
    <w:name w:val="footer"/>
    <w:basedOn w:val="Normal"/>
    <w:link w:val="FooterChar"/>
    <w:pPr>
      <w:tabs>
        <w:tab w:val="left" w:pos="567"/>
        <w:tab w:val="center" w:pos="4536"/>
        <w:tab w:val="center" w:pos="8930"/>
      </w:tabs>
    </w:pPr>
    <w:rPr>
      <w:sz w:val="16"/>
      <w:szCs w:val="20"/>
    </w:rPr>
  </w:style>
  <w:style w:type="character" w:customStyle="1" w:styleId="FooterChar">
    <w:name w:val="Footer Char"/>
    <w:link w:val="Footer"/>
    <w:locked/>
    <w:rPr>
      <w:rFonts w:ascii="Times New Roman" w:hAnsi="Times New Roman" w:cs="Times New Roman" w:hint="default"/>
      <w:sz w:val="16"/>
      <w:lang w:val="lv-LV" w:eastAsia="en-US"/>
    </w:rPr>
  </w:style>
  <w:style w:type="paragraph" w:styleId="Caption">
    <w:name w:val="caption"/>
    <w:basedOn w:val="Normal"/>
    <w:next w:val="Normal"/>
    <w:qFormat/>
    <w:pPr>
      <w:suppressAutoHyphens/>
      <w:spacing w:before="120" w:after="120"/>
    </w:pPr>
    <w:rPr>
      <w:rFonts w:ascii="Arial" w:hAnsi="Arial" w:cs="Arial"/>
      <w:b/>
      <w:bCs/>
      <w:sz w:val="20"/>
      <w:szCs w:val="20"/>
      <w:lang w:val="en-US"/>
    </w:rPr>
  </w:style>
  <w:style w:type="paragraph" w:styleId="ListBullet">
    <w:name w:val="List Bullet"/>
    <w:basedOn w:val="Normal"/>
    <w:pPr>
      <w:numPr>
        <w:numId w:val="1"/>
      </w:numPr>
      <w:contextualSpacing/>
    </w:pPr>
  </w:style>
  <w:style w:type="paragraph" w:styleId="BodyText">
    <w:name w:val="Body Text"/>
    <w:basedOn w:val="Normal"/>
    <w:link w:val="BodyTextChar"/>
    <w:semiHidden/>
    <w:pPr>
      <w:spacing w:before="120"/>
    </w:pPr>
    <w:rPr>
      <w:sz w:val="24"/>
    </w:rPr>
  </w:style>
  <w:style w:type="character" w:customStyle="1" w:styleId="BodyTextChar">
    <w:name w:val="Body Text Char"/>
    <w:link w:val="BodyText"/>
    <w:semiHidden/>
    <w:locked/>
    <w:rPr>
      <w:sz w:val="24"/>
      <w:szCs w:val="24"/>
      <w:lang w:val="lv-LV" w:eastAsia="en-US"/>
    </w:rPr>
  </w:style>
  <w:style w:type="paragraph" w:styleId="BodyTextIndent">
    <w:name w:val="Body Text Indent"/>
    <w:basedOn w:val="Normal"/>
    <w:link w:val="BodyTextIndentChar"/>
    <w:semiHidden/>
    <w:pPr>
      <w:numPr>
        <w:ilvl w:val="12"/>
      </w:numPr>
      <w:ind w:left="567" w:hanging="567"/>
    </w:pPr>
    <w:rPr>
      <w:szCs w:val="20"/>
    </w:rPr>
  </w:style>
  <w:style w:type="character" w:customStyle="1" w:styleId="BodyTextIndentChar">
    <w:name w:val="Body Text Indent Char"/>
    <w:link w:val="BodyTextIndent"/>
    <w:semiHidden/>
    <w:locked/>
    <w:rPr>
      <w:sz w:val="22"/>
      <w:lang w:val="lv-LV" w:eastAsia="en-US"/>
    </w:rPr>
  </w:style>
  <w:style w:type="paragraph" w:styleId="Subtitle">
    <w:name w:val="Subtitle"/>
    <w:basedOn w:val="Normal"/>
    <w:link w:val="SubtitleChar"/>
    <w:qFormat/>
    <w:pPr>
      <w:jc w:val="center"/>
    </w:pPr>
    <w:rPr>
      <w:b/>
      <w:sz w:val="24"/>
      <w:szCs w:val="20"/>
      <w:lang w:eastAsia="lv-LV"/>
    </w:rPr>
  </w:style>
  <w:style w:type="character" w:customStyle="1" w:styleId="SubtitleChar">
    <w:name w:val="Subtitle Char"/>
    <w:link w:val="Subtitle"/>
    <w:locked/>
    <w:rPr>
      <w:b/>
      <w:bCs w:val="0"/>
      <w:sz w:val="24"/>
      <w:lang w:val="lv-LV" w:eastAsia="lv-LV"/>
    </w:rPr>
  </w:style>
  <w:style w:type="paragraph" w:styleId="Date">
    <w:name w:val="Date"/>
    <w:basedOn w:val="Normal"/>
    <w:next w:val="Normal"/>
    <w:link w:val="DateChar2"/>
    <w:uiPriority w:val="99"/>
    <w:rPr>
      <w:szCs w:val="20"/>
      <w:lang w:val="en-GB"/>
    </w:rPr>
  </w:style>
  <w:style w:type="character" w:customStyle="1" w:styleId="DateChar">
    <w:name w:val="Date Char"/>
    <w:uiPriority w:val="99"/>
    <w:locked/>
    <w:rPr>
      <w:sz w:val="22"/>
      <w:lang w:val="en-GB" w:eastAsia="en-US" w:bidi="ar-SA"/>
    </w:rPr>
  </w:style>
  <w:style w:type="paragraph" w:styleId="BodyText2">
    <w:name w:val="Body Text 2"/>
    <w:basedOn w:val="Normal"/>
    <w:link w:val="BodyText2Char"/>
    <w:semiHidden/>
    <w:pPr>
      <w:tabs>
        <w:tab w:val="left" w:pos="567"/>
      </w:tabs>
      <w:spacing w:line="260" w:lineRule="exact"/>
    </w:pPr>
    <w:rPr>
      <w:b/>
      <w:bCs/>
      <w:szCs w:val="20"/>
    </w:rPr>
  </w:style>
  <w:style w:type="character" w:customStyle="1" w:styleId="BodyText2Char">
    <w:name w:val="Body Text 2 Char"/>
    <w:link w:val="BodyText2"/>
    <w:semiHidden/>
    <w:locked/>
    <w:rPr>
      <w:b/>
      <w:bCs/>
      <w:sz w:val="22"/>
      <w:lang w:val="lv-LV" w:eastAsia="en-US"/>
    </w:rPr>
  </w:style>
  <w:style w:type="paragraph" w:styleId="BodyText3">
    <w:name w:val="Body Text 3"/>
    <w:basedOn w:val="Normal"/>
    <w:link w:val="BodyText3Char"/>
    <w:semiHidden/>
    <w:pPr>
      <w:jc w:val="center"/>
    </w:pPr>
    <w:rPr>
      <w:i/>
      <w:iCs/>
      <w:sz w:val="48"/>
      <w:szCs w:val="20"/>
    </w:rPr>
  </w:style>
  <w:style w:type="character" w:customStyle="1" w:styleId="BodyText3Char">
    <w:name w:val="Body Text 3 Char"/>
    <w:link w:val="BodyText3"/>
    <w:semiHidden/>
    <w:locked/>
    <w:rPr>
      <w:i/>
      <w:iCs/>
      <w:sz w:val="48"/>
      <w:lang w:val="lv-LV" w:eastAsia="en-US"/>
    </w:rPr>
  </w:style>
  <w:style w:type="paragraph" w:styleId="BodyTextIndent2">
    <w:name w:val="Body Text Indent 2"/>
    <w:basedOn w:val="Normal"/>
    <w:link w:val="BodyTextIndent2Char"/>
    <w:semiHidden/>
    <w:pPr>
      <w:tabs>
        <w:tab w:val="left" w:pos="360"/>
      </w:tabs>
      <w:ind w:left="360"/>
      <w:jc w:val="both"/>
    </w:pPr>
    <w:rPr>
      <w:rFonts w:ascii="Arial" w:hAnsi="Arial"/>
      <w:sz w:val="20"/>
    </w:rPr>
  </w:style>
  <w:style w:type="character" w:customStyle="1" w:styleId="BodyTextIndent2Char">
    <w:name w:val="Body Text Indent 2 Char"/>
    <w:link w:val="BodyTextIndent2"/>
    <w:semiHidden/>
    <w:locked/>
    <w:rPr>
      <w:rFonts w:ascii="Arial" w:hAnsi="Arial" w:cs="Arial" w:hint="default"/>
      <w:szCs w:val="24"/>
      <w:lang w:val="lv-LV" w:eastAsia="en-US"/>
    </w:rPr>
  </w:style>
  <w:style w:type="paragraph" w:styleId="BodyTextIndent3">
    <w:name w:val="Body Text Indent 3"/>
    <w:basedOn w:val="Normal"/>
    <w:link w:val="BodyTextIndent3Char"/>
    <w:semiHidden/>
    <w:pPr>
      <w:ind w:left="1701" w:hanging="1701"/>
    </w:pPr>
    <w:rPr>
      <w:iCs/>
      <w:szCs w:val="20"/>
    </w:rPr>
  </w:style>
  <w:style w:type="character" w:customStyle="1" w:styleId="BodyTextIndent3Char">
    <w:name w:val="Body Text Indent 3 Char"/>
    <w:link w:val="BodyTextIndent3"/>
    <w:semiHidden/>
    <w:locked/>
    <w:rPr>
      <w:iCs/>
      <w:sz w:val="22"/>
      <w:lang w:val="lv-LV" w:eastAsia="en-US"/>
    </w:rPr>
  </w:style>
  <w:style w:type="paragraph" w:styleId="BlockText">
    <w:name w:val="Block Text"/>
    <w:basedOn w:val="Normal"/>
    <w:semiHidden/>
    <w:pPr>
      <w:numPr>
        <w:ilvl w:val="12"/>
      </w:numPr>
      <w:ind w:left="567" w:right="-2" w:hanging="567"/>
    </w:pPr>
    <w:rPr>
      <w:szCs w:val="20"/>
    </w:rPr>
  </w:style>
  <w:style w:type="paragraph" w:styleId="CommentSubject">
    <w:name w:val="annotation subject"/>
    <w:basedOn w:val="CommentText"/>
    <w:next w:val="CommentText"/>
    <w:link w:val="CommentSubjectChar"/>
    <w:semiHidden/>
    <w:unhideWhenUsed/>
    <w:pPr>
      <w:tabs>
        <w:tab w:val="clear" w:pos="567"/>
      </w:tabs>
      <w:spacing w:line="240" w:lineRule="auto"/>
    </w:pPr>
    <w:rPr>
      <w:b/>
      <w:bCs/>
    </w:rPr>
  </w:style>
  <w:style w:type="character" w:customStyle="1" w:styleId="CommentSubjectChar">
    <w:name w:val="Comment Subject Char"/>
    <w:link w:val="CommentSubject"/>
    <w:semiHidden/>
    <w:locked/>
    <w:rPr>
      <w:b/>
      <w:bCs/>
      <w:lang w:val="lv-LV" w:eastAsia="en-US"/>
    </w:rPr>
  </w:style>
  <w:style w:type="paragraph" w:styleId="BalloonText">
    <w:name w:val="Balloon Text"/>
    <w:basedOn w:val="Normal"/>
    <w:link w:val="BalloonTextChar"/>
    <w:semiHidden/>
    <w:unhideWhenUsed/>
    <w:rPr>
      <w:rFonts w:ascii="Tahoma" w:hAnsi="Tahoma"/>
      <w:sz w:val="16"/>
      <w:szCs w:val="16"/>
    </w:rPr>
  </w:style>
  <w:style w:type="character" w:customStyle="1" w:styleId="BalloonTextChar">
    <w:name w:val="Balloon Text Char"/>
    <w:link w:val="BalloonText"/>
    <w:semiHidden/>
    <w:locked/>
    <w:rPr>
      <w:rFonts w:ascii="Tahoma" w:hAnsi="Tahoma" w:cs="Tahoma" w:hint="default"/>
      <w:sz w:val="16"/>
      <w:szCs w:val="16"/>
      <w:lang w:val="lv-LV" w:eastAsia="en-US"/>
    </w:rPr>
  </w:style>
  <w:style w:type="paragraph" w:styleId="NoSpacing">
    <w:name w:val="No Spacing"/>
    <w:uiPriority w:val="1"/>
    <w:qFormat/>
    <w:rPr>
      <w:sz w:val="22"/>
      <w:lang w:val="en-GB" w:eastAsia="en-US"/>
    </w:rPr>
  </w:style>
  <w:style w:type="paragraph" w:styleId="Revision">
    <w:name w:val="Revision"/>
    <w:uiPriority w:val="99"/>
    <w:semiHidden/>
    <w:rPr>
      <w:sz w:val="24"/>
      <w:szCs w:val="24"/>
      <w:lang w:val="en-GB" w:eastAsia="en-US"/>
    </w:rPr>
  </w:style>
  <w:style w:type="paragraph" w:styleId="ListParagraph">
    <w:name w:val="List Paragraph"/>
    <w:basedOn w:val="Normal"/>
    <w:qFormat/>
    <w:pPr>
      <w:spacing w:after="200" w:line="276" w:lineRule="auto"/>
      <w:ind w:left="720"/>
      <w:contextualSpacing/>
    </w:pPr>
    <w:rPr>
      <w:rFonts w:ascii="Calibri" w:eastAsia="SimSun" w:hAnsi="Calibri"/>
      <w:szCs w:val="22"/>
      <w:lang w:val="en-US" w:eastAsia="zh-CN"/>
    </w:rPr>
  </w:style>
  <w:style w:type="paragraph" w:customStyle="1" w:styleId="standard">
    <w:name w:val="standard"/>
    <w:basedOn w:val="BodyText"/>
    <w:pPr>
      <w:snapToGrid w:val="0"/>
      <w:spacing w:after="120"/>
    </w:pPr>
    <w:rPr>
      <w:rFonts w:ascii="Arial" w:hAnsi="Arial"/>
      <w:spacing w:val="-2"/>
      <w:sz w:val="20"/>
      <w:szCs w:val="20"/>
      <w:lang w:val="nl-BE" w:eastAsia="en-GB"/>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pPr>
      <w:tabs>
        <w:tab w:val="clear" w:pos="567"/>
      </w:tabs>
      <w:spacing w:line="240" w:lineRule="auto"/>
    </w:pPr>
    <w:rPr>
      <w:b/>
      <w:bCs/>
    </w:rPr>
  </w:style>
  <w:style w:type="paragraph" w:customStyle="1" w:styleId="C-Bullet">
    <w:name w:val="C-Bullet"/>
    <w:pPr>
      <w:numPr>
        <w:numId w:val="2"/>
      </w:numPr>
      <w:spacing w:before="120" w:after="120" w:line="280" w:lineRule="atLeast"/>
    </w:pPr>
    <w:rPr>
      <w:sz w:val="24"/>
      <w:lang w:eastAsia="en-US"/>
    </w:rPr>
  </w:style>
  <w:style w:type="character" w:customStyle="1" w:styleId="C-TableTextChar">
    <w:name w:val="C-Table Text Char"/>
    <w:link w:val="C-TableText"/>
    <w:locked/>
    <w:rPr>
      <w:sz w:val="22"/>
      <w:szCs w:val="22"/>
      <w:lang w:val="en-GB" w:eastAsia="en-US" w:bidi="ar-SA"/>
    </w:rPr>
  </w:style>
  <w:style w:type="paragraph" w:customStyle="1" w:styleId="C-TableText">
    <w:name w:val="C-Table Text"/>
    <w:link w:val="C-TableTextChar"/>
    <w:pPr>
      <w:spacing w:before="60" w:after="60"/>
    </w:pPr>
    <w:rPr>
      <w:sz w:val="22"/>
      <w:szCs w:val="22"/>
      <w:lang w:val="en-GB" w:eastAsia="en-US"/>
    </w:rPr>
  </w:style>
  <w:style w:type="character" w:customStyle="1" w:styleId="C-TableFootnoteChar">
    <w:name w:val="C-Table Footnote Char"/>
    <w:link w:val="C-TableFootnote"/>
    <w:locked/>
    <w:rPr>
      <w:lang w:val="en-US" w:eastAsia="en-US" w:bidi="ar-SA"/>
    </w:rPr>
  </w:style>
  <w:style w:type="paragraph" w:customStyle="1" w:styleId="C-TableFootnote">
    <w:name w:val="C-Table Footnote"/>
    <w:next w:val="Normal"/>
    <w:link w:val="C-TableFootnoteChar"/>
    <w:pPr>
      <w:tabs>
        <w:tab w:val="left" w:pos="432"/>
      </w:tabs>
      <w:ind w:left="432" w:hanging="432"/>
    </w:pPr>
    <w:rPr>
      <w:lang w:eastAsia="en-US"/>
    </w:rPr>
  </w:style>
  <w:style w:type="paragraph" w:customStyle="1" w:styleId="TitleA">
    <w:name w:val="Title A"/>
    <w:basedOn w:val="Normal"/>
    <w:pPr>
      <w:ind w:left="567" w:hanging="567"/>
      <w:jc w:val="center"/>
    </w:pPr>
    <w:rPr>
      <w:b/>
    </w:rPr>
  </w:style>
  <w:style w:type="paragraph" w:customStyle="1" w:styleId="TitleB">
    <w:name w:val="Title B"/>
    <w:basedOn w:val="Normal"/>
    <w:pPr>
      <w:tabs>
        <w:tab w:val="left" w:pos="9071"/>
      </w:tabs>
      <w:ind w:left="567" w:right="-1" w:hanging="567"/>
    </w:pPr>
    <w:rPr>
      <w:b/>
      <w:szCs w:val="22"/>
    </w:rPr>
  </w:style>
  <w:style w:type="paragraph" w:customStyle="1" w:styleId="bulletlist">
    <w:name w:val="bullet list"/>
    <w:basedOn w:val="Normal"/>
    <w:pPr>
      <w:spacing w:before="120" w:line="240" w:lineRule="exact"/>
    </w:pPr>
    <w:rPr>
      <w:kern w:val="28"/>
      <w:szCs w:val="20"/>
    </w:rPr>
  </w:style>
  <w:style w:type="paragraph" w:customStyle="1" w:styleId="C-AlphabeticList">
    <w:name w:val="C-Alphabetic List"/>
    <w:rPr>
      <w:rFonts w:eastAsia="SimSun"/>
      <w:sz w:val="24"/>
      <w:lang w:eastAsia="en-US"/>
    </w:rPr>
  </w:style>
  <w:style w:type="paragraph" w:customStyle="1" w:styleId="C-BodyText">
    <w:name w:val="C-Body Text"/>
    <w:qFormat/>
    <w:pPr>
      <w:spacing w:before="120" w:after="120" w:line="280" w:lineRule="atLeast"/>
    </w:pPr>
    <w:rPr>
      <w:sz w:val="24"/>
      <w:lang w:eastAsia="en-US"/>
    </w:rPr>
  </w:style>
  <w:style w:type="paragraph" w:customStyle="1" w:styleId="Default">
    <w:name w:val="Default"/>
    <w:pPr>
      <w:autoSpaceDE w:val="0"/>
      <w:autoSpaceDN w:val="0"/>
      <w:adjustRightInd w:val="0"/>
    </w:pPr>
    <w:rPr>
      <w:rFonts w:eastAsia="SimSun"/>
      <w:color w:val="000000"/>
      <w:sz w:val="24"/>
      <w:szCs w:val="24"/>
      <w:lang w:val="fr-FR" w:eastAsia="fr-FR"/>
    </w:rPr>
  </w:style>
  <w:style w:type="paragraph" w:customStyle="1" w:styleId="normalagency">
    <w:name w:val="normalagency"/>
    <w:basedOn w:val="Normal"/>
    <w:pPr>
      <w:snapToGrid w:val="0"/>
      <w:spacing w:before="100" w:beforeAutospacing="1" w:after="100" w:afterAutospacing="1"/>
    </w:pPr>
    <w:rPr>
      <w:lang w:val="en-GB" w:eastAsia="en-GB"/>
    </w:rPr>
  </w:style>
  <w:style w:type="paragraph" w:customStyle="1" w:styleId="bodytextagency">
    <w:name w:val="bodytextagency"/>
    <w:basedOn w:val="Normal"/>
    <w:pPr>
      <w:snapToGrid w:val="0"/>
      <w:spacing w:before="100" w:beforeAutospacing="1" w:after="100" w:afterAutospacing="1"/>
    </w:pPr>
    <w:rPr>
      <w:lang w:val="en-GB" w:eastAsia="en-GB"/>
    </w:rPr>
  </w:style>
  <w:style w:type="character" w:customStyle="1" w:styleId="No-numheading3AgencyChar">
    <w:name w:val="No-num heading 3 (Agency) Char"/>
    <w:link w:val="BodytextAgency0"/>
    <w:uiPriority w:val="99"/>
    <w:locked/>
    <w:rPr>
      <w:rFonts w:ascii="Verdana" w:hAnsi="Verdana" w:hint="default"/>
      <w:b/>
      <w:bCs w:val="0"/>
      <w:kern w:val="32"/>
    </w:rPr>
  </w:style>
  <w:style w:type="paragraph" w:customStyle="1" w:styleId="BodytextAgency0">
    <w:name w:val="Body text (Agency)"/>
    <w:basedOn w:val="Normal"/>
    <w:link w:val="No-numheading3AgencyChar"/>
    <w:uiPriority w:val="99"/>
    <w:pPr>
      <w:spacing w:after="140" w:line="280" w:lineRule="atLeast"/>
    </w:pPr>
    <w:rPr>
      <w:rFonts w:ascii="Verdana" w:hAnsi="Verdana"/>
      <w:b/>
      <w:kern w:val="32"/>
      <w:sz w:val="20"/>
      <w:szCs w:val="20"/>
      <w:lang w:val="x-none" w:eastAsia="x-none"/>
    </w:rPr>
  </w:style>
  <w:style w:type="character" w:customStyle="1" w:styleId="NormalAgencyChar">
    <w:name w:val="Normal (Agency) Char"/>
    <w:link w:val="DraftingNotesAgency"/>
    <w:locked/>
    <w:rPr>
      <w:rFonts w:ascii="Verdana" w:hAnsi="Verdana" w:hint="default"/>
      <w:sz w:val="18"/>
      <w:lang w:val="en-GB"/>
    </w:rPr>
  </w:style>
  <w:style w:type="paragraph" w:customStyle="1" w:styleId="DraftingNotesAgency">
    <w:name w:val="Drafting Notes (Agency)"/>
    <w:basedOn w:val="Normal"/>
    <w:next w:val="BodytextAgency0"/>
    <w:link w:val="NormalAgencyChar"/>
    <w:pPr>
      <w:spacing w:after="140" w:line="280" w:lineRule="atLeast"/>
    </w:pPr>
    <w:rPr>
      <w:rFonts w:ascii="Verdana" w:hAnsi="Verdana"/>
      <w:sz w:val="18"/>
      <w:szCs w:val="20"/>
      <w:lang w:val="en-GB" w:eastAsia="x-none"/>
    </w:rPr>
  </w:style>
  <w:style w:type="paragraph" w:customStyle="1" w:styleId="No-numheading3Agency">
    <w:name w:val="No-num heading 3 (Agency)"/>
    <w:basedOn w:val="Normal"/>
    <w:next w:val="BodytextAgency0"/>
    <w:uiPriority w:val="99"/>
    <w:pPr>
      <w:keepNext/>
      <w:snapToGrid w:val="0"/>
      <w:spacing w:before="280" w:after="220"/>
      <w:outlineLvl w:val="2"/>
    </w:pPr>
    <w:rPr>
      <w:rFonts w:ascii="Verdana" w:hAnsi="Verdana"/>
      <w:b/>
      <w:bCs/>
      <w:kern w:val="32"/>
      <w:sz w:val="20"/>
      <w:szCs w:val="20"/>
      <w:lang w:val="en-US"/>
    </w:rPr>
  </w:style>
  <w:style w:type="paragraph" w:customStyle="1" w:styleId="NormalAgency0">
    <w:name w:val="Normal (Agency)"/>
    <w:pPr>
      <w:snapToGrid w:val="0"/>
    </w:pPr>
    <w:rPr>
      <w:rFonts w:ascii="Verdana" w:hAnsi="Verdana"/>
      <w:sz w:val="18"/>
      <w:szCs w:val="18"/>
      <w:lang w:val="en-GB" w:eastAsia="en-US"/>
    </w:rPr>
  </w:style>
  <w:style w:type="character" w:customStyle="1" w:styleId="C-TableHeaderChar">
    <w:name w:val="C-Table Header Char"/>
    <w:link w:val="C-TableHeader"/>
    <w:locked/>
    <w:rPr>
      <w:b/>
      <w:bCs w:val="0"/>
      <w:sz w:val="22"/>
      <w:lang w:val="en-US" w:eastAsia="en-US" w:bidi="ar-SA"/>
    </w:rPr>
  </w:style>
  <w:style w:type="paragraph" w:customStyle="1" w:styleId="C-TableHeader">
    <w:name w:val="C-Table Header"/>
    <w:next w:val="C-TableText"/>
    <w:link w:val="C-TableHeaderChar"/>
    <w:pPr>
      <w:keepNext/>
      <w:spacing w:before="60" w:after="60"/>
    </w:pPr>
    <w:rPr>
      <w:b/>
      <w:sz w:val="22"/>
      <w:lang w:eastAsia="en-US"/>
    </w:rPr>
  </w:style>
  <w:style w:type="paragraph" w:customStyle="1" w:styleId="msonormalcxspmiddle">
    <w:name w:val="msonormalcxspmiddle"/>
    <w:basedOn w:val="Normal"/>
    <w:pPr>
      <w:spacing w:before="100" w:beforeAutospacing="1" w:after="75"/>
    </w:pPr>
    <w:rPr>
      <w:rFonts w:eastAsia="SimSun"/>
      <w:color w:val="000000"/>
      <w:lang w:val="en-US" w:eastAsia="zh-CN"/>
    </w:rPr>
  </w:style>
  <w:style w:type="paragraph" w:customStyle="1" w:styleId="C-Footnote">
    <w:name w:val="C-Footnote"/>
    <w:basedOn w:val="C-TableFootnote"/>
    <w:qFormat/>
    <w:pPr>
      <w:tabs>
        <w:tab w:val="clear" w:pos="432"/>
        <w:tab w:val="left" w:pos="144"/>
      </w:tabs>
      <w:ind w:left="0" w:firstLine="0"/>
    </w:pPr>
    <w:rPr>
      <w:rFonts w:eastAsia="MS Mincho"/>
    </w:rPr>
  </w:style>
  <w:style w:type="character" w:customStyle="1" w:styleId="MGGTextLeftChar1">
    <w:name w:val="MGG Text Left Char1"/>
    <w:link w:val="MGGTextLeft"/>
    <w:locked/>
    <w:rPr>
      <w:sz w:val="24"/>
      <w:szCs w:val="24"/>
      <w:lang w:val="en-GB" w:eastAsia="en-US"/>
    </w:rPr>
  </w:style>
  <w:style w:type="paragraph" w:customStyle="1" w:styleId="MGGTextLeft">
    <w:name w:val="MGG Text Left"/>
    <w:basedOn w:val="BodyText"/>
    <w:link w:val="MGGTextLeftChar1"/>
    <w:pPr>
      <w:spacing w:before="0"/>
    </w:pPr>
    <w:rPr>
      <w:lang w:val="en-GB"/>
    </w:rPr>
  </w:style>
  <w:style w:type="paragraph" w:customStyle="1" w:styleId="TableParagraph">
    <w:name w:val="Table Paragraph"/>
    <w:basedOn w:val="Normal"/>
    <w:uiPriority w:val="1"/>
    <w:qFormat/>
    <w:pPr>
      <w:widowControl w:val="0"/>
    </w:pPr>
    <w:rPr>
      <w:rFonts w:ascii="Calibri" w:eastAsia="Calibri" w:hAnsi="Calibri"/>
      <w:szCs w:val="22"/>
      <w:lang w:eastAsia="lv-LV" w:bidi="lv-LV"/>
    </w:rPr>
  </w:style>
  <w:style w:type="character" w:styleId="FootnoteReference">
    <w:name w:val="footnote reference"/>
    <w:uiPriority w:val="99"/>
    <w:rPr>
      <w:vertAlign w:val="superscript"/>
    </w:rPr>
  </w:style>
  <w:style w:type="character" w:styleId="CommentReference">
    <w:name w:val="annotation reference"/>
    <w:uiPriority w:val="99"/>
    <w:rPr>
      <w:rFonts w:ascii="Times New Roman" w:hAnsi="Times New Roman" w:cs="Times New Roman" w:hint="default"/>
      <w:sz w:val="16"/>
      <w:szCs w:val="16"/>
    </w:rPr>
  </w:style>
  <w:style w:type="character" w:styleId="PageNumber">
    <w:name w:val="page number"/>
    <w:semiHidden/>
    <w:rPr>
      <w:rFonts w:ascii="Times New Roman" w:hAnsi="Times New Roman" w:cs="Times New Roman" w:hint="default"/>
    </w:rPr>
  </w:style>
  <w:style w:type="character" w:customStyle="1" w:styleId="C-BodyTextChar">
    <w:name w:val="C-Body Text Char"/>
    <w:rPr>
      <w:sz w:val="24"/>
      <w:lang w:val="en-US" w:eastAsia="en-US" w:bidi="ar-SA"/>
    </w:rPr>
  </w:style>
  <w:style w:type="character" w:customStyle="1" w:styleId="DateChar1">
    <w:name w:val="Date Char1"/>
    <w:uiPriority w:val="99"/>
    <w:locked/>
    <w:rPr>
      <w:sz w:val="22"/>
      <w:lang w:val="en-GB" w:eastAsia="en-US" w:bidi="ar-SA"/>
    </w:rPr>
  </w:style>
  <w:style w:type="character" w:customStyle="1" w:styleId="tw4winMark">
    <w:name w:val="tw4winMark"/>
    <w:rPr>
      <w:rFonts w:ascii="Courier New" w:hAnsi="Courier New" w:cs="Courier New" w:hint="default"/>
      <w:vanish/>
      <w:webHidden w:val="0"/>
      <w:color w:val="800080"/>
      <w:sz w:val="24"/>
      <w:vertAlign w:val="subscript"/>
      <w:specVanish/>
    </w:rPr>
  </w:style>
  <w:style w:type="character" w:customStyle="1" w:styleId="shorttext">
    <w:name w:val="short_text"/>
    <w:basedOn w:val="DefaultParagraphFont"/>
  </w:style>
  <w:style w:type="character" w:customStyle="1" w:styleId="hps">
    <w:name w:val="hps"/>
    <w:basedOn w:val="DefaultParagraphFont"/>
  </w:style>
  <w:style w:type="character" w:customStyle="1" w:styleId="BodytextAgencyChar">
    <w:name w:val="Body text (Agency) Char"/>
    <w:uiPriority w:val="99"/>
    <w:locked/>
    <w:rPr>
      <w:rFonts w:ascii="Verdana" w:eastAsia="Verdana" w:hAnsi="Verdana" w:cs="Verdana" w:hint="default"/>
      <w:sz w:val="18"/>
      <w:szCs w:val="18"/>
      <w:lang w:val="en-GB" w:eastAsia="en-GB"/>
    </w:rPr>
  </w:style>
  <w:style w:type="character" w:customStyle="1" w:styleId="DraftingNotesAgencyChar">
    <w:name w:val="Drafting Notes (Agency) Char"/>
    <w:rPr>
      <w:rFonts w:ascii="Courier New" w:eastAsia="Verdana" w:hAnsi="Courier New" w:cs="Times New Roman" w:hint="default"/>
      <w:i/>
      <w:iCs w:val="0"/>
      <w:color w:val="339966"/>
      <w:szCs w:val="18"/>
    </w:rPr>
  </w:style>
  <w:style w:type="character" w:customStyle="1" w:styleId="DateChar2">
    <w:name w:val="Date Char2"/>
    <w:link w:val="Date"/>
    <w:uiPriority w:val="99"/>
    <w:locked/>
    <w:rPr>
      <w:sz w:val="22"/>
      <w:lang w:val="en-GB" w:eastAsia="en-US"/>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0F0BC7"/>
  </w:style>
  <w:style w:type="paragraph" w:customStyle="1" w:styleId="BulletBlackCyrcle">
    <w:name w:val="_Bullet Black Cyrcle"/>
    <w:next w:val="Normal"/>
    <w:qFormat/>
    <w:rsid w:val="000B4403"/>
    <w:pPr>
      <w:keepNext/>
      <w:numPr>
        <w:numId w:val="42"/>
      </w:numPr>
      <w:ind w:left="567" w:hanging="567"/>
    </w:pPr>
    <w:rPr>
      <w:rFonts w:eastAsia="SimSun"/>
      <w:noProof/>
      <w:sz w:val="22"/>
      <w:szCs w:val="22"/>
      <w:u w:val="single"/>
    </w:rPr>
  </w:style>
  <w:style w:type="paragraph" w:customStyle="1" w:styleId="BulletIndent">
    <w:name w:val="_Bullet Indent"/>
    <w:next w:val="Normal"/>
    <w:qFormat/>
    <w:rsid w:val="00CE226E"/>
    <w:pPr>
      <w:keepNext/>
      <w:numPr>
        <w:numId w:val="41"/>
      </w:numPr>
      <w:ind w:left="1134" w:hanging="567"/>
    </w:pPr>
    <w:rPr>
      <w:i/>
      <w:noProof/>
      <w:sz w:val="22"/>
      <w:lang w:val="lv-LV" w:eastAsia="en-US"/>
    </w:rPr>
  </w:style>
  <w:style w:type="paragraph" w:customStyle="1" w:styleId="Italic">
    <w:name w:val="_Italic"/>
    <w:basedOn w:val="Normal"/>
    <w:qFormat/>
    <w:rsid w:val="00CE226E"/>
    <w:pPr>
      <w:keepNext/>
      <w:autoSpaceDE w:val="0"/>
      <w:autoSpaceDN w:val="0"/>
      <w:adjustRightInd w:val="0"/>
    </w:pPr>
    <w:rPr>
      <w:i/>
      <w:iCs/>
    </w:rPr>
  </w:style>
  <w:style w:type="character" w:styleId="UnresolvedMention">
    <w:name w:val="Unresolved Mention"/>
    <w:basedOn w:val="DefaultParagraphFont"/>
    <w:uiPriority w:val="99"/>
    <w:semiHidden/>
    <w:unhideWhenUsed/>
    <w:rsid w:val="005D6315"/>
    <w:rPr>
      <w:color w:val="605E5C"/>
      <w:shd w:val="clear" w:color="auto" w:fill="E1DFDD"/>
    </w:rPr>
  </w:style>
  <w:style w:type="paragraph" w:customStyle="1" w:styleId="Style1">
    <w:name w:val="Style1"/>
    <w:basedOn w:val="Normal"/>
    <w:qFormat/>
    <w:rsid w:val="00447008"/>
    <w:pPr>
      <w:widowControl w:val="0"/>
      <w:pBdr>
        <w:top w:val="single" w:sz="4" w:space="1" w:color="auto"/>
        <w:left w:val="single" w:sz="4" w:space="4" w:color="auto"/>
        <w:bottom w:val="single" w:sz="4" w:space="1" w:color="auto"/>
        <w:right w:val="single" w:sz="4" w:space="4" w:color="auto"/>
      </w:pBdr>
      <w:suppressAutoHyphens/>
    </w:pPr>
    <w:rPr>
      <w:noProof w:val="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EMADOC-1700519818-3231818</_dlc_DocId>
    <_dlc_DocIdUrl xmlns="a034c160-bfb7-45f5-8632-2eb7e0508071">
      <Url>https://euema.sharepoint.com/sites/CRM/_layouts/15/DocIdRedir.aspx?ID=EMADOC-1700519818-3231818</Url>
      <Description>EMADOC-1700519818-3231818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57724B-7837-48F3-9FC2-B9DAF81E4A98}"/>
</file>

<file path=customXml/itemProps2.xml><?xml version="1.0" encoding="utf-8"?>
<ds:datastoreItem xmlns:ds="http://schemas.openxmlformats.org/officeDocument/2006/customXml" ds:itemID="{95355554-65F7-44D3-9AF2-1B48723DF92D}">
  <ds:schemaRefs>
    <ds:schemaRef ds:uri="http://schemas.openxmlformats.org/officeDocument/2006/bibliography"/>
  </ds:schemaRefs>
</ds:datastoreItem>
</file>

<file path=customXml/itemProps3.xml><?xml version="1.0" encoding="utf-8"?>
<ds:datastoreItem xmlns:ds="http://schemas.openxmlformats.org/officeDocument/2006/customXml" ds:itemID="{A886BD75-88B5-415E-873A-9ACE53CCB068}">
  <ds:schemaRefs>
    <ds:schemaRef ds:uri="http://schemas.microsoft.com/sharepoint/v3/contenttype/forms"/>
  </ds:schemaRefs>
</ds:datastoreItem>
</file>

<file path=customXml/itemProps4.xml><?xml version="1.0" encoding="utf-8"?>
<ds:datastoreItem xmlns:ds="http://schemas.openxmlformats.org/officeDocument/2006/customXml" ds:itemID="{FC5A78A5-FB9A-45B1-9FC0-E2FEEA868E9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3B2E0D1-795E-4B42-BF9C-809851BFF762}"/>
</file>

<file path=docProps/app.xml><?xml version="1.0" encoding="utf-8"?>
<Properties xmlns="http://schemas.openxmlformats.org/officeDocument/2006/extended-properties" xmlns:vt="http://schemas.openxmlformats.org/officeDocument/2006/docPropsVTypes">
  <Template>Normal</Template>
  <TotalTime>7</TotalTime>
  <Pages>106</Pages>
  <Words>37437</Words>
  <Characters>213391</Characters>
  <Application>Microsoft Office Word</Application>
  <DocSecurity>0</DocSecurity>
  <Lines>1778</Lines>
  <Paragraphs>500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Lenalidomide Mylan: EPAR – Product information – tracked changes</vt:lpstr>
      <vt:lpstr>Lenalidomide Mylan, INN-lenalidomide</vt:lpstr>
    </vt:vector>
  </TitlesOfParts>
  <Company/>
  <LinksUpToDate>false</LinksUpToDate>
  <CharactersWithSpaces>250328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Lenalidomide Mylan: EPAR – Product information – tracked changes</dc:title>
  <dc:subject>EPAR</dc:subject>
  <dc:creator>CHMP</dc:creator>
  <cp:keywords/>
  <dc:description/>
  <cp:lastModifiedBy>Anonymous – Viatris</cp:lastModifiedBy>
  <cp:revision>12</cp:revision>
  <cp:lastPrinted>2017-08-11T13:30:00Z</cp:lastPrinted>
  <dcterms:created xsi:type="dcterms:W3CDTF">2026-01-14T11:24:00Z</dcterms:created>
  <dcterms:modified xsi:type="dcterms:W3CDTF">2026-04-16T13:18:00Z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0x0101000DA6AD19014FF648A49316945EE786F90200176DED4FF78CD74995F64A0F46B59E48</vt:lpwstr>
  </property>
  <property fmtid="{D5CDD505-2E9C-101B-9397-08002B2CF9AE}" pid="4" name="GrammarlyDocumentId">
    <vt:lpwstr>98225b4105f0522fcc573b27452f0320829ff18bbc76ef6a583cd20ef2b47d85</vt:lpwstr>
  </property>
  <property fmtid="{D5CDD505-2E9C-101B-9397-08002B2CF9AE}" pid="5" name="MSIP_Label_ed96aa77-7762-4c34-b9f0-7d6a55545bbc_Enabled">
    <vt:lpwstr>true</vt:lpwstr>
  </property>
  <property fmtid="{D5CDD505-2E9C-101B-9397-08002B2CF9AE}" pid="6" name="MSIP_Label_ed96aa77-7762-4c34-b9f0-7d6a55545bbc_SetDate">
    <vt:lpwstr>2024-09-06T10:55:52Z</vt:lpwstr>
  </property>
  <property fmtid="{D5CDD505-2E9C-101B-9397-08002B2CF9AE}" pid="7" name="MSIP_Label_ed96aa77-7762-4c34-b9f0-7d6a55545bbc_Method">
    <vt:lpwstr>Privileged</vt:lpwstr>
  </property>
  <property fmtid="{D5CDD505-2E9C-101B-9397-08002B2CF9AE}" pid="8" name="MSIP_Label_ed96aa77-7762-4c34-b9f0-7d6a55545bbc_Name">
    <vt:lpwstr>Proprietary</vt:lpwstr>
  </property>
  <property fmtid="{D5CDD505-2E9C-101B-9397-08002B2CF9AE}" pid="9" name="MSIP_Label_ed96aa77-7762-4c34-b9f0-7d6a55545bbc_SiteId">
    <vt:lpwstr>b7dcea4e-d150-4ba1-8b2a-c8b27a75525c</vt:lpwstr>
  </property>
  <property fmtid="{D5CDD505-2E9C-101B-9397-08002B2CF9AE}" pid="10" name="MSIP_Label_ed96aa77-7762-4c34-b9f0-7d6a55545bbc_ActionId">
    <vt:lpwstr>42957f17-5a10-48d6-926a-4c3e32299b70</vt:lpwstr>
  </property>
  <property fmtid="{D5CDD505-2E9C-101B-9397-08002B2CF9AE}" pid="11" name="MSIP_Label_ed96aa77-7762-4c34-b9f0-7d6a55545bbc_ContentBits">
    <vt:lpwstr>0</vt:lpwstr>
  </property>
  <property fmtid="{D5CDD505-2E9C-101B-9397-08002B2CF9AE}" pid="12" name="_dlc_DocIdItemGuid">
    <vt:lpwstr>68261131-b988-44ca-9751-ea455681f830</vt:lpwstr>
  </property>
</Properties>
</file>