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47C4" w14:textId="77777777" w:rsidR="007001CA" w:rsidRPr="0093742D" w:rsidRDefault="007001CA" w:rsidP="00F8408C">
      <w:pPr>
        <w:kinsoku w:val="0"/>
        <w:overflowPunct w:val="0"/>
        <w:jc w:val="center"/>
        <w:rPr>
          <w:szCs w:val="20"/>
        </w:rPr>
      </w:pPr>
    </w:p>
    <w:p w14:paraId="39F21A5F" w14:textId="77777777" w:rsidR="007001CA" w:rsidRPr="0093742D" w:rsidRDefault="007001CA" w:rsidP="00F8408C">
      <w:pPr>
        <w:kinsoku w:val="0"/>
        <w:overflowPunct w:val="0"/>
        <w:jc w:val="center"/>
        <w:rPr>
          <w:szCs w:val="20"/>
        </w:rPr>
      </w:pPr>
    </w:p>
    <w:p w14:paraId="17EA8522" w14:textId="77777777" w:rsidR="007001CA" w:rsidRPr="0093742D" w:rsidRDefault="007001CA" w:rsidP="00F8408C">
      <w:pPr>
        <w:kinsoku w:val="0"/>
        <w:overflowPunct w:val="0"/>
        <w:jc w:val="center"/>
        <w:rPr>
          <w:szCs w:val="20"/>
        </w:rPr>
      </w:pPr>
    </w:p>
    <w:p w14:paraId="1B021BEE" w14:textId="77777777" w:rsidR="005011A0" w:rsidRPr="0093742D" w:rsidRDefault="005011A0" w:rsidP="00F8408C">
      <w:pPr>
        <w:kinsoku w:val="0"/>
        <w:overflowPunct w:val="0"/>
        <w:jc w:val="center"/>
        <w:rPr>
          <w:szCs w:val="20"/>
        </w:rPr>
      </w:pPr>
    </w:p>
    <w:p w14:paraId="3AF6443D" w14:textId="77777777" w:rsidR="007001CA" w:rsidRPr="0093742D" w:rsidRDefault="007001CA" w:rsidP="00F8408C">
      <w:pPr>
        <w:kinsoku w:val="0"/>
        <w:overflowPunct w:val="0"/>
        <w:jc w:val="center"/>
        <w:rPr>
          <w:szCs w:val="20"/>
        </w:rPr>
      </w:pPr>
    </w:p>
    <w:p w14:paraId="14A4BCA4" w14:textId="77777777" w:rsidR="007001CA" w:rsidRPr="0093742D" w:rsidRDefault="007001CA" w:rsidP="00F8408C">
      <w:pPr>
        <w:kinsoku w:val="0"/>
        <w:overflowPunct w:val="0"/>
        <w:jc w:val="center"/>
        <w:rPr>
          <w:szCs w:val="20"/>
        </w:rPr>
      </w:pPr>
    </w:p>
    <w:p w14:paraId="0EE5A950" w14:textId="77777777" w:rsidR="007001CA" w:rsidRPr="0093742D" w:rsidRDefault="007001CA" w:rsidP="00F8408C">
      <w:pPr>
        <w:kinsoku w:val="0"/>
        <w:overflowPunct w:val="0"/>
        <w:jc w:val="center"/>
        <w:rPr>
          <w:szCs w:val="20"/>
        </w:rPr>
      </w:pPr>
    </w:p>
    <w:p w14:paraId="1B9D0B5A" w14:textId="77777777" w:rsidR="007001CA" w:rsidRPr="0093742D" w:rsidRDefault="007001CA" w:rsidP="00F8408C">
      <w:pPr>
        <w:kinsoku w:val="0"/>
        <w:overflowPunct w:val="0"/>
        <w:jc w:val="center"/>
        <w:rPr>
          <w:szCs w:val="20"/>
        </w:rPr>
      </w:pPr>
    </w:p>
    <w:p w14:paraId="72C93264" w14:textId="77777777" w:rsidR="007001CA" w:rsidRPr="0093742D" w:rsidRDefault="007001CA" w:rsidP="00F8408C">
      <w:pPr>
        <w:kinsoku w:val="0"/>
        <w:overflowPunct w:val="0"/>
        <w:jc w:val="center"/>
        <w:rPr>
          <w:szCs w:val="20"/>
        </w:rPr>
      </w:pPr>
    </w:p>
    <w:p w14:paraId="2B9F1719" w14:textId="77777777" w:rsidR="007001CA" w:rsidRPr="0093742D" w:rsidRDefault="007001CA" w:rsidP="00F8408C">
      <w:pPr>
        <w:kinsoku w:val="0"/>
        <w:overflowPunct w:val="0"/>
        <w:jc w:val="center"/>
        <w:rPr>
          <w:szCs w:val="20"/>
        </w:rPr>
      </w:pPr>
    </w:p>
    <w:p w14:paraId="1145DBCC" w14:textId="77777777" w:rsidR="007001CA" w:rsidRPr="0093742D" w:rsidRDefault="007001CA" w:rsidP="00F8408C">
      <w:pPr>
        <w:kinsoku w:val="0"/>
        <w:overflowPunct w:val="0"/>
        <w:jc w:val="center"/>
        <w:rPr>
          <w:szCs w:val="20"/>
        </w:rPr>
      </w:pPr>
    </w:p>
    <w:p w14:paraId="400DE00D" w14:textId="77777777" w:rsidR="007001CA" w:rsidRPr="0093742D" w:rsidRDefault="007001CA" w:rsidP="00F8408C">
      <w:pPr>
        <w:kinsoku w:val="0"/>
        <w:overflowPunct w:val="0"/>
        <w:jc w:val="center"/>
        <w:rPr>
          <w:szCs w:val="20"/>
        </w:rPr>
      </w:pPr>
    </w:p>
    <w:p w14:paraId="6F591C60" w14:textId="77777777" w:rsidR="007001CA" w:rsidRPr="0093742D" w:rsidRDefault="007001CA" w:rsidP="00F8408C">
      <w:pPr>
        <w:kinsoku w:val="0"/>
        <w:overflowPunct w:val="0"/>
        <w:jc w:val="center"/>
        <w:rPr>
          <w:szCs w:val="20"/>
        </w:rPr>
      </w:pPr>
    </w:p>
    <w:p w14:paraId="48A27DEB" w14:textId="77777777" w:rsidR="007001CA" w:rsidRPr="0093742D" w:rsidRDefault="007001CA" w:rsidP="00F8408C">
      <w:pPr>
        <w:kinsoku w:val="0"/>
        <w:overflowPunct w:val="0"/>
        <w:jc w:val="center"/>
        <w:rPr>
          <w:szCs w:val="20"/>
        </w:rPr>
      </w:pPr>
    </w:p>
    <w:p w14:paraId="1CC581B5" w14:textId="77777777" w:rsidR="007001CA" w:rsidRPr="0093742D" w:rsidRDefault="007001CA" w:rsidP="00F8408C">
      <w:pPr>
        <w:kinsoku w:val="0"/>
        <w:overflowPunct w:val="0"/>
        <w:jc w:val="center"/>
        <w:rPr>
          <w:szCs w:val="20"/>
        </w:rPr>
      </w:pPr>
    </w:p>
    <w:p w14:paraId="600DAE5B" w14:textId="77777777" w:rsidR="007001CA" w:rsidRPr="0093742D" w:rsidRDefault="007001CA" w:rsidP="00F8408C">
      <w:pPr>
        <w:kinsoku w:val="0"/>
        <w:overflowPunct w:val="0"/>
        <w:jc w:val="center"/>
        <w:rPr>
          <w:szCs w:val="20"/>
        </w:rPr>
      </w:pPr>
    </w:p>
    <w:p w14:paraId="07E6BC58" w14:textId="77777777" w:rsidR="007001CA" w:rsidRPr="0093742D" w:rsidRDefault="007001CA" w:rsidP="00F8408C">
      <w:pPr>
        <w:kinsoku w:val="0"/>
        <w:overflowPunct w:val="0"/>
        <w:jc w:val="center"/>
        <w:rPr>
          <w:szCs w:val="20"/>
        </w:rPr>
      </w:pPr>
    </w:p>
    <w:p w14:paraId="39D422EF" w14:textId="77777777" w:rsidR="007001CA" w:rsidRPr="0093742D" w:rsidRDefault="007001CA" w:rsidP="00F8408C">
      <w:pPr>
        <w:kinsoku w:val="0"/>
        <w:overflowPunct w:val="0"/>
        <w:jc w:val="center"/>
        <w:rPr>
          <w:szCs w:val="20"/>
        </w:rPr>
      </w:pPr>
    </w:p>
    <w:p w14:paraId="1A4CEFB0" w14:textId="77777777" w:rsidR="007001CA" w:rsidRPr="0093742D" w:rsidRDefault="007001CA" w:rsidP="00F8408C">
      <w:pPr>
        <w:kinsoku w:val="0"/>
        <w:overflowPunct w:val="0"/>
        <w:jc w:val="center"/>
        <w:rPr>
          <w:szCs w:val="20"/>
        </w:rPr>
      </w:pPr>
    </w:p>
    <w:p w14:paraId="1493E3A5" w14:textId="77777777" w:rsidR="007001CA" w:rsidRPr="0093742D" w:rsidRDefault="007001CA" w:rsidP="00F8408C">
      <w:pPr>
        <w:kinsoku w:val="0"/>
        <w:overflowPunct w:val="0"/>
        <w:jc w:val="center"/>
        <w:rPr>
          <w:szCs w:val="20"/>
        </w:rPr>
      </w:pPr>
    </w:p>
    <w:p w14:paraId="0890E6F8" w14:textId="77777777" w:rsidR="007001CA" w:rsidRPr="0093742D" w:rsidRDefault="007001CA" w:rsidP="00F8408C">
      <w:pPr>
        <w:kinsoku w:val="0"/>
        <w:overflowPunct w:val="0"/>
        <w:jc w:val="center"/>
        <w:rPr>
          <w:szCs w:val="20"/>
        </w:rPr>
      </w:pPr>
    </w:p>
    <w:p w14:paraId="39F96A26" w14:textId="77777777" w:rsidR="007001CA" w:rsidRPr="0093742D" w:rsidRDefault="007001CA" w:rsidP="00F8408C">
      <w:pPr>
        <w:kinsoku w:val="0"/>
        <w:overflowPunct w:val="0"/>
        <w:jc w:val="center"/>
        <w:rPr>
          <w:szCs w:val="20"/>
        </w:rPr>
      </w:pPr>
    </w:p>
    <w:p w14:paraId="3069F42B" w14:textId="77777777" w:rsidR="007001CA" w:rsidRPr="0093742D" w:rsidRDefault="007001CA" w:rsidP="00F8408C">
      <w:pPr>
        <w:kinsoku w:val="0"/>
        <w:overflowPunct w:val="0"/>
        <w:jc w:val="center"/>
        <w:rPr>
          <w:szCs w:val="20"/>
        </w:rPr>
      </w:pPr>
    </w:p>
    <w:p w14:paraId="6BC8F095" w14:textId="77777777" w:rsidR="007001CA" w:rsidRPr="009A38EF" w:rsidRDefault="007001CA" w:rsidP="009A38EF">
      <w:pPr>
        <w:jc w:val="center"/>
        <w:rPr>
          <w:b/>
          <w:lang w:val="en-GB"/>
        </w:rPr>
      </w:pPr>
      <w:r w:rsidRPr="009A38EF">
        <w:rPr>
          <w:b/>
        </w:rPr>
        <w:t>I PIELIKUMS</w:t>
      </w:r>
    </w:p>
    <w:p w14:paraId="16C2719A" w14:textId="77777777" w:rsidR="004F572D" w:rsidRPr="009A38EF" w:rsidRDefault="004F572D" w:rsidP="009A38EF">
      <w:pPr>
        <w:jc w:val="center"/>
        <w:rPr>
          <w:b/>
          <w:lang w:val="en-GB"/>
        </w:rPr>
      </w:pPr>
    </w:p>
    <w:p w14:paraId="3C8CE2F5" w14:textId="77777777" w:rsidR="007001CA" w:rsidRPr="009A38EF" w:rsidRDefault="007001CA" w:rsidP="009A38EF">
      <w:pPr>
        <w:pStyle w:val="Heading1"/>
        <w:jc w:val="center"/>
      </w:pPr>
      <w:bookmarkStart w:id="0" w:name="ZĀĻU_APRAKSTS"/>
      <w:bookmarkEnd w:id="0"/>
      <w:r w:rsidRPr="009A38EF">
        <w:t>ZĀĻU APRAKSTS</w:t>
      </w:r>
    </w:p>
    <w:p w14:paraId="03EBABD2" w14:textId="77777777" w:rsidR="007001CA" w:rsidRPr="0093742D" w:rsidRDefault="00E77D92" w:rsidP="00F27825">
      <w:pPr>
        <w:numPr>
          <w:ilvl w:val="0"/>
          <w:numId w:val="9"/>
        </w:numPr>
        <w:tabs>
          <w:tab w:val="left" w:pos="683"/>
        </w:tabs>
        <w:kinsoku w:val="0"/>
        <w:overflowPunct w:val="0"/>
        <w:ind w:left="0" w:firstLine="1"/>
        <w:rPr>
          <w:b/>
          <w:bCs/>
          <w:szCs w:val="22"/>
        </w:rPr>
      </w:pPr>
      <w:r w:rsidRPr="0093742D">
        <w:rPr>
          <w:szCs w:val="22"/>
        </w:rPr>
        <w:br w:type="page"/>
      </w:r>
      <w:r w:rsidR="007001CA" w:rsidRPr="0093742D">
        <w:rPr>
          <w:b/>
          <w:bCs/>
          <w:szCs w:val="22"/>
        </w:rPr>
        <w:lastRenderedPageBreak/>
        <w:t>ZĀĻU NOSAUKUMS</w:t>
      </w:r>
    </w:p>
    <w:p w14:paraId="032B5077" w14:textId="77777777" w:rsidR="007001CA" w:rsidRPr="0093742D" w:rsidRDefault="007001CA" w:rsidP="00580FC6">
      <w:pPr>
        <w:kinsoku w:val="0"/>
        <w:overflowPunct w:val="0"/>
        <w:rPr>
          <w:szCs w:val="26"/>
        </w:rPr>
      </w:pPr>
    </w:p>
    <w:p w14:paraId="2FBA890C" w14:textId="77777777" w:rsidR="007001CA" w:rsidRPr="0093742D" w:rsidRDefault="007001CA" w:rsidP="00580FC6">
      <w:pPr>
        <w:kinsoku w:val="0"/>
        <w:overflowPunct w:val="0"/>
        <w:rPr>
          <w:szCs w:val="22"/>
        </w:rPr>
      </w:pPr>
      <w:r w:rsidRPr="0093742D">
        <w:rPr>
          <w:szCs w:val="22"/>
        </w:rPr>
        <w:t>Levetiracetam Hospira 100 mg/ml koncentrāts infūziju šķīduma pagatavošanai</w:t>
      </w:r>
    </w:p>
    <w:p w14:paraId="22286476" w14:textId="77777777" w:rsidR="007001CA" w:rsidRPr="0093742D" w:rsidRDefault="007001CA" w:rsidP="00580FC6">
      <w:pPr>
        <w:kinsoku w:val="0"/>
        <w:overflowPunct w:val="0"/>
        <w:rPr>
          <w:szCs w:val="30"/>
        </w:rPr>
      </w:pPr>
    </w:p>
    <w:p w14:paraId="02A2B7D8" w14:textId="77777777" w:rsidR="007001CA" w:rsidRPr="0093742D" w:rsidRDefault="007001CA" w:rsidP="00580FC6">
      <w:pPr>
        <w:kinsoku w:val="0"/>
        <w:overflowPunct w:val="0"/>
        <w:rPr>
          <w:szCs w:val="30"/>
        </w:rPr>
      </w:pPr>
    </w:p>
    <w:p w14:paraId="37739D0E" w14:textId="77777777" w:rsidR="007001CA" w:rsidRPr="0093742D" w:rsidRDefault="007001CA" w:rsidP="0003216B">
      <w:pPr>
        <w:numPr>
          <w:ilvl w:val="0"/>
          <w:numId w:val="9"/>
        </w:numPr>
        <w:tabs>
          <w:tab w:val="left" w:pos="683"/>
        </w:tabs>
        <w:kinsoku w:val="0"/>
        <w:overflowPunct w:val="0"/>
        <w:ind w:left="0" w:firstLine="1"/>
        <w:rPr>
          <w:szCs w:val="22"/>
        </w:rPr>
      </w:pPr>
      <w:r w:rsidRPr="0093742D">
        <w:rPr>
          <w:b/>
          <w:bCs/>
          <w:szCs w:val="22"/>
        </w:rPr>
        <w:t xml:space="preserve">KVALITATĪVAIS UN KVANTITATĪVAIS SASTĀVS </w:t>
      </w:r>
    </w:p>
    <w:p w14:paraId="695CF5C8" w14:textId="77777777" w:rsidR="007001CA" w:rsidRPr="0093742D" w:rsidRDefault="007001CA" w:rsidP="00C52E49">
      <w:pPr>
        <w:tabs>
          <w:tab w:val="left" w:pos="683"/>
        </w:tabs>
        <w:kinsoku w:val="0"/>
        <w:overflowPunct w:val="0"/>
        <w:ind w:left="1"/>
        <w:rPr>
          <w:szCs w:val="22"/>
        </w:rPr>
      </w:pPr>
    </w:p>
    <w:p w14:paraId="2E4DE661" w14:textId="77777777" w:rsidR="007001CA" w:rsidRPr="0093742D" w:rsidRDefault="007001CA" w:rsidP="00C52E49">
      <w:pPr>
        <w:tabs>
          <w:tab w:val="left" w:pos="683"/>
        </w:tabs>
        <w:kinsoku w:val="0"/>
        <w:overflowPunct w:val="0"/>
        <w:ind w:left="1"/>
        <w:rPr>
          <w:szCs w:val="22"/>
        </w:rPr>
      </w:pPr>
      <w:r w:rsidRPr="0093742D">
        <w:rPr>
          <w:szCs w:val="22"/>
        </w:rPr>
        <w:t>Katrs ml satur 100 mg levetiracetāma (</w:t>
      </w:r>
      <w:r w:rsidR="00CF0270" w:rsidRPr="0093742D">
        <w:rPr>
          <w:i/>
          <w:szCs w:val="22"/>
        </w:rPr>
        <w:t>levetiracetam</w:t>
      </w:r>
      <w:r w:rsidRPr="0093742D">
        <w:rPr>
          <w:szCs w:val="22"/>
        </w:rPr>
        <w:t>).</w:t>
      </w:r>
    </w:p>
    <w:p w14:paraId="7D8BE037" w14:textId="77777777" w:rsidR="007001CA" w:rsidRPr="0093742D" w:rsidRDefault="007001CA" w:rsidP="00C52E49">
      <w:pPr>
        <w:tabs>
          <w:tab w:val="left" w:pos="683"/>
        </w:tabs>
        <w:kinsoku w:val="0"/>
        <w:overflowPunct w:val="0"/>
        <w:ind w:left="1"/>
        <w:rPr>
          <w:szCs w:val="22"/>
        </w:rPr>
      </w:pPr>
    </w:p>
    <w:p w14:paraId="7A259B08" w14:textId="77777777" w:rsidR="007001CA" w:rsidRPr="0093742D" w:rsidRDefault="007001CA" w:rsidP="00C52E49">
      <w:pPr>
        <w:tabs>
          <w:tab w:val="left" w:pos="683"/>
        </w:tabs>
        <w:kinsoku w:val="0"/>
        <w:overflowPunct w:val="0"/>
        <w:ind w:left="1"/>
        <w:rPr>
          <w:szCs w:val="22"/>
        </w:rPr>
      </w:pPr>
      <w:r w:rsidRPr="0093742D">
        <w:rPr>
          <w:szCs w:val="22"/>
        </w:rPr>
        <w:t>Katrs 5 ml flakons satur 500 mg levetiracetāma.</w:t>
      </w:r>
    </w:p>
    <w:p w14:paraId="0FB98842" w14:textId="77777777" w:rsidR="007001CA" w:rsidRPr="0093742D" w:rsidRDefault="007001CA" w:rsidP="00C52E49">
      <w:pPr>
        <w:tabs>
          <w:tab w:val="left" w:pos="683"/>
        </w:tabs>
        <w:kinsoku w:val="0"/>
        <w:overflowPunct w:val="0"/>
        <w:ind w:left="1"/>
        <w:rPr>
          <w:szCs w:val="22"/>
        </w:rPr>
      </w:pPr>
    </w:p>
    <w:p w14:paraId="5BACF350" w14:textId="77777777" w:rsidR="007001CA" w:rsidRPr="0093742D" w:rsidRDefault="007001CA" w:rsidP="00C52E49">
      <w:pPr>
        <w:tabs>
          <w:tab w:val="left" w:pos="683"/>
        </w:tabs>
        <w:kinsoku w:val="0"/>
        <w:overflowPunct w:val="0"/>
        <w:ind w:left="1"/>
        <w:rPr>
          <w:szCs w:val="22"/>
          <w:u w:val="single"/>
        </w:rPr>
      </w:pPr>
      <w:r w:rsidRPr="0093742D">
        <w:rPr>
          <w:szCs w:val="22"/>
          <w:u w:val="single"/>
        </w:rPr>
        <w:t>Palīgviela ar zināmu iedarbību:</w:t>
      </w:r>
    </w:p>
    <w:p w14:paraId="14FF2BC4" w14:textId="77777777" w:rsidR="007001CA" w:rsidRPr="0093742D" w:rsidRDefault="007001CA" w:rsidP="00C52E49">
      <w:pPr>
        <w:tabs>
          <w:tab w:val="left" w:pos="683"/>
        </w:tabs>
        <w:kinsoku w:val="0"/>
        <w:overflowPunct w:val="0"/>
        <w:ind w:left="1"/>
        <w:rPr>
          <w:szCs w:val="22"/>
          <w:u w:val="single"/>
        </w:rPr>
      </w:pPr>
    </w:p>
    <w:p w14:paraId="1C3EC0AB" w14:textId="77777777" w:rsidR="007001CA" w:rsidRPr="0093742D" w:rsidRDefault="007001CA" w:rsidP="00C52E49">
      <w:pPr>
        <w:tabs>
          <w:tab w:val="left" w:pos="683"/>
        </w:tabs>
        <w:kinsoku w:val="0"/>
        <w:overflowPunct w:val="0"/>
        <w:ind w:left="1"/>
        <w:rPr>
          <w:szCs w:val="22"/>
        </w:rPr>
      </w:pPr>
      <w:r w:rsidRPr="0093742D">
        <w:rPr>
          <w:szCs w:val="22"/>
        </w:rPr>
        <w:t>Katrs flakons satur 19 mg nātrija.</w:t>
      </w:r>
    </w:p>
    <w:p w14:paraId="2E721805" w14:textId="77777777" w:rsidR="007001CA" w:rsidRPr="0093742D" w:rsidRDefault="007001CA" w:rsidP="00C52E49">
      <w:pPr>
        <w:tabs>
          <w:tab w:val="left" w:pos="683"/>
        </w:tabs>
        <w:kinsoku w:val="0"/>
        <w:overflowPunct w:val="0"/>
        <w:ind w:left="1"/>
        <w:rPr>
          <w:szCs w:val="22"/>
        </w:rPr>
      </w:pPr>
    </w:p>
    <w:p w14:paraId="6A103E9F" w14:textId="77777777" w:rsidR="007001CA" w:rsidRPr="0093742D" w:rsidRDefault="007001CA" w:rsidP="00C52E49">
      <w:pPr>
        <w:tabs>
          <w:tab w:val="left" w:pos="683"/>
        </w:tabs>
        <w:kinsoku w:val="0"/>
        <w:overflowPunct w:val="0"/>
        <w:ind w:left="1"/>
        <w:rPr>
          <w:szCs w:val="22"/>
        </w:rPr>
      </w:pPr>
      <w:r w:rsidRPr="0093742D">
        <w:rPr>
          <w:szCs w:val="22"/>
        </w:rPr>
        <w:t>Pilnu palīgvielu sarakstu skatīt 6.1. apakšpunktā.</w:t>
      </w:r>
    </w:p>
    <w:p w14:paraId="0C3F4C8E" w14:textId="77777777" w:rsidR="007001CA" w:rsidRPr="0093742D" w:rsidRDefault="007001CA" w:rsidP="00580FC6">
      <w:pPr>
        <w:kinsoku w:val="0"/>
        <w:overflowPunct w:val="0"/>
        <w:rPr>
          <w:szCs w:val="26"/>
        </w:rPr>
      </w:pPr>
    </w:p>
    <w:p w14:paraId="7368A18C" w14:textId="77777777" w:rsidR="007001CA" w:rsidRPr="0093742D" w:rsidRDefault="007001CA" w:rsidP="00580FC6">
      <w:pPr>
        <w:kinsoku w:val="0"/>
        <w:overflowPunct w:val="0"/>
        <w:rPr>
          <w:szCs w:val="26"/>
        </w:rPr>
      </w:pPr>
    </w:p>
    <w:p w14:paraId="100A8062" w14:textId="77777777" w:rsidR="007001CA" w:rsidRPr="009A38EF" w:rsidRDefault="009A38EF" w:rsidP="009A38EF">
      <w:pPr>
        <w:rPr>
          <w:b/>
          <w:bCs/>
        </w:rPr>
      </w:pPr>
      <w:r w:rsidRPr="00EE14A1">
        <w:rPr>
          <w:b/>
        </w:rPr>
        <w:t>3.</w:t>
      </w:r>
      <w:r w:rsidRPr="00EE14A1">
        <w:rPr>
          <w:b/>
        </w:rPr>
        <w:tab/>
      </w:r>
      <w:r w:rsidR="007001CA" w:rsidRPr="009A38EF">
        <w:rPr>
          <w:b/>
        </w:rPr>
        <w:t>ZĀĻU FORMA</w:t>
      </w:r>
    </w:p>
    <w:p w14:paraId="7DEBE147" w14:textId="77777777" w:rsidR="007001CA" w:rsidRPr="0093742D" w:rsidRDefault="007001CA" w:rsidP="00580FC6">
      <w:pPr>
        <w:kinsoku w:val="0"/>
        <w:overflowPunct w:val="0"/>
        <w:rPr>
          <w:szCs w:val="26"/>
        </w:rPr>
      </w:pPr>
    </w:p>
    <w:p w14:paraId="5D2E4B0A" w14:textId="77777777" w:rsidR="007001CA" w:rsidRPr="0093742D" w:rsidRDefault="007001CA" w:rsidP="00580FC6">
      <w:pPr>
        <w:pStyle w:val="BodyText"/>
        <w:kinsoku w:val="0"/>
        <w:overflowPunct w:val="0"/>
        <w:ind w:left="0"/>
        <w:rPr>
          <w:szCs w:val="22"/>
        </w:rPr>
      </w:pPr>
      <w:r w:rsidRPr="0093742D">
        <w:rPr>
          <w:szCs w:val="22"/>
        </w:rPr>
        <w:t>Koncentrāts infūziju šķīduma pagatavošanai (sterils koncentrāts).</w:t>
      </w:r>
    </w:p>
    <w:p w14:paraId="5401AE5A" w14:textId="77777777" w:rsidR="007001CA" w:rsidRPr="0093742D" w:rsidRDefault="007001CA" w:rsidP="00580FC6">
      <w:pPr>
        <w:pStyle w:val="BodyText"/>
        <w:kinsoku w:val="0"/>
        <w:overflowPunct w:val="0"/>
        <w:ind w:left="0"/>
        <w:rPr>
          <w:szCs w:val="22"/>
        </w:rPr>
      </w:pPr>
    </w:p>
    <w:p w14:paraId="5F8A85DD" w14:textId="77777777" w:rsidR="007001CA" w:rsidRPr="0093742D" w:rsidRDefault="007001CA" w:rsidP="00580FC6">
      <w:pPr>
        <w:pStyle w:val="BodyText"/>
        <w:kinsoku w:val="0"/>
        <w:overflowPunct w:val="0"/>
        <w:ind w:left="0"/>
        <w:rPr>
          <w:szCs w:val="22"/>
        </w:rPr>
      </w:pPr>
      <w:r w:rsidRPr="0093742D">
        <w:rPr>
          <w:szCs w:val="22"/>
        </w:rPr>
        <w:t>Dzidrs, bezkrāsains šķīdums.</w:t>
      </w:r>
    </w:p>
    <w:p w14:paraId="603E60F3" w14:textId="77777777" w:rsidR="007001CA" w:rsidRPr="0093742D" w:rsidRDefault="007001CA" w:rsidP="00580FC6">
      <w:pPr>
        <w:kinsoku w:val="0"/>
        <w:overflowPunct w:val="0"/>
        <w:rPr>
          <w:szCs w:val="22"/>
        </w:rPr>
      </w:pPr>
    </w:p>
    <w:p w14:paraId="541A392C" w14:textId="77777777" w:rsidR="007001CA" w:rsidRPr="0093742D" w:rsidRDefault="007001CA" w:rsidP="00580FC6">
      <w:pPr>
        <w:kinsoku w:val="0"/>
        <w:overflowPunct w:val="0"/>
        <w:rPr>
          <w:szCs w:val="26"/>
        </w:rPr>
      </w:pPr>
    </w:p>
    <w:p w14:paraId="0D10203C" w14:textId="77777777" w:rsidR="007001CA" w:rsidRPr="009A38EF" w:rsidRDefault="009A38EF" w:rsidP="009A38EF">
      <w:pPr>
        <w:rPr>
          <w:b/>
          <w:bCs/>
        </w:rPr>
      </w:pPr>
      <w:r w:rsidRPr="009A38EF">
        <w:rPr>
          <w:b/>
          <w:lang w:val="en-GB"/>
        </w:rPr>
        <w:t>4.</w:t>
      </w:r>
      <w:r w:rsidRPr="009A38EF">
        <w:rPr>
          <w:b/>
          <w:lang w:val="en-GB"/>
        </w:rPr>
        <w:tab/>
      </w:r>
      <w:r w:rsidR="007001CA" w:rsidRPr="009A38EF">
        <w:rPr>
          <w:b/>
        </w:rPr>
        <w:t>KLĪNISKĀ INFORMĀCIJA</w:t>
      </w:r>
    </w:p>
    <w:p w14:paraId="3EB149B5" w14:textId="77777777" w:rsidR="007001CA" w:rsidRPr="0093742D" w:rsidRDefault="007001CA" w:rsidP="00580FC6">
      <w:pPr>
        <w:kinsoku w:val="0"/>
        <w:overflowPunct w:val="0"/>
        <w:rPr>
          <w:szCs w:val="26"/>
        </w:rPr>
      </w:pPr>
    </w:p>
    <w:p w14:paraId="3265692A" w14:textId="77777777" w:rsidR="007001CA" w:rsidRPr="009A38EF" w:rsidRDefault="009A38EF" w:rsidP="009A38EF">
      <w:pPr>
        <w:rPr>
          <w:b/>
        </w:rPr>
      </w:pPr>
      <w:r w:rsidRPr="009A38EF">
        <w:rPr>
          <w:b/>
        </w:rPr>
        <w:t>4.1</w:t>
      </w:r>
      <w:r w:rsidRPr="009A38EF">
        <w:rPr>
          <w:b/>
        </w:rPr>
        <w:tab/>
      </w:r>
      <w:r w:rsidR="007001CA" w:rsidRPr="009A38EF">
        <w:rPr>
          <w:b/>
        </w:rPr>
        <w:t>Terapeitiskās indikācijas</w:t>
      </w:r>
    </w:p>
    <w:p w14:paraId="778043E0" w14:textId="77777777" w:rsidR="007001CA" w:rsidRPr="0093742D" w:rsidRDefault="007001CA" w:rsidP="00580FC6">
      <w:pPr>
        <w:kinsoku w:val="0"/>
        <w:overflowPunct w:val="0"/>
        <w:rPr>
          <w:szCs w:val="26"/>
        </w:rPr>
      </w:pPr>
    </w:p>
    <w:p w14:paraId="0EB8DD7E" w14:textId="77777777" w:rsidR="007001CA" w:rsidRPr="0093742D" w:rsidRDefault="007001CA" w:rsidP="00580FC6">
      <w:pPr>
        <w:pStyle w:val="BodyText"/>
        <w:kinsoku w:val="0"/>
        <w:overflowPunct w:val="0"/>
        <w:ind w:left="0"/>
        <w:rPr>
          <w:szCs w:val="22"/>
        </w:rPr>
      </w:pPr>
      <w:r w:rsidRPr="0093742D">
        <w:rPr>
          <w:szCs w:val="22"/>
        </w:rPr>
        <w:t>Levetiracetam Hospira indicēts monoterapijā parciālu krampju ar sekundāru ģeneralizāciju vai bez tās ārstēšanai pieaugušajiem un pusaudžiem no 16 gadu vecuma ar pirmreizēji diagnosticētu epilepsiju.</w:t>
      </w:r>
    </w:p>
    <w:p w14:paraId="6515DAA7" w14:textId="77777777" w:rsidR="007001CA" w:rsidRPr="0093742D" w:rsidRDefault="007001CA" w:rsidP="00580FC6">
      <w:pPr>
        <w:kinsoku w:val="0"/>
        <w:overflowPunct w:val="0"/>
        <w:rPr>
          <w:szCs w:val="22"/>
        </w:rPr>
      </w:pPr>
    </w:p>
    <w:p w14:paraId="12721522" w14:textId="77777777" w:rsidR="007001CA" w:rsidRPr="0093742D" w:rsidRDefault="007001CA" w:rsidP="00580FC6">
      <w:pPr>
        <w:pStyle w:val="BodyText"/>
        <w:kinsoku w:val="0"/>
        <w:overflowPunct w:val="0"/>
        <w:ind w:left="0"/>
        <w:rPr>
          <w:szCs w:val="22"/>
        </w:rPr>
      </w:pPr>
      <w:r w:rsidRPr="0093742D">
        <w:rPr>
          <w:szCs w:val="22"/>
        </w:rPr>
        <w:t>Levetiracetam Hospira indicēts papildterapijai šādos gadījumos:</w:t>
      </w:r>
    </w:p>
    <w:p w14:paraId="3DA1725F" w14:textId="77777777" w:rsidR="007001CA" w:rsidRPr="0093742D" w:rsidRDefault="007001CA" w:rsidP="0003216B">
      <w:pPr>
        <w:pStyle w:val="BodyText"/>
        <w:numPr>
          <w:ilvl w:val="0"/>
          <w:numId w:val="8"/>
        </w:numPr>
        <w:tabs>
          <w:tab w:val="left" w:pos="567"/>
        </w:tabs>
        <w:kinsoku w:val="0"/>
        <w:overflowPunct w:val="0"/>
        <w:ind w:left="567" w:hanging="567"/>
        <w:rPr>
          <w:szCs w:val="22"/>
        </w:rPr>
      </w:pPr>
      <w:r w:rsidRPr="0093742D">
        <w:rPr>
          <w:szCs w:val="22"/>
        </w:rPr>
        <w:t>parciālu krampju ar sekundāru ģeneralizāciju vai bez tās ārstēšanai ar epilepsiju slimiem pieaugušajiem, pusaudžiem un bērniem pēc 4 gadu vecuma,</w:t>
      </w:r>
    </w:p>
    <w:p w14:paraId="75AD891D" w14:textId="77777777" w:rsidR="007001CA" w:rsidRPr="0093742D" w:rsidRDefault="007001CA" w:rsidP="0003216B">
      <w:pPr>
        <w:pStyle w:val="BodyText"/>
        <w:numPr>
          <w:ilvl w:val="0"/>
          <w:numId w:val="8"/>
        </w:numPr>
        <w:tabs>
          <w:tab w:val="left" w:pos="567"/>
        </w:tabs>
        <w:kinsoku w:val="0"/>
        <w:overflowPunct w:val="0"/>
        <w:ind w:left="567" w:hanging="540"/>
        <w:rPr>
          <w:szCs w:val="22"/>
        </w:rPr>
      </w:pPr>
      <w:r w:rsidRPr="0093742D">
        <w:rPr>
          <w:szCs w:val="22"/>
        </w:rPr>
        <w:t>mioklonisku krampju ārstēšanai pieaugušajiem un pusaudžiem no 12 gadu vecuma ar juvenīlo mioklonisko epilepsiju.</w:t>
      </w:r>
    </w:p>
    <w:p w14:paraId="1D721F3D" w14:textId="77777777" w:rsidR="007001CA" w:rsidRPr="0093742D" w:rsidRDefault="007001CA" w:rsidP="0003216B">
      <w:pPr>
        <w:pStyle w:val="BodyText"/>
        <w:numPr>
          <w:ilvl w:val="0"/>
          <w:numId w:val="8"/>
        </w:numPr>
        <w:tabs>
          <w:tab w:val="left" w:pos="567"/>
        </w:tabs>
        <w:kinsoku w:val="0"/>
        <w:overflowPunct w:val="0"/>
        <w:ind w:left="567" w:hanging="540"/>
        <w:rPr>
          <w:szCs w:val="22"/>
        </w:rPr>
      </w:pPr>
      <w:r w:rsidRPr="0093742D">
        <w:rPr>
          <w:szCs w:val="22"/>
        </w:rPr>
        <w:t>primāru ģeneralizētu toniski klonisku krampju ārstēšanā pieaugušajiem un idiopātiskas ģeneralizētas epilepsijas ārstēšanai pusaudžiem no 12 gadu vecuma.</w:t>
      </w:r>
    </w:p>
    <w:p w14:paraId="3E252AD2" w14:textId="77777777" w:rsidR="007001CA" w:rsidRPr="0093742D" w:rsidRDefault="007001CA" w:rsidP="00580FC6">
      <w:pPr>
        <w:kinsoku w:val="0"/>
        <w:overflowPunct w:val="0"/>
        <w:rPr>
          <w:szCs w:val="22"/>
        </w:rPr>
      </w:pPr>
    </w:p>
    <w:p w14:paraId="32E894F4" w14:textId="77777777" w:rsidR="007001CA" w:rsidRPr="0093742D" w:rsidRDefault="007001CA" w:rsidP="00580FC6">
      <w:pPr>
        <w:pStyle w:val="BodyText"/>
        <w:kinsoku w:val="0"/>
        <w:overflowPunct w:val="0"/>
        <w:ind w:left="0"/>
        <w:rPr>
          <w:szCs w:val="22"/>
        </w:rPr>
      </w:pPr>
      <w:r w:rsidRPr="0093742D">
        <w:rPr>
          <w:szCs w:val="22"/>
        </w:rPr>
        <w:t>Levetiracetam Hospira koncentrāts ir alternatīva gadījumos, kad īslaicīgi nav iespējama iekšķīga lietošana.</w:t>
      </w:r>
    </w:p>
    <w:p w14:paraId="1FA7263D" w14:textId="77777777" w:rsidR="007001CA" w:rsidRPr="0093742D" w:rsidRDefault="007001CA" w:rsidP="00580FC6">
      <w:pPr>
        <w:kinsoku w:val="0"/>
        <w:overflowPunct w:val="0"/>
        <w:rPr>
          <w:szCs w:val="26"/>
        </w:rPr>
      </w:pPr>
    </w:p>
    <w:p w14:paraId="6A72C494" w14:textId="77777777" w:rsidR="007001CA" w:rsidRPr="009A38EF" w:rsidRDefault="009A38EF" w:rsidP="009A38EF">
      <w:pPr>
        <w:rPr>
          <w:b/>
          <w:bCs/>
        </w:rPr>
      </w:pPr>
      <w:r w:rsidRPr="00EE14A1">
        <w:rPr>
          <w:b/>
        </w:rPr>
        <w:t>4.2</w:t>
      </w:r>
      <w:r w:rsidRPr="00EE14A1">
        <w:rPr>
          <w:b/>
        </w:rPr>
        <w:tab/>
      </w:r>
      <w:r w:rsidR="007001CA" w:rsidRPr="009A38EF">
        <w:rPr>
          <w:b/>
        </w:rPr>
        <w:t>Devas un lietošanas veids</w:t>
      </w:r>
    </w:p>
    <w:p w14:paraId="4FEC5A79" w14:textId="77777777" w:rsidR="007001CA" w:rsidRPr="0093742D" w:rsidRDefault="007001CA" w:rsidP="00580FC6">
      <w:pPr>
        <w:kinsoku w:val="0"/>
        <w:overflowPunct w:val="0"/>
        <w:rPr>
          <w:szCs w:val="26"/>
        </w:rPr>
      </w:pPr>
    </w:p>
    <w:p w14:paraId="3957C5B3" w14:textId="77777777" w:rsidR="007001CA" w:rsidRPr="0093742D" w:rsidRDefault="007001CA" w:rsidP="00580FC6">
      <w:pPr>
        <w:pStyle w:val="BodyText"/>
        <w:kinsoku w:val="0"/>
        <w:overflowPunct w:val="0"/>
        <w:ind w:left="0"/>
        <w:rPr>
          <w:szCs w:val="22"/>
        </w:rPr>
      </w:pPr>
      <w:r w:rsidRPr="0093742D">
        <w:rPr>
          <w:szCs w:val="22"/>
          <w:u w:val="single"/>
        </w:rPr>
        <w:t>Devas</w:t>
      </w:r>
    </w:p>
    <w:p w14:paraId="77483386" w14:textId="77777777" w:rsidR="00D9010D" w:rsidRPr="0093742D" w:rsidRDefault="00D9010D" w:rsidP="00D9010D">
      <w:pPr>
        <w:widowControl/>
        <w:autoSpaceDE/>
        <w:autoSpaceDN/>
        <w:adjustRightInd/>
        <w:rPr>
          <w:szCs w:val="22"/>
        </w:rPr>
      </w:pPr>
    </w:p>
    <w:p w14:paraId="27ED912B" w14:textId="77777777" w:rsidR="00D9010D" w:rsidRPr="0093742D" w:rsidRDefault="00D9010D" w:rsidP="00D9010D">
      <w:pPr>
        <w:widowControl/>
        <w:autoSpaceDE/>
        <w:autoSpaceDN/>
        <w:adjustRightInd/>
        <w:rPr>
          <w:szCs w:val="22"/>
        </w:rPr>
      </w:pPr>
      <w:r w:rsidRPr="0093742D">
        <w:rPr>
          <w:szCs w:val="22"/>
        </w:rPr>
        <w:t>Ārstēšanu ar Levetiracetam Hospira var uzsākt gan intravenozi, gan, lietojot iekšķīgi.</w:t>
      </w:r>
    </w:p>
    <w:p w14:paraId="5FE6F144" w14:textId="77777777" w:rsidR="007001CA" w:rsidRPr="0093742D" w:rsidRDefault="00D9010D" w:rsidP="00D9010D">
      <w:pPr>
        <w:kinsoku w:val="0"/>
        <w:overflowPunct w:val="0"/>
        <w:rPr>
          <w:szCs w:val="22"/>
        </w:rPr>
      </w:pPr>
      <w:r w:rsidRPr="0093742D">
        <w:rPr>
          <w:szCs w:val="22"/>
        </w:rPr>
        <w:t>Pāreja, uz vai no iekšķīgas uz intravenozu lietošanu, var notikt tieši, bez titrēšanas. Kopējā dienas deva un lietošanas biežums ir jāsaglabā.</w:t>
      </w:r>
    </w:p>
    <w:p w14:paraId="39C2A4F4" w14:textId="77777777" w:rsidR="00D9010D" w:rsidRPr="0093742D" w:rsidRDefault="00D9010D" w:rsidP="00D9010D">
      <w:pPr>
        <w:kinsoku w:val="0"/>
        <w:overflowPunct w:val="0"/>
        <w:rPr>
          <w:szCs w:val="19"/>
        </w:rPr>
      </w:pPr>
    </w:p>
    <w:p w14:paraId="7B3F0A04" w14:textId="77777777" w:rsidR="00545340" w:rsidRPr="003D65C7" w:rsidRDefault="00545340" w:rsidP="00545340">
      <w:pPr>
        <w:kinsoku w:val="0"/>
        <w:overflowPunct w:val="0"/>
        <w:rPr>
          <w:i/>
          <w:iCs/>
          <w:szCs w:val="22"/>
        </w:rPr>
      </w:pPr>
      <w:r w:rsidRPr="003D65C7">
        <w:rPr>
          <w:i/>
          <w:iCs/>
          <w:szCs w:val="22"/>
        </w:rPr>
        <w:t>Parciālie krampji</w:t>
      </w:r>
    </w:p>
    <w:p w14:paraId="3C703271" w14:textId="77777777" w:rsidR="00545340" w:rsidRPr="00113EDC" w:rsidRDefault="007001CA" w:rsidP="00545340">
      <w:pPr>
        <w:kinsoku w:val="0"/>
        <w:overflowPunct w:val="0"/>
        <w:rPr>
          <w:szCs w:val="22"/>
        </w:rPr>
      </w:pPr>
      <w:r w:rsidRPr="0093742D">
        <w:rPr>
          <w:szCs w:val="22"/>
        </w:rPr>
        <w:t xml:space="preserve">Ieteicamā </w:t>
      </w:r>
      <w:r w:rsidR="00545340" w:rsidRPr="00DF2A2C">
        <w:rPr>
          <w:szCs w:val="22"/>
        </w:rPr>
        <w:t>deva monoterapijai (no 16 gadu vecuma) un papildterapijai ir tāda pati; kā aprakstīts turpmāk.</w:t>
      </w:r>
    </w:p>
    <w:p w14:paraId="374BDD9C" w14:textId="77777777" w:rsidR="00545340" w:rsidRPr="00DF2A2C" w:rsidRDefault="00545340" w:rsidP="00545340">
      <w:pPr>
        <w:kinsoku w:val="0"/>
        <w:overflowPunct w:val="0"/>
        <w:rPr>
          <w:szCs w:val="22"/>
        </w:rPr>
      </w:pPr>
    </w:p>
    <w:p w14:paraId="74818B3A" w14:textId="77777777" w:rsidR="00545340" w:rsidRPr="00113EDC" w:rsidRDefault="00545340" w:rsidP="00A72E03">
      <w:pPr>
        <w:keepNext/>
        <w:kinsoku w:val="0"/>
        <w:overflowPunct w:val="0"/>
        <w:rPr>
          <w:i/>
          <w:iCs/>
          <w:szCs w:val="22"/>
        </w:rPr>
      </w:pPr>
      <w:r w:rsidRPr="00113EDC">
        <w:rPr>
          <w:i/>
          <w:iCs/>
          <w:szCs w:val="22"/>
        </w:rPr>
        <w:lastRenderedPageBreak/>
        <w:t>Visas indikācijas</w:t>
      </w:r>
    </w:p>
    <w:p w14:paraId="28C71CF1" w14:textId="77777777" w:rsidR="00FF6443" w:rsidRPr="0093742D" w:rsidRDefault="00FF6443" w:rsidP="00A72E03">
      <w:pPr>
        <w:pStyle w:val="BodyText"/>
        <w:keepNext/>
        <w:kinsoku w:val="0"/>
        <w:overflowPunct w:val="0"/>
        <w:ind w:left="0"/>
        <w:rPr>
          <w:szCs w:val="22"/>
          <w:lang w:val="lv-LV"/>
        </w:rPr>
      </w:pPr>
    </w:p>
    <w:p w14:paraId="79AE208A" w14:textId="77777777" w:rsidR="007001CA" w:rsidRPr="0093742D" w:rsidRDefault="007001CA" w:rsidP="00A72E03">
      <w:pPr>
        <w:keepNext/>
        <w:kinsoku w:val="0"/>
        <w:overflowPunct w:val="0"/>
        <w:rPr>
          <w:szCs w:val="22"/>
        </w:rPr>
      </w:pPr>
      <w:r w:rsidRPr="0093742D">
        <w:rPr>
          <w:i/>
          <w:iCs/>
          <w:szCs w:val="22"/>
        </w:rPr>
        <w:t>Pieauguš</w:t>
      </w:r>
      <w:r w:rsidR="003D65C7">
        <w:rPr>
          <w:i/>
          <w:iCs/>
          <w:szCs w:val="22"/>
        </w:rPr>
        <w:t>ie</w:t>
      </w:r>
      <w:r w:rsidRPr="0093742D">
        <w:rPr>
          <w:i/>
          <w:iCs/>
          <w:szCs w:val="22"/>
        </w:rPr>
        <w:t xml:space="preserve"> (≥18 g.v.) un pusaudži (12-</w:t>
      </w:r>
      <w:smartTag w:uri="urn:schemas-microsoft-com:office:smarttags" w:element="metricconverter">
        <w:smartTagPr>
          <w:attr w:name="ProductID" w:val="17 g"/>
        </w:smartTagPr>
        <w:r w:rsidRPr="0093742D">
          <w:rPr>
            <w:i/>
            <w:iCs/>
            <w:szCs w:val="22"/>
          </w:rPr>
          <w:t>17 g</w:t>
        </w:r>
      </w:smartTag>
      <w:r w:rsidRPr="0093742D">
        <w:rPr>
          <w:i/>
          <w:iCs/>
          <w:szCs w:val="22"/>
        </w:rPr>
        <w:t xml:space="preserve">.v.), kuru ķermeņa masa ir </w:t>
      </w:r>
      <w:smartTag w:uri="urn:schemas-microsoft-com:office:smarttags" w:element="metricconverter">
        <w:smartTagPr>
          <w:attr w:name="ProductID" w:val="50 kg"/>
        </w:smartTagPr>
        <w:r w:rsidRPr="0093742D">
          <w:rPr>
            <w:i/>
            <w:iCs/>
            <w:szCs w:val="22"/>
          </w:rPr>
          <w:t>50 kg</w:t>
        </w:r>
      </w:smartTag>
      <w:r w:rsidRPr="0093742D">
        <w:rPr>
          <w:i/>
          <w:iCs/>
          <w:szCs w:val="22"/>
        </w:rPr>
        <w:t xml:space="preserve"> vai vairāk</w:t>
      </w:r>
    </w:p>
    <w:p w14:paraId="282349EB" w14:textId="77777777" w:rsidR="00A40CD2" w:rsidRPr="0093742D" w:rsidRDefault="007001CA" w:rsidP="00CE630F">
      <w:pPr>
        <w:pStyle w:val="BodyText"/>
        <w:kinsoku w:val="0"/>
        <w:overflowPunct w:val="0"/>
        <w:ind w:left="0"/>
        <w:rPr>
          <w:szCs w:val="22"/>
          <w:lang w:val="lv-LV"/>
        </w:rPr>
      </w:pPr>
      <w:r w:rsidRPr="0093742D">
        <w:rPr>
          <w:szCs w:val="22"/>
        </w:rPr>
        <w:t>Terapeitiskā sākum</w:t>
      </w:r>
      <w:r w:rsidR="00A72E03">
        <w:rPr>
          <w:szCs w:val="22"/>
          <w:lang w:val="lv-LV"/>
        </w:rPr>
        <w:t xml:space="preserve">a </w:t>
      </w:r>
      <w:r w:rsidRPr="0093742D">
        <w:rPr>
          <w:szCs w:val="22"/>
        </w:rPr>
        <w:t>deva ir 500 mg div</w:t>
      </w:r>
      <w:r w:rsidR="00A72E03">
        <w:rPr>
          <w:szCs w:val="22"/>
          <w:lang w:val="lv-LV"/>
        </w:rPr>
        <w:t xml:space="preserve">as </w:t>
      </w:r>
      <w:r w:rsidRPr="0093742D">
        <w:rPr>
          <w:szCs w:val="22"/>
        </w:rPr>
        <w:t>reiz</w:t>
      </w:r>
      <w:r w:rsidR="00A72E03">
        <w:rPr>
          <w:szCs w:val="22"/>
          <w:lang w:val="lv-LV"/>
        </w:rPr>
        <w:t>es</w:t>
      </w:r>
      <w:r w:rsidRPr="0093742D">
        <w:rPr>
          <w:szCs w:val="22"/>
        </w:rPr>
        <w:t xml:space="preserve"> dienā. Šo devu var sākt lietot pirmajā ārstēšanas dienā. </w:t>
      </w:r>
      <w:r w:rsidR="003D65C7" w:rsidRPr="003D65C7">
        <w:rPr>
          <w:szCs w:val="22"/>
          <w:lang w:val="lv-LV"/>
        </w:rPr>
        <w:t>Tomēr, pamatojoties uz ārsta novērtējumu par lēkmju samazināšanos salīdzinājumā ar iespējamām blakusparādībām, var dot mazāku sākuma devu 250 mg div</w:t>
      </w:r>
      <w:r w:rsidR="00A72E03">
        <w:rPr>
          <w:szCs w:val="22"/>
          <w:lang w:val="lv-LV"/>
        </w:rPr>
        <w:t xml:space="preserve">as </w:t>
      </w:r>
      <w:r w:rsidR="003D65C7" w:rsidRPr="003D65C7">
        <w:rPr>
          <w:szCs w:val="22"/>
          <w:lang w:val="lv-LV"/>
        </w:rPr>
        <w:t>reiz</w:t>
      </w:r>
      <w:r w:rsidR="00A72E03">
        <w:rPr>
          <w:szCs w:val="22"/>
          <w:lang w:val="lv-LV"/>
        </w:rPr>
        <w:t>es</w:t>
      </w:r>
      <w:r w:rsidR="003D65C7" w:rsidRPr="003D65C7">
        <w:rPr>
          <w:szCs w:val="22"/>
          <w:lang w:val="lv-LV"/>
        </w:rPr>
        <w:t xml:space="preserve"> dienā. Pēc divām nedēļām to var palielināt līdz 500 mg div</w:t>
      </w:r>
      <w:r w:rsidR="00A72E03">
        <w:rPr>
          <w:szCs w:val="22"/>
          <w:lang w:val="lv-LV"/>
        </w:rPr>
        <w:t xml:space="preserve">as </w:t>
      </w:r>
      <w:r w:rsidR="003D65C7" w:rsidRPr="003D65C7">
        <w:rPr>
          <w:szCs w:val="22"/>
          <w:lang w:val="lv-LV"/>
        </w:rPr>
        <w:t>reiz</w:t>
      </w:r>
      <w:r w:rsidR="00A72E03">
        <w:rPr>
          <w:szCs w:val="22"/>
          <w:lang w:val="lv-LV"/>
        </w:rPr>
        <w:t>es</w:t>
      </w:r>
      <w:r w:rsidR="003D65C7" w:rsidRPr="003D65C7">
        <w:rPr>
          <w:szCs w:val="22"/>
          <w:lang w:val="lv-LV"/>
        </w:rPr>
        <w:t xml:space="preserve"> dienā</w:t>
      </w:r>
      <w:r w:rsidR="00545340">
        <w:rPr>
          <w:szCs w:val="22"/>
          <w:lang w:val="lv-LV"/>
        </w:rPr>
        <w:t>.</w:t>
      </w:r>
    </w:p>
    <w:p w14:paraId="6CD7728B" w14:textId="77777777" w:rsidR="00A40CD2" w:rsidRPr="0093742D" w:rsidRDefault="00A40CD2" w:rsidP="00580FC6">
      <w:pPr>
        <w:pStyle w:val="BodyText"/>
        <w:kinsoku w:val="0"/>
        <w:overflowPunct w:val="0"/>
        <w:ind w:left="0"/>
        <w:rPr>
          <w:szCs w:val="22"/>
          <w:lang w:val="lv-LV"/>
        </w:rPr>
      </w:pPr>
    </w:p>
    <w:p w14:paraId="205224DA" w14:textId="77777777" w:rsidR="007001CA" w:rsidRPr="0093742D" w:rsidRDefault="007001CA" w:rsidP="00580FC6">
      <w:pPr>
        <w:pStyle w:val="BodyText"/>
        <w:kinsoku w:val="0"/>
        <w:overflowPunct w:val="0"/>
        <w:ind w:left="0"/>
        <w:rPr>
          <w:szCs w:val="22"/>
        </w:rPr>
      </w:pPr>
      <w:r w:rsidRPr="0093742D">
        <w:rPr>
          <w:szCs w:val="22"/>
        </w:rPr>
        <w:t>Atkarībā no klīniskās atbildreakcijas un panesamības dienas devu var palielināt līdz 1500 mg div</w:t>
      </w:r>
      <w:r w:rsidR="00A72E03">
        <w:rPr>
          <w:szCs w:val="22"/>
          <w:lang w:val="lv-LV"/>
        </w:rPr>
        <w:t xml:space="preserve">as </w:t>
      </w:r>
      <w:r w:rsidRPr="0093742D">
        <w:rPr>
          <w:szCs w:val="22"/>
        </w:rPr>
        <w:t>reiz</w:t>
      </w:r>
      <w:r w:rsidR="00A72E03">
        <w:rPr>
          <w:szCs w:val="22"/>
          <w:lang w:val="lv-LV"/>
        </w:rPr>
        <w:t>es</w:t>
      </w:r>
      <w:r w:rsidRPr="0093742D">
        <w:rPr>
          <w:szCs w:val="22"/>
        </w:rPr>
        <w:t xml:space="preserve"> dienā. Devu drīkst palielināt vai samazināt pa </w:t>
      </w:r>
      <w:r w:rsidR="00545340" w:rsidRPr="00545340">
        <w:rPr>
          <w:szCs w:val="22"/>
          <w:lang w:val="lv-LV"/>
        </w:rPr>
        <w:t xml:space="preserve">250 mg vai </w:t>
      </w:r>
      <w:r w:rsidRPr="0093742D">
        <w:rPr>
          <w:szCs w:val="22"/>
        </w:rPr>
        <w:t>500 mg div</w:t>
      </w:r>
      <w:r w:rsidR="00A72E03">
        <w:rPr>
          <w:szCs w:val="22"/>
          <w:lang w:val="lv-LV"/>
        </w:rPr>
        <w:t xml:space="preserve">as </w:t>
      </w:r>
      <w:r w:rsidRPr="0093742D">
        <w:rPr>
          <w:szCs w:val="22"/>
        </w:rPr>
        <w:t>reiz</w:t>
      </w:r>
      <w:r w:rsidR="00A72E03">
        <w:rPr>
          <w:szCs w:val="22"/>
          <w:lang w:val="lv-LV"/>
        </w:rPr>
        <w:t>es</w:t>
      </w:r>
      <w:r w:rsidRPr="0093742D">
        <w:rPr>
          <w:szCs w:val="22"/>
        </w:rPr>
        <w:t xml:space="preserve"> dienā ik pēc 2 – 4 nedēļām.</w:t>
      </w:r>
    </w:p>
    <w:p w14:paraId="0A5C7778" w14:textId="77777777" w:rsidR="007001CA" w:rsidRDefault="007001CA" w:rsidP="00580FC6">
      <w:pPr>
        <w:pStyle w:val="BodyText"/>
        <w:kinsoku w:val="0"/>
        <w:overflowPunct w:val="0"/>
        <w:ind w:left="0"/>
        <w:rPr>
          <w:szCs w:val="22"/>
          <w:lang w:val="lv-LV"/>
        </w:rPr>
      </w:pPr>
    </w:p>
    <w:p w14:paraId="185FF9E2" w14:textId="77777777" w:rsidR="00545340" w:rsidRPr="00545340" w:rsidRDefault="00545340" w:rsidP="00F605BE">
      <w:pPr>
        <w:pStyle w:val="BodyText"/>
        <w:kinsoku w:val="0"/>
        <w:overflowPunct w:val="0"/>
        <w:ind w:left="0"/>
        <w:rPr>
          <w:i/>
          <w:szCs w:val="22"/>
        </w:rPr>
      </w:pPr>
      <w:r w:rsidRPr="00545340">
        <w:rPr>
          <w:i/>
          <w:szCs w:val="22"/>
        </w:rPr>
        <w:t>Pusaudži (12</w:t>
      </w:r>
      <w:r w:rsidR="00F905E8" w:rsidRPr="00113EDC">
        <w:rPr>
          <w:i/>
          <w:szCs w:val="22"/>
          <w:lang w:val="lv-LV"/>
        </w:rPr>
        <w:t>–</w:t>
      </w:r>
      <w:r w:rsidRPr="00545340">
        <w:rPr>
          <w:i/>
          <w:szCs w:val="22"/>
        </w:rPr>
        <w:t>17 g.v.), kuru ķermeņa masa ir mazāka par 50 kg, un bērni</w:t>
      </w:r>
      <w:r w:rsidR="00F905E8" w:rsidRPr="00113EDC">
        <w:rPr>
          <w:i/>
          <w:szCs w:val="22"/>
          <w:lang w:val="lv-LV"/>
        </w:rPr>
        <w:t xml:space="preserve"> </w:t>
      </w:r>
      <w:r w:rsidRPr="00545340">
        <w:rPr>
          <w:i/>
          <w:szCs w:val="22"/>
        </w:rPr>
        <w:t xml:space="preserve">no </w:t>
      </w:r>
      <w:r w:rsidRPr="00113EDC">
        <w:rPr>
          <w:i/>
          <w:szCs w:val="22"/>
          <w:lang w:val="lv-LV"/>
        </w:rPr>
        <w:t>4 gadu</w:t>
      </w:r>
      <w:r w:rsidRPr="00545340">
        <w:rPr>
          <w:i/>
          <w:szCs w:val="22"/>
        </w:rPr>
        <w:t xml:space="preserve"> vecuma</w:t>
      </w:r>
    </w:p>
    <w:p w14:paraId="35020AED" w14:textId="77777777" w:rsidR="00545340" w:rsidRPr="00545340" w:rsidRDefault="00545340" w:rsidP="00F605BE">
      <w:pPr>
        <w:pStyle w:val="BodyText"/>
        <w:kinsoku w:val="0"/>
        <w:overflowPunct w:val="0"/>
        <w:ind w:left="0"/>
        <w:rPr>
          <w:szCs w:val="22"/>
        </w:rPr>
      </w:pPr>
      <w:r w:rsidRPr="00545340">
        <w:rPr>
          <w:szCs w:val="22"/>
        </w:rPr>
        <w:t xml:space="preserve">Ārstam ir jānozīmē vispiemērotākā zāļu forma, iepakojums un stiprums atbilstoši pacienta ķermeņa masai, vecumam, un nepieciešamajai devai. Devas pielāgošanu, pamatojoties uz ķermeņa masu, skatīt sadaļā </w:t>
      </w:r>
      <w:r w:rsidRPr="00545340">
        <w:rPr>
          <w:i/>
          <w:szCs w:val="22"/>
        </w:rPr>
        <w:t>Pediatriskā populācija</w:t>
      </w:r>
      <w:r w:rsidRPr="00545340">
        <w:rPr>
          <w:szCs w:val="22"/>
        </w:rPr>
        <w:t>.</w:t>
      </w:r>
    </w:p>
    <w:p w14:paraId="2A69E5F0" w14:textId="77777777" w:rsidR="00545340" w:rsidRPr="0093742D" w:rsidRDefault="00545340" w:rsidP="00580FC6">
      <w:pPr>
        <w:pStyle w:val="BodyText"/>
        <w:kinsoku w:val="0"/>
        <w:overflowPunct w:val="0"/>
        <w:ind w:left="0"/>
        <w:rPr>
          <w:szCs w:val="22"/>
          <w:lang w:val="lv-LV"/>
        </w:rPr>
      </w:pPr>
    </w:p>
    <w:p w14:paraId="3BA6F8BC" w14:textId="77777777" w:rsidR="007001CA" w:rsidRPr="0093742D" w:rsidRDefault="007001CA" w:rsidP="004F1B36">
      <w:pPr>
        <w:pStyle w:val="BodyText"/>
        <w:kinsoku w:val="0"/>
        <w:overflowPunct w:val="0"/>
        <w:ind w:left="0"/>
        <w:rPr>
          <w:szCs w:val="22"/>
          <w:u w:val="single"/>
          <w:lang w:val="lv-LV"/>
        </w:rPr>
      </w:pPr>
      <w:r w:rsidRPr="0093742D">
        <w:rPr>
          <w:szCs w:val="22"/>
          <w:u w:val="single"/>
        </w:rPr>
        <w:t>Ārstēšanas ilgums</w:t>
      </w:r>
    </w:p>
    <w:p w14:paraId="0FA12841" w14:textId="77777777" w:rsidR="00A40CD2" w:rsidRPr="0093742D" w:rsidRDefault="00A40CD2" w:rsidP="004F1B36">
      <w:pPr>
        <w:pStyle w:val="BodyText"/>
        <w:kinsoku w:val="0"/>
        <w:overflowPunct w:val="0"/>
        <w:ind w:left="0"/>
        <w:rPr>
          <w:szCs w:val="22"/>
          <w:u w:val="single"/>
          <w:lang w:val="lv-LV"/>
        </w:rPr>
      </w:pPr>
    </w:p>
    <w:p w14:paraId="349204EE" w14:textId="77777777" w:rsidR="007001CA" w:rsidRPr="0093742D" w:rsidRDefault="007001CA" w:rsidP="00A4166E">
      <w:pPr>
        <w:pStyle w:val="BodyText"/>
        <w:kinsoku w:val="0"/>
        <w:overflowPunct w:val="0"/>
        <w:ind w:left="0"/>
        <w:rPr>
          <w:szCs w:val="22"/>
        </w:rPr>
      </w:pPr>
      <w:r w:rsidRPr="0093742D">
        <w:rPr>
          <w:szCs w:val="22"/>
        </w:rPr>
        <w:t>Nav datu par levetiracetāma intravenozu lietošanu ilgāk nekā 4 dienas.</w:t>
      </w:r>
    </w:p>
    <w:p w14:paraId="60D3E498" w14:textId="77777777" w:rsidR="005408E9" w:rsidRPr="0093742D" w:rsidRDefault="005408E9" w:rsidP="005408E9">
      <w:pPr>
        <w:widowControl/>
        <w:autoSpaceDE/>
        <w:autoSpaceDN/>
        <w:adjustRightInd/>
        <w:rPr>
          <w:szCs w:val="22"/>
        </w:rPr>
      </w:pPr>
    </w:p>
    <w:p w14:paraId="3BF575A8" w14:textId="77777777" w:rsidR="005408E9" w:rsidRPr="0093742D" w:rsidRDefault="005408E9" w:rsidP="005408E9">
      <w:pPr>
        <w:widowControl/>
        <w:autoSpaceDE/>
        <w:autoSpaceDN/>
        <w:adjustRightInd/>
        <w:rPr>
          <w:szCs w:val="22"/>
          <w:u w:val="single"/>
        </w:rPr>
      </w:pPr>
      <w:r w:rsidRPr="0093742D">
        <w:rPr>
          <w:szCs w:val="22"/>
          <w:u w:val="single"/>
        </w:rPr>
        <w:t>Pārtraukšana</w:t>
      </w:r>
    </w:p>
    <w:p w14:paraId="52AF9116" w14:textId="77777777" w:rsidR="00A40CD2" w:rsidRPr="0093742D" w:rsidRDefault="00A40CD2" w:rsidP="005408E9">
      <w:pPr>
        <w:widowControl/>
        <w:autoSpaceDE/>
        <w:autoSpaceDN/>
        <w:adjustRightInd/>
        <w:rPr>
          <w:szCs w:val="22"/>
          <w:u w:val="single"/>
        </w:rPr>
      </w:pPr>
    </w:p>
    <w:p w14:paraId="345DD7C7" w14:textId="77777777" w:rsidR="005408E9" w:rsidRPr="0093742D" w:rsidRDefault="005408E9" w:rsidP="005408E9">
      <w:pPr>
        <w:widowControl/>
        <w:autoSpaceDE/>
        <w:autoSpaceDN/>
        <w:adjustRightInd/>
        <w:rPr>
          <w:szCs w:val="22"/>
        </w:rPr>
      </w:pPr>
      <w:r w:rsidRPr="0093742D">
        <w:rPr>
          <w:szCs w:val="22"/>
        </w:rPr>
        <w:t>Ja levetiracetāma lietošana jāpārtrauc, tad ieteicams to darīt pakāpeniski (piemēram, pieaugušiem un pusaudžiem, kuru ķermeņa masa ir lielāka par 50 kg: devu samazināt pa 500 mg div</w:t>
      </w:r>
      <w:r w:rsidR="00F105E2">
        <w:rPr>
          <w:szCs w:val="22"/>
        </w:rPr>
        <w:t xml:space="preserve">as </w:t>
      </w:r>
      <w:r w:rsidRPr="0093742D">
        <w:rPr>
          <w:szCs w:val="22"/>
        </w:rPr>
        <w:t>reiz</w:t>
      </w:r>
      <w:r w:rsidR="00F105E2">
        <w:rPr>
          <w:szCs w:val="22"/>
        </w:rPr>
        <w:t>es</w:t>
      </w:r>
      <w:r w:rsidRPr="0093742D">
        <w:rPr>
          <w:szCs w:val="22"/>
        </w:rPr>
        <w:t xml:space="preserve"> dienā ik pēc divām līdz četrām nedēļām; bērniem un pusaudžiem, kuru ķermeņa masa ir mazāka par 50 kg: devu samazināt par ne vairāk kā 10 mg/kg divas reizes dienā ik pēc divām nedēļām.</w:t>
      </w:r>
    </w:p>
    <w:p w14:paraId="0F2BBE85" w14:textId="77777777" w:rsidR="007001CA" w:rsidRPr="0093742D" w:rsidRDefault="007001CA" w:rsidP="00A4166E">
      <w:pPr>
        <w:pStyle w:val="BodyText"/>
        <w:kinsoku w:val="0"/>
        <w:overflowPunct w:val="0"/>
        <w:ind w:left="0"/>
        <w:rPr>
          <w:szCs w:val="22"/>
          <w:lang w:val="lv-LV"/>
        </w:rPr>
      </w:pPr>
    </w:p>
    <w:p w14:paraId="1C38A3E6" w14:textId="77777777" w:rsidR="007001CA" w:rsidRPr="0093742D" w:rsidRDefault="007001CA" w:rsidP="00A4166E">
      <w:pPr>
        <w:kinsoku w:val="0"/>
        <w:overflowPunct w:val="0"/>
        <w:rPr>
          <w:szCs w:val="22"/>
          <w:u w:val="single"/>
        </w:rPr>
      </w:pPr>
      <w:r w:rsidRPr="0093742D">
        <w:rPr>
          <w:szCs w:val="22"/>
          <w:u w:val="single"/>
        </w:rPr>
        <w:t>Īpašas pacientu grupas</w:t>
      </w:r>
    </w:p>
    <w:p w14:paraId="43F46F25" w14:textId="77777777" w:rsidR="007001CA" w:rsidRPr="0093742D" w:rsidRDefault="007001CA" w:rsidP="00A4166E">
      <w:pPr>
        <w:kinsoku w:val="0"/>
        <w:overflowPunct w:val="0"/>
        <w:rPr>
          <w:szCs w:val="22"/>
        </w:rPr>
      </w:pPr>
    </w:p>
    <w:p w14:paraId="1358A7F3" w14:textId="77777777" w:rsidR="007001CA" w:rsidRPr="0093742D" w:rsidRDefault="007001CA" w:rsidP="00A4166E">
      <w:pPr>
        <w:kinsoku w:val="0"/>
        <w:overflowPunct w:val="0"/>
        <w:rPr>
          <w:szCs w:val="22"/>
        </w:rPr>
      </w:pPr>
      <w:r w:rsidRPr="0093742D">
        <w:rPr>
          <w:i/>
          <w:iCs/>
          <w:szCs w:val="22"/>
        </w:rPr>
        <w:t xml:space="preserve">Gados vecākiem pacientiem (pēc </w:t>
      </w:r>
      <w:smartTag w:uri="urn:schemas-microsoft-com:office:smarttags" w:element="metricconverter">
        <w:smartTagPr>
          <w:attr w:name="ProductID" w:val="65 g"/>
        </w:smartTagPr>
        <w:r w:rsidRPr="0093742D">
          <w:rPr>
            <w:i/>
            <w:iCs/>
            <w:szCs w:val="22"/>
          </w:rPr>
          <w:t>65 g</w:t>
        </w:r>
      </w:smartTag>
      <w:r w:rsidRPr="0093742D">
        <w:rPr>
          <w:i/>
          <w:iCs/>
          <w:szCs w:val="22"/>
        </w:rPr>
        <w:t>.v.)</w:t>
      </w:r>
    </w:p>
    <w:p w14:paraId="4B2FD005" w14:textId="77777777" w:rsidR="007001CA" w:rsidRPr="0093742D" w:rsidRDefault="007001CA" w:rsidP="00A4166E">
      <w:pPr>
        <w:kinsoku w:val="0"/>
        <w:overflowPunct w:val="0"/>
        <w:rPr>
          <w:szCs w:val="26"/>
        </w:rPr>
      </w:pPr>
    </w:p>
    <w:p w14:paraId="044C393F" w14:textId="77777777" w:rsidR="007001CA" w:rsidRPr="0093742D" w:rsidRDefault="007001CA" w:rsidP="00A4166E">
      <w:pPr>
        <w:kinsoku w:val="0"/>
        <w:overflowPunct w:val="0"/>
        <w:rPr>
          <w:szCs w:val="22"/>
        </w:rPr>
      </w:pPr>
      <w:r w:rsidRPr="0093742D">
        <w:rPr>
          <w:szCs w:val="22"/>
        </w:rPr>
        <w:t xml:space="preserve">Devu ieteicams pielāgot gados vecākiem pacientiem ar nieru darbības traucējumiem (skatīt “Nieru darbības traucējumi” </w:t>
      </w:r>
      <w:r w:rsidR="00A72E03">
        <w:rPr>
          <w:szCs w:val="22"/>
        </w:rPr>
        <w:t>turpmāk</w:t>
      </w:r>
      <w:r w:rsidRPr="0093742D">
        <w:rPr>
          <w:szCs w:val="22"/>
        </w:rPr>
        <w:t>).</w:t>
      </w:r>
    </w:p>
    <w:p w14:paraId="7B3CC8CD" w14:textId="77777777" w:rsidR="007001CA" w:rsidRPr="0093742D" w:rsidRDefault="007001CA" w:rsidP="00A4166E">
      <w:pPr>
        <w:kinsoku w:val="0"/>
        <w:overflowPunct w:val="0"/>
      </w:pPr>
    </w:p>
    <w:p w14:paraId="65F05309" w14:textId="77777777" w:rsidR="007001CA" w:rsidRPr="0093742D" w:rsidRDefault="007001CA" w:rsidP="00A4166E">
      <w:pPr>
        <w:kinsoku w:val="0"/>
        <w:overflowPunct w:val="0"/>
        <w:rPr>
          <w:szCs w:val="22"/>
        </w:rPr>
      </w:pPr>
      <w:r w:rsidRPr="0093742D">
        <w:rPr>
          <w:i/>
          <w:iCs/>
          <w:szCs w:val="22"/>
        </w:rPr>
        <w:t>Nieru darbības traucējumi</w:t>
      </w:r>
    </w:p>
    <w:p w14:paraId="4FAE7622" w14:textId="77777777" w:rsidR="007001CA" w:rsidRPr="0093742D" w:rsidRDefault="007001CA" w:rsidP="00A4166E">
      <w:pPr>
        <w:kinsoku w:val="0"/>
        <w:overflowPunct w:val="0"/>
        <w:rPr>
          <w:szCs w:val="26"/>
        </w:rPr>
      </w:pPr>
    </w:p>
    <w:p w14:paraId="72F6C579" w14:textId="77777777" w:rsidR="007001CA" w:rsidRPr="0093742D" w:rsidRDefault="007001CA" w:rsidP="00A4166E">
      <w:pPr>
        <w:kinsoku w:val="0"/>
        <w:overflowPunct w:val="0"/>
        <w:rPr>
          <w:szCs w:val="22"/>
        </w:rPr>
      </w:pPr>
      <w:r w:rsidRPr="0093742D">
        <w:rPr>
          <w:szCs w:val="22"/>
        </w:rPr>
        <w:t>Dienas deva jāizvēlas individuāli atkarībā no nieru darbības.</w:t>
      </w:r>
    </w:p>
    <w:p w14:paraId="0002ABF8" w14:textId="77777777" w:rsidR="007001CA" w:rsidRPr="0093742D" w:rsidRDefault="007001CA" w:rsidP="00A4166E">
      <w:pPr>
        <w:kinsoku w:val="0"/>
        <w:overflowPunct w:val="0"/>
        <w:rPr>
          <w:szCs w:val="26"/>
        </w:rPr>
      </w:pPr>
    </w:p>
    <w:p w14:paraId="018C0A10" w14:textId="77777777" w:rsidR="007001CA" w:rsidRPr="0093742D" w:rsidRDefault="007001CA" w:rsidP="00A4166E">
      <w:pPr>
        <w:kinsoku w:val="0"/>
        <w:overflowPunct w:val="0"/>
        <w:rPr>
          <w:szCs w:val="22"/>
        </w:rPr>
      </w:pPr>
      <w:r w:rsidRPr="0093742D">
        <w:rPr>
          <w:szCs w:val="22"/>
        </w:rPr>
        <w:t xml:space="preserve">Pieaugušajiem pacientiem skatīt tabulu </w:t>
      </w:r>
      <w:r w:rsidR="00A72E03">
        <w:rPr>
          <w:szCs w:val="22"/>
        </w:rPr>
        <w:t>turpmāk</w:t>
      </w:r>
      <w:r w:rsidR="00A72E03" w:rsidRPr="0093742D">
        <w:rPr>
          <w:szCs w:val="22"/>
        </w:rPr>
        <w:t xml:space="preserve"> </w:t>
      </w:r>
      <w:r w:rsidRPr="0093742D">
        <w:rPr>
          <w:szCs w:val="22"/>
        </w:rPr>
        <w:t xml:space="preserve">un pielāgojiet devu kā norādīts. Lai izmantotu šo dozēšanas tabulu, jānosaka pacienta kreatinīna klīrenss (KLkr) ml/min. KLkr ml/min. var noteikt pēc seruma kreatinīna (mg/dl) raksturlieluma, pieaugušajiem un pusaudžiem, kuru ķermeņa masa ir </w:t>
      </w:r>
      <w:smartTag w:uri="urn:schemas-microsoft-com:office:smarttags" w:element="metricconverter">
        <w:smartTagPr>
          <w:attr w:name="ProductID" w:val="50 kg"/>
        </w:smartTagPr>
        <w:r w:rsidRPr="0093742D">
          <w:rPr>
            <w:szCs w:val="22"/>
          </w:rPr>
          <w:t>50 kg</w:t>
        </w:r>
      </w:smartTag>
      <w:r w:rsidRPr="0093742D">
        <w:rPr>
          <w:szCs w:val="22"/>
        </w:rPr>
        <w:t xml:space="preserve"> vai vairāk, ar šādu formulu:</w:t>
      </w:r>
    </w:p>
    <w:p w14:paraId="746AA76E" w14:textId="77777777" w:rsidR="007001CA" w:rsidRPr="0093742D" w:rsidRDefault="007001CA" w:rsidP="00A4166E">
      <w:pPr>
        <w:kinsoku w:val="0"/>
        <w:overflowPunct w:val="0"/>
        <w:rPr>
          <w:szCs w:val="22"/>
        </w:rPr>
      </w:pPr>
    </w:p>
    <w:p w14:paraId="3AA627A9" w14:textId="77777777" w:rsidR="007001CA" w:rsidRPr="0093742D" w:rsidRDefault="007001CA" w:rsidP="00A4166E">
      <w:pPr>
        <w:kinsoku w:val="0"/>
        <w:overflowPunct w:val="0"/>
        <w:rPr>
          <w:szCs w:val="22"/>
        </w:rPr>
      </w:pPr>
      <w:r w:rsidRPr="0093742D">
        <w:rPr>
          <w:szCs w:val="22"/>
        </w:rPr>
        <w:t xml:space="preserve">                             [140-vecums (gadi)] x svars (kg)</w:t>
      </w:r>
    </w:p>
    <w:p w14:paraId="134C5EAE" w14:textId="77777777" w:rsidR="007001CA" w:rsidRPr="0093742D" w:rsidRDefault="007001CA" w:rsidP="00A4166E">
      <w:pPr>
        <w:kinsoku w:val="0"/>
        <w:overflowPunct w:val="0"/>
        <w:rPr>
          <w:szCs w:val="22"/>
        </w:rPr>
      </w:pPr>
      <w:r w:rsidRPr="0093742D">
        <w:rPr>
          <w:szCs w:val="22"/>
        </w:rPr>
        <w:t>KLkr (ml/min) = -----------------------------------------</w:t>
      </w:r>
      <w:r w:rsidR="00224F4C">
        <w:rPr>
          <w:szCs w:val="22"/>
        </w:rPr>
        <w:t xml:space="preserve"> </w:t>
      </w:r>
      <w:r w:rsidRPr="0093742D">
        <w:rPr>
          <w:szCs w:val="22"/>
        </w:rPr>
        <w:t>(x 0,85 sievietēm)</w:t>
      </w:r>
    </w:p>
    <w:p w14:paraId="73D8FC58" w14:textId="77777777" w:rsidR="007001CA" w:rsidRPr="0093742D" w:rsidRDefault="007001CA" w:rsidP="00A4166E">
      <w:pPr>
        <w:kinsoku w:val="0"/>
        <w:overflowPunct w:val="0"/>
        <w:rPr>
          <w:szCs w:val="22"/>
        </w:rPr>
      </w:pPr>
      <w:r w:rsidRPr="0093742D">
        <w:rPr>
          <w:szCs w:val="22"/>
        </w:rPr>
        <w:t xml:space="preserve">                             72 x seruma kreatinīns (mg/dl)</w:t>
      </w:r>
    </w:p>
    <w:p w14:paraId="6655B294" w14:textId="77777777" w:rsidR="007001CA" w:rsidRPr="0093742D" w:rsidRDefault="007001CA" w:rsidP="00A4166E">
      <w:pPr>
        <w:kinsoku w:val="0"/>
        <w:overflowPunct w:val="0"/>
        <w:rPr>
          <w:szCs w:val="22"/>
        </w:rPr>
      </w:pPr>
    </w:p>
    <w:p w14:paraId="00B0C64A" w14:textId="77777777" w:rsidR="007001CA" w:rsidRPr="0093742D" w:rsidRDefault="007001CA" w:rsidP="00A4166E">
      <w:pPr>
        <w:kinsoku w:val="0"/>
        <w:overflowPunct w:val="0"/>
        <w:rPr>
          <w:szCs w:val="22"/>
        </w:rPr>
      </w:pPr>
      <w:r w:rsidRPr="0093742D">
        <w:rPr>
          <w:szCs w:val="22"/>
        </w:rPr>
        <w:t>Tad KLkr tiek pielāgots ķermeņa izmēriem (ĶI) sekojoši:</w:t>
      </w:r>
    </w:p>
    <w:p w14:paraId="18B3B54A" w14:textId="77777777" w:rsidR="007001CA" w:rsidRPr="0093742D" w:rsidRDefault="007001CA" w:rsidP="00A4166E">
      <w:pPr>
        <w:kinsoku w:val="0"/>
        <w:overflowPunct w:val="0"/>
        <w:rPr>
          <w:szCs w:val="22"/>
        </w:rPr>
      </w:pPr>
    </w:p>
    <w:p w14:paraId="413E9866" w14:textId="77777777" w:rsidR="007001CA" w:rsidRPr="0093742D" w:rsidRDefault="007001CA" w:rsidP="00A4166E">
      <w:pPr>
        <w:kinsoku w:val="0"/>
        <w:overflowPunct w:val="0"/>
        <w:rPr>
          <w:szCs w:val="22"/>
        </w:rPr>
      </w:pPr>
      <w:r w:rsidRPr="0093742D">
        <w:rPr>
          <w:szCs w:val="22"/>
        </w:rPr>
        <w:t xml:space="preserve">                                               KLkr (ml/min)</w:t>
      </w:r>
    </w:p>
    <w:p w14:paraId="19694F18" w14:textId="77777777" w:rsidR="007001CA" w:rsidRPr="0093742D" w:rsidRDefault="007001CA" w:rsidP="00A4166E">
      <w:pPr>
        <w:kinsoku w:val="0"/>
        <w:overflowPunct w:val="0"/>
        <w:rPr>
          <w:szCs w:val="22"/>
        </w:rPr>
      </w:pPr>
      <w:r w:rsidRPr="0093742D">
        <w:rPr>
          <w:szCs w:val="22"/>
        </w:rPr>
        <w:t>KLkr (ml/min/1,73 m2) = ------------------------------- x 1,73</w:t>
      </w:r>
    </w:p>
    <w:p w14:paraId="780C1931" w14:textId="77777777" w:rsidR="007001CA" w:rsidRPr="0093742D" w:rsidRDefault="007001CA" w:rsidP="00A4166E">
      <w:pPr>
        <w:kinsoku w:val="0"/>
        <w:overflowPunct w:val="0"/>
        <w:rPr>
          <w:szCs w:val="22"/>
        </w:rPr>
      </w:pPr>
      <w:r w:rsidRPr="0093742D">
        <w:rPr>
          <w:szCs w:val="22"/>
        </w:rPr>
        <w:t xml:space="preserve">                                             Personas ĶI (m</w:t>
      </w:r>
      <w:r w:rsidRPr="0093742D">
        <w:rPr>
          <w:szCs w:val="22"/>
          <w:vertAlign w:val="superscript"/>
        </w:rPr>
        <w:t>2</w:t>
      </w:r>
      <w:r w:rsidRPr="0093742D">
        <w:rPr>
          <w:szCs w:val="22"/>
        </w:rPr>
        <w:t>)</w:t>
      </w:r>
    </w:p>
    <w:p w14:paraId="032F65F7" w14:textId="77777777" w:rsidR="007001CA" w:rsidRPr="0093742D" w:rsidRDefault="007001CA" w:rsidP="00A4166E">
      <w:pPr>
        <w:kinsoku w:val="0"/>
        <w:overflowPunct w:val="0"/>
        <w:rPr>
          <w:szCs w:val="22"/>
        </w:rPr>
      </w:pPr>
    </w:p>
    <w:p w14:paraId="4C675D44" w14:textId="77777777" w:rsidR="007001CA" w:rsidRDefault="007001CA" w:rsidP="00A4166E">
      <w:pPr>
        <w:pStyle w:val="BodyText"/>
        <w:kinsoku w:val="0"/>
        <w:overflowPunct w:val="0"/>
        <w:ind w:left="0"/>
        <w:rPr>
          <w:szCs w:val="22"/>
        </w:rPr>
      </w:pPr>
      <w:r w:rsidRPr="0093742D">
        <w:rPr>
          <w:szCs w:val="22"/>
        </w:rPr>
        <w:t>Devas korekcijas pieaugušiem un pusaudž</w:t>
      </w:r>
      <w:r w:rsidR="00A72E03">
        <w:rPr>
          <w:szCs w:val="22"/>
          <w:lang w:val="lv-LV"/>
        </w:rPr>
        <w:t>u vecuma</w:t>
      </w:r>
      <w:r w:rsidRPr="0093742D">
        <w:rPr>
          <w:szCs w:val="22"/>
        </w:rPr>
        <w:t xml:space="preserve"> pacientiem, kuru ķermeņa masa ir lielāka par </w:t>
      </w:r>
      <w:smartTag w:uri="urn:schemas-microsoft-com:office:smarttags" w:element="metricconverter">
        <w:smartTagPr>
          <w:attr w:name="ProductID" w:val="50 kg"/>
        </w:smartTagPr>
        <w:r w:rsidRPr="0093742D">
          <w:rPr>
            <w:szCs w:val="22"/>
          </w:rPr>
          <w:t>50 kg</w:t>
        </w:r>
      </w:smartTag>
      <w:r w:rsidRPr="0093742D">
        <w:rPr>
          <w:szCs w:val="22"/>
        </w:rPr>
        <w:t>, ar nieru darbības traucējumiem:</w:t>
      </w:r>
    </w:p>
    <w:p w14:paraId="3471DDD0" w14:textId="77777777" w:rsidR="00A72E03" w:rsidRPr="0093742D" w:rsidRDefault="00A72E03" w:rsidP="00A4166E">
      <w:pPr>
        <w:pStyle w:val="BodyText"/>
        <w:kinsoku w:val="0"/>
        <w:overflowPunct w:val="0"/>
        <w:ind w:left="0"/>
        <w:rPr>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gridCol w:w="3402"/>
      </w:tblGrid>
      <w:tr w:rsidR="007001CA" w:rsidRPr="00016CE1" w14:paraId="472CF527" w14:textId="77777777" w:rsidTr="00F605BE">
        <w:tc>
          <w:tcPr>
            <w:tcW w:w="3794" w:type="dxa"/>
          </w:tcPr>
          <w:p w14:paraId="0F573275" w14:textId="77777777" w:rsidR="007001CA" w:rsidRPr="00016CE1" w:rsidRDefault="007001CA" w:rsidP="001F1AF2">
            <w:pPr>
              <w:kinsoku w:val="0"/>
              <w:overflowPunct w:val="0"/>
              <w:rPr>
                <w:szCs w:val="14"/>
              </w:rPr>
            </w:pPr>
            <w:r w:rsidRPr="0093742D">
              <w:rPr>
                <w:szCs w:val="14"/>
              </w:rPr>
              <w:lastRenderedPageBreak/>
              <w:t>Grupa</w:t>
            </w:r>
          </w:p>
        </w:tc>
        <w:tc>
          <w:tcPr>
            <w:tcW w:w="1984" w:type="dxa"/>
          </w:tcPr>
          <w:p w14:paraId="1F376755" w14:textId="77777777" w:rsidR="007001CA" w:rsidRPr="00016CE1" w:rsidRDefault="007001CA" w:rsidP="001F1AF2">
            <w:pPr>
              <w:kinsoku w:val="0"/>
              <w:overflowPunct w:val="0"/>
              <w:rPr>
                <w:szCs w:val="14"/>
              </w:rPr>
            </w:pPr>
            <w:r w:rsidRPr="0093742D">
              <w:rPr>
                <w:szCs w:val="14"/>
              </w:rPr>
              <w:t>Kreatinīna klīrenss (ml/min./1,73m</w:t>
            </w:r>
            <w:r w:rsidRPr="0093742D">
              <w:rPr>
                <w:szCs w:val="14"/>
                <w:vertAlign w:val="superscript"/>
              </w:rPr>
              <w:t>2</w:t>
            </w:r>
            <w:r w:rsidRPr="0093742D">
              <w:rPr>
                <w:szCs w:val="14"/>
              </w:rPr>
              <w:t>)</w:t>
            </w:r>
          </w:p>
        </w:tc>
        <w:tc>
          <w:tcPr>
            <w:tcW w:w="3402" w:type="dxa"/>
          </w:tcPr>
          <w:p w14:paraId="2B83DD87" w14:textId="77777777" w:rsidR="007001CA" w:rsidRPr="0093742D" w:rsidRDefault="007001CA" w:rsidP="001F1AF2">
            <w:pPr>
              <w:kinsoku w:val="0"/>
              <w:overflowPunct w:val="0"/>
              <w:rPr>
                <w:szCs w:val="22"/>
              </w:rPr>
            </w:pPr>
            <w:r w:rsidRPr="0093742D">
              <w:rPr>
                <w:szCs w:val="14"/>
              </w:rPr>
              <w:t>Devas un lietošanas biežums</w:t>
            </w:r>
          </w:p>
          <w:p w14:paraId="7CD65FFA" w14:textId="77777777" w:rsidR="007001CA" w:rsidRPr="00016CE1" w:rsidRDefault="007001CA" w:rsidP="001F1AF2">
            <w:pPr>
              <w:kinsoku w:val="0"/>
              <w:overflowPunct w:val="0"/>
              <w:rPr>
                <w:szCs w:val="14"/>
              </w:rPr>
            </w:pPr>
          </w:p>
        </w:tc>
      </w:tr>
      <w:tr w:rsidR="007001CA" w:rsidRPr="00016CE1" w14:paraId="0026C905" w14:textId="77777777" w:rsidTr="00F605BE">
        <w:tc>
          <w:tcPr>
            <w:tcW w:w="3794" w:type="dxa"/>
          </w:tcPr>
          <w:p w14:paraId="22C5B269" w14:textId="77777777" w:rsidR="007001CA" w:rsidRPr="00016CE1" w:rsidRDefault="007001CA" w:rsidP="001F1AF2">
            <w:pPr>
              <w:kinsoku w:val="0"/>
              <w:overflowPunct w:val="0"/>
              <w:rPr>
                <w:szCs w:val="14"/>
              </w:rPr>
            </w:pPr>
            <w:r w:rsidRPr="0093742D">
              <w:rPr>
                <w:szCs w:val="14"/>
              </w:rPr>
              <w:t xml:space="preserve">Normāli </w:t>
            </w:r>
          </w:p>
        </w:tc>
        <w:tc>
          <w:tcPr>
            <w:tcW w:w="1984" w:type="dxa"/>
          </w:tcPr>
          <w:p w14:paraId="155A2670" w14:textId="77777777" w:rsidR="007001CA" w:rsidRPr="00016CE1" w:rsidRDefault="007001CA" w:rsidP="001F1AF2">
            <w:pPr>
              <w:kinsoku w:val="0"/>
              <w:overflowPunct w:val="0"/>
              <w:rPr>
                <w:szCs w:val="14"/>
              </w:rPr>
            </w:pPr>
            <w:r w:rsidRPr="0093742D">
              <w:rPr>
                <w:szCs w:val="22"/>
              </w:rPr>
              <w:t>≥</w:t>
            </w:r>
            <w:r w:rsidR="008A6BA8">
              <w:rPr>
                <w:szCs w:val="22"/>
              </w:rPr>
              <w:t> </w:t>
            </w:r>
            <w:r w:rsidRPr="0093742D">
              <w:rPr>
                <w:szCs w:val="22"/>
              </w:rPr>
              <w:t>80</w:t>
            </w:r>
          </w:p>
        </w:tc>
        <w:tc>
          <w:tcPr>
            <w:tcW w:w="3402" w:type="dxa"/>
          </w:tcPr>
          <w:p w14:paraId="3E814452" w14:textId="77777777" w:rsidR="007001CA" w:rsidRPr="00016CE1" w:rsidRDefault="007001CA" w:rsidP="001F1AF2">
            <w:pPr>
              <w:kinsoku w:val="0"/>
              <w:overflowPunct w:val="0"/>
              <w:rPr>
                <w:szCs w:val="14"/>
              </w:rPr>
            </w:pPr>
            <w:r w:rsidRPr="0093742D">
              <w:rPr>
                <w:szCs w:val="14"/>
              </w:rPr>
              <w:t>500 – 1500 mg div</w:t>
            </w:r>
            <w:r w:rsidR="00A72E03">
              <w:rPr>
                <w:szCs w:val="14"/>
              </w:rPr>
              <w:t xml:space="preserve">as </w:t>
            </w:r>
            <w:r w:rsidRPr="0093742D">
              <w:rPr>
                <w:szCs w:val="14"/>
              </w:rPr>
              <w:t>reiz</w:t>
            </w:r>
            <w:r w:rsidR="00A72E03">
              <w:rPr>
                <w:szCs w:val="14"/>
              </w:rPr>
              <w:t>es</w:t>
            </w:r>
            <w:r w:rsidRPr="0093742D">
              <w:rPr>
                <w:szCs w:val="14"/>
              </w:rPr>
              <w:t xml:space="preserve"> dienā</w:t>
            </w:r>
          </w:p>
        </w:tc>
      </w:tr>
      <w:tr w:rsidR="007001CA" w:rsidRPr="00016CE1" w14:paraId="330FFA5B" w14:textId="77777777" w:rsidTr="00F605BE">
        <w:tc>
          <w:tcPr>
            <w:tcW w:w="3794" w:type="dxa"/>
          </w:tcPr>
          <w:p w14:paraId="6AFA8660" w14:textId="77777777" w:rsidR="007001CA" w:rsidRPr="00016CE1" w:rsidRDefault="007001CA" w:rsidP="001F1AF2">
            <w:pPr>
              <w:kinsoku w:val="0"/>
              <w:overflowPunct w:val="0"/>
              <w:rPr>
                <w:szCs w:val="14"/>
              </w:rPr>
            </w:pPr>
            <w:r w:rsidRPr="0093742D">
              <w:rPr>
                <w:szCs w:val="14"/>
              </w:rPr>
              <w:t xml:space="preserve">Viegli </w:t>
            </w:r>
          </w:p>
        </w:tc>
        <w:tc>
          <w:tcPr>
            <w:tcW w:w="1984" w:type="dxa"/>
          </w:tcPr>
          <w:p w14:paraId="28020E9C" w14:textId="77777777" w:rsidR="007001CA" w:rsidRPr="00016CE1" w:rsidRDefault="007001CA" w:rsidP="001F1AF2">
            <w:pPr>
              <w:kinsoku w:val="0"/>
              <w:overflowPunct w:val="0"/>
              <w:rPr>
                <w:szCs w:val="14"/>
              </w:rPr>
            </w:pPr>
            <w:r w:rsidRPr="0093742D">
              <w:rPr>
                <w:szCs w:val="14"/>
              </w:rPr>
              <w:t>50-79</w:t>
            </w:r>
          </w:p>
        </w:tc>
        <w:tc>
          <w:tcPr>
            <w:tcW w:w="3402" w:type="dxa"/>
          </w:tcPr>
          <w:p w14:paraId="71F73097" w14:textId="77777777" w:rsidR="007001CA" w:rsidRPr="00016CE1" w:rsidRDefault="007001CA" w:rsidP="001F1AF2">
            <w:pPr>
              <w:kinsoku w:val="0"/>
              <w:overflowPunct w:val="0"/>
              <w:rPr>
                <w:szCs w:val="14"/>
              </w:rPr>
            </w:pPr>
            <w:r w:rsidRPr="0093742D">
              <w:rPr>
                <w:szCs w:val="14"/>
              </w:rPr>
              <w:t>500 – 1000 mg div</w:t>
            </w:r>
            <w:r w:rsidR="00A72E03">
              <w:rPr>
                <w:szCs w:val="14"/>
              </w:rPr>
              <w:t xml:space="preserve">as </w:t>
            </w:r>
            <w:r w:rsidRPr="0093742D">
              <w:rPr>
                <w:szCs w:val="14"/>
              </w:rPr>
              <w:t>reiz</w:t>
            </w:r>
            <w:r w:rsidR="00A72E03">
              <w:rPr>
                <w:szCs w:val="14"/>
              </w:rPr>
              <w:t>es</w:t>
            </w:r>
            <w:r w:rsidRPr="0093742D">
              <w:rPr>
                <w:szCs w:val="14"/>
              </w:rPr>
              <w:t xml:space="preserve"> dienā</w:t>
            </w:r>
          </w:p>
        </w:tc>
      </w:tr>
      <w:tr w:rsidR="007001CA" w:rsidRPr="00016CE1" w14:paraId="00505C24" w14:textId="77777777" w:rsidTr="00F605BE">
        <w:tc>
          <w:tcPr>
            <w:tcW w:w="3794" w:type="dxa"/>
          </w:tcPr>
          <w:p w14:paraId="07044550" w14:textId="77777777" w:rsidR="007001CA" w:rsidRPr="00016CE1" w:rsidRDefault="007001CA" w:rsidP="001F1AF2">
            <w:pPr>
              <w:kinsoku w:val="0"/>
              <w:overflowPunct w:val="0"/>
              <w:rPr>
                <w:szCs w:val="14"/>
              </w:rPr>
            </w:pPr>
            <w:r w:rsidRPr="0093742D">
              <w:rPr>
                <w:szCs w:val="14"/>
              </w:rPr>
              <w:t>Vidēji smagi</w:t>
            </w:r>
          </w:p>
        </w:tc>
        <w:tc>
          <w:tcPr>
            <w:tcW w:w="1984" w:type="dxa"/>
          </w:tcPr>
          <w:p w14:paraId="49E3AFC8" w14:textId="77777777" w:rsidR="007001CA" w:rsidRPr="00016CE1" w:rsidRDefault="007001CA" w:rsidP="001F1AF2">
            <w:pPr>
              <w:kinsoku w:val="0"/>
              <w:overflowPunct w:val="0"/>
              <w:rPr>
                <w:szCs w:val="14"/>
              </w:rPr>
            </w:pPr>
            <w:r w:rsidRPr="0093742D">
              <w:rPr>
                <w:szCs w:val="14"/>
              </w:rPr>
              <w:t>30-49</w:t>
            </w:r>
          </w:p>
        </w:tc>
        <w:tc>
          <w:tcPr>
            <w:tcW w:w="3402" w:type="dxa"/>
          </w:tcPr>
          <w:p w14:paraId="3EDB5B75" w14:textId="77777777" w:rsidR="007001CA" w:rsidRPr="00016CE1" w:rsidRDefault="007001CA" w:rsidP="001F1AF2">
            <w:pPr>
              <w:kinsoku w:val="0"/>
              <w:overflowPunct w:val="0"/>
              <w:rPr>
                <w:szCs w:val="14"/>
              </w:rPr>
            </w:pPr>
            <w:r w:rsidRPr="0093742D">
              <w:rPr>
                <w:szCs w:val="14"/>
              </w:rPr>
              <w:t>250 – 750 mg div</w:t>
            </w:r>
            <w:r w:rsidR="00A72E03">
              <w:rPr>
                <w:szCs w:val="14"/>
              </w:rPr>
              <w:t xml:space="preserve">as </w:t>
            </w:r>
            <w:r w:rsidRPr="0093742D">
              <w:rPr>
                <w:szCs w:val="14"/>
              </w:rPr>
              <w:t>reiz</w:t>
            </w:r>
            <w:r w:rsidR="00A72E03">
              <w:rPr>
                <w:szCs w:val="14"/>
              </w:rPr>
              <w:t>es</w:t>
            </w:r>
            <w:r w:rsidRPr="0093742D">
              <w:rPr>
                <w:szCs w:val="14"/>
              </w:rPr>
              <w:t xml:space="preserve"> dienā</w:t>
            </w:r>
          </w:p>
        </w:tc>
      </w:tr>
      <w:tr w:rsidR="007001CA" w:rsidRPr="00016CE1" w14:paraId="04F5114A" w14:textId="77777777" w:rsidTr="00F605BE">
        <w:tc>
          <w:tcPr>
            <w:tcW w:w="3794" w:type="dxa"/>
          </w:tcPr>
          <w:p w14:paraId="25EB933E" w14:textId="77777777" w:rsidR="007001CA" w:rsidRPr="00016CE1" w:rsidRDefault="007001CA" w:rsidP="001F1AF2">
            <w:pPr>
              <w:kinsoku w:val="0"/>
              <w:overflowPunct w:val="0"/>
              <w:rPr>
                <w:szCs w:val="14"/>
              </w:rPr>
            </w:pPr>
            <w:r w:rsidRPr="0093742D">
              <w:rPr>
                <w:szCs w:val="14"/>
              </w:rPr>
              <w:t xml:space="preserve">Smagi </w:t>
            </w:r>
          </w:p>
        </w:tc>
        <w:tc>
          <w:tcPr>
            <w:tcW w:w="1984" w:type="dxa"/>
          </w:tcPr>
          <w:p w14:paraId="597C73E9" w14:textId="77777777" w:rsidR="007001CA" w:rsidRPr="00016CE1" w:rsidRDefault="007001CA" w:rsidP="001F1AF2">
            <w:pPr>
              <w:kinsoku w:val="0"/>
              <w:overflowPunct w:val="0"/>
              <w:rPr>
                <w:szCs w:val="14"/>
              </w:rPr>
            </w:pPr>
            <w:r w:rsidRPr="0093742D">
              <w:rPr>
                <w:szCs w:val="14"/>
              </w:rPr>
              <w:t>&lt;</w:t>
            </w:r>
            <w:r w:rsidR="008A6BA8">
              <w:rPr>
                <w:szCs w:val="14"/>
              </w:rPr>
              <w:t> </w:t>
            </w:r>
            <w:r w:rsidRPr="0093742D">
              <w:rPr>
                <w:szCs w:val="14"/>
              </w:rPr>
              <w:t>30</w:t>
            </w:r>
          </w:p>
        </w:tc>
        <w:tc>
          <w:tcPr>
            <w:tcW w:w="3402" w:type="dxa"/>
          </w:tcPr>
          <w:p w14:paraId="16779753" w14:textId="77777777" w:rsidR="007001CA" w:rsidRPr="00016CE1" w:rsidRDefault="007001CA" w:rsidP="001F1AF2">
            <w:pPr>
              <w:kinsoku w:val="0"/>
              <w:overflowPunct w:val="0"/>
              <w:rPr>
                <w:szCs w:val="14"/>
              </w:rPr>
            </w:pPr>
            <w:r w:rsidRPr="0093742D">
              <w:rPr>
                <w:szCs w:val="14"/>
              </w:rPr>
              <w:t>250 – 500 mg div</w:t>
            </w:r>
            <w:r w:rsidR="00A72E03">
              <w:rPr>
                <w:szCs w:val="14"/>
              </w:rPr>
              <w:t xml:space="preserve">as </w:t>
            </w:r>
            <w:r w:rsidRPr="0093742D">
              <w:rPr>
                <w:szCs w:val="14"/>
              </w:rPr>
              <w:t>reiz</w:t>
            </w:r>
            <w:r w:rsidR="00A72E03">
              <w:rPr>
                <w:szCs w:val="14"/>
              </w:rPr>
              <w:t>es</w:t>
            </w:r>
            <w:r w:rsidRPr="0093742D">
              <w:rPr>
                <w:szCs w:val="14"/>
              </w:rPr>
              <w:t xml:space="preserve"> dienā</w:t>
            </w:r>
          </w:p>
        </w:tc>
      </w:tr>
      <w:tr w:rsidR="007001CA" w:rsidRPr="00016CE1" w14:paraId="6DDC7217" w14:textId="77777777" w:rsidTr="00F605BE">
        <w:tc>
          <w:tcPr>
            <w:tcW w:w="3794" w:type="dxa"/>
          </w:tcPr>
          <w:p w14:paraId="48A4F7F5" w14:textId="77777777" w:rsidR="007001CA" w:rsidRPr="00016CE1" w:rsidRDefault="007001CA" w:rsidP="001F1AF2">
            <w:pPr>
              <w:kinsoku w:val="0"/>
              <w:overflowPunct w:val="0"/>
              <w:rPr>
                <w:szCs w:val="14"/>
              </w:rPr>
            </w:pPr>
            <w:r w:rsidRPr="0093742D">
              <w:rPr>
                <w:szCs w:val="14"/>
              </w:rPr>
              <w:t xml:space="preserve">Pacienti ar terminālu nieru slimību, kam tiek veikta dialīze </w:t>
            </w:r>
            <w:r w:rsidRPr="0093742D">
              <w:rPr>
                <w:szCs w:val="14"/>
                <w:vertAlign w:val="superscript"/>
              </w:rPr>
              <w:t>(1)</w:t>
            </w:r>
          </w:p>
        </w:tc>
        <w:tc>
          <w:tcPr>
            <w:tcW w:w="1984" w:type="dxa"/>
          </w:tcPr>
          <w:p w14:paraId="7BC9550E" w14:textId="77777777" w:rsidR="007001CA" w:rsidRPr="00016CE1" w:rsidRDefault="007001CA" w:rsidP="001F1AF2">
            <w:pPr>
              <w:numPr>
                <w:ilvl w:val="0"/>
                <w:numId w:val="10"/>
              </w:numPr>
              <w:kinsoku w:val="0"/>
              <w:overflowPunct w:val="0"/>
              <w:ind w:left="0"/>
              <w:rPr>
                <w:szCs w:val="14"/>
              </w:rPr>
            </w:pPr>
            <w:r w:rsidRPr="0093742D">
              <w:rPr>
                <w:szCs w:val="14"/>
              </w:rPr>
              <w:t>-</w:t>
            </w:r>
          </w:p>
        </w:tc>
        <w:tc>
          <w:tcPr>
            <w:tcW w:w="3402" w:type="dxa"/>
          </w:tcPr>
          <w:p w14:paraId="75D0FF3B" w14:textId="77777777" w:rsidR="007001CA" w:rsidRPr="00016CE1" w:rsidRDefault="007001CA" w:rsidP="001F1AF2">
            <w:pPr>
              <w:kinsoku w:val="0"/>
              <w:overflowPunct w:val="0"/>
              <w:rPr>
                <w:szCs w:val="14"/>
              </w:rPr>
            </w:pPr>
            <w:r w:rsidRPr="0093742D">
              <w:rPr>
                <w:szCs w:val="14"/>
              </w:rPr>
              <w:t>500 – 1000 mg vien</w:t>
            </w:r>
            <w:r w:rsidR="00A72E03">
              <w:rPr>
                <w:szCs w:val="14"/>
              </w:rPr>
              <w:t xml:space="preserve">u </w:t>
            </w:r>
            <w:r w:rsidRPr="0093742D">
              <w:rPr>
                <w:szCs w:val="14"/>
              </w:rPr>
              <w:t>reiz</w:t>
            </w:r>
            <w:r w:rsidR="00A72E03">
              <w:rPr>
                <w:szCs w:val="14"/>
              </w:rPr>
              <w:t>i</w:t>
            </w:r>
            <w:r w:rsidRPr="0093742D">
              <w:rPr>
                <w:szCs w:val="14"/>
              </w:rPr>
              <w:t xml:space="preserve"> dienā </w:t>
            </w:r>
            <w:r w:rsidRPr="0093742D">
              <w:rPr>
                <w:szCs w:val="14"/>
                <w:vertAlign w:val="superscript"/>
              </w:rPr>
              <w:t>(2)</w:t>
            </w:r>
          </w:p>
        </w:tc>
      </w:tr>
    </w:tbl>
    <w:p w14:paraId="3D11DFB5" w14:textId="77777777" w:rsidR="007001CA" w:rsidRPr="0093742D" w:rsidRDefault="007001CA" w:rsidP="007818F5">
      <w:pPr>
        <w:pStyle w:val="BodyText"/>
        <w:kinsoku w:val="0"/>
        <w:overflowPunct w:val="0"/>
        <w:ind w:left="0"/>
        <w:rPr>
          <w:szCs w:val="22"/>
          <w:lang w:val="lv-LV"/>
        </w:rPr>
      </w:pPr>
      <w:r w:rsidRPr="0093742D">
        <w:rPr>
          <w:szCs w:val="22"/>
          <w:vertAlign w:val="superscript"/>
        </w:rPr>
        <w:t>(1)</w:t>
      </w:r>
      <w:r w:rsidRPr="0093742D">
        <w:rPr>
          <w:szCs w:val="22"/>
        </w:rPr>
        <w:t xml:space="preserve"> Pirmā ārstēšanas dienā ar levetiracetāmu ieteicama 750 mg piesātinošā deva.</w:t>
      </w:r>
      <w:r w:rsidR="00F27825" w:rsidRPr="0093742D">
        <w:rPr>
          <w:szCs w:val="22"/>
        </w:rPr>
        <w:t xml:space="preserve"> </w:t>
      </w:r>
    </w:p>
    <w:p w14:paraId="71BFE643" w14:textId="77777777" w:rsidR="007001CA" w:rsidRPr="0093742D" w:rsidRDefault="007001CA" w:rsidP="007818F5">
      <w:pPr>
        <w:pStyle w:val="BodyText"/>
        <w:kinsoku w:val="0"/>
        <w:overflowPunct w:val="0"/>
        <w:ind w:left="0"/>
        <w:rPr>
          <w:szCs w:val="22"/>
        </w:rPr>
      </w:pPr>
      <w:r w:rsidRPr="0093742D">
        <w:rPr>
          <w:szCs w:val="22"/>
          <w:vertAlign w:val="superscript"/>
        </w:rPr>
        <w:t>(2)</w:t>
      </w:r>
      <w:r w:rsidRPr="0093742D">
        <w:rPr>
          <w:szCs w:val="22"/>
        </w:rPr>
        <w:t xml:space="preserve"> Pēc dialīzes seansa ieteicama 250 – 500 mg papilddeva.</w:t>
      </w:r>
    </w:p>
    <w:p w14:paraId="69F18B6D" w14:textId="77777777" w:rsidR="007001CA" w:rsidRPr="0093742D" w:rsidRDefault="007001CA" w:rsidP="007818F5">
      <w:pPr>
        <w:pStyle w:val="BodyText"/>
        <w:kinsoku w:val="0"/>
        <w:overflowPunct w:val="0"/>
        <w:ind w:left="0"/>
        <w:rPr>
          <w:szCs w:val="22"/>
        </w:rPr>
      </w:pPr>
    </w:p>
    <w:p w14:paraId="727ED4CC" w14:textId="77777777" w:rsidR="007001CA" w:rsidRPr="002441ED" w:rsidRDefault="007001CA" w:rsidP="00580FC6">
      <w:pPr>
        <w:pStyle w:val="BodyText"/>
        <w:kinsoku w:val="0"/>
        <w:overflowPunct w:val="0"/>
        <w:ind w:left="0"/>
        <w:rPr>
          <w:szCs w:val="22"/>
        </w:rPr>
      </w:pPr>
      <w:r w:rsidRPr="002441ED">
        <w:rPr>
          <w:szCs w:val="22"/>
        </w:rPr>
        <w:t>Bērniem, kam ir nieru darbības traucējumi, levetiracetāma deva jāpielāgo atbilstoši nieru funkcijām, jo levetiracetāma klīrenss ir saistīts ar nieru darbību. Šo ieteikumu pamato pētījums, kurā tika iesaistīti pieauguši pacienti ar nieru darbības traucējumiem.</w:t>
      </w:r>
    </w:p>
    <w:p w14:paraId="06B68E26" w14:textId="77777777" w:rsidR="007001CA" w:rsidRPr="0093742D" w:rsidRDefault="007001CA" w:rsidP="00580FC6">
      <w:pPr>
        <w:kinsoku w:val="0"/>
        <w:overflowPunct w:val="0"/>
        <w:rPr>
          <w:szCs w:val="22"/>
        </w:rPr>
      </w:pPr>
    </w:p>
    <w:p w14:paraId="2477FAFC" w14:textId="77777777" w:rsidR="00BC733C" w:rsidRPr="0093742D" w:rsidRDefault="007001CA" w:rsidP="00BA5480">
      <w:pPr>
        <w:pStyle w:val="BodyText"/>
        <w:kinsoku w:val="0"/>
        <w:overflowPunct w:val="0"/>
        <w:ind w:left="0" w:hanging="1"/>
        <w:rPr>
          <w:szCs w:val="22"/>
          <w:lang w:val="lv-LV"/>
        </w:rPr>
      </w:pPr>
      <w:r w:rsidRPr="0093742D">
        <w:rPr>
          <w:szCs w:val="22"/>
        </w:rPr>
        <w:t>KLkr ml/min/1,73</w:t>
      </w:r>
      <w:r w:rsidR="008A6BA8">
        <w:rPr>
          <w:szCs w:val="22"/>
          <w:lang w:val="lv-LV"/>
        </w:rPr>
        <w:t> </w:t>
      </w:r>
      <w:r w:rsidRPr="0093742D">
        <w:rPr>
          <w:szCs w:val="22"/>
        </w:rPr>
        <w:t>m</w:t>
      </w:r>
      <w:r w:rsidRPr="0093742D">
        <w:rPr>
          <w:szCs w:val="22"/>
          <w:vertAlign w:val="superscript"/>
        </w:rPr>
        <w:t>2</w:t>
      </w:r>
      <w:r w:rsidRPr="0093742D">
        <w:rPr>
          <w:szCs w:val="22"/>
        </w:rPr>
        <w:t xml:space="preserve"> var noteikt pēc seruma kreatinīna (mg/dl) raksturlieluma, pusaudžiem un bērniem, lietojot šādu formulu (</w:t>
      </w:r>
      <w:r w:rsidRPr="0093742D">
        <w:rPr>
          <w:i/>
          <w:iCs/>
          <w:szCs w:val="22"/>
        </w:rPr>
        <w:t xml:space="preserve">Schwartz </w:t>
      </w:r>
      <w:r w:rsidRPr="0093742D">
        <w:rPr>
          <w:szCs w:val="22"/>
        </w:rPr>
        <w:t xml:space="preserve">formula):    </w:t>
      </w:r>
    </w:p>
    <w:p w14:paraId="29E44B59" w14:textId="77777777" w:rsidR="00BC733C" w:rsidRPr="0093742D" w:rsidRDefault="007001CA" w:rsidP="00BA5480">
      <w:pPr>
        <w:pStyle w:val="BodyText"/>
        <w:kinsoku w:val="0"/>
        <w:overflowPunct w:val="0"/>
        <w:ind w:left="0" w:hanging="1"/>
        <w:rPr>
          <w:szCs w:val="22"/>
          <w:lang w:val="lv-LV"/>
        </w:rPr>
      </w:pPr>
      <w:r w:rsidRPr="0093742D">
        <w:rPr>
          <w:szCs w:val="22"/>
        </w:rPr>
        <w:t xml:space="preserve">                                         </w:t>
      </w:r>
    </w:p>
    <w:p w14:paraId="362B58D8" w14:textId="77777777" w:rsidR="007001CA" w:rsidRPr="0093742D" w:rsidRDefault="007001CA" w:rsidP="00BC733C">
      <w:pPr>
        <w:pStyle w:val="BodyText"/>
        <w:kinsoku w:val="0"/>
        <w:overflowPunct w:val="0"/>
        <w:ind w:left="2160" w:firstLine="720"/>
        <w:rPr>
          <w:szCs w:val="22"/>
        </w:rPr>
      </w:pPr>
      <w:r w:rsidRPr="0093742D">
        <w:rPr>
          <w:szCs w:val="22"/>
        </w:rPr>
        <w:t>Augums (cm) x ks</w:t>
      </w:r>
    </w:p>
    <w:p w14:paraId="37FC2332" w14:textId="77777777" w:rsidR="007001CA" w:rsidRPr="0093742D" w:rsidRDefault="007001CA" w:rsidP="00580FC6">
      <w:pPr>
        <w:pStyle w:val="BodyText"/>
        <w:kinsoku w:val="0"/>
        <w:overflowPunct w:val="0"/>
        <w:ind w:left="0"/>
        <w:rPr>
          <w:szCs w:val="22"/>
        </w:rPr>
      </w:pPr>
      <w:r w:rsidRPr="0093742D">
        <w:rPr>
          <w:szCs w:val="22"/>
        </w:rPr>
        <w:t>KLkr (ml/min/1,73</w:t>
      </w:r>
      <w:r w:rsidR="008A6BA8">
        <w:rPr>
          <w:szCs w:val="22"/>
          <w:lang w:val="lv-LV"/>
        </w:rPr>
        <w:t> </w:t>
      </w:r>
      <w:r w:rsidRPr="0093742D">
        <w:rPr>
          <w:szCs w:val="22"/>
        </w:rPr>
        <w:t>m2) = -----------------------------------------</w:t>
      </w:r>
    </w:p>
    <w:p w14:paraId="5EDF0F00" w14:textId="77777777" w:rsidR="007001CA" w:rsidRPr="0093742D" w:rsidRDefault="007001CA" w:rsidP="005D6155">
      <w:pPr>
        <w:pStyle w:val="BodyText"/>
        <w:kinsoku w:val="0"/>
        <w:overflowPunct w:val="0"/>
        <w:ind w:left="0"/>
        <w:rPr>
          <w:szCs w:val="22"/>
        </w:rPr>
      </w:pPr>
      <w:r w:rsidRPr="0093742D">
        <w:rPr>
          <w:szCs w:val="22"/>
        </w:rPr>
        <w:t xml:space="preserve">                                             Seruma Kreatinīns (mg/dl)</w:t>
      </w:r>
    </w:p>
    <w:p w14:paraId="2E4F6B09" w14:textId="77777777" w:rsidR="007001CA" w:rsidRPr="0093742D" w:rsidRDefault="007001CA" w:rsidP="00580FC6">
      <w:pPr>
        <w:kinsoku w:val="0"/>
        <w:overflowPunct w:val="0"/>
        <w:rPr>
          <w:szCs w:val="22"/>
        </w:rPr>
      </w:pPr>
    </w:p>
    <w:p w14:paraId="37CA11A9" w14:textId="77777777" w:rsidR="007001CA" w:rsidRPr="0093742D" w:rsidRDefault="007001CA" w:rsidP="00580FC6">
      <w:pPr>
        <w:pStyle w:val="BodyText"/>
        <w:kinsoku w:val="0"/>
        <w:overflowPunct w:val="0"/>
        <w:ind w:left="0"/>
        <w:rPr>
          <w:szCs w:val="22"/>
        </w:rPr>
      </w:pPr>
      <w:r w:rsidRPr="0093742D">
        <w:rPr>
          <w:szCs w:val="22"/>
        </w:rPr>
        <w:t>ks=0,55 bērniem līdz 13 gadiem un pusaudžu meitenēm; ks=0,7 pusaudžu zēniem.</w:t>
      </w:r>
    </w:p>
    <w:p w14:paraId="5E144E9E" w14:textId="77777777" w:rsidR="007001CA" w:rsidRPr="0093742D" w:rsidRDefault="007001CA" w:rsidP="00580FC6">
      <w:pPr>
        <w:pStyle w:val="BodyText"/>
        <w:kinsoku w:val="0"/>
        <w:overflowPunct w:val="0"/>
        <w:ind w:left="0"/>
        <w:rPr>
          <w:szCs w:val="22"/>
        </w:rPr>
      </w:pPr>
    </w:p>
    <w:p w14:paraId="4C18F584" w14:textId="77777777" w:rsidR="007001CA" w:rsidRPr="0093742D" w:rsidRDefault="007001CA" w:rsidP="00BC733C">
      <w:pPr>
        <w:pStyle w:val="BodyText"/>
        <w:kinsoku w:val="0"/>
        <w:overflowPunct w:val="0"/>
        <w:ind w:left="0" w:hanging="17"/>
        <w:rPr>
          <w:szCs w:val="22"/>
          <w:lang w:val="en-GB"/>
        </w:rPr>
      </w:pPr>
      <w:r w:rsidRPr="0093742D">
        <w:rPr>
          <w:szCs w:val="22"/>
        </w:rPr>
        <w:t>Devas korekcijas bērniem un pusaudž</w:t>
      </w:r>
      <w:r w:rsidR="00CE54AB">
        <w:rPr>
          <w:szCs w:val="22"/>
          <w:lang w:val="lv-LV"/>
        </w:rPr>
        <w:t>u vecuma pacientiem</w:t>
      </w:r>
      <w:r w:rsidRPr="0093742D">
        <w:rPr>
          <w:szCs w:val="22"/>
        </w:rPr>
        <w:t>, kuru ķermeņa masa ir mazāka par 50</w:t>
      </w:r>
      <w:r w:rsidR="008A6BA8">
        <w:rPr>
          <w:szCs w:val="22"/>
          <w:lang w:val="lv-LV"/>
        </w:rPr>
        <w:t> </w:t>
      </w:r>
      <w:r w:rsidRPr="0093742D">
        <w:rPr>
          <w:szCs w:val="22"/>
        </w:rPr>
        <w:t>kg, ar nieru darbības traucējumiem: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60"/>
        <w:gridCol w:w="5188"/>
      </w:tblGrid>
      <w:tr w:rsidR="007001CA" w:rsidRPr="00016CE1" w14:paraId="7F02AA0D" w14:textId="77777777" w:rsidTr="001F1AF2">
        <w:trPr>
          <w:trHeight w:val="263"/>
        </w:trPr>
        <w:tc>
          <w:tcPr>
            <w:tcW w:w="1951" w:type="dxa"/>
            <w:vMerge w:val="restart"/>
          </w:tcPr>
          <w:p w14:paraId="748F94ED"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 xml:space="preserve">Grupa </w:t>
            </w:r>
          </w:p>
        </w:tc>
        <w:tc>
          <w:tcPr>
            <w:tcW w:w="1985" w:type="dxa"/>
            <w:vMerge w:val="restart"/>
          </w:tcPr>
          <w:p w14:paraId="43514F58" w14:textId="77777777" w:rsidR="007001CA" w:rsidRPr="0093742D" w:rsidRDefault="007001CA" w:rsidP="001F1AF2">
            <w:pPr>
              <w:pStyle w:val="BodyText"/>
              <w:kinsoku w:val="0"/>
              <w:overflowPunct w:val="0"/>
              <w:ind w:left="0"/>
              <w:rPr>
                <w:spacing w:val="22"/>
                <w:szCs w:val="22"/>
                <w:lang w:val="lv-LV" w:eastAsia="en-US"/>
              </w:rPr>
            </w:pPr>
            <w:r w:rsidRPr="0093742D">
              <w:rPr>
                <w:szCs w:val="22"/>
                <w:lang w:val="lv-LV" w:eastAsia="en-US"/>
              </w:rPr>
              <w:t xml:space="preserve">Kreatinīna </w:t>
            </w:r>
            <w:r w:rsidRPr="0093742D">
              <w:rPr>
                <w:spacing w:val="-1"/>
                <w:szCs w:val="22"/>
                <w:lang w:val="lv-LV" w:eastAsia="en-US"/>
              </w:rPr>
              <w:t>klīrenss</w:t>
            </w:r>
            <w:r w:rsidRPr="0093742D">
              <w:rPr>
                <w:spacing w:val="22"/>
                <w:szCs w:val="22"/>
                <w:lang w:val="lv-LV" w:eastAsia="en-US"/>
              </w:rPr>
              <w:t xml:space="preserve"> </w:t>
            </w:r>
          </w:p>
          <w:p w14:paraId="215DB791" w14:textId="77777777" w:rsidR="007001CA" w:rsidRPr="0093742D" w:rsidRDefault="007001CA" w:rsidP="001F1AF2">
            <w:pPr>
              <w:pStyle w:val="BodyText"/>
              <w:kinsoku w:val="0"/>
              <w:overflowPunct w:val="0"/>
              <w:ind w:left="0"/>
              <w:rPr>
                <w:szCs w:val="22"/>
                <w:lang w:val="lv-LV" w:eastAsia="en-US"/>
              </w:rPr>
            </w:pPr>
            <w:r w:rsidRPr="0093742D">
              <w:rPr>
                <w:spacing w:val="-1"/>
                <w:szCs w:val="22"/>
                <w:lang w:val="lv-LV" w:eastAsia="en-US"/>
              </w:rPr>
              <w:t xml:space="preserve">(ml/min/1,73 </w:t>
            </w:r>
            <w:r w:rsidRPr="0093742D">
              <w:rPr>
                <w:spacing w:val="-2"/>
                <w:szCs w:val="22"/>
                <w:lang w:val="lv-LV" w:eastAsia="en-US"/>
              </w:rPr>
              <w:t>m</w:t>
            </w:r>
            <w:r w:rsidRPr="009E6CB8">
              <w:rPr>
                <w:spacing w:val="-2"/>
                <w:position w:val="10"/>
                <w:szCs w:val="22"/>
                <w:vertAlign w:val="superscript"/>
                <w:lang w:val="lv-LV" w:eastAsia="en-US"/>
              </w:rPr>
              <w:t>2</w:t>
            </w:r>
            <w:r w:rsidRPr="0093742D">
              <w:rPr>
                <w:spacing w:val="-2"/>
                <w:szCs w:val="22"/>
                <w:lang w:val="lv-LV" w:eastAsia="en-US"/>
              </w:rPr>
              <w:t>)</w:t>
            </w:r>
          </w:p>
        </w:tc>
        <w:tc>
          <w:tcPr>
            <w:tcW w:w="5354" w:type="dxa"/>
          </w:tcPr>
          <w:p w14:paraId="2357EBED"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Devas un lietošanas biežums</w:t>
            </w:r>
          </w:p>
        </w:tc>
      </w:tr>
      <w:tr w:rsidR="007001CA" w:rsidRPr="00016CE1" w14:paraId="57CDF16E" w14:textId="77777777" w:rsidTr="001F1AF2">
        <w:trPr>
          <w:trHeight w:val="262"/>
        </w:trPr>
        <w:tc>
          <w:tcPr>
            <w:tcW w:w="1951" w:type="dxa"/>
            <w:vMerge/>
          </w:tcPr>
          <w:p w14:paraId="2442B574" w14:textId="77777777" w:rsidR="007001CA" w:rsidRPr="0093742D" w:rsidRDefault="007001CA" w:rsidP="001F1AF2">
            <w:pPr>
              <w:pStyle w:val="BodyText"/>
              <w:kinsoku w:val="0"/>
              <w:overflowPunct w:val="0"/>
              <w:ind w:left="0"/>
              <w:rPr>
                <w:szCs w:val="22"/>
                <w:lang w:val="lv-LV" w:eastAsia="en-US"/>
              </w:rPr>
            </w:pPr>
          </w:p>
        </w:tc>
        <w:tc>
          <w:tcPr>
            <w:tcW w:w="1985" w:type="dxa"/>
            <w:vMerge/>
          </w:tcPr>
          <w:p w14:paraId="2E37D904" w14:textId="77777777" w:rsidR="007001CA" w:rsidRPr="0093742D" w:rsidRDefault="007001CA" w:rsidP="001F1AF2">
            <w:pPr>
              <w:pStyle w:val="BodyText"/>
              <w:kinsoku w:val="0"/>
              <w:overflowPunct w:val="0"/>
              <w:ind w:left="0"/>
              <w:rPr>
                <w:szCs w:val="22"/>
                <w:lang w:val="lv-LV" w:eastAsia="en-US"/>
              </w:rPr>
            </w:pPr>
          </w:p>
        </w:tc>
        <w:tc>
          <w:tcPr>
            <w:tcW w:w="5354" w:type="dxa"/>
          </w:tcPr>
          <w:p w14:paraId="2F8D38EF" w14:textId="77777777" w:rsidR="007001CA" w:rsidRPr="0093742D" w:rsidRDefault="007001CA" w:rsidP="001F1AF2">
            <w:pPr>
              <w:pStyle w:val="BodyText"/>
              <w:kinsoku w:val="0"/>
              <w:overflowPunct w:val="0"/>
              <w:ind w:left="0"/>
              <w:rPr>
                <w:szCs w:val="22"/>
                <w:lang w:val="lv-LV" w:eastAsia="en-US"/>
              </w:rPr>
            </w:pPr>
            <w:r w:rsidRPr="0093742D">
              <w:rPr>
                <w:spacing w:val="-1"/>
                <w:szCs w:val="22"/>
                <w:lang w:val="lv-LV" w:eastAsia="en-US"/>
              </w:rPr>
              <w:t>Bērni</w:t>
            </w:r>
            <w:r w:rsidRPr="0093742D">
              <w:rPr>
                <w:spacing w:val="1"/>
                <w:szCs w:val="22"/>
                <w:lang w:val="lv-LV" w:eastAsia="en-US"/>
              </w:rPr>
              <w:t xml:space="preserve"> </w:t>
            </w:r>
            <w:r w:rsidRPr="0093742D">
              <w:rPr>
                <w:szCs w:val="22"/>
                <w:lang w:val="lv-LV" w:eastAsia="en-US"/>
              </w:rPr>
              <w:t xml:space="preserve">no 4 </w:t>
            </w:r>
            <w:r w:rsidRPr="0093742D">
              <w:rPr>
                <w:spacing w:val="-1"/>
                <w:szCs w:val="22"/>
                <w:lang w:val="lv-LV" w:eastAsia="en-US"/>
              </w:rPr>
              <w:t>gadiem</w:t>
            </w:r>
            <w:r w:rsidRPr="0093742D">
              <w:rPr>
                <w:spacing w:val="-4"/>
                <w:szCs w:val="22"/>
                <w:lang w:val="lv-LV" w:eastAsia="en-US"/>
              </w:rPr>
              <w:t xml:space="preserve"> </w:t>
            </w:r>
            <w:r w:rsidRPr="0093742D">
              <w:rPr>
                <w:szCs w:val="22"/>
                <w:lang w:val="lv-LV" w:eastAsia="en-US"/>
              </w:rPr>
              <w:t xml:space="preserve">un </w:t>
            </w:r>
            <w:r w:rsidRPr="0093742D">
              <w:rPr>
                <w:spacing w:val="-1"/>
                <w:szCs w:val="22"/>
                <w:lang w:val="lv-LV" w:eastAsia="en-US"/>
              </w:rPr>
              <w:t>pusaudži,</w:t>
            </w:r>
            <w:r w:rsidRPr="0093742D">
              <w:rPr>
                <w:szCs w:val="22"/>
                <w:lang w:val="lv-LV" w:eastAsia="en-US"/>
              </w:rPr>
              <w:t xml:space="preserve"> </w:t>
            </w:r>
            <w:r w:rsidRPr="0093742D">
              <w:rPr>
                <w:spacing w:val="-1"/>
                <w:szCs w:val="22"/>
                <w:lang w:val="lv-LV" w:eastAsia="en-US"/>
              </w:rPr>
              <w:t>kuru</w:t>
            </w:r>
            <w:r w:rsidRPr="0093742D">
              <w:rPr>
                <w:szCs w:val="22"/>
                <w:lang w:val="lv-LV" w:eastAsia="en-US"/>
              </w:rPr>
              <w:t xml:space="preserve"> </w:t>
            </w:r>
            <w:r w:rsidRPr="0093742D">
              <w:rPr>
                <w:spacing w:val="-1"/>
                <w:szCs w:val="22"/>
                <w:lang w:val="lv-LV" w:eastAsia="en-US"/>
              </w:rPr>
              <w:t>ķermeņa</w:t>
            </w:r>
            <w:r w:rsidRPr="0093742D">
              <w:rPr>
                <w:szCs w:val="22"/>
                <w:lang w:val="lv-LV" w:eastAsia="en-US"/>
              </w:rPr>
              <w:t xml:space="preserve"> </w:t>
            </w:r>
            <w:r w:rsidRPr="0093742D">
              <w:rPr>
                <w:spacing w:val="-1"/>
                <w:szCs w:val="22"/>
                <w:lang w:val="lv-LV" w:eastAsia="en-US"/>
              </w:rPr>
              <w:t>svars</w:t>
            </w:r>
            <w:r w:rsidRPr="0093742D">
              <w:rPr>
                <w:szCs w:val="22"/>
                <w:lang w:val="lv-LV" w:eastAsia="en-US"/>
              </w:rPr>
              <w:t xml:space="preserve"> ir</w:t>
            </w:r>
            <w:r w:rsidRPr="0093742D">
              <w:rPr>
                <w:spacing w:val="41"/>
                <w:szCs w:val="22"/>
                <w:lang w:val="lv-LV" w:eastAsia="en-US"/>
              </w:rPr>
              <w:t xml:space="preserve"> </w:t>
            </w:r>
            <w:r w:rsidRPr="0093742D">
              <w:rPr>
                <w:spacing w:val="-2"/>
                <w:szCs w:val="22"/>
                <w:lang w:val="lv-LV" w:eastAsia="en-US"/>
              </w:rPr>
              <w:t>mazāks</w:t>
            </w:r>
            <w:r w:rsidRPr="0093742D">
              <w:rPr>
                <w:szCs w:val="22"/>
                <w:lang w:val="lv-LV" w:eastAsia="en-US"/>
              </w:rPr>
              <w:t xml:space="preserve"> </w:t>
            </w:r>
            <w:r w:rsidRPr="0093742D">
              <w:rPr>
                <w:spacing w:val="-1"/>
                <w:szCs w:val="22"/>
                <w:lang w:val="lv-LV" w:eastAsia="en-US"/>
              </w:rPr>
              <w:t>par</w:t>
            </w:r>
            <w:r w:rsidRPr="0093742D">
              <w:rPr>
                <w:spacing w:val="1"/>
                <w:szCs w:val="22"/>
                <w:lang w:val="lv-LV" w:eastAsia="en-US"/>
              </w:rPr>
              <w:t xml:space="preserve"> </w:t>
            </w:r>
            <w:smartTag w:uri="urn:schemas-microsoft-com:office:smarttags" w:element="metricconverter">
              <w:smartTagPr>
                <w:attr w:name="ProductID" w:val="50 kg"/>
              </w:smartTagPr>
              <w:r w:rsidRPr="0093742D">
                <w:rPr>
                  <w:szCs w:val="22"/>
                  <w:lang w:val="lv-LV" w:eastAsia="en-US"/>
                </w:rPr>
                <w:t>50 </w:t>
              </w:r>
              <w:r w:rsidRPr="0093742D">
                <w:rPr>
                  <w:spacing w:val="-3"/>
                  <w:szCs w:val="22"/>
                  <w:lang w:val="lv-LV" w:eastAsia="en-US"/>
                </w:rPr>
                <w:t>kg</w:t>
              </w:r>
            </w:smartTag>
          </w:p>
        </w:tc>
      </w:tr>
      <w:tr w:rsidR="007001CA" w:rsidRPr="00016CE1" w14:paraId="5855629E" w14:textId="77777777" w:rsidTr="001F1AF2">
        <w:trPr>
          <w:trHeight w:val="262"/>
        </w:trPr>
        <w:tc>
          <w:tcPr>
            <w:tcW w:w="1951" w:type="dxa"/>
          </w:tcPr>
          <w:p w14:paraId="12B3E32D"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 xml:space="preserve">Normāli </w:t>
            </w:r>
          </w:p>
        </w:tc>
        <w:tc>
          <w:tcPr>
            <w:tcW w:w="1985" w:type="dxa"/>
          </w:tcPr>
          <w:p w14:paraId="1A1F0380"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w:t>
            </w:r>
            <w:r w:rsidR="008A6BA8">
              <w:rPr>
                <w:szCs w:val="22"/>
                <w:lang w:val="lv-LV" w:eastAsia="en-US"/>
              </w:rPr>
              <w:t> </w:t>
            </w:r>
            <w:r w:rsidRPr="0093742D">
              <w:rPr>
                <w:szCs w:val="22"/>
                <w:lang w:val="lv-LV" w:eastAsia="en-US"/>
              </w:rPr>
              <w:t>80</w:t>
            </w:r>
          </w:p>
        </w:tc>
        <w:tc>
          <w:tcPr>
            <w:tcW w:w="5354" w:type="dxa"/>
          </w:tcPr>
          <w:p w14:paraId="32D60A49" w14:textId="77777777" w:rsidR="007001CA" w:rsidRPr="0093742D" w:rsidRDefault="007001CA" w:rsidP="001F1AF2">
            <w:pPr>
              <w:pStyle w:val="BodyText"/>
              <w:kinsoku w:val="0"/>
              <w:overflowPunct w:val="0"/>
              <w:ind w:left="0"/>
              <w:rPr>
                <w:spacing w:val="-1"/>
                <w:szCs w:val="22"/>
                <w:lang w:val="lv-LV" w:eastAsia="en-US"/>
              </w:rPr>
            </w:pPr>
            <w:r w:rsidRPr="0093742D">
              <w:rPr>
                <w:szCs w:val="22"/>
                <w:lang w:val="lv-LV" w:eastAsia="en-US"/>
              </w:rPr>
              <w:t>10 – 30</w:t>
            </w:r>
            <w:r w:rsidR="008A6BA8">
              <w:rPr>
                <w:szCs w:val="22"/>
                <w:lang w:val="lv-LV" w:eastAsia="en-US"/>
              </w:rPr>
              <w:t> </w:t>
            </w:r>
            <w:r w:rsidRPr="0093742D">
              <w:rPr>
                <w:spacing w:val="-2"/>
                <w:szCs w:val="22"/>
                <w:lang w:val="lv-LV" w:eastAsia="en-US"/>
              </w:rPr>
              <w:t>mg/kg</w:t>
            </w:r>
            <w:r w:rsidRPr="0093742D">
              <w:rPr>
                <w:spacing w:val="-3"/>
                <w:szCs w:val="22"/>
                <w:lang w:val="lv-LV" w:eastAsia="en-US"/>
              </w:rPr>
              <w:t xml:space="preserve"> </w:t>
            </w:r>
            <w:r w:rsidRPr="0093742D">
              <w:rPr>
                <w:szCs w:val="22"/>
                <w:lang w:val="lv-LV" w:eastAsia="en-US"/>
              </w:rPr>
              <w:t>(0,10 – 0,30</w:t>
            </w:r>
            <w:r w:rsidR="008A6BA8">
              <w:rPr>
                <w:szCs w:val="22"/>
                <w:lang w:val="lv-LV" w:eastAsia="en-US"/>
              </w:rPr>
              <w:t> </w:t>
            </w:r>
            <w:r w:rsidRPr="0093742D">
              <w:rPr>
                <w:spacing w:val="-2"/>
                <w:szCs w:val="22"/>
                <w:lang w:val="lv-LV" w:eastAsia="en-US"/>
              </w:rPr>
              <w:t>ml/kg)</w:t>
            </w:r>
            <w:r w:rsidRPr="0093742D">
              <w:rPr>
                <w:spacing w:val="1"/>
                <w:szCs w:val="22"/>
                <w:lang w:val="lv-LV" w:eastAsia="en-US"/>
              </w:rPr>
              <w:t xml:space="preserve"> </w:t>
            </w:r>
            <w:r w:rsidRPr="0093742D">
              <w:rPr>
                <w:spacing w:val="-1"/>
                <w:szCs w:val="22"/>
                <w:lang w:val="lv-LV" w:eastAsia="en-US"/>
              </w:rPr>
              <w:t>div</w:t>
            </w:r>
            <w:r w:rsidR="00CE54AB">
              <w:rPr>
                <w:spacing w:val="-1"/>
                <w:szCs w:val="22"/>
                <w:lang w:val="lv-LV" w:eastAsia="en-US"/>
              </w:rPr>
              <w:t xml:space="preserve">as </w:t>
            </w:r>
            <w:r w:rsidRPr="0093742D">
              <w:rPr>
                <w:spacing w:val="-1"/>
                <w:szCs w:val="22"/>
                <w:lang w:val="lv-LV" w:eastAsia="en-US"/>
              </w:rPr>
              <w:t>reiz</w:t>
            </w:r>
            <w:r w:rsidR="00CE54AB">
              <w:rPr>
                <w:spacing w:val="-1"/>
                <w:szCs w:val="22"/>
                <w:lang w:val="lv-LV" w:eastAsia="en-US"/>
              </w:rPr>
              <w:t>es</w:t>
            </w:r>
            <w:r w:rsidRPr="0093742D">
              <w:rPr>
                <w:spacing w:val="-2"/>
                <w:szCs w:val="22"/>
                <w:lang w:val="lv-LV" w:eastAsia="en-US"/>
              </w:rPr>
              <w:t xml:space="preserve"> </w:t>
            </w:r>
            <w:r w:rsidRPr="0093742D">
              <w:rPr>
                <w:szCs w:val="22"/>
                <w:lang w:val="lv-LV" w:eastAsia="en-US"/>
              </w:rPr>
              <w:t>dienā</w:t>
            </w:r>
          </w:p>
        </w:tc>
      </w:tr>
      <w:tr w:rsidR="007001CA" w:rsidRPr="00016CE1" w14:paraId="187D6BD7" w14:textId="77777777" w:rsidTr="001F1AF2">
        <w:trPr>
          <w:trHeight w:val="262"/>
        </w:trPr>
        <w:tc>
          <w:tcPr>
            <w:tcW w:w="1951" w:type="dxa"/>
          </w:tcPr>
          <w:p w14:paraId="5EB527E8"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 xml:space="preserve">Viegli </w:t>
            </w:r>
          </w:p>
        </w:tc>
        <w:tc>
          <w:tcPr>
            <w:tcW w:w="1985" w:type="dxa"/>
          </w:tcPr>
          <w:p w14:paraId="66C8C752"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 xml:space="preserve">50-79 </w:t>
            </w:r>
          </w:p>
        </w:tc>
        <w:tc>
          <w:tcPr>
            <w:tcW w:w="5354" w:type="dxa"/>
          </w:tcPr>
          <w:p w14:paraId="3F937F0A" w14:textId="77777777" w:rsidR="007001CA" w:rsidRPr="0093742D" w:rsidRDefault="007001CA" w:rsidP="001F1AF2">
            <w:pPr>
              <w:pStyle w:val="BodyText"/>
              <w:kinsoku w:val="0"/>
              <w:overflowPunct w:val="0"/>
              <w:ind w:left="0"/>
              <w:rPr>
                <w:spacing w:val="-1"/>
                <w:szCs w:val="22"/>
                <w:lang w:val="lv-LV" w:eastAsia="en-US"/>
              </w:rPr>
            </w:pPr>
            <w:r w:rsidRPr="0093742D">
              <w:rPr>
                <w:szCs w:val="22"/>
                <w:lang w:val="lv-LV" w:eastAsia="en-US"/>
              </w:rPr>
              <w:t>10 – 20</w:t>
            </w:r>
            <w:r w:rsidR="008A6BA8">
              <w:rPr>
                <w:szCs w:val="22"/>
                <w:lang w:val="lv-LV" w:eastAsia="en-US"/>
              </w:rPr>
              <w:t> </w:t>
            </w:r>
            <w:r w:rsidRPr="0093742D">
              <w:rPr>
                <w:spacing w:val="-2"/>
                <w:szCs w:val="22"/>
                <w:lang w:val="lv-LV" w:eastAsia="en-US"/>
              </w:rPr>
              <w:t>mg/kg</w:t>
            </w:r>
            <w:r w:rsidRPr="0093742D">
              <w:rPr>
                <w:spacing w:val="-3"/>
                <w:szCs w:val="22"/>
                <w:lang w:val="lv-LV" w:eastAsia="en-US"/>
              </w:rPr>
              <w:t xml:space="preserve"> </w:t>
            </w:r>
            <w:r w:rsidRPr="0093742D">
              <w:rPr>
                <w:szCs w:val="22"/>
                <w:lang w:val="lv-LV" w:eastAsia="en-US"/>
              </w:rPr>
              <w:t>(0,10 – 0,20</w:t>
            </w:r>
            <w:r w:rsidR="008A6BA8">
              <w:rPr>
                <w:szCs w:val="22"/>
                <w:lang w:val="lv-LV" w:eastAsia="en-US"/>
              </w:rPr>
              <w:t> </w:t>
            </w:r>
            <w:r w:rsidRPr="0093742D">
              <w:rPr>
                <w:spacing w:val="-2"/>
                <w:szCs w:val="22"/>
                <w:lang w:val="lv-LV" w:eastAsia="en-US"/>
              </w:rPr>
              <w:t>ml/kg)</w:t>
            </w:r>
            <w:r w:rsidRPr="0093742D">
              <w:rPr>
                <w:spacing w:val="1"/>
                <w:szCs w:val="22"/>
                <w:lang w:val="lv-LV" w:eastAsia="en-US"/>
              </w:rPr>
              <w:t xml:space="preserve"> </w:t>
            </w:r>
            <w:r w:rsidRPr="0093742D">
              <w:rPr>
                <w:spacing w:val="-1"/>
                <w:szCs w:val="22"/>
                <w:lang w:val="lv-LV" w:eastAsia="en-US"/>
              </w:rPr>
              <w:t>div</w:t>
            </w:r>
            <w:r w:rsidR="00CE54AB">
              <w:rPr>
                <w:spacing w:val="-1"/>
                <w:szCs w:val="22"/>
                <w:lang w:val="lv-LV" w:eastAsia="en-US"/>
              </w:rPr>
              <w:t xml:space="preserve">as </w:t>
            </w:r>
            <w:r w:rsidRPr="0093742D">
              <w:rPr>
                <w:spacing w:val="-1"/>
                <w:szCs w:val="22"/>
                <w:lang w:val="lv-LV" w:eastAsia="en-US"/>
              </w:rPr>
              <w:t>reiz</w:t>
            </w:r>
            <w:r w:rsidR="00CE54AB">
              <w:rPr>
                <w:spacing w:val="-1"/>
                <w:szCs w:val="22"/>
                <w:lang w:val="lv-LV" w:eastAsia="en-US"/>
              </w:rPr>
              <w:t>es</w:t>
            </w:r>
            <w:r w:rsidRPr="0093742D">
              <w:rPr>
                <w:spacing w:val="-2"/>
                <w:szCs w:val="22"/>
                <w:lang w:val="lv-LV" w:eastAsia="en-US"/>
              </w:rPr>
              <w:t xml:space="preserve"> </w:t>
            </w:r>
            <w:r w:rsidRPr="0093742D">
              <w:rPr>
                <w:szCs w:val="22"/>
                <w:lang w:val="lv-LV" w:eastAsia="en-US"/>
              </w:rPr>
              <w:t>dienā</w:t>
            </w:r>
          </w:p>
        </w:tc>
      </w:tr>
      <w:tr w:rsidR="007001CA" w:rsidRPr="00016CE1" w14:paraId="0000D892" w14:textId="77777777" w:rsidTr="001F1AF2">
        <w:trPr>
          <w:trHeight w:val="262"/>
        </w:trPr>
        <w:tc>
          <w:tcPr>
            <w:tcW w:w="1951" w:type="dxa"/>
          </w:tcPr>
          <w:p w14:paraId="1E9EDC57"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Vidēji smagi</w:t>
            </w:r>
          </w:p>
        </w:tc>
        <w:tc>
          <w:tcPr>
            <w:tcW w:w="1985" w:type="dxa"/>
          </w:tcPr>
          <w:p w14:paraId="4F77C926"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30-49</w:t>
            </w:r>
          </w:p>
        </w:tc>
        <w:tc>
          <w:tcPr>
            <w:tcW w:w="5354" w:type="dxa"/>
          </w:tcPr>
          <w:p w14:paraId="416CA4F3" w14:textId="77777777" w:rsidR="007001CA" w:rsidRPr="0093742D" w:rsidRDefault="007001CA" w:rsidP="001F1AF2">
            <w:pPr>
              <w:pStyle w:val="BodyText"/>
              <w:kinsoku w:val="0"/>
              <w:overflowPunct w:val="0"/>
              <w:ind w:left="0"/>
              <w:rPr>
                <w:spacing w:val="-1"/>
                <w:szCs w:val="22"/>
                <w:lang w:val="lv-LV" w:eastAsia="en-US"/>
              </w:rPr>
            </w:pPr>
            <w:r w:rsidRPr="0093742D">
              <w:rPr>
                <w:szCs w:val="22"/>
                <w:lang w:val="lv-LV" w:eastAsia="en-US"/>
              </w:rPr>
              <w:t>5 – 15</w:t>
            </w:r>
            <w:r w:rsidR="008A6BA8">
              <w:rPr>
                <w:szCs w:val="22"/>
                <w:lang w:val="lv-LV" w:eastAsia="en-US"/>
              </w:rPr>
              <w:t> </w:t>
            </w:r>
            <w:r w:rsidRPr="0093742D">
              <w:rPr>
                <w:spacing w:val="-2"/>
                <w:szCs w:val="22"/>
                <w:lang w:val="lv-LV" w:eastAsia="en-US"/>
              </w:rPr>
              <w:t>mg/kg</w:t>
            </w:r>
            <w:r w:rsidRPr="0093742D">
              <w:rPr>
                <w:spacing w:val="-3"/>
                <w:szCs w:val="22"/>
                <w:lang w:val="lv-LV" w:eastAsia="en-US"/>
              </w:rPr>
              <w:t xml:space="preserve"> </w:t>
            </w:r>
            <w:r w:rsidRPr="0093742D">
              <w:rPr>
                <w:szCs w:val="22"/>
                <w:lang w:val="lv-LV" w:eastAsia="en-US"/>
              </w:rPr>
              <w:t>(0,05 – 0,15</w:t>
            </w:r>
            <w:r w:rsidR="008A6BA8">
              <w:rPr>
                <w:szCs w:val="22"/>
                <w:lang w:val="lv-LV" w:eastAsia="en-US"/>
              </w:rPr>
              <w:t> </w:t>
            </w:r>
            <w:r w:rsidRPr="0093742D">
              <w:rPr>
                <w:spacing w:val="-2"/>
                <w:szCs w:val="22"/>
                <w:lang w:val="lv-LV" w:eastAsia="en-US"/>
              </w:rPr>
              <w:t>ml/kg)</w:t>
            </w:r>
            <w:r w:rsidRPr="0093742D">
              <w:rPr>
                <w:spacing w:val="1"/>
                <w:szCs w:val="22"/>
                <w:lang w:val="lv-LV" w:eastAsia="en-US"/>
              </w:rPr>
              <w:t xml:space="preserve"> </w:t>
            </w:r>
            <w:r w:rsidRPr="0093742D">
              <w:rPr>
                <w:spacing w:val="-1"/>
                <w:szCs w:val="22"/>
                <w:lang w:val="lv-LV" w:eastAsia="en-US"/>
              </w:rPr>
              <w:t>div</w:t>
            </w:r>
            <w:r w:rsidR="00CE54AB">
              <w:rPr>
                <w:spacing w:val="-1"/>
                <w:szCs w:val="22"/>
                <w:lang w:val="lv-LV" w:eastAsia="en-US"/>
              </w:rPr>
              <w:t xml:space="preserve">as </w:t>
            </w:r>
            <w:r w:rsidRPr="0093742D">
              <w:rPr>
                <w:spacing w:val="-1"/>
                <w:szCs w:val="22"/>
                <w:lang w:val="lv-LV" w:eastAsia="en-US"/>
              </w:rPr>
              <w:t>reiz</w:t>
            </w:r>
            <w:r w:rsidR="00CE54AB">
              <w:rPr>
                <w:spacing w:val="-1"/>
                <w:szCs w:val="22"/>
                <w:lang w:val="lv-LV" w:eastAsia="en-US"/>
              </w:rPr>
              <w:t>es</w:t>
            </w:r>
            <w:r w:rsidRPr="0093742D">
              <w:rPr>
                <w:spacing w:val="-2"/>
                <w:szCs w:val="22"/>
                <w:lang w:val="lv-LV" w:eastAsia="en-US"/>
              </w:rPr>
              <w:t xml:space="preserve"> </w:t>
            </w:r>
            <w:r w:rsidRPr="0093742D">
              <w:rPr>
                <w:szCs w:val="22"/>
                <w:lang w:val="lv-LV" w:eastAsia="en-US"/>
              </w:rPr>
              <w:t>dienā</w:t>
            </w:r>
          </w:p>
        </w:tc>
      </w:tr>
      <w:tr w:rsidR="007001CA" w:rsidRPr="00016CE1" w14:paraId="048EC59D" w14:textId="77777777" w:rsidTr="001F1AF2">
        <w:trPr>
          <w:trHeight w:val="262"/>
        </w:trPr>
        <w:tc>
          <w:tcPr>
            <w:tcW w:w="1951" w:type="dxa"/>
          </w:tcPr>
          <w:p w14:paraId="3B8107CB"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 xml:space="preserve">Smagi </w:t>
            </w:r>
          </w:p>
        </w:tc>
        <w:tc>
          <w:tcPr>
            <w:tcW w:w="1985" w:type="dxa"/>
          </w:tcPr>
          <w:p w14:paraId="6014DDC6"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&lt;</w:t>
            </w:r>
            <w:r w:rsidR="008A6BA8">
              <w:rPr>
                <w:szCs w:val="22"/>
                <w:lang w:val="lv-LV" w:eastAsia="en-US"/>
              </w:rPr>
              <w:t> </w:t>
            </w:r>
            <w:r w:rsidRPr="0093742D">
              <w:rPr>
                <w:szCs w:val="22"/>
                <w:lang w:val="lv-LV" w:eastAsia="en-US"/>
              </w:rPr>
              <w:t>30</w:t>
            </w:r>
          </w:p>
        </w:tc>
        <w:tc>
          <w:tcPr>
            <w:tcW w:w="5354" w:type="dxa"/>
          </w:tcPr>
          <w:p w14:paraId="1B8CD331" w14:textId="77777777" w:rsidR="007001CA" w:rsidRPr="0093742D" w:rsidRDefault="007001CA" w:rsidP="001F1AF2">
            <w:pPr>
              <w:pStyle w:val="BodyText"/>
              <w:kinsoku w:val="0"/>
              <w:overflowPunct w:val="0"/>
              <w:ind w:left="0"/>
              <w:rPr>
                <w:spacing w:val="-1"/>
                <w:szCs w:val="22"/>
                <w:lang w:val="lv-LV" w:eastAsia="en-US"/>
              </w:rPr>
            </w:pPr>
            <w:r w:rsidRPr="0093742D">
              <w:rPr>
                <w:szCs w:val="22"/>
                <w:lang w:val="lv-LV" w:eastAsia="en-US"/>
              </w:rPr>
              <w:t>5 – 10</w:t>
            </w:r>
            <w:r w:rsidR="008A6BA8">
              <w:rPr>
                <w:szCs w:val="22"/>
                <w:lang w:val="lv-LV" w:eastAsia="en-US"/>
              </w:rPr>
              <w:t> </w:t>
            </w:r>
            <w:r w:rsidRPr="0093742D">
              <w:rPr>
                <w:spacing w:val="-2"/>
                <w:szCs w:val="22"/>
                <w:lang w:val="lv-LV" w:eastAsia="en-US"/>
              </w:rPr>
              <w:t>mg/kg</w:t>
            </w:r>
            <w:r w:rsidRPr="0093742D">
              <w:rPr>
                <w:spacing w:val="-3"/>
                <w:szCs w:val="22"/>
                <w:lang w:val="lv-LV" w:eastAsia="en-US"/>
              </w:rPr>
              <w:t xml:space="preserve"> </w:t>
            </w:r>
            <w:r w:rsidRPr="0093742D">
              <w:rPr>
                <w:szCs w:val="22"/>
                <w:lang w:val="lv-LV" w:eastAsia="en-US"/>
              </w:rPr>
              <w:t>(0,05 – 0,10</w:t>
            </w:r>
            <w:r w:rsidR="008A6BA8">
              <w:rPr>
                <w:szCs w:val="22"/>
                <w:lang w:val="lv-LV" w:eastAsia="en-US"/>
              </w:rPr>
              <w:t> </w:t>
            </w:r>
            <w:r w:rsidRPr="0093742D">
              <w:rPr>
                <w:spacing w:val="-2"/>
                <w:szCs w:val="22"/>
                <w:lang w:val="lv-LV" w:eastAsia="en-US"/>
              </w:rPr>
              <w:t>ml/kg)</w:t>
            </w:r>
            <w:r w:rsidRPr="0093742D">
              <w:rPr>
                <w:spacing w:val="1"/>
                <w:szCs w:val="22"/>
                <w:lang w:val="lv-LV" w:eastAsia="en-US"/>
              </w:rPr>
              <w:t xml:space="preserve"> </w:t>
            </w:r>
            <w:r w:rsidRPr="0093742D">
              <w:rPr>
                <w:spacing w:val="-1"/>
                <w:szCs w:val="22"/>
                <w:lang w:val="lv-LV" w:eastAsia="en-US"/>
              </w:rPr>
              <w:t>div</w:t>
            </w:r>
            <w:r w:rsidR="00CE54AB">
              <w:rPr>
                <w:spacing w:val="-1"/>
                <w:szCs w:val="22"/>
                <w:lang w:val="lv-LV" w:eastAsia="en-US"/>
              </w:rPr>
              <w:t xml:space="preserve">as </w:t>
            </w:r>
            <w:r w:rsidRPr="0093742D">
              <w:rPr>
                <w:spacing w:val="-1"/>
                <w:szCs w:val="22"/>
                <w:lang w:val="lv-LV" w:eastAsia="en-US"/>
              </w:rPr>
              <w:t>reiz</w:t>
            </w:r>
            <w:r w:rsidR="00CE54AB">
              <w:rPr>
                <w:spacing w:val="-1"/>
                <w:szCs w:val="22"/>
                <w:lang w:val="lv-LV" w:eastAsia="en-US"/>
              </w:rPr>
              <w:t>es</w:t>
            </w:r>
            <w:r w:rsidRPr="0093742D">
              <w:rPr>
                <w:spacing w:val="-2"/>
                <w:szCs w:val="22"/>
                <w:lang w:val="lv-LV" w:eastAsia="en-US"/>
              </w:rPr>
              <w:t xml:space="preserve"> </w:t>
            </w:r>
            <w:r w:rsidRPr="0093742D">
              <w:rPr>
                <w:szCs w:val="22"/>
                <w:lang w:val="lv-LV" w:eastAsia="en-US"/>
              </w:rPr>
              <w:t>dienā</w:t>
            </w:r>
          </w:p>
        </w:tc>
      </w:tr>
      <w:tr w:rsidR="007001CA" w:rsidRPr="00016CE1" w14:paraId="050A58BD" w14:textId="77777777" w:rsidTr="001F1AF2">
        <w:trPr>
          <w:trHeight w:val="262"/>
        </w:trPr>
        <w:tc>
          <w:tcPr>
            <w:tcW w:w="1951" w:type="dxa"/>
          </w:tcPr>
          <w:p w14:paraId="743FBE19" w14:textId="77777777" w:rsidR="007001CA" w:rsidRPr="0093742D" w:rsidRDefault="007001CA" w:rsidP="001F1AF2">
            <w:pPr>
              <w:pStyle w:val="BodyText"/>
              <w:kinsoku w:val="0"/>
              <w:overflowPunct w:val="0"/>
              <w:ind w:left="0"/>
              <w:rPr>
                <w:szCs w:val="22"/>
                <w:lang w:val="lv-LV" w:eastAsia="en-US"/>
              </w:rPr>
            </w:pPr>
            <w:r w:rsidRPr="0093742D">
              <w:rPr>
                <w:szCs w:val="14"/>
                <w:lang w:val="lv-LV" w:eastAsia="en-US"/>
              </w:rPr>
              <w:t xml:space="preserve">Pacienti ar terminālu nieru slimību, kam tiek veikta dialīze </w:t>
            </w:r>
            <w:r w:rsidRPr="0093742D">
              <w:rPr>
                <w:szCs w:val="14"/>
                <w:vertAlign w:val="superscript"/>
                <w:lang w:val="lv-LV" w:eastAsia="en-US"/>
              </w:rPr>
              <w:t>(1)</w:t>
            </w:r>
          </w:p>
        </w:tc>
        <w:tc>
          <w:tcPr>
            <w:tcW w:w="1985" w:type="dxa"/>
          </w:tcPr>
          <w:p w14:paraId="4C6CA969"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w:t>
            </w:r>
          </w:p>
        </w:tc>
        <w:tc>
          <w:tcPr>
            <w:tcW w:w="5354" w:type="dxa"/>
          </w:tcPr>
          <w:p w14:paraId="7FAC035F" w14:textId="77777777" w:rsidR="007001CA" w:rsidRPr="0093742D" w:rsidRDefault="007001CA" w:rsidP="001F1AF2">
            <w:pPr>
              <w:pStyle w:val="BodyText"/>
              <w:kinsoku w:val="0"/>
              <w:overflowPunct w:val="0"/>
              <w:ind w:left="0"/>
              <w:rPr>
                <w:spacing w:val="-1"/>
                <w:szCs w:val="22"/>
                <w:lang w:val="lv-LV" w:eastAsia="en-US"/>
              </w:rPr>
            </w:pPr>
            <w:r w:rsidRPr="0093742D">
              <w:rPr>
                <w:szCs w:val="22"/>
                <w:lang w:val="lv-LV" w:eastAsia="en-US"/>
              </w:rPr>
              <w:t>10</w:t>
            </w:r>
            <w:r w:rsidRPr="0093742D">
              <w:rPr>
                <w:spacing w:val="-1"/>
                <w:szCs w:val="22"/>
                <w:lang w:val="lv-LV" w:eastAsia="en-US"/>
              </w:rPr>
              <w:t xml:space="preserve"> </w:t>
            </w:r>
            <w:r w:rsidRPr="0093742D">
              <w:rPr>
                <w:szCs w:val="22"/>
                <w:lang w:val="lv-LV" w:eastAsia="en-US"/>
              </w:rPr>
              <w:t>– 20</w:t>
            </w:r>
            <w:r w:rsidR="008A6BA8">
              <w:rPr>
                <w:spacing w:val="-1"/>
                <w:szCs w:val="22"/>
                <w:lang w:val="lv-LV" w:eastAsia="en-US"/>
              </w:rPr>
              <w:t> </w:t>
            </w:r>
            <w:r w:rsidRPr="0093742D">
              <w:rPr>
                <w:spacing w:val="-2"/>
                <w:szCs w:val="22"/>
                <w:lang w:val="lv-LV" w:eastAsia="en-US"/>
              </w:rPr>
              <w:t>mg/kg</w:t>
            </w:r>
            <w:r w:rsidRPr="0093742D">
              <w:rPr>
                <w:spacing w:val="-3"/>
                <w:szCs w:val="22"/>
                <w:lang w:val="lv-LV" w:eastAsia="en-US"/>
              </w:rPr>
              <w:t xml:space="preserve"> </w:t>
            </w:r>
            <w:r w:rsidRPr="0093742D">
              <w:rPr>
                <w:spacing w:val="-1"/>
                <w:szCs w:val="22"/>
                <w:lang w:val="lv-LV" w:eastAsia="en-US"/>
              </w:rPr>
              <w:t>(0,10-</w:t>
            </w:r>
            <w:r w:rsidRPr="0093742D">
              <w:rPr>
                <w:spacing w:val="-4"/>
                <w:szCs w:val="22"/>
                <w:lang w:val="lv-LV" w:eastAsia="en-US"/>
              </w:rPr>
              <w:t xml:space="preserve"> </w:t>
            </w:r>
            <w:r w:rsidRPr="0093742D">
              <w:rPr>
                <w:szCs w:val="22"/>
                <w:lang w:val="lv-LV" w:eastAsia="en-US"/>
              </w:rPr>
              <w:t>0,20</w:t>
            </w:r>
            <w:r w:rsidR="008A6BA8">
              <w:rPr>
                <w:spacing w:val="-1"/>
                <w:szCs w:val="22"/>
                <w:lang w:val="lv-LV" w:eastAsia="en-US"/>
              </w:rPr>
              <w:t> </w:t>
            </w:r>
            <w:r w:rsidRPr="0093742D">
              <w:rPr>
                <w:spacing w:val="-2"/>
                <w:szCs w:val="22"/>
                <w:lang w:val="lv-LV" w:eastAsia="en-US"/>
              </w:rPr>
              <w:t>ml/kg)</w:t>
            </w:r>
            <w:r w:rsidRPr="0093742D">
              <w:rPr>
                <w:spacing w:val="1"/>
                <w:szCs w:val="22"/>
                <w:lang w:val="lv-LV" w:eastAsia="en-US"/>
              </w:rPr>
              <w:t xml:space="preserve"> </w:t>
            </w:r>
            <w:r w:rsidRPr="0093742D">
              <w:rPr>
                <w:spacing w:val="-1"/>
                <w:szCs w:val="22"/>
                <w:lang w:val="lv-LV" w:eastAsia="en-US"/>
              </w:rPr>
              <w:t>vien</w:t>
            </w:r>
            <w:r w:rsidR="00CE54AB">
              <w:rPr>
                <w:spacing w:val="-1"/>
                <w:szCs w:val="22"/>
                <w:lang w:val="lv-LV" w:eastAsia="en-US"/>
              </w:rPr>
              <w:t xml:space="preserve">u </w:t>
            </w:r>
            <w:r w:rsidRPr="0093742D">
              <w:rPr>
                <w:spacing w:val="-1"/>
                <w:szCs w:val="22"/>
                <w:lang w:val="lv-LV" w:eastAsia="en-US"/>
              </w:rPr>
              <w:t>reiz</w:t>
            </w:r>
            <w:r w:rsidR="00CE54AB">
              <w:rPr>
                <w:spacing w:val="-1"/>
                <w:szCs w:val="22"/>
                <w:lang w:val="lv-LV" w:eastAsia="en-US"/>
              </w:rPr>
              <w:t>i</w:t>
            </w:r>
            <w:r w:rsidRPr="0093742D">
              <w:rPr>
                <w:spacing w:val="-2"/>
                <w:szCs w:val="22"/>
                <w:lang w:val="lv-LV" w:eastAsia="en-US"/>
              </w:rPr>
              <w:t xml:space="preserve"> </w:t>
            </w:r>
            <w:r w:rsidRPr="0093742D">
              <w:rPr>
                <w:szCs w:val="22"/>
                <w:lang w:val="lv-LV" w:eastAsia="en-US"/>
              </w:rPr>
              <w:t>dienā</w:t>
            </w:r>
            <w:r w:rsidRPr="0093742D">
              <w:rPr>
                <w:spacing w:val="-2"/>
                <w:szCs w:val="22"/>
                <w:lang w:val="lv-LV" w:eastAsia="en-US"/>
              </w:rPr>
              <w:t xml:space="preserve"> </w:t>
            </w:r>
            <w:r w:rsidRPr="009E6CB8">
              <w:rPr>
                <w:spacing w:val="-1"/>
                <w:position w:val="10"/>
                <w:szCs w:val="22"/>
                <w:vertAlign w:val="superscript"/>
                <w:lang w:val="lv-LV" w:eastAsia="en-US"/>
              </w:rPr>
              <w:t>(1)</w:t>
            </w:r>
            <w:r w:rsidRPr="009E6CB8">
              <w:rPr>
                <w:position w:val="10"/>
                <w:szCs w:val="22"/>
                <w:vertAlign w:val="superscript"/>
                <w:lang w:val="lv-LV" w:eastAsia="en-US"/>
              </w:rPr>
              <w:t xml:space="preserve"> </w:t>
            </w:r>
            <w:r w:rsidRPr="009E6CB8">
              <w:rPr>
                <w:spacing w:val="-1"/>
                <w:position w:val="10"/>
                <w:szCs w:val="22"/>
                <w:vertAlign w:val="superscript"/>
                <w:lang w:val="lv-LV" w:eastAsia="en-US"/>
              </w:rPr>
              <w:t>(2)</w:t>
            </w:r>
          </w:p>
        </w:tc>
      </w:tr>
    </w:tbl>
    <w:p w14:paraId="78FAFCA2" w14:textId="77777777" w:rsidR="007001CA" w:rsidRPr="0093742D" w:rsidRDefault="007001CA" w:rsidP="00580FC6">
      <w:pPr>
        <w:pStyle w:val="BodyText"/>
        <w:kinsoku w:val="0"/>
        <w:overflowPunct w:val="0"/>
        <w:ind w:left="0"/>
        <w:rPr>
          <w:szCs w:val="22"/>
        </w:rPr>
      </w:pPr>
      <w:r w:rsidRPr="0093742D">
        <w:rPr>
          <w:szCs w:val="22"/>
          <w:vertAlign w:val="superscript"/>
        </w:rPr>
        <w:t>(1)</w:t>
      </w:r>
      <w:r w:rsidRPr="0093742D">
        <w:rPr>
          <w:szCs w:val="22"/>
        </w:rPr>
        <w:t xml:space="preserve"> Pirmā ārstēšanas dienā ar levetiracetāmu ieteicama 15</w:t>
      </w:r>
      <w:r w:rsidR="008A6BA8">
        <w:rPr>
          <w:szCs w:val="22"/>
          <w:lang w:val="lv-LV"/>
        </w:rPr>
        <w:t> </w:t>
      </w:r>
      <w:r w:rsidRPr="0093742D">
        <w:rPr>
          <w:szCs w:val="22"/>
        </w:rPr>
        <w:t>mg/kg (0,15</w:t>
      </w:r>
      <w:r w:rsidR="008A6BA8">
        <w:rPr>
          <w:szCs w:val="22"/>
          <w:lang w:val="lv-LV"/>
        </w:rPr>
        <w:t> </w:t>
      </w:r>
      <w:r w:rsidRPr="0093742D">
        <w:rPr>
          <w:szCs w:val="22"/>
        </w:rPr>
        <w:t>ml/kg) piesātinošā deva.</w:t>
      </w:r>
    </w:p>
    <w:p w14:paraId="4FBAD8F9" w14:textId="77777777" w:rsidR="007001CA" w:rsidRPr="0093742D" w:rsidRDefault="007001CA" w:rsidP="00580FC6">
      <w:pPr>
        <w:pStyle w:val="BodyText"/>
        <w:kinsoku w:val="0"/>
        <w:overflowPunct w:val="0"/>
        <w:ind w:left="0" w:hanging="1"/>
        <w:rPr>
          <w:szCs w:val="22"/>
        </w:rPr>
      </w:pPr>
      <w:r w:rsidRPr="0093742D">
        <w:rPr>
          <w:szCs w:val="22"/>
          <w:vertAlign w:val="superscript"/>
        </w:rPr>
        <w:t>(2)</w:t>
      </w:r>
      <w:r w:rsidRPr="0093742D">
        <w:rPr>
          <w:szCs w:val="22"/>
        </w:rPr>
        <w:t xml:space="preserve"> Pēc dialīzes seansa ieteicama 5 – 10</w:t>
      </w:r>
      <w:r w:rsidR="008A6BA8">
        <w:rPr>
          <w:szCs w:val="22"/>
          <w:lang w:val="lv-LV"/>
        </w:rPr>
        <w:t> </w:t>
      </w:r>
      <w:r w:rsidRPr="0093742D">
        <w:rPr>
          <w:szCs w:val="22"/>
        </w:rPr>
        <w:t>mg/kg (0,05 – 0,10</w:t>
      </w:r>
      <w:r w:rsidR="008A6BA8">
        <w:rPr>
          <w:szCs w:val="22"/>
          <w:lang w:val="lv-LV"/>
        </w:rPr>
        <w:t> </w:t>
      </w:r>
      <w:r w:rsidRPr="0093742D">
        <w:rPr>
          <w:szCs w:val="22"/>
        </w:rPr>
        <w:t>ml/kg) papilddeva.</w:t>
      </w:r>
    </w:p>
    <w:p w14:paraId="4E22A7B1" w14:textId="77777777" w:rsidR="007001CA" w:rsidRPr="0093742D" w:rsidRDefault="007001CA" w:rsidP="00580FC6">
      <w:pPr>
        <w:kinsoku w:val="0"/>
        <w:overflowPunct w:val="0"/>
        <w:rPr>
          <w:szCs w:val="22"/>
        </w:rPr>
      </w:pPr>
    </w:p>
    <w:p w14:paraId="228805F9" w14:textId="77777777" w:rsidR="007001CA" w:rsidRPr="0093742D" w:rsidRDefault="007001CA" w:rsidP="00580FC6">
      <w:pPr>
        <w:kinsoku w:val="0"/>
        <w:overflowPunct w:val="0"/>
        <w:rPr>
          <w:szCs w:val="22"/>
        </w:rPr>
      </w:pPr>
      <w:r w:rsidRPr="0093742D">
        <w:rPr>
          <w:i/>
          <w:iCs/>
          <w:szCs w:val="22"/>
        </w:rPr>
        <w:t>Aknu darbības traucējumi</w:t>
      </w:r>
    </w:p>
    <w:p w14:paraId="5759DEAC" w14:textId="77777777" w:rsidR="007001CA" w:rsidRPr="0093742D" w:rsidRDefault="007001CA" w:rsidP="00580FC6">
      <w:pPr>
        <w:pStyle w:val="BodyText"/>
        <w:kinsoku w:val="0"/>
        <w:overflowPunct w:val="0"/>
        <w:ind w:left="0"/>
        <w:rPr>
          <w:szCs w:val="22"/>
        </w:rPr>
      </w:pPr>
      <w:r w:rsidRPr="0093742D">
        <w:rPr>
          <w:szCs w:val="22"/>
        </w:rPr>
        <w:t>Pacientiem ar viegliem vai vidēji smagiem aknu darbības traucējumiem deva nav jāmaina. Pacientiem ar smagiem aknu darbības traucējumiem kreatinīna klīrenss var nenorādīt nieru mazspējas pakāpi.</w:t>
      </w:r>
    </w:p>
    <w:p w14:paraId="2DC055AF" w14:textId="77777777" w:rsidR="007001CA" w:rsidRPr="0093742D" w:rsidRDefault="007001CA" w:rsidP="00580FC6">
      <w:pPr>
        <w:pStyle w:val="BodyText"/>
        <w:kinsoku w:val="0"/>
        <w:overflowPunct w:val="0"/>
        <w:ind w:left="0"/>
        <w:rPr>
          <w:szCs w:val="22"/>
        </w:rPr>
      </w:pPr>
      <w:r w:rsidRPr="0093742D">
        <w:rPr>
          <w:szCs w:val="22"/>
        </w:rPr>
        <w:t>Tāpēc, ja kreatinīna klīrenss ir &lt; 60</w:t>
      </w:r>
      <w:r w:rsidR="008A6BA8">
        <w:rPr>
          <w:szCs w:val="22"/>
          <w:lang w:val="lv-LV"/>
        </w:rPr>
        <w:t> </w:t>
      </w:r>
      <w:r w:rsidRPr="0093742D">
        <w:rPr>
          <w:szCs w:val="22"/>
        </w:rPr>
        <w:t>ml/min/1,73</w:t>
      </w:r>
      <w:r w:rsidR="008A6BA8">
        <w:rPr>
          <w:szCs w:val="22"/>
          <w:lang w:val="lv-LV"/>
        </w:rPr>
        <w:t> </w:t>
      </w:r>
      <w:r w:rsidRPr="0093742D">
        <w:rPr>
          <w:szCs w:val="22"/>
        </w:rPr>
        <w:t>m</w:t>
      </w:r>
      <w:r w:rsidRPr="0093742D">
        <w:rPr>
          <w:szCs w:val="22"/>
          <w:vertAlign w:val="superscript"/>
        </w:rPr>
        <w:t>2</w:t>
      </w:r>
      <w:r w:rsidRPr="0093742D">
        <w:rPr>
          <w:szCs w:val="22"/>
        </w:rPr>
        <w:t>, dienas balstdevu ieteicams samazināt par 50 %.</w:t>
      </w:r>
    </w:p>
    <w:p w14:paraId="46A3F550" w14:textId="77777777" w:rsidR="007001CA" w:rsidRPr="0093742D" w:rsidRDefault="007001CA" w:rsidP="00580FC6">
      <w:pPr>
        <w:kinsoku w:val="0"/>
        <w:overflowPunct w:val="0"/>
        <w:rPr>
          <w:szCs w:val="22"/>
        </w:rPr>
      </w:pPr>
    </w:p>
    <w:p w14:paraId="1B06D6A1" w14:textId="77777777" w:rsidR="007001CA" w:rsidRPr="0093742D" w:rsidRDefault="007001CA" w:rsidP="00580FC6">
      <w:pPr>
        <w:pStyle w:val="BodyText"/>
        <w:kinsoku w:val="0"/>
        <w:overflowPunct w:val="0"/>
        <w:ind w:left="0"/>
        <w:rPr>
          <w:szCs w:val="22"/>
        </w:rPr>
      </w:pPr>
      <w:r w:rsidRPr="0093742D">
        <w:rPr>
          <w:szCs w:val="22"/>
          <w:u w:val="single"/>
        </w:rPr>
        <w:t>Pediatriskā populācija</w:t>
      </w:r>
    </w:p>
    <w:p w14:paraId="7064ACC9" w14:textId="77777777" w:rsidR="007001CA" w:rsidRPr="0093742D" w:rsidRDefault="007001CA" w:rsidP="00580FC6">
      <w:pPr>
        <w:kinsoku w:val="0"/>
        <w:overflowPunct w:val="0"/>
        <w:rPr>
          <w:szCs w:val="22"/>
        </w:rPr>
      </w:pPr>
    </w:p>
    <w:p w14:paraId="6145941A" w14:textId="77777777" w:rsidR="007001CA" w:rsidRPr="0093742D" w:rsidRDefault="007001CA" w:rsidP="00580FC6">
      <w:pPr>
        <w:pStyle w:val="BodyText"/>
        <w:kinsoku w:val="0"/>
        <w:overflowPunct w:val="0"/>
        <w:ind w:left="0"/>
        <w:rPr>
          <w:szCs w:val="22"/>
        </w:rPr>
      </w:pPr>
      <w:r w:rsidRPr="0093742D">
        <w:rPr>
          <w:szCs w:val="22"/>
        </w:rPr>
        <w:t>Ārstam jāordinē pacienta vecumam, ķermeņa masai un devai visatbilstošākā zāļu forma, iepakojums un stiprums.</w:t>
      </w:r>
    </w:p>
    <w:p w14:paraId="454F97AA" w14:textId="77777777" w:rsidR="007001CA" w:rsidRPr="0093742D" w:rsidRDefault="007001CA" w:rsidP="00580FC6">
      <w:pPr>
        <w:kinsoku w:val="0"/>
        <w:overflowPunct w:val="0"/>
        <w:rPr>
          <w:szCs w:val="22"/>
        </w:rPr>
      </w:pPr>
    </w:p>
    <w:p w14:paraId="197A3604" w14:textId="77777777" w:rsidR="007001CA" w:rsidRPr="0093742D" w:rsidRDefault="007001CA" w:rsidP="00580FC6">
      <w:pPr>
        <w:kinsoku w:val="0"/>
        <w:overflowPunct w:val="0"/>
        <w:rPr>
          <w:szCs w:val="22"/>
        </w:rPr>
      </w:pPr>
      <w:r w:rsidRPr="0093742D">
        <w:rPr>
          <w:i/>
          <w:iCs/>
          <w:szCs w:val="22"/>
        </w:rPr>
        <w:t>Monoterapija</w:t>
      </w:r>
    </w:p>
    <w:p w14:paraId="00770874" w14:textId="77777777" w:rsidR="007001CA" w:rsidRPr="0093742D" w:rsidRDefault="007001CA" w:rsidP="00580FC6">
      <w:pPr>
        <w:pStyle w:val="BodyText"/>
        <w:kinsoku w:val="0"/>
        <w:overflowPunct w:val="0"/>
        <w:ind w:left="0"/>
        <w:rPr>
          <w:szCs w:val="22"/>
        </w:rPr>
      </w:pPr>
      <w:r w:rsidRPr="0093742D">
        <w:rPr>
          <w:szCs w:val="22"/>
        </w:rPr>
        <w:t>Levetiracetāma drošums un efektivitāte, lietojot bērniem un pusaudžiem līdz 16 gadiem monoterapijā, līdz šim nav pierādīti.</w:t>
      </w:r>
    </w:p>
    <w:p w14:paraId="718C0B2D" w14:textId="77777777" w:rsidR="007001CA" w:rsidRPr="0093742D" w:rsidRDefault="007001CA" w:rsidP="00580FC6">
      <w:pPr>
        <w:pStyle w:val="BodyText"/>
        <w:kinsoku w:val="0"/>
        <w:overflowPunct w:val="0"/>
        <w:ind w:left="0"/>
        <w:rPr>
          <w:szCs w:val="22"/>
        </w:rPr>
      </w:pPr>
      <w:r w:rsidRPr="0093742D">
        <w:rPr>
          <w:szCs w:val="22"/>
        </w:rPr>
        <w:t>Dati nav pieejami.</w:t>
      </w:r>
    </w:p>
    <w:p w14:paraId="2495B0AA" w14:textId="77777777" w:rsidR="007001CA" w:rsidRDefault="007001CA" w:rsidP="00580FC6">
      <w:pPr>
        <w:kinsoku w:val="0"/>
        <w:overflowPunct w:val="0"/>
        <w:rPr>
          <w:szCs w:val="22"/>
        </w:rPr>
      </w:pPr>
    </w:p>
    <w:p w14:paraId="1DA73DC1" w14:textId="77777777" w:rsidR="00351575" w:rsidRPr="00351575" w:rsidRDefault="00351575" w:rsidP="00351575">
      <w:pPr>
        <w:kinsoku w:val="0"/>
        <w:overflowPunct w:val="0"/>
        <w:rPr>
          <w:szCs w:val="22"/>
        </w:rPr>
      </w:pPr>
    </w:p>
    <w:p w14:paraId="33F8E058" w14:textId="77777777" w:rsidR="00A72E03" w:rsidRDefault="00A72E03" w:rsidP="00A72E03">
      <w:pPr>
        <w:keepNext/>
        <w:kinsoku w:val="0"/>
        <w:overflowPunct w:val="0"/>
        <w:rPr>
          <w:i/>
          <w:iCs/>
          <w:szCs w:val="22"/>
        </w:rPr>
      </w:pPr>
    </w:p>
    <w:p w14:paraId="6DC35187" w14:textId="77777777" w:rsidR="00351575" w:rsidRPr="00351575" w:rsidRDefault="00351575" w:rsidP="00F605BE">
      <w:pPr>
        <w:keepNext/>
        <w:kinsoku w:val="0"/>
        <w:overflowPunct w:val="0"/>
        <w:rPr>
          <w:szCs w:val="22"/>
        </w:rPr>
      </w:pPr>
      <w:r w:rsidRPr="00351575">
        <w:rPr>
          <w:i/>
          <w:iCs/>
          <w:szCs w:val="22"/>
        </w:rPr>
        <w:t>Pusaudžiem (16 un 17 gadus veciem) ar ķermeņa masu 50 kg vai lielāku, ar vai bez sekundārās ģeneralizācijas un nesen diagnosticētas epilepsijas gadījumā ar parciāliem krampjiem</w:t>
      </w:r>
    </w:p>
    <w:p w14:paraId="791BA5C5" w14:textId="77777777" w:rsidR="00351575" w:rsidRPr="00351575" w:rsidRDefault="00351575" w:rsidP="00F605BE">
      <w:pPr>
        <w:keepNext/>
        <w:kinsoku w:val="0"/>
        <w:overflowPunct w:val="0"/>
        <w:rPr>
          <w:szCs w:val="22"/>
        </w:rPr>
      </w:pPr>
      <w:r w:rsidRPr="00351575">
        <w:rPr>
          <w:szCs w:val="22"/>
        </w:rPr>
        <w:t xml:space="preserve">Lūdzu, skatīt iepriekš minēto sadaļu par </w:t>
      </w:r>
      <w:r w:rsidR="00F105E2">
        <w:rPr>
          <w:i/>
          <w:iCs/>
          <w:szCs w:val="22"/>
        </w:rPr>
        <w:t>P</w:t>
      </w:r>
      <w:r w:rsidRPr="00351575">
        <w:rPr>
          <w:i/>
          <w:iCs/>
          <w:szCs w:val="22"/>
        </w:rPr>
        <w:t>ieaugušajiem (≥ 18 gadi) un pusaudžiem (12–17 gadi), kuru svars ir 50 kg vai vairāk</w:t>
      </w:r>
      <w:r w:rsidRPr="00351575">
        <w:rPr>
          <w:szCs w:val="22"/>
        </w:rPr>
        <w:t>.</w:t>
      </w:r>
    </w:p>
    <w:p w14:paraId="34B36EFA" w14:textId="77777777" w:rsidR="00351575" w:rsidRPr="0093742D" w:rsidRDefault="00351575" w:rsidP="00580FC6">
      <w:pPr>
        <w:kinsoku w:val="0"/>
        <w:overflowPunct w:val="0"/>
        <w:rPr>
          <w:szCs w:val="22"/>
        </w:rPr>
      </w:pPr>
    </w:p>
    <w:p w14:paraId="62B542C3" w14:textId="77777777" w:rsidR="007001CA" w:rsidRPr="0093742D" w:rsidRDefault="007001CA" w:rsidP="00580FC6">
      <w:pPr>
        <w:kinsoku w:val="0"/>
        <w:overflowPunct w:val="0"/>
        <w:rPr>
          <w:szCs w:val="22"/>
        </w:rPr>
      </w:pPr>
      <w:r w:rsidRPr="0093742D">
        <w:rPr>
          <w:i/>
          <w:iCs/>
          <w:szCs w:val="22"/>
        </w:rPr>
        <w:t>Papildterapija bērniem (4-</w:t>
      </w:r>
      <w:smartTag w:uri="urn:schemas-microsoft-com:office:smarttags" w:element="metricconverter">
        <w:smartTagPr>
          <w:attr w:name="ProductID" w:val="11 g"/>
        </w:smartTagPr>
        <w:r w:rsidRPr="0093742D">
          <w:rPr>
            <w:i/>
            <w:iCs/>
            <w:szCs w:val="22"/>
          </w:rPr>
          <w:t>11 g</w:t>
        </w:r>
      </w:smartTag>
      <w:r w:rsidRPr="0093742D">
        <w:rPr>
          <w:i/>
          <w:iCs/>
          <w:szCs w:val="22"/>
        </w:rPr>
        <w:t>.v.) un pusaudžiem (12-</w:t>
      </w:r>
      <w:smartTag w:uri="urn:schemas-microsoft-com:office:smarttags" w:element="metricconverter">
        <w:smartTagPr>
          <w:attr w:name="ProductID" w:val="17 g"/>
        </w:smartTagPr>
        <w:r w:rsidRPr="0093742D">
          <w:rPr>
            <w:i/>
            <w:iCs/>
            <w:szCs w:val="22"/>
          </w:rPr>
          <w:t>17 g</w:t>
        </w:r>
      </w:smartTag>
      <w:r w:rsidRPr="0093742D">
        <w:rPr>
          <w:i/>
          <w:iCs/>
          <w:szCs w:val="22"/>
        </w:rPr>
        <w:t>.v.), kuru ķermeņa masa ir mazāka par 50</w:t>
      </w:r>
      <w:r w:rsidR="008A6BA8">
        <w:rPr>
          <w:i/>
          <w:iCs/>
          <w:szCs w:val="22"/>
        </w:rPr>
        <w:t> </w:t>
      </w:r>
      <w:r w:rsidRPr="0093742D">
        <w:rPr>
          <w:i/>
          <w:iCs/>
          <w:szCs w:val="22"/>
        </w:rPr>
        <w:t>kg</w:t>
      </w:r>
    </w:p>
    <w:p w14:paraId="5ECF19CA" w14:textId="77777777" w:rsidR="007001CA" w:rsidRPr="0093742D" w:rsidRDefault="007001CA" w:rsidP="00580FC6">
      <w:pPr>
        <w:pStyle w:val="BodyText"/>
        <w:kinsoku w:val="0"/>
        <w:overflowPunct w:val="0"/>
        <w:ind w:left="0"/>
        <w:rPr>
          <w:szCs w:val="22"/>
        </w:rPr>
      </w:pPr>
      <w:r w:rsidRPr="0093742D">
        <w:rPr>
          <w:szCs w:val="22"/>
        </w:rPr>
        <w:t>Terapeitiskā sākum</w:t>
      </w:r>
      <w:r w:rsidR="00CE54AB">
        <w:rPr>
          <w:szCs w:val="22"/>
          <w:lang w:val="lv-LV"/>
        </w:rPr>
        <w:t xml:space="preserve">a </w:t>
      </w:r>
      <w:r w:rsidRPr="0093742D">
        <w:rPr>
          <w:szCs w:val="22"/>
        </w:rPr>
        <w:t>deva ir 10</w:t>
      </w:r>
      <w:r w:rsidR="008A6BA8">
        <w:rPr>
          <w:szCs w:val="22"/>
          <w:lang w:val="lv-LV"/>
        </w:rPr>
        <w:t> </w:t>
      </w:r>
      <w:r w:rsidRPr="0093742D">
        <w:rPr>
          <w:szCs w:val="22"/>
        </w:rPr>
        <w:t>mg/kg divas reizes dienā.</w:t>
      </w:r>
    </w:p>
    <w:p w14:paraId="4A1D4A40" w14:textId="77777777" w:rsidR="007001CA" w:rsidRPr="0093742D" w:rsidRDefault="007001CA" w:rsidP="00580FC6">
      <w:pPr>
        <w:pStyle w:val="BodyText"/>
        <w:kinsoku w:val="0"/>
        <w:overflowPunct w:val="0"/>
        <w:ind w:left="0"/>
        <w:rPr>
          <w:szCs w:val="22"/>
        </w:rPr>
      </w:pPr>
      <w:r w:rsidRPr="0093742D">
        <w:rPr>
          <w:szCs w:val="22"/>
        </w:rPr>
        <w:t>Atkarībā no klīniskās atbildreakcijas un panesamības devu var palielināt līdz 30</w:t>
      </w:r>
      <w:r w:rsidR="008A6BA8">
        <w:rPr>
          <w:szCs w:val="22"/>
          <w:lang w:val="lv-LV"/>
        </w:rPr>
        <w:t> </w:t>
      </w:r>
      <w:r w:rsidRPr="0093742D">
        <w:rPr>
          <w:szCs w:val="22"/>
        </w:rPr>
        <w:t>mg/kg divas reizes dienā. Devu drīkst palielināt vai samazināt par ne vairāk kā 10</w:t>
      </w:r>
      <w:r w:rsidR="008A6BA8">
        <w:rPr>
          <w:szCs w:val="22"/>
          <w:lang w:val="lv-LV"/>
        </w:rPr>
        <w:t> </w:t>
      </w:r>
      <w:r w:rsidRPr="0093742D">
        <w:rPr>
          <w:szCs w:val="22"/>
        </w:rPr>
        <w:t>mg/kg divas reizes dienā ik pēc</w:t>
      </w:r>
    </w:p>
    <w:p w14:paraId="60B65A5B" w14:textId="77777777" w:rsidR="007001CA" w:rsidRPr="0093742D" w:rsidRDefault="007001CA" w:rsidP="00580FC6">
      <w:pPr>
        <w:pStyle w:val="BodyText"/>
        <w:kinsoku w:val="0"/>
        <w:overflowPunct w:val="0"/>
        <w:ind w:left="0"/>
        <w:rPr>
          <w:szCs w:val="22"/>
        </w:rPr>
      </w:pPr>
      <w:r w:rsidRPr="0093742D">
        <w:rPr>
          <w:szCs w:val="22"/>
        </w:rPr>
        <w:t xml:space="preserve">2 nedēļām. </w:t>
      </w:r>
      <w:r w:rsidR="009016B6">
        <w:rPr>
          <w:szCs w:val="22"/>
          <w:lang w:val="en-GB"/>
        </w:rPr>
        <w:t>Vis</w:t>
      </w:r>
      <w:r w:rsidR="00CE54AB">
        <w:rPr>
          <w:szCs w:val="22"/>
          <w:lang w:val="en-GB"/>
        </w:rPr>
        <w:t>ām</w:t>
      </w:r>
      <w:r w:rsidR="009016B6">
        <w:rPr>
          <w:szCs w:val="22"/>
          <w:lang w:val="en-GB"/>
        </w:rPr>
        <w:t xml:space="preserve"> indikācij</w:t>
      </w:r>
      <w:r w:rsidR="00CE54AB">
        <w:rPr>
          <w:szCs w:val="22"/>
          <w:lang w:val="en-GB"/>
        </w:rPr>
        <w:t>ām</w:t>
      </w:r>
      <w:r w:rsidR="009016B6">
        <w:rPr>
          <w:szCs w:val="22"/>
          <w:lang w:val="en-GB"/>
        </w:rPr>
        <w:t xml:space="preserve"> j</w:t>
      </w:r>
      <w:r w:rsidRPr="0093742D">
        <w:rPr>
          <w:szCs w:val="22"/>
        </w:rPr>
        <w:t>ālieto mazākā efektīvā deva.</w:t>
      </w:r>
    </w:p>
    <w:p w14:paraId="4EB53E7B" w14:textId="77777777" w:rsidR="00CE54AB" w:rsidRPr="0093742D" w:rsidRDefault="00CE54AB" w:rsidP="00580FC6">
      <w:pPr>
        <w:pStyle w:val="BodyText"/>
        <w:kinsoku w:val="0"/>
        <w:overflowPunct w:val="0"/>
        <w:ind w:left="0"/>
        <w:rPr>
          <w:szCs w:val="22"/>
        </w:rPr>
      </w:pPr>
    </w:p>
    <w:p w14:paraId="1A2AE454" w14:textId="77777777" w:rsidR="007001CA" w:rsidRPr="0093742D" w:rsidRDefault="007F5805" w:rsidP="00580FC6">
      <w:pPr>
        <w:pStyle w:val="BodyText"/>
        <w:kinsoku w:val="0"/>
        <w:overflowPunct w:val="0"/>
        <w:ind w:left="0"/>
        <w:rPr>
          <w:szCs w:val="22"/>
        </w:rPr>
      </w:pPr>
      <w:r>
        <w:rPr>
          <w:szCs w:val="22"/>
          <w:lang w:val="en-GB"/>
        </w:rPr>
        <w:t>Visu indikāciju gādījumā deva b</w:t>
      </w:r>
      <w:r w:rsidR="007001CA" w:rsidRPr="0093742D">
        <w:rPr>
          <w:szCs w:val="22"/>
        </w:rPr>
        <w:t>ērniem</w:t>
      </w:r>
      <w:r>
        <w:rPr>
          <w:szCs w:val="22"/>
          <w:lang w:val="en-GB"/>
        </w:rPr>
        <w:t xml:space="preserve"> ar</w:t>
      </w:r>
      <w:r w:rsidR="007001CA" w:rsidRPr="0093742D">
        <w:rPr>
          <w:szCs w:val="22"/>
        </w:rPr>
        <w:t xml:space="preserve"> ķermeņa mas</w:t>
      </w:r>
      <w:r>
        <w:rPr>
          <w:szCs w:val="22"/>
          <w:lang w:val="en-GB"/>
        </w:rPr>
        <w:t>u</w:t>
      </w:r>
      <w:r w:rsidR="007001CA" w:rsidRPr="0093742D">
        <w:rPr>
          <w:szCs w:val="22"/>
        </w:rPr>
        <w:t xml:space="preserve"> 50</w:t>
      </w:r>
      <w:r w:rsidR="008A6BA8">
        <w:rPr>
          <w:szCs w:val="22"/>
          <w:lang w:val="lv-LV"/>
        </w:rPr>
        <w:t> </w:t>
      </w:r>
      <w:r w:rsidR="007001CA" w:rsidRPr="0093742D">
        <w:rPr>
          <w:szCs w:val="22"/>
        </w:rPr>
        <w:t xml:space="preserve">kg vai </w:t>
      </w:r>
      <w:r>
        <w:rPr>
          <w:szCs w:val="22"/>
          <w:lang w:val="en-GB"/>
        </w:rPr>
        <w:t>lielāku</w:t>
      </w:r>
      <w:r w:rsidR="007001CA" w:rsidRPr="0093742D">
        <w:rPr>
          <w:szCs w:val="22"/>
        </w:rPr>
        <w:t xml:space="preserve"> ir tāda pati kā pieaugušiem. </w:t>
      </w:r>
    </w:p>
    <w:p w14:paraId="7A8636B7" w14:textId="77777777" w:rsidR="007001CA" w:rsidRDefault="00351575" w:rsidP="00F605BE">
      <w:pPr>
        <w:pStyle w:val="BodyText"/>
        <w:kinsoku w:val="0"/>
        <w:overflowPunct w:val="0"/>
        <w:ind w:left="0"/>
      </w:pPr>
      <w:r w:rsidRPr="00351575">
        <w:rPr>
          <w:szCs w:val="22"/>
          <w:lang w:val="lv-LV"/>
        </w:rPr>
        <w:t xml:space="preserve">Visām indikācijām, lūdzu, skatīt iepriekš minēto sadaļu par </w:t>
      </w:r>
      <w:r w:rsidR="00F105E2">
        <w:rPr>
          <w:i/>
          <w:iCs/>
          <w:szCs w:val="22"/>
          <w:lang w:val="lv-LV"/>
        </w:rPr>
        <w:t>P</w:t>
      </w:r>
      <w:r w:rsidRPr="00351575">
        <w:rPr>
          <w:i/>
          <w:iCs/>
          <w:szCs w:val="22"/>
          <w:lang w:val="lv-LV"/>
        </w:rPr>
        <w:t>ieaugušajiem (≥ 18 gadi) un pusaudžiem (12–17 gadi), kuru svars ir 50 kg vai vairāk.</w:t>
      </w:r>
    </w:p>
    <w:p w14:paraId="09EE0045" w14:textId="77777777" w:rsidR="00351575" w:rsidRPr="0093742D" w:rsidRDefault="00351575" w:rsidP="00351575"/>
    <w:p w14:paraId="0A8D1F3A" w14:textId="77777777" w:rsidR="007001CA" w:rsidRPr="0093742D" w:rsidRDefault="007001CA" w:rsidP="0053269F">
      <w:pPr>
        <w:pStyle w:val="BodyText"/>
        <w:keepNext/>
        <w:keepLines/>
        <w:kinsoku w:val="0"/>
        <w:overflowPunct w:val="0"/>
        <w:ind w:left="0"/>
        <w:rPr>
          <w:szCs w:val="22"/>
        </w:rPr>
      </w:pPr>
      <w:r w:rsidRPr="0093742D">
        <w:rPr>
          <w:szCs w:val="22"/>
        </w:rPr>
        <w:t>Ieteicamā deva bērniem un pusaudžiem: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8"/>
        <w:gridCol w:w="3020"/>
        <w:gridCol w:w="3025"/>
      </w:tblGrid>
      <w:tr w:rsidR="007001CA" w:rsidRPr="00016CE1" w14:paraId="3CC30A52" w14:textId="77777777" w:rsidTr="001F1AF2">
        <w:tc>
          <w:tcPr>
            <w:tcW w:w="3096" w:type="dxa"/>
          </w:tcPr>
          <w:p w14:paraId="62F3A479" w14:textId="77777777" w:rsidR="007001CA" w:rsidRPr="0093742D" w:rsidRDefault="007001CA" w:rsidP="0053269F">
            <w:pPr>
              <w:pStyle w:val="BodyText"/>
              <w:keepNext/>
              <w:keepLines/>
              <w:kinsoku w:val="0"/>
              <w:overflowPunct w:val="0"/>
              <w:ind w:left="0"/>
              <w:rPr>
                <w:szCs w:val="22"/>
                <w:lang w:val="lv-LV" w:eastAsia="en-US"/>
              </w:rPr>
            </w:pPr>
            <w:r w:rsidRPr="0093742D">
              <w:rPr>
                <w:szCs w:val="22"/>
                <w:lang w:val="lv-LV" w:eastAsia="en-US"/>
              </w:rPr>
              <w:t>Ķermeņa masa</w:t>
            </w:r>
          </w:p>
        </w:tc>
        <w:tc>
          <w:tcPr>
            <w:tcW w:w="3097" w:type="dxa"/>
          </w:tcPr>
          <w:p w14:paraId="37F99CD6" w14:textId="77777777" w:rsidR="007001CA" w:rsidRPr="0093742D" w:rsidRDefault="007001CA" w:rsidP="00F605BE">
            <w:pPr>
              <w:pStyle w:val="BodyText"/>
              <w:keepNext/>
              <w:keepLines/>
              <w:kinsoku w:val="0"/>
              <w:overflowPunct w:val="0"/>
              <w:ind w:left="0"/>
              <w:rPr>
                <w:szCs w:val="22"/>
                <w:lang w:val="lv-LV" w:eastAsia="en-US"/>
              </w:rPr>
            </w:pPr>
            <w:r w:rsidRPr="0093742D">
              <w:rPr>
                <w:szCs w:val="22"/>
                <w:lang w:val="lv-LV" w:eastAsia="en-US"/>
              </w:rPr>
              <w:t>Sākum</w:t>
            </w:r>
            <w:r w:rsidR="00CE54AB">
              <w:rPr>
                <w:szCs w:val="22"/>
                <w:lang w:val="lv-LV" w:eastAsia="en-US"/>
              </w:rPr>
              <w:t xml:space="preserve">a </w:t>
            </w:r>
            <w:r w:rsidRPr="0093742D">
              <w:rPr>
                <w:szCs w:val="22"/>
                <w:lang w:val="lv-LV" w:eastAsia="en-US"/>
              </w:rPr>
              <w:t>deva:</w:t>
            </w:r>
          </w:p>
          <w:p w14:paraId="7E028046" w14:textId="77777777" w:rsidR="007001CA" w:rsidRPr="0093742D" w:rsidRDefault="007001CA" w:rsidP="0053269F">
            <w:pPr>
              <w:pStyle w:val="BodyText"/>
              <w:keepNext/>
              <w:keepLines/>
              <w:kinsoku w:val="0"/>
              <w:overflowPunct w:val="0"/>
              <w:ind w:left="0"/>
              <w:rPr>
                <w:szCs w:val="22"/>
                <w:lang w:val="lv-LV" w:eastAsia="en-US"/>
              </w:rPr>
            </w:pPr>
            <w:r w:rsidRPr="0093742D">
              <w:rPr>
                <w:szCs w:val="22"/>
                <w:lang w:val="lv-LV" w:eastAsia="en-US"/>
              </w:rPr>
              <w:t>10</w:t>
            </w:r>
            <w:r w:rsidR="008A6BA8">
              <w:rPr>
                <w:szCs w:val="22"/>
                <w:lang w:val="lv-LV" w:eastAsia="en-US"/>
              </w:rPr>
              <w:t> </w:t>
            </w:r>
            <w:r w:rsidRPr="0093742D">
              <w:rPr>
                <w:szCs w:val="22"/>
                <w:lang w:val="lv-LV" w:eastAsia="en-US"/>
              </w:rPr>
              <w:t>mg/kg divas reizes dienā</w:t>
            </w:r>
          </w:p>
        </w:tc>
        <w:tc>
          <w:tcPr>
            <w:tcW w:w="3097" w:type="dxa"/>
          </w:tcPr>
          <w:p w14:paraId="41000905" w14:textId="77777777" w:rsidR="007001CA" w:rsidRPr="0093742D" w:rsidRDefault="007001CA" w:rsidP="00F605BE">
            <w:pPr>
              <w:pStyle w:val="TableParagraph"/>
              <w:keepNext/>
              <w:keepLines/>
              <w:kinsoku w:val="0"/>
              <w:overflowPunct w:val="0"/>
              <w:rPr>
                <w:spacing w:val="-1"/>
                <w:szCs w:val="22"/>
              </w:rPr>
            </w:pPr>
            <w:r w:rsidRPr="0093742D">
              <w:rPr>
                <w:spacing w:val="-1"/>
                <w:szCs w:val="22"/>
              </w:rPr>
              <w:t>Maksimālā</w:t>
            </w:r>
            <w:r w:rsidRPr="0093742D">
              <w:rPr>
                <w:szCs w:val="22"/>
              </w:rPr>
              <w:t xml:space="preserve"> </w:t>
            </w:r>
            <w:r w:rsidRPr="0093742D">
              <w:rPr>
                <w:spacing w:val="-1"/>
                <w:szCs w:val="22"/>
              </w:rPr>
              <w:t>deva:</w:t>
            </w:r>
          </w:p>
          <w:p w14:paraId="3966EDF1" w14:textId="77777777" w:rsidR="007001CA" w:rsidRPr="0093742D" w:rsidRDefault="007001CA" w:rsidP="0053269F">
            <w:pPr>
              <w:pStyle w:val="BodyText"/>
              <w:keepNext/>
              <w:keepLines/>
              <w:kinsoku w:val="0"/>
              <w:overflowPunct w:val="0"/>
              <w:ind w:left="0"/>
              <w:rPr>
                <w:szCs w:val="22"/>
                <w:lang w:val="lv-LV" w:eastAsia="en-US"/>
              </w:rPr>
            </w:pPr>
            <w:r w:rsidRPr="0093742D">
              <w:rPr>
                <w:szCs w:val="22"/>
                <w:lang w:val="lv-LV" w:eastAsia="en-US"/>
              </w:rPr>
              <w:t>30</w:t>
            </w:r>
            <w:r w:rsidR="008A6BA8">
              <w:rPr>
                <w:szCs w:val="22"/>
                <w:lang w:val="lv-LV" w:eastAsia="en-US"/>
              </w:rPr>
              <w:t> </w:t>
            </w:r>
            <w:r w:rsidRPr="0093742D">
              <w:rPr>
                <w:spacing w:val="-2"/>
                <w:szCs w:val="22"/>
                <w:lang w:val="lv-LV" w:eastAsia="en-US"/>
              </w:rPr>
              <w:t>mg/kg</w:t>
            </w:r>
            <w:r w:rsidRPr="0093742D">
              <w:rPr>
                <w:spacing w:val="-3"/>
                <w:szCs w:val="22"/>
                <w:lang w:val="lv-LV" w:eastAsia="en-US"/>
              </w:rPr>
              <w:t xml:space="preserve"> </w:t>
            </w:r>
            <w:r w:rsidRPr="0093742D">
              <w:rPr>
                <w:spacing w:val="-1"/>
                <w:szCs w:val="22"/>
                <w:lang w:val="lv-LV" w:eastAsia="en-US"/>
              </w:rPr>
              <w:t>divas</w:t>
            </w:r>
            <w:r w:rsidRPr="0093742D">
              <w:rPr>
                <w:szCs w:val="22"/>
                <w:lang w:val="lv-LV" w:eastAsia="en-US"/>
              </w:rPr>
              <w:t xml:space="preserve"> </w:t>
            </w:r>
            <w:r w:rsidRPr="0093742D">
              <w:rPr>
                <w:spacing w:val="-1"/>
                <w:szCs w:val="22"/>
                <w:lang w:val="lv-LV" w:eastAsia="en-US"/>
              </w:rPr>
              <w:t>reizes</w:t>
            </w:r>
            <w:r w:rsidRPr="0093742D">
              <w:rPr>
                <w:szCs w:val="22"/>
                <w:lang w:val="lv-LV" w:eastAsia="en-US"/>
              </w:rPr>
              <w:t xml:space="preserve"> dienā</w:t>
            </w:r>
          </w:p>
        </w:tc>
      </w:tr>
      <w:tr w:rsidR="007001CA" w:rsidRPr="00016CE1" w14:paraId="3CC8C773" w14:textId="77777777" w:rsidTr="001F1AF2">
        <w:tc>
          <w:tcPr>
            <w:tcW w:w="3096" w:type="dxa"/>
          </w:tcPr>
          <w:p w14:paraId="216FC87A" w14:textId="77777777" w:rsidR="007001CA" w:rsidRPr="0093742D" w:rsidRDefault="007001CA" w:rsidP="0053269F">
            <w:pPr>
              <w:pStyle w:val="BodyText"/>
              <w:keepNext/>
              <w:keepLines/>
              <w:kinsoku w:val="0"/>
              <w:overflowPunct w:val="0"/>
              <w:ind w:left="0"/>
              <w:rPr>
                <w:szCs w:val="22"/>
                <w:lang w:val="lv-LV" w:eastAsia="en-US"/>
              </w:rPr>
            </w:pPr>
            <w:smartTag w:uri="urn:schemas-microsoft-com:office:smarttags" w:element="metricconverter">
              <w:smartTagPr>
                <w:attr w:name="ProductID" w:val="15 kg"/>
              </w:smartTagPr>
              <w:r w:rsidRPr="0093742D">
                <w:rPr>
                  <w:szCs w:val="22"/>
                  <w:lang w:val="lv-LV" w:eastAsia="en-US"/>
                </w:rPr>
                <w:t>15 kg</w:t>
              </w:r>
            </w:smartTag>
            <w:r w:rsidRPr="0093742D">
              <w:rPr>
                <w:szCs w:val="22"/>
                <w:lang w:val="lv-LV" w:eastAsia="en-US"/>
              </w:rPr>
              <w:t xml:space="preserve"> </w:t>
            </w:r>
            <w:r w:rsidRPr="0093742D">
              <w:rPr>
                <w:szCs w:val="22"/>
                <w:vertAlign w:val="superscript"/>
                <w:lang w:val="lv-LV" w:eastAsia="en-US"/>
              </w:rPr>
              <w:t>(1)</w:t>
            </w:r>
          </w:p>
        </w:tc>
        <w:tc>
          <w:tcPr>
            <w:tcW w:w="3097" w:type="dxa"/>
          </w:tcPr>
          <w:p w14:paraId="586ABE3F" w14:textId="77777777" w:rsidR="007001CA" w:rsidRPr="0093742D" w:rsidRDefault="007001CA" w:rsidP="0053269F">
            <w:pPr>
              <w:pStyle w:val="BodyText"/>
              <w:keepNext/>
              <w:keepLines/>
              <w:kinsoku w:val="0"/>
              <w:overflowPunct w:val="0"/>
              <w:rPr>
                <w:szCs w:val="22"/>
                <w:lang w:val="lv-LV" w:eastAsia="en-US"/>
              </w:rPr>
            </w:pPr>
            <w:r w:rsidRPr="0093742D">
              <w:rPr>
                <w:szCs w:val="22"/>
                <w:lang w:val="lv-LV" w:eastAsia="en-US"/>
              </w:rPr>
              <w:t>150</w:t>
            </w:r>
            <w:r w:rsidR="008A6BA8">
              <w:rPr>
                <w:szCs w:val="22"/>
                <w:lang w:val="lv-LV" w:eastAsia="en-US"/>
              </w:rPr>
              <w:t> </w:t>
            </w:r>
            <w:r w:rsidRPr="0093742D">
              <w:rPr>
                <w:spacing w:val="-2"/>
                <w:szCs w:val="22"/>
                <w:lang w:val="lv-LV" w:eastAsia="en-US"/>
              </w:rPr>
              <w:t>mg</w:t>
            </w:r>
            <w:r w:rsidRPr="0093742D">
              <w:rPr>
                <w:spacing w:val="1"/>
                <w:szCs w:val="22"/>
                <w:lang w:val="lv-LV" w:eastAsia="en-US"/>
              </w:rPr>
              <w:t xml:space="preserve"> </w:t>
            </w:r>
            <w:r w:rsidRPr="0093742D">
              <w:rPr>
                <w:spacing w:val="-1"/>
                <w:szCs w:val="22"/>
                <w:lang w:val="lv-LV" w:eastAsia="en-US"/>
              </w:rPr>
              <w:t>divas</w:t>
            </w:r>
            <w:r w:rsidRPr="0093742D">
              <w:rPr>
                <w:szCs w:val="22"/>
                <w:lang w:val="lv-LV" w:eastAsia="en-US"/>
              </w:rPr>
              <w:t xml:space="preserve"> </w:t>
            </w:r>
            <w:r w:rsidRPr="0093742D">
              <w:rPr>
                <w:spacing w:val="-1"/>
                <w:szCs w:val="22"/>
                <w:lang w:val="lv-LV" w:eastAsia="en-US"/>
              </w:rPr>
              <w:t>reizes</w:t>
            </w:r>
            <w:r w:rsidRPr="0093742D">
              <w:rPr>
                <w:szCs w:val="22"/>
                <w:lang w:val="lv-LV" w:eastAsia="en-US"/>
              </w:rPr>
              <w:t xml:space="preserve"> dienā</w:t>
            </w:r>
          </w:p>
        </w:tc>
        <w:tc>
          <w:tcPr>
            <w:tcW w:w="3097" w:type="dxa"/>
          </w:tcPr>
          <w:p w14:paraId="12114D22" w14:textId="77777777" w:rsidR="007001CA" w:rsidRPr="00016CE1" w:rsidRDefault="007001CA" w:rsidP="0053269F">
            <w:pPr>
              <w:pStyle w:val="TableParagraph"/>
              <w:keepNext/>
              <w:keepLines/>
              <w:kinsoku w:val="0"/>
              <w:overflowPunct w:val="0"/>
              <w:ind w:left="102"/>
              <w:rPr>
                <w:spacing w:val="-1"/>
              </w:rPr>
            </w:pPr>
            <w:r w:rsidRPr="0093742D">
              <w:rPr>
                <w:szCs w:val="22"/>
              </w:rPr>
              <w:t>450</w:t>
            </w:r>
            <w:r w:rsidR="008A6BA8">
              <w:rPr>
                <w:szCs w:val="22"/>
              </w:rPr>
              <w:t> </w:t>
            </w:r>
            <w:r w:rsidRPr="0093742D">
              <w:rPr>
                <w:spacing w:val="-2"/>
                <w:szCs w:val="22"/>
              </w:rPr>
              <w:t>mg</w:t>
            </w:r>
            <w:r w:rsidRPr="0093742D">
              <w:rPr>
                <w:spacing w:val="1"/>
                <w:szCs w:val="22"/>
              </w:rPr>
              <w:t xml:space="preserve"> </w:t>
            </w:r>
            <w:r w:rsidRPr="0093742D">
              <w:rPr>
                <w:spacing w:val="-1"/>
                <w:szCs w:val="22"/>
              </w:rPr>
              <w:t>divas</w:t>
            </w:r>
            <w:r w:rsidRPr="0093742D">
              <w:rPr>
                <w:szCs w:val="22"/>
              </w:rPr>
              <w:t xml:space="preserve"> </w:t>
            </w:r>
            <w:r w:rsidRPr="0093742D">
              <w:rPr>
                <w:spacing w:val="-1"/>
                <w:szCs w:val="22"/>
              </w:rPr>
              <w:t>reizes</w:t>
            </w:r>
            <w:r w:rsidRPr="0093742D">
              <w:rPr>
                <w:szCs w:val="22"/>
              </w:rPr>
              <w:t xml:space="preserve"> dienā</w:t>
            </w:r>
          </w:p>
        </w:tc>
      </w:tr>
      <w:tr w:rsidR="007001CA" w:rsidRPr="00016CE1" w14:paraId="53EBBDB1" w14:textId="77777777" w:rsidTr="001F1AF2">
        <w:tc>
          <w:tcPr>
            <w:tcW w:w="3096" w:type="dxa"/>
          </w:tcPr>
          <w:p w14:paraId="7D986628" w14:textId="77777777" w:rsidR="007001CA" w:rsidRPr="0093742D" w:rsidRDefault="007001CA" w:rsidP="0053269F">
            <w:pPr>
              <w:pStyle w:val="BodyText"/>
              <w:keepNext/>
              <w:keepLines/>
              <w:kinsoku w:val="0"/>
              <w:overflowPunct w:val="0"/>
              <w:ind w:left="0"/>
              <w:rPr>
                <w:szCs w:val="22"/>
                <w:lang w:val="lv-LV" w:eastAsia="en-US"/>
              </w:rPr>
            </w:pPr>
            <w:smartTag w:uri="urn:schemas-microsoft-com:office:smarttags" w:element="metricconverter">
              <w:smartTagPr>
                <w:attr w:name="ProductID" w:val="20 kg"/>
              </w:smartTagPr>
              <w:r w:rsidRPr="0093742D">
                <w:rPr>
                  <w:szCs w:val="22"/>
                  <w:lang w:val="lv-LV" w:eastAsia="en-US"/>
                </w:rPr>
                <w:t>20 kg</w:t>
              </w:r>
            </w:smartTag>
            <w:r w:rsidRPr="0093742D">
              <w:rPr>
                <w:szCs w:val="22"/>
                <w:vertAlign w:val="superscript"/>
                <w:lang w:val="lv-LV" w:eastAsia="en-US"/>
              </w:rPr>
              <w:t>(1)</w:t>
            </w:r>
          </w:p>
        </w:tc>
        <w:tc>
          <w:tcPr>
            <w:tcW w:w="3097" w:type="dxa"/>
          </w:tcPr>
          <w:p w14:paraId="5A941580" w14:textId="77777777" w:rsidR="007001CA" w:rsidRPr="0093742D" w:rsidRDefault="007001CA" w:rsidP="0053269F">
            <w:pPr>
              <w:pStyle w:val="BodyText"/>
              <w:keepNext/>
              <w:keepLines/>
              <w:kinsoku w:val="0"/>
              <w:overflowPunct w:val="0"/>
              <w:rPr>
                <w:szCs w:val="22"/>
                <w:lang w:val="lv-LV" w:eastAsia="en-US"/>
              </w:rPr>
            </w:pPr>
            <w:r w:rsidRPr="0093742D">
              <w:rPr>
                <w:szCs w:val="22"/>
                <w:lang w:val="lv-LV" w:eastAsia="en-US"/>
              </w:rPr>
              <w:t>200</w:t>
            </w:r>
            <w:r w:rsidR="008A6BA8">
              <w:rPr>
                <w:szCs w:val="22"/>
                <w:lang w:val="lv-LV" w:eastAsia="en-US"/>
              </w:rPr>
              <w:t> </w:t>
            </w:r>
            <w:r w:rsidRPr="0093742D">
              <w:rPr>
                <w:spacing w:val="-2"/>
                <w:szCs w:val="22"/>
                <w:lang w:val="lv-LV" w:eastAsia="en-US"/>
              </w:rPr>
              <w:t>mg</w:t>
            </w:r>
            <w:r w:rsidRPr="0093742D">
              <w:rPr>
                <w:spacing w:val="1"/>
                <w:szCs w:val="22"/>
                <w:lang w:val="lv-LV" w:eastAsia="en-US"/>
              </w:rPr>
              <w:t xml:space="preserve"> </w:t>
            </w:r>
            <w:r w:rsidRPr="0093742D">
              <w:rPr>
                <w:spacing w:val="-1"/>
                <w:szCs w:val="22"/>
                <w:lang w:val="lv-LV" w:eastAsia="en-US"/>
              </w:rPr>
              <w:t>divas</w:t>
            </w:r>
            <w:r w:rsidRPr="0093742D">
              <w:rPr>
                <w:szCs w:val="22"/>
                <w:lang w:val="lv-LV" w:eastAsia="en-US"/>
              </w:rPr>
              <w:t xml:space="preserve"> </w:t>
            </w:r>
            <w:r w:rsidRPr="0093742D">
              <w:rPr>
                <w:spacing w:val="-1"/>
                <w:szCs w:val="22"/>
                <w:lang w:val="lv-LV" w:eastAsia="en-US"/>
              </w:rPr>
              <w:t>reizes</w:t>
            </w:r>
            <w:r w:rsidRPr="0093742D">
              <w:rPr>
                <w:szCs w:val="22"/>
                <w:lang w:val="lv-LV" w:eastAsia="en-US"/>
              </w:rPr>
              <w:t xml:space="preserve"> dienā</w:t>
            </w:r>
          </w:p>
        </w:tc>
        <w:tc>
          <w:tcPr>
            <w:tcW w:w="3097" w:type="dxa"/>
          </w:tcPr>
          <w:p w14:paraId="7E09AAD6" w14:textId="77777777" w:rsidR="007001CA" w:rsidRPr="00016CE1" w:rsidRDefault="007001CA" w:rsidP="0053269F">
            <w:pPr>
              <w:pStyle w:val="TableParagraph"/>
              <w:keepNext/>
              <w:keepLines/>
              <w:kinsoku w:val="0"/>
              <w:overflowPunct w:val="0"/>
              <w:ind w:left="102"/>
              <w:rPr>
                <w:spacing w:val="-1"/>
              </w:rPr>
            </w:pPr>
            <w:r w:rsidRPr="0093742D">
              <w:rPr>
                <w:szCs w:val="22"/>
              </w:rPr>
              <w:t>600</w:t>
            </w:r>
            <w:r w:rsidR="008A6BA8">
              <w:rPr>
                <w:szCs w:val="22"/>
              </w:rPr>
              <w:t> </w:t>
            </w:r>
            <w:r w:rsidRPr="0093742D">
              <w:rPr>
                <w:spacing w:val="-2"/>
                <w:szCs w:val="22"/>
              </w:rPr>
              <w:t>mg</w:t>
            </w:r>
            <w:r w:rsidRPr="0093742D">
              <w:rPr>
                <w:spacing w:val="1"/>
                <w:szCs w:val="22"/>
              </w:rPr>
              <w:t xml:space="preserve"> </w:t>
            </w:r>
            <w:r w:rsidRPr="0093742D">
              <w:rPr>
                <w:spacing w:val="-1"/>
                <w:szCs w:val="22"/>
              </w:rPr>
              <w:t>divas</w:t>
            </w:r>
            <w:r w:rsidRPr="0093742D">
              <w:rPr>
                <w:szCs w:val="22"/>
              </w:rPr>
              <w:t xml:space="preserve"> </w:t>
            </w:r>
            <w:r w:rsidRPr="0093742D">
              <w:rPr>
                <w:spacing w:val="-1"/>
                <w:szCs w:val="22"/>
              </w:rPr>
              <w:t>reizes</w:t>
            </w:r>
            <w:r w:rsidRPr="0093742D">
              <w:rPr>
                <w:szCs w:val="22"/>
              </w:rPr>
              <w:t xml:space="preserve"> dienā</w:t>
            </w:r>
          </w:p>
        </w:tc>
      </w:tr>
      <w:tr w:rsidR="007001CA" w:rsidRPr="00016CE1" w14:paraId="03617916" w14:textId="77777777" w:rsidTr="001F1AF2">
        <w:tc>
          <w:tcPr>
            <w:tcW w:w="3096" w:type="dxa"/>
          </w:tcPr>
          <w:p w14:paraId="15D90326" w14:textId="77777777" w:rsidR="007001CA" w:rsidRPr="0093742D" w:rsidRDefault="007001CA" w:rsidP="001F1AF2">
            <w:pPr>
              <w:pStyle w:val="BodyText"/>
              <w:kinsoku w:val="0"/>
              <w:overflowPunct w:val="0"/>
              <w:ind w:left="0"/>
              <w:rPr>
                <w:szCs w:val="22"/>
                <w:lang w:val="lv-LV" w:eastAsia="en-US"/>
              </w:rPr>
            </w:pPr>
            <w:smartTag w:uri="urn:schemas-microsoft-com:office:smarttags" w:element="metricconverter">
              <w:smartTagPr>
                <w:attr w:name="ProductID" w:val="25 kg"/>
              </w:smartTagPr>
              <w:r w:rsidRPr="0093742D">
                <w:rPr>
                  <w:szCs w:val="22"/>
                  <w:lang w:val="lv-LV" w:eastAsia="en-US"/>
                </w:rPr>
                <w:t>25 kg</w:t>
              </w:r>
            </w:smartTag>
            <w:r w:rsidRPr="0093742D">
              <w:rPr>
                <w:szCs w:val="22"/>
                <w:vertAlign w:val="superscript"/>
                <w:lang w:val="lv-LV" w:eastAsia="en-US"/>
              </w:rPr>
              <w:t>(1)</w:t>
            </w:r>
          </w:p>
        </w:tc>
        <w:tc>
          <w:tcPr>
            <w:tcW w:w="3097" w:type="dxa"/>
          </w:tcPr>
          <w:p w14:paraId="415A8619" w14:textId="77777777" w:rsidR="007001CA" w:rsidRPr="0093742D" w:rsidRDefault="007001CA" w:rsidP="001F1AF2">
            <w:pPr>
              <w:pStyle w:val="BodyText"/>
              <w:kinsoku w:val="0"/>
              <w:overflowPunct w:val="0"/>
              <w:rPr>
                <w:szCs w:val="22"/>
                <w:lang w:val="lv-LV" w:eastAsia="en-US"/>
              </w:rPr>
            </w:pPr>
            <w:r w:rsidRPr="0093742D">
              <w:rPr>
                <w:szCs w:val="22"/>
                <w:lang w:val="lv-LV" w:eastAsia="en-US"/>
              </w:rPr>
              <w:t>250</w:t>
            </w:r>
            <w:r w:rsidR="008A6BA8">
              <w:rPr>
                <w:szCs w:val="22"/>
                <w:lang w:val="lv-LV" w:eastAsia="en-US"/>
              </w:rPr>
              <w:t> </w:t>
            </w:r>
            <w:r w:rsidRPr="0093742D">
              <w:rPr>
                <w:spacing w:val="-2"/>
                <w:szCs w:val="22"/>
                <w:lang w:val="lv-LV" w:eastAsia="en-US"/>
              </w:rPr>
              <w:t>mg</w:t>
            </w:r>
            <w:r w:rsidRPr="0093742D">
              <w:rPr>
                <w:spacing w:val="-3"/>
                <w:szCs w:val="22"/>
                <w:lang w:val="lv-LV" w:eastAsia="en-US"/>
              </w:rPr>
              <w:t xml:space="preserve"> </w:t>
            </w:r>
            <w:r w:rsidRPr="0093742D">
              <w:rPr>
                <w:spacing w:val="-1"/>
                <w:szCs w:val="22"/>
                <w:lang w:val="lv-LV" w:eastAsia="en-US"/>
              </w:rPr>
              <w:t>divas</w:t>
            </w:r>
            <w:r w:rsidRPr="0093742D">
              <w:rPr>
                <w:szCs w:val="22"/>
                <w:lang w:val="lv-LV" w:eastAsia="en-US"/>
              </w:rPr>
              <w:t xml:space="preserve"> </w:t>
            </w:r>
            <w:r w:rsidRPr="0093742D">
              <w:rPr>
                <w:spacing w:val="-1"/>
                <w:szCs w:val="22"/>
                <w:lang w:val="lv-LV" w:eastAsia="en-US"/>
              </w:rPr>
              <w:t>reizes</w:t>
            </w:r>
            <w:r w:rsidRPr="0093742D">
              <w:rPr>
                <w:szCs w:val="22"/>
                <w:lang w:val="lv-LV" w:eastAsia="en-US"/>
              </w:rPr>
              <w:t xml:space="preserve"> dienā</w:t>
            </w:r>
          </w:p>
        </w:tc>
        <w:tc>
          <w:tcPr>
            <w:tcW w:w="3097" w:type="dxa"/>
          </w:tcPr>
          <w:p w14:paraId="48D736E3" w14:textId="77777777" w:rsidR="007001CA" w:rsidRPr="00016CE1" w:rsidRDefault="007001CA" w:rsidP="001F1AF2">
            <w:pPr>
              <w:pStyle w:val="TableParagraph"/>
              <w:kinsoku w:val="0"/>
              <w:overflowPunct w:val="0"/>
              <w:ind w:left="102"/>
            </w:pPr>
            <w:r w:rsidRPr="0093742D">
              <w:rPr>
                <w:szCs w:val="22"/>
              </w:rPr>
              <w:t>750</w:t>
            </w:r>
            <w:r w:rsidR="008A6BA8">
              <w:rPr>
                <w:szCs w:val="22"/>
              </w:rPr>
              <w:t> </w:t>
            </w:r>
            <w:r w:rsidRPr="0093742D">
              <w:rPr>
                <w:spacing w:val="-2"/>
                <w:szCs w:val="22"/>
              </w:rPr>
              <w:t>mg</w:t>
            </w:r>
            <w:r w:rsidRPr="0093742D">
              <w:rPr>
                <w:spacing w:val="-3"/>
                <w:szCs w:val="22"/>
              </w:rPr>
              <w:t xml:space="preserve"> </w:t>
            </w:r>
            <w:r w:rsidRPr="0093742D">
              <w:rPr>
                <w:spacing w:val="-1"/>
                <w:szCs w:val="22"/>
              </w:rPr>
              <w:t>divas</w:t>
            </w:r>
            <w:r w:rsidRPr="0093742D">
              <w:rPr>
                <w:szCs w:val="22"/>
              </w:rPr>
              <w:t xml:space="preserve"> </w:t>
            </w:r>
            <w:r w:rsidRPr="0093742D">
              <w:rPr>
                <w:spacing w:val="-1"/>
                <w:szCs w:val="22"/>
              </w:rPr>
              <w:t>reizes</w:t>
            </w:r>
            <w:r w:rsidRPr="0093742D">
              <w:rPr>
                <w:szCs w:val="22"/>
              </w:rPr>
              <w:t xml:space="preserve"> dienā</w:t>
            </w:r>
          </w:p>
        </w:tc>
      </w:tr>
      <w:tr w:rsidR="007001CA" w:rsidRPr="00016CE1" w14:paraId="7FA9FF82" w14:textId="77777777" w:rsidTr="001F1AF2">
        <w:tc>
          <w:tcPr>
            <w:tcW w:w="3096" w:type="dxa"/>
          </w:tcPr>
          <w:p w14:paraId="4D6EF391" w14:textId="77777777" w:rsidR="007001CA" w:rsidRPr="0093742D" w:rsidRDefault="007001CA" w:rsidP="001F1AF2">
            <w:pPr>
              <w:pStyle w:val="BodyText"/>
              <w:kinsoku w:val="0"/>
              <w:overflowPunct w:val="0"/>
              <w:ind w:left="0"/>
              <w:rPr>
                <w:szCs w:val="22"/>
                <w:lang w:val="lv-LV" w:eastAsia="en-US"/>
              </w:rPr>
            </w:pPr>
            <w:r w:rsidRPr="0093742D">
              <w:rPr>
                <w:szCs w:val="22"/>
                <w:lang w:val="lv-LV" w:eastAsia="en-US"/>
              </w:rPr>
              <w:t xml:space="preserve">Sākot no </w:t>
            </w:r>
            <w:smartTag w:uri="urn:schemas-microsoft-com:office:smarttags" w:element="metricconverter">
              <w:smartTagPr>
                <w:attr w:name="ProductID" w:val="50 kg"/>
              </w:smartTagPr>
              <w:r w:rsidRPr="0093742D">
                <w:rPr>
                  <w:szCs w:val="22"/>
                  <w:lang w:val="lv-LV" w:eastAsia="en-US"/>
                </w:rPr>
                <w:t>50 kg</w:t>
              </w:r>
            </w:smartTag>
            <w:r w:rsidRPr="0093742D">
              <w:rPr>
                <w:szCs w:val="22"/>
                <w:vertAlign w:val="superscript"/>
                <w:lang w:val="lv-LV" w:eastAsia="en-US"/>
              </w:rPr>
              <w:t>(2)</w:t>
            </w:r>
          </w:p>
        </w:tc>
        <w:tc>
          <w:tcPr>
            <w:tcW w:w="3097" w:type="dxa"/>
          </w:tcPr>
          <w:p w14:paraId="3482F2D2" w14:textId="77777777" w:rsidR="007001CA" w:rsidRPr="0093742D" w:rsidRDefault="007001CA" w:rsidP="001F1AF2">
            <w:pPr>
              <w:pStyle w:val="BodyText"/>
              <w:kinsoku w:val="0"/>
              <w:overflowPunct w:val="0"/>
              <w:rPr>
                <w:szCs w:val="22"/>
                <w:lang w:val="lv-LV" w:eastAsia="en-US"/>
              </w:rPr>
            </w:pPr>
            <w:r w:rsidRPr="0093742D">
              <w:rPr>
                <w:szCs w:val="22"/>
                <w:lang w:val="lv-LV" w:eastAsia="en-US"/>
              </w:rPr>
              <w:t>500</w:t>
            </w:r>
            <w:r w:rsidR="008A6BA8">
              <w:rPr>
                <w:szCs w:val="22"/>
                <w:lang w:val="lv-LV" w:eastAsia="en-US"/>
              </w:rPr>
              <w:t> </w:t>
            </w:r>
            <w:r w:rsidRPr="0093742D">
              <w:rPr>
                <w:spacing w:val="-2"/>
                <w:szCs w:val="22"/>
                <w:lang w:val="lv-LV" w:eastAsia="en-US"/>
              </w:rPr>
              <w:t>mg</w:t>
            </w:r>
            <w:r w:rsidRPr="0093742D">
              <w:rPr>
                <w:spacing w:val="-3"/>
                <w:szCs w:val="22"/>
                <w:lang w:val="lv-LV" w:eastAsia="en-US"/>
              </w:rPr>
              <w:t xml:space="preserve"> </w:t>
            </w:r>
            <w:r w:rsidRPr="0093742D">
              <w:rPr>
                <w:spacing w:val="-1"/>
                <w:szCs w:val="22"/>
                <w:lang w:val="lv-LV" w:eastAsia="en-US"/>
              </w:rPr>
              <w:t>divas</w:t>
            </w:r>
            <w:r w:rsidRPr="0093742D">
              <w:rPr>
                <w:szCs w:val="22"/>
                <w:lang w:val="lv-LV" w:eastAsia="en-US"/>
              </w:rPr>
              <w:t xml:space="preserve"> </w:t>
            </w:r>
            <w:r w:rsidRPr="0093742D">
              <w:rPr>
                <w:spacing w:val="-1"/>
                <w:szCs w:val="22"/>
                <w:lang w:val="lv-LV" w:eastAsia="en-US"/>
              </w:rPr>
              <w:t>reizes</w:t>
            </w:r>
            <w:r w:rsidRPr="0093742D">
              <w:rPr>
                <w:szCs w:val="22"/>
                <w:lang w:val="lv-LV" w:eastAsia="en-US"/>
              </w:rPr>
              <w:t xml:space="preserve"> dienā</w:t>
            </w:r>
          </w:p>
        </w:tc>
        <w:tc>
          <w:tcPr>
            <w:tcW w:w="3097" w:type="dxa"/>
          </w:tcPr>
          <w:p w14:paraId="1EAA2068" w14:textId="77777777" w:rsidR="007001CA" w:rsidRPr="00016CE1" w:rsidRDefault="007001CA" w:rsidP="001F1AF2">
            <w:pPr>
              <w:pStyle w:val="TableParagraph"/>
              <w:kinsoku w:val="0"/>
              <w:overflowPunct w:val="0"/>
              <w:ind w:left="102"/>
            </w:pPr>
            <w:r w:rsidRPr="0093742D">
              <w:rPr>
                <w:szCs w:val="22"/>
              </w:rPr>
              <w:t>1500</w:t>
            </w:r>
            <w:r w:rsidR="008A6BA8">
              <w:rPr>
                <w:szCs w:val="22"/>
              </w:rPr>
              <w:t> </w:t>
            </w:r>
            <w:r w:rsidRPr="0093742D">
              <w:rPr>
                <w:spacing w:val="-2"/>
                <w:szCs w:val="22"/>
              </w:rPr>
              <w:t>mg</w:t>
            </w:r>
            <w:r w:rsidRPr="0093742D">
              <w:rPr>
                <w:spacing w:val="-3"/>
                <w:szCs w:val="22"/>
              </w:rPr>
              <w:t xml:space="preserve"> </w:t>
            </w:r>
            <w:r w:rsidRPr="0093742D">
              <w:rPr>
                <w:spacing w:val="-1"/>
                <w:szCs w:val="22"/>
              </w:rPr>
              <w:t>divas</w:t>
            </w:r>
            <w:r w:rsidRPr="0093742D">
              <w:rPr>
                <w:szCs w:val="22"/>
              </w:rPr>
              <w:t xml:space="preserve"> </w:t>
            </w:r>
            <w:r w:rsidRPr="0093742D">
              <w:rPr>
                <w:spacing w:val="-1"/>
                <w:szCs w:val="22"/>
              </w:rPr>
              <w:t>reizes</w:t>
            </w:r>
            <w:r w:rsidRPr="0093742D">
              <w:rPr>
                <w:szCs w:val="22"/>
              </w:rPr>
              <w:t xml:space="preserve"> dienā</w:t>
            </w:r>
          </w:p>
        </w:tc>
      </w:tr>
    </w:tbl>
    <w:p w14:paraId="37BC143D" w14:textId="77777777" w:rsidR="007001CA" w:rsidRPr="0093742D" w:rsidRDefault="007001CA" w:rsidP="00B46413">
      <w:pPr>
        <w:pStyle w:val="BodyText"/>
        <w:kinsoku w:val="0"/>
        <w:overflowPunct w:val="0"/>
        <w:ind w:left="142" w:hanging="143"/>
        <w:rPr>
          <w:szCs w:val="22"/>
        </w:rPr>
      </w:pPr>
      <w:r w:rsidRPr="0093742D">
        <w:rPr>
          <w:szCs w:val="22"/>
          <w:vertAlign w:val="superscript"/>
        </w:rPr>
        <w:t>(1)</w:t>
      </w:r>
      <w:r w:rsidRPr="0093742D">
        <w:rPr>
          <w:szCs w:val="22"/>
        </w:rPr>
        <w:t xml:space="preserve"> Lietojot bērniem, kuru ķermeņa masa ir 25</w:t>
      </w:r>
      <w:r w:rsidR="008A6BA8">
        <w:rPr>
          <w:szCs w:val="22"/>
          <w:lang w:val="lv-LV"/>
        </w:rPr>
        <w:t> </w:t>
      </w:r>
      <w:r w:rsidRPr="0093742D">
        <w:rPr>
          <w:szCs w:val="22"/>
        </w:rPr>
        <w:t>kg vai mazāk, ārstēšanas sākumā priekšroka jādod levetiracetāma 100</w:t>
      </w:r>
      <w:r w:rsidR="008A6BA8">
        <w:rPr>
          <w:szCs w:val="22"/>
          <w:lang w:val="lv-LV"/>
        </w:rPr>
        <w:t> </w:t>
      </w:r>
      <w:r w:rsidRPr="0093742D">
        <w:rPr>
          <w:szCs w:val="22"/>
        </w:rPr>
        <w:t>mg/ml šķīdumam iekšķīgai lietošanai.</w:t>
      </w:r>
    </w:p>
    <w:p w14:paraId="4561454C" w14:textId="77777777" w:rsidR="007001CA" w:rsidRPr="0093742D" w:rsidRDefault="007001CA" w:rsidP="00580FC6">
      <w:pPr>
        <w:pStyle w:val="BodyText"/>
        <w:kinsoku w:val="0"/>
        <w:overflowPunct w:val="0"/>
        <w:ind w:left="0"/>
        <w:rPr>
          <w:szCs w:val="22"/>
        </w:rPr>
      </w:pPr>
      <w:r w:rsidRPr="0093742D">
        <w:rPr>
          <w:szCs w:val="22"/>
          <w:vertAlign w:val="superscript"/>
        </w:rPr>
        <w:t>(2)</w:t>
      </w:r>
      <w:r w:rsidRPr="0093742D">
        <w:rPr>
          <w:szCs w:val="22"/>
        </w:rPr>
        <w:t xml:space="preserve"> Bērniem un pusaudžiem, kuru ķermeņa masa ir 50</w:t>
      </w:r>
      <w:r w:rsidR="008A6BA8">
        <w:rPr>
          <w:szCs w:val="22"/>
          <w:lang w:val="lv-LV"/>
        </w:rPr>
        <w:t> </w:t>
      </w:r>
      <w:r w:rsidRPr="0093742D">
        <w:rPr>
          <w:szCs w:val="22"/>
        </w:rPr>
        <w:t>kg vai vairāk, deva ir tāda pati kā pieaugušiem.</w:t>
      </w:r>
    </w:p>
    <w:p w14:paraId="3FAC45FB" w14:textId="77777777" w:rsidR="007001CA" w:rsidRPr="0093742D" w:rsidRDefault="007001CA" w:rsidP="00580FC6">
      <w:pPr>
        <w:kinsoku w:val="0"/>
        <w:overflowPunct w:val="0"/>
        <w:rPr>
          <w:i/>
          <w:iCs/>
          <w:szCs w:val="22"/>
        </w:rPr>
      </w:pPr>
    </w:p>
    <w:p w14:paraId="4F059210" w14:textId="77777777" w:rsidR="007001CA" w:rsidRPr="0093742D" w:rsidRDefault="007001CA" w:rsidP="00580FC6">
      <w:pPr>
        <w:kinsoku w:val="0"/>
        <w:overflowPunct w:val="0"/>
        <w:rPr>
          <w:szCs w:val="22"/>
        </w:rPr>
      </w:pPr>
      <w:r w:rsidRPr="0093742D">
        <w:rPr>
          <w:i/>
          <w:iCs/>
          <w:szCs w:val="22"/>
        </w:rPr>
        <w:t>Papildterapija zīdaiņiem un bērniem līdz 4 gadiem</w:t>
      </w:r>
    </w:p>
    <w:p w14:paraId="23C14E86" w14:textId="77777777" w:rsidR="007001CA" w:rsidRPr="0093742D" w:rsidRDefault="007001CA" w:rsidP="00580FC6">
      <w:pPr>
        <w:pStyle w:val="BodyText"/>
        <w:kinsoku w:val="0"/>
        <w:overflowPunct w:val="0"/>
        <w:ind w:left="0"/>
        <w:rPr>
          <w:szCs w:val="22"/>
        </w:rPr>
      </w:pPr>
      <w:r w:rsidRPr="0093742D">
        <w:rPr>
          <w:szCs w:val="22"/>
        </w:rPr>
        <w:t xml:space="preserve">Zīdaiņiem un bērniem līdz 4. gadu vecumam, </w:t>
      </w:r>
      <w:r w:rsidR="00CD68AF">
        <w:rPr>
          <w:szCs w:val="22"/>
          <w:lang w:val="lv-LV"/>
        </w:rPr>
        <w:t>L</w:t>
      </w:r>
      <w:r w:rsidRPr="0093742D">
        <w:rPr>
          <w:szCs w:val="22"/>
        </w:rPr>
        <w:t>evetiracet</w:t>
      </w:r>
      <w:r w:rsidR="00CD68AF">
        <w:rPr>
          <w:szCs w:val="22"/>
          <w:lang w:val="lv-LV"/>
        </w:rPr>
        <w:t>am Hospira</w:t>
      </w:r>
      <w:r w:rsidRPr="0093742D">
        <w:rPr>
          <w:szCs w:val="22"/>
        </w:rPr>
        <w:t xml:space="preserve"> koncentrāta infūziju šķīduma pagatavošanai drošība un iedarbība nav novērtētas.</w:t>
      </w:r>
    </w:p>
    <w:p w14:paraId="49EE34EF" w14:textId="77777777" w:rsidR="007001CA" w:rsidRPr="0093742D" w:rsidRDefault="007001CA" w:rsidP="00580FC6">
      <w:pPr>
        <w:pStyle w:val="BodyText"/>
        <w:kinsoku w:val="0"/>
        <w:overflowPunct w:val="0"/>
        <w:ind w:left="0"/>
        <w:rPr>
          <w:szCs w:val="22"/>
        </w:rPr>
      </w:pPr>
    </w:p>
    <w:p w14:paraId="52718EE3" w14:textId="77777777" w:rsidR="007001CA" w:rsidRPr="0093742D" w:rsidRDefault="007001CA" w:rsidP="00580FC6">
      <w:pPr>
        <w:pStyle w:val="BodyText"/>
        <w:kinsoku w:val="0"/>
        <w:overflowPunct w:val="0"/>
        <w:ind w:left="0"/>
        <w:rPr>
          <w:szCs w:val="22"/>
        </w:rPr>
      </w:pPr>
      <w:r w:rsidRPr="0093742D">
        <w:rPr>
          <w:szCs w:val="22"/>
        </w:rPr>
        <w:t>Pašreiz pieejamie dati aprakstīti 4.8., 5.1. un 5.2. apakšpunktos, bet nav ieteikumu devas maiņai.</w:t>
      </w:r>
    </w:p>
    <w:p w14:paraId="6983810A" w14:textId="77777777" w:rsidR="007001CA" w:rsidRPr="0093742D" w:rsidRDefault="007001CA" w:rsidP="00580FC6">
      <w:pPr>
        <w:kinsoku w:val="0"/>
        <w:overflowPunct w:val="0"/>
        <w:rPr>
          <w:szCs w:val="22"/>
        </w:rPr>
      </w:pPr>
    </w:p>
    <w:p w14:paraId="74FA5005" w14:textId="77777777" w:rsidR="007001CA" w:rsidRPr="0093742D" w:rsidRDefault="007001CA" w:rsidP="00580FC6">
      <w:pPr>
        <w:pStyle w:val="BodyText"/>
        <w:kinsoku w:val="0"/>
        <w:overflowPunct w:val="0"/>
        <w:ind w:left="0"/>
        <w:rPr>
          <w:szCs w:val="22"/>
          <w:u w:val="single"/>
          <w:lang w:val="lv-LV"/>
        </w:rPr>
      </w:pPr>
      <w:r w:rsidRPr="0093742D">
        <w:rPr>
          <w:szCs w:val="22"/>
          <w:u w:val="single"/>
        </w:rPr>
        <w:t>Lietošanas veids</w:t>
      </w:r>
    </w:p>
    <w:p w14:paraId="41DCC587" w14:textId="77777777" w:rsidR="004141BC" w:rsidRPr="0093742D" w:rsidRDefault="004141BC" w:rsidP="00580FC6">
      <w:pPr>
        <w:pStyle w:val="BodyText"/>
        <w:kinsoku w:val="0"/>
        <w:overflowPunct w:val="0"/>
        <w:ind w:left="0"/>
        <w:rPr>
          <w:szCs w:val="22"/>
          <w:u w:val="single"/>
          <w:lang w:val="lv-LV"/>
        </w:rPr>
      </w:pPr>
    </w:p>
    <w:p w14:paraId="4D92B3AB" w14:textId="77777777" w:rsidR="007001CA" w:rsidRPr="0093742D" w:rsidRDefault="007001CA" w:rsidP="00580FC6">
      <w:pPr>
        <w:pStyle w:val="BodyText"/>
        <w:kinsoku w:val="0"/>
        <w:overflowPunct w:val="0"/>
        <w:ind w:left="0"/>
        <w:rPr>
          <w:szCs w:val="22"/>
        </w:rPr>
      </w:pPr>
      <w:r w:rsidRPr="0093742D">
        <w:rPr>
          <w:szCs w:val="22"/>
        </w:rPr>
        <w:t>Levetiracetam Hospira koncentrāts ir paredzēts tikai intravenozai lietošanai, un ieteicamā deva jāatšķaida ar vismaz 100</w:t>
      </w:r>
      <w:r w:rsidR="008A6BA8">
        <w:rPr>
          <w:szCs w:val="22"/>
          <w:lang w:val="lv-LV"/>
        </w:rPr>
        <w:t> </w:t>
      </w:r>
      <w:r w:rsidRPr="0093742D">
        <w:rPr>
          <w:szCs w:val="22"/>
        </w:rPr>
        <w:t>ml atbilstoša šķīdinātāja</w:t>
      </w:r>
      <w:r w:rsidR="002E744F">
        <w:rPr>
          <w:szCs w:val="22"/>
          <w:lang w:val="lv-LV"/>
        </w:rPr>
        <w:t xml:space="preserve"> </w:t>
      </w:r>
      <w:r w:rsidRPr="0093742D">
        <w:rPr>
          <w:szCs w:val="22"/>
        </w:rPr>
        <w:t>un jāievada intravenozas infūzijas veidā 15 minūšu laikā (skatīt 6.6. apakšpunkt</w:t>
      </w:r>
      <w:r w:rsidR="00D9010D" w:rsidRPr="0093742D">
        <w:rPr>
          <w:szCs w:val="22"/>
          <w:lang w:val="lv-LV"/>
        </w:rPr>
        <w:t>u</w:t>
      </w:r>
      <w:r w:rsidRPr="0093742D">
        <w:rPr>
          <w:szCs w:val="22"/>
        </w:rPr>
        <w:t>).</w:t>
      </w:r>
    </w:p>
    <w:p w14:paraId="100388FB" w14:textId="77777777" w:rsidR="007001CA" w:rsidRPr="0093742D" w:rsidRDefault="007001CA" w:rsidP="00580FC6">
      <w:pPr>
        <w:kinsoku w:val="0"/>
        <w:overflowPunct w:val="0"/>
        <w:rPr>
          <w:szCs w:val="22"/>
        </w:rPr>
      </w:pPr>
    </w:p>
    <w:p w14:paraId="72AAC133" w14:textId="77777777" w:rsidR="007001CA" w:rsidRPr="009A38EF" w:rsidRDefault="009A38EF" w:rsidP="009A38EF">
      <w:pPr>
        <w:rPr>
          <w:b/>
          <w:bCs/>
        </w:rPr>
      </w:pPr>
      <w:r w:rsidRPr="006A05AB">
        <w:rPr>
          <w:b/>
        </w:rPr>
        <w:t>4.3</w:t>
      </w:r>
      <w:r w:rsidRPr="006A05AB">
        <w:rPr>
          <w:b/>
        </w:rPr>
        <w:tab/>
      </w:r>
      <w:r w:rsidR="007001CA" w:rsidRPr="009A38EF">
        <w:rPr>
          <w:b/>
        </w:rPr>
        <w:t>Kontrindikācijas</w:t>
      </w:r>
    </w:p>
    <w:p w14:paraId="1BC2AE53" w14:textId="77777777" w:rsidR="007001CA" w:rsidRPr="0093742D" w:rsidRDefault="007001CA" w:rsidP="00580FC6">
      <w:pPr>
        <w:kinsoku w:val="0"/>
        <w:overflowPunct w:val="0"/>
        <w:rPr>
          <w:szCs w:val="22"/>
        </w:rPr>
      </w:pPr>
    </w:p>
    <w:p w14:paraId="16A6761B" w14:textId="77777777" w:rsidR="007001CA" w:rsidRPr="0093742D" w:rsidRDefault="007001CA" w:rsidP="00580FC6">
      <w:pPr>
        <w:pStyle w:val="BodyText"/>
        <w:kinsoku w:val="0"/>
        <w:overflowPunct w:val="0"/>
        <w:ind w:left="0"/>
        <w:rPr>
          <w:szCs w:val="22"/>
        </w:rPr>
      </w:pPr>
      <w:r w:rsidRPr="0093742D">
        <w:rPr>
          <w:szCs w:val="22"/>
        </w:rPr>
        <w:t>Paaugstināta jutība pret aktīvo vielu vai citiem pirolidona atvasinājumiem, vai jebkuru no</w:t>
      </w:r>
    </w:p>
    <w:p w14:paraId="0B0D9605" w14:textId="77777777" w:rsidR="007001CA" w:rsidRPr="0093742D" w:rsidRDefault="007001CA" w:rsidP="00580FC6">
      <w:pPr>
        <w:pStyle w:val="BodyText"/>
        <w:kinsoku w:val="0"/>
        <w:overflowPunct w:val="0"/>
        <w:ind w:left="0"/>
        <w:rPr>
          <w:szCs w:val="22"/>
        </w:rPr>
      </w:pPr>
      <w:r w:rsidRPr="0093742D">
        <w:rPr>
          <w:szCs w:val="22"/>
        </w:rPr>
        <w:t>6.1.</w:t>
      </w:r>
      <w:r w:rsidR="008A6BA8">
        <w:rPr>
          <w:szCs w:val="22"/>
          <w:lang w:val="lv-LV"/>
        </w:rPr>
        <w:t> </w:t>
      </w:r>
      <w:r w:rsidRPr="0093742D">
        <w:rPr>
          <w:szCs w:val="22"/>
        </w:rPr>
        <w:t>apakšpunktā uzskaitītajām palīgvielām.</w:t>
      </w:r>
    </w:p>
    <w:p w14:paraId="2340F7BD" w14:textId="77777777" w:rsidR="007001CA" w:rsidRPr="0093742D" w:rsidRDefault="007001CA" w:rsidP="00580FC6">
      <w:pPr>
        <w:kinsoku w:val="0"/>
        <w:overflowPunct w:val="0"/>
        <w:rPr>
          <w:szCs w:val="22"/>
        </w:rPr>
      </w:pPr>
    </w:p>
    <w:p w14:paraId="0E6CD0CD" w14:textId="77777777" w:rsidR="007001CA" w:rsidRPr="009A38EF" w:rsidRDefault="009A38EF" w:rsidP="009A38EF">
      <w:pPr>
        <w:rPr>
          <w:b/>
          <w:bCs/>
        </w:rPr>
      </w:pPr>
      <w:r w:rsidRPr="009A38EF">
        <w:rPr>
          <w:b/>
          <w:lang w:val="en-GB"/>
        </w:rPr>
        <w:t>4.4</w:t>
      </w:r>
      <w:r w:rsidRPr="009A38EF">
        <w:rPr>
          <w:b/>
          <w:lang w:val="en-GB"/>
        </w:rPr>
        <w:tab/>
      </w:r>
      <w:r w:rsidR="007001CA" w:rsidRPr="009A38EF">
        <w:rPr>
          <w:b/>
        </w:rPr>
        <w:t>Īpaši brīdinājumi un piesardzība lietošanā</w:t>
      </w:r>
    </w:p>
    <w:p w14:paraId="7F92F25B" w14:textId="77777777" w:rsidR="007001CA" w:rsidRPr="0093742D" w:rsidRDefault="007001CA" w:rsidP="00580FC6">
      <w:pPr>
        <w:kinsoku w:val="0"/>
        <w:overflowPunct w:val="0"/>
        <w:rPr>
          <w:szCs w:val="22"/>
        </w:rPr>
      </w:pPr>
    </w:p>
    <w:p w14:paraId="43687B81" w14:textId="77777777" w:rsidR="007001CA" w:rsidRPr="0093742D" w:rsidRDefault="007001CA" w:rsidP="00580FC6">
      <w:pPr>
        <w:pStyle w:val="BodyText"/>
        <w:kinsoku w:val="0"/>
        <w:overflowPunct w:val="0"/>
        <w:ind w:left="0"/>
        <w:rPr>
          <w:szCs w:val="22"/>
          <w:u w:val="single"/>
          <w:lang w:val="lv-LV"/>
        </w:rPr>
      </w:pPr>
      <w:r w:rsidRPr="0093742D">
        <w:rPr>
          <w:szCs w:val="22"/>
          <w:u w:val="single"/>
        </w:rPr>
        <w:t xml:space="preserve">Nieru </w:t>
      </w:r>
      <w:r w:rsidR="00D9010D" w:rsidRPr="0093742D">
        <w:rPr>
          <w:szCs w:val="22"/>
          <w:u w:val="single"/>
          <w:lang w:val="lv-LV"/>
        </w:rPr>
        <w:t>darbības traucējumi</w:t>
      </w:r>
    </w:p>
    <w:p w14:paraId="1A56D3D0" w14:textId="77777777" w:rsidR="004141BC" w:rsidRPr="0093742D" w:rsidRDefault="004141BC" w:rsidP="00580FC6">
      <w:pPr>
        <w:pStyle w:val="BodyText"/>
        <w:kinsoku w:val="0"/>
        <w:overflowPunct w:val="0"/>
        <w:ind w:left="0"/>
        <w:rPr>
          <w:szCs w:val="22"/>
          <w:u w:val="single"/>
          <w:lang w:val="lv-LV"/>
        </w:rPr>
      </w:pPr>
    </w:p>
    <w:p w14:paraId="1008A523" w14:textId="77777777" w:rsidR="007001CA" w:rsidRPr="0093742D" w:rsidRDefault="007001CA" w:rsidP="00580FC6">
      <w:pPr>
        <w:pStyle w:val="BodyText"/>
        <w:kinsoku w:val="0"/>
        <w:overflowPunct w:val="0"/>
        <w:ind w:left="0"/>
        <w:rPr>
          <w:szCs w:val="22"/>
        </w:rPr>
      </w:pPr>
      <w:r w:rsidRPr="0093742D">
        <w:rPr>
          <w:szCs w:val="22"/>
        </w:rPr>
        <w:t>Lietojot levetiracetāmu pacientiem ar nieru darbības traucējumiem, var būt nepieciešama devas pielāgošana. Pacientiem ar smagiem aknu darbības traucējumiem pirms devas izvēles ieteicams novērtēt nieru darbību (skatīt 4.2. apakšpunkt</w:t>
      </w:r>
      <w:r w:rsidR="00D9010D" w:rsidRPr="0093742D">
        <w:rPr>
          <w:szCs w:val="22"/>
          <w:lang w:val="lv-LV"/>
        </w:rPr>
        <w:t>u</w:t>
      </w:r>
      <w:r w:rsidRPr="0093742D">
        <w:rPr>
          <w:szCs w:val="22"/>
        </w:rPr>
        <w:t>).</w:t>
      </w:r>
    </w:p>
    <w:p w14:paraId="36B3E9A3" w14:textId="77777777" w:rsidR="007C2EF9" w:rsidRPr="0093742D" w:rsidRDefault="007C2EF9" w:rsidP="00580FC6">
      <w:pPr>
        <w:pStyle w:val="BodyText"/>
        <w:kinsoku w:val="0"/>
        <w:overflowPunct w:val="0"/>
        <w:ind w:left="0"/>
        <w:rPr>
          <w:szCs w:val="22"/>
        </w:rPr>
      </w:pPr>
    </w:p>
    <w:p w14:paraId="2F16D55A" w14:textId="77777777" w:rsidR="007C2EF9" w:rsidRPr="0093742D" w:rsidRDefault="007C2EF9" w:rsidP="00580FC6">
      <w:pPr>
        <w:pStyle w:val="BodyText"/>
        <w:kinsoku w:val="0"/>
        <w:overflowPunct w:val="0"/>
        <w:ind w:left="0"/>
        <w:rPr>
          <w:szCs w:val="22"/>
          <w:u w:val="single"/>
          <w:lang w:val="lv-LV"/>
        </w:rPr>
      </w:pPr>
      <w:r w:rsidRPr="0093742D">
        <w:rPr>
          <w:szCs w:val="22"/>
          <w:u w:val="single"/>
          <w:lang w:val="lv-LV"/>
        </w:rPr>
        <w:t>Akūt</w:t>
      </w:r>
      <w:r w:rsidR="00775C1F" w:rsidRPr="0093742D">
        <w:rPr>
          <w:szCs w:val="22"/>
          <w:u w:val="single"/>
          <w:lang w:val="lv-LV"/>
        </w:rPr>
        <w:t>s</w:t>
      </w:r>
      <w:r w:rsidRPr="0093742D">
        <w:rPr>
          <w:szCs w:val="22"/>
          <w:u w:val="single"/>
          <w:lang w:val="lv-LV"/>
        </w:rPr>
        <w:t xml:space="preserve"> nieru </w:t>
      </w:r>
      <w:r w:rsidR="00AF652B" w:rsidRPr="0093742D">
        <w:rPr>
          <w:szCs w:val="22"/>
          <w:u w:val="single"/>
          <w:lang w:val="lv-LV"/>
        </w:rPr>
        <w:t>bojājum</w:t>
      </w:r>
      <w:r w:rsidR="00775C1F" w:rsidRPr="0093742D">
        <w:rPr>
          <w:szCs w:val="22"/>
          <w:u w:val="single"/>
          <w:lang w:val="lv-LV"/>
        </w:rPr>
        <w:t>s</w:t>
      </w:r>
    </w:p>
    <w:p w14:paraId="1A03ADF2" w14:textId="77777777" w:rsidR="007C2EF9" w:rsidRPr="0093742D" w:rsidRDefault="007C2EF9" w:rsidP="00580FC6">
      <w:pPr>
        <w:pStyle w:val="BodyText"/>
        <w:kinsoku w:val="0"/>
        <w:overflowPunct w:val="0"/>
        <w:ind w:left="0"/>
        <w:rPr>
          <w:szCs w:val="22"/>
          <w:lang w:val="lv-LV"/>
        </w:rPr>
      </w:pPr>
    </w:p>
    <w:p w14:paraId="1A34E4FF" w14:textId="77777777" w:rsidR="00947AB4" w:rsidRPr="0093742D" w:rsidRDefault="007C2EF9" w:rsidP="00580FC6">
      <w:pPr>
        <w:pStyle w:val="BodyText"/>
        <w:kinsoku w:val="0"/>
        <w:overflowPunct w:val="0"/>
        <w:ind w:left="0"/>
        <w:rPr>
          <w:szCs w:val="22"/>
          <w:lang w:val="lv-LV"/>
        </w:rPr>
      </w:pPr>
      <w:r w:rsidRPr="0093742D">
        <w:rPr>
          <w:szCs w:val="22"/>
          <w:lang w:val="lv-LV"/>
        </w:rPr>
        <w:t>Levetiracetāma lietošana ļoti reti ir saistīta ar akūt</w:t>
      </w:r>
      <w:r w:rsidR="00775C1F" w:rsidRPr="0093742D">
        <w:rPr>
          <w:szCs w:val="22"/>
          <w:lang w:val="lv-LV"/>
        </w:rPr>
        <w:t>u</w:t>
      </w:r>
      <w:r w:rsidRPr="0093742D">
        <w:rPr>
          <w:szCs w:val="22"/>
          <w:lang w:val="lv-LV"/>
        </w:rPr>
        <w:t xml:space="preserve"> nieru </w:t>
      </w:r>
      <w:r w:rsidR="00AF652B" w:rsidRPr="0093742D">
        <w:rPr>
          <w:szCs w:val="22"/>
          <w:lang w:val="lv-LV"/>
        </w:rPr>
        <w:t>bojājum</w:t>
      </w:r>
      <w:r w:rsidR="00775C1F" w:rsidRPr="0093742D">
        <w:rPr>
          <w:szCs w:val="22"/>
          <w:lang w:val="lv-LV"/>
        </w:rPr>
        <w:t>u</w:t>
      </w:r>
      <w:r w:rsidR="00947AB4" w:rsidRPr="0093742D">
        <w:rPr>
          <w:szCs w:val="22"/>
          <w:lang w:val="lv-LV"/>
        </w:rPr>
        <w:t>, kurš var rasties dažu dienu līdz vairāku mēnešu laikā.</w:t>
      </w:r>
    </w:p>
    <w:p w14:paraId="7A41DA6F" w14:textId="77777777" w:rsidR="00FD49D3" w:rsidRPr="0093742D" w:rsidRDefault="00FD49D3" w:rsidP="00580FC6">
      <w:pPr>
        <w:pStyle w:val="BodyText"/>
        <w:kinsoku w:val="0"/>
        <w:overflowPunct w:val="0"/>
        <w:ind w:left="0"/>
        <w:rPr>
          <w:szCs w:val="22"/>
          <w:lang w:val="lv-LV"/>
        </w:rPr>
      </w:pPr>
    </w:p>
    <w:p w14:paraId="4B65BF52" w14:textId="77777777" w:rsidR="00FD49D3" w:rsidRDefault="00947AB4" w:rsidP="008B5965">
      <w:pPr>
        <w:pStyle w:val="BodyText"/>
        <w:kinsoku w:val="0"/>
        <w:overflowPunct w:val="0"/>
        <w:ind w:left="0"/>
        <w:rPr>
          <w:szCs w:val="22"/>
          <w:u w:val="single"/>
          <w:lang w:val="lv-LV"/>
        </w:rPr>
      </w:pPr>
      <w:r w:rsidRPr="0093742D">
        <w:rPr>
          <w:szCs w:val="22"/>
          <w:u w:val="single"/>
          <w:lang w:val="lv-LV"/>
        </w:rPr>
        <w:t>Asins šūnu</w:t>
      </w:r>
      <w:r w:rsidR="00FD49D3" w:rsidRPr="0093742D">
        <w:rPr>
          <w:szCs w:val="22"/>
          <w:u w:val="single"/>
          <w:lang w:val="lv-LV"/>
        </w:rPr>
        <w:t xml:space="preserve"> skaits</w:t>
      </w:r>
    </w:p>
    <w:p w14:paraId="19699551" w14:textId="77777777" w:rsidR="00081B62" w:rsidRPr="0093742D" w:rsidRDefault="00081B62" w:rsidP="008B5965">
      <w:pPr>
        <w:pStyle w:val="BodyText"/>
        <w:kinsoku w:val="0"/>
        <w:overflowPunct w:val="0"/>
        <w:ind w:left="0"/>
        <w:rPr>
          <w:szCs w:val="22"/>
          <w:u w:val="single"/>
          <w:lang w:val="lv-LV"/>
        </w:rPr>
      </w:pPr>
    </w:p>
    <w:p w14:paraId="029206D1" w14:textId="77777777" w:rsidR="00863783" w:rsidRPr="0093742D" w:rsidRDefault="00A10B69" w:rsidP="00081B62">
      <w:pPr>
        <w:pStyle w:val="BodyText"/>
        <w:kinsoku w:val="0"/>
        <w:overflowPunct w:val="0"/>
        <w:ind w:left="0"/>
        <w:rPr>
          <w:szCs w:val="22"/>
          <w:lang w:val="lv-LV"/>
        </w:rPr>
      </w:pPr>
      <w:r w:rsidRPr="0093742D">
        <w:rPr>
          <w:szCs w:val="22"/>
          <w:lang w:val="lv-LV"/>
        </w:rPr>
        <w:t>S</w:t>
      </w:r>
      <w:r w:rsidR="00863783" w:rsidRPr="0093742D">
        <w:rPr>
          <w:szCs w:val="22"/>
          <w:lang w:val="lv-LV"/>
        </w:rPr>
        <w:t>aistībā ar levetiracetāma lietošanu ir aprakstīt</w:t>
      </w:r>
      <w:r w:rsidRPr="0093742D">
        <w:rPr>
          <w:szCs w:val="22"/>
          <w:lang w:val="lv-LV"/>
        </w:rPr>
        <w:t>i reti</w:t>
      </w:r>
      <w:r w:rsidR="00863783" w:rsidRPr="0093742D">
        <w:rPr>
          <w:szCs w:val="22"/>
          <w:lang w:val="lv-LV"/>
        </w:rPr>
        <w:t xml:space="preserve"> asins</w:t>
      </w:r>
      <w:r w:rsidR="00947AB4" w:rsidRPr="0093742D">
        <w:rPr>
          <w:szCs w:val="22"/>
          <w:lang w:val="lv-LV"/>
        </w:rPr>
        <w:t xml:space="preserve"> šūnu</w:t>
      </w:r>
      <w:r w:rsidR="00863783" w:rsidRPr="0093742D">
        <w:rPr>
          <w:szCs w:val="22"/>
          <w:lang w:val="lv-LV"/>
        </w:rPr>
        <w:t xml:space="preserve"> skaita samazināšanās </w:t>
      </w:r>
      <w:r w:rsidRPr="0093742D">
        <w:rPr>
          <w:szCs w:val="22"/>
          <w:lang w:val="lv-LV"/>
        </w:rPr>
        <w:t xml:space="preserve">gadījumi </w:t>
      </w:r>
      <w:r w:rsidR="00863783" w:rsidRPr="0093742D">
        <w:rPr>
          <w:szCs w:val="22"/>
          <w:lang w:val="lv-LV"/>
        </w:rPr>
        <w:t>(neitropēnija, agranulocitoze, leiko</w:t>
      </w:r>
      <w:r w:rsidR="00947AB4" w:rsidRPr="0093742D">
        <w:rPr>
          <w:szCs w:val="22"/>
          <w:lang w:val="lv-LV"/>
        </w:rPr>
        <w:t>pēnija</w:t>
      </w:r>
      <w:r w:rsidR="00863783" w:rsidRPr="0093742D">
        <w:rPr>
          <w:szCs w:val="22"/>
          <w:lang w:val="lv-LV"/>
        </w:rPr>
        <w:t xml:space="preserve">, </w:t>
      </w:r>
      <w:r w:rsidR="00950A9B" w:rsidRPr="0093742D">
        <w:rPr>
          <w:szCs w:val="22"/>
          <w:lang w:val="lv-LV"/>
        </w:rPr>
        <w:t xml:space="preserve">trombocitopēnija un pancitopēnija), parasti ārstēšanas sākumā. </w:t>
      </w:r>
      <w:r w:rsidR="006D13DF" w:rsidRPr="0093742D">
        <w:rPr>
          <w:szCs w:val="22"/>
          <w:lang w:val="lv-LV"/>
        </w:rPr>
        <w:t xml:space="preserve">Pacientiem, kuriem konstatēts </w:t>
      </w:r>
      <w:r w:rsidR="00947AB4" w:rsidRPr="0093742D">
        <w:rPr>
          <w:szCs w:val="22"/>
          <w:lang w:val="lv-LV"/>
        </w:rPr>
        <w:t>izteikts</w:t>
      </w:r>
      <w:r w:rsidR="00AD7AEC" w:rsidRPr="0093742D">
        <w:rPr>
          <w:szCs w:val="22"/>
          <w:lang w:val="lv-LV"/>
        </w:rPr>
        <w:t xml:space="preserve"> vājums, drudzis, atkārtotas infekcijas vai koagulācijas traucējumi (</w:t>
      </w:r>
      <w:r w:rsidR="00947AB4" w:rsidRPr="0093742D">
        <w:rPr>
          <w:szCs w:val="22"/>
          <w:lang w:val="lv-LV"/>
        </w:rPr>
        <w:t xml:space="preserve">skatīt </w:t>
      </w:r>
      <w:r w:rsidR="00AD7AEC" w:rsidRPr="0093742D">
        <w:rPr>
          <w:szCs w:val="22"/>
          <w:lang w:val="lv-LV"/>
        </w:rPr>
        <w:t>4.8. apakšpunkt</w:t>
      </w:r>
      <w:r w:rsidR="00947AB4" w:rsidRPr="0093742D">
        <w:rPr>
          <w:szCs w:val="22"/>
          <w:lang w:val="lv-LV"/>
        </w:rPr>
        <w:t>u</w:t>
      </w:r>
      <w:r w:rsidR="00AD7AEC" w:rsidRPr="0093742D">
        <w:rPr>
          <w:szCs w:val="22"/>
          <w:lang w:val="lv-LV"/>
        </w:rPr>
        <w:t xml:space="preserve">), </w:t>
      </w:r>
      <w:r w:rsidR="006D13DF" w:rsidRPr="0093742D">
        <w:rPr>
          <w:szCs w:val="22"/>
          <w:lang w:val="lv-LV"/>
        </w:rPr>
        <w:t>ieteicam</w:t>
      </w:r>
      <w:r w:rsidRPr="0093742D">
        <w:rPr>
          <w:szCs w:val="22"/>
          <w:lang w:val="lv-LV"/>
        </w:rPr>
        <w:t>s veikt</w:t>
      </w:r>
      <w:r w:rsidR="006D13DF" w:rsidRPr="0093742D">
        <w:rPr>
          <w:szCs w:val="22"/>
          <w:lang w:val="lv-LV"/>
        </w:rPr>
        <w:t xml:space="preserve"> piln</w:t>
      </w:r>
      <w:r w:rsidRPr="0093742D">
        <w:rPr>
          <w:szCs w:val="22"/>
          <w:lang w:val="lv-LV"/>
        </w:rPr>
        <w:t>u</w:t>
      </w:r>
      <w:r w:rsidR="006D13DF" w:rsidRPr="0093742D">
        <w:rPr>
          <w:szCs w:val="22"/>
          <w:lang w:val="lv-LV"/>
        </w:rPr>
        <w:t xml:space="preserve"> asins ain</w:t>
      </w:r>
      <w:r w:rsidRPr="0093742D">
        <w:rPr>
          <w:szCs w:val="22"/>
          <w:lang w:val="lv-LV"/>
        </w:rPr>
        <w:t>u</w:t>
      </w:r>
      <w:r w:rsidR="006D13DF" w:rsidRPr="0093742D">
        <w:rPr>
          <w:szCs w:val="22"/>
          <w:lang w:val="lv-LV"/>
        </w:rPr>
        <w:t>.</w:t>
      </w:r>
    </w:p>
    <w:p w14:paraId="371C30DB" w14:textId="77777777" w:rsidR="007001CA" w:rsidRPr="0093742D" w:rsidRDefault="007001CA" w:rsidP="00580FC6">
      <w:pPr>
        <w:kinsoku w:val="0"/>
        <w:overflowPunct w:val="0"/>
        <w:rPr>
          <w:szCs w:val="22"/>
        </w:rPr>
      </w:pPr>
    </w:p>
    <w:p w14:paraId="4F8B0C7D" w14:textId="77777777" w:rsidR="007001CA" w:rsidRPr="0093742D" w:rsidRDefault="007001CA" w:rsidP="00580FC6">
      <w:pPr>
        <w:pStyle w:val="BodyText"/>
        <w:kinsoku w:val="0"/>
        <w:overflowPunct w:val="0"/>
        <w:ind w:left="0"/>
        <w:rPr>
          <w:szCs w:val="22"/>
          <w:u w:val="single"/>
        </w:rPr>
      </w:pPr>
      <w:r w:rsidRPr="0093742D">
        <w:rPr>
          <w:szCs w:val="22"/>
          <w:u w:val="single"/>
        </w:rPr>
        <w:t>Pašnāvība</w:t>
      </w:r>
    </w:p>
    <w:p w14:paraId="246AFA78" w14:textId="77777777" w:rsidR="007001CA" w:rsidRPr="0093742D" w:rsidRDefault="007001CA" w:rsidP="00580FC6">
      <w:pPr>
        <w:pStyle w:val="BodyText"/>
        <w:kinsoku w:val="0"/>
        <w:overflowPunct w:val="0"/>
        <w:ind w:left="0"/>
        <w:rPr>
          <w:szCs w:val="22"/>
        </w:rPr>
      </w:pPr>
    </w:p>
    <w:p w14:paraId="37178604" w14:textId="77777777" w:rsidR="007001CA" w:rsidRPr="0093742D" w:rsidRDefault="007001CA" w:rsidP="00580FC6">
      <w:pPr>
        <w:pStyle w:val="BodyText"/>
        <w:kinsoku w:val="0"/>
        <w:overflowPunct w:val="0"/>
        <w:ind w:left="0"/>
        <w:rPr>
          <w:szCs w:val="22"/>
        </w:rPr>
      </w:pPr>
      <w:r w:rsidRPr="0093742D">
        <w:rPr>
          <w:szCs w:val="22"/>
        </w:rPr>
        <w:t>Ir ziņots par pašnāvības mēģinājumiem, pašnāvības domām un pašnāvniecisku uzvedību pacientiem, kuri ārstēti ar pretepilepsijas zālēm (ieskaitot levetiracetāmu). Randomizētu, placebo kontrolētu pētījumu ar pretepilepsijas zālēm metaanalīze uzrāda nedaudz palielinātu pašnāvības domu un uzvedības risku. Šā riska mehānisms nav zināms.</w:t>
      </w:r>
    </w:p>
    <w:p w14:paraId="1C7D18AE" w14:textId="77777777" w:rsidR="007001CA" w:rsidRPr="0093742D" w:rsidRDefault="007001CA" w:rsidP="00580FC6">
      <w:pPr>
        <w:kinsoku w:val="0"/>
        <w:overflowPunct w:val="0"/>
      </w:pPr>
    </w:p>
    <w:p w14:paraId="06287ACB" w14:textId="77777777" w:rsidR="007001CA" w:rsidRDefault="007001CA" w:rsidP="00580FC6">
      <w:pPr>
        <w:pStyle w:val="BodyText"/>
        <w:kinsoku w:val="0"/>
        <w:overflowPunct w:val="0"/>
        <w:ind w:left="0"/>
        <w:rPr>
          <w:szCs w:val="22"/>
        </w:rPr>
      </w:pPr>
      <w:r w:rsidRPr="0093742D">
        <w:rPr>
          <w:szCs w:val="22"/>
        </w:rPr>
        <w:t>Tādēļ jāuzrauga vai pacientiem nerodas depresija un/vai pašnāvības domas un darbības, un jāapsver atbilstoša ārstēšana. Pacientiem (un pacientu aprūpētājiem) jāiesaka, ka depresijas un/vai pašnāvības domu un darbību rašanās gadījumā jāmeklē medicīniskā palīdzība.</w:t>
      </w:r>
    </w:p>
    <w:p w14:paraId="59FB7E55" w14:textId="77777777" w:rsidR="00B44B7B" w:rsidRDefault="00B44B7B" w:rsidP="006300DA">
      <w:pPr>
        <w:pStyle w:val="BodyText"/>
        <w:kinsoku w:val="0"/>
        <w:overflowPunct w:val="0"/>
        <w:ind w:left="0"/>
        <w:rPr>
          <w:szCs w:val="22"/>
        </w:rPr>
      </w:pPr>
    </w:p>
    <w:p w14:paraId="202A72C0" w14:textId="77777777" w:rsidR="00B44B7B" w:rsidRDefault="00B44B7B" w:rsidP="006300DA">
      <w:pPr>
        <w:pStyle w:val="BodyText"/>
        <w:kinsoku w:val="0"/>
        <w:overflowPunct w:val="0"/>
        <w:ind w:left="0"/>
        <w:rPr>
          <w:szCs w:val="22"/>
          <w:u w:val="single"/>
        </w:rPr>
      </w:pPr>
      <w:r>
        <w:rPr>
          <w:szCs w:val="22"/>
          <w:u w:val="single"/>
        </w:rPr>
        <w:t>Neparasta un agresīva uzvedība</w:t>
      </w:r>
    </w:p>
    <w:p w14:paraId="1780EA7F" w14:textId="77777777" w:rsidR="00DF19B0" w:rsidRDefault="00DF19B0" w:rsidP="006300DA">
      <w:pPr>
        <w:pStyle w:val="BodyText"/>
        <w:kinsoku w:val="0"/>
        <w:overflowPunct w:val="0"/>
        <w:ind w:left="0"/>
        <w:rPr>
          <w:szCs w:val="22"/>
          <w:u w:val="single"/>
        </w:rPr>
      </w:pPr>
    </w:p>
    <w:p w14:paraId="47B0CD33" w14:textId="77777777" w:rsidR="00B44B7B" w:rsidRDefault="00B44B7B" w:rsidP="006300DA">
      <w:pPr>
        <w:pStyle w:val="BodyText"/>
        <w:kinsoku w:val="0"/>
        <w:overflowPunct w:val="0"/>
        <w:ind w:left="0"/>
        <w:rPr>
          <w:szCs w:val="22"/>
        </w:rPr>
      </w:pPr>
      <w:r>
        <w:rPr>
          <w:szCs w:val="22"/>
        </w:rPr>
        <w:t xml:space="preserve">Levetiracetāms var izraisīt psihotiskus simptomus un uzvedības traucējumus, tai skaitā aizkaitināmību un agresivitāti. Pacientiem, kuri tiek ārstēti ar levetiracetāmu, jāuzrauga psihisko pazīmju rašanās, kas izpaužas kā ievērojamas garastāvokļa un/vai personības izmaiņas. Ja tiek pamanīta šāda uzvedība, </w:t>
      </w:r>
      <w:r w:rsidRPr="0036707F">
        <w:rPr>
          <w:szCs w:val="22"/>
        </w:rPr>
        <w:t>jāapsver pielāgota ārstēšana vai pakāpeniska terapijas pārtraukšana. Ja tiek izlemts pārtraukt terapiju, lūdzu skatīt</w:t>
      </w:r>
      <w:r>
        <w:rPr>
          <w:szCs w:val="22"/>
        </w:rPr>
        <w:t> 4.2. apakšpunktu.</w:t>
      </w:r>
    </w:p>
    <w:p w14:paraId="64BCE6CE" w14:textId="77777777" w:rsidR="003A5FAC" w:rsidRDefault="003A5FAC" w:rsidP="006300DA">
      <w:pPr>
        <w:pStyle w:val="BodyText"/>
        <w:kinsoku w:val="0"/>
        <w:overflowPunct w:val="0"/>
        <w:ind w:left="0"/>
        <w:rPr>
          <w:szCs w:val="22"/>
        </w:rPr>
      </w:pPr>
    </w:p>
    <w:p w14:paraId="3DEF5F67" w14:textId="77777777" w:rsidR="003A5FAC" w:rsidRDefault="003A5FAC" w:rsidP="003A5FAC">
      <w:pPr>
        <w:rPr>
          <w:szCs w:val="22"/>
          <w:u w:val="single"/>
        </w:rPr>
      </w:pPr>
      <w:r>
        <w:rPr>
          <w:u w:val="single"/>
        </w:rPr>
        <w:t>Krampju pasliktināšanās</w:t>
      </w:r>
    </w:p>
    <w:p w14:paraId="232BC1D8" w14:textId="77777777" w:rsidR="003A5FAC" w:rsidRDefault="003A5FAC" w:rsidP="003A5FAC"/>
    <w:p w14:paraId="65923CB4" w14:textId="393809CC" w:rsidR="007C78C1" w:rsidRDefault="0098462F" w:rsidP="003A5FAC">
      <w:pPr>
        <w:rPr>
          <w:szCs w:val="22"/>
          <w:lang w:eastAsia="de-DE"/>
        </w:rPr>
      </w:pPr>
      <w:r>
        <w:rPr>
          <w:szCs w:val="22"/>
          <w:lang w:eastAsia="de-DE"/>
        </w:rPr>
        <w:t>Tāpat kā citu veidu pretepilepsijas līdzekļi, levetiracetāms var reti saasināt krampju biežumu vai smagumu. Par šo paradoksālo efektu lielākoties tika ziņots pirmajā mēnesī pēc levetiracetāma lietošanas uzsākšanas vai devas palielināšanas, un tas bija atgriezenisks, pārtraucot zāļu lietošanu vai samazinot devu. Pacientiem jāiesaka nekavējoties konsultēties ar ārstu epilepsijas saasināšanās gadījumā.</w:t>
      </w:r>
      <w:r w:rsidR="000353B7">
        <w:rPr>
          <w:szCs w:val="22"/>
          <w:lang w:eastAsia="de-DE"/>
        </w:rPr>
        <w:t xml:space="preserve"> </w:t>
      </w:r>
      <w:r w:rsidR="007C78C1">
        <w:rPr>
          <w:szCs w:val="22"/>
          <w:lang w:eastAsia="de-DE"/>
        </w:rPr>
        <w:t>Ir ziņots, piemēram, par efektivitātes trūkumu vai krampju pasliktināšanos pacientiem ar epilepsiju, kas saistīta ar nātrija sprieguma kanāla alfa apakšvienības 8 (</w:t>
      </w:r>
      <w:r w:rsidR="007C78C1">
        <w:rPr>
          <w:i/>
          <w:iCs/>
          <w:szCs w:val="22"/>
          <w:lang w:eastAsia="de-DE"/>
        </w:rPr>
        <w:t>sodium voltage-gated channel alpha</w:t>
      </w:r>
      <w:r w:rsidR="007C78C1">
        <w:rPr>
          <w:szCs w:val="22"/>
          <w:lang w:eastAsia="de-DE"/>
        </w:rPr>
        <w:t>, SCN8A) mutācijām.</w:t>
      </w:r>
    </w:p>
    <w:p w14:paraId="362FAE4B" w14:textId="77777777" w:rsidR="007C78C1" w:rsidRDefault="007C78C1" w:rsidP="003A5FAC">
      <w:pPr>
        <w:rPr>
          <w:u w:val="single"/>
        </w:rPr>
      </w:pPr>
    </w:p>
    <w:p w14:paraId="5E3E321C" w14:textId="77777777" w:rsidR="003A5FAC" w:rsidRDefault="003A5FAC" w:rsidP="003A5FAC">
      <w:pPr>
        <w:rPr>
          <w:u w:val="single"/>
        </w:rPr>
      </w:pPr>
      <w:r>
        <w:rPr>
          <w:u w:val="single"/>
        </w:rPr>
        <w:t>QT intervāla pagarināšanās elektrokardiogrammā</w:t>
      </w:r>
    </w:p>
    <w:p w14:paraId="13154539" w14:textId="77777777" w:rsidR="003A5FAC" w:rsidRDefault="003A5FAC" w:rsidP="003A5FAC"/>
    <w:p w14:paraId="320D6882" w14:textId="77777777" w:rsidR="003A5FAC" w:rsidRPr="003A5FAC" w:rsidRDefault="003A5FAC" w:rsidP="003A5FAC">
      <w:r>
        <w:t xml:space="preserve">Pēcreģistrācijas uzraudzības laikā </w:t>
      </w:r>
      <w:r w:rsidR="0098462F">
        <w:t xml:space="preserve">novēroti reti EKG </w:t>
      </w:r>
      <w:r>
        <w:t xml:space="preserve">QT intervāla pagarināšanās </w:t>
      </w:r>
      <w:r w:rsidR="0098462F">
        <w:t>gadījumi</w:t>
      </w:r>
      <w:r>
        <w:t xml:space="preserve">. </w:t>
      </w:r>
      <w:r w:rsidR="0098462F">
        <w:t>Lietojot l</w:t>
      </w:r>
      <w:r>
        <w:t>evetiracetām</w:t>
      </w:r>
      <w:r w:rsidR="0098462F">
        <w:t>u</w:t>
      </w:r>
      <w:r>
        <w:t xml:space="preserve"> pacientiem ar QTc intervāla pagarināšanos, pacientiem, k</w:t>
      </w:r>
      <w:r w:rsidR="0098462F">
        <w:t>as</w:t>
      </w:r>
      <w:r>
        <w:t xml:space="preserve"> vienlaicīgi tiek ārstēti ar zālēm, kas ietekmē QTc intervālu, vai pacientiem</w:t>
      </w:r>
      <w:r w:rsidR="0098462F">
        <w:t xml:space="preserve"> ar attiecīgu</w:t>
      </w:r>
      <w:r>
        <w:t xml:space="preserve">, </w:t>
      </w:r>
      <w:r w:rsidR="0098462F">
        <w:t>iepriekš esošu sirds slimību vai elektrolītu traucējumiem, jāievēro piesardzība</w:t>
      </w:r>
      <w:r>
        <w:t>.</w:t>
      </w:r>
    </w:p>
    <w:p w14:paraId="476F2409" w14:textId="77777777" w:rsidR="00B44B7B" w:rsidRPr="0093742D" w:rsidRDefault="00B44B7B" w:rsidP="006300DA">
      <w:pPr>
        <w:pStyle w:val="BodyText"/>
        <w:kinsoku w:val="0"/>
        <w:overflowPunct w:val="0"/>
        <w:ind w:left="0"/>
        <w:rPr>
          <w:szCs w:val="22"/>
        </w:rPr>
      </w:pPr>
    </w:p>
    <w:p w14:paraId="0DC63AD3" w14:textId="77777777" w:rsidR="007001CA" w:rsidRPr="0093742D" w:rsidRDefault="007001CA" w:rsidP="00580FC6">
      <w:pPr>
        <w:pStyle w:val="BodyText"/>
        <w:kinsoku w:val="0"/>
        <w:overflowPunct w:val="0"/>
        <w:ind w:left="0"/>
        <w:rPr>
          <w:szCs w:val="22"/>
          <w:u w:val="single"/>
        </w:rPr>
      </w:pPr>
      <w:r w:rsidRPr="0093742D">
        <w:rPr>
          <w:szCs w:val="22"/>
          <w:u w:val="single"/>
        </w:rPr>
        <w:t>Pediatriskā populācija</w:t>
      </w:r>
    </w:p>
    <w:p w14:paraId="08CB640F" w14:textId="77777777" w:rsidR="007001CA" w:rsidRPr="0093742D" w:rsidRDefault="007001CA" w:rsidP="00016CE1">
      <w:pPr>
        <w:pStyle w:val="BodyText"/>
        <w:kinsoku w:val="0"/>
        <w:overflowPunct w:val="0"/>
        <w:ind w:left="0"/>
        <w:rPr>
          <w:szCs w:val="22"/>
        </w:rPr>
      </w:pPr>
    </w:p>
    <w:p w14:paraId="7DCA37C9" w14:textId="77777777" w:rsidR="007001CA" w:rsidRPr="0093742D" w:rsidRDefault="007001CA" w:rsidP="00016CE1">
      <w:pPr>
        <w:pStyle w:val="BodyText"/>
        <w:kinsoku w:val="0"/>
        <w:overflowPunct w:val="0"/>
        <w:ind w:left="0"/>
        <w:rPr>
          <w:szCs w:val="22"/>
        </w:rPr>
      </w:pPr>
      <w:r w:rsidRPr="0093742D">
        <w:rPr>
          <w:szCs w:val="22"/>
        </w:rPr>
        <w:t>Pieejamie dati par lietošanu bērniem neliecina par ietekmi uz augšanu un pubertāti. Tomēr joprojām nav zināms, vai ir ilgstoša ietekme uz mācīšanos, garīgo attīstību, augšanu, endokrīnajām funkcijām, pubertāti un reproduktīvo potenciālu.</w:t>
      </w:r>
    </w:p>
    <w:p w14:paraId="51CB1DE4" w14:textId="77777777" w:rsidR="007001CA" w:rsidRPr="0093742D" w:rsidRDefault="007001CA" w:rsidP="00580FC6">
      <w:pPr>
        <w:kinsoku w:val="0"/>
        <w:overflowPunct w:val="0"/>
        <w:rPr>
          <w:szCs w:val="22"/>
        </w:rPr>
      </w:pPr>
    </w:p>
    <w:p w14:paraId="7846A80A" w14:textId="77777777" w:rsidR="007001CA" w:rsidRPr="0093742D" w:rsidRDefault="007001CA" w:rsidP="00580FC6">
      <w:pPr>
        <w:pStyle w:val="BodyText"/>
        <w:kinsoku w:val="0"/>
        <w:overflowPunct w:val="0"/>
        <w:ind w:left="0"/>
        <w:rPr>
          <w:szCs w:val="22"/>
          <w:u w:val="single"/>
        </w:rPr>
      </w:pPr>
      <w:r w:rsidRPr="0093742D">
        <w:rPr>
          <w:szCs w:val="22"/>
          <w:u w:val="single"/>
        </w:rPr>
        <w:t>Palīgvielas</w:t>
      </w:r>
    </w:p>
    <w:p w14:paraId="49A97D45" w14:textId="77777777" w:rsidR="007001CA" w:rsidRPr="0093742D" w:rsidRDefault="007001CA" w:rsidP="00580FC6">
      <w:pPr>
        <w:pStyle w:val="BodyText"/>
        <w:kinsoku w:val="0"/>
        <w:overflowPunct w:val="0"/>
        <w:ind w:left="0"/>
        <w:rPr>
          <w:szCs w:val="22"/>
        </w:rPr>
      </w:pPr>
    </w:p>
    <w:p w14:paraId="0637A0CD" w14:textId="77777777" w:rsidR="007001CA" w:rsidRDefault="007001CA" w:rsidP="00580FC6">
      <w:pPr>
        <w:pStyle w:val="BodyText"/>
        <w:kinsoku w:val="0"/>
        <w:overflowPunct w:val="0"/>
        <w:ind w:left="0"/>
        <w:rPr>
          <w:szCs w:val="22"/>
        </w:rPr>
      </w:pPr>
      <w:r w:rsidRPr="0093742D">
        <w:rPr>
          <w:szCs w:val="22"/>
        </w:rPr>
        <w:t xml:space="preserve">Šīs zāles satur </w:t>
      </w:r>
      <w:r w:rsidR="00926279">
        <w:rPr>
          <w:szCs w:val="22"/>
          <w:lang w:val="lv-LV"/>
        </w:rPr>
        <w:t>19 mg nātrija flakonā.</w:t>
      </w:r>
      <w:r w:rsidRPr="0093742D">
        <w:rPr>
          <w:szCs w:val="22"/>
        </w:rPr>
        <w:t xml:space="preserve"> </w:t>
      </w:r>
      <w:r w:rsidR="00926279">
        <w:rPr>
          <w:szCs w:val="22"/>
          <w:lang w:val="lv-LV"/>
        </w:rPr>
        <w:t>V</w:t>
      </w:r>
      <w:r w:rsidRPr="0093742D">
        <w:rPr>
          <w:szCs w:val="22"/>
        </w:rPr>
        <w:t>ien</w:t>
      </w:r>
      <w:r w:rsidR="00D15164">
        <w:rPr>
          <w:szCs w:val="22"/>
          <w:lang w:val="lv-LV"/>
        </w:rPr>
        <w:t>reizēja</w:t>
      </w:r>
      <w:r w:rsidRPr="0093742D">
        <w:rPr>
          <w:szCs w:val="22"/>
        </w:rPr>
        <w:t xml:space="preserve"> maksimālā dev</w:t>
      </w:r>
      <w:r w:rsidR="00926279">
        <w:rPr>
          <w:szCs w:val="22"/>
          <w:lang w:val="lv-LV"/>
        </w:rPr>
        <w:t>a</w:t>
      </w:r>
      <w:r w:rsidRPr="0093742D">
        <w:rPr>
          <w:szCs w:val="22"/>
        </w:rPr>
        <w:t xml:space="preserve"> (</w:t>
      </w:r>
      <w:r w:rsidR="00926279">
        <w:rPr>
          <w:szCs w:val="22"/>
          <w:lang w:val="lv-LV"/>
        </w:rPr>
        <w:t>kas atbilst 1500 mg levetiracetāma</w:t>
      </w:r>
      <w:r w:rsidRPr="0093742D">
        <w:rPr>
          <w:szCs w:val="22"/>
        </w:rPr>
        <w:t>)</w:t>
      </w:r>
      <w:r w:rsidR="00926279">
        <w:rPr>
          <w:szCs w:val="22"/>
          <w:lang w:val="lv-LV"/>
        </w:rPr>
        <w:t xml:space="preserve"> satur 57 mg nātrija, kas ir līdzvērtīgi 2,85% no PVO </w:t>
      </w:r>
      <w:r w:rsidR="002B549C">
        <w:rPr>
          <w:szCs w:val="22"/>
          <w:lang w:val="lv-LV"/>
        </w:rPr>
        <w:t xml:space="preserve">ieteiktās </w:t>
      </w:r>
      <w:r w:rsidR="00926279">
        <w:rPr>
          <w:szCs w:val="22"/>
          <w:lang w:val="lv-LV"/>
        </w:rPr>
        <w:t>maksimālās 2 g nātrija devas dienā pieaugušajiem</w:t>
      </w:r>
      <w:r w:rsidRPr="0093742D">
        <w:rPr>
          <w:szCs w:val="22"/>
        </w:rPr>
        <w:t>. Tas jāņem vērā pacientiem, kuri ievēro kontrolētu nātrija satura diētu.</w:t>
      </w:r>
    </w:p>
    <w:p w14:paraId="1F209F0F" w14:textId="77777777" w:rsidR="00926279" w:rsidRDefault="00926279" w:rsidP="0087765E">
      <w:pPr>
        <w:pStyle w:val="BodyText"/>
        <w:keepNext/>
        <w:keepLines/>
        <w:widowControl/>
        <w:kinsoku w:val="0"/>
        <w:overflowPunct w:val="0"/>
        <w:ind w:left="0"/>
        <w:rPr>
          <w:szCs w:val="22"/>
        </w:rPr>
      </w:pPr>
    </w:p>
    <w:p w14:paraId="4182B9F9" w14:textId="77777777" w:rsidR="00926279" w:rsidRPr="00277CC3" w:rsidRDefault="00926279" w:rsidP="0087765E">
      <w:pPr>
        <w:pStyle w:val="BodyText"/>
        <w:keepNext/>
        <w:keepLines/>
        <w:widowControl/>
        <w:kinsoku w:val="0"/>
        <w:overflowPunct w:val="0"/>
        <w:ind w:left="0"/>
        <w:rPr>
          <w:szCs w:val="22"/>
          <w:lang w:val="lv-LV"/>
        </w:rPr>
      </w:pPr>
      <w:r>
        <w:rPr>
          <w:szCs w:val="22"/>
          <w:lang w:val="lv-LV"/>
        </w:rPr>
        <w:t>Šīs zāles var tikt atšķaidītas ar nātriju saturošiem šķīdumiem (skatīt 4.2. apakšpunktu), un tas ir jāņem vērā, nosakot no visiem avotiem</w:t>
      </w:r>
      <w:r w:rsidR="00277CC3">
        <w:rPr>
          <w:szCs w:val="22"/>
          <w:lang w:val="lv-LV"/>
        </w:rPr>
        <w:t xml:space="preserve"> iegūto kopējo nātrija daudzumu, kas tiek ievadīts pacientam.</w:t>
      </w:r>
    </w:p>
    <w:p w14:paraId="4F254FC9" w14:textId="77777777" w:rsidR="00AD7AEC" w:rsidRPr="0093742D" w:rsidRDefault="00AD7AEC" w:rsidP="00580FC6">
      <w:pPr>
        <w:pStyle w:val="BodyText"/>
        <w:kinsoku w:val="0"/>
        <w:overflowPunct w:val="0"/>
        <w:ind w:left="0"/>
        <w:rPr>
          <w:szCs w:val="22"/>
        </w:rPr>
      </w:pPr>
    </w:p>
    <w:p w14:paraId="6572B30D" w14:textId="77777777" w:rsidR="007001CA" w:rsidRPr="009A38EF" w:rsidRDefault="009A38EF" w:rsidP="009A38EF">
      <w:pPr>
        <w:rPr>
          <w:b/>
          <w:bCs/>
        </w:rPr>
      </w:pPr>
      <w:r w:rsidRPr="009A38EF">
        <w:rPr>
          <w:b/>
          <w:lang w:val="en-GB"/>
        </w:rPr>
        <w:t>4.5</w:t>
      </w:r>
      <w:r w:rsidRPr="009A38EF">
        <w:rPr>
          <w:b/>
          <w:lang w:val="en-GB"/>
        </w:rPr>
        <w:tab/>
      </w:r>
      <w:r w:rsidR="007001CA" w:rsidRPr="009A38EF">
        <w:rPr>
          <w:b/>
        </w:rPr>
        <w:t>Mijiedarbība ar citām zālēm un citi mijiedarbības veidi</w:t>
      </w:r>
    </w:p>
    <w:p w14:paraId="7C4BDC2D" w14:textId="77777777" w:rsidR="007001CA" w:rsidRPr="0093742D" w:rsidRDefault="007001CA" w:rsidP="00580FC6">
      <w:pPr>
        <w:kinsoku w:val="0"/>
        <w:overflowPunct w:val="0"/>
        <w:rPr>
          <w:szCs w:val="22"/>
        </w:rPr>
      </w:pPr>
    </w:p>
    <w:p w14:paraId="054A9E1E" w14:textId="77777777" w:rsidR="007001CA" w:rsidRPr="0093742D" w:rsidRDefault="007001CA" w:rsidP="00580FC6">
      <w:pPr>
        <w:pStyle w:val="BodyText"/>
        <w:kinsoku w:val="0"/>
        <w:overflowPunct w:val="0"/>
        <w:ind w:left="0"/>
        <w:rPr>
          <w:szCs w:val="22"/>
          <w:u w:val="single"/>
        </w:rPr>
      </w:pPr>
      <w:r w:rsidRPr="0093742D">
        <w:rPr>
          <w:szCs w:val="22"/>
          <w:u w:val="single"/>
        </w:rPr>
        <w:t>Pretepilepsijas līdzekļi</w:t>
      </w:r>
    </w:p>
    <w:p w14:paraId="1AA08A71" w14:textId="77777777" w:rsidR="007001CA" w:rsidRPr="0093742D" w:rsidRDefault="007001CA" w:rsidP="00580FC6">
      <w:pPr>
        <w:pStyle w:val="BodyText"/>
        <w:kinsoku w:val="0"/>
        <w:overflowPunct w:val="0"/>
        <w:ind w:left="0"/>
        <w:rPr>
          <w:szCs w:val="22"/>
        </w:rPr>
      </w:pPr>
    </w:p>
    <w:p w14:paraId="1BEBC49B" w14:textId="77777777" w:rsidR="007001CA" w:rsidRPr="0093742D" w:rsidRDefault="007001CA" w:rsidP="00580FC6">
      <w:pPr>
        <w:pStyle w:val="BodyText"/>
        <w:kinsoku w:val="0"/>
        <w:overflowPunct w:val="0"/>
        <w:ind w:left="0"/>
        <w:rPr>
          <w:szCs w:val="22"/>
        </w:rPr>
      </w:pPr>
      <w:r w:rsidRPr="0093742D">
        <w:rPr>
          <w:szCs w:val="22"/>
        </w:rPr>
        <w:t>Klīnisko pētījumu, kuros tika iesaistīti pieaugušie, pirmsreģistrācijas dati liecina, ka levetiracetāms neietekmē pašreiz izmantojamo pretepilepsijas līdzekļu (fenitoīna, karbamazepīna, valproiskābes, fenobarbitāla, lamotrigīna, gabapentīna un primidona) koncentrāciju serumā un šie pretepilepsijas līdzekļi neietekmē levetiracetāma farmakokinētiku.</w:t>
      </w:r>
    </w:p>
    <w:p w14:paraId="3EE22096" w14:textId="77777777" w:rsidR="007001CA" w:rsidRPr="0093742D" w:rsidRDefault="007001CA" w:rsidP="00580FC6">
      <w:pPr>
        <w:kinsoku w:val="0"/>
        <w:overflowPunct w:val="0"/>
        <w:rPr>
          <w:szCs w:val="22"/>
        </w:rPr>
      </w:pPr>
    </w:p>
    <w:p w14:paraId="0408EFC4" w14:textId="77777777" w:rsidR="007001CA" w:rsidRPr="0093742D" w:rsidRDefault="007001CA" w:rsidP="00580FC6">
      <w:pPr>
        <w:pStyle w:val="BodyText"/>
        <w:kinsoku w:val="0"/>
        <w:overflowPunct w:val="0"/>
        <w:ind w:left="0"/>
        <w:rPr>
          <w:szCs w:val="22"/>
        </w:rPr>
      </w:pPr>
      <w:r w:rsidRPr="0093742D">
        <w:rPr>
          <w:szCs w:val="22"/>
        </w:rPr>
        <w:t>Tāpat kā pieaugušajiem, nav pierādījumu par klīniski nozīmīgu zāļu mijiedarbību bērniem, kas saņem levetiracetāmu līdz 60</w:t>
      </w:r>
      <w:r w:rsidR="008A6BA8">
        <w:rPr>
          <w:szCs w:val="22"/>
          <w:lang w:val="lv-LV"/>
        </w:rPr>
        <w:t> </w:t>
      </w:r>
      <w:r w:rsidRPr="0093742D">
        <w:rPr>
          <w:szCs w:val="22"/>
        </w:rPr>
        <w:t>mg/kg dienā.</w:t>
      </w:r>
    </w:p>
    <w:p w14:paraId="65E2DA70" w14:textId="77777777" w:rsidR="007001CA" w:rsidRPr="0093742D" w:rsidRDefault="007001CA" w:rsidP="00580FC6">
      <w:pPr>
        <w:pStyle w:val="BodyText"/>
        <w:kinsoku w:val="0"/>
        <w:overflowPunct w:val="0"/>
        <w:ind w:left="0"/>
        <w:rPr>
          <w:szCs w:val="22"/>
        </w:rPr>
      </w:pPr>
    </w:p>
    <w:p w14:paraId="4AE2E948" w14:textId="77777777" w:rsidR="007001CA" w:rsidRPr="0093742D" w:rsidRDefault="007001CA" w:rsidP="00580FC6">
      <w:pPr>
        <w:pStyle w:val="BodyText"/>
        <w:kinsoku w:val="0"/>
        <w:overflowPunct w:val="0"/>
        <w:ind w:left="0"/>
        <w:rPr>
          <w:szCs w:val="22"/>
        </w:rPr>
      </w:pPr>
      <w:r w:rsidRPr="0093742D">
        <w:rPr>
          <w:szCs w:val="22"/>
        </w:rPr>
        <w:t>Retrospektīvs farmakokinētiskās mijiedarbības novērtējums ar epilepsiju slimiem bērniem un pusaudžiem (4-17 g.v.) apstiprināja, ka levetiracetāma perorāla papildterapija neietekmē vienlaikus lietota karbamazepīna un valproāta koncentrāciju serumā līdzsvara stāvoklī. Tomēr dati liecina, ka bērniem, kas lieto enzīmus inducējošos pretepilepsijas līdzekļus, levetiracetāma klīrenss palielinās par 20%. Devas pielāgošana nav nepieciešama.</w:t>
      </w:r>
    </w:p>
    <w:p w14:paraId="7E1C4CE3" w14:textId="77777777" w:rsidR="007001CA" w:rsidRPr="0093742D" w:rsidRDefault="007001CA" w:rsidP="00580FC6">
      <w:pPr>
        <w:kinsoku w:val="0"/>
        <w:overflowPunct w:val="0"/>
        <w:rPr>
          <w:szCs w:val="22"/>
        </w:rPr>
      </w:pPr>
    </w:p>
    <w:p w14:paraId="1EBEA996" w14:textId="77777777" w:rsidR="007001CA" w:rsidRPr="0093742D" w:rsidRDefault="007001CA" w:rsidP="00580FC6">
      <w:pPr>
        <w:pStyle w:val="BodyText"/>
        <w:kinsoku w:val="0"/>
        <w:overflowPunct w:val="0"/>
        <w:ind w:left="0"/>
        <w:rPr>
          <w:szCs w:val="22"/>
          <w:u w:val="single"/>
        </w:rPr>
      </w:pPr>
      <w:r w:rsidRPr="0093742D">
        <w:rPr>
          <w:szCs w:val="22"/>
          <w:u w:val="single"/>
        </w:rPr>
        <w:t>Probenecīds</w:t>
      </w:r>
    </w:p>
    <w:p w14:paraId="137CA28E" w14:textId="77777777" w:rsidR="007001CA" w:rsidRPr="0093742D" w:rsidRDefault="007001CA" w:rsidP="00580FC6">
      <w:pPr>
        <w:pStyle w:val="BodyText"/>
        <w:kinsoku w:val="0"/>
        <w:overflowPunct w:val="0"/>
        <w:ind w:left="0"/>
        <w:rPr>
          <w:szCs w:val="22"/>
        </w:rPr>
      </w:pPr>
    </w:p>
    <w:p w14:paraId="2F74EADE" w14:textId="77777777" w:rsidR="007001CA" w:rsidRPr="0093742D" w:rsidRDefault="007001CA" w:rsidP="00580FC6">
      <w:pPr>
        <w:pStyle w:val="BodyText"/>
        <w:kinsoku w:val="0"/>
        <w:overflowPunct w:val="0"/>
        <w:ind w:left="0"/>
        <w:rPr>
          <w:szCs w:val="22"/>
        </w:rPr>
      </w:pPr>
      <w:r w:rsidRPr="0093742D">
        <w:rPr>
          <w:szCs w:val="22"/>
        </w:rPr>
        <w:t>Konstatēts, ka probenecīds (500 mg četras reizes dienā) – nieru kanāliņu sekrēcijas blokators – kavē primārā metabolīta, bet ne levetiracetāma renālo klīrensu. Tomēr metabolīta koncentrācija saglabājas zema.</w:t>
      </w:r>
    </w:p>
    <w:p w14:paraId="336312DA" w14:textId="77777777" w:rsidR="007001CA" w:rsidRPr="0093742D" w:rsidRDefault="007001CA" w:rsidP="00580FC6">
      <w:pPr>
        <w:kinsoku w:val="0"/>
        <w:overflowPunct w:val="0"/>
        <w:rPr>
          <w:szCs w:val="22"/>
        </w:rPr>
      </w:pPr>
    </w:p>
    <w:p w14:paraId="7AD7049E" w14:textId="77777777" w:rsidR="00D9010D" w:rsidRPr="0093742D" w:rsidRDefault="00D9010D" w:rsidP="00D9010D">
      <w:pPr>
        <w:widowControl/>
        <w:autoSpaceDE/>
        <w:autoSpaceDN/>
        <w:adjustRightInd/>
        <w:rPr>
          <w:szCs w:val="22"/>
          <w:u w:val="single"/>
        </w:rPr>
      </w:pPr>
      <w:r w:rsidRPr="0093742D">
        <w:rPr>
          <w:szCs w:val="22"/>
          <w:u w:val="single"/>
        </w:rPr>
        <w:t>Metotreksāts</w:t>
      </w:r>
    </w:p>
    <w:p w14:paraId="25D90FEB" w14:textId="77777777" w:rsidR="00D9010D" w:rsidRPr="0093742D" w:rsidRDefault="00D9010D" w:rsidP="00D9010D">
      <w:pPr>
        <w:widowControl/>
        <w:autoSpaceDE/>
        <w:autoSpaceDN/>
        <w:adjustRightInd/>
        <w:rPr>
          <w:szCs w:val="22"/>
        </w:rPr>
      </w:pPr>
      <w:r w:rsidRPr="0093742D">
        <w:rPr>
          <w:szCs w:val="22"/>
        </w:rPr>
        <w:t xml:space="preserve">Ir ziņots, ka vienlaicīgi lietojot levetiracetāmu un metotreksātu, samazinās metotreksāta klīrenss, izraisot palielinātu/pagarinātu metotreksāta koncentrāciju asinīs, līdz pat potenciāli toksiskam līmenim. Metotreksāta un levetiracetāma līmenis rūpīgi jāvēro pacientiem, kuri vienalaikus ārstēti ar abām zālēm. </w:t>
      </w:r>
    </w:p>
    <w:p w14:paraId="13448137" w14:textId="77777777" w:rsidR="00D9010D" w:rsidRPr="0093742D" w:rsidRDefault="00D9010D" w:rsidP="00580FC6">
      <w:pPr>
        <w:kinsoku w:val="0"/>
        <w:overflowPunct w:val="0"/>
        <w:rPr>
          <w:szCs w:val="22"/>
        </w:rPr>
      </w:pPr>
    </w:p>
    <w:p w14:paraId="461DE276" w14:textId="77777777" w:rsidR="007001CA" w:rsidRPr="0093742D" w:rsidRDefault="007001CA" w:rsidP="006A05AB">
      <w:pPr>
        <w:pStyle w:val="BodyText"/>
        <w:keepNext/>
        <w:kinsoku w:val="0"/>
        <w:overflowPunct w:val="0"/>
        <w:ind w:left="0"/>
        <w:rPr>
          <w:szCs w:val="22"/>
          <w:u w:val="single"/>
        </w:rPr>
      </w:pPr>
      <w:r w:rsidRPr="0093742D">
        <w:rPr>
          <w:szCs w:val="22"/>
          <w:u w:val="single"/>
        </w:rPr>
        <w:t>Perorālie preatapaugļošanās līdzekļi un cita farmakokinētiskā mijiedarbība</w:t>
      </w:r>
    </w:p>
    <w:p w14:paraId="0385ADA6" w14:textId="77777777" w:rsidR="007001CA" w:rsidRPr="0093742D" w:rsidRDefault="007001CA" w:rsidP="006A05AB">
      <w:pPr>
        <w:pStyle w:val="BodyText"/>
        <w:keepNext/>
        <w:kinsoku w:val="0"/>
        <w:overflowPunct w:val="0"/>
        <w:ind w:left="0"/>
        <w:rPr>
          <w:szCs w:val="22"/>
        </w:rPr>
      </w:pPr>
    </w:p>
    <w:p w14:paraId="3A63788B" w14:textId="77777777" w:rsidR="007001CA" w:rsidRPr="0093742D" w:rsidRDefault="007001CA" w:rsidP="006A05AB">
      <w:pPr>
        <w:pStyle w:val="BodyText"/>
        <w:keepNext/>
        <w:kinsoku w:val="0"/>
        <w:overflowPunct w:val="0"/>
        <w:ind w:left="0"/>
        <w:rPr>
          <w:szCs w:val="22"/>
        </w:rPr>
      </w:pPr>
      <w:r w:rsidRPr="0093742D">
        <w:rPr>
          <w:szCs w:val="22"/>
        </w:rPr>
        <w:t>Levetiracetāms 1000 mg dienas devā neietekmē perorālo pretapaugļošanās līdzekļu (etinilestradiola un levonorgestrela) farmakokinētiku; nemainījās arī endokrīnie raksturlielumi (luteinizējošais hormons un progesterons). Levetiracetāms 2000 mg dienas devā neietekmē digoksīna un varfarīna farmakokinētiku; protrombīna laiks nemainījās. Lietošana vienlaikus ar digoksīnu, perorāliem pretapaugļošanās līdzekļiem un varfarīnu neietekmē levetiracetāma farmakokinētiku.</w:t>
      </w:r>
    </w:p>
    <w:p w14:paraId="15145207" w14:textId="77777777" w:rsidR="007001CA" w:rsidRPr="0093742D" w:rsidRDefault="007001CA" w:rsidP="00580FC6">
      <w:pPr>
        <w:kinsoku w:val="0"/>
        <w:overflowPunct w:val="0"/>
        <w:rPr>
          <w:szCs w:val="22"/>
        </w:rPr>
      </w:pPr>
    </w:p>
    <w:p w14:paraId="479B8EBD" w14:textId="77777777" w:rsidR="007001CA" w:rsidRPr="0093742D" w:rsidRDefault="007001CA" w:rsidP="00580FC6">
      <w:pPr>
        <w:pStyle w:val="BodyText"/>
        <w:kinsoku w:val="0"/>
        <w:overflowPunct w:val="0"/>
        <w:ind w:left="0"/>
        <w:rPr>
          <w:szCs w:val="22"/>
          <w:u w:val="single"/>
        </w:rPr>
      </w:pPr>
      <w:r w:rsidRPr="0093742D">
        <w:rPr>
          <w:szCs w:val="22"/>
          <w:u w:val="single"/>
        </w:rPr>
        <w:t>Alkohols</w:t>
      </w:r>
    </w:p>
    <w:p w14:paraId="35BFCB57" w14:textId="77777777" w:rsidR="007001CA" w:rsidRPr="0093742D" w:rsidRDefault="007001CA" w:rsidP="00580FC6">
      <w:pPr>
        <w:pStyle w:val="BodyText"/>
        <w:kinsoku w:val="0"/>
        <w:overflowPunct w:val="0"/>
        <w:ind w:left="0"/>
        <w:rPr>
          <w:szCs w:val="22"/>
        </w:rPr>
      </w:pPr>
    </w:p>
    <w:p w14:paraId="19E8AAEA" w14:textId="77777777" w:rsidR="007001CA" w:rsidRPr="0093742D" w:rsidRDefault="007001CA" w:rsidP="00580FC6">
      <w:pPr>
        <w:pStyle w:val="BodyText"/>
        <w:kinsoku w:val="0"/>
        <w:overflowPunct w:val="0"/>
        <w:ind w:left="0"/>
        <w:rPr>
          <w:szCs w:val="22"/>
        </w:rPr>
      </w:pPr>
      <w:r w:rsidRPr="0093742D">
        <w:rPr>
          <w:szCs w:val="22"/>
        </w:rPr>
        <w:t>Nav datu par levetiracetāma mijiedarbību ar alkoholu.</w:t>
      </w:r>
    </w:p>
    <w:p w14:paraId="0DF1927A" w14:textId="77777777" w:rsidR="002C6807" w:rsidRPr="0093742D" w:rsidRDefault="002C6807" w:rsidP="00580FC6">
      <w:pPr>
        <w:kinsoku w:val="0"/>
        <w:overflowPunct w:val="0"/>
        <w:rPr>
          <w:szCs w:val="22"/>
        </w:rPr>
      </w:pPr>
    </w:p>
    <w:p w14:paraId="078D0008" w14:textId="77777777" w:rsidR="007001CA" w:rsidRPr="009A38EF" w:rsidRDefault="009A38EF" w:rsidP="0053269F">
      <w:pPr>
        <w:keepNext/>
        <w:keepLines/>
        <w:rPr>
          <w:b/>
          <w:bCs/>
        </w:rPr>
      </w:pPr>
      <w:r w:rsidRPr="00EE14A1">
        <w:rPr>
          <w:b/>
        </w:rPr>
        <w:lastRenderedPageBreak/>
        <w:t>4.6</w:t>
      </w:r>
      <w:r w:rsidRPr="00EE14A1">
        <w:rPr>
          <w:b/>
        </w:rPr>
        <w:tab/>
      </w:r>
      <w:r w:rsidR="007001CA" w:rsidRPr="009A38EF">
        <w:rPr>
          <w:b/>
        </w:rPr>
        <w:t>Fertilitāte, grūtniecība un barošana ar krūti</w:t>
      </w:r>
    </w:p>
    <w:p w14:paraId="4746DEBD" w14:textId="77777777" w:rsidR="00314D84" w:rsidRPr="0093742D" w:rsidRDefault="00314D84" w:rsidP="0053269F">
      <w:pPr>
        <w:keepNext/>
        <w:keepLines/>
        <w:kinsoku w:val="0"/>
        <w:overflowPunct w:val="0"/>
        <w:rPr>
          <w:szCs w:val="22"/>
        </w:rPr>
      </w:pPr>
    </w:p>
    <w:p w14:paraId="04DBDC78" w14:textId="77777777" w:rsidR="00FF6443" w:rsidRPr="0093742D" w:rsidRDefault="00FF6443" w:rsidP="0053269F">
      <w:pPr>
        <w:keepNext/>
        <w:keepLines/>
        <w:rPr>
          <w:szCs w:val="22"/>
          <w:u w:val="single"/>
        </w:rPr>
      </w:pPr>
      <w:r w:rsidRPr="0093742D">
        <w:rPr>
          <w:szCs w:val="22"/>
          <w:u w:val="single"/>
        </w:rPr>
        <w:t>Sievietes reproduktīvā vecumā</w:t>
      </w:r>
    </w:p>
    <w:p w14:paraId="01A598FA" w14:textId="77777777" w:rsidR="00FF6443" w:rsidRPr="0093742D" w:rsidRDefault="00FF6443" w:rsidP="0053269F">
      <w:pPr>
        <w:keepNext/>
        <w:keepLines/>
        <w:rPr>
          <w:szCs w:val="22"/>
        </w:rPr>
      </w:pPr>
      <w:r w:rsidRPr="0093742D">
        <w:rPr>
          <w:szCs w:val="22"/>
        </w:rPr>
        <w:t>Reproduktīvā vecuma sievietēm nepieciešama speciālista konsultācija. Ja sieviete plāno grūtniecību, jāpārskata ārstēšana ar levetiracetāmu. Tāpat kā visu citu pretepilepsijas zāļu gadījumā, arī levetiracetāma lietošanu nedrīkst pārtraukt pēkšņi, jo tas var izraisīt krampju lēkmju saasināšanos, kas var nopietni kaitēt sievietei un nedzimušajam bērnam. Vairāku pretepilepsijas līdzekļu lietošana var būt saistīta ar lielāku iedzimtu defektu risku nekā monoterapija (atkarībā no lietotā pretepilepsijas līdzekļa), tādēļ, kad vien iespējams, jāizmanto monoterapija.</w:t>
      </w:r>
    </w:p>
    <w:p w14:paraId="48EA56D5" w14:textId="77777777" w:rsidR="00FF6443" w:rsidRPr="0093742D" w:rsidRDefault="00FF6443" w:rsidP="00FF6443">
      <w:pPr>
        <w:keepNext/>
        <w:rPr>
          <w:szCs w:val="22"/>
        </w:rPr>
      </w:pPr>
    </w:p>
    <w:p w14:paraId="61120311" w14:textId="77777777" w:rsidR="00FF6443" w:rsidRPr="0093742D" w:rsidRDefault="00FF6443" w:rsidP="00FF6443">
      <w:pPr>
        <w:keepNext/>
        <w:rPr>
          <w:szCs w:val="22"/>
          <w:u w:val="single"/>
        </w:rPr>
      </w:pPr>
      <w:r w:rsidRPr="0093742D">
        <w:rPr>
          <w:szCs w:val="22"/>
          <w:u w:val="single"/>
        </w:rPr>
        <w:t>Grūtniecība</w:t>
      </w:r>
    </w:p>
    <w:p w14:paraId="0B0C98BE" w14:textId="77777777" w:rsidR="00FF6443" w:rsidRPr="0093742D" w:rsidRDefault="00FF6443" w:rsidP="00FF6443">
      <w:pPr>
        <w:rPr>
          <w:szCs w:val="22"/>
        </w:rPr>
      </w:pPr>
      <w:r w:rsidRPr="0093742D">
        <w:rPr>
          <w:szCs w:val="22"/>
        </w:rPr>
        <w:t>Liels pēcreģistrācijas datu apjoms par sievietēm, kuras grūtniecības pirmajā trimestrī saņēma levetiracetāmu monoterapijā (vairāk nekā 1 800, no kurām vairāk nekā 1 500 zāles saņēma grūtniecības 1. trimestrī), neliecina par lielu iedzimtu defektu riska pieaugumu. Pie</w:t>
      </w:r>
      <w:r w:rsidR="00E15B51" w:rsidRPr="0093742D">
        <w:rPr>
          <w:szCs w:val="22"/>
        </w:rPr>
        <w:t xml:space="preserve">ejami tikai ierobežoti dati par levatiracetāma </w:t>
      </w:r>
      <w:r w:rsidRPr="0093742D">
        <w:rPr>
          <w:szCs w:val="22"/>
        </w:rPr>
        <w:t xml:space="preserve"> monoterapijas iedarbību </w:t>
      </w:r>
      <w:r w:rsidRPr="0093742D">
        <w:rPr>
          <w:i/>
          <w:szCs w:val="22"/>
        </w:rPr>
        <w:t>in utero</w:t>
      </w:r>
      <w:r w:rsidRPr="0093742D">
        <w:rPr>
          <w:szCs w:val="22"/>
        </w:rPr>
        <w:t xml:space="preserve"> uz bērnu neiroloģisko attīstību. Taču pašreizējie epidemioloģiskie pētījumi (par aptuveni 100 bērniem) neliecina par palielinātu neiroloģiskās attīstības traucējumu vai attīstības aizkavēšanās risku. </w:t>
      </w:r>
    </w:p>
    <w:p w14:paraId="7D4C6445" w14:textId="77777777" w:rsidR="00E15B51" w:rsidRPr="0093742D" w:rsidRDefault="00E15B51" w:rsidP="00FF6443">
      <w:pPr>
        <w:rPr>
          <w:szCs w:val="22"/>
        </w:rPr>
      </w:pPr>
    </w:p>
    <w:p w14:paraId="76AFB48F" w14:textId="77777777" w:rsidR="00FF6443" w:rsidRPr="0093742D" w:rsidRDefault="00FF6443" w:rsidP="00FF6443">
      <w:pPr>
        <w:rPr>
          <w:szCs w:val="22"/>
        </w:rPr>
      </w:pPr>
      <w:r w:rsidRPr="0093742D">
        <w:rPr>
          <w:szCs w:val="22"/>
        </w:rPr>
        <w:t>Levetiracetāmu drīkst lietot grūtniecības laikā, ja pēc rūpīgas izvērtēšanas tiek izlemts, ka tas ir klīniski nepieciešams. Šādā gadījumā ieteicama vismazākā efektīvā deva.</w:t>
      </w:r>
    </w:p>
    <w:p w14:paraId="4DAEB7C7" w14:textId="77777777" w:rsidR="00E15B51" w:rsidRPr="0093742D" w:rsidRDefault="00E15B51" w:rsidP="00FF6443">
      <w:pPr>
        <w:rPr>
          <w:szCs w:val="22"/>
        </w:rPr>
      </w:pPr>
    </w:p>
    <w:p w14:paraId="42CD2170" w14:textId="77777777" w:rsidR="00FF6443" w:rsidRPr="0093742D" w:rsidRDefault="00FF6443" w:rsidP="00FF6443">
      <w:pPr>
        <w:rPr>
          <w:szCs w:val="22"/>
        </w:rPr>
      </w:pPr>
      <w:r w:rsidRPr="0093742D">
        <w:rPr>
          <w:szCs w:val="22"/>
        </w:rPr>
        <w:t>Fizioloģiskās izmaiņas grūtniecības laikā var samazināt levetiracetāma koncentrāciju. Grūtniecības laikā novērota levetiracetāma koncentrācijas plazmā samazināšanās. Šī samazināšanās spilgtāk izteikta trešā trimestra laikā (līdz 60% no pamatkoncentrācijas pirms grūtniecības). Lietojot levetiracetāmu sievietēm grūtniecības laikā, jānodrošina atbilstoša klīniskā aprūpe.</w:t>
      </w:r>
    </w:p>
    <w:p w14:paraId="52889EDA" w14:textId="77777777" w:rsidR="00FF6443" w:rsidRPr="0093742D" w:rsidRDefault="00FF6443" w:rsidP="00FF6443">
      <w:pPr>
        <w:rPr>
          <w:szCs w:val="22"/>
        </w:rPr>
      </w:pPr>
    </w:p>
    <w:p w14:paraId="5E42F0E1" w14:textId="77777777" w:rsidR="00FF6443" w:rsidRPr="0093742D" w:rsidRDefault="00FF6443" w:rsidP="00FF6443">
      <w:pPr>
        <w:rPr>
          <w:szCs w:val="22"/>
          <w:u w:val="single"/>
        </w:rPr>
      </w:pPr>
      <w:r w:rsidRPr="0093742D">
        <w:rPr>
          <w:szCs w:val="22"/>
          <w:u w:val="single"/>
        </w:rPr>
        <w:t>Barošana ar krūti</w:t>
      </w:r>
    </w:p>
    <w:p w14:paraId="491FBFDB" w14:textId="77777777" w:rsidR="00FF6443" w:rsidRPr="0093742D" w:rsidRDefault="00FF6443" w:rsidP="00FF6443">
      <w:pPr>
        <w:rPr>
          <w:szCs w:val="22"/>
        </w:rPr>
      </w:pPr>
      <w:r w:rsidRPr="0093742D">
        <w:rPr>
          <w:szCs w:val="22"/>
        </w:rPr>
        <w:t>Levetiracetāms izdalās cilvēka pienā, tāpēc barošana ar krūti nav ieteicama.</w:t>
      </w:r>
      <w:r w:rsidR="004141BC" w:rsidRPr="0093742D">
        <w:rPr>
          <w:szCs w:val="22"/>
        </w:rPr>
        <w:t xml:space="preserve"> </w:t>
      </w:r>
      <w:r w:rsidRPr="0093742D">
        <w:rPr>
          <w:szCs w:val="22"/>
        </w:rPr>
        <w:t>Tomēr, ja ārstēšana ar levetiracetāmu ir nepieciešama barošanas ar krūti laikā, jāizsver ārstēšanas ieguvums/risks, ņemot vērā barošanas ar krūti nozīmīgumu.</w:t>
      </w:r>
    </w:p>
    <w:p w14:paraId="620FFF69" w14:textId="77777777" w:rsidR="007001CA" w:rsidRPr="0093742D" w:rsidRDefault="007001CA" w:rsidP="00580FC6">
      <w:pPr>
        <w:kinsoku w:val="0"/>
        <w:overflowPunct w:val="0"/>
        <w:rPr>
          <w:szCs w:val="22"/>
        </w:rPr>
      </w:pPr>
    </w:p>
    <w:p w14:paraId="1AC64A98" w14:textId="77777777" w:rsidR="007001CA" w:rsidRPr="0093742D" w:rsidRDefault="007001CA" w:rsidP="002D77BE">
      <w:pPr>
        <w:pStyle w:val="BodyText"/>
        <w:keepNext/>
        <w:keepLines/>
        <w:widowControl/>
        <w:kinsoku w:val="0"/>
        <w:overflowPunct w:val="0"/>
        <w:ind w:left="0"/>
        <w:rPr>
          <w:szCs w:val="22"/>
          <w:u w:val="single"/>
        </w:rPr>
      </w:pPr>
      <w:r w:rsidRPr="0093742D">
        <w:rPr>
          <w:szCs w:val="22"/>
          <w:u w:val="single"/>
        </w:rPr>
        <w:t>Fertilitāte</w:t>
      </w:r>
    </w:p>
    <w:p w14:paraId="44286ED4" w14:textId="77777777" w:rsidR="007001CA" w:rsidRPr="0093742D" w:rsidRDefault="007001CA" w:rsidP="00580FC6">
      <w:pPr>
        <w:pStyle w:val="BodyText"/>
        <w:kinsoku w:val="0"/>
        <w:overflowPunct w:val="0"/>
        <w:ind w:left="0"/>
        <w:rPr>
          <w:szCs w:val="22"/>
        </w:rPr>
      </w:pPr>
      <w:r w:rsidRPr="0093742D">
        <w:rPr>
          <w:szCs w:val="22"/>
        </w:rPr>
        <w:t>Pētījumos ar dzīvniekiem nekonstatēja ietekmi uz fertilitāti (skatīt 5.3.</w:t>
      </w:r>
      <w:r w:rsidR="008A6BA8">
        <w:rPr>
          <w:szCs w:val="22"/>
          <w:lang w:val="lv-LV"/>
        </w:rPr>
        <w:t> </w:t>
      </w:r>
      <w:r w:rsidRPr="0093742D">
        <w:rPr>
          <w:szCs w:val="22"/>
        </w:rPr>
        <w:t>apakšpunkt</w:t>
      </w:r>
      <w:r w:rsidR="00D9010D" w:rsidRPr="0093742D">
        <w:rPr>
          <w:szCs w:val="22"/>
          <w:lang w:val="lv-LV"/>
        </w:rPr>
        <w:t>u</w:t>
      </w:r>
      <w:r w:rsidRPr="0093742D">
        <w:rPr>
          <w:szCs w:val="22"/>
        </w:rPr>
        <w:t>). Klīniskie dati nav pieejami, potenciālais risks cilvēkam nav zināms.</w:t>
      </w:r>
    </w:p>
    <w:p w14:paraId="5E308B0A" w14:textId="77777777" w:rsidR="007001CA" w:rsidRPr="0093742D" w:rsidRDefault="007001CA" w:rsidP="00580FC6">
      <w:pPr>
        <w:kinsoku w:val="0"/>
        <w:overflowPunct w:val="0"/>
        <w:rPr>
          <w:szCs w:val="26"/>
        </w:rPr>
      </w:pPr>
    </w:p>
    <w:p w14:paraId="0752D82D" w14:textId="77777777" w:rsidR="007001CA" w:rsidRPr="009A38EF" w:rsidRDefault="009A38EF" w:rsidP="009A38EF">
      <w:pPr>
        <w:rPr>
          <w:b/>
          <w:bCs/>
        </w:rPr>
      </w:pPr>
      <w:r w:rsidRPr="009A38EF">
        <w:rPr>
          <w:b/>
          <w:lang w:val="en-GB"/>
        </w:rPr>
        <w:t>4.7</w:t>
      </w:r>
      <w:r w:rsidRPr="009A38EF">
        <w:rPr>
          <w:b/>
          <w:lang w:val="en-GB"/>
        </w:rPr>
        <w:tab/>
      </w:r>
      <w:r w:rsidR="007001CA" w:rsidRPr="009A38EF">
        <w:rPr>
          <w:b/>
        </w:rPr>
        <w:t>Ietekme uz spēju vadīt transportlīdzekļus un apkalpot mehānismus</w:t>
      </w:r>
    </w:p>
    <w:p w14:paraId="103BEC26" w14:textId="77777777" w:rsidR="007001CA" w:rsidRPr="0093742D" w:rsidRDefault="007001CA" w:rsidP="00580FC6">
      <w:pPr>
        <w:kinsoku w:val="0"/>
        <w:overflowPunct w:val="0"/>
        <w:rPr>
          <w:szCs w:val="22"/>
        </w:rPr>
      </w:pPr>
    </w:p>
    <w:p w14:paraId="65DF3150" w14:textId="77777777" w:rsidR="007001CA" w:rsidRPr="0093742D" w:rsidRDefault="00D9010D" w:rsidP="00580FC6">
      <w:pPr>
        <w:pStyle w:val="BodyText"/>
        <w:kinsoku w:val="0"/>
        <w:overflowPunct w:val="0"/>
        <w:ind w:left="0"/>
        <w:rPr>
          <w:szCs w:val="22"/>
        </w:rPr>
      </w:pPr>
      <w:r w:rsidRPr="0093742D">
        <w:rPr>
          <w:szCs w:val="22"/>
        </w:rPr>
        <w:t>Levetiracetāms maz vai mēreni ietekmē spēju vadīt transportlīdzekļus un apkalpot mehānismus.</w:t>
      </w:r>
      <w:r w:rsidR="007001CA" w:rsidRPr="0093742D">
        <w:rPr>
          <w:szCs w:val="22"/>
        </w:rPr>
        <w:t xml:space="preserve"> Iespējamās atšķirīgās individuālās jutības dēļ dažiem pacientiem, it īpaši ārstēšanas sākumā vai pēc devas palielināšanas, var būt miegainība vai citi ar centrālo nervu sistēmu saistīti simptomi. Tāpēc pacientiem, kas veic īpašas iemaņas prasošu darbu, piemēram, transportlīdzekļu vadīšanu vai mehānismu apkalpošanu, jāievēro piesardzība. Pacientiem nav ieteicams vadīt automašīnu vai apkalpot mehānismus, kamēr nav noteikts, ka viņu spējas to darīt nav pavājinātas.</w:t>
      </w:r>
    </w:p>
    <w:p w14:paraId="3E73BD27" w14:textId="77777777" w:rsidR="007001CA" w:rsidRPr="0093742D" w:rsidRDefault="007001CA" w:rsidP="00580FC6">
      <w:pPr>
        <w:kinsoku w:val="0"/>
        <w:overflowPunct w:val="0"/>
        <w:rPr>
          <w:szCs w:val="26"/>
        </w:rPr>
      </w:pPr>
    </w:p>
    <w:p w14:paraId="792C5B01" w14:textId="77777777" w:rsidR="007001CA" w:rsidRPr="009A38EF" w:rsidRDefault="009A38EF" w:rsidP="006A05AB">
      <w:pPr>
        <w:keepNext/>
        <w:rPr>
          <w:b/>
          <w:bCs/>
        </w:rPr>
      </w:pPr>
      <w:r w:rsidRPr="00891E2B">
        <w:rPr>
          <w:b/>
        </w:rPr>
        <w:t>4.8</w:t>
      </w:r>
      <w:r w:rsidRPr="00891E2B">
        <w:rPr>
          <w:b/>
        </w:rPr>
        <w:tab/>
      </w:r>
      <w:r w:rsidR="007001CA" w:rsidRPr="009A38EF">
        <w:rPr>
          <w:b/>
        </w:rPr>
        <w:t>Nevēlamās blakusparādības</w:t>
      </w:r>
    </w:p>
    <w:p w14:paraId="35AC2D66" w14:textId="77777777" w:rsidR="007001CA" w:rsidRPr="0093742D" w:rsidRDefault="007001CA" w:rsidP="006A05AB">
      <w:pPr>
        <w:keepNext/>
        <w:kinsoku w:val="0"/>
        <w:overflowPunct w:val="0"/>
        <w:rPr>
          <w:szCs w:val="22"/>
        </w:rPr>
      </w:pPr>
    </w:p>
    <w:p w14:paraId="29567B99" w14:textId="77777777" w:rsidR="007001CA" w:rsidRPr="0093742D" w:rsidRDefault="007001CA" w:rsidP="006A05AB">
      <w:pPr>
        <w:pStyle w:val="BodyText"/>
        <w:keepNext/>
        <w:kinsoku w:val="0"/>
        <w:overflowPunct w:val="0"/>
        <w:ind w:left="0"/>
        <w:rPr>
          <w:szCs w:val="22"/>
        </w:rPr>
      </w:pPr>
      <w:r w:rsidRPr="0093742D">
        <w:rPr>
          <w:szCs w:val="22"/>
          <w:u w:val="single"/>
        </w:rPr>
        <w:t xml:space="preserve">Drošuma </w:t>
      </w:r>
      <w:r w:rsidR="00800CF1">
        <w:rPr>
          <w:szCs w:val="22"/>
          <w:u w:val="single"/>
          <w:lang w:val="lv-LV"/>
        </w:rPr>
        <w:t>profila</w:t>
      </w:r>
      <w:r w:rsidRPr="0093742D">
        <w:rPr>
          <w:szCs w:val="22"/>
          <w:u w:val="single"/>
        </w:rPr>
        <w:t xml:space="preserve"> kopsavilkums</w:t>
      </w:r>
    </w:p>
    <w:p w14:paraId="75D05261" w14:textId="77777777" w:rsidR="007001CA" w:rsidRPr="0093742D" w:rsidRDefault="007001CA" w:rsidP="00580FC6">
      <w:pPr>
        <w:kinsoku w:val="0"/>
        <w:overflowPunct w:val="0"/>
        <w:rPr>
          <w:szCs w:val="22"/>
        </w:rPr>
      </w:pPr>
    </w:p>
    <w:p w14:paraId="53F53D1C" w14:textId="77777777" w:rsidR="007001CA" w:rsidRPr="0093742D" w:rsidRDefault="00D9010D" w:rsidP="00580FC6">
      <w:pPr>
        <w:pStyle w:val="BodyText"/>
        <w:kinsoku w:val="0"/>
        <w:overflowPunct w:val="0"/>
        <w:ind w:left="0"/>
        <w:rPr>
          <w:szCs w:val="22"/>
        </w:rPr>
      </w:pPr>
      <w:r w:rsidRPr="0093742D">
        <w:rPr>
          <w:szCs w:val="22"/>
        </w:rPr>
        <w:t>Biežāk novērotās blakusparādības bija nazofaringīts, miegainība, galvassāpes, nogurums un reibonis.</w:t>
      </w:r>
      <w:r w:rsidRPr="0093742D">
        <w:rPr>
          <w:szCs w:val="22"/>
          <w:lang w:val="lv-LV"/>
        </w:rPr>
        <w:t xml:space="preserve"> </w:t>
      </w:r>
      <w:r w:rsidR="007001CA" w:rsidRPr="0093742D">
        <w:rPr>
          <w:szCs w:val="22"/>
        </w:rPr>
        <w:t>Zemāk uzskaitīto blakusparādību profils ir pamatots ar apkopoto placebo kontrolēto klīnisko pētījumu ar visām indikāciju norādēm analīzi, kur kopējais ar levetiracetāmu ārstēto pacientu skaits bija 3 416 pacienti. Šie dati tiek papildināti ar levetiracetāma lietošanu attiecīgajos atklātajos pētījumu pagarinājumos, kā arī ar pēcreģistrācijas pieredzi. Levetiracetāma drošuma profils kopumā ir līdzīgs visās vecuma grupās (pieaugušajiem un pediatrijas pacientiem) un visām apstiprinātajām epilepsijas indikācijām. Tā kā levetiracetāma intravenozas lietošanas pieredze ir ierobežota un perorālās un intravenozi ievadāmās zāļu formas ir bioekvivalentas, tad informācija par levetiracetāma intravenozi ievadāmās zāļu formas drošību balstās uz levetiracetāma iekšķīgu lietošanu.</w:t>
      </w:r>
    </w:p>
    <w:p w14:paraId="02364E57" w14:textId="77777777" w:rsidR="007001CA" w:rsidRPr="0093742D" w:rsidRDefault="007001CA" w:rsidP="00580FC6">
      <w:pPr>
        <w:kinsoku w:val="0"/>
        <w:overflowPunct w:val="0"/>
        <w:rPr>
          <w:szCs w:val="22"/>
        </w:rPr>
      </w:pPr>
    </w:p>
    <w:p w14:paraId="78681A0C" w14:textId="77777777" w:rsidR="007001CA" w:rsidRPr="000D0443" w:rsidRDefault="00800CF1" w:rsidP="00580FC6">
      <w:pPr>
        <w:pStyle w:val="BodyText"/>
        <w:kinsoku w:val="0"/>
        <w:overflowPunct w:val="0"/>
        <w:ind w:left="0"/>
        <w:rPr>
          <w:szCs w:val="22"/>
          <w:lang w:val="lv-LV"/>
        </w:rPr>
      </w:pPr>
      <w:r>
        <w:rPr>
          <w:szCs w:val="22"/>
          <w:u w:val="single"/>
          <w:lang w:val="lv-LV"/>
        </w:rPr>
        <w:t>Nevēlamo b</w:t>
      </w:r>
      <w:r w:rsidR="007001CA" w:rsidRPr="0093742D">
        <w:rPr>
          <w:szCs w:val="22"/>
          <w:u w:val="single"/>
        </w:rPr>
        <w:t xml:space="preserve">lakusparādību </w:t>
      </w:r>
      <w:r>
        <w:rPr>
          <w:szCs w:val="22"/>
          <w:u w:val="single"/>
          <w:lang w:val="lv-LV"/>
        </w:rPr>
        <w:t>saraksts tabulas veidā</w:t>
      </w:r>
    </w:p>
    <w:p w14:paraId="4CBC3246" w14:textId="77777777" w:rsidR="007001CA" w:rsidRPr="0093742D" w:rsidRDefault="007001CA" w:rsidP="00580FC6">
      <w:pPr>
        <w:kinsoku w:val="0"/>
        <w:overflowPunct w:val="0"/>
        <w:rPr>
          <w:szCs w:val="22"/>
        </w:rPr>
      </w:pPr>
    </w:p>
    <w:p w14:paraId="6AE19832" w14:textId="77777777" w:rsidR="007001CA" w:rsidRPr="0093742D" w:rsidRDefault="007001CA" w:rsidP="00580FC6">
      <w:pPr>
        <w:pStyle w:val="BodyText"/>
        <w:kinsoku w:val="0"/>
        <w:overflowPunct w:val="0"/>
        <w:ind w:left="0"/>
        <w:rPr>
          <w:szCs w:val="22"/>
        </w:rPr>
      </w:pPr>
      <w:r w:rsidRPr="0093742D">
        <w:rPr>
          <w:szCs w:val="22"/>
        </w:rPr>
        <w:t xml:space="preserve">Klīniskajos pētījumos (pieaugušiem, pusaudžiem un bērniem) un lietošanas laikā pēc reģistrācijas novērotās blakusparādības sarindotas tabulā pa sistēmas orgānu grupām un biežuma. </w:t>
      </w:r>
      <w:r w:rsidR="00D9010D" w:rsidRPr="0093742D">
        <w:rPr>
          <w:szCs w:val="22"/>
        </w:rPr>
        <w:t>Nevēlamās blakusparādības sakārtotas to nopietnības samazinājuma secībā, un to n</w:t>
      </w:r>
      <w:r w:rsidRPr="0093742D">
        <w:rPr>
          <w:szCs w:val="22"/>
        </w:rPr>
        <w:t>ovērotais biežums izteikts šādi: ļoti bieži (≥1/10); bieži (≥1/100 līdz &lt;1/10); retāk: (≥1/1 000 līdz &lt;1/100); reti (≥1/10 000 līdz &lt;1/1 000) un ļoti reti (&lt;1/10 000).</w:t>
      </w:r>
    </w:p>
    <w:p w14:paraId="6B989E2A" w14:textId="77777777" w:rsidR="007001CA" w:rsidRPr="0093742D" w:rsidRDefault="007001CA" w:rsidP="00580FC6">
      <w:pPr>
        <w:kinsoku w:val="0"/>
        <w:overflowPunct w:val="0"/>
      </w:pPr>
    </w:p>
    <w:tbl>
      <w:tblPr>
        <w:tblW w:w="10091" w:type="dxa"/>
        <w:tblInd w:w="107" w:type="dxa"/>
        <w:tblLayout w:type="fixed"/>
        <w:tblCellMar>
          <w:top w:w="28" w:type="dxa"/>
          <w:left w:w="28" w:type="dxa"/>
          <w:bottom w:w="28" w:type="dxa"/>
          <w:right w:w="28" w:type="dxa"/>
        </w:tblCellMar>
        <w:tblLook w:val="0000" w:firstRow="0" w:lastRow="0" w:firstColumn="0" w:lastColumn="0" w:noHBand="0" w:noVBand="0"/>
      </w:tblPr>
      <w:tblGrid>
        <w:gridCol w:w="1663"/>
        <w:gridCol w:w="1692"/>
        <w:gridCol w:w="1953"/>
        <w:gridCol w:w="1843"/>
        <w:gridCol w:w="1701"/>
        <w:gridCol w:w="1239"/>
      </w:tblGrid>
      <w:tr w:rsidR="007C78C1" w:rsidRPr="0093742D" w14:paraId="4577B125" w14:textId="77777777" w:rsidTr="004F337A">
        <w:trPr>
          <w:tblHeader/>
        </w:trPr>
        <w:tc>
          <w:tcPr>
            <w:tcW w:w="1663" w:type="dxa"/>
            <w:vMerge w:val="restart"/>
            <w:tcBorders>
              <w:top w:val="single" w:sz="4" w:space="0" w:color="000000"/>
              <w:left w:val="single" w:sz="4" w:space="0" w:color="000000"/>
              <w:bottom w:val="single" w:sz="4" w:space="0" w:color="000000"/>
              <w:right w:val="single" w:sz="4" w:space="0" w:color="000000"/>
            </w:tcBorders>
          </w:tcPr>
          <w:p w14:paraId="58F88F97" w14:textId="77777777" w:rsidR="007C78C1" w:rsidRPr="0093742D" w:rsidRDefault="007C78C1" w:rsidP="004F337A">
            <w:pPr>
              <w:pStyle w:val="TableParagraph"/>
              <w:keepNext/>
              <w:kinsoku w:val="0"/>
              <w:overflowPunct w:val="0"/>
              <w:rPr>
                <w:b/>
                <w:szCs w:val="22"/>
              </w:rPr>
            </w:pPr>
            <w:r w:rsidRPr="0093742D">
              <w:rPr>
                <w:b/>
                <w:szCs w:val="22"/>
              </w:rPr>
              <w:t>MedDRA OSK</w:t>
            </w:r>
          </w:p>
        </w:tc>
        <w:tc>
          <w:tcPr>
            <w:tcW w:w="7189" w:type="dxa"/>
            <w:gridSpan w:val="4"/>
            <w:tcBorders>
              <w:top w:val="single" w:sz="4" w:space="0" w:color="000000"/>
              <w:left w:val="single" w:sz="4" w:space="0" w:color="000000"/>
              <w:bottom w:val="single" w:sz="4" w:space="0" w:color="000000"/>
              <w:right w:val="single" w:sz="4" w:space="0" w:color="000000"/>
            </w:tcBorders>
          </w:tcPr>
          <w:p w14:paraId="52A98812" w14:textId="77777777" w:rsidR="007C78C1" w:rsidRPr="0093742D" w:rsidRDefault="007C78C1" w:rsidP="004F337A">
            <w:pPr>
              <w:pStyle w:val="TableParagraph"/>
              <w:keepNext/>
              <w:kinsoku w:val="0"/>
              <w:overflowPunct w:val="0"/>
              <w:jc w:val="center"/>
              <w:rPr>
                <w:b/>
                <w:szCs w:val="22"/>
              </w:rPr>
            </w:pPr>
            <w:r w:rsidRPr="0093742D">
              <w:rPr>
                <w:b/>
                <w:szCs w:val="22"/>
              </w:rPr>
              <w:t>Biežuma kategorija</w:t>
            </w:r>
          </w:p>
        </w:tc>
        <w:tc>
          <w:tcPr>
            <w:tcW w:w="1239" w:type="dxa"/>
            <w:tcBorders>
              <w:top w:val="single" w:sz="4" w:space="0" w:color="000000"/>
              <w:left w:val="single" w:sz="4" w:space="0" w:color="000000"/>
              <w:bottom w:val="single" w:sz="4" w:space="0" w:color="000000"/>
              <w:right w:val="single" w:sz="4" w:space="0" w:color="000000"/>
            </w:tcBorders>
          </w:tcPr>
          <w:p w14:paraId="4CD5E9D0" w14:textId="77777777" w:rsidR="007C78C1" w:rsidRPr="0093742D" w:rsidRDefault="007C78C1" w:rsidP="004F337A">
            <w:pPr>
              <w:pStyle w:val="TableParagraph"/>
              <w:keepNext/>
              <w:kinsoku w:val="0"/>
              <w:overflowPunct w:val="0"/>
              <w:jc w:val="center"/>
              <w:rPr>
                <w:b/>
                <w:szCs w:val="22"/>
              </w:rPr>
            </w:pPr>
          </w:p>
        </w:tc>
      </w:tr>
      <w:tr w:rsidR="007C78C1" w:rsidRPr="0093742D" w14:paraId="1059BC03" w14:textId="77777777" w:rsidTr="004F337A">
        <w:trPr>
          <w:tblHeader/>
        </w:trPr>
        <w:tc>
          <w:tcPr>
            <w:tcW w:w="1663" w:type="dxa"/>
            <w:vMerge/>
            <w:tcBorders>
              <w:top w:val="single" w:sz="4" w:space="0" w:color="000000"/>
              <w:left w:val="single" w:sz="4" w:space="0" w:color="000000"/>
              <w:bottom w:val="single" w:sz="4" w:space="0" w:color="000000"/>
              <w:right w:val="single" w:sz="4" w:space="0" w:color="000000"/>
            </w:tcBorders>
          </w:tcPr>
          <w:p w14:paraId="1BD3B774" w14:textId="77777777" w:rsidR="007C78C1" w:rsidRPr="0093742D" w:rsidRDefault="007C78C1" w:rsidP="00693CB4">
            <w:pPr>
              <w:pStyle w:val="TableParagraph"/>
              <w:keepNext/>
              <w:kinsoku w:val="0"/>
              <w:overflowPunct w:val="0"/>
              <w:jc w:val="center"/>
              <w:rPr>
                <w:b/>
                <w:szCs w:val="22"/>
              </w:rPr>
            </w:pPr>
          </w:p>
        </w:tc>
        <w:tc>
          <w:tcPr>
            <w:tcW w:w="1692" w:type="dxa"/>
            <w:tcBorders>
              <w:top w:val="single" w:sz="4" w:space="0" w:color="000000"/>
              <w:left w:val="single" w:sz="4" w:space="0" w:color="000000"/>
              <w:bottom w:val="single" w:sz="4" w:space="0" w:color="000000"/>
              <w:right w:val="single" w:sz="4" w:space="0" w:color="000000"/>
            </w:tcBorders>
          </w:tcPr>
          <w:p w14:paraId="24319CE8" w14:textId="77777777" w:rsidR="007C78C1" w:rsidRPr="0093742D" w:rsidRDefault="007C78C1" w:rsidP="00693CB4">
            <w:pPr>
              <w:pStyle w:val="TableParagraph"/>
              <w:keepNext/>
              <w:kinsoku w:val="0"/>
              <w:overflowPunct w:val="0"/>
              <w:rPr>
                <w:b/>
                <w:szCs w:val="22"/>
              </w:rPr>
            </w:pPr>
            <w:r w:rsidRPr="0093742D">
              <w:rPr>
                <w:b/>
                <w:szCs w:val="22"/>
              </w:rPr>
              <w:t>Ļoti bieži</w:t>
            </w:r>
          </w:p>
        </w:tc>
        <w:tc>
          <w:tcPr>
            <w:tcW w:w="1953" w:type="dxa"/>
            <w:tcBorders>
              <w:top w:val="single" w:sz="4" w:space="0" w:color="000000"/>
              <w:left w:val="single" w:sz="4" w:space="0" w:color="000000"/>
              <w:bottom w:val="single" w:sz="4" w:space="0" w:color="000000"/>
              <w:right w:val="single" w:sz="4" w:space="0" w:color="000000"/>
            </w:tcBorders>
          </w:tcPr>
          <w:p w14:paraId="1E5D39DD" w14:textId="77777777" w:rsidR="007C78C1" w:rsidRPr="0093742D" w:rsidRDefault="007C78C1" w:rsidP="00693CB4">
            <w:pPr>
              <w:pStyle w:val="TableParagraph"/>
              <w:keepNext/>
              <w:kinsoku w:val="0"/>
              <w:overflowPunct w:val="0"/>
              <w:rPr>
                <w:b/>
                <w:szCs w:val="22"/>
              </w:rPr>
            </w:pPr>
            <w:r w:rsidRPr="0093742D">
              <w:rPr>
                <w:b/>
                <w:szCs w:val="22"/>
              </w:rPr>
              <w:t>Bieži</w:t>
            </w:r>
          </w:p>
        </w:tc>
        <w:tc>
          <w:tcPr>
            <w:tcW w:w="1843" w:type="dxa"/>
            <w:tcBorders>
              <w:top w:val="single" w:sz="4" w:space="0" w:color="000000"/>
              <w:left w:val="single" w:sz="4" w:space="0" w:color="000000"/>
              <w:bottom w:val="single" w:sz="4" w:space="0" w:color="000000"/>
              <w:right w:val="single" w:sz="4" w:space="0" w:color="000000"/>
            </w:tcBorders>
          </w:tcPr>
          <w:p w14:paraId="798194FE" w14:textId="77777777" w:rsidR="007C78C1" w:rsidRPr="0093742D" w:rsidRDefault="007C78C1" w:rsidP="00693CB4">
            <w:pPr>
              <w:pStyle w:val="TableParagraph"/>
              <w:keepNext/>
              <w:kinsoku w:val="0"/>
              <w:overflowPunct w:val="0"/>
              <w:rPr>
                <w:b/>
                <w:szCs w:val="22"/>
              </w:rPr>
            </w:pPr>
            <w:r w:rsidRPr="0093742D">
              <w:rPr>
                <w:b/>
                <w:szCs w:val="22"/>
              </w:rPr>
              <w:t>Retāk</w:t>
            </w:r>
          </w:p>
        </w:tc>
        <w:tc>
          <w:tcPr>
            <w:tcW w:w="1701" w:type="dxa"/>
            <w:tcBorders>
              <w:top w:val="single" w:sz="4" w:space="0" w:color="000000"/>
              <w:left w:val="single" w:sz="4" w:space="0" w:color="000000"/>
              <w:bottom w:val="single" w:sz="4" w:space="0" w:color="000000"/>
              <w:right w:val="single" w:sz="4" w:space="0" w:color="000000"/>
            </w:tcBorders>
          </w:tcPr>
          <w:p w14:paraId="7B3DDFF0" w14:textId="77777777" w:rsidR="007C78C1" w:rsidRPr="0093742D" w:rsidRDefault="007C78C1" w:rsidP="00693CB4">
            <w:pPr>
              <w:pStyle w:val="TableParagraph"/>
              <w:keepNext/>
              <w:kinsoku w:val="0"/>
              <w:overflowPunct w:val="0"/>
              <w:rPr>
                <w:b/>
                <w:szCs w:val="22"/>
              </w:rPr>
            </w:pPr>
            <w:r w:rsidRPr="0093742D">
              <w:rPr>
                <w:b/>
                <w:szCs w:val="22"/>
              </w:rPr>
              <w:t>Reti</w:t>
            </w:r>
          </w:p>
        </w:tc>
        <w:tc>
          <w:tcPr>
            <w:tcW w:w="1239" w:type="dxa"/>
            <w:tcBorders>
              <w:top w:val="single" w:sz="4" w:space="0" w:color="000000"/>
              <w:left w:val="single" w:sz="4" w:space="0" w:color="000000"/>
              <w:bottom w:val="single" w:sz="4" w:space="0" w:color="000000"/>
              <w:right w:val="single" w:sz="4" w:space="0" w:color="000000"/>
            </w:tcBorders>
          </w:tcPr>
          <w:p w14:paraId="0FC4EA35" w14:textId="77777777" w:rsidR="007C78C1" w:rsidRPr="0093742D" w:rsidRDefault="007C78C1" w:rsidP="00693CB4">
            <w:pPr>
              <w:pStyle w:val="TableParagraph"/>
              <w:keepNext/>
              <w:kinsoku w:val="0"/>
              <w:overflowPunct w:val="0"/>
              <w:rPr>
                <w:b/>
                <w:szCs w:val="22"/>
              </w:rPr>
            </w:pPr>
            <w:r w:rsidRPr="007C78C1">
              <w:rPr>
                <w:b/>
                <w:szCs w:val="22"/>
              </w:rPr>
              <w:t>Ļoti reti</w:t>
            </w:r>
          </w:p>
        </w:tc>
      </w:tr>
      <w:tr w:rsidR="007C78C1" w:rsidRPr="0093742D" w14:paraId="71A265FB"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5D8E80E0" w14:textId="77777777" w:rsidR="007C78C1" w:rsidRPr="0093742D" w:rsidRDefault="007C78C1" w:rsidP="004F337A">
            <w:pPr>
              <w:pStyle w:val="TableParagraph"/>
              <w:keepNext/>
              <w:kinsoku w:val="0"/>
              <w:overflowPunct w:val="0"/>
              <w:rPr>
                <w:b/>
                <w:szCs w:val="22"/>
              </w:rPr>
            </w:pPr>
            <w:r w:rsidRPr="0093742D">
              <w:rPr>
                <w:b/>
                <w:szCs w:val="22"/>
              </w:rPr>
              <w:t>Infekcijas un infestācijas</w:t>
            </w:r>
          </w:p>
        </w:tc>
        <w:tc>
          <w:tcPr>
            <w:tcW w:w="1692" w:type="dxa"/>
            <w:tcBorders>
              <w:top w:val="single" w:sz="4" w:space="0" w:color="000000"/>
              <w:left w:val="single" w:sz="4" w:space="0" w:color="000000"/>
              <w:bottom w:val="single" w:sz="4" w:space="0" w:color="000000"/>
              <w:right w:val="single" w:sz="4" w:space="0" w:color="000000"/>
            </w:tcBorders>
          </w:tcPr>
          <w:p w14:paraId="3EF2FDA6" w14:textId="77777777" w:rsidR="007C78C1" w:rsidRPr="0093742D" w:rsidRDefault="007C78C1" w:rsidP="004F337A">
            <w:pPr>
              <w:pStyle w:val="TableParagraph"/>
              <w:keepNext/>
              <w:kinsoku w:val="0"/>
              <w:overflowPunct w:val="0"/>
              <w:rPr>
                <w:szCs w:val="22"/>
              </w:rPr>
            </w:pPr>
            <w:r w:rsidRPr="0093742D">
              <w:rPr>
                <w:szCs w:val="22"/>
              </w:rPr>
              <w:t>Nazofaringīts</w:t>
            </w:r>
          </w:p>
        </w:tc>
        <w:tc>
          <w:tcPr>
            <w:tcW w:w="1953" w:type="dxa"/>
            <w:tcBorders>
              <w:top w:val="single" w:sz="4" w:space="0" w:color="000000"/>
              <w:left w:val="single" w:sz="4" w:space="0" w:color="000000"/>
              <w:bottom w:val="single" w:sz="4" w:space="0" w:color="000000"/>
              <w:right w:val="single" w:sz="4" w:space="0" w:color="000000"/>
            </w:tcBorders>
          </w:tcPr>
          <w:p w14:paraId="0AF98ED7" w14:textId="77777777" w:rsidR="007C78C1" w:rsidRPr="0093742D" w:rsidRDefault="007C78C1" w:rsidP="004F337A">
            <w:pPr>
              <w:keepNext/>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22E9972A" w14:textId="77777777" w:rsidR="007C78C1" w:rsidRPr="0093742D" w:rsidRDefault="007C78C1" w:rsidP="004F337A">
            <w:pPr>
              <w:keepNext/>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7658DD8D" w14:textId="77777777" w:rsidR="007C78C1" w:rsidRPr="0093742D" w:rsidRDefault="007C78C1" w:rsidP="004F337A">
            <w:pPr>
              <w:pStyle w:val="TableParagraph"/>
              <w:keepNext/>
              <w:kinsoku w:val="0"/>
              <w:overflowPunct w:val="0"/>
              <w:rPr>
                <w:szCs w:val="22"/>
              </w:rPr>
            </w:pPr>
            <w:r w:rsidRPr="0093742D">
              <w:rPr>
                <w:szCs w:val="22"/>
              </w:rPr>
              <w:t>Infekcija</w:t>
            </w:r>
          </w:p>
        </w:tc>
        <w:tc>
          <w:tcPr>
            <w:tcW w:w="1239" w:type="dxa"/>
            <w:tcBorders>
              <w:top w:val="single" w:sz="4" w:space="0" w:color="000000"/>
              <w:left w:val="single" w:sz="4" w:space="0" w:color="000000"/>
              <w:bottom w:val="single" w:sz="4" w:space="0" w:color="000000"/>
              <w:right w:val="single" w:sz="4" w:space="0" w:color="000000"/>
            </w:tcBorders>
          </w:tcPr>
          <w:p w14:paraId="4A386C5F" w14:textId="77777777" w:rsidR="007C78C1" w:rsidRPr="0093742D" w:rsidRDefault="007C78C1" w:rsidP="004F337A">
            <w:pPr>
              <w:pStyle w:val="TableParagraph"/>
              <w:keepNext/>
              <w:kinsoku w:val="0"/>
              <w:overflowPunct w:val="0"/>
              <w:rPr>
                <w:szCs w:val="22"/>
              </w:rPr>
            </w:pPr>
          </w:p>
        </w:tc>
      </w:tr>
      <w:tr w:rsidR="007C78C1" w:rsidRPr="0093742D" w14:paraId="2000C856"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7E2F367B" w14:textId="77777777" w:rsidR="007C78C1" w:rsidRPr="0093742D" w:rsidRDefault="007C78C1" w:rsidP="004F337A">
            <w:pPr>
              <w:pStyle w:val="TableParagraph"/>
              <w:keepNext/>
              <w:kinsoku w:val="0"/>
              <w:overflowPunct w:val="0"/>
              <w:rPr>
                <w:b/>
                <w:szCs w:val="22"/>
              </w:rPr>
            </w:pPr>
            <w:r w:rsidRPr="0093742D">
              <w:rPr>
                <w:b/>
                <w:szCs w:val="22"/>
              </w:rPr>
              <w:t>Asins un limfātiskās sistēmas traucējumi</w:t>
            </w:r>
          </w:p>
        </w:tc>
        <w:tc>
          <w:tcPr>
            <w:tcW w:w="1692" w:type="dxa"/>
            <w:tcBorders>
              <w:top w:val="single" w:sz="4" w:space="0" w:color="000000"/>
              <w:left w:val="single" w:sz="4" w:space="0" w:color="000000"/>
              <w:bottom w:val="single" w:sz="4" w:space="0" w:color="000000"/>
              <w:right w:val="single" w:sz="4" w:space="0" w:color="000000"/>
            </w:tcBorders>
          </w:tcPr>
          <w:p w14:paraId="744A06E4" w14:textId="77777777" w:rsidR="007C78C1" w:rsidRPr="0093742D" w:rsidRDefault="007C78C1" w:rsidP="004F337A">
            <w:pPr>
              <w:keepNext/>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56F73C8E" w14:textId="77777777" w:rsidR="007C78C1" w:rsidRPr="0093742D" w:rsidRDefault="007C78C1" w:rsidP="004F337A">
            <w:pPr>
              <w:keepNext/>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65DB0ACB" w14:textId="77777777" w:rsidR="007C78C1" w:rsidRPr="0093742D" w:rsidRDefault="007C78C1" w:rsidP="004F337A">
            <w:pPr>
              <w:pStyle w:val="TableParagraph"/>
              <w:keepNext/>
              <w:kinsoku w:val="0"/>
              <w:overflowPunct w:val="0"/>
              <w:rPr>
                <w:szCs w:val="22"/>
              </w:rPr>
            </w:pPr>
            <w:r w:rsidRPr="0093742D">
              <w:rPr>
                <w:szCs w:val="22"/>
              </w:rPr>
              <w:t>Trombocitopēnija, leikopēnija</w:t>
            </w:r>
          </w:p>
        </w:tc>
        <w:tc>
          <w:tcPr>
            <w:tcW w:w="1701" w:type="dxa"/>
            <w:tcBorders>
              <w:top w:val="single" w:sz="4" w:space="0" w:color="000000"/>
              <w:left w:val="single" w:sz="4" w:space="0" w:color="000000"/>
              <w:bottom w:val="single" w:sz="4" w:space="0" w:color="000000"/>
              <w:right w:val="single" w:sz="4" w:space="0" w:color="000000"/>
            </w:tcBorders>
          </w:tcPr>
          <w:p w14:paraId="1F3A0D93" w14:textId="77777777" w:rsidR="007C78C1" w:rsidRPr="0093742D" w:rsidRDefault="007C78C1" w:rsidP="004F337A">
            <w:pPr>
              <w:pStyle w:val="TableParagraph"/>
              <w:keepNext/>
              <w:kinsoku w:val="0"/>
              <w:overflowPunct w:val="0"/>
              <w:rPr>
                <w:szCs w:val="22"/>
              </w:rPr>
            </w:pPr>
            <w:r w:rsidRPr="0093742D">
              <w:rPr>
                <w:szCs w:val="22"/>
              </w:rPr>
              <w:t>Pancitopēnija, neitropēnija,</w:t>
            </w:r>
          </w:p>
          <w:p w14:paraId="11279599" w14:textId="77777777" w:rsidR="007C78C1" w:rsidRPr="0093742D" w:rsidRDefault="007C78C1" w:rsidP="004F337A">
            <w:pPr>
              <w:pStyle w:val="TableParagraph"/>
              <w:keepNext/>
              <w:kinsoku w:val="0"/>
              <w:overflowPunct w:val="0"/>
              <w:rPr>
                <w:szCs w:val="22"/>
              </w:rPr>
            </w:pPr>
            <w:r w:rsidRPr="0093742D">
              <w:rPr>
                <w:szCs w:val="22"/>
              </w:rPr>
              <w:t>agranulocitoze</w:t>
            </w:r>
          </w:p>
        </w:tc>
        <w:tc>
          <w:tcPr>
            <w:tcW w:w="1239" w:type="dxa"/>
            <w:tcBorders>
              <w:top w:val="single" w:sz="4" w:space="0" w:color="000000"/>
              <w:left w:val="single" w:sz="4" w:space="0" w:color="000000"/>
              <w:bottom w:val="single" w:sz="4" w:space="0" w:color="000000"/>
              <w:right w:val="single" w:sz="4" w:space="0" w:color="000000"/>
            </w:tcBorders>
          </w:tcPr>
          <w:p w14:paraId="36A2D637" w14:textId="77777777" w:rsidR="007C78C1" w:rsidRPr="0093742D" w:rsidRDefault="007C78C1" w:rsidP="004F337A">
            <w:pPr>
              <w:pStyle w:val="TableParagraph"/>
              <w:keepNext/>
              <w:kinsoku w:val="0"/>
              <w:overflowPunct w:val="0"/>
              <w:rPr>
                <w:szCs w:val="22"/>
              </w:rPr>
            </w:pPr>
          </w:p>
        </w:tc>
      </w:tr>
      <w:tr w:rsidR="007C78C1" w:rsidRPr="0093742D" w14:paraId="7FF7EF78"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5912423D" w14:textId="77777777" w:rsidR="007C78C1" w:rsidRPr="0093742D" w:rsidRDefault="007C78C1" w:rsidP="00580FC6">
            <w:pPr>
              <w:pStyle w:val="TableParagraph"/>
              <w:kinsoku w:val="0"/>
              <w:overflowPunct w:val="0"/>
              <w:rPr>
                <w:b/>
                <w:szCs w:val="22"/>
              </w:rPr>
            </w:pPr>
            <w:r w:rsidRPr="0093742D">
              <w:rPr>
                <w:b/>
                <w:szCs w:val="22"/>
              </w:rPr>
              <w:t>Imūnās sistēmas traucējumi</w:t>
            </w:r>
          </w:p>
        </w:tc>
        <w:tc>
          <w:tcPr>
            <w:tcW w:w="1692" w:type="dxa"/>
            <w:tcBorders>
              <w:top w:val="single" w:sz="4" w:space="0" w:color="000000"/>
              <w:left w:val="single" w:sz="4" w:space="0" w:color="000000"/>
              <w:bottom w:val="single" w:sz="4" w:space="0" w:color="000000"/>
              <w:right w:val="single" w:sz="4" w:space="0" w:color="000000"/>
            </w:tcBorders>
          </w:tcPr>
          <w:p w14:paraId="2C840470"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5FAB1434" w14:textId="77777777" w:rsidR="007C78C1" w:rsidRPr="0093742D" w:rsidRDefault="007C78C1" w:rsidP="00580FC6">
            <w:pPr>
              <w:pStyle w:val="TableParagraph"/>
              <w:kinsoku w:val="0"/>
              <w:overflowPunct w:val="0"/>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4132EEB9" w14:textId="77777777" w:rsidR="007C78C1" w:rsidRPr="0093742D" w:rsidRDefault="007C78C1" w:rsidP="00541053">
            <w:pPr>
              <w:pStyle w:val="TableParagraph"/>
              <w:kinsoku w:val="0"/>
              <w:overflowPunct w:val="0"/>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59FD1542" w14:textId="30EC2F70" w:rsidR="007C78C1" w:rsidRPr="0093742D" w:rsidRDefault="007C78C1" w:rsidP="00580FC6">
            <w:pPr>
              <w:rPr>
                <w:szCs w:val="22"/>
              </w:rPr>
            </w:pPr>
            <w:r w:rsidRPr="0093742D">
              <w:rPr>
                <w:szCs w:val="22"/>
              </w:rPr>
              <w:t>Zāļu izraisītas reakcijas ar eozinofīliju un sistēmiskiem simptomiem (DRESS)</w:t>
            </w:r>
            <w:r w:rsidR="00FA3BCE" w:rsidRPr="00FA3BCE">
              <w:rPr>
                <w:szCs w:val="22"/>
                <w:vertAlign w:val="superscript"/>
              </w:rPr>
              <w:t>(1</w:t>
            </w:r>
            <w:r w:rsidR="00FA3BCE">
              <w:rPr>
                <w:szCs w:val="22"/>
                <w:vertAlign w:val="superscript"/>
              </w:rPr>
              <w:t>)</w:t>
            </w:r>
            <w:r w:rsidRPr="0093742D">
              <w:rPr>
                <w:szCs w:val="22"/>
              </w:rPr>
              <w:t>, paaugstināta jutība (tai skaitā, angioedēma un anafilakse)</w:t>
            </w:r>
          </w:p>
        </w:tc>
        <w:tc>
          <w:tcPr>
            <w:tcW w:w="1239" w:type="dxa"/>
            <w:tcBorders>
              <w:top w:val="single" w:sz="4" w:space="0" w:color="000000"/>
              <w:left w:val="single" w:sz="4" w:space="0" w:color="000000"/>
              <w:bottom w:val="single" w:sz="4" w:space="0" w:color="000000"/>
              <w:right w:val="single" w:sz="4" w:space="0" w:color="000000"/>
            </w:tcBorders>
          </w:tcPr>
          <w:p w14:paraId="5D256DF3" w14:textId="77777777" w:rsidR="007C78C1" w:rsidRPr="0093742D" w:rsidRDefault="007C78C1" w:rsidP="00580FC6">
            <w:pPr>
              <w:rPr>
                <w:szCs w:val="22"/>
              </w:rPr>
            </w:pPr>
          </w:p>
        </w:tc>
      </w:tr>
      <w:tr w:rsidR="007C78C1" w:rsidRPr="0093742D" w14:paraId="51E853EF"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65AAD9E2" w14:textId="77777777" w:rsidR="007C78C1" w:rsidRPr="0093742D" w:rsidRDefault="007C78C1" w:rsidP="00580FC6">
            <w:pPr>
              <w:pStyle w:val="TableParagraph"/>
              <w:kinsoku w:val="0"/>
              <w:overflowPunct w:val="0"/>
              <w:rPr>
                <w:b/>
                <w:szCs w:val="22"/>
              </w:rPr>
            </w:pPr>
            <w:r w:rsidRPr="0093742D">
              <w:rPr>
                <w:b/>
                <w:szCs w:val="22"/>
              </w:rPr>
              <w:t>Vielmaiņas un uztures traucējumi</w:t>
            </w:r>
          </w:p>
        </w:tc>
        <w:tc>
          <w:tcPr>
            <w:tcW w:w="1692" w:type="dxa"/>
            <w:tcBorders>
              <w:top w:val="single" w:sz="4" w:space="0" w:color="000000"/>
              <w:left w:val="single" w:sz="4" w:space="0" w:color="000000"/>
              <w:bottom w:val="single" w:sz="4" w:space="0" w:color="000000"/>
              <w:right w:val="single" w:sz="4" w:space="0" w:color="000000"/>
            </w:tcBorders>
          </w:tcPr>
          <w:p w14:paraId="6675A6B7"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4A899EBC" w14:textId="77777777" w:rsidR="007C78C1" w:rsidRPr="0093742D" w:rsidRDefault="007C78C1" w:rsidP="00580FC6">
            <w:pPr>
              <w:pStyle w:val="TableParagraph"/>
              <w:kinsoku w:val="0"/>
              <w:overflowPunct w:val="0"/>
              <w:rPr>
                <w:szCs w:val="22"/>
              </w:rPr>
            </w:pPr>
            <w:r w:rsidRPr="0093742D">
              <w:rPr>
                <w:szCs w:val="22"/>
              </w:rPr>
              <w:t>Anoreksija</w:t>
            </w:r>
          </w:p>
        </w:tc>
        <w:tc>
          <w:tcPr>
            <w:tcW w:w="1843" w:type="dxa"/>
            <w:tcBorders>
              <w:top w:val="single" w:sz="4" w:space="0" w:color="000000"/>
              <w:left w:val="single" w:sz="4" w:space="0" w:color="000000"/>
              <w:bottom w:val="single" w:sz="4" w:space="0" w:color="000000"/>
              <w:right w:val="single" w:sz="4" w:space="0" w:color="000000"/>
            </w:tcBorders>
          </w:tcPr>
          <w:p w14:paraId="1C9B6D7D" w14:textId="77777777" w:rsidR="007C78C1" w:rsidRPr="0093742D" w:rsidRDefault="007C78C1" w:rsidP="00541053">
            <w:pPr>
              <w:pStyle w:val="TableParagraph"/>
              <w:kinsoku w:val="0"/>
              <w:overflowPunct w:val="0"/>
              <w:rPr>
                <w:szCs w:val="22"/>
              </w:rPr>
            </w:pPr>
            <w:r w:rsidRPr="0093742D">
              <w:rPr>
                <w:szCs w:val="22"/>
              </w:rPr>
              <w:t>Ķermeņa masas samazināšanās, ķermeņa masas palielināšanās</w:t>
            </w:r>
          </w:p>
        </w:tc>
        <w:tc>
          <w:tcPr>
            <w:tcW w:w="1701" w:type="dxa"/>
            <w:tcBorders>
              <w:top w:val="single" w:sz="4" w:space="0" w:color="000000"/>
              <w:left w:val="single" w:sz="4" w:space="0" w:color="000000"/>
              <w:bottom w:val="single" w:sz="4" w:space="0" w:color="000000"/>
              <w:right w:val="single" w:sz="4" w:space="0" w:color="000000"/>
            </w:tcBorders>
          </w:tcPr>
          <w:p w14:paraId="11C40A10" w14:textId="77777777" w:rsidR="007C78C1" w:rsidRPr="0093742D" w:rsidRDefault="007C78C1" w:rsidP="00580FC6">
            <w:pPr>
              <w:rPr>
                <w:szCs w:val="22"/>
              </w:rPr>
            </w:pPr>
            <w:r w:rsidRPr="0093742D">
              <w:rPr>
                <w:szCs w:val="22"/>
              </w:rPr>
              <w:t>Hiponatrēmija</w:t>
            </w:r>
          </w:p>
        </w:tc>
        <w:tc>
          <w:tcPr>
            <w:tcW w:w="1239" w:type="dxa"/>
            <w:tcBorders>
              <w:top w:val="single" w:sz="4" w:space="0" w:color="000000"/>
              <w:left w:val="single" w:sz="4" w:space="0" w:color="000000"/>
              <w:bottom w:val="single" w:sz="4" w:space="0" w:color="000000"/>
              <w:right w:val="single" w:sz="4" w:space="0" w:color="000000"/>
            </w:tcBorders>
          </w:tcPr>
          <w:p w14:paraId="28C2BD63" w14:textId="77777777" w:rsidR="007C78C1" w:rsidRPr="0093742D" w:rsidRDefault="007C78C1" w:rsidP="00580FC6">
            <w:pPr>
              <w:rPr>
                <w:szCs w:val="22"/>
              </w:rPr>
            </w:pPr>
          </w:p>
        </w:tc>
      </w:tr>
      <w:tr w:rsidR="007C78C1" w:rsidRPr="0093742D" w14:paraId="650D2CF4"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58E8D0EA" w14:textId="77777777" w:rsidR="007C78C1" w:rsidRDefault="007C78C1" w:rsidP="009E6CB8">
            <w:pPr>
              <w:pStyle w:val="TableParagraph"/>
              <w:keepNext/>
              <w:keepLines/>
              <w:kinsoku w:val="0"/>
              <w:overflowPunct w:val="0"/>
              <w:rPr>
                <w:b/>
                <w:szCs w:val="22"/>
              </w:rPr>
            </w:pPr>
            <w:r w:rsidRPr="0093742D">
              <w:rPr>
                <w:b/>
                <w:szCs w:val="22"/>
              </w:rPr>
              <w:lastRenderedPageBreak/>
              <w:t>Psihiskie</w:t>
            </w:r>
          </w:p>
          <w:p w14:paraId="76A379B8" w14:textId="77777777" w:rsidR="007C78C1" w:rsidRPr="0093742D" w:rsidRDefault="007C78C1" w:rsidP="009E6CB8">
            <w:pPr>
              <w:pStyle w:val="TableParagraph"/>
              <w:keepNext/>
              <w:keepLines/>
              <w:kinsoku w:val="0"/>
              <w:overflowPunct w:val="0"/>
              <w:rPr>
                <w:b/>
                <w:szCs w:val="22"/>
              </w:rPr>
            </w:pPr>
            <w:r w:rsidRPr="0093742D">
              <w:rPr>
                <w:b/>
                <w:szCs w:val="22"/>
              </w:rPr>
              <w:t>traucējumi</w:t>
            </w:r>
          </w:p>
        </w:tc>
        <w:tc>
          <w:tcPr>
            <w:tcW w:w="1692" w:type="dxa"/>
            <w:tcBorders>
              <w:top w:val="single" w:sz="4" w:space="0" w:color="000000"/>
              <w:left w:val="single" w:sz="4" w:space="0" w:color="000000"/>
              <w:bottom w:val="single" w:sz="4" w:space="0" w:color="000000"/>
              <w:right w:val="single" w:sz="4" w:space="0" w:color="000000"/>
            </w:tcBorders>
          </w:tcPr>
          <w:p w14:paraId="78818A71" w14:textId="77777777" w:rsidR="007C78C1" w:rsidRPr="0093742D" w:rsidRDefault="007C78C1" w:rsidP="009E6CB8">
            <w:pPr>
              <w:keepNext/>
              <w:keepLines/>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1CA901F8" w14:textId="77777777" w:rsidR="007C78C1" w:rsidRDefault="007C78C1" w:rsidP="009E6CB8">
            <w:pPr>
              <w:pStyle w:val="TableParagraph"/>
              <w:keepNext/>
              <w:keepLines/>
              <w:kinsoku w:val="0"/>
              <w:overflowPunct w:val="0"/>
              <w:rPr>
                <w:szCs w:val="22"/>
              </w:rPr>
            </w:pPr>
            <w:r w:rsidRPr="0093742D">
              <w:rPr>
                <w:szCs w:val="22"/>
              </w:rPr>
              <w:t>Depresija,</w:t>
            </w:r>
            <w:r>
              <w:rPr>
                <w:szCs w:val="22"/>
              </w:rPr>
              <w:t xml:space="preserve"> </w:t>
            </w:r>
            <w:r w:rsidRPr="0093742D">
              <w:rPr>
                <w:szCs w:val="22"/>
              </w:rPr>
              <w:t>naidīgums/</w:t>
            </w:r>
          </w:p>
          <w:p w14:paraId="1ABD56BF" w14:textId="77777777" w:rsidR="007C78C1" w:rsidRDefault="007C78C1" w:rsidP="009E6CB8">
            <w:pPr>
              <w:pStyle w:val="TableParagraph"/>
              <w:keepNext/>
              <w:keepLines/>
              <w:kinsoku w:val="0"/>
              <w:overflowPunct w:val="0"/>
              <w:rPr>
                <w:szCs w:val="22"/>
              </w:rPr>
            </w:pPr>
            <w:r w:rsidRPr="0093742D">
              <w:rPr>
                <w:szCs w:val="22"/>
              </w:rPr>
              <w:t>agresivitāte,</w:t>
            </w:r>
            <w:r>
              <w:rPr>
                <w:szCs w:val="22"/>
              </w:rPr>
              <w:t xml:space="preserve"> </w:t>
            </w:r>
            <w:r w:rsidRPr="0093742D">
              <w:rPr>
                <w:szCs w:val="22"/>
              </w:rPr>
              <w:t>trauksme, bezmiegs,</w:t>
            </w:r>
            <w:r>
              <w:rPr>
                <w:szCs w:val="22"/>
              </w:rPr>
              <w:t xml:space="preserve"> </w:t>
            </w:r>
            <w:r w:rsidRPr="0093742D">
              <w:rPr>
                <w:szCs w:val="22"/>
              </w:rPr>
              <w:t>nervozitāte/</w:t>
            </w:r>
          </w:p>
          <w:p w14:paraId="6CB59415" w14:textId="77777777" w:rsidR="007C78C1" w:rsidRPr="0093742D" w:rsidRDefault="007C78C1" w:rsidP="009E6CB8">
            <w:pPr>
              <w:pStyle w:val="TableParagraph"/>
              <w:keepNext/>
              <w:keepLines/>
              <w:kinsoku w:val="0"/>
              <w:overflowPunct w:val="0"/>
              <w:rPr>
                <w:szCs w:val="22"/>
              </w:rPr>
            </w:pPr>
            <w:r w:rsidRPr="0093742D">
              <w:rPr>
                <w:szCs w:val="22"/>
              </w:rPr>
              <w:t>aizkaitināmība</w:t>
            </w:r>
          </w:p>
        </w:tc>
        <w:tc>
          <w:tcPr>
            <w:tcW w:w="1843" w:type="dxa"/>
            <w:tcBorders>
              <w:top w:val="single" w:sz="4" w:space="0" w:color="000000"/>
              <w:left w:val="single" w:sz="4" w:space="0" w:color="000000"/>
              <w:bottom w:val="single" w:sz="4" w:space="0" w:color="000000"/>
              <w:right w:val="single" w:sz="4" w:space="0" w:color="000000"/>
            </w:tcBorders>
          </w:tcPr>
          <w:p w14:paraId="0CFEDA66" w14:textId="77777777" w:rsidR="007C78C1" w:rsidRDefault="007C78C1" w:rsidP="009E6CB8">
            <w:pPr>
              <w:pStyle w:val="TableParagraph"/>
              <w:keepNext/>
              <w:keepLines/>
              <w:kinsoku w:val="0"/>
              <w:overflowPunct w:val="0"/>
              <w:rPr>
                <w:szCs w:val="22"/>
              </w:rPr>
            </w:pPr>
            <w:r w:rsidRPr="0093742D">
              <w:rPr>
                <w:szCs w:val="22"/>
              </w:rPr>
              <w:t>Pašnāvības</w:t>
            </w:r>
          </w:p>
          <w:p w14:paraId="280D3CC5" w14:textId="77777777" w:rsidR="007C78C1" w:rsidRDefault="007C78C1" w:rsidP="009E6CB8">
            <w:pPr>
              <w:pStyle w:val="TableParagraph"/>
              <w:keepNext/>
              <w:keepLines/>
              <w:kinsoku w:val="0"/>
              <w:overflowPunct w:val="0"/>
              <w:rPr>
                <w:szCs w:val="22"/>
              </w:rPr>
            </w:pPr>
            <w:r w:rsidRPr="0093742D">
              <w:rPr>
                <w:szCs w:val="22"/>
              </w:rPr>
              <w:t>mēģinājums, domas</w:t>
            </w:r>
          </w:p>
          <w:p w14:paraId="1EE11082" w14:textId="77777777" w:rsidR="007C78C1" w:rsidRDefault="007C78C1" w:rsidP="009E6CB8">
            <w:pPr>
              <w:pStyle w:val="TableParagraph"/>
              <w:keepNext/>
              <w:keepLines/>
              <w:kinsoku w:val="0"/>
              <w:overflowPunct w:val="0"/>
              <w:rPr>
                <w:szCs w:val="22"/>
              </w:rPr>
            </w:pPr>
            <w:r w:rsidRPr="0093742D">
              <w:rPr>
                <w:szCs w:val="22"/>
              </w:rPr>
              <w:t>par pašnāvību,</w:t>
            </w:r>
            <w:r>
              <w:rPr>
                <w:szCs w:val="22"/>
              </w:rPr>
              <w:t xml:space="preserve"> </w:t>
            </w:r>
            <w:r w:rsidRPr="0093742D">
              <w:rPr>
                <w:szCs w:val="22"/>
              </w:rPr>
              <w:t>psihotiski</w:t>
            </w:r>
          </w:p>
          <w:p w14:paraId="3B4314E2" w14:textId="77777777" w:rsidR="007C78C1" w:rsidRDefault="007C78C1" w:rsidP="009E6CB8">
            <w:pPr>
              <w:pStyle w:val="TableParagraph"/>
              <w:keepNext/>
              <w:keepLines/>
              <w:kinsoku w:val="0"/>
              <w:overflowPunct w:val="0"/>
              <w:rPr>
                <w:szCs w:val="22"/>
              </w:rPr>
            </w:pPr>
            <w:r w:rsidRPr="0093742D">
              <w:rPr>
                <w:szCs w:val="22"/>
              </w:rPr>
              <w:t>traucējumi,</w:t>
            </w:r>
          </w:p>
          <w:p w14:paraId="1784EAC9" w14:textId="77777777" w:rsidR="007C78C1" w:rsidRDefault="007C78C1" w:rsidP="009E6CB8">
            <w:pPr>
              <w:pStyle w:val="TableParagraph"/>
              <w:keepNext/>
              <w:keepLines/>
              <w:kinsoku w:val="0"/>
              <w:overflowPunct w:val="0"/>
              <w:rPr>
                <w:szCs w:val="22"/>
              </w:rPr>
            </w:pPr>
            <w:r w:rsidRPr="0093742D">
              <w:rPr>
                <w:szCs w:val="22"/>
              </w:rPr>
              <w:t>neparasta uzvedība,</w:t>
            </w:r>
          </w:p>
          <w:p w14:paraId="612FDBD6" w14:textId="77777777" w:rsidR="007C78C1" w:rsidRDefault="007C78C1" w:rsidP="009E6CB8">
            <w:pPr>
              <w:pStyle w:val="TableParagraph"/>
              <w:keepNext/>
              <w:keepLines/>
              <w:kinsoku w:val="0"/>
              <w:overflowPunct w:val="0"/>
              <w:rPr>
                <w:szCs w:val="22"/>
              </w:rPr>
            </w:pPr>
            <w:r w:rsidRPr="0093742D">
              <w:rPr>
                <w:szCs w:val="22"/>
              </w:rPr>
              <w:t>halucinācijas,</w:t>
            </w:r>
          </w:p>
          <w:p w14:paraId="04119123" w14:textId="77777777" w:rsidR="007C78C1" w:rsidRDefault="007C78C1" w:rsidP="009E6CB8">
            <w:pPr>
              <w:pStyle w:val="TableParagraph"/>
              <w:keepNext/>
              <w:keepLines/>
              <w:kinsoku w:val="0"/>
              <w:overflowPunct w:val="0"/>
              <w:rPr>
                <w:szCs w:val="22"/>
              </w:rPr>
            </w:pPr>
            <w:r w:rsidRPr="0093742D">
              <w:rPr>
                <w:szCs w:val="22"/>
              </w:rPr>
              <w:t>dusmas, apjukums,</w:t>
            </w:r>
          </w:p>
          <w:p w14:paraId="30F9B0E0" w14:textId="77777777" w:rsidR="007C78C1" w:rsidRDefault="007C78C1" w:rsidP="009E6CB8">
            <w:pPr>
              <w:pStyle w:val="TableParagraph"/>
              <w:keepNext/>
              <w:keepLines/>
              <w:kinsoku w:val="0"/>
              <w:overflowPunct w:val="0"/>
              <w:rPr>
                <w:szCs w:val="22"/>
              </w:rPr>
            </w:pPr>
            <w:r w:rsidRPr="0093742D">
              <w:rPr>
                <w:szCs w:val="22"/>
              </w:rPr>
              <w:t>panikas lēkme,</w:t>
            </w:r>
          </w:p>
          <w:p w14:paraId="76034DF3" w14:textId="77777777" w:rsidR="007C78C1" w:rsidRDefault="007C78C1" w:rsidP="009E6CB8">
            <w:pPr>
              <w:pStyle w:val="TableParagraph"/>
              <w:keepNext/>
              <w:keepLines/>
              <w:kinsoku w:val="0"/>
              <w:overflowPunct w:val="0"/>
              <w:rPr>
                <w:szCs w:val="22"/>
              </w:rPr>
            </w:pPr>
            <w:r w:rsidRPr="0093742D">
              <w:rPr>
                <w:szCs w:val="22"/>
              </w:rPr>
              <w:t>emocionāla</w:t>
            </w:r>
          </w:p>
          <w:p w14:paraId="77D2558A" w14:textId="77777777" w:rsidR="007C78C1" w:rsidRDefault="007C78C1" w:rsidP="009E6CB8">
            <w:pPr>
              <w:pStyle w:val="TableParagraph"/>
              <w:keepNext/>
              <w:keepLines/>
              <w:kinsoku w:val="0"/>
              <w:overflowPunct w:val="0"/>
              <w:rPr>
                <w:szCs w:val="22"/>
              </w:rPr>
            </w:pPr>
            <w:r w:rsidRPr="0093742D">
              <w:rPr>
                <w:szCs w:val="22"/>
              </w:rPr>
              <w:t>labilitāte/</w:t>
            </w:r>
          </w:p>
          <w:p w14:paraId="5B288F7C" w14:textId="77777777" w:rsidR="007C78C1" w:rsidRDefault="007C78C1" w:rsidP="009E6CB8">
            <w:pPr>
              <w:pStyle w:val="TableParagraph"/>
              <w:keepNext/>
              <w:keepLines/>
              <w:kinsoku w:val="0"/>
              <w:overflowPunct w:val="0"/>
              <w:rPr>
                <w:szCs w:val="22"/>
              </w:rPr>
            </w:pPr>
            <w:r w:rsidRPr="0093742D">
              <w:rPr>
                <w:szCs w:val="22"/>
              </w:rPr>
              <w:t>garastāvokļa</w:t>
            </w:r>
          </w:p>
          <w:p w14:paraId="3E1567BB" w14:textId="77777777" w:rsidR="007C78C1" w:rsidRPr="0093742D" w:rsidRDefault="007C78C1" w:rsidP="009E6CB8">
            <w:pPr>
              <w:pStyle w:val="TableParagraph"/>
              <w:keepNext/>
              <w:keepLines/>
              <w:kinsoku w:val="0"/>
              <w:overflowPunct w:val="0"/>
              <w:rPr>
                <w:szCs w:val="22"/>
              </w:rPr>
            </w:pPr>
            <w:r w:rsidRPr="0093742D">
              <w:rPr>
                <w:szCs w:val="22"/>
              </w:rPr>
              <w:t>svārstības, uzbudinājums</w:t>
            </w:r>
          </w:p>
        </w:tc>
        <w:tc>
          <w:tcPr>
            <w:tcW w:w="1701" w:type="dxa"/>
            <w:tcBorders>
              <w:top w:val="single" w:sz="4" w:space="0" w:color="000000"/>
              <w:left w:val="single" w:sz="4" w:space="0" w:color="000000"/>
              <w:bottom w:val="single" w:sz="4" w:space="0" w:color="000000"/>
              <w:right w:val="single" w:sz="4" w:space="0" w:color="000000"/>
            </w:tcBorders>
          </w:tcPr>
          <w:p w14:paraId="5639490C" w14:textId="77777777" w:rsidR="007C78C1" w:rsidRDefault="007C78C1" w:rsidP="009E6CB8">
            <w:pPr>
              <w:keepNext/>
              <w:keepLines/>
              <w:rPr>
                <w:szCs w:val="22"/>
              </w:rPr>
            </w:pPr>
            <w:r w:rsidRPr="0093742D">
              <w:rPr>
                <w:szCs w:val="22"/>
              </w:rPr>
              <w:t>Pašnāvība,</w:t>
            </w:r>
            <w:r>
              <w:rPr>
                <w:szCs w:val="22"/>
              </w:rPr>
              <w:t xml:space="preserve"> </w:t>
            </w:r>
            <w:r w:rsidRPr="0093742D">
              <w:rPr>
                <w:szCs w:val="22"/>
              </w:rPr>
              <w:t>personības</w:t>
            </w:r>
            <w:r>
              <w:rPr>
                <w:szCs w:val="22"/>
              </w:rPr>
              <w:t xml:space="preserve"> </w:t>
            </w:r>
            <w:r w:rsidRPr="0093742D">
              <w:rPr>
                <w:szCs w:val="22"/>
              </w:rPr>
              <w:t>pārmaiņas,</w:t>
            </w:r>
            <w:r>
              <w:rPr>
                <w:szCs w:val="22"/>
              </w:rPr>
              <w:t xml:space="preserve"> </w:t>
            </w:r>
            <w:r w:rsidRPr="0093742D">
              <w:rPr>
                <w:szCs w:val="22"/>
              </w:rPr>
              <w:t>domāšanas</w:t>
            </w:r>
          </w:p>
          <w:p w14:paraId="6EB44293" w14:textId="6B930B2F" w:rsidR="007C78C1" w:rsidRPr="0093742D" w:rsidRDefault="000C37DF" w:rsidP="009E6CB8">
            <w:pPr>
              <w:keepNext/>
              <w:keepLines/>
              <w:rPr>
                <w:szCs w:val="22"/>
              </w:rPr>
            </w:pPr>
            <w:r>
              <w:rPr>
                <w:szCs w:val="22"/>
              </w:rPr>
              <w:t>t</w:t>
            </w:r>
            <w:r w:rsidR="007C78C1" w:rsidRPr="0093742D">
              <w:rPr>
                <w:szCs w:val="22"/>
              </w:rPr>
              <w:t>raucējumi</w:t>
            </w:r>
            <w:r>
              <w:rPr>
                <w:szCs w:val="22"/>
              </w:rPr>
              <w:t>,</w:t>
            </w:r>
            <w:r w:rsidR="007C78C1">
              <w:rPr>
                <w:szCs w:val="22"/>
              </w:rPr>
              <w:t xml:space="preserve"> delīrijs</w:t>
            </w:r>
          </w:p>
        </w:tc>
        <w:tc>
          <w:tcPr>
            <w:tcW w:w="1239" w:type="dxa"/>
            <w:tcBorders>
              <w:top w:val="single" w:sz="4" w:space="0" w:color="000000"/>
              <w:left w:val="single" w:sz="4" w:space="0" w:color="000000"/>
              <w:bottom w:val="single" w:sz="4" w:space="0" w:color="000000"/>
              <w:right w:val="single" w:sz="4" w:space="0" w:color="000000"/>
            </w:tcBorders>
          </w:tcPr>
          <w:p w14:paraId="146AECDA" w14:textId="36D84A19" w:rsidR="007C78C1" w:rsidRPr="0093742D" w:rsidRDefault="007C78C1" w:rsidP="00693CB4">
            <w:pPr>
              <w:rPr>
                <w:szCs w:val="22"/>
              </w:rPr>
            </w:pPr>
            <w:r>
              <w:rPr>
                <w:szCs w:val="22"/>
              </w:rPr>
              <w:t>Obsesīvi kompulsīvi traucējumi</w:t>
            </w:r>
            <w:r w:rsidR="00FA3BCE" w:rsidRPr="00FA3BCE">
              <w:rPr>
                <w:vertAlign w:val="superscript"/>
              </w:rPr>
              <w:t>(</w:t>
            </w:r>
            <w:r w:rsidR="00FA3BCE">
              <w:rPr>
                <w:vertAlign w:val="superscript"/>
              </w:rPr>
              <w:t>2)</w:t>
            </w:r>
          </w:p>
        </w:tc>
      </w:tr>
      <w:tr w:rsidR="007C78C1" w:rsidRPr="0093742D" w14:paraId="4EA4CA1B" w14:textId="77777777" w:rsidTr="004F337A">
        <w:tc>
          <w:tcPr>
            <w:tcW w:w="1663" w:type="dxa"/>
            <w:tcBorders>
              <w:top w:val="single" w:sz="4" w:space="0" w:color="000000"/>
              <w:left w:val="single" w:sz="4" w:space="0" w:color="000000"/>
              <w:right w:val="single" w:sz="4" w:space="0" w:color="000000"/>
            </w:tcBorders>
          </w:tcPr>
          <w:p w14:paraId="45826A9A" w14:textId="77777777" w:rsidR="007C78C1" w:rsidRPr="0093742D" w:rsidRDefault="007C78C1" w:rsidP="006F1997">
            <w:pPr>
              <w:pStyle w:val="TableParagraph"/>
              <w:keepNext/>
              <w:kinsoku w:val="0"/>
              <w:overflowPunct w:val="0"/>
              <w:rPr>
                <w:b/>
                <w:szCs w:val="22"/>
              </w:rPr>
            </w:pPr>
            <w:r w:rsidRPr="0093742D">
              <w:rPr>
                <w:b/>
                <w:szCs w:val="22"/>
              </w:rPr>
              <w:t>Nervu sistēmas traucējumi</w:t>
            </w:r>
          </w:p>
        </w:tc>
        <w:tc>
          <w:tcPr>
            <w:tcW w:w="1692" w:type="dxa"/>
            <w:tcBorders>
              <w:top w:val="single" w:sz="4" w:space="0" w:color="000000"/>
              <w:left w:val="single" w:sz="4" w:space="0" w:color="000000"/>
              <w:right w:val="single" w:sz="4" w:space="0" w:color="000000"/>
            </w:tcBorders>
          </w:tcPr>
          <w:p w14:paraId="3740673E" w14:textId="77777777" w:rsidR="007C78C1" w:rsidRPr="0093742D" w:rsidRDefault="007C78C1" w:rsidP="006F1997">
            <w:pPr>
              <w:pStyle w:val="TableParagraph"/>
              <w:keepNext/>
              <w:kinsoku w:val="0"/>
              <w:overflowPunct w:val="0"/>
              <w:rPr>
                <w:szCs w:val="22"/>
              </w:rPr>
            </w:pPr>
            <w:r w:rsidRPr="0093742D">
              <w:rPr>
                <w:szCs w:val="22"/>
              </w:rPr>
              <w:t>Miegainība, galvassāpes</w:t>
            </w:r>
          </w:p>
        </w:tc>
        <w:tc>
          <w:tcPr>
            <w:tcW w:w="1953" w:type="dxa"/>
            <w:tcBorders>
              <w:top w:val="single" w:sz="4" w:space="0" w:color="000000"/>
              <w:left w:val="single" w:sz="4" w:space="0" w:color="000000"/>
              <w:right w:val="single" w:sz="4" w:space="0" w:color="000000"/>
            </w:tcBorders>
          </w:tcPr>
          <w:p w14:paraId="3CC5926F" w14:textId="77777777" w:rsidR="007C78C1" w:rsidRPr="0093742D" w:rsidRDefault="007C78C1" w:rsidP="006F1997">
            <w:pPr>
              <w:pStyle w:val="TableParagraph"/>
              <w:keepNext/>
              <w:kinsoku w:val="0"/>
              <w:overflowPunct w:val="0"/>
              <w:rPr>
                <w:szCs w:val="22"/>
              </w:rPr>
            </w:pPr>
            <w:r w:rsidRPr="0093742D">
              <w:rPr>
                <w:szCs w:val="22"/>
              </w:rPr>
              <w:t>Krampji, līdzsvara traucējumi,</w:t>
            </w:r>
          </w:p>
          <w:p w14:paraId="028F8F29" w14:textId="77777777" w:rsidR="007C78C1" w:rsidRPr="0093742D" w:rsidRDefault="007C78C1" w:rsidP="006F1997">
            <w:pPr>
              <w:pStyle w:val="TableParagraph"/>
              <w:keepNext/>
              <w:kinsoku w:val="0"/>
              <w:overflowPunct w:val="0"/>
              <w:rPr>
                <w:szCs w:val="22"/>
              </w:rPr>
            </w:pPr>
            <w:r w:rsidRPr="0093742D">
              <w:rPr>
                <w:szCs w:val="22"/>
              </w:rPr>
              <w:t>reibonis, letarģija, trīce</w:t>
            </w:r>
          </w:p>
        </w:tc>
        <w:tc>
          <w:tcPr>
            <w:tcW w:w="1843" w:type="dxa"/>
            <w:tcBorders>
              <w:top w:val="single" w:sz="4" w:space="0" w:color="000000"/>
              <w:left w:val="single" w:sz="4" w:space="0" w:color="000000"/>
              <w:right w:val="single" w:sz="4" w:space="0" w:color="000000"/>
            </w:tcBorders>
          </w:tcPr>
          <w:p w14:paraId="5873BB69" w14:textId="77777777" w:rsidR="007C78C1" w:rsidRPr="0093742D" w:rsidRDefault="007C78C1" w:rsidP="006F1997">
            <w:pPr>
              <w:pStyle w:val="TableParagraph"/>
              <w:keepNext/>
              <w:kinsoku w:val="0"/>
              <w:overflowPunct w:val="0"/>
              <w:rPr>
                <w:szCs w:val="22"/>
              </w:rPr>
            </w:pPr>
            <w:r w:rsidRPr="0093742D">
              <w:rPr>
                <w:szCs w:val="22"/>
              </w:rPr>
              <w:t>Amnēzija, atmiņas pasliktināšanās,</w:t>
            </w:r>
          </w:p>
          <w:p w14:paraId="6AE988BB" w14:textId="77777777" w:rsidR="007C78C1" w:rsidRPr="0093742D" w:rsidRDefault="007C78C1" w:rsidP="006F1997">
            <w:pPr>
              <w:pStyle w:val="TableParagraph"/>
              <w:keepNext/>
              <w:kinsoku w:val="0"/>
              <w:overflowPunct w:val="0"/>
              <w:rPr>
                <w:szCs w:val="22"/>
              </w:rPr>
            </w:pPr>
            <w:r w:rsidRPr="0093742D">
              <w:rPr>
                <w:szCs w:val="22"/>
              </w:rPr>
              <w:t>koordinācijas traucējumi/ataksija, parestēzijas, uzmanības traucējumi</w:t>
            </w:r>
          </w:p>
        </w:tc>
        <w:tc>
          <w:tcPr>
            <w:tcW w:w="1701" w:type="dxa"/>
            <w:tcBorders>
              <w:top w:val="single" w:sz="4" w:space="0" w:color="000000"/>
              <w:left w:val="single" w:sz="4" w:space="0" w:color="000000"/>
              <w:right w:val="single" w:sz="4" w:space="0" w:color="000000"/>
            </w:tcBorders>
          </w:tcPr>
          <w:p w14:paraId="1C2F59C2" w14:textId="77777777" w:rsidR="007C78C1" w:rsidRPr="0093742D" w:rsidRDefault="007C78C1" w:rsidP="006F1997">
            <w:pPr>
              <w:pStyle w:val="TableParagraph"/>
              <w:keepNext/>
              <w:kinsoku w:val="0"/>
              <w:overflowPunct w:val="0"/>
              <w:rPr>
                <w:szCs w:val="22"/>
              </w:rPr>
            </w:pPr>
            <w:r w:rsidRPr="0093742D">
              <w:rPr>
                <w:szCs w:val="22"/>
              </w:rPr>
              <w:t>Horeoatetoze, diskinēzija,</w:t>
            </w:r>
          </w:p>
          <w:p w14:paraId="5F9329A3" w14:textId="77777777" w:rsidR="007C78C1" w:rsidRPr="0093742D" w:rsidRDefault="007C78C1" w:rsidP="006F1997">
            <w:pPr>
              <w:pStyle w:val="TableParagraph"/>
              <w:keepNext/>
              <w:kinsoku w:val="0"/>
              <w:overflowPunct w:val="0"/>
              <w:rPr>
                <w:szCs w:val="22"/>
              </w:rPr>
            </w:pPr>
            <w:r>
              <w:rPr>
                <w:szCs w:val="22"/>
              </w:rPr>
              <w:t>h</w:t>
            </w:r>
            <w:r w:rsidRPr="0093742D">
              <w:rPr>
                <w:szCs w:val="22"/>
              </w:rPr>
              <w:t xml:space="preserve">iperkinēze, </w:t>
            </w:r>
          </w:p>
          <w:p w14:paraId="2BB13AF7" w14:textId="229F6CC3" w:rsidR="007C78C1" w:rsidRPr="0093742D" w:rsidRDefault="007C78C1" w:rsidP="006F1997">
            <w:pPr>
              <w:pStyle w:val="TableParagraph"/>
              <w:keepNext/>
              <w:kinsoku w:val="0"/>
              <w:overflowPunct w:val="0"/>
              <w:rPr>
                <w:szCs w:val="22"/>
              </w:rPr>
            </w:pPr>
            <w:r w:rsidRPr="0093742D">
              <w:rPr>
                <w:szCs w:val="22"/>
              </w:rPr>
              <w:t>gaitas traucējumi</w:t>
            </w:r>
            <w:r>
              <w:rPr>
                <w:szCs w:val="22"/>
              </w:rPr>
              <w:t>, encefalopātija, krampju</w:t>
            </w:r>
            <w:r w:rsidRPr="003A5FAC">
              <w:rPr>
                <w:szCs w:val="22"/>
              </w:rPr>
              <w:t xml:space="preserve"> saasināšanās</w:t>
            </w:r>
            <w:r>
              <w:rPr>
                <w:szCs w:val="22"/>
              </w:rPr>
              <w:t xml:space="preserve">, </w:t>
            </w:r>
            <w:r w:rsidRPr="00800CF1">
              <w:rPr>
                <w:szCs w:val="22"/>
              </w:rPr>
              <w:t>ļaundabīgais neiroleptiskais sindroms</w:t>
            </w:r>
            <w:r w:rsidR="00FA3BCE" w:rsidRPr="00FA3BCE">
              <w:rPr>
                <w:bCs/>
                <w:szCs w:val="22"/>
                <w:vertAlign w:val="superscript"/>
              </w:rPr>
              <w:t>(3)</w:t>
            </w:r>
          </w:p>
        </w:tc>
        <w:tc>
          <w:tcPr>
            <w:tcW w:w="1239" w:type="dxa"/>
            <w:tcBorders>
              <w:top w:val="single" w:sz="4" w:space="0" w:color="000000"/>
              <w:left w:val="single" w:sz="4" w:space="0" w:color="000000"/>
              <w:right w:val="single" w:sz="4" w:space="0" w:color="000000"/>
            </w:tcBorders>
          </w:tcPr>
          <w:p w14:paraId="492FED06" w14:textId="77777777" w:rsidR="007C78C1" w:rsidRPr="0093742D" w:rsidRDefault="007C78C1" w:rsidP="006F1997">
            <w:pPr>
              <w:pStyle w:val="TableParagraph"/>
              <w:keepNext/>
              <w:kinsoku w:val="0"/>
              <w:overflowPunct w:val="0"/>
              <w:rPr>
                <w:szCs w:val="22"/>
              </w:rPr>
            </w:pPr>
          </w:p>
        </w:tc>
      </w:tr>
      <w:tr w:rsidR="007C78C1" w:rsidRPr="0093742D" w14:paraId="22BF1A1F"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22EA603A" w14:textId="77777777" w:rsidR="007C78C1" w:rsidRPr="0093742D" w:rsidRDefault="007C78C1" w:rsidP="006F1997">
            <w:pPr>
              <w:pStyle w:val="TableParagraph"/>
              <w:keepNext/>
              <w:kinsoku w:val="0"/>
              <w:overflowPunct w:val="0"/>
              <w:rPr>
                <w:b/>
                <w:szCs w:val="22"/>
              </w:rPr>
            </w:pPr>
            <w:r w:rsidRPr="0093742D">
              <w:rPr>
                <w:b/>
                <w:szCs w:val="22"/>
              </w:rPr>
              <w:t>Acu bojājumi</w:t>
            </w:r>
          </w:p>
        </w:tc>
        <w:tc>
          <w:tcPr>
            <w:tcW w:w="1692" w:type="dxa"/>
            <w:tcBorders>
              <w:top w:val="single" w:sz="4" w:space="0" w:color="000000"/>
              <w:left w:val="single" w:sz="4" w:space="0" w:color="000000"/>
              <w:bottom w:val="single" w:sz="4" w:space="0" w:color="000000"/>
              <w:right w:val="single" w:sz="4" w:space="0" w:color="000000"/>
            </w:tcBorders>
          </w:tcPr>
          <w:p w14:paraId="147A5290" w14:textId="77777777" w:rsidR="007C78C1" w:rsidRPr="0093742D" w:rsidRDefault="007C78C1" w:rsidP="006F1997">
            <w:pPr>
              <w:keepNext/>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33BE0859" w14:textId="77777777" w:rsidR="007C78C1" w:rsidRPr="0093742D" w:rsidRDefault="007C78C1" w:rsidP="006F1997">
            <w:pPr>
              <w:keepNext/>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1C53145A" w14:textId="77777777" w:rsidR="007C78C1" w:rsidRPr="0093742D" w:rsidRDefault="007C78C1" w:rsidP="006F1997">
            <w:pPr>
              <w:pStyle w:val="TableParagraph"/>
              <w:keepNext/>
              <w:kinsoku w:val="0"/>
              <w:overflowPunct w:val="0"/>
              <w:rPr>
                <w:szCs w:val="22"/>
              </w:rPr>
            </w:pPr>
            <w:r w:rsidRPr="0093742D">
              <w:rPr>
                <w:szCs w:val="22"/>
              </w:rPr>
              <w:t>Redzes dubultošanās, neskaidra redze</w:t>
            </w:r>
          </w:p>
        </w:tc>
        <w:tc>
          <w:tcPr>
            <w:tcW w:w="1701" w:type="dxa"/>
            <w:tcBorders>
              <w:top w:val="single" w:sz="4" w:space="0" w:color="000000"/>
              <w:left w:val="single" w:sz="4" w:space="0" w:color="000000"/>
              <w:bottom w:val="single" w:sz="4" w:space="0" w:color="000000"/>
              <w:right w:val="single" w:sz="4" w:space="0" w:color="000000"/>
            </w:tcBorders>
          </w:tcPr>
          <w:p w14:paraId="3A408841" w14:textId="77777777" w:rsidR="007C78C1" w:rsidRPr="0093742D" w:rsidRDefault="007C78C1" w:rsidP="006F1997">
            <w:pPr>
              <w:keepNext/>
              <w:rPr>
                <w:szCs w:val="22"/>
              </w:rPr>
            </w:pPr>
          </w:p>
        </w:tc>
        <w:tc>
          <w:tcPr>
            <w:tcW w:w="1239" w:type="dxa"/>
            <w:tcBorders>
              <w:top w:val="single" w:sz="4" w:space="0" w:color="000000"/>
              <w:left w:val="single" w:sz="4" w:space="0" w:color="000000"/>
              <w:bottom w:val="single" w:sz="4" w:space="0" w:color="000000"/>
              <w:right w:val="single" w:sz="4" w:space="0" w:color="000000"/>
            </w:tcBorders>
          </w:tcPr>
          <w:p w14:paraId="58B7EAFF" w14:textId="77777777" w:rsidR="007C78C1" w:rsidRPr="0093742D" w:rsidRDefault="007C78C1" w:rsidP="006F1997">
            <w:pPr>
              <w:keepNext/>
              <w:rPr>
                <w:szCs w:val="22"/>
              </w:rPr>
            </w:pPr>
          </w:p>
        </w:tc>
      </w:tr>
      <w:tr w:rsidR="007C78C1" w:rsidRPr="0093742D" w14:paraId="598F3D92"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1859D6CE" w14:textId="77777777" w:rsidR="007C78C1" w:rsidRPr="0093742D" w:rsidRDefault="007C78C1" w:rsidP="00321BF6">
            <w:pPr>
              <w:pStyle w:val="TableParagraph"/>
              <w:kinsoku w:val="0"/>
              <w:overflowPunct w:val="0"/>
              <w:rPr>
                <w:b/>
                <w:szCs w:val="22"/>
              </w:rPr>
            </w:pPr>
            <w:r w:rsidRPr="0093742D">
              <w:rPr>
                <w:b/>
                <w:szCs w:val="22"/>
              </w:rPr>
              <w:t>Ausu un labirinta bojājumi</w:t>
            </w:r>
          </w:p>
        </w:tc>
        <w:tc>
          <w:tcPr>
            <w:tcW w:w="1692" w:type="dxa"/>
            <w:tcBorders>
              <w:top w:val="single" w:sz="4" w:space="0" w:color="000000"/>
              <w:left w:val="single" w:sz="4" w:space="0" w:color="000000"/>
              <w:bottom w:val="single" w:sz="4" w:space="0" w:color="000000"/>
              <w:right w:val="single" w:sz="4" w:space="0" w:color="000000"/>
            </w:tcBorders>
          </w:tcPr>
          <w:p w14:paraId="49925183"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0D4DDCAB" w14:textId="77777777" w:rsidR="007C78C1" w:rsidRPr="0093742D" w:rsidRDefault="007C78C1" w:rsidP="00580FC6">
            <w:pPr>
              <w:pStyle w:val="TableParagraph"/>
              <w:kinsoku w:val="0"/>
              <w:overflowPunct w:val="0"/>
              <w:rPr>
                <w:szCs w:val="22"/>
              </w:rPr>
            </w:pPr>
            <w:r w:rsidRPr="0093742D">
              <w:rPr>
                <w:szCs w:val="22"/>
              </w:rPr>
              <w:t>Reibonis</w:t>
            </w:r>
          </w:p>
        </w:tc>
        <w:tc>
          <w:tcPr>
            <w:tcW w:w="1843" w:type="dxa"/>
            <w:tcBorders>
              <w:top w:val="single" w:sz="4" w:space="0" w:color="000000"/>
              <w:left w:val="single" w:sz="4" w:space="0" w:color="000000"/>
              <w:bottom w:val="single" w:sz="4" w:space="0" w:color="000000"/>
              <w:right w:val="single" w:sz="4" w:space="0" w:color="000000"/>
            </w:tcBorders>
          </w:tcPr>
          <w:p w14:paraId="7F1749EF" w14:textId="77777777" w:rsidR="007C78C1" w:rsidRPr="0093742D" w:rsidRDefault="007C78C1" w:rsidP="00580FC6">
            <w:pPr>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3B7C5068" w14:textId="77777777" w:rsidR="007C78C1" w:rsidRPr="0093742D" w:rsidRDefault="007C78C1" w:rsidP="00580FC6">
            <w:pPr>
              <w:rPr>
                <w:szCs w:val="22"/>
              </w:rPr>
            </w:pPr>
          </w:p>
        </w:tc>
        <w:tc>
          <w:tcPr>
            <w:tcW w:w="1239" w:type="dxa"/>
            <w:tcBorders>
              <w:top w:val="single" w:sz="4" w:space="0" w:color="000000"/>
              <w:left w:val="single" w:sz="4" w:space="0" w:color="000000"/>
              <w:bottom w:val="single" w:sz="4" w:space="0" w:color="000000"/>
              <w:right w:val="single" w:sz="4" w:space="0" w:color="000000"/>
            </w:tcBorders>
          </w:tcPr>
          <w:p w14:paraId="2B2585EA" w14:textId="77777777" w:rsidR="007C78C1" w:rsidRPr="0093742D" w:rsidRDefault="007C78C1" w:rsidP="00580FC6">
            <w:pPr>
              <w:rPr>
                <w:szCs w:val="22"/>
              </w:rPr>
            </w:pPr>
          </w:p>
        </w:tc>
      </w:tr>
      <w:tr w:rsidR="007C78C1" w:rsidRPr="0093742D" w14:paraId="52109670" w14:textId="77777777" w:rsidTr="004F337A">
        <w:trPr>
          <w:trHeight w:val="841"/>
        </w:trPr>
        <w:tc>
          <w:tcPr>
            <w:tcW w:w="1663" w:type="dxa"/>
            <w:tcBorders>
              <w:top w:val="single" w:sz="4" w:space="0" w:color="000000"/>
              <w:left w:val="single" w:sz="4" w:space="0" w:color="000000"/>
              <w:bottom w:val="single" w:sz="4" w:space="0" w:color="000000"/>
              <w:right w:val="single" w:sz="4" w:space="0" w:color="000000"/>
            </w:tcBorders>
          </w:tcPr>
          <w:p w14:paraId="6739E287" w14:textId="77777777" w:rsidR="007C78C1" w:rsidRPr="0093742D" w:rsidRDefault="007C78C1" w:rsidP="00321BF6">
            <w:pPr>
              <w:pStyle w:val="TableParagraph"/>
              <w:kinsoku w:val="0"/>
              <w:overflowPunct w:val="0"/>
              <w:rPr>
                <w:b/>
                <w:szCs w:val="22"/>
              </w:rPr>
            </w:pPr>
            <w:r w:rsidRPr="004D574F">
              <w:rPr>
                <w:b/>
                <w:bCs/>
                <w:szCs w:val="22"/>
              </w:rPr>
              <w:t>Sirds funkcijas traucējumi</w:t>
            </w:r>
          </w:p>
        </w:tc>
        <w:tc>
          <w:tcPr>
            <w:tcW w:w="1692" w:type="dxa"/>
            <w:tcBorders>
              <w:top w:val="single" w:sz="4" w:space="0" w:color="000000"/>
              <w:left w:val="single" w:sz="4" w:space="0" w:color="000000"/>
              <w:bottom w:val="single" w:sz="4" w:space="0" w:color="000000"/>
              <w:right w:val="single" w:sz="4" w:space="0" w:color="000000"/>
            </w:tcBorders>
          </w:tcPr>
          <w:p w14:paraId="32B442BD"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48712380" w14:textId="77777777" w:rsidR="007C78C1" w:rsidRPr="0093742D" w:rsidRDefault="007C78C1" w:rsidP="00580FC6">
            <w:pPr>
              <w:pStyle w:val="TableParagraph"/>
              <w:kinsoku w:val="0"/>
              <w:overflowPunct w:val="0"/>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376BD359" w14:textId="77777777" w:rsidR="007C78C1" w:rsidRPr="0093742D" w:rsidRDefault="007C78C1" w:rsidP="00580FC6">
            <w:pPr>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3E97BBBF" w14:textId="77777777" w:rsidR="007C78C1" w:rsidRPr="0093742D" w:rsidRDefault="007C78C1" w:rsidP="00580FC6">
            <w:pPr>
              <w:rPr>
                <w:szCs w:val="22"/>
              </w:rPr>
            </w:pPr>
            <w:r>
              <w:rPr>
                <w:szCs w:val="22"/>
              </w:rPr>
              <w:t>Elektrokardio-grammā pagarināts QT</w:t>
            </w:r>
          </w:p>
        </w:tc>
        <w:tc>
          <w:tcPr>
            <w:tcW w:w="1239" w:type="dxa"/>
            <w:tcBorders>
              <w:top w:val="single" w:sz="4" w:space="0" w:color="000000"/>
              <w:left w:val="single" w:sz="4" w:space="0" w:color="000000"/>
              <w:bottom w:val="single" w:sz="4" w:space="0" w:color="000000"/>
              <w:right w:val="single" w:sz="4" w:space="0" w:color="000000"/>
            </w:tcBorders>
          </w:tcPr>
          <w:p w14:paraId="5E0A73FD" w14:textId="77777777" w:rsidR="007C78C1" w:rsidRDefault="007C78C1" w:rsidP="00580FC6">
            <w:pPr>
              <w:rPr>
                <w:szCs w:val="22"/>
              </w:rPr>
            </w:pPr>
          </w:p>
        </w:tc>
      </w:tr>
      <w:tr w:rsidR="007C78C1" w:rsidRPr="0093742D" w14:paraId="0DAA2F2A"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6168253F" w14:textId="77777777" w:rsidR="007C78C1" w:rsidRPr="0093742D" w:rsidRDefault="007C78C1" w:rsidP="00580FC6">
            <w:pPr>
              <w:pStyle w:val="TableParagraph"/>
              <w:kinsoku w:val="0"/>
              <w:overflowPunct w:val="0"/>
              <w:rPr>
                <w:b/>
                <w:szCs w:val="22"/>
              </w:rPr>
            </w:pPr>
            <w:r w:rsidRPr="0093742D">
              <w:rPr>
                <w:b/>
                <w:szCs w:val="22"/>
              </w:rPr>
              <w:t>Elpošanas sistēmas traucējumi, krūšu kurvja un videnes slimības</w:t>
            </w:r>
          </w:p>
        </w:tc>
        <w:tc>
          <w:tcPr>
            <w:tcW w:w="1692" w:type="dxa"/>
            <w:tcBorders>
              <w:top w:val="single" w:sz="4" w:space="0" w:color="000000"/>
              <w:left w:val="single" w:sz="4" w:space="0" w:color="000000"/>
              <w:bottom w:val="single" w:sz="4" w:space="0" w:color="000000"/>
              <w:right w:val="single" w:sz="4" w:space="0" w:color="000000"/>
            </w:tcBorders>
          </w:tcPr>
          <w:p w14:paraId="7369C491"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3BA6D0FB" w14:textId="77777777" w:rsidR="007C78C1" w:rsidRPr="0093742D" w:rsidRDefault="007C78C1" w:rsidP="00580FC6">
            <w:pPr>
              <w:pStyle w:val="TableParagraph"/>
              <w:kinsoku w:val="0"/>
              <w:overflowPunct w:val="0"/>
              <w:rPr>
                <w:szCs w:val="22"/>
              </w:rPr>
            </w:pPr>
            <w:r w:rsidRPr="0093742D">
              <w:rPr>
                <w:szCs w:val="22"/>
              </w:rPr>
              <w:t>Klepus</w:t>
            </w:r>
          </w:p>
        </w:tc>
        <w:tc>
          <w:tcPr>
            <w:tcW w:w="1843" w:type="dxa"/>
            <w:tcBorders>
              <w:top w:val="single" w:sz="4" w:space="0" w:color="000000"/>
              <w:left w:val="single" w:sz="4" w:space="0" w:color="000000"/>
              <w:bottom w:val="single" w:sz="4" w:space="0" w:color="000000"/>
              <w:right w:val="single" w:sz="4" w:space="0" w:color="000000"/>
            </w:tcBorders>
          </w:tcPr>
          <w:p w14:paraId="09AC1304" w14:textId="77777777" w:rsidR="007C78C1" w:rsidRPr="0093742D" w:rsidRDefault="007C78C1" w:rsidP="00580FC6">
            <w:pPr>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29622E29" w14:textId="77777777" w:rsidR="007C78C1" w:rsidRPr="0093742D" w:rsidRDefault="007C78C1" w:rsidP="00580FC6">
            <w:pPr>
              <w:rPr>
                <w:szCs w:val="22"/>
              </w:rPr>
            </w:pPr>
          </w:p>
        </w:tc>
        <w:tc>
          <w:tcPr>
            <w:tcW w:w="1239" w:type="dxa"/>
            <w:tcBorders>
              <w:top w:val="single" w:sz="4" w:space="0" w:color="000000"/>
              <w:left w:val="single" w:sz="4" w:space="0" w:color="000000"/>
              <w:bottom w:val="single" w:sz="4" w:space="0" w:color="000000"/>
              <w:right w:val="single" w:sz="4" w:space="0" w:color="000000"/>
            </w:tcBorders>
          </w:tcPr>
          <w:p w14:paraId="3691AD17" w14:textId="77777777" w:rsidR="007C78C1" w:rsidRPr="0093742D" w:rsidRDefault="007C78C1" w:rsidP="00580FC6">
            <w:pPr>
              <w:rPr>
                <w:szCs w:val="22"/>
              </w:rPr>
            </w:pPr>
          </w:p>
        </w:tc>
      </w:tr>
      <w:tr w:rsidR="007C78C1" w:rsidRPr="0093742D" w14:paraId="14847F48"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54E00FA2" w14:textId="77777777" w:rsidR="007C78C1" w:rsidRPr="0093742D" w:rsidRDefault="007C78C1" w:rsidP="00580FC6">
            <w:pPr>
              <w:pStyle w:val="TableParagraph"/>
              <w:kinsoku w:val="0"/>
              <w:overflowPunct w:val="0"/>
              <w:rPr>
                <w:b/>
                <w:szCs w:val="22"/>
              </w:rPr>
            </w:pPr>
            <w:r w:rsidRPr="0093742D">
              <w:rPr>
                <w:b/>
                <w:szCs w:val="22"/>
              </w:rPr>
              <w:t>Kuņģa-zarnu trakta traucējumi</w:t>
            </w:r>
          </w:p>
        </w:tc>
        <w:tc>
          <w:tcPr>
            <w:tcW w:w="1692" w:type="dxa"/>
            <w:tcBorders>
              <w:top w:val="single" w:sz="4" w:space="0" w:color="000000"/>
              <w:left w:val="single" w:sz="4" w:space="0" w:color="000000"/>
              <w:bottom w:val="single" w:sz="4" w:space="0" w:color="000000"/>
              <w:right w:val="single" w:sz="4" w:space="0" w:color="000000"/>
            </w:tcBorders>
          </w:tcPr>
          <w:p w14:paraId="32C4AE97"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3E6AB08C" w14:textId="77777777" w:rsidR="007C78C1" w:rsidRPr="0093742D" w:rsidRDefault="007C78C1" w:rsidP="00580FC6">
            <w:pPr>
              <w:pStyle w:val="TableParagraph"/>
              <w:kinsoku w:val="0"/>
              <w:overflowPunct w:val="0"/>
              <w:rPr>
                <w:szCs w:val="22"/>
              </w:rPr>
            </w:pPr>
            <w:r w:rsidRPr="0093742D">
              <w:rPr>
                <w:szCs w:val="22"/>
              </w:rPr>
              <w:t>Sāpes vēderā, caureja, dispepsija, vemšana, slikta dūša</w:t>
            </w:r>
          </w:p>
        </w:tc>
        <w:tc>
          <w:tcPr>
            <w:tcW w:w="1843" w:type="dxa"/>
            <w:tcBorders>
              <w:top w:val="single" w:sz="4" w:space="0" w:color="000000"/>
              <w:left w:val="single" w:sz="4" w:space="0" w:color="000000"/>
              <w:bottom w:val="single" w:sz="4" w:space="0" w:color="000000"/>
              <w:right w:val="single" w:sz="4" w:space="0" w:color="000000"/>
            </w:tcBorders>
          </w:tcPr>
          <w:p w14:paraId="1E03AE99" w14:textId="77777777" w:rsidR="007C78C1" w:rsidRPr="0093742D" w:rsidRDefault="007C78C1" w:rsidP="00580FC6">
            <w:pPr>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0E4DDEDB" w14:textId="77777777" w:rsidR="007C78C1" w:rsidRPr="0093742D" w:rsidRDefault="007C78C1" w:rsidP="00580FC6">
            <w:pPr>
              <w:pStyle w:val="TableParagraph"/>
              <w:kinsoku w:val="0"/>
              <w:overflowPunct w:val="0"/>
              <w:rPr>
                <w:szCs w:val="22"/>
              </w:rPr>
            </w:pPr>
            <w:r w:rsidRPr="0093742D">
              <w:rPr>
                <w:szCs w:val="22"/>
              </w:rPr>
              <w:t>Pankreatīts</w:t>
            </w:r>
          </w:p>
        </w:tc>
        <w:tc>
          <w:tcPr>
            <w:tcW w:w="1239" w:type="dxa"/>
            <w:tcBorders>
              <w:top w:val="single" w:sz="4" w:space="0" w:color="000000"/>
              <w:left w:val="single" w:sz="4" w:space="0" w:color="000000"/>
              <w:bottom w:val="single" w:sz="4" w:space="0" w:color="000000"/>
              <w:right w:val="single" w:sz="4" w:space="0" w:color="000000"/>
            </w:tcBorders>
          </w:tcPr>
          <w:p w14:paraId="5C6B1EAB" w14:textId="77777777" w:rsidR="007C78C1" w:rsidRPr="0093742D" w:rsidRDefault="007C78C1" w:rsidP="00580FC6">
            <w:pPr>
              <w:pStyle w:val="TableParagraph"/>
              <w:kinsoku w:val="0"/>
              <w:overflowPunct w:val="0"/>
              <w:rPr>
                <w:szCs w:val="22"/>
              </w:rPr>
            </w:pPr>
          </w:p>
        </w:tc>
      </w:tr>
      <w:tr w:rsidR="007C78C1" w:rsidRPr="0093742D" w14:paraId="53015084"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3A13BBFB" w14:textId="77777777" w:rsidR="007C78C1" w:rsidRPr="0093742D" w:rsidRDefault="007C78C1" w:rsidP="00580FC6">
            <w:pPr>
              <w:pStyle w:val="TableParagraph"/>
              <w:kinsoku w:val="0"/>
              <w:overflowPunct w:val="0"/>
              <w:rPr>
                <w:b/>
                <w:szCs w:val="22"/>
              </w:rPr>
            </w:pPr>
            <w:r w:rsidRPr="0093742D">
              <w:rPr>
                <w:b/>
                <w:szCs w:val="22"/>
              </w:rPr>
              <w:t>Aknu un/vai žults izvades sistēmas traucējumi</w:t>
            </w:r>
          </w:p>
        </w:tc>
        <w:tc>
          <w:tcPr>
            <w:tcW w:w="1692" w:type="dxa"/>
            <w:tcBorders>
              <w:top w:val="single" w:sz="4" w:space="0" w:color="000000"/>
              <w:left w:val="single" w:sz="4" w:space="0" w:color="000000"/>
              <w:bottom w:val="single" w:sz="4" w:space="0" w:color="000000"/>
              <w:right w:val="single" w:sz="4" w:space="0" w:color="000000"/>
            </w:tcBorders>
          </w:tcPr>
          <w:p w14:paraId="221F6952"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2A18402A" w14:textId="77777777" w:rsidR="007C78C1" w:rsidRPr="0093742D" w:rsidRDefault="007C78C1" w:rsidP="00580FC6">
            <w:pPr>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7F6248C5" w14:textId="77777777" w:rsidR="007C78C1" w:rsidRPr="0093742D" w:rsidRDefault="007C78C1" w:rsidP="00580FC6">
            <w:pPr>
              <w:pStyle w:val="TableParagraph"/>
              <w:kinsoku w:val="0"/>
              <w:overflowPunct w:val="0"/>
              <w:rPr>
                <w:szCs w:val="22"/>
              </w:rPr>
            </w:pPr>
            <w:r w:rsidRPr="0093742D">
              <w:rPr>
                <w:szCs w:val="22"/>
              </w:rPr>
              <w:t>Izmainītas aknu proves</w:t>
            </w:r>
          </w:p>
        </w:tc>
        <w:tc>
          <w:tcPr>
            <w:tcW w:w="1701" w:type="dxa"/>
            <w:tcBorders>
              <w:top w:val="single" w:sz="4" w:space="0" w:color="000000"/>
              <w:left w:val="single" w:sz="4" w:space="0" w:color="000000"/>
              <w:bottom w:val="single" w:sz="4" w:space="0" w:color="000000"/>
              <w:right w:val="single" w:sz="4" w:space="0" w:color="000000"/>
            </w:tcBorders>
          </w:tcPr>
          <w:p w14:paraId="788EB2A3" w14:textId="77777777" w:rsidR="007C78C1" w:rsidRPr="0093742D" w:rsidRDefault="007C78C1" w:rsidP="00580FC6">
            <w:pPr>
              <w:pStyle w:val="TableParagraph"/>
              <w:kinsoku w:val="0"/>
              <w:overflowPunct w:val="0"/>
              <w:rPr>
                <w:szCs w:val="22"/>
              </w:rPr>
            </w:pPr>
            <w:r w:rsidRPr="0093742D">
              <w:rPr>
                <w:szCs w:val="22"/>
              </w:rPr>
              <w:t>Aknu mazspēja, hepatīts</w:t>
            </w:r>
          </w:p>
        </w:tc>
        <w:tc>
          <w:tcPr>
            <w:tcW w:w="1239" w:type="dxa"/>
            <w:tcBorders>
              <w:top w:val="single" w:sz="4" w:space="0" w:color="000000"/>
              <w:left w:val="single" w:sz="4" w:space="0" w:color="000000"/>
              <w:bottom w:val="single" w:sz="4" w:space="0" w:color="000000"/>
              <w:right w:val="single" w:sz="4" w:space="0" w:color="000000"/>
            </w:tcBorders>
          </w:tcPr>
          <w:p w14:paraId="156807D6" w14:textId="77777777" w:rsidR="007C78C1" w:rsidRPr="0093742D" w:rsidRDefault="007C78C1" w:rsidP="00580FC6">
            <w:pPr>
              <w:pStyle w:val="TableParagraph"/>
              <w:kinsoku w:val="0"/>
              <w:overflowPunct w:val="0"/>
              <w:rPr>
                <w:szCs w:val="22"/>
              </w:rPr>
            </w:pPr>
          </w:p>
        </w:tc>
      </w:tr>
      <w:tr w:rsidR="007C78C1" w:rsidRPr="0093742D" w14:paraId="57AC9536"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747AC57F" w14:textId="77777777" w:rsidR="007C78C1" w:rsidRPr="0093742D" w:rsidRDefault="007C78C1" w:rsidP="00580FC6">
            <w:pPr>
              <w:pStyle w:val="TableParagraph"/>
              <w:kinsoku w:val="0"/>
              <w:overflowPunct w:val="0"/>
              <w:rPr>
                <w:b/>
                <w:szCs w:val="22"/>
              </w:rPr>
            </w:pPr>
            <w:r w:rsidRPr="004D574F">
              <w:rPr>
                <w:b/>
                <w:szCs w:val="22"/>
              </w:rPr>
              <w:t xml:space="preserve">Nieru un urīnizvades sistēmas traucējumi </w:t>
            </w:r>
          </w:p>
        </w:tc>
        <w:tc>
          <w:tcPr>
            <w:tcW w:w="1692" w:type="dxa"/>
            <w:tcBorders>
              <w:top w:val="single" w:sz="4" w:space="0" w:color="000000"/>
              <w:left w:val="single" w:sz="4" w:space="0" w:color="000000"/>
              <w:bottom w:val="single" w:sz="4" w:space="0" w:color="000000"/>
              <w:right w:val="single" w:sz="4" w:space="0" w:color="000000"/>
            </w:tcBorders>
          </w:tcPr>
          <w:p w14:paraId="24F78868"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4738CD94" w14:textId="77777777" w:rsidR="007C78C1" w:rsidRPr="0093742D" w:rsidRDefault="007C78C1" w:rsidP="00580FC6">
            <w:pPr>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693391C3" w14:textId="77777777" w:rsidR="007C78C1" w:rsidRPr="0093742D" w:rsidRDefault="007C78C1" w:rsidP="00580FC6">
            <w:pPr>
              <w:pStyle w:val="TableParagraph"/>
              <w:kinsoku w:val="0"/>
              <w:overflowPunct w:val="0"/>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7A6BCE5D" w14:textId="77777777" w:rsidR="007C78C1" w:rsidRPr="0093742D" w:rsidRDefault="007C78C1" w:rsidP="00580FC6">
            <w:pPr>
              <w:pStyle w:val="TableParagraph"/>
              <w:kinsoku w:val="0"/>
              <w:overflowPunct w:val="0"/>
              <w:rPr>
                <w:szCs w:val="22"/>
              </w:rPr>
            </w:pPr>
            <w:r w:rsidRPr="004D574F">
              <w:rPr>
                <w:szCs w:val="22"/>
              </w:rPr>
              <w:t>Akūt</w:t>
            </w:r>
            <w:r>
              <w:rPr>
                <w:szCs w:val="22"/>
              </w:rPr>
              <w:t>s</w:t>
            </w:r>
            <w:r w:rsidRPr="004D574F">
              <w:rPr>
                <w:szCs w:val="22"/>
              </w:rPr>
              <w:t xml:space="preserve"> nieru </w:t>
            </w:r>
            <w:r>
              <w:rPr>
                <w:szCs w:val="22"/>
              </w:rPr>
              <w:t>bojājums</w:t>
            </w:r>
          </w:p>
        </w:tc>
        <w:tc>
          <w:tcPr>
            <w:tcW w:w="1239" w:type="dxa"/>
            <w:tcBorders>
              <w:top w:val="single" w:sz="4" w:space="0" w:color="000000"/>
              <w:left w:val="single" w:sz="4" w:space="0" w:color="000000"/>
              <w:bottom w:val="single" w:sz="4" w:space="0" w:color="000000"/>
              <w:right w:val="single" w:sz="4" w:space="0" w:color="000000"/>
            </w:tcBorders>
          </w:tcPr>
          <w:p w14:paraId="14D8AE8A" w14:textId="77777777" w:rsidR="007C78C1" w:rsidRPr="004D574F" w:rsidRDefault="007C78C1" w:rsidP="00580FC6">
            <w:pPr>
              <w:pStyle w:val="TableParagraph"/>
              <w:kinsoku w:val="0"/>
              <w:overflowPunct w:val="0"/>
              <w:rPr>
                <w:szCs w:val="22"/>
              </w:rPr>
            </w:pPr>
          </w:p>
        </w:tc>
      </w:tr>
      <w:tr w:rsidR="007C78C1" w:rsidRPr="0093742D" w14:paraId="35EC23AA"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12E5117C" w14:textId="77777777" w:rsidR="007C78C1" w:rsidRPr="0093742D" w:rsidRDefault="007C78C1" w:rsidP="00580FC6">
            <w:pPr>
              <w:pStyle w:val="TableParagraph"/>
              <w:kinsoku w:val="0"/>
              <w:overflowPunct w:val="0"/>
              <w:rPr>
                <w:b/>
                <w:szCs w:val="22"/>
              </w:rPr>
            </w:pPr>
            <w:r w:rsidRPr="0093742D">
              <w:rPr>
                <w:b/>
                <w:szCs w:val="22"/>
              </w:rPr>
              <w:t>Ādas un zemādas audu bojājumi</w:t>
            </w:r>
          </w:p>
        </w:tc>
        <w:tc>
          <w:tcPr>
            <w:tcW w:w="1692" w:type="dxa"/>
            <w:tcBorders>
              <w:top w:val="single" w:sz="4" w:space="0" w:color="000000"/>
              <w:left w:val="single" w:sz="4" w:space="0" w:color="000000"/>
              <w:bottom w:val="single" w:sz="4" w:space="0" w:color="000000"/>
              <w:right w:val="single" w:sz="4" w:space="0" w:color="000000"/>
            </w:tcBorders>
          </w:tcPr>
          <w:p w14:paraId="78DC85DB"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3F080B29" w14:textId="77777777" w:rsidR="007C78C1" w:rsidRPr="0093742D" w:rsidRDefault="007C78C1" w:rsidP="00580FC6">
            <w:pPr>
              <w:pStyle w:val="TableParagraph"/>
              <w:kinsoku w:val="0"/>
              <w:overflowPunct w:val="0"/>
              <w:rPr>
                <w:szCs w:val="22"/>
              </w:rPr>
            </w:pPr>
            <w:r w:rsidRPr="0093742D">
              <w:rPr>
                <w:szCs w:val="22"/>
              </w:rPr>
              <w:t>Izsitumi</w:t>
            </w:r>
          </w:p>
        </w:tc>
        <w:tc>
          <w:tcPr>
            <w:tcW w:w="1843" w:type="dxa"/>
            <w:tcBorders>
              <w:top w:val="single" w:sz="4" w:space="0" w:color="000000"/>
              <w:left w:val="single" w:sz="4" w:space="0" w:color="000000"/>
              <w:bottom w:val="single" w:sz="4" w:space="0" w:color="000000"/>
              <w:right w:val="single" w:sz="4" w:space="0" w:color="000000"/>
            </w:tcBorders>
          </w:tcPr>
          <w:p w14:paraId="32A0ED40" w14:textId="77777777" w:rsidR="007C78C1" w:rsidRPr="0093742D" w:rsidRDefault="007C78C1" w:rsidP="00580FC6">
            <w:pPr>
              <w:pStyle w:val="TableParagraph"/>
              <w:kinsoku w:val="0"/>
              <w:overflowPunct w:val="0"/>
              <w:rPr>
                <w:szCs w:val="22"/>
              </w:rPr>
            </w:pPr>
            <w:r w:rsidRPr="0093742D">
              <w:rPr>
                <w:szCs w:val="22"/>
              </w:rPr>
              <w:t>Alopēcija, ekzēma, nieze</w:t>
            </w:r>
          </w:p>
        </w:tc>
        <w:tc>
          <w:tcPr>
            <w:tcW w:w="1701" w:type="dxa"/>
            <w:tcBorders>
              <w:top w:val="single" w:sz="4" w:space="0" w:color="000000"/>
              <w:left w:val="single" w:sz="4" w:space="0" w:color="000000"/>
              <w:bottom w:val="single" w:sz="4" w:space="0" w:color="000000"/>
              <w:right w:val="single" w:sz="4" w:space="0" w:color="000000"/>
            </w:tcBorders>
          </w:tcPr>
          <w:p w14:paraId="62BA836B" w14:textId="77777777" w:rsidR="007C78C1" w:rsidRPr="0093742D" w:rsidRDefault="007C78C1" w:rsidP="00580FC6">
            <w:pPr>
              <w:pStyle w:val="TableParagraph"/>
              <w:kinsoku w:val="0"/>
              <w:overflowPunct w:val="0"/>
              <w:rPr>
                <w:szCs w:val="22"/>
              </w:rPr>
            </w:pPr>
            <w:r w:rsidRPr="0093742D">
              <w:rPr>
                <w:szCs w:val="22"/>
              </w:rPr>
              <w:t xml:space="preserve">Toksiska epidermāla nekrolīze, </w:t>
            </w:r>
            <w:r w:rsidRPr="0093742D">
              <w:rPr>
                <w:szCs w:val="22"/>
              </w:rPr>
              <w:lastRenderedPageBreak/>
              <w:t>Stīvensa– Džonsona sindroms, daudzformu eritēma</w:t>
            </w:r>
          </w:p>
        </w:tc>
        <w:tc>
          <w:tcPr>
            <w:tcW w:w="1239" w:type="dxa"/>
            <w:tcBorders>
              <w:top w:val="single" w:sz="4" w:space="0" w:color="000000"/>
              <w:left w:val="single" w:sz="4" w:space="0" w:color="000000"/>
              <w:bottom w:val="single" w:sz="4" w:space="0" w:color="000000"/>
              <w:right w:val="single" w:sz="4" w:space="0" w:color="000000"/>
            </w:tcBorders>
          </w:tcPr>
          <w:p w14:paraId="2850918A" w14:textId="77777777" w:rsidR="007C78C1" w:rsidRPr="0093742D" w:rsidRDefault="007C78C1" w:rsidP="00580FC6">
            <w:pPr>
              <w:pStyle w:val="TableParagraph"/>
              <w:kinsoku w:val="0"/>
              <w:overflowPunct w:val="0"/>
              <w:rPr>
                <w:szCs w:val="22"/>
              </w:rPr>
            </w:pPr>
          </w:p>
        </w:tc>
      </w:tr>
      <w:tr w:rsidR="007C78C1" w:rsidRPr="0093742D" w14:paraId="5050A3CC"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3F210401" w14:textId="77777777" w:rsidR="007C78C1" w:rsidRPr="0093742D" w:rsidRDefault="007C78C1" w:rsidP="00580FC6">
            <w:pPr>
              <w:pStyle w:val="TableParagraph"/>
              <w:kinsoku w:val="0"/>
              <w:overflowPunct w:val="0"/>
              <w:rPr>
                <w:b/>
                <w:szCs w:val="22"/>
              </w:rPr>
            </w:pPr>
            <w:r w:rsidRPr="0093742D">
              <w:rPr>
                <w:b/>
                <w:szCs w:val="22"/>
              </w:rPr>
              <w:t>Skeleta- muskuļu un saistaudu sistēmas bojājumi</w:t>
            </w:r>
          </w:p>
        </w:tc>
        <w:tc>
          <w:tcPr>
            <w:tcW w:w="1692" w:type="dxa"/>
            <w:tcBorders>
              <w:top w:val="single" w:sz="4" w:space="0" w:color="000000"/>
              <w:left w:val="single" w:sz="4" w:space="0" w:color="000000"/>
              <w:bottom w:val="single" w:sz="4" w:space="0" w:color="000000"/>
              <w:right w:val="single" w:sz="4" w:space="0" w:color="000000"/>
            </w:tcBorders>
          </w:tcPr>
          <w:p w14:paraId="70A36CA2"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488B6DA0" w14:textId="77777777" w:rsidR="007C78C1" w:rsidRPr="0093742D" w:rsidRDefault="007C78C1" w:rsidP="00580FC6">
            <w:pPr>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27F966D2" w14:textId="77777777" w:rsidR="007C78C1" w:rsidRPr="0093742D" w:rsidRDefault="007C78C1" w:rsidP="00580FC6">
            <w:pPr>
              <w:pStyle w:val="TableParagraph"/>
              <w:kinsoku w:val="0"/>
              <w:overflowPunct w:val="0"/>
              <w:rPr>
                <w:szCs w:val="22"/>
              </w:rPr>
            </w:pPr>
            <w:r w:rsidRPr="0093742D">
              <w:rPr>
                <w:szCs w:val="22"/>
              </w:rPr>
              <w:t>Muskuļu vājums, mialģija</w:t>
            </w:r>
          </w:p>
        </w:tc>
        <w:tc>
          <w:tcPr>
            <w:tcW w:w="1701" w:type="dxa"/>
            <w:tcBorders>
              <w:top w:val="single" w:sz="4" w:space="0" w:color="000000"/>
              <w:left w:val="single" w:sz="4" w:space="0" w:color="000000"/>
              <w:bottom w:val="single" w:sz="4" w:space="0" w:color="000000"/>
              <w:right w:val="single" w:sz="4" w:space="0" w:color="000000"/>
            </w:tcBorders>
          </w:tcPr>
          <w:p w14:paraId="25EA5C02" w14:textId="591C39D9" w:rsidR="007C78C1" w:rsidRPr="0093742D" w:rsidRDefault="007C78C1" w:rsidP="00580FC6">
            <w:pPr>
              <w:rPr>
                <w:szCs w:val="22"/>
              </w:rPr>
            </w:pPr>
            <w:r w:rsidRPr="0093742D">
              <w:rPr>
                <w:szCs w:val="22"/>
              </w:rPr>
              <w:t>Rabdomiolīze un paaugstināts kreatīna fosfokināzes līmenis asinīs</w:t>
            </w:r>
            <w:r w:rsidR="00FA3BCE" w:rsidRPr="00C5018A">
              <w:rPr>
                <w:szCs w:val="22"/>
                <w:vertAlign w:val="superscript"/>
              </w:rPr>
              <w:t>(3)</w:t>
            </w:r>
          </w:p>
        </w:tc>
        <w:tc>
          <w:tcPr>
            <w:tcW w:w="1239" w:type="dxa"/>
            <w:tcBorders>
              <w:top w:val="single" w:sz="4" w:space="0" w:color="000000"/>
              <w:left w:val="single" w:sz="4" w:space="0" w:color="000000"/>
              <w:bottom w:val="single" w:sz="4" w:space="0" w:color="000000"/>
              <w:right w:val="single" w:sz="4" w:space="0" w:color="000000"/>
            </w:tcBorders>
          </w:tcPr>
          <w:p w14:paraId="2AD88AC6" w14:textId="77777777" w:rsidR="007C78C1" w:rsidRPr="0093742D" w:rsidRDefault="007C78C1" w:rsidP="00580FC6">
            <w:pPr>
              <w:rPr>
                <w:szCs w:val="22"/>
              </w:rPr>
            </w:pPr>
          </w:p>
        </w:tc>
      </w:tr>
      <w:tr w:rsidR="007C78C1" w:rsidRPr="0093742D" w14:paraId="3994EEA5"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40A8A918" w14:textId="77777777" w:rsidR="007C78C1" w:rsidRPr="0093742D" w:rsidRDefault="007C78C1" w:rsidP="00580FC6">
            <w:pPr>
              <w:pStyle w:val="TableParagraph"/>
              <w:kinsoku w:val="0"/>
              <w:overflowPunct w:val="0"/>
              <w:rPr>
                <w:b/>
                <w:szCs w:val="22"/>
              </w:rPr>
            </w:pPr>
            <w:r w:rsidRPr="0093742D">
              <w:rPr>
                <w:b/>
                <w:szCs w:val="22"/>
              </w:rPr>
              <w:t>Vispārēji traucējumi un reakcijas ievadīšanas vietā</w:t>
            </w:r>
          </w:p>
        </w:tc>
        <w:tc>
          <w:tcPr>
            <w:tcW w:w="1692" w:type="dxa"/>
            <w:tcBorders>
              <w:top w:val="single" w:sz="4" w:space="0" w:color="000000"/>
              <w:left w:val="single" w:sz="4" w:space="0" w:color="000000"/>
              <w:bottom w:val="single" w:sz="4" w:space="0" w:color="000000"/>
              <w:right w:val="single" w:sz="4" w:space="0" w:color="000000"/>
            </w:tcBorders>
          </w:tcPr>
          <w:p w14:paraId="216BCB59"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3F64CFB4" w14:textId="77777777" w:rsidR="007C78C1" w:rsidRPr="0093742D" w:rsidRDefault="007C78C1" w:rsidP="00580FC6">
            <w:pPr>
              <w:pStyle w:val="TableParagraph"/>
              <w:kinsoku w:val="0"/>
              <w:overflowPunct w:val="0"/>
              <w:rPr>
                <w:szCs w:val="22"/>
              </w:rPr>
            </w:pPr>
            <w:r w:rsidRPr="0093742D">
              <w:rPr>
                <w:szCs w:val="22"/>
              </w:rPr>
              <w:t>Astēnija/nogurums</w:t>
            </w:r>
          </w:p>
        </w:tc>
        <w:tc>
          <w:tcPr>
            <w:tcW w:w="1843" w:type="dxa"/>
            <w:tcBorders>
              <w:top w:val="single" w:sz="4" w:space="0" w:color="000000"/>
              <w:left w:val="single" w:sz="4" w:space="0" w:color="000000"/>
              <w:bottom w:val="single" w:sz="4" w:space="0" w:color="000000"/>
              <w:right w:val="single" w:sz="4" w:space="0" w:color="000000"/>
            </w:tcBorders>
          </w:tcPr>
          <w:p w14:paraId="1980F2FA" w14:textId="77777777" w:rsidR="007C78C1" w:rsidRPr="0093742D" w:rsidRDefault="007C78C1" w:rsidP="00580FC6">
            <w:pPr>
              <w:rPr>
                <w:szCs w:val="22"/>
              </w:rPr>
            </w:pPr>
          </w:p>
        </w:tc>
        <w:tc>
          <w:tcPr>
            <w:tcW w:w="1701" w:type="dxa"/>
            <w:tcBorders>
              <w:top w:val="single" w:sz="4" w:space="0" w:color="000000"/>
              <w:left w:val="single" w:sz="4" w:space="0" w:color="000000"/>
              <w:bottom w:val="single" w:sz="4" w:space="0" w:color="000000"/>
              <w:right w:val="single" w:sz="4" w:space="0" w:color="000000"/>
            </w:tcBorders>
          </w:tcPr>
          <w:p w14:paraId="02F61859" w14:textId="77777777" w:rsidR="007C78C1" w:rsidRPr="0093742D" w:rsidRDefault="007C78C1" w:rsidP="00580FC6">
            <w:pPr>
              <w:rPr>
                <w:szCs w:val="22"/>
              </w:rPr>
            </w:pPr>
          </w:p>
        </w:tc>
        <w:tc>
          <w:tcPr>
            <w:tcW w:w="1239" w:type="dxa"/>
            <w:tcBorders>
              <w:top w:val="single" w:sz="4" w:space="0" w:color="000000"/>
              <w:left w:val="single" w:sz="4" w:space="0" w:color="000000"/>
              <w:bottom w:val="single" w:sz="4" w:space="0" w:color="000000"/>
              <w:right w:val="single" w:sz="4" w:space="0" w:color="000000"/>
            </w:tcBorders>
          </w:tcPr>
          <w:p w14:paraId="3610B24C" w14:textId="77777777" w:rsidR="007C78C1" w:rsidRPr="0093742D" w:rsidRDefault="007C78C1" w:rsidP="00580FC6">
            <w:pPr>
              <w:rPr>
                <w:szCs w:val="22"/>
              </w:rPr>
            </w:pPr>
          </w:p>
        </w:tc>
      </w:tr>
      <w:tr w:rsidR="007C78C1" w:rsidRPr="0093742D" w14:paraId="4766A287" w14:textId="77777777" w:rsidTr="004F337A">
        <w:tc>
          <w:tcPr>
            <w:tcW w:w="1663" w:type="dxa"/>
            <w:tcBorders>
              <w:top w:val="single" w:sz="4" w:space="0" w:color="000000"/>
              <w:left w:val="single" w:sz="4" w:space="0" w:color="000000"/>
              <w:bottom w:val="single" w:sz="4" w:space="0" w:color="000000"/>
              <w:right w:val="single" w:sz="4" w:space="0" w:color="000000"/>
            </w:tcBorders>
          </w:tcPr>
          <w:p w14:paraId="2194030A" w14:textId="77777777" w:rsidR="007C78C1" w:rsidRPr="0093742D" w:rsidRDefault="007C78C1" w:rsidP="00580FC6">
            <w:pPr>
              <w:pStyle w:val="TableParagraph"/>
              <w:kinsoku w:val="0"/>
              <w:overflowPunct w:val="0"/>
              <w:rPr>
                <w:b/>
                <w:szCs w:val="22"/>
              </w:rPr>
            </w:pPr>
            <w:r w:rsidRPr="0093742D">
              <w:rPr>
                <w:b/>
                <w:szCs w:val="22"/>
              </w:rPr>
              <w:t>Traumas, saindēšanās un ar manipulācijām saistītas komplikācijas</w:t>
            </w:r>
          </w:p>
        </w:tc>
        <w:tc>
          <w:tcPr>
            <w:tcW w:w="1692" w:type="dxa"/>
            <w:tcBorders>
              <w:top w:val="single" w:sz="4" w:space="0" w:color="000000"/>
              <w:left w:val="single" w:sz="4" w:space="0" w:color="000000"/>
              <w:bottom w:val="single" w:sz="4" w:space="0" w:color="000000"/>
              <w:right w:val="single" w:sz="4" w:space="0" w:color="000000"/>
            </w:tcBorders>
          </w:tcPr>
          <w:p w14:paraId="46455AF8" w14:textId="77777777" w:rsidR="007C78C1" w:rsidRPr="0093742D" w:rsidRDefault="007C78C1" w:rsidP="00580FC6">
            <w:pPr>
              <w:rPr>
                <w:szCs w:val="22"/>
              </w:rPr>
            </w:pPr>
          </w:p>
        </w:tc>
        <w:tc>
          <w:tcPr>
            <w:tcW w:w="1953" w:type="dxa"/>
            <w:tcBorders>
              <w:top w:val="single" w:sz="4" w:space="0" w:color="000000"/>
              <w:left w:val="single" w:sz="4" w:space="0" w:color="000000"/>
              <w:bottom w:val="single" w:sz="4" w:space="0" w:color="000000"/>
              <w:right w:val="single" w:sz="4" w:space="0" w:color="000000"/>
            </w:tcBorders>
          </w:tcPr>
          <w:p w14:paraId="6DBFA8BE" w14:textId="77777777" w:rsidR="007C78C1" w:rsidRPr="0093742D" w:rsidRDefault="007C78C1" w:rsidP="00580FC6">
            <w:pPr>
              <w:rPr>
                <w:szCs w:val="22"/>
              </w:rPr>
            </w:pPr>
          </w:p>
        </w:tc>
        <w:tc>
          <w:tcPr>
            <w:tcW w:w="1843" w:type="dxa"/>
            <w:tcBorders>
              <w:top w:val="single" w:sz="4" w:space="0" w:color="000000"/>
              <w:left w:val="single" w:sz="4" w:space="0" w:color="000000"/>
              <w:bottom w:val="single" w:sz="4" w:space="0" w:color="000000"/>
              <w:right w:val="single" w:sz="4" w:space="0" w:color="000000"/>
            </w:tcBorders>
          </w:tcPr>
          <w:p w14:paraId="6CB97A41" w14:textId="77777777" w:rsidR="007C78C1" w:rsidRPr="0093742D" w:rsidRDefault="007C78C1" w:rsidP="00580FC6">
            <w:pPr>
              <w:pStyle w:val="TableParagraph"/>
              <w:kinsoku w:val="0"/>
              <w:overflowPunct w:val="0"/>
              <w:rPr>
                <w:szCs w:val="22"/>
              </w:rPr>
            </w:pPr>
            <w:r w:rsidRPr="0093742D">
              <w:rPr>
                <w:szCs w:val="22"/>
              </w:rPr>
              <w:t>Traumas</w:t>
            </w:r>
          </w:p>
        </w:tc>
        <w:tc>
          <w:tcPr>
            <w:tcW w:w="1701" w:type="dxa"/>
            <w:tcBorders>
              <w:top w:val="single" w:sz="4" w:space="0" w:color="000000"/>
              <w:left w:val="single" w:sz="4" w:space="0" w:color="000000"/>
              <w:bottom w:val="single" w:sz="4" w:space="0" w:color="000000"/>
              <w:right w:val="single" w:sz="4" w:space="0" w:color="000000"/>
            </w:tcBorders>
          </w:tcPr>
          <w:p w14:paraId="22940BEC" w14:textId="77777777" w:rsidR="007C78C1" w:rsidRPr="0093742D" w:rsidRDefault="007C78C1" w:rsidP="00580FC6">
            <w:pPr>
              <w:rPr>
                <w:szCs w:val="22"/>
              </w:rPr>
            </w:pPr>
          </w:p>
        </w:tc>
        <w:tc>
          <w:tcPr>
            <w:tcW w:w="1239" w:type="dxa"/>
            <w:tcBorders>
              <w:top w:val="single" w:sz="4" w:space="0" w:color="000000"/>
              <w:left w:val="single" w:sz="4" w:space="0" w:color="000000"/>
              <w:bottom w:val="single" w:sz="4" w:space="0" w:color="000000"/>
              <w:right w:val="single" w:sz="4" w:space="0" w:color="000000"/>
            </w:tcBorders>
          </w:tcPr>
          <w:p w14:paraId="249A1D66" w14:textId="77777777" w:rsidR="007C78C1" w:rsidRPr="0093742D" w:rsidRDefault="007C78C1" w:rsidP="00580FC6">
            <w:pPr>
              <w:rPr>
                <w:szCs w:val="22"/>
              </w:rPr>
            </w:pPr>
          </w:p>
        </w:tc>
      </w:tr>
    </w:tbl>
    <w:p w14:paraId="1DB4C174" w14:textId="77777777" w:rsidR="00FA3BCE" w:rsidRDefault="00FA3BCE" w:rsidP="00FA3BCE">
      <w:pPr>
        <w:rPr>
          <w:szCs w:val="22"/>
        </w:rPr>
      </w:pPr>
      <w:r>
        <w:rPr>
          <w:szCs w:val="22"/>
          <w:vertAlign w:val="superscript"/>
        </w:rPr>
        <w:t>(1)</w:t>
      </w:r>
      <w:r>
        <w:rPr>
          <w:szCs w:val="22"/>
        </w:rPr>
        <w:t xml:space="preserve"> Skatīt minēto blakusparādību aprakstu</w:t>
      </w:r>
      <w:r>
        <w:rPr>
          <w:szCs w:val="22"/>
          <w:lang w:eastAsia="en-GB"/>
        </w:rPr>
        <w:t>.</w:t>
      </w:r>
    </w:p>
    <w:p w14:paraId="5DE527AF" w14:textId="77777777" w:rsidR="00FA3BCE" w:rsidRDefault="00FA3BCE" w:rsidP="00FA3BCE">
      <w:pPr>
        <w:pStyle w:val="BodyText"/>
        <w:kinsoku w:val="0"/>
        <w:overflowPunct w:val="0"/>
        <w:ind w:left="0"/>
        <w:rPr>
          <w:szCs w:val="22"/>
        </w:rPr>
      </w:pPr>
      <w:r>
        <w:rPr>
          <w:szCs w:val="22"/>
          <w:vertAlign w:val="superscript"/>
        </w:rPr>
        <w:t>(2)</w:t>
      </w:r>
      <w:r>
        <w:rPr>
          <w:szCs w:val="22"/>
        </w:rPr>
        <w:t xml:space="preserve"> Pēcreģistrācijas uzraudzībā ir novēroti ļoti reti obsesīvi kompulsīvu traucējumu (OKT) attīstības gadījumi pacientiem, kuriem anamnēzē ir OKT vai psihiski traucējumi.</w:t>
      </w:r>
    </w:p>
    <w:p w14:paraId="4775F207" w14:textId="2AE41ED6" w:rsidR="007001CA" w:rsidRPr="0093742D" w:rsidRDefault="00FA3BCE" w:rsidP="00FA3BCE">
      <w:pPr>
        <w:pStyle w:val="BodyText"/>
        <w:kinsoku w:val="0"/>
        <w:overflowPunct w:val="0"/>
        <w:ind w:left="0"/>
        <w:rPr>
          <w:szCs w:val="22"/>
          <w:lang w:val="lv-LV"/>
        </w:rPr>
      </w:pPr>
      <w:r>
        <w:rPr>
          <w:szCs w:val="22"/>
          <w:vertAlign w:val="superscript"/>
        </w:rPr>
        <w:t>(3)</w:t>
      </w:r>
      <w:r w:rsidR="00D664C2" w:rsidRPr="0093742D">
        <w:rPr>
          <w:szCs w:val="22"/>
          <w:lang w:val="lv-LV"/>
        </w:rPr>
        <w:t xml:space="preserve"> Izplatība japāņu pacientu vidū ir ievērojami </w:t>
      </w:r>
      <w:r w:rsidR="00A10B69" w:rsidRPr="0093742D">
        <w:rPr>
          <w:szCs w:val="22"/>
          <w:lang w:val="lv-LV"/>
        </w:rPr>
        <w:t>lielāka</w:t>
      </w:r>
      <w:r w:rsidR="00A173A7" w:rsidRPr="0093742D">
        <w:rPr>
          <w:szCs w:val="22"/>
          <w:lang w:val="lv-LV"/>
        </w:rPr>
        <w:t>, salīdzinot ar citiem pacientiem.</w:t>
      </w:r>
    </w:p>
    <w:p w14:paraId="3EF555BA" w14:textId="77777777" w:rsidR="007C78C1" w:rsidRPr="00693CB4" w:rsidRDefault="007C78C1" w:rsidP="00580FC6">
      <w:pPr>
        <w:pStyle w:val="BodyText"/>
        <w:kinsoku w:val="0"/>
        <w:overflowPunct w:val="0"/>
        <w:ind w:left="0"/>
        <w:rPr>
          <w:szCs w:val="22"/>
          <w:lang w:val="lv-LV"/>
        </w:rPr>
      </w:pPr>
    </w:p>
    <w:p w14:paraId="64E69E87" w14:textId="77777777" w:rsidR="007001CA" w:rsidRPr="0093742D" w:rsidRDefault="007001CA" w:rsidP="00580FC6">
      <w:pPr>
        <w:pStyle w:val="BodyText"/>
        <w:kinsoku w:val="0"/>
        <w:overflowPunct w:val="0"/>
        <w:ind w:left="0"/>
        <w:rPr>
          <w:szCs w:val="22"/>
        </w:rPr>
      </w:pPr>
      <w:r w:rsidRPr="0093742D">
        <w:rPr>
          <w:szCs w:val="22"/>
          <w:u w:val="single"/>
        </w:rPr>
        <w:t>Minēto blakusparādību apraksts</w:t>
      </w:r>
    </w:p>
    <w:p w14:paraId="7E5C98B3" w14:textId="77777777" w:rsidR="007001CA" w:rsidRPr="0093742D" w:rsidRDefault="007001CA" w:rsidP="00580FC6">
      <w:pPr>
        <w:kinsoku w:val="0"/>
        <w:overflowPunct w:val="0"/>
        <w:rPr>
          <w:szCs w:val="22"/>
        </w:rPr>
      </w:pPr>
    </w:p>
    <w:p w14:paraId="13206045" w14:textId="77777777" w:rsidR="00FA3BCE" w:rsidRPr="00FA3BCE" w:rsidRDefault="00FA3BCE" w:rsidP="00C5018A">
      <w:pPr>
        <w:pStyle w:val="BodyText"/>
        <w:kinsoku w:val="0"/>
        <w:overflowPunct w:val="0"/>
        <w:ind w:left="0"/>
        <w:rPr>
          <w:bCs/>
          <w:i/>
          <w:szCs w:val="22"/>
          <w:lang w:val="lv-LV"/>
        </w:rPr>
      </w:pPr>
      <w:r w:rsidRPr="00FA3BCE">
        <w:rPr>
          <w:bCs/>
          <w:i/>
          <w:szCs w:val="22"/>
          <w:lang w:val="lv-LV"/>
        </w:rPr>
        <w:t>Paaugstinātas jutības reakcijas ar vairāku orgānu iesaisti</w:t>
      </w:r>
    </w:p>
    <w:p w14:paraId="1D27D036" w14:textId="73F344ED" w:rsidR="00FA3BCE" w:rsidRDefault="00FA3BCE" w:rsidP="00FA3BCE">
      <w:pPr>
        <w:pStyle w:val="BodyText"/>
        <w:kinsoku w:val="0"/>
        <w:overflowPunct w:val="0"/>
        <w:ind w:left="0"/>
        <w:rPr>
          <w:szCs w:val="22"/>
          <w:lang w:val="lv-LV"/>
        </w:rPr>
      </w:pPr>
      <w:r w:rsidRPr="00FA3BCE">
        <w:rPr>
          <w:bCs/>
          <w:szCs w:val="22"/>
          <w:lang w:val="lv-LV"/>
        </w:rPr>
        <w:t xml:space="preserve">Ar </w:t>
      </w:r>
      <w:r w:rsidRPr="00FA3BCE">
        <w:rPr>
          <w:szCs w:val="22"/>
          <w:lang w:val="lv-LV"/>
        </w:rPr>
        <w:t xml:space="preserve">levetiracetāmu ārstētiem pacientiem reti ziņots </w:t>
      </w:r>
      <w:r w:rsidRPr="00FA3BCE">
        <w:rPr>
          <w:bCs/>
          <w:szCs w:val="22"/>
          <w:lang w:val="lv-LV"/>
        </w:rPr>
        <w:t>par paaugstinātas jutības reakcijām ar vairāku orgānu iesaisti</w:t>
      </w:r>
      <w:r w:rsidRPr="00FA3BCE">
        <w:rPr>
          <w:szCs w:val="22"/>
          <w:lang w:val="lv-LV"/>
        </w:rPr>
        <w:t xml:space="preserve"> (pazīstamas arī kā zāļu izraisītas reakcijas ar eozinofīliju un sistēmiskiem simptomiem (</w:t>
      </w:r>
      <w:r w:rsidRPr="00FA3BCE">
        <w:rPr>
          <w:i/>
          <w:szCs w:val="22"/>
          <w:lang w:val="lv-LV"/>
        </w:rPr>
        <w:t>Drug Reaction with Eosinophilia and Systemic Symptoms</w:t>
      </w:r>
      <w:r w:rsidRPr="00FA3BCE">
        <w:rPr>
          <w:szCs w:val="22"/>
          <w:lang w:val="lv-LV"/>
        </w:rPr>
        <w:t>, DRESS). Klīniskās izpausmes var attīstīties 2 līdz 8 nedēļu laikā pēc ārstēšanas uzsākšanas. Šo reakciju izpausme ir dažāda, bet tās tipiski izpaužas kā drudzis, izsitumi, sejas tūska, limfadenopātijas, novirzes asins ainā, un var būt saistītas ar dažādu orgānu sistēmu, galvenokārt aknu, iesaisti. Ja ir aizdomas par paaugstinātas jutības reakcijām ar vairāku orgānu iesaisti, levetiracetāma lietošana ir jāpārtrauc.</w:t>
      </w:r>
    </w:p>
    <w:p w14:paraId="46C62A1E" w14:textId="77777777" w:rsidR="00916BA1" w:rsidRDefault="00916BA1" w:rsidP="00FA3BCE">
      <w:pPr>
        <w:pStyle w:val="BodyText"/>
        <w:kinsoku w:val="0"/>
        <w:overflowPunct w:val="0"/>
        <w:ind w:left="0"/>
        <w:rPr>
          <w:szCs w:val="22"/>
        </w:rPr>
      </w:pPr>
    </w:p>
    <w:p w14:paraId="415B0E4D" w14:textId="1B90CD7C" w:rsidR="007001CA" w:rsidRPr="0093742D" w:rsidRDefault="007001CA" w:rsidP="00580FC6">
      <w:pPr>
        <w:pStyle w:val="BodyText"/>
        <w:kinsoku w:val="0"/>
        <w:overflowPunct w:val="0"/>
        <w:ind w:left="0"/>
        <w:rPr>
          <w:szCs w:val="22"/>
        </w:rPr>
      </w:pPr>
      <w:r w:rsidRPr="0093742D">
        <w:rPr>
          <w:szCs w:val="22"/>
        </w:rPr>
        <w:t xml:space="preserve">Anoreksijas risks ir lielāks gadījumos, kad </w:t>
      </w:r>
      <w:r w:rsidR="00D9010D" w:rsidRPr="0093742D">
        <w:rPr>
          <w:szCs w:val="22"/>
        </w:rPr>
        <w:t xml:space="preserve">levetiracetāms </w:t>
      </w:r>
      <w:r w:rsidRPr="0093742D">
        <w:rPr>
          <w:szCs w:val="22"/>
        </w:rPr>
        <w:t xml:space="preserve">tiek lietots vienlaicīgi ar </w:t>
      </w:r>
      <w:r w:rsidR="00D9010D" w:rsidRPr="0093742D">
        <w:rPr>
          <w:szCs w:val="22"/>
        </w:rPr>
        <w:t>topiramātu</w:t>
      </w:r>
      <w:r w:rsidRPr="0093742D">
        <w:rPr>
          <w:szCs w:val="22"/>
        </w:rPr>
        <w:t xml:space="preserve">. </w:t>
      </w:r>
    </w:p>
    <w:p w14:paraId="5D4082CD" w14:textId="77777777" w:rsidR="007001CA" w:rsidRPr="0093742D" w:rsidRDefault="007001CA" w:rsidP="00580FC6">
      <w:pPr>
        <w:pStyle w:val="BodyText"/>
        <w:kinsoku w:val="0"/>
        <w:overflowPunct w:val="0"/>
        <w:ind w:left="0"/>
        <w:rPr>
          <w:szCs w:val="22"/>
        </w:rPr>
      </w:pPr>
    </w:p>
    <w:p w14:paraId="0EE6E2B8" w14:textId="77777777" w:rsidR="007001CA" w:rsidRPr="0093742D" w:rsidRDefault="007001CA" w:rsidP="00580FC6">
      <w:pPr>
        <w:pStyle w:val="BodyText"/>
        <w:kinsoku w:val="0"/>
        <w:overflowPunct w:val="0"/>
        <w:ind w:left="0"/>
        <w:rPr>
          <w:szCs w:val="22"/>
        </w:rPr>
      </w:pPr>
      <w:r w:rsidRPr="0093742D">
        <w:rPr>
          <w:szCs w:val="22"/>
        </w:rPr>
        <w:t>Pārtraucot levetiracetāma lietošanu, vairākos alopēcijas gadījumos tika novērota reģenerācija.</w:t>
      </w:r>
    </w:p>
    <w:p w14:paraId="4A946411" w14:textId="77777777" w:rsidR="007001CA" w:rsidRPr="0093742D" w:rsidRDefault="007001CA" w:rsidP="00580FC6">
      <w:pPr>
        <w:pStyle w:val="BodyText"/>
        <w:kinsoku w:val="0"/>
        <w:overflowPunct w:val="0"/>
        <w:ind w:left="0"/>
        <w:rPr>
          <w:szCs w:val="22"/>
        </w:rPr>
      </w:pPr>
    </w:p>
    <w:p w14:paraId="39CFB4FF" w14:textId="77777777" w:rsidR="007001CA" w:rsidRDefault="007001CA" w:rsidP="00580FC6">
      <w:pPr>
        <w:pStyle w:val="BodyText"/>
        <w:kinsoku w:val="0"/>
        <w:overflowPunct w:val="0"/>
        <w:ind w:left="0"/>
        <w:rPr>
          <w:szCs w:val="22"/>
        </w:rPr>
      </w:pPr>
      <w:r w:rsidRPr="0093742D">
        <w:rPr>
          <w:szCs w:val="22"/>
        </w:rPr>
        <w:t xml:space="preserve">Dažos pancitopēnijas gadījumos tika noteikts kaulu smadzeņu nomākums. </w:t>
      </w:r>
    </w:p>
    <w:p w14:paraId="705F65CA" w14:textId="77777777" w:rsidR="00953238" w:rsidRDefault="00953238" w:rsidP="00580FC6">
      <w:pPr>
        <w:pStyle w:val="BodyText"/>
        <w:kinsoku w:val="0"/>
        <w:overflowPunct w:val="0"/>
        <w:ind w:left="0"/>
        <w:rPr>
          <w:szCs w:val="22"/>
        </w:rPr>
      </w:pPr>
    </w:p>
    <w:p w14:paraId="16D0D758" w14:textId="77777777" w:rsidR="00953238" w:rsidRPr="0093742D" w:rsidRDefault="00953238" w:rsidP="00580FC6">
      <w:pPr>
        <w:pStyle w:val="BodyText"/>
        <w:kinsoku w:val="0"/>
        <w:overflowPunct w:val="0"/>
        <w:ind w:left="0"/>
        <w:rPr>
          <w:szCs w:val="22"/>
        </w:rPr>
      </w:pPr>
      <w:r>
        <w:rPr>
          <w:szCs w:val="22"/>
          <w:lang w:val="lv-LV"/>
        </w:rPr>
        <w:t>Encefalopātijas gadījumus</w:t>
      </w:r>
      <w:r w:rsidRPr="0093742D">
        <w:rPr>
          <w:szCs w:val="22"/>
          <w:lang w:val="lv-LV"/>
        </w:rPr>
        <w:t xml:space="preserve"> </w:t>
      </w:r>
      <w:r>
        <w:rPr>
          <w:szCs w:val="22"/>
          <w:lang w:val="lv-LV"/>
        </w:rPr>
        <w:t>parasti novēroja</w:t>
      </w:r>
      <w:r w:rsidR="009B6A4A">
        <w:rPr>
          <w:szCs w:val="22"/>
          <w:lang w:val="lv-LV"/>
        </w:rPr>
        <w:t xml:space="preserve"> ārstēšanas sākumā (dažas dienas</w:t>
      </w:r>
      <w:r w:rsidRPr="0093742D">
        <w:rPr>
          <w:szCs w:val="22"/>
          <w:lang w:val="lv-LV"/>
        </w:rPr>
        <w:t xml:space="preserve"> līdz dažu</w:t>
      </w:r>
      <w:r w:rsidR="009B6A4A">
        <w:rPr>
          <w:szCs w:val="22"/>
          <w:lang w:val="lv-LV"/>
        </w:rPr>
        <w:t>s mēnešus</w:t>
      </w:r>
      <w:r w:rsidRPr="0093742D">
        <w:rPr>
          <w:szCs w:val="22"/>
          <w:lang w:val="lv-LV"/>
        </w:rPr>
        <w:t xml:space="preserve">) un </w:t>
      </w:r>
      <w:r w:rsidR="009B6A4A">
        <w:rPr>
          <w:szCs w:val="22"/>
          <w:lang w:val="lv-LV"/>
        </w:rPr>
        <w:t>tie bija atgriezeniski</w:t>
      </w:r>
      <w:r w:rsidRPr="0093742D">
        <w:rPr>
          <w:szCs w:val="22"/>
          <w:lang w:val="lv-LV"/>
        </w:rPr>
        <w:t xml:space="preserve"> pēc ārstēšanas pārtraukšanas.</w:t>
      </w:r>
    </w:p>
    <w:p w14:paraId="64E2003E" w14:textId="77777777" w:rsidR="00E701A1" w:rsidRPr="002441ED" w:rsidRDefault="00E701A1" w:rsidP="00580FC6">
      <w:pPr>
        <w:pStyle w:val="BodyText"/>
        <w:kinsoku w:val="0"/>
        <w:overflowPunct w:val="0"/>
        <w:ind w:left="0"/>
        <w:rPr>
          <w:szCs w:val="22"/>
          <w:u w:val="single"/>
          <w:lang w:val="lv-LV"/>
        </w:rPr>
      </w:pPr>
    </w:p>
    <w:p w14:paraId="4D3029FB" w14:textId="77777777" w:rsidR="007001CA" w:rsidRPr="0093742D" w:rsidRDefault="007001CA" w:rsidP="000D0443">
      <w:pPr>
        <w:pStyle w:val="BodyText"/>
        <w:keepNext/>
        <w:kinsoku w:val="0"/>
        <w:overflowPunct w:val="0"/>
        <w:ind w:left="0"/>
        <w:rPr>
          <w:szCs w:val="22"/>
          <w:u w:val="single"/>
        </w:rPr>
      </w:pPr>
      <w:r w:rsidRPr="0093742D">
        <w:rPr>
          <w:szCs w:val="22"/>
          <w:u w:val="single"/>
        </w:rPr>
        <w:t>Pediatriskā populācija</w:t>
      </w:r>
    </w:p>
    <w:p w14:paraId="4BC76BC2" w14:textId="77777777" w:rsidR="007001CA" w:rsidRPr="0093742D" w:rsidRDefault="007001CA" w:rsidP="000D0443">
      <w:pPr>
        <w:pStyle w:val="BodyText"/>
        <w:keepNext/>
        <w:kinsoku w:val="0"/>
        <w:overflowPunct w:val="0"/>
        <w:ind w:left="0"/>
        <w:rPr>
          <w:szCs w:val="22"/>
        </w:rPr>
      </w:pPr>
    </w:p>
    <w:p w14:paraId="3C7DC8B2" w14:textId="77777777" w:rsidR="007001CA" w:rsidRPr="0093742D" w:rsidRDefault="007001CA" w:rsidP="000D0443">
      <w:pPr>
        <w:pStyle w:val="BodyText"/>
        <w:keepNext/>
        <w:kinsoku w:val="0"/>
        <w:overflowPunct w:val="0"/>
        <w:ind w:left="0"/>
        <w:rPr>
          <w:szCs w:val="22"/>
        </w:rPr>
      </w:pPr>
      <w:r w:rsidRPr="0093742D">
        <w:rPr>
          <w:szCs w:val="22"/>
        </w:rPr>
        <w:t xml:space="preserve">Kopā 190 pacienti, vecumā no 1 mēneša līdz jaunāki par 4 gadiem, tika ārstēti ar levetiracetāmu placebo-kontrolētos un atklātajos pētījumu pagarinājumos. Sešdesmit no šiem pacientiem tika ārstēti ar levetiracetāmu placebo kontrolētos pētījumos. 645 pacienti, vecumā no 4-16 gadiem, tika ārstēti ar levetiracetāmu placebo-kontrolētos un atklātajos pētījumu pagarinājumos. 233 no šiem pacientiem tika ārstēti ar levetiracetāmu placebo kontrolētos pētījumos. Abās šajās pediatrijas vecuma grupās dati ir </w:t>
      </w:r>
      <w:r w:rsidRPr="0093742D">
        <w:rPr>
          <w:szCs w:val="22"/>
        </w:rPr>
        <w:lastRenderedPageBreak/>
        <w:t>papildināti ar pēcreģistrācijas pieredzi par levetiracetāma lietošanu.</w:t>
      </w:r>
    </w:p>
    <w:p w14:paraId="408918A0" w14:textId="77777777" w:rsidR="00D9010D" w:rsidRPr="0093742D" w:rsidRDefault="00D9010D" w:rsidP="00D9010D">
      <w:pPr>
        <w:widowControl/>
        <w:autoSpaceDE/>
        <w:autoSpaceDN/>
        <w:adjustRightInd/>
        <w:rPr>
          <w:szCs w:val="22"/>
        </w:rPr>
      </w:pPr>
    </w:p>
    <w:p w14:paraId="6682824C" w14:textId="77777777" w:rsidR="00D9010D" w:rsidRPr="0093742D" w:rsidRDefault="00D9010D" w:rsidP="00D9010D">
      <w:pPr>
        <w:widowControl/>
        <w:autoSpaceDE/>
        <w:autoSpaceDN/>
        <w:adjustRightInd/>
        <w:rPr>
          <w:szCs w:val="22"/>
        </w:rPr>
      </w:pPr>
      <w:r w:rsidRPr="0093742D">
        <w:rPr>
          <w:szCs w:val="22"/>
        </w:rPr>
        <w:t>Papildus, 101 zīdainis, jaunāks par 12 mēnešiem, tika iekļauts kādā no pēcreģistrācijas drošuma pētījumiem. Netika atklātas jaunas bažas par levetiracetāma drošumu zīdaiņiem ar epilepsiju, jaunākiem par 12 mēnešiem.</w:t>
      </w:r>
    </w:p>
    <w:p w14:paraId="37CD8516" w14:textId="77777777" w:rsidR="007001CA" w:rsidRPr="0093742D" w:rsidRDefault="007001CA" w:rsidP="00580FC6">
      <w:pPr>
        <w:kinsoku w:val="0"/>
        <w:overflowPunct w:val="0"/>
        <w:rPr>
          <w:szCs w:val="22"/>
        </w:rPr>
      </w:pPr>
    </w:p>
    <w:p w14:paraId="627770E9" w14:textId="77777777" w:rsidR="007001CA" w:rsidRPr="0093742D" w:rsidRDefault="007001CA" w:rsidP="00580FC6">
      <w:pPr>
        <w:pStyle w:val="BodyText"/>
        <w:kinsoku w:val="0"/>
        <w:overflowPunct w:val="0"/>
        <w:ind w:left="0"/>
        <w:rPr>
          <w:szCs w:val="22"/>
        </w:rPr>
      </w:pPr>
      <w:r w:rsidRPr="0093742D">
        <w:rPr>
          <w:szCs w:val="22"/>
        </w:rPr>
        <w:t>Levetiracetāma blakusparādību profils parasti ir līdzīgs visās vecuma grupās un visām apstiprinātajām epilepsijas indikācijām. Drošības rezultāti pediatrijas pacientiem placebo kontrolētos klīniskos pētījumos bija salīdzināmi ar levetiracetāma drošības profilu pieaugušajiem, izņemot uzvedības un psihiskās blakusparādības, kas bērniem tika konstatētas biežāk nekā pieaugušiem. Bērniem un pusaudžiem vecumā no 4 līdz 16 gadiem, biežāk nekā citās vecuma grupās vai vispārējā drošības profilā tika ziņots par vemšanu (ļoti bieži, 11,2%), ažitāciju (bieži, 3,4%), garastāvokļa maiņām (bieži, 2,1%), emocionālu labilitāti (bieži, 1,7%), agresiju (bieži, 8,2 %), neparastu uzvedību (bieži, 5,6%) un letarģiju (bieži, 3,9%). Zīdaiņiem un bērniem vecumā no 1 mēneša līdz jaunākiem par 4 gadiem, biežāk nekā citās vecuma grupās vai vispārējā drošības profilā tika ziņots par aizkaitināmību (ļoti bieži, 11,7%) un koordinācijas traucējumi (bieži, 3,3%).</w:t>
      </w:r>
    </w:p>
    <w:p w14:paraId="1B338545" w14:textId="77777777" w:rsidR="007001CA" w:rsidRPr="0093742D" w:rsidRDefault="007001CA" w:rsidP="00580FC6">
      <w:pPr>
        <w:kinsoku w:val="0"/>
        <w:overflowPunct w:val="0"/>
      </w:pPr>
    </w:p>
    <w:p w14:paraId="228C6DC0" w14:textId="77777777" w:rsidR="007001CA" w:rsidRPr="0093742D" w:rsidRDefault="007001CA" w:rsidP="00580FC6">
      <w:pPr>
        <w:pStyle w:val="BodyText"/>
        <w:kinsoku w:val="0"/>
        <w:overflowPunct w:val="0"/>
        <w:ind w:left="0"/>
        <w:rPr>
          <w:szCs w:val="22"/>
        </w:rPr>
      </w:pPr>
      <w:r w:rsidRPr="0093742D">
        <w:rPr>
          <w:szCs w:val="22"/>
        </w:rPr>
        <w:t>Dubultmaskētā, placebo kontrolētā, drošības pētījumā, kurš veidots, lai novērtētu salīdzināmo preparātu ne-pārākumu bērniem tika novērtēta levetiracetāma kognitīvā un neiropsiholoģiskā ietekme 4-16 gadus veciem bērniem ar parciāliem krampjiem. Tika secināts, ka levetiracetāms nebija atšķirīgs (bija ne sliktāks) no placebo attiecībā uz izmaiņām Leiter-R Uzmanības un Atmiņas, Atmiņas struktūras un procesu rādītājos, salīdzinot ar sākotnējiem rādītājiem, vizītes pētījumā iekļauto pacientu populācijā. Rezultāti, kas saistīti ar uzvedības un emocionālo darbību, norādīja pasliktināšanos attiecībā uz agresīvu uzvedību ar levetiracetāmu ārstētiem pacientiem, novērtējot to standartizēti un sistēmiski, izmantojot apstiprinātas veidlapas (CBCL – Achenbach Child Behavior Checklist – Ahenbaha bērnu uzvedības pārbaudes veidlapa). Tomēr personām, kas lietoja levetiracetāmu ilgtermiņa atklātā pētījumā, nekonstatēja pasliktināšanos kopumā attiecībā uz pacientu uzvedības un emocionālo darbību; pie tam agresīvas uzvedības mērījumi nebija sliktāki kā sākotnējā vizītē.</w:t>
      </w:r>
    </w:p>
    <w:p w14:paraId="005B35BF" w14:textId="77777777" w:rsidR="007001CA" w:rsidRPr="0093742D" w:rsidRDefault="007001CA" w:rsidP="00580FC6">
      <w:pPr>
        <w:pStyle w:val="BodyText"/>
        <w:kinsoku w:val="0"/>
        <w:overflowPunct w:val="0"/>
        <w:ind w:left="0"/>
        <w:rPr>
          <w:szCs w:val="22"/>
        </w:rPr>
      </w:pPr>
    </w:p>
    <w:p w14:paraId="46298F71" w14:textId="77777777" w:rsidR="00A50700" w:rsidRPr="0093742D" w:rsidRDefault="007001CA" w:rsidP="00580FC6">
      <w:pPr>
        <w:pStyle w:val="BodyText"/>
        <w:kinsoku w:val="0"/>
        <w:overflowPunct w:val="0"/>
        <w:ind w:left="0"/>
        <w:rPr>
          <w:szCs w:val="22"/>
          <w:u w:val="single"/>
          <w:lang w:val="en-GB"/>
        </w:rPr>
      </w:pPr>
      <w:r w:rsidRPr="0093742D">
        <w:rPr>
          <w:szCs w:val="22"/>
          <w:u w:val="single"/>
        </w:rPr>
        <w:t>Ziņošana par iespējamām nevēlamām blakusparādībām </w:t>
      </w:r>
    </w:p>
    <w:p w14:paraId="4370BE97" w14:textId="4F318D2A" w:rsidR="007001CA" w:rsidRPr="0093742D" w:rsidRDefault="007001CA" w:rsidP="00580FC6">
      <w:pPr>
        <w:pStyle w:val="BodyText"/>
        <w:kinsoku w:val="0"/>
        <w:overflowPunct w:val="0"/>
        <w:ind w:left="0"/>
        <w:rPr>
          <w:szCs w:val="22"/>
        </w:rPr>
      </w:pPr>
      <w:r w:rsidRPr="0093742D">
        <w:rPr>
          <w:szCs w:val="22"/>
        </w:rPr>
        <w:b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8" w:history="1">
        <w:r w:rsidRPr="009D3411">
          <w:rPr>
            <w:rStyle w:val="Hyperlink"/>
            <w:szCs w:val="22"/>
            <w:highlight w:val="lightGray"/>
          </w:rPr>
          <w:t>V pielikumā</w:t>
        </w:r>
      </w:hyperlink>
      <w:r w:rsidRPr="009D3411">
        <w:rPr>
          <w:szCs w:val="22"/>
          <w:highlight w:val="lightGray"/>
        </w:rPr>
        <w:t xml:space="preserve"> minēto nacionālās ziņošanas sistēmas kontaktinformāciju</w:t>
      </w:r>
      <w:r w:rsidRPr="0093742D">
        <w:rPr>
          <w:szCs w:val="22"/>
          <w:highlight w:val="lightGray"/>
        </w:rPr>
        <w:t>.</w:t>
      </w:r>
      <w:r w:rsidRPr="0093742D">
        <w:rPr>
          <w:szCs w:val="22"/>
        </w:rPr>
        <w:t xml:space="preserve">  </w:t>
      </w:r>
    </w:p>
    <w:p w14:paraId="574C753B" w14:textId="77777777" w:rsidR="007001CA" w:rsidRPr="0093742D" w:rsidRDefault="007001CA" w:rsidP="00580FC6">
      <w:pPr>
        <w:kinsoku w:val="0"/>
        <w:overflowPunct w:val="0"/>
        <w:rPr>
          <w:szCs w:val="22"/>
        </w:rPr>
      </w:pPr>
    </w:p>
    <w:p w14:paraId="2B3A3220" w14:textId="77777777" w:rsidR="007001CA" w:rsidRPr="009A38EF" w:rsidRDefault="009A38EF" w:rsidP="002441ED">
      <w:pPr>
        <w:keepNext/>
        <w:rPr>
          <w:b/>
          <w:bCs/>
        </w:rPr>
      </w:pPr>
      <w:r w:rsidRPr="006A05AB">
        <w:rPr>
          <w:b/>
        </w:rPr>
        <w:t>4.9</w:t>
      </w:r>
      <w:r w:rsidRPr="006A05AB">
        <w:rPr>
          <w:b/>
        </w:rPr>
        <w:tab/>
      </w:r>
      <w:r w:rsidR="007001CA" w:rsidRPr="009A38EF">
        <w:rPr>
          <w:b/>
        </w:rPr>
        <w:t>Pārdozēšana</w:t>
      </w:r>
    </w:p>
    <w:p w14:paraId="72A1B95B" w14:textId="77777777" w:rsidR="007001CA" w:rsidRPr="0093742D" w:rsidRDefault="007001CA" w:rsidP="00AA348C">
      <w:pPr>
        <w:keepNext/>
        <w:keepLines/>
        <w:widowControl/>
        <w:kinsoku w:val="0"/>
        <w:overflowPunct w:val="0"/>
        <w:rPr>
          <w:szCs w:val="22"/>
        </w:rPr>
      </w:pPr>
    </w:p>
    <w:p w14:paraId="4150E00E" w14:textId="77777777" w:rsidR="007001CA" w:rsidRPr="006A05AB" w:rsidRDefault="007001CA" w:rsidP="00AA348C">
      <w:pPr>
        <w:pStyle w:val="BodyText"/>
        <w:keepNext/>
        <w:keepLines/>
        <w:widowControl/>
        <w:kinsoku w:val="0"/>
        <w:overflowPunct w:val="0"/>
        <w:ind w:left="0"/>
        <w:rPr>
          <w:szCs w:val="22"/>
          <w:u w:val="single"/>
          <w:lang w:val="lv-LV"/>
        </w:rPr>
      </w:pPr>
      <w:r w:rsidRPr="0093742D">
        <w:rPr>
          <w:szCs w:val="22"/>
          <w:u w:val="single"/>
        </w:rPr>
        <w:t>Simptomi</w:t>
      </w:r>
    </w:p>
    <w:p w14:paraId="56B046A3" w14:textId="77777777" w:rsidR="00A50700" w:rsidRPr="006A05AB" w:rsidRDefault="00A50700" w:rsidP="002441ED">
      <w:pPr>
        <w:pStyle w:val="BodyText"/>
        <w:keepNext/>
        <w:kinsoku w:val="0"/>
        <w:overflowPunct w:val="0"/>
        <w:ind w:left="0"/>
        <w:rPr>
          <w:szCs w:val="22"/>
          <w:lang w:val="lv-LV"/>
        </w:rPr>
      </w:pPr>
    </w:p>
    <w:p w14:paraId="4392B4FB" w14:textId="77777777" w:rsidR="007001CA" w:rsidRPr="0093742D" w:rsidRDefault="007001CA" w:rsidP="002441ED">
      <w:pPr>
        <w:pStyle w:val="BodyText"/>
        <w:keepNext/>
        <w:kinsoku w:val="0"/>
        <w:overflowPunct w:val="0"/>
        <w:ind w:left="0"/>
        <w:rPr>
          <w:szCs w:val="22"/>
        </w:rPr>
      </w:pPr>
      <w:r w:rsidRPr="0093742D">
        <w:rPr>
          <w:szCs w:val="22"/>
        </w:rPr>
        <w:t>Levetiracetāma pārdozēšanas gadījumā novērota miegainība, uzbudinājums, agresivitāte, apziņas traucējumi, elpošanas nomākums un koma.</w:t>
      </w:r>
    </w:p>
    <w:p w14:paraId="6E35CBE2" w14:textId="77777777" w:rsidR="007001CA" w:rsidRPr="0093742D" w:rsidRDefault="007001CA" w:rsidP="00580FC6">
      <w:pPr>
        <w:kinsoku w:val="0"/>
        <w:overflowPunct w:val="0"/>
        <w:rPr>
          <w:szCs w:val="22"/>
        </w:rPr>
      </w:pPr>
    </w:p>
    <w:p w14:paraId="20DBA0FA" w14:textId="77777777" w:rsidR="007001CA" w:rsidRPr="0093742D" w:rsidRDefault="007001CA" w:rsidP="004F337A">
      <w:pPr>
        <w:pStyle w:val="BodyText"/>
        <w:keepNext/>
        <w:kinsoku w:val="0"/>
        <w:overflowPunct w:val="0"/>
        <w:ind w:left="0"/>
        <w:rPr>
          <w:szCs w:val="22"/>
          <w:u w:val="single"/>
          <w:lang w:val="lv-LV"/>
        </w:rPr>
      </w:pPr>
      <w:r w:rsidRPr="0093742D">
        <w:rPr>
          <w:szCs w:val="22"/>
          <w:u w:val="single"/>
        </w:rPr>
        <w:t>Pārdozēšanas ārstēšana</w:t>
      </w:r>
    </w:p>
    <w:p w14:paraId="24BB64AC" w14:textId="77777777" w:rsidR="00A50700" w:rsidRPr="0093742D" w:rsidRDefault="00A50700" w:rsidP="004F337A">
      <w:pPr>
        <w:pStyle w:val="BodyText"/>
        <w:keepNext/>
        <w:kinsoku w:val="0"/>
        <w:overflowPunct w:val="0"/>
        <w:ind w:left="0"/>
        <w:rPr>
          <w:szCs w:val="22"/>
          <w:lang w:val="lv-LV"/>
        </w:rPr>
      </w:pPr>
    </w:p>
    <w:p w14:paraId="4411E9C2" w14:textId="77777777" w:rsidR="007001CA" w:rsidRPr="0093742D" w:rsidRDefault="007001CA" w:rsidP="004F337A">
      <w:pPr>
        <w:pStyle w:val="BodyText"/>
        <w:keepNext/>
        <w:kinsoku w:val="0"/>
        <w:overflowPunct w:val="0"/>
        <w:ind w:left="0"/>
        <w:rPr>
          <w:szCs w:val="22"/>
        </w:rPr>
      </w:pPr>
      <w:r w:rsidRPr="0093742D">
        <w:rPr>
          <w:szCs w:val="22"/>
        </w:rPr>
        <w:t>Levetiracetāmam nav specifiska antidota. Pārdozēšanas ārstēšana ir simptomātiska, var veikt hemodialīzi. Dialīzes ekstrakcijas efektivitāte levetiracetāmam ir 60% un primārajam metabolītam – 74%.</w:t>
      </w:r>
    </w:p>
    <w:p w14:paraId="7E41980E" w14:textId="77777777" w:rsidR="007001CA" w:rsidRPr="0093742D" w:rsidRDefault="007001CA" w:rsidP="00580FC6">
      <w:pPr>
        <w:pStyle w:val="BodyText"/>
        <w:kinsoku w:val="0"/>
        <w:overflowPunct w:val="0"/>
        <w:ind w:left="0"/>
        <w:rPr>
          <w:szCs w:val="22"/>
        </w:rPr>
      </w:pPr>
    </w:p>
    <w:p w14:paraId="35735676" w14:textId="77777777" w:rsidR="007001CA" w:rsidRPr="0093742D" w:rsidRDefault="007001CA" w:rsidP="00580FC6">
      <w:pPr>
        <w:pStyle w:val="BodyText"/>
        <w:kinsoku w:val="0"/>
        <w:overflowPunct w:val="0"/>
        <w:ind w:left="0"/>
        <w:rPr>
          <w:szCs w:val="22"/>
        </w:rPr>
      </w:pPr>
    </w:p>
    <w:p w14:paraId="24C8ACA2" w14:textId="77777777" w:rsidR="007001CA" w:rsidRPr="009A38EF" w:rsidRDefault="009A38EF" w:rsidP="009A38EF">
      <w:pPr>
        <w:rPr>
          <w:b/>
          <w:bCs/>
        </w:rPr>
      </w:pPr>
      <w:r w:rsidRPr="009A38EF">
        <w:rPr>
          <w:b/>
          <w:lang w:val="en-GB"/>
        </w:rPr>
        <w:t>5.</w:t>
      </w:r>
      <w:r w:rsidRPr="009A38EF">
        <w:rPr>
          <w:b/>
          <w:lang w:val="en-GB"/>
        </w:rPr>
        <w:tab/>
      </w:r>
      <w:r w:rsidR="007001CA" w:rsidRPr="009A38EF">
        <w:rPr>
          <w:b/>
        </w:rPr>
        <w:t>FARMAKOLOĢISKĀS ĪPAŠĪBAS</w:t>
      </w:r>
    </w:p>
    <w:p w14:paraId="41938C6E" w14:textId="77777777" w:rsidR="007001CA" w:rsidRPr="0093742D" w:rsidRDefault="007001CA" w:rsidP="00580FC6">
      <w:pPr>
        <w:kinsoku w:val="0"/>
        <w:overflowPunct w:val="0"/>
        <w:rPr>
          <w:szCs w:val="22"/>
        </w:rPr>
      </w:pPr>
    </w:p>
    <w:p w14:paraId="547F4009" w14:textId="77777777" w:rsidR="007001CA" w:rsidRPr="009A38EF" w:rsidRDefault="009A38EF" w:rsidP="009A38EF">
      <w:pPr>
        <w:rPr>
          <w:b/>
        </w:rPr>
      </w:pPr>
      <w:r w:rsidRPr="009A38EF">
        <w:rPr>
          <w:b/>
        </w:rPr>
        <w:t>5.1</w:t>
      </w:r>
      <w:r w:rsidRPr="009A38EF">
        <w:rPr>
          <w:b/>
        </w:rPr>
        <w:tab/>
      </w:r>
      <w:r w:rsidR="007001CA" w:rsidRPr="009A38EF">
        <w:rPr>
          <w:b/>
        </w:rPr>
        <w:t>Farmakodinamiskās īpašības</w:t>
      </w:r>
    </w:p>
    <w:p w14:paraId="30C87E93" w14:textId="77777777" w:rsidR="007001CA" w:rsidRPr="0093742D" w:rsidRDefault="007001CA" w:rsidP="00580FC6">
      <w:pPr>
        <w:kinsoku w:val="0"/>
        <w:overflowPunct w:val="0"/>
        <w:rPr>
          <w:szCs w:val="22"/>
        </w:rPr>
      </w:pPr>
    </w:p>
    <w:p w14:paraId="16AC970F" w14:textId="77777777" w:rsidR="007001CA" w:rsidRPr="0093742D" w:rsidRDefault="007001CA" w:rsidP="00580FC6">
      <w:pPr>
        <w:pStyle w:val="BodyText"/>
        <w:kinsoku w:val="0"/>
        <w:overflowPunct w:val="0"/>
        <w:ind w:left="0"/>
        <w:rPr>
          <w:szCs w:val="22"/>
        </w:rPr>
      </w:pPr>
      <w:r w:rsidRPr="0093742D">
        <w:rPr>
          <w:szCs w:val="22"/>
        </w:rPr>
        <w:t>Farmakoterapeitiskā grupa: pretepilepsijas līdzekļi, citi pretepilepsijas līdzekļi, ATĶ kods: N03AX14.</w:t>
      </w:r>
    </w:p>
    <w:p w14:paraId="762BE320" w14:textId="77777777" w:rsidR="00AA348C" w:rsidRDefault="00AA348C" w:rsidP="00580FC6">
      <w:pPr>
        <w:pStyle w:val="BodyText"/>
        <w:kinsoku w:val="0"/>
        <w:overflowPunct w:val="0"/>
        <w:ind w:left="0"/>
        <w:rPr>
          <w:szCs w:val="22"/>
        </w:rPr>
      </w:pPr>
    </w:p>
    <w:p w14:paraId="0CB54A2C" w14:textId="77777777" w:rsidR="007001CA" w:rsidRPr="0093742D" w:rsidRDefault="007001CA" w:rsidP="00580FC6">
      <w:pPr>
        <w:pStyle w:val="BodyText"/>
        <w:kinsoku w:val="0"/>
        <w:overflowPunct w:val="0"/>
        <w:ind w:left="0"/>
        <w:rPr>
          <w:szCs w:val="22"/>
        </w:rPr>
      </w:pPr>
      <w:r w:rsidRPr="0093742D">
        <w:rPr>
          <w:szCs w:val="22"/>
        </w:rPr>
        <w:t xml:space="preserve">Aktīvā viela – levetiracetāms – ir pirolidona atvasinājums (α-etil-2-okso-1-pirolidīna acetamīda S- </w:t>
      </w:r>
      <w:r w:rsidRPr="0093742D">
        <w:rPr>
          <w:szCs w:val="22"/>
        </w:rPr>
        <w:lastRenderedPageBreak/>
        <w:t>enantiomērs), kas ķīmiski nav radniecīgs pašlaik izmantojamām aktīvām vielām ar pretepilepsijas darbību.</w:t>
      </w:r>
    </w:p>
    <w:p w14:paraId="21EB4417" w14:textId="77777777" w:rsidR="007001CA" w:rsidRPr="0093742D" w:rsidRDefault="007001CA" w:rsidP="00580FC6">
      <w:pPr>
        <w:kinsoku w:val="0"/>
        <w:overflowPunct w:val="0"/>
        <w:rPr>
          <w:szCs w:val="22"/>
        </w:rPr>
      </w:pPr>
    </w:p>
    <w:p w14:paraId="599FF27B" w14:textId="77777777" w:rsidR="007001CA" w:rsidRPr="0093742D" w:rsidRDefault="007001CA" w:rsidP="00580FC6">
      <w:pPr>
        <w:pStyle w:val="BodyText"/>
        <w:kinsoku w:val="0"/>
        <w:overflowPunct w:val="0"/>
        <w:ind w:left="0"/>
        <w:rPr>
          <w:szCs w:val="22"/>
          <w:u w:val="single"/>
        </w:rPr>
      </w:pPr>
      <w:r w:rsidRPr="0093742D">
        <w:rPr>
          <w:szCs w:val="22"/>
          <w:u w:val="single"/>
        </w:rPr>
        <w:t>Darbības mehānisms</w:t>
      </w:r>
    </w:p>
    <w:p w14:paraId="68264780" w14:textId="77777777" w:rsidR="007001CA" w:rsidRPr="0093742D" w:rsidRDefault="007001CA" w:rsidP="00580FC6">
      <w:pPr>
        <w:pStyle w:val="BodyText"/>
        <w:kinsoku w:val="0"/>
        <w:overflowPunct w:val="0"/>
        <w:ind w:left="0"/>
        <w:rPr>
          <w:szCs w:val="22"/>
        </w:rPr>
      </w:pPr>
    </w:p>
    <w:p w14:paraId="1F91EC25" w14:textId="77777777" w:rsidR="007001CA" w:rsidRPr="0093742D" w:rsidRDefault="007001CA" w:rsidP="00580FC6">
      <w:pPr>
        <w:pStyle w:val="BodyText"/>
        <w:kinsoku w:val="0"/>
        <w:overflowPunct w:val="0"/>
        <w:ind w:left="0"/>
        <w:rPr>
          <w:szCs w:val="22"/>
        </w:rPr>
      </w:pPr>
      <w:r w:rsidRPr="0093742D">
        <w:rPr>
          <w:szCs w:val="22"/>
        </w:rPr>
        <w:t xml:space="preserve">Levetiracetāma darbības mehānisms vēl nav pilnīgi skaidrs </w:t>
      </w:r>
      <w:r w:rsidRPr="0093742D">
        <w:rPr>
          <w:i/>
          <w:iCs/>
          <w:szCs w:val="22"/>
        </w:rPr>
        <w:t xml:space="preserve">In vitro </w:t>
      </w:r>
      <w:r w:rsidRPr="0093742D">
        <w:rPr>
          <w:szCs w:val="22"/>
        </w:rPr>
        <w:t xml:space="preserve">un </w:t>
      </w:r>
      <w:r w:rsidRPr="0093742D">
        <w:rPr>
          <w:i/>
          <w:iCs/>
          <w:szCs w:val="22"/>
        </w:rPr>
        <w:t xml:space="preserve">in vivo </w:t>
      </w:r>
      <w:r w:rsidRPr="0093742D">
        <w:rPr>
          <w:szCs w:val="22"/>
        </w:rPr>
        <w:t>eksperimenti liecina, ka levetiracetāms neietekmē šūnas pamata raksturlielumus un normālo neirotransmisiju.</w:t>
      </w:r>
    </w:p>
    <w:p w14:paraId="3C1CF779" w14:textId="77777777" w:rsidR="007001CA" w:rsidRPr="0093742D" w:rsidRDefault="007001CA" w:rsidP="00580FC6">
      <w:pPr>
        <w:kinsoku w:val="0"/>
        <w:overflowPunct w:val="0"/>
        <w:rPr>
          <w:szCs w:val="22"/>
        </w:rPr>
      </w:pPr>
    </w:p>
    <w:p w14:paraId="3E4EA0FE" w14:textId="77777777" w:rsidR="007001CA" w:rsidRPr="0093742D" w:rsidRDefault="007001CA" w:rsidP="00580FC6">
      <w:pPr>
        <w:pStyle w:val="BodyText"/>
        <w:kinsoku w:val="0"/>
        <w:overflowPunct w:val="0"/>
        <w:ind w:left="0"/>
        <w:rPr>
          <w:szCs w:val="22"/>
        </w:rPr>
      </w:pPr>
      <w:r w:rsidRPr="0093742D">
        <w:rPr>
          <w:i/>
          <w:iCs/>
          <w:szCs w:val="22"/>
        </w:rPr>
        <w:t xml:space="preserve">In vitro </w:t>
      </w:r>
      <w:r w:rsidRPr="0093742D">
        <w:rPr>
          <w:szCs w:val="22"/>
        </w:rPr>
        <w:t>pētījumi liecina, ka levetiracetāms ietekmē Ca</w:t>
      </w:r>
      <w:r w:rsidRPr="0093742D">
        <w:rPr>
          <w:szCs w:val="22"/>
          <w:vertAlign w:val="superscript"/>
        </w:rPr>
        <w:t>2+</w:t>
      </w:r>
      <w:r w:rsidRPr="0093742D">
        <w:rPr>
          <w:szCs w:val="22"/>
        </w:rPr>
        <w:t xml:space="preserve"> intraneironālo līmeni, daļēji inhibējot N-tipa Ca</w:t>
      </w:r>
      <w:r w:rsidRPr="0093742D">
        <w:rPr>
          <w:szCs w:val="22"/>
          <w:vertAlign w:val="superscript"/>
        </w:rPr>
        <w:t>2+</w:t>
      </w:r>
      <w:r w:rsidRPr="0093742D">
        <w:rPr>
          <w:szCs w:val="22"/>
        </w:rPr>
        <w:t xml:space="preserve"> kanālus un mazinot Ca</w:t>
      </w:r>
      <w:r w:rsidRPr="0093742D">
        <w:rPr>
          <w:szCs w:val="22"/>
          <w:vertAlign w:val="superscript"/>
        </w:rPr>
        <w:t>2+</w:t>
      </w:r>
      <w:r w:rsidRPr="0093742D">
        <w:rPr>
          <w:szCs w:val="22"/>
        </w:rPr>
        <w:t xml:space="preserve"> izdalīšanos no intraneironālajiem krājumiem. Turklāt tas daļēji aptur cinka un β-karbolīnu izraisīto plūsmas samazināšanos GABA un glicīna kanālos. Turklāt </w:t>
      </w:r>
      <w:r w:rsidRPr="0093742D">
        <w:rPr>
          <w:i/>
          <w:iCs/>
          <w:szCs w:val="22"/>
        </w:rPr>
        <w:t xml:space="preserve">in vitro </w:t>
      </w:r>
      <w:r w:rsidRPr="0093742D">
        <w:rPr>
          <w:szCs w:val="22"/>
        </w:rPr>
        <w:t>pētījumos ir pierādīts, ka levetiracetāmam ir specifiska piesaistes vieta grauzēju smadzenēs. Šī piesaistes vieta ir sinaptiskais vezikulu proteīns 2A, kas, kā tiek uzskatīts, ir iesaistīts vezikulu saplūšanas un neiromediatoru eksocitozes procesos. Levetiracetāmam un tā analogiem ir raksturīga rindas kārtība piesaistē sinaptiskajam vezikulu proteīnam 2A, kas korelē ar to pretkrampju aizsardzības spēju peļu audiogēniskajā epilepsijas modelī. Šī atrade liecina, ka levetiracetāma un sinaptiskā vezikulu proteīna 2A mijiedarbība, šķiet, varētu veicināt medikamenta antiepileptiskās darbības mehānismu.</w:t>
      </w:r>
    </w:p>
    <w:p w14:paraId="6983076A" w14:textId="77777777" w:rsidR="007001CA" w:rsidRPr="0093742D" w:rsidRDefault="007001CA" w:rsidP="00580FC6">
      <w:pPr>
        <w:kinsoku w:val="0"/>
        <w:overflowPunct w:val="0"/>
        <w:rPr>
          <w:szCs w:val="22"/>
        </w:rPr>
      </w:pPr>
    </w:p>
    <w:p w14:paraId="62C050DC" w14:textId="77777777" w:rsidR="007001CA" w:rsidRPr="0093742D" w:rsidRDefault="007001CA" w:rsidP="0053269F">
      <w:pPr>
        <w:pStyle w:val="BodyText"/>
        <w:keepNext/>
        <w:keepLines/>
        <w:kinsoku w:val="0"/>
        <w:overflowPunct w:val="0"/>
        <w:ind w:left="0"/>
        <w:rPr>
          <w:szCs w:val="22"/>
          <w:u w:val="single"/>
        </w:rPr>
      </w:pPr>
      <w:r w:rsidRPr="0093742D">
        <w:rPr>
          <w:szCs w:val="22"/>
          <w:u w:val="single"/>
        </w:rPr>
        <w:t>Farmakodinamiskā iedarbība</w:t>
      </w:r>
    </w:p>
    <w:p w14:paraId="06EB0295" w14:textId="77777777" w:rsidR="007001CA" w:rsidRPr="0093742D" w:rsidRDefault="007001CA" w:rsidP="0053269F">
      <w:pPr>
        <w:pStyle w:val="BodyText"/>
        <w:keepNext/>
        <w:keepLines/>
        <w:kinsoku w:val="0"/>
        <w:overflowPunct w:val="0"/>
        <w:ind w:left="0"/>
        <w:rPr>
          <w:szCs w:val="22"/>
        </w:rPr>
      </w:pPr>
    </w:p>
    <w:p w14:paraId="00CECEDF" w14:textId="77777777" w:rsidR="007001CA" w:rsidRPr="0093742D" w:rsidRDefault="007001CA" w:rsidP="0053269F">
      <w:pPr>
        <w:pStyle w:val="BodyText"/>
        <w:keepNext/>
        <w:keepLines/>
        <w:kinsoku w:val="0"/>
        <w:overflowPunct w:val="0"/>
        <w:ind w:left="0"/>
        <w:rPr>
          <w:szCs w:val="22"/>
        </w:rPr>
      </w:pPr>
      <w:r w:rsidRPr="0093742D">
        <w:rPr>
          <w:szCs w:val="22"/>
        </w:rPr>
        <w:t>Levetiracetāms rada aizsardzību pret parciāliem un primāri ģeneralizētiem krampjiem dažādos dzīvnieku modeļos bez krampjus izraisoša efekta. Primārais metabolīts ir neaktīvs.</w:t>
      </w:r>
    </w:p>
    <w:p w14:paraId="18E2F218" w14:textId="77777777" w:rsidR="00081B62" w:rsidRDefault="00081B62" w:rsidP="00580FC6">
      <w:pPr>
        <w:pStyle w:val="BodyText"/>
        <w:kinsoku w:val="0"/>
        <w:overflowPunct w:val="0"/>
        <w:ind w:left="0"/>
        <w:rPr>
          <w:szCs w:val="22"/>
        </w:rPr>
      </w:pPr>
    </w:p>
    <w:p w14:paraId="556E3538" w14:textId="77777777" w:rsidR="007001CA" w:rsidRPr="0093742D" w:rsidRDefault="007001CA" w:rsidP="00580FC6">
      <w:pPr>
        <w:pStyle w:val="BodyText"/>
        <w:kinsoku w:val="0"/>
        <w:overflowPunct w:val="0"/>
        <w:ind w:left="0"/>
        <w:rPr>
          <w:szCs w:val="22"/>
        </w:rPr>
      </w:pPr>
      <w:r w:rsidRPr="0093742D">
        <w:rPr>
          <w:szCs w:val="22"/>
        </w:rPr>
        <w:t>Cilvēkam efektivitāte gan parciālu, gan ģeneralizētu epileptisku stāvokļu gadījumā (epileptiforms stāvoklis/fotoparoksismāla atbildreakcija) apstiprinājusi plašo konstatēto levetiracetāma farmakoloģisko īpašību spektru.</w:t>
      </w:r>
    </w:p>
    <w:p w14:paraId="7FFC9B04" w14:textId="77777777" w:rsidR="007001CA" w:rsidRPr="0093742D" w:rsidRDefault="007001CA" w:rsidP="00580FC6">
      <w:pPr>
        <w:kinsoku w:val="0"/>
        <w:overflowPunct w:val="0"/>
        <w:rPr>
          <w:szCs w:val="22"/>
        </w:rPr>
      </w:pPr>
    </w:p>
    <w:p w14:paraId="18D3DFBE" w14:textId="77777777" w:rsidR="007001CA" w:rsidRPr="0093742D" w:rsidRDefault="007001CA" w:rsidP="00580FC6">
      <w:pPr>
        <w:pStyle w:val="BodyText"/>
        <w:kinsoku w:val="0"/>
        <w:overflowPunct w:val="0"/>
        <w:ind w:left="0"/>
        <w:rPr>
          <w:szCs w:val="22"/>
          <w:u w:val="single"/>
        </w:rPr>
      </w:pPr>
      <w:r w:rsidRPr="0093742D">
        <w:rPr>
          <w:szCs w:val="22"/>
          <w:u w:val="single"/>
        </w:rPr>
        <w:t>Klīniskā efektivitāte un drošums</w:t>
      </w:r>
    </w:p>
    <w:p w14:paraId="133B3619" w14:textId="77777777" w:rsidR="007001CA" w:rsidRPr="0093742D" w:rsidRDefault="007001CA" w:rsidP="00580FC6">
      <w:pPr>
        <w:pStyle w:val="BodyText"/>
        <w:kinsoku w:val="0"/>
        <w:overflowPunct w:val="0"/>
        <w:ind w:left="0"/>
        <w:rPr>
          <w:szCs w:val="22"/>
        </w:rPr>
      </w:pPr>
    </w:p>
    <w:p w14:paraId="619707CA" w14:textId="77777777" w:rsidR="007001CA" w:rsidRPr="0093742D" w:rsidRDefault="007001CA" w:rsidP="00580FC6">
      <w:pPr>
        <w:kinsoku w:val="0"/>
        <w:overflowPunct w:val="0"/>
        <w:rPr>
          <w:szCs w:val="22"/>
        </w:rPr>
      </w:pPr>
      <w:r w:rsidRPr="0093742D">
        <w:rPr>
          <w:i/>
          <w:iCs/>
          <w:szCs w:val="22"/>
        </w:rPr>
        <w:t>Papildterapijai parciālu krampju ar vai bez sekundāras ģeneralizācijas ārstēšanai pieaugušajiem, pusaudžiem un bērniem no 4 gadu vecuma ar epilepsiju.</w:t>
      </w:r>
    </w:p>
    <w:p w14:paraId="7A12BEC0" w14:textId="77777777" w:rsidR="007001CA" w:rsidRPr="0093742D" w:rsidRDefault="007001CA" w:rsidP="00580FC6">
      <w:pPr>
        <w:kinsoku w:val="0"/>
        <w:overflowPunct w:val="0"/>
        <w:rPr>
          <w:szCs w:val="22"/>
        </w:rPr>
      </w:pPr>
    </w:p>
    <w:p w14:paraId="3C2CBAF2" w14:textId="77777777" w:rsidR="007001CA" w:rsidRPr="0093742D" w:rsidRDefault="007001CA" w:rsidP="00580FC6">
      <w:pPr>
        <w:pStyle w:val="BodyText"/>
        <w:kinsoku w:val="0"/>
        <w:overflowPunct w:val="0"/>
        <w:ind w:left="0"/>
        <w:rPr>
          <w:szCs w:val="22"/>
        </w:rPr>
      </w:pPr>
      <w:r w:rsidRPr="0093742D">
        <w:rPr>
          <w:szCs w:val="22"/>
        </w:rPr>
        <w:t>Pieaugušajiem levetiracetāma efektivitāte pierādīta 3 dubultaklos, placebo kontrolētos pētījumos ar 1 000 mg, 2 000 mg vai 3 000 mg/dienā, sadalot 2 devās, ar ārstēšanās ilgumu līdz 18 nedēļām.</w:t>
      </w:r>
    </w:p>
    <w:p w14:paraId="1B0C9EAC" w14:textId="77777777" w:rsidR="007001CA" w:rsidRPr="0093742D" w:rsidRDefault="007001CA" w:rsidP="00580FC6">
      <w:pPr>
        <w:pStyle w:val="BodyText"/>
        <w:kinsoku w:val="0"/>
        <w:overflowPunct w:val="0"/>
        <w:ind w:left="0"/>
        <w:rPr>
          <w:szCs w:val="22"/>
        </w:rPr>
      </w:pPr>
      <w:r w:rsidRPr="0093742D">
        <w:rPr>
          <w:szCs w:val="22"/>
        </w:rPr>
        <w:t>Apkopotā analīze liecina, ka, lietojot stabilu devu (12/14 nedēļas), 27,7%, 31,6% un 41,3% pacientu, kas saņēma attiecīgi 1 000, 2 000 vai 3 000 mg levetiracetāma un 12,6% pacientu, kas lietoja placebo, sasniedza parciāla sākuma krampju biežuma samazināšanos nedēļā par 50% vai vairāk, salīdzinot ar sākotnējo stāvokli.</w:t>
      </w:r>
    </w:p>
    <w:p w14:paraId="4E2FEE45" w14:textId="77777777" w:rsidR="007001CA" w:rsidRPr="0093742D" w:rsidRDefault="007001CA" w:rsidP="00580FC6">
      <w:pPr>
        <w:kinsoku w:val="0"/>
        <w:overflowPunct w:val="0"/>
        <w:rPr>
          <w:szCs w:val="22"/>
        </w:rPr>
      </w:pPr>
    </w:p>
    <w:p w14:paraId="1FD4B957" w14:textId="77777777" w:rsidR="007001CA" w:rsidRPr="008B5965" w:rsidRDefault="007001CA" w:rsidP="00580FC6">
      <w:pPr>
        <w:kinsoku w:val="0"/>
        <w:overflowPunct w:val="0"/>
        <w:rPr>
          <w:szCs w:val="22"/>
          <w:u w:val="single"/>
        </w:rPr>
      </w:pPr>
      <w:r w:rsidRPr="008B5965">
        <w:rPr>
          <w:szCs w:val="22"/>
          <w:u w:val="single"/>
        </w:rPr>
        <w:t>Pediatriskā populācija</w:t>
      </w:r>
    </w:p>
    <w:p w14:paraId="3ED70424" w14:textId="77777777" w:rsidR="007001CA" w:rsidRPr="0093742D" w:rsidRDefault="007001CA" w:rsidP="00580FC6">
      <w:pPr>
        <w:kinsoku w:val="0"/>
        <w:overflowPunct w:val="0"/>
        <w:rPr>
          <w:szCs w:val="22"/>
        </w:rPr>
      </w:pPr>
    </w:p>
    <w:p w14:paraId="59C6A222" w14:textId="77777777" w:rsidR="007001CA" w:rsidRPr="0093742D" w:rsidRDefault="007001CA" w:rsidP="00580FC6">
      <w:pPr>
        <w:pStyle w:val="BodyText"/>
        <w:kinsoku w:val="0"/>
        <w:overflowPunct w:val="0"/>
        <w:ind w:left="0"/>
        <w:rPr>
          <w:szCs w:val="22"/>
        </w:rPr>
      </w:pPr>
      <w:r w:rsidRPr="0093742D">
        <w:rPr>
          <w:szCs w:val="22"/>
        </w:rPr>
        <w:t>Bērniem (no 4 – 16 gadiem) levetiracetāma efektivitāte tika pierādīta dubultmaskētā, placebo kontrolētā pētījumā, kurā bija iesaistīti 198 pacienti, un terapijas ilgums bija 14 nedēļas.</w:t>
      </w:r>
    </w:p>
    <w:p w14:paraId="3446D003" w14:textId="77777777" w:rsidR="007001CA" w:rsidRPr="0093742D" w:rsidRDefault="007001CA" w:rsidP="00580FC6">
      <w:pPr>
        <w:pStyle w:val="BodyText"/>
        <w:kinsoku w:val="0"/>
        <w:overflowPunct w:val="0"/>
        <w:ind w:left="0"/>
        <w:rPr>
          <w:szCs w:val="22"/>
        </w:rPr>
      </w:pPr>
      <w:r w:rsidRPr="0093742D">
        <w:rPr>
          <w:szCs w:val="22"/>
        </w:rPr>
        <w:t>Šajā pētījumā pacienti saņēma levetiracetāmu fiksētā devā 60 mg/kg/dienā (sadalot 2 devās).</w:t>
      </w:r>
    </w:p>
    <w:p w14:paraId="1BA6DEE1" w14:textId="77777777" w:rsidR="007001CA" w:rsidRPr="0093742D" w:rsidRDefault="007001CA" w:rsidP="00580FC6">
      <w:pPr>
        <w:kinsoku w:val="0"/>
        <w:overflowPunct w:val="0"/>
        <w:rPr>
          <w:szCs w:val="22"/>
        </w:rPr>
      </w:pPr>
    </w:p>
    <w:p w14:paraId="6BC124C5" w14:textId="77777777" w:rsidR="00D9010D" w:rsidRPr="0093742D" w:rsidRDefault="007001CA" w:rsidP="00580FC6">
      <w:pPr>
        <w:pStyle w:val="BodyText"/>
        <w:kinsoku w:val="0"/>
        <w:overflowPunct w:val="0"/>
        <w:ind w:left="0"/>
        <w:rPr>
          <w:szCs w:val="22"/>
          <w:lang w:val="lv-LV"/>
        </w:rPr>
      </w:pPr>
      <w:r w:rsidRPr="0093742D">
        <w:rPr>
          <w:szCs w:val="22"/>
        </w:rPr>
        <w:t>44,6% ar levetiracetāmu ārstētiem pacientiem un 19,6% pacientiem ar placebo bija 50% vai lielāka parciālo krampju biežuma samazināšanās nedēļā, salīdzinot ar sākotnējo stāvokli Turpinot ilgstošu ārstēšanu, 11,4% pacientu nebija krampju vismaz 6 mēnešus un 7,2% nebija krampju vismaz 1 gadu.</w:t>
      </w:r>
    </w:p>
    <w:p w14:paraId="6BAC7AE5" w14:textId="77777777" w:rsidR="00946004" w:rsidRPr="0093742D" w:rsidRDefault="00946004" w:rsidP="00946004">
      <w:pPr>
        <w:pStyle w:val="BodyText"/>
        <w:kinsoku w:val="0"/>
        <w:overflowPunct w:val="0"/>
        <w:ind w:left="0"/>
        <w:rPr>
          <w:szCs w:val="22"/>
          <w:lang w:val="lv-LV"/>
        </w:rPr>
      </w:pPr>
      <w:r w:rsidRPr="0093742D">
        <w:rPr>
          <w:szCs w:val="22"/>
          <w:lang w:val="lv-LV"/>
        </w:rPr>
        <w:t>35 zīdaiņi, jaunāki par 1 gada vecumu ar parciāliem krampjiem, no kuriem 13 bija jaunāki par 6 mēnešiem, tika iekļauti placebo kontrolētos klīniskajos pētījumos.</w:t>
      </w:r>
    </w:p>
    <w:p w14:paraId="52F3A198" w14:textId="77777777" w:rsidR="007001CA" w:rsidRPr="0093742D" w:rsidRDefault="007001CA" w:rsidP="00580FC6">
      <w:pPr>
        <w:pStyle w:val="BodyText"/>
        <w:kinsoku w:val="0"/>
        <w:overflowPunct w:val="0"/>
        <w:ind w:left="0"/>
        <w:rPr>
          <w:szCs w:val="22"/>
        </w:rPr>
      </w:pPr>
    </w:p>
    <w:p w14:paraId="678B2E8A" w14:textId="77777777" w:rsidR="007001CA" w:rsidRPr="0093742D" w:rsidRDefault="007001CA" w:rsidP="00580FC6">
      <w:pPr>
        <w:kinsoku w:val="0"/>
        <w:overflowPunct w:val="0"/>
        <w:rPr>
          <w:szCs w:val="22"/>
        </w:rPr>
      </w:pPr>
      <w:r w:rsidRPr="0093742D">
        <w:rPr>
          <w:i/>
          <w:iCs/>
          <w:szCs w:val="22"/>
        </w:rPr>
        <w:t>Monoterapijai parciālu krampju ar vai bez sekundāras ģeneralizācijas ārstēšanai pacientiem no 16 gadu vecuma ar primāri diagnosticētu epilepsiju.</w:t>
      </w:r>
    </w:p>
    <w:p w14:paraId="61855AAB" w14:textId="77777777" w:rsidR="007001CA" w:rsidRPr="0093742D" w:rsidRDefault="007001CA" w:rsidP="00580FC6">
      <w:pPr>
        <w:pStyle w:val="BodyText"/>
        <w:kinsoku w:val="0"/>
        <w:overflowPunct w:val="0"/>
        <w:ind w:left="0"/>
        <w:rPr>
          <w:szCs w:val="22"/>
        </w:rPr>
      </w:pPr>
      <w:r w:rsidRPr="0093742D">
        <w:rPr>
          <w:szCs w:val="22"/>
        </w:rPr>
        <w:t>Levetiracetāma monoterapijas efektivitāte 576 pacientiem (16 gadus veciem vai vecākiem) ar pirmreizēji vai nesen diagnosticētu epilepsiju tika pierādīta dubultmaskētā paralēlu grupu ne sliktākas efektivitātes salīdzinājumā ar karbamazepīna ilgstošas darbības zāļu formu (CR).</w:t>
      </w:r>
    </w:p>
    <w:p w14:paraId="53F43999" w14:textId="77777777" w:rsidR="007001CA" w:rsidRPr="0093742D" w:rsidRDefault="007001CA" w:rsidP="00580FC6">
      <w:pPr>
        <w:pStyle w:val="BodyText"/>
        <w:kinsoku w:val="0"/>
        <w:overflowPunct w:val="0"/>
        <w:ind w:left="0"/>
        <w:rPr>
          <w:szCs w:val="22"/>
        </w:rPr>
      </w:pPr>
      <w:r w:rsidRPr="0093742D">
        <w:rPr>
          <w:szCs w:val="22"/>
        </w:rPr>
        <w:lastRenderedPageBreak/>
        <w:t>Pacientiem bija jābūt neprovocētiem krampjiem vai tikai ģeneralizētiem toniski-kloniskiem krampjiem. Pacienti pēc nejaušības principa saņēma karbamazepīnu CR 400 – 1 200 mg dienā vai levetiracetāmu 1 000 – 3 000 mg dienā, ārstēšanas ilgums bija līdz 121 nedēļai atkarībā no atbildes reakcijas.</w:t>
      </w:r>
    </w:p>
    <w:p w14:paraId="5B527680" w14:textId="77777777" w:rsidR="007001CA" w:rsidRPr="0093742D" w:rsidRDefault="007001CA" w:rsidP="00580FC6">
      <w:pPr>
        <w:pStyle w:val="BodyText"/>
        <w:kinsoku w:val="0"/>
        <w:overflowPunct w:val="0"/>
        <w:ind w:left="0"/>
        <w:rPr>
          <w:szCs w:val="22"/>
        </w:rPr>
      </w:pPr>
    </w:p>
    <w:p w14:paraId="0598F720" w14:textId="77777777" w:rsidR="007001CA" w:rsidRPr="0093742D" w:rsidRDefault="007001CA" w:rsidP="00580FC6">
      <w:pPr>
        <w:pStyle w:val="BodyText"/>
        <w:kinsoku w:val="0"/>
        <w:overflowPunct w:val="0"/>
        <w:ind w:left="0"/>
        <w:rPr>
          <w:szCs w:val="22"/>
        </w:rPr>
      </w:pPr>
      <w:r w:rsidRPr="0093742D">
        <w:rPr>
          <w:szCs w:val="22"/>
        </w:rPr>
        <w:t>6 mēnešu periodu bez krampjiem sasniedza 73,0% levetiracetāma pacientu un 72,8% pacientu, kas ārstēti ar karbamazepīnu CR; pieļaujamā starpība starp ārstēšanas veidiem bija 0,2% (95% CI: -7.8 8.2). Vairāk kā pusei pacientu nebija krampju 12 mēnešus (56,6% un 58,5% attiecīgi ar levetiracetāmu un karbamazepīnu CR ārstētiem pacientiem).</w:t>
      </w:r>
    </w:p>
    <w:p w14:paraId="584D4C4F" w14:textId="77777777" w:rsidR="007001CA" w:rsidRPr="0093742D" w:rsidRDefault="007001CA" w:rsidP="00580FC6">
      <w:pPr>
        <w:kinsoku w:val="0"/>
        <w:overflowPunct w:val="0"/>
        <w:rPr>
          <w:szCs w:val="22"/>
        </w:rPr>
      </w:pPr>
    </w:p>
    <w:p w14:paraId="287549B1" w14:textId="77777777" w:rsidR="007001CA" w:rsidRPr="0093742D" w:rsidRDefault="007001CA" w:rsidP="0087765E">
      <w:pPr>
        <w:pStyle w:val="BodyText"/>
        <w:keepNext/>
        <w:keepLines/>
        <w:widowControl/>
        <w:kinsoku w:val="0"/>
        <w:overflowPunct w:val="0"/>
        <w:ind w:left="0"/>
        <w:rPr>
          <w:szCs w:val="22"/>
        </w:rPr>
      </w:pPr>
      <w:r w:rsidRPr="0093742D">
        <w:rPr>
          <w:szCs w:val="22"/>
        </w:rPr>
        <w:t>Pētījumā, kas atspoguļoja klīnisko praksi, uzturošie pretepilepsijas medikamenti varēja tikt atcelti ierobežotam pacientu skaitam, kas atbildēja uz levetiracetāma papildterapiju (36 pieaugušajiem pacientiem no 69).</w:t>
      </w:r>
    </w:p>
    <w:p w14:paraId="3698E0B8" w14:textId="77777777" w:rsidR="007001CA" w:rsidRPr="0093742D" w:rsidRDefault="007001CA" w:rsidP="00580FC6">
      <w:pPr>
        <w:kinsoku w:val="0"/>
        <w:overflowPunct w:val="0"/>
        <w:rPr>
          <w:szCs w:val="22"/>
        </w:rPr>
      </w:pPr>
    </w:p>
    <w:p w14:paraId="21F1CF62" w14:textId="77777777" w:rsidR="007001CA" w:rsidRPr="0093742D" w:rsidRDefault="007001CA" w:rsidP="00580FC6">
      <w:pPr>
        <w:kinsoku w:val="0"/>
        <w:overflowPunct w:val="0"/>
        <w:rPr>
          <w:szCs w:val="22"/>
        </w:rPr>
      </w:pPr>
      <w:r w:rsidRPr="0093742D">
        <w:rPr>
          <w:i/>
          <w:iCs/>
          <w:szCs w:val="22"/>
        </w:rPr>
        <w:t>Papildterapija mioklonisko krampju ārstēšanā pieaugušajiem un pusaudžiem no 12 gadu vecuma ar Juvenīlo Mioklonisko Epilepsiju.</w:t>
      </w:r>
    </w:p>
    <w:p w14:paraId="54ADA297" w14:textId="77777777" w:rsidR="007001CA" w:rsidRPr="0093742D" w:rsidRDefault="007001CA" w:rsidP="00580FC6">
      <w:pPr>
        <w:kinsoku w:val="0"/>
        <w:overflowPunct w:val="0"/>
        <w:rPr>
          <w:szCs w:val="22"/>
        </w:rPr>
      </w:pPr>
    </w:p>
    <w:p w14:paraId="24435958" w14:textId="77777777" w:rsidR="007001CA" w:rsidRPr="0093742D" w:rsidRDefault="007001CA" w:rsidP="00580FC6">
      <w:pPr>
        <w:pStyle w:val="BodyText"/>
        <w:kinsoku w:val="0"/>
        <w:overflowPunct w:val="0"/>
        <w:ind w:left="0"/>
        <w:rPr>
          <w:szCs w:val="22"/>
        </w:rPr>
      </w:pPr>
      <w:r w:rsidRPr="0093742D">
        <w:rPr>
          <w:szCs w:val="22"/>
        </w:rPr>
        <w:t>Levetiracetāma klīniskā efektivitāte tika noteikta 16 nedēļu ilgā dubultaklā, placebo kontrolētā pētījumā, ar 12 gadus veciem un vecākiem pacientiem, kuri slimo ar mioklonisku juvenīlu epilepsiju ar dažādiem mioklonisko krampju sindromiem.</w:t>
      </w:r>
    </w:p>
    <w:p w14:paraId="46C73A51" w14:textId="77777777" w:rsidR="00081B62" w:rsidRDefault="00081B62" w:rsidP="00580FC6">
      <w:pPr>
        <w:pStyle w:val="BodyText"/>
        <w:kinsoku w:val="0"/>
        <w:overflowPunct w:val="0"/>
        <w:ind w:left="0"/>
        <w:rPr>
          <w:szCs w:val="22"/>
        </w:rPr>
      </w:pPr>
    </w:p>
    <w:p w14:paraId="64151BDA" w14:textId="77777777" w:rsidR="007001CA" w:rsidRPr="0093742D" w:rsidRDefault="007001CA" w:rsidP="00580FC6">
      <w:pPr>
        <w:pStyle w:val="BodyText"/>
        <w:kinsoku w:val="0"/>
        <w:overflowPunct w:val="0"/>
        <w:ind w:left="0"/>
        <w:rPr>
          <w:szCs w:val="22"/>
        </w:rPr>
      </w:pPr>
      <w:r w:rsidRPr="0093742D">
        <w:rPr>
          <w:szCs w:val="22"/>
        </w:rPr>
        <w:t>Šajā pētījumā levetiracetāms tika dots 3 000 mg/dienā, sadalot 2 devās. 58,3% ar levetiracetāmu un 23,3% ar placebo ārstētiem pacientiem bija mioklonisko krampju dienu samazināšanās par vismaz 50% nedēļā. Turpinot ārstēšanu ilgstoši, 28,6% pacientu neradās miokloniski krampji vismaz 6 mēnešus un 21,0% neradās miokloniski krampji vismaz 1 gadu.</w:t>
      </w:r>
    </w:p>
    <w:p w14:paraId="18DA5FA7" w14:textId="77777777" w:rsidR="007001CA" w:rsidRPr="0093742D" w:rsidRDefault="007001CA" w:rsidP="00580FC6">
      <w:pPr>
        <w:kinsoku w:val="0"/>
        <w:overflowPunct w:val="0"/>
        <w:rPr>
          <w:szCs w:val="22"/>
        </w:rPr>
      </w:pPr>
    </w:p>
    <w:p w14:paraId="0C943AE6" w14:textId="77777777" w:rsidR="007001CA" w:rsidRPr="0093742D" w:rsidRDefault="007001CA" w:rsidP="00580FC6">
      <w:pPr>
        <w:kinsoku w:val="0"/>
        <w:overflowPunct w:val="0"/>
        <w:rPr>
          <w:szCs w:val="22"/>
        </w:rPr>
      </w:pPr>
      <w:r w:rsidRPr="0093742D">
        <w:rPr>
          <w:i/>
          <w:iCs/>
          <w:szCs w:val="22"/>
        </w:rPr>
        <w:t>Papildterapija primāri ģeneralizētu toniski klonisku krampju ārstēšanā pieaugušajiem un pusaudžiem no 12 gadu vecuma ar idiopātisku ģeneralizētu epilepsiju.</w:t>
      </w:r>
    </w:p>
    <w:p w14:paraId="2DA449FF" w14:textId="77777777" w:rsidR="007001CA" w:rsidRPr="0093742D" w:rsidRDefault="007001CA" w:rsidP="00580FC6">
      <w:pPr>
        <w:kinsoku w:val="0"/>
        <w:overflowPunct w:val="0"/>
        <w:rPr>
          <w:szCs w:val="22"/>
        </w:rPr>
      </w:pPr>
    </w:p>
    <w:p w14:paraId="12B77735" w14:textId="77777777" w:rsidR="007001CA" w:rsidRPr="0093742D" w:rsidRDefault="007001CA" w:rsidP="00580FC6">
      <w:pPr>
        <w:pStyle w:val="BodyText"/>
        <w:kinsoku w:val="0"/>
        <w:overflowPunct w:val="0"/>
        <w:ind w:left="0"/>
        <w:rPr>
          <w:szCs w:val="22"/>
        </w:rPr>
      </w:pPr>
      <w:r w:rsidRPr="0093742D">
        <w:rPr>
          <w:szCs w:val="22"/>
        </w:rPr>
        <w:t xml:space="preserve">Levetiracetāma efektivitāte dažādu sindromu gadījumā (juvenila miokloniska epilepsija, juvenila absansu epilepsija, bērnu absansu epilepsija vai epilepsija ar </w:t>
      </w:r>
      <w:r w:rsidRPr="0093742D">
        <w:rPr>
          <w:i/>
          <w:iCs/>
          <w:szCs w:val="22"/>
        </w:rPr>
        <w:t xml:space="preserve">Grand Mal </w:t>
      </w:r>
      <w:r w:rsidRPr="0093742D">
        <w:rPr>
          <w:szCs w:val="22"/>
        </w:rPr>
        <w:t>krampjiem pamostoties) tika pierādīta 24 nedēļu dubultmaskētā, placebo kontrolētā pētījumā, kurā bija iesaistīti pieaugušie, pusaudži un neliels skaits bērnu, kuri slimo ar idiopātisku ģeneralizētu epilepsiju ar primāri ģeneralizētiem toniski kloniskiem (PĢTK) krampjiem. Šajā pētījumā levetiracetāma deva bija 3 000 mg/dienā pieaugušajiem un pusaudžiem vai 60 mg/kg/dienā bērniem, sadalot 2 devās.</w:t>
      </w:r>
    </w:p>
    <w:p w14:paraId="2364EF3E" w14:textId="77777777" w:rsidR="007001CA" w:rsidRPr="0093742D" w:rsidRDefault="007001CA" w:rsidP="00580FC6">
      <w:pPr>
        <w:pStyle w:val="BodyText"/>
        <w:kinsoku w:val="0"/>
        <w:overflowPunct w:val="0"/>
        <w:ind w:left="0"/>
        <w:rPr>
          <w:szCs w:val="22"/>
        </w:rPr>
      </w:pPr>
    </w:p>
    <w:p w14:paraId="723ADFD5" w14:textId="77777777" w:rsidR="007001CA" w:rsidRPr="0093742D" w:rsidRDefault="007001CA" w:rsidP="00580FC6">
      <w:pPr>
        <w:pStyle w:val="BodyText"/>
        <w:kinsoku w:val="0"/>
        <w:overflowPunct w:val="0"/>
        <w:ind w:left="0"/>
        <w:rPr>
          <w:szCs w:val="22"/>
        </w:rPr>
      </w:pPr>
      <w:r w:rsidRPr="0093742D">
        <w:rPr>
          <w:szCs w:val="22"/>
        </w:rPr>
        <w:t>72,2% no pacientiem, ārstētiem ar levetiracetāmu un 45,2% ar placebo ārstētiem pacientiem bija 50% uzlabošanās PĢTK krampju lēkmēm nedēļā. Turpinot ārstēšanu ilgstoši, 47,4% pacientu neradās toniski kloniski krampji vismaz 6 mēnešus un 31,5% toniski kloniski krampji neradās vismaz 1 gadu.</w:t>
      </w:r>
    </w:p>
    <w:p w14:paraId="57A9E510" w14:textId="77777777" w:rsidR="007001CA" w:rsidRPr="0093742D" w:rsidRDefault="007001CA" w:rsidP="00580FC6">
      <w:pPr>
        <w:kinsoku w:val="0"/>
        <w:overflowPunct w:val="0"/>
        <w:rPr>
          <w:szCs w:val="22"/>
        </w:rPr>
      </w:pPr>
    </w:p>
    <w:p w14:paraId="2BC58C3A" w14:textId="77777777" w:rsidR="007001CA" w:rsidRPr="009A38EF" w:rsidRDefault="009A38EF" w:rsidP="004F337A">
      <w:pPr>
        <w:keepNext/>
        <w:keepLines/>
        <w:rPr>
          <w:b/>
          <w:bCs/>
        </w:rPr>
      </w:pPr>
      <w:r w:rsidRPr="006A05AB">
        <w:rPr>
          <w:b/>
        </w:rPr>
        <w:t>5.2</w:t>
      </w:r>
      <w:r w:rsidRPr="006A05AB">
        <w:rPr>
          <w:b/>
        </w:rPr>
        <w:tab/>
      </w:r>
      <w:r w:rsidR="007001CA" w:rsidRPr="009A38EF">
        <w:rPr>
          <w:b/>
        </w:rPr>
        <w:t>Farmakokinētiskās īpašības</w:t>
      </w:r>
    </w:p>
    <w:p w14:paraId="54A158BF" w14:textId="77777777" w:rsidR="007001CA" w:rsidRPr="0093742D" w:rsidRDefault="007001CA" w:rsidP="004F337A">
      <w:pPr>
        <w:keepNext/>
        <w:keepLines/>
        <w:widowControl/>
        <w:kinsoku w:val="0"/>
        <w:overflowPunct w:val="0"/>
        <w:rPr>
          <w:szCs w:val="22"/>
        </w:rPr>
      </w:pPr>
    </w:p>
    <w:p w14:paraId="4CD682C2" w14:textId="77777777" w:rsidR="007001CA" w:rsidRPr="0093742D" w:rsidRDefault="007001CA" w:rsidP="004F337A">
      <w:pPr>
        <w:pStyle w:val="BodyText"/>
        <w:keepNext/>
        <w:keepLines/>
        <w:widowControl/>
        <w:kinsoku w:val="0"/>
        <w:overflowPunct w:val="0"/>
        <w:ind w:left="0"/>
        <w:rPr>
          <w:szCs w:val="22"/>
        </w:rPr>
      </w:pPr>
      <w:r w:rsidRPr="0093742D">
        <w:rPr>
          <w:szCs w:val="22"/>
        </w:rPr>
        <w:t>Farmakokinētiskās īpatnības ir noteiktas pēc perorālas lietošanas. 1 500 mg levetiracetāma vienreizēja deva, atšķaidīta ar 100 ml atbilstoša šķīdinātāja un ievadīta intravenozas infūzijas veidā 15 minūšu laikā, ir bioekvivalenta 1 500 mg levetiracetāma, lietojot iekšķīgi trīs 500 mg tabletes.</w:t>
      </w:r>
    </w:p>
    <w:p w14:paraId="5C63317A" w14:textId="77777777" w:rsidR="007001CA" w:rsidRPr="0093742D" w:rsidRDefault="007001CA" w:rsidP="004F337A">
      <w:pPr>
        <w:keepNext/>
        <w:keepLines/>
        <w:kinsoku w:val="0"/>
        <w:overflowPunct w:val="0"/>
        <w:rPr>
          <w:szCs w:val="22"/>
        </w:rPr>
      </w:pPr>
    </w:p>
    <w:p w14:paraId="646E0FD3" w14:textId="77777777" w:rsidR="007001CA" w:rsidRPr="0093742D" w:rsidRDefault="007001CA" w:rsidP="00580FC6">
      <w:pPr>
        <w:pStyle w:val="BodyText"/>
        <w:kinsoku w:val="0"/>
        <w:overflowPunct w:val="0"/>
        <w:ind w:left="0"/>
        <w:rPr>
          <w:szCs w:val="22"/>
        </w:rPr>
      </w:pPr>
      <w:r w:rsidRPr="0093742D">
        <w:rPr>
          <w:szCs w:val="22"/>
        </w:rPr>
        <w:t>Tika novērtēta devu līdz 4 000 mg, kas atšķaidītas ar 100 ml 0,9% nātrija hlorīda šķīduma un ievadītas infūzijas veidā 15 minūšu laikā, un devu līdz 2 500 mg, kas atšķaidītas ar 100 ml 0,9% nātrija hlorīda šķīduma un ievadītas infūzijas veidā 5 minūšu laikā, intravenozā lietošana. Farmakokinētiskajā un drošības raksturojumā netika atklātas ar drošību saistītas problēmas.</w:t>
      </w:r>
    </w:p>
    <w:p w14:paraId="6D62112E" w14:textId="77777777" w:rsidR="007001CA" w:rsidRPr="0093742D" w:rsidRDefault="007001CA" w:rsidP="00580FC6">
      <w:pPr>
        <w:pStyle w:val="BodyText"/>
        <w:kinsoku w:val="0"/>
        <w:overflowPunct w:val="0"/>
        <w:ind w:left="0"/>
        <w:rPr>
          <w:szCs w:val="22"/>
        </w:rPr>
      </w:pPr>
    </w:p>
    <w:p w14:paraId="6639F164" w14:textId="77777777" w:rsidR="0081587A" w:rsidRPr="0093742D" w:rsidRDefault="007001CA" w:rsidP="00580FC6">
      <w:pPr>
        <w:pStyle w:val="BodyText"/>
        <w:kinsoku w:val="0"/>
        <w:overflowPunct w:val="0"/>
        <w:ind w:left="0"/>
        <w:rPr>
          <w:szCs w:val="22"/>
          <w:lang w:val="lv-LV"/>
        </w:rPr>
      </w:pPr>
      <w:r w:rsidRPr="0093742D">
        <w:rPr>
          <w:szCs w:val="22"/>
        </w:rPr>
        <w:t xml:space="preserve">Levetiracetāms ir ļoti labi šķīstošs savienojums ar labu izplatīšanās spēju. Farmakokinētiskais raksturojums ir lineārs ar nelielām atšķirībām gan starp subjektiem, gan katra subjekta organismā. Pēc atkārtotas lietošanas klīrenss nemainās. No laika neatkarīgais levetiracetāma farmakokinētiskais raksturojums arī tika apstiprināts pēc 1500 mg intravenozas infūzijas, lietojot divas reizes dienā četras dienas. </w:t>
      </w:r>
    </w:p>
    <w:p w14:paraId="57EE87E2" w14:textId="77777777" w:rsidR="0081587A" w:rsidRPr="0093742D" w:rsidRDefault="0081587A" w:rsidP="00580FC6">
      <w:pPr>
        <w:pStyle w:val="BodyText"/>
        <w:kinsoku w:val="0"/>
        <w:overflowPunct w:val="0"/>
        <w:ind w:left="0"/>
        <w:rPr>
          <w:szCs w:val="22"/>
          <w:lang w:val="lv-LV"/>
        </w:rPr>
      </w:pPr>
    </w:p>
    <w:p w14:paraId="74DFBAEC" w14:textId="77777777" w:rsidR="007001CA" w:rsidRPr="0093742D" w:rsidRDefault="007001CA" w:rsidP="00580FC6">
      <w:pPr>
        <w:pStyle w:val="BodyText"/>
        <w:kinsoku w:val="0"/>
        <w:overflowPunct w:val="0"/>
        <w:ind w:left="0"/>
        <w:rPr>
          <w:szCs w:val="22"/>
        </w:rPr>
      </w:pPr>
      <w:r w:rsidRPr="0093742D">
        <w:rPr>
          <w:szCs w:val="22"/>
        </w:rPr>
        <w:lastRenderedPageBreak/>
        <w:t>Nav nekādu atšķirīgu pazīmju, ko noteiktu dzimums, rase vai diennakts cikls.</w:t>
      </w:r>
    </w:p>
    <w:p w14:paraId="4612D70F" w14:textId="77777777" w:rsidR="007001CA" w:rsidRPr="0093742D" w:rsidRDefault="007001CA" w:rsidP="00580FC6">
      <w:pPr>
        <w:pStyle w:val="BodyText"/>
        <w:kinsoku w:val="0"/>
        <w:overflowPunct w:val="0"/>
        <w:ind w:left="0"/>
        <w:rPr>
          <w:szCs w:val="22"/>
        </w:rPr>
      </w:pPr>
      <w:r w:rsidRPr="0093742D">
        <w:rPr>
          <w:szCs w:val="22"/>
        </w:rPr>
        <w:t xml:space="preserve">Farmakokinētiskās īpašības veseliem brīvprātīgajiem un epilepsijas slimniekiem ir vienādas. </w:t>
      </w:r>
    </w:p>
    <w:p w14:paraId="5BD146DE" w14:textId="77777777" w:rsidR="00D9010D" w:rsidRPr="0093742D" w:rsidRDefault="00D9010D" w:rsidP="00580FC6">
      <w:pPr>
        <w:pStyle w:val="BodyText"/>
        <w:kinsoku w:val="0"/>
        <w:overflowPunct w:val="0"/>
        <w:ind w:left="0"/>
        <w:rPr>
          <w:szCs w:val="22"/>
          <w:lang w:val="lv-LV"/>
        </w:rPr>
      </w:pPr>
    </w:p>
    <w:p w14:paraId="0698AC7C" w14:textId="77777777" w:rsidR="007001CA" w:rsidRPr="0093742D" w:rsidRDefault="007001CA" w:rsidP="00580FC6">
      <w:pPr>
        <w:pStyle w:val="BodyText"/>
        <w:kinsoku w:val="0"/>
        <w:overflowPunct w:val="0"/>
        <w:ind w:left="0"/>
        <w:rPr>
          <w:szCs w:val="22"/>
          <w:u w:val="single"/>
        </w:rPr>
      </w:pPr>
      <w:r w:rsidRPr="0093742D">
        <w:rPr>
          <w:szCs w:val="22"/>
          <w:u w:val="single"/>
        </w:rPr>
        <w:t>Pieaugušiem un pusaudžiem</w:t>
      </w:r>
    </w:p>
    <w:p w14:paraId="2A1DD1DD" w14:textId="77777777" w:rsidR="007001CA" w:rsidRPr="0093742D" w:rsidRDefault="007001CA" w:rsidP="00580FC6">
      <w:pPr>
        <w:pStyle w:val="BodyText"/>
        <w:kinsoku w:val="0"/>
        <w:overflowPunct w:val="0"/>
        <w:ind w:left="0"/>
        <w:rPr>
          <w:szCs w:val="22"/>
        </w:rPr>
      </w:pPr>
    </w:p>
    <w:p w14:paraId="5508C355" w14:textId="77777777" w:rsidR="007001CA" w:rsidRPr="0093742D" w:rsidRDefault="007001CA" w:rsidP="00580FC6">
      <w:pPr>
        <w:pStyle w:val="BodyText"/>
        <w:kinsoku w:val="0"/>
        <w:overflowPunct w:val="0"/>
        <w:ind w:left="0"/>
        <w:rPr>
          <w:szCs w:val="22"/>
          <w:u w:val="single"/>
        </w:rPr>
      </w:pPr>
      <w:r w:rsidRPr="0093742D">
        <w:rPr>
          <w:szCs w:val="22"/>
          <w:u w:val="single"/>
        </w:rPr>
        <w:t>Izkliede</w:t>
      </w:r>
    </w:p>
    <w:p w14:paraId="4C3A689F" w14:textId="77777777" w:rsidR="007001CA" w:rsidRPr="0093742D" w:rsidRDefault="007001CA" w:rsidP="00580FC6">
      <w:pPr>
        <w:pStyle w:val="BodyText"/>
        <w:kinsoku w:val="0"/>
        <w:overflowPunct w:val="0"/>
        <w:ind w:left="0"/>
        <w:rPr>
          <w:szCs w:val="22"/>
        </w:rPr>
      </w:pPr>
    </w:p>
    <w:p w14:paraId="77CC864F" w14:textId="77777777" w:rsidR="007001CA" w:rsidRPr="0093742D" w:rsidRDefault="007001CA" w:rsidP="00580FC6">
      <w:pPr>
        <w:pStyle w:val="BodyText"/>
        <w:kinsoku w:val="0"/>
        <w:overflowPunct w:val="0"/>
        <w:ind w:left="0"/>
        <w:rPr>
          <w:szCs w:val="22"/>
        </w:rPr>
      </w:pPr>
      <w:r w:rsidRPr="0093742D">
        <w:rPr>
          <w:szCs w:val="22"/>
        </w:rPr>
        <w:t>Maksimālā koncentrācija plazmā (C</w:t>
      </w:r>
      <w:r w:rsidRPr="0093742D">
        <w:rPr>
          <w:szCs w:val="22"/>
          <w:vertAlign w:val="subscript"/>
        </w:rPr>
        <w:t>max</w:t>
      </w:r>
      <w:r w:rsidRPr="0093742D">
        <w:rPr>
          <w:szCs w:val="22"/>
        </w:rPr>
        <w:t>), kas tika novērota 17 indivīdiem pēc 1 500 mg vienreizējas devas ievadīšanas intravenozas infūzijas veidā 15 minūšu laikā, bija 51 ± 19 μg/ml (aritmētiskais vidējais ± standartnovirze).</w:t>
      </w:r>
    </w:p>
    <w:p w14:paraId="7C4969C6" w14:textId="77777777" w:rsidR="007001CA" w:rsidRPr="0093742D" w:rsidRDefault="007001CA" w:rsidP="00580FC6">
      <w:pPr>
        <w:kinsoku w:val="0"/>
        <w:overflowPunct w:val="0"/>
        <w:rPr>
          <w:szCs w:val="22"/>
        </w:rPr>
      </w:pPr>
    </w:p>
    <w:p w14:paraId="276BD27C" w14:textId="77777777" w:rsidR="007001CA" w:rsidRPr="0093742D" w:rsidRDefault="007001CA" w:rsidP="00580FC6">
      <w:pPr>
        <w:pStyle w:val="BodyText"/>
        <w:kinsoku w:val="0"/>
        <w:overflowPunct w:val="0"/>
        <w:ind w:left="0"/>
        <w:rPr>
          <w:szCs w:val="22"/>
        </w:rPr>
      </w:pPr>
      <w:r w:rsidRPr="0093742D">
        <w:rPr>
          <w:szCs w:val="22"/>
        </w:rPr>
        <w:t>Nav pieejamas ziņas par sadalījumu cilvēka audos.</w:t>
      </w:r>
    </w:p>
    <w:p w14:paraId="6E7694C5" w14:textId="77777777" w:rsidR="007001CA" w:rsidRPr="0093742D" w:rsidRDefault="007001CA" w:rsidP="00580FC6">
      <w:pPr>
        <w:pStyle w:val="BodyText"/>
        <w:kinsoku w:val="0"/>
        <w:overflowPunct w:val="0"/>
        <w:ind w:left="0"/>
        <w:rPr>
          <w:szCs w:val="22"/>
        </w:rPr>
      </w:pPr>
    </w:p>
    <w:p w14:paraId="56362C79" w14:textId="77777777" w:rsidR="007001CA" w:rsidRPr="0093742D" w:rsidRDefault="007001CA" w:rsidP="00580FC6">
      <w:pPr>
        <w:pStyle w:val="BodyText"/>
        <w:kinsoku w:val="0"/>
        <w:overflowPunct w:val="0"/>
        <w:ind w:left="0"/>
        <w:rPr>
          <w:szCs w:val="22"/>
        </w:rPr>
      </w:pPr>
      <w:r w:rsidRPr="0093742D">
        <w:rPr>
          <w:szCs w:val="22"/>
        </w:rPr>
        <w:t>Ne levetiracetāms, ne tā primārais metabolīts nozīmīgā daudzumā nesaistās ar plazmas olbaltumiem (&lt;10 %).</w:t>
      </w:r>
    </w:p>
    <w:p w14:paraId="7754EECD" w14:textId="77777777" w:rsidR="007001CA" w:rsidRPr="0093742D" w:rsidRDefault="007001CA" w:rsidP="00580FC6">
      <w:pPr>
        <w:pStyle w:val="BodyText"/>
        <w:kinsoku w:val="0"/>
        <w:overflowPunct w:val="0"/>
        <w:ind w:left="0"/>
        <w:rPr>
          <w:szCs w:val="22"/>
        </w:rPr>
      </w:pPr>
      <w:r w:rsidRPr="0093742D">
        <w:rPr>
          <w:szCs w:val="22"/>
        </w:rPr>
        <w:t>Levetiracetāma sadalījuma tilpums ir aptuveni 0,5 – 0,7 l/kg, kas ir tuvu kopējam organisma ūdens tilpumam.</w:t>
      </w:r>
    </w:p>
    <w:p w14:paraId="105A2E4E" w14:textId="77777777" w:rsidR="007001CA" w:rsidRPr="0093742D" w:rsidRDefault="007001CA" w:rsidP="00580FC6">
      <w:pPr>
        <w:kinsoku w:val="0"/>
        <w:overflowPunct w:val="0"/>
        <w:rPr>
          <w:szCs w:val="22"/>
        </w:rPr>
      </w:pPr>
    </w:p>
    <w:p w14:paraId="6EAF1550" w14:textId="77777777" w:rsidR="007001CA" w:rsidRPr="0093742D" w:rsidRDefault="007001CA" w:rsidP="00E958C3">
      <w:pPr>
        <w:pStyle w:val="BodyText"/>
        <w:keepNext/>
        <w:kinsoku w:val="0"/>
        <w:overflowPunct w:val="0"/>
        <w:ind w:left="0"/>
        <w:rPr>
          <w:szCs w:val="22"/>
          <w:u w:val="single"/>
        </w:rPr>
      </w:pPr>
      <w:r w:rsidRPr="0093742D">
        <w:rPr>
          <w:szCs w:val="22"/>
          <w:u w:val="single"/>
        </w:rPr>
        <w:t>Biotransformācija</w:t>
      </w:r>
    </w:p>
    <w:p w14:paraId="4DD199FE" w14:textId="77777777" w:rsidR="007001CA" w:rsidRPr="0093742D" w:rsidRDefault="007001CA" w:rsidP="00E958C3">
      <w:pPr>
        <w:pStyle w:val="BodyText"/>
        <w:keepNext/>
        <w:kinsoku w:val="0"/>
        <w:overflowPunct w:val="0"/>
        <w:ind w:left="0"/>
        <w:rPr>
          <w:szCs w:val="22"/>
        </w:rPr>
      </w:pPr>
    </w:p>
    <w:p w14:paraId="7D0D8FE5" w14:textId="77777777" w:rsidR="007001CA" w:rsidRPr="0093742D" w:rsidRDefault="007001CA" w:rsidP="00580FC6">
      <w:pPr>
        <w:pStyle w:val="BodyText"/>
        <w:kinsoku w:val="0"/>
        <w:overflowPunct w:val="0"/>
        <w:ind w:left="0"/>
        <w:rPr>
          <w:szCs w:val="22"/>
        </w:rPr>
      </w:pPr>
      <w:r w:rsidRPr="0093742D">
        <w:rPr>
          <w:szCs w:val="22"/>
        </w:rPr>
        <w:t>Levetiracetāms cilvēka organismā ekstensīvi nemetabolizējas. Svarīgākais metabolisma ceļš (24 % devas) ir acetamīda grupas enzimātiska hidrolīze. Primārā metabolīta ucb L057 veidošanos nenodrošina citohroma P450 izoformas. Acetamīda grupas hidrolīze nosakāma daudzos audos, tostarp asins šūnās. Metabolīts ucb L057 ir farmakoloģiski neaktīvs.</w:t>
      </w:r>
    </w:p>
    <w:p w14:paraId="0C56303E" w14:textId="77777777" w:rsidR="007001CA" w:rsidRPr="0093742D" w:rsidRDefault="007001CA" w:rsidP="00580FC6">
      <w:pPr>
        <w:kinsoku w:val="0"/>
        <w:overflowPunct w:val="0"/>
        <w:rPr>
          <w:szCs w:val="22"/>
        </w:rPr>
      </w:pPr>
    </w:p>
    <w:p w14:paraId="61856B4D" w14:textId="77777777" w:rsidR="007001CA" w:rsidRPr="0093742D" w:rsidRDefault="007001CA" w:rsidP="00580FC6">
      <w:pPr>
        <w:pStyle w:val="BodyText"/>
        <w:kinsoku w:val="0"/>
        <w:overflowPunct w:val="0"/>
        <w:ind w:left="0"/>
        <w:rPr>
          <w:szCs w:val="22"/>
        </w:rPr>
      </w:pPr>
      <w:r w:rsidRPr="0093742D">
        <w:rPr>
          <w:szCs w:val="22"/>
        </w:rPr>
        <w:t>Atklāti arī divi nenozīmīgāki metabolīti. Viens tika iegūts pirolidona gredzena hidroksilēšanā (1,6%  devas), bet otrs pirolidona gredzenu atverot (0,9% devas).</w:t>
      </w:r>
    </w:p>
    <w:p w14:paraId="56724C54" w14:textId="77777777" w:rsidR="007001CA" w:rsidRPr="0093742D" w:rsidRDefault="007001CA" w:rsidP="00580FC6">
      <w:pPr>
        <w:pStyle w:val="BodyText"/>
        <w:kinsoku w:val="0"/>
        <w:overflowPunct w:val="0"/>
        <w:ind w:left="0"/>
        <w:rPr>
          <w:szCs w:val="22"/>
        </w:rPr>
      </w:pPr>
      <w:r w:rsidRPr="0093742D">
        <w:rPr>
          <w:szCs w:val="22"/>
        </w:rPr>
        <w:t>Citi neidentificēti savienojumi ir tikai 0,6% devas.</w:t>
      </w:r>
    </w:p>
    <w:p w14:paraId="79E706CF" w14:textId="77777777" w:rsidR="007001CA" w:rsidRPr="0093742D" w:rsidRDefault="007001CA" w:rsidP="00580FC6">
      <w:pPr>
        <w:kinsoku w:val="0"/>
        <w:overflowPunct w:val="0"/>
        <w:rPr>
          <w:szCs w:val="22"/>
        </w:rPr>
      </w:pPr>
    </w:p>
    <w:p w14:paraId="2EFD1A4D" w14:textId="77777777" w:rsidR="007001CA" w:rsidRPr="0093742D" w:rsidRDefault="007001CA" w:rsidP="00580FC6">
      <w:pPr>
        <w:pStyle w:val="BodyText"/>
        <w:kinsoku w:val="0"/>
        <w:overflowPunct w:val="0"/>
        <w:ind w:left="0"/>
        <w:rPr>
          <w:szCs w:val="22"/>
        </w:rPr>
      </w:pPr>
      <w:r w:rsidRPr="0093742D">
        <w:rPr>
          <w:i/>
          <w:iCs/>
          <w:szCs w:val="22"/>
        </w:rPr>
        <w:t xml:space="preserve">In vivo </w:t>
      </w:r>
      <w:r w:rsidRPr="0093742D">
        <w:rPr>
          <w:szCs w:val="22"/>
        </w:rPr>
        <w:t>ne levetiracetāmam, ne tā primārajam metabolītam nav konstatēta enantiomēriska interkonversija.</w:t>
      </w:r>
    </w:p>
    <w:p w14:paraId="3EE6D36A" w14:textId="77777777" w:rsidR="007001CA" w:rsidRPr="0093742D" w:rsidRDefault="007001CA" w:rsidP="00580FC6">
      <w:pPr>
        <w:kinsoku w:val="0"/>
        <w:overflowPunct w:val="0"/>
        <w:rPr>
          <w:szCs w:val="22"/>
        </w:rPr>
      </w:pPr>
    </w:p>
    <w:p w14:paraId="38496260" w14:textId="77777777" w:rsidR="007001CA" w:rsidRPr="0093742D" w:rsidRDefault="007001CA" w:rsidP="00580FC6">
      <w:pPr>
        <w:pStyle w:val="BodyText"/>
        <w:kinsoku w:val="0"/>
        <w:overflowPunct w:val="0"/>
        <w:ind w:left="0"/>
        <w:rPr>
          <w:szCs w:val="22"/>
        </w:rPr>
      </w:pPr>
      <w:r w:rsidRPr="0093742D">
        <w:rPr>
          <w:i/>
          <w:iCs/>
          <w:szCs w:val="22"/>
        </w:rPr>
        <w:t xml:space="preserve">In vitro </w:t>
      </w:r>
      <w:r w:rsidRPr="0093742D">
        <w:rPr>
          <w:szCs w:val="22"/>
        </w:rPr>
        <w:t xml:space="preserve">levetiracetāmam un tā primārajam metabolītam nav atklāta spēja inhibēt svarīgāko cilvēka aknu citohroma P450 izoformas (CYP3A4, 2A6, 2C9, 2C19, 2D6, 2E1 un 1A2), glikuroniltransferāzes (UGT1A1 un UGT1A6) un epoksīda hidroksilāzes aktivitāti. Turklāt levetiracetāms neietekmē valproiskābes </w:t>
      </w:r>
      <w:r w:rsidRPr="0093742D">
        <w:rPr>
          <w:i/>
          <w:iCs/>
          <w:szCs w:val="22"/>
        </w:rPr>
        <w:t xml:space="preserve">in vitro </w:t>
      </w:r>
      <w:r w:rsidRPr="0093742D">
        <w:rPr>
          <w:szCs w:val="22"/>
        </w:rPr>
        <w:t>glikuronizāciju.</w:t>
      </w:r>
    </w:p>
    <w:p w14:paraId="724FC0AF" w14:textId="77777777" w:rsidR="007001CA" w:rsidRPr="0093742D" w:rsidRDefault="007001CA" w:rsidP="00580FC6">
      <w:pPr>
        <w:pStyle w:val="BodyText"/>
        <w:kinsoku w:val="0"/>
        <w:overflowPunct w:val="0"/>
        <w:ind w:left="0"/>
        <w:rPr>
          <w:szCs w:val="22"/>
        </w:rPr>
      </w:pPr>
    </w:p>
    <w:p w14:paraId="789FE22C" w14:textId="77777777" w:rsidR="007001CA" w:rsidRPr="0093742D" w:rsidRDefault="007001CA" w:rsidP="00580FC6">
      <w:pPr>
        <w:pStyle w:val="BodyText"/>
        <w:kinsoku w:val="0"/>
        <w:overflowPunct w:val="0"/>
        <w:ind w:left="0"/>
        <w:rPr>
          <w:szCs w:val="22"/>
        </w:rPr>
      </w:pPr>
      <w:r w:rsidRPr="0093742D">
        <w:rPr>
          <w:szCs w:val="22"/>
        </w:rPr>
        <w:t xml:space="preserve">Cilvēka hepatocītu kultūrā levetiracetāms neietekmēja vai tam bija neliela ietekme uz CYP1A2, SULT1E1 vai UGT1A1. Levetiracetāms izraisīja mērenu CYP2B6 un CYP3A4 indukciju. </w:t>
      </w:r>
      <w:r w:rsidRPr="0093742D">
        <w:rPr>
          <w:i/>
          <w:iCs/>
          <w:szCs w:val="22"/>
        </w:rPr>
        <w:t xml:space="preserve">In vitro </w:t>
      </w:r>
      <w:r w:rsidRPr="0093742D">
        <w:rPr>
          <w:szCs w:val="22"/>
        </w:rPr>
        <w:t xml:space="preserve">un </w:t>
      </w:r>
      <w:r w:rsidRPr="0093742D">
        <w:rPr>
          <w:i/>
          <w:iCs/>
          <w:szCs w:val="22"/>
        </w:rPr>
        <w:t xml:space="preserve">in vivo </w:t>
      </w:r>
      <w:r w:rsidRPr="0093742D">
        <w:rPr>
          <w:szCs w:val="22"/>
        </w:rPr>
        <w:t xml:space="preserve">savstarpējās mijiedarbības dati par orālajiem kontraceptīvajiem līdzekļiem, digoksīnu un varfarīnu norāda, ka </w:t>
      </w:r>
      <w:r w:rsidRPr="0093742D">
        <w:rPr>
          <w:i/>
          <w:iCs/>
          <w:szCs w:val="22"/>
        </w:rPr>
        <w:t xml:space="preserve">in vivo </w:t>
      </w:r>
      <w:r w:rsidRPr="0093742D">
        <w:rPr>
          <w:szCs w:val="22"/>
        </w:rPr>
        <w:t>nav paredzama nozīmīga enzīmu indukcija Tāpēc levetiracetāma un citu vielu mijiedarbība nevarētu rasties.</w:t>
      </w:r>
    </w:p>
    <w:p w14:paraId="28B4A1B4" w14:textId="77777777" w:rsidR="007001CA" w:rsidRPr="0093742D" w:rsidRDefault="007001CA" w:rsidP="00580FC6">
      <w:pPr>
        <w:kinsoku w:val="0"/>
        <w:overflowPunct w:val="0"/>
        <w:rPr>
          <w:szCs w:val="22"/>
        </w:rPr>
      </w:pPr>
    </w:p>
    <w:p w14:paraId="34AC49A3" w14:textId="77777777" w:rsidR="007001CA" w:rsidRPr="0093742D" w:rsidRDefault="007001CA" w:rsidP="00580FC6">
      <w:pPr>
        <w:pStyle w:val="BodyText"/>
        <w:kinsoku w:val="0"/>
        <w:overflowPunct w:val="0"/>
        <w:ind w:left="0"/>
        <w:rPr>
          <w:szCs w:val="22"/>
          <w:u w:val="single"/>
        </w:rPr>
      </w:pPr>
      <w:r w:rsidRPr="0093742D">
        <w:rPr>
          <w:szCs w:val="22"/>
          <w:u w:val="single"/>
        </w:rPr>
        <w:t>Eliminācija</w:t>
      </w:r>
    </w:p>
    <w:p w14:paraId="5091C47C" w14:textId="77777777" w:rsidR="007001CA" w:rsidRPr="0093742D" w:rsidRDefault="007001CA" w:rsidP="00580FC6">
      <w:pPr>
        <w:pStyle w:val="BodyText"/>
        <w:kinsoku w:val="0"/>
        <w:overflowPunct w:val="0"/>
        <w:ind w:left="0"/>
        <w:rPr>
          <w:szCs w:val="22"/>
        </w:rPr>
      </w:pPr>
    </w:p>
    <w:p w14:paraId="032BB3D3" w14:textId="77777777" w:rsidR="007001CA" w:rsidRPr="0093742D" w:rsidRDefault="007001CA" w:rsidP="00580FC6">
      <w:pPr>
        <w:pStyle w:val="BodyText"/>
        <w:kinsoku w:val="0"/>
        <w:overflowPunct w:val="0"/>
        <w:ind w:left="0"/>
        <w:rPr>
          <w:szCs w:val="22"/>
        </w:rPr>
      </w:pPr>
      <w:r w:rsidRPr="0093742D">
        <w:rPr>
          <w:szCs w:val="22"/>
        </w:rPr>
        <w:t>Plazmas pusperiods pieaugušajiem ir 7±1 stunda, kas nemainās ne atkarībā no devas, ne ievadīšanas veida, ne arī atkārtotas lietošanas gadījumā. Vidējais kopējais organisma klīrenss ir 0,96 ml/min/kg.</w:t>
      </w:r>
    </w:p>
    <w:p w14:paraId="3E9E52E9" w14:textId="77777777" w:rsidR="007001CA" w:rsidRPr="0093742D" w:rsidRDefault="007001CA" w:rsidP="00580FC6">
      <w:pPr>
        <w:kinsoku w:val="0"/>
        <w:overflowPunct w:val="0"/>
        <w:rPr>
          <w:szCs w:val="22"/>
        </w:rPr>
      </w:pPr>
    </w:p>
    <w:p w14:paraId="5ADF8365" w14:textId="77777777" w:rsidR="007001CA" w:rsidRPr="0093742D" w:rsidRDefault="007001CA" w:rsidP="00580FC6">
      <w:pPr>
        <w:pStyle w:val="BodyText"/>
        <w:kinsoku w:val="0"/>
        <w:overflowPunct w:val="0"/>
        <w:ind w:left="0"/>
        <w:rPr>
          <w:szCs w:val="22"/>
        </w:rPr>
      </w:pPr>
      <w:r w:rsidRPr="0093742D">
        <w:rPr>
          <w:szCs w:val="22"/>
        </w:rPr>
        <w:t>Svarīgākais izvadīšanas ceļš ir ar urīnu, kas vidēji ir 95% devas (aptuveni 93% devas tiek izvadīti 48 stundās). Izvadīšana ar izkārnījumiem ir tikai 0,3% devas.</w:t>
      </w:r>
    </w:p>
    <w:p w14:paraId="4BC0A6DD" w14:textId="77777777" w:rsidR="00081B62" w:rsidRDefault="00081B62" w:rsidP="00580FC6">
      <w:pPr>
        <w:pStyle w:val="BodyText"/>
        <w:kinsoku w:val="0"/>
        <w:overflowPunct w:val="0"/>
        <w:ind w:left="0"/>
        <w:rPr>
          <w:szCs w:val="22"/>
        </w:rPr>
      </w:pPr>
    </w:p>
    <w:p w14:paraId="38CE38B6" w14:textId="77777777" w:rsidR="007001CA" w:rsidRPr="0093742D" w:rsidRDefault="007001CA" w:rsidP="00580FC6">
      <w:pPr>
        <w:pStyle w:val="BodyText"/>
        <w:kinsoku w:val="0"/>
        <w:overflowPunct w:val="0"/>
        <w:ind w:left="0"/>
        <w:rPr>
          <w:szCs w:val="22"/>
        </w:rPr>
      </w:pPr>
      <w:r w:rsidRPr="0093742D">
        <w:rPr>
          <w:szCs w:val="22"/>
        </w:rPr>
        <w:t>Kumulatīvā levetiracetāma un tā primārā metabolīta ekskrēcija urīnā pirmās 48 stundās ir attiecīgi 66 % and 24% devas.</w:t>
      </w:r>
    </w:p>
    <w:p w14:paraId="5A628272" w14:textId="77777777" w:rsidR="007001CA" w:rsidRPr="0093742D" w:rsidRDefault="007001CA" w:rsidP="00580FC6">
      <w:pPr>
        <w:pStyle w:val="BodyText"/>
        <w:kinsoku w:val="0"/>
        <w:overflowPunct w:val="0"/>
        <w:ind w:left="0"/>
        <w:rPr>
          <w:szCs w:val="22"/>
        </w:rPr>
      </w:pPr>
    </w:p>
    <w:p w14:paraId="10333193" w14:textId="77777777" w:rsidR="007001CA" w:rsidRPr="0093742D" w:rsidRDefault="007001CA" w:rsidP="00580FC6">
      <w:pPr>
        <w:pStyle w:val="BodyText"/>
        <w:kinsoku w:val="0"/>
        <w:overflowPunct w:val="0"/>
        <w:ind w:left="0"/>
        <w:rPr>
          <w:szCs w:val="22"/>
        </w:rPr>
      </w:pPr>
      <w:r w:rsidRPr="0093742D">
        <w:rPr>
          <w:szCs w:val="22"/>
        </w:rPr>
        <w:t xml:space="preserve">Levetiracetāma un ucb L057 nieru klīrenss ir attiecīgi 0,6 un 4,2 ml/min/kg, kas liecina, ka levetiracetāms tiek izvadīts glomerulārās filtrācijas ceļā ar sekojošu reabsorbciju kanāliņos. Primārais metabolīts papildus filtrācijai kamoliņos tiek izvadīts arī aktīvas kanāliņu sekrēcijas ceļā. </w:t>
      </w:r>
      <w:r w:rsidRPr="0093742D">
        <w:rPr>
          <w:szCs w:val="22"/>
        </w:rPr>
        <w:lastRenderedPageBreak/>
        <w:t>Levetiracetāma eliminācija korelē ar kreatinīna klīrensu.</w:t>
      </w:r>
    </w:p>
    <w:p w14:paraId="170185EF" w14:textId="77777777" w:rsidR="007001CA" w:rsidRPr="0093742D" w:rsidRDefault="007001CA" w:rsidP="00580FC6">
      <w:pPr>
        <w:kinsoku w:val="0"/>
        <w:overflowPunct w:val="0"/>
        <w:rPr>
          <w:szCs w:val="22"/>
        </w:rPr>
      </w:pPr>
    </w:p>
    <w:p w14:paraId="307BD7C6" w14:textId="77777777" w:rsidR="007001CA" w:rsidRPr="0093742D" w:rsidRDefault="007001CA" w:rsidP="00580FC6">
      <w:pPr>
        <w:pStyle w:val="BodyText"/>
        <w:kinsoku w:val="0"/>
        <w:overflowPunct w:val="0"/>
        <w:ind w:left="0"/>
        <w:rPr>
          <w:szCs w:val="22"/>
          <w:u w:val="single"/>
        </w:rPr>
      </w:pPr>
      <w:r w:rsidRPr="0093742D">
        <w:rPr>
          <w:szCs w:val="22"/>
          <w:u w:val="single"/>
        </w:rPr>
        <w:t>Gados vecākiem pacientiem</w:t>
      </w:r>
    </w:p>
    <w:p w14:paraId="1A119861" w14:textId="77777777" w:rsidR="007001CA" w:rsidRPr="0093742D" w:rsidRDefault="007001CA" w:rsidP="00580FC6">
      <w:pPr>
        <w:pStyle w:val="BodyText"/>
        <w:kinsoku w:val="0"/>
        <w:overflowPunct w:val="0"/>
        <w:ind w:left="0"/>
        <w:rPr>
          <w:szCs w:val="22"/>
        </w:rPr>
      </w:pPr>
    </w:p>
    <w:p w14:paraId="300F85B9" w14:textId="77777777" w:rsidR="007001CA" w:rsidRPr="0093742D" w:rsidRDefault="007001CA" w:rsidP="00580FC6">
      <w:pPr>
        <w:pStyle w:val="BodyText"/>
        <w:kinsoku w:val="0"/>
        <w:overflowPunct w:val="0"/>
        <w:ind w:left="0"/>
        <w:rPr>
          <w:szCs w:val="22"/>
        </w:rPr>
      </w:pPr>
      <w:r w:rsidRPr="0093742D">
        <w:rPr>
          <w:szCs w:val="22"/>
        </w:rPr>
        <w:t>Gados vecākiem pacientiem pusperiods palielinās par aptuveni 40% (10–11 stundām). Tas saistīts ar nieru darbības pavājināšanos šai pacientu grupā (skatīt 4.2. apakšpunkt</w:t>
      </w:r>
      <w:r w:rsidR="00D9010D" w:rsidRPr="0093742D">
        <w:rPr>
          <w:szCs w:val="22"/>
          <w:lang w:val="lv-LV"/>
        </w:rPr>
        <w:t>u</w:t>
      </w:r>
      <w:r w:rsidRPr="0093742D">
        <w:rPr>
          <w:szCs w:val="22"/>
        </w:rPr>
        <w:t>).</w:t>
      </w:r>
    </w:p>
    <w:p w14:paraId="5E89E4CB" w14:textId="77777777" w:rsidR="007001CA" w:rsidRPr="0093742D" w:rsidRDefault="007001CA" w:rsidP="00580FC6">
      <w:pPr>
        <w:kinsoku w:val="0"/>
        <w:overflowPunct w:val="0"/>
        <w:rPr>
          <w:szCs w:val="22"/>
        </w:rPr>
      </w:pPr>
    </w:p>
    <w:p w14:paraId="6B1B30BC" w14:textId="77777777" w:rsidR="007001CA" w:rsidRPr="0093742D" w:rsidRDefault="007001CA" w:rsidP="0087765E">
      <w:pPr>
        <w:pStyle w:val="BodyText"/>
        <w:keepNext/>
        <w:keepLines/>
        <w:widowControl/>
        <w:kinsoku w:val="0"/>
        <w:overflowPunct w:val="0"/>
        <w:ind w:left="0"/>
        <w:rPr>
          <w:szCs w:val="22"/>
          <w:u w:val="single"/>
        </w:rPr>
      </w:pPr>
      <w:r w:rsidRPr="0093742D">
        <w:rPr>
          <w:szCs w:val="22"/>
          <w:u w:val="single"/>
        </w:rPr>
        <w:t>Nieru darbības traucējumi</w:t>
      </w:r>
    </w:p>
    <w:p w14:paraId="0D299935" w14:textId="77777777" w:rsidR="007001CA" w:rsidRPr="0093742D" w:rsidRDefault="007001CA" w:rsidP="0087765E">
      <w:pPr>
        <w:pStyle w:val="BodyText"/>
        <w:keepNext/>
        <w:keepLines/>
        <w:widowControl/>
        <w:kinsoku w:val="0"/>
        <w:overflowPunct w:val="0"/>
        <w:ind w:left="0"/>
        <w:rPr>
          <w:szCs w:val="22"/>
        </w:rPr>
      </w:pPr>
    </w:p>
    <w:p w14:paraId="0FE731F1" w14:textId="77777777" w:rsidR="007001CA" w:rsidRPr="0093742D" w:rsidRDefault="007001CA" w:rsidP="0087765E">
      <w:pPr>
        <w:pStyle w:val="BodyText"/>
        <w:keepNext/>
        <w:keepLines/>
        <w:widowControl/>
        <w:kinsoku w:val="0"/>
        <w:overflowPunct w:val="0"/>
        <w:ind w:left="0"/>
        <w:rPr>
          <w:szCs w:val="22"/>
        </w:rPr>
      </w:pPr>
      <w:r w:rsidRPr="0093742D">
        <w:rPr>
          <w:szCs w:val="22"/>
        </w:rPr>
        <w:t>Gan levetiracetāma, gan tā primārā metabolīta šķietamais organisma klīrenss korelē ar kreatinīna klīrensu. Tāpēc pacientiem ar vidēji smagiem un smagiem nieru darbības traucējumiem levetiracetāma dienas balstdevu ieteicams pielāgot kreatinīna klīrensam (skatīt 4.2 apakšpunkt</w:t>
      </w:r>
      <w:r w:rsidR="00D9010D" w:rsidRPr="0093742D">
        <w:rPr>
          <w:szCs w:val="22"/>
          <w:lang w:val="lv-LV"/>
        </w:rPr>
        <w:t>u</w:t>
      </w:r>
      <w:r w:rsidRPr="0093742D">
        <w:rPr>
          <w:szCs w:val="22"/>
        </w:rPr>
        <w:t>).</w:t>
      </w:r>
    </w:p>
    <w:p w14:paraId="33739A0E" w14:textId="77777777" w:rsidR="007001CA" w:rsidRPr="0093742D" w:rsidRDefault="007001CA" w:rsidP="00580FC6">
      <w:pPr>
        <w:kinsoku w:val="0"/>
        <w:overflowPunct w:val="0"/>
        <w:rPr>
          <w:szCs w:val="22"/>
        </w:rPr>
      </w:pPr>
    </w:p>
    <w:p w14:paraId="74E9EB11" w14:textId="77777777" w:rsidR="007001CA" w:rsidRPr="0093742D" w:rsidRDefault="007001CA" w:rsidP="00580FC6">
      <w:pPr>
        <w:pStyle w:val="BodyText"/>
        <w:kinsoku w:val="0"/>
        <w:overflowPunct w:val="0"/>
        <w:ind w:left="0"/>
        <w:rPr>
          <w:szCs w:val="22"/>
        </w:rPr>
      </w:pPr>
      <w:r w:rsidRPr="0093742D">
        <w:rPr>
          <w:szCs w:val="22"/>
        </w:rPr>
        <w:t>Anūriskiem pieaugušiem pacientiem ar terminālu nieru slimību laikā starp dialīzes seansiem un dialīzes seansa laikā pusperiods bija attiecīgi 25 un 3,1 stunda.</w:t>
      </w:r>
    </w:p>
    <w:p w14:paraId="4CEBDF2A" w14:textId="77777777" w:rsidR="007001CA" w:rsidRPr="0093742D" w:rsidRDefault="007001CA" w:rsidP="00580FC6">
      <w:pPr>
        <w:pStyle w:val="BodyText"/>
        <w:kinsoku w:val="0"/>
        <w:overflowPunct w:val="0"/>
        <w:ind w:left="0"/>
        <w:rPr>
          <w:szCs w:val="22"/>
        </w:rPr>
      </w:pPr>
    </w:p>
    <w:p w14:paraId="0FDD2EFE" w14:textId="77777777" w:rsidR="007001CA" w:rsidRPr="0093742D" w:rsidRDefault="007001CA" w:rsidP="00580FC6">
      <w:pPr>
        <w:pStyle w:val="BodyText"/>
        <w:kinsoku w:val="0"/>
        <w:overflowPunct w:val="0"/>
        <w:ind w:left="0" w:hanging="1"/>
        <w:rPr>
          <w:szCs w:val="22"/>
        </w:rPr>
      </w:pPr>
      <w:r w:rsidRPr="0093742D">
        <w:rPr>
          <w:szCs w:val="22"/>
        </w:rPr>
        <w:t xml:space="preserve">Parasta 4 stundu dialīzes seansa laikā levetiracetāma frakcionētā izvadīšana bija 51%. </w:t>
      </w:r>
    </w:p>
    <w:p w14:paraId="33608CDB" w14:textId="77777777" w:rsidR="007001CA" w:rsidRPr="0093742D" w:rsidRDefault="007001CA" w:rsidP="00580FC6">
      <w:pPr>
        <w:pStyle w:val="BodyText"/>
        <w:kinsoku w:val="0"/>
        <w:overflowPunct w:val="0"/>
        <w:ind w:left="0" w:hanging="1"/>
        <w:rPr>
          <w:szCs w:val="22"/>
        </w:rPr>
      </w:pPr>
    </w:p>
    <w:p w14:paraId="1A088B72" w14:textId="77777777" w:rsidR="007001CA" w:rsidRPr="0093742D" w:rsidRDefault="007001CA" w:rsidP="00E958C3">
      <w:pPr>
        <w:pStyle w:val="BodyText"/>
        <w:keepNext/>
        <w:kinsoku w:val="0"/>
        <w:overflowPunct w:val="0"/>
        <w:ind w:left="0"/>
        <w:rPr>
          <w:szCs w:val="22"/>
          <w:u w:val="single"/>
        </w:rPr>
      </w:pPr>
      <w:r w:rsidRPr="0093742D">
        <w:rPr>
          <w:szCs w:val="22"/>
          <w:u w:val="single"/>
        </w:rPr>
        <w:t>Aknu darbības traucējumi</w:t>
      </w:r>
    </w:p>
    <w:p w14:paraId="54DA5EBE" w14:textId="77777777" w:rsidR="007001CA" w:rsidRPr="0093742D" w:rsidRDefault="007001CA" w:rsidP="00580FC6">
      <w:pPr>
        <w:pStyle w:val="BodyText"/>
        <w:kinsoku w:val="0"/>
        <w:overflowPunct w:val="0"/>
        <w:ind w:left="0" w:hanging="1"/>
        <w:rPr>
          <w:szCs w:val="22"/>
        </w:rPr>
      </w:pPr>
    </w:p>
    <w:p w14:paraId="5871800E" w14:textId="77777777" w:rsidR="007001CA" w:rsidRPr="0093742D" w:rsidRDefault="007001CA" w:rsidP="00580FC6">
      <w:pPr>
        <w:pStyle w:val="BodyText"/>
        <w:kinsoku w:val="0"/>
        <w:overflowPunct w:val="0"/>
        <w:ind w:left="0"/>
        <w:rPr>
          <w:szCs w:val="22"/>
        </w:rPr>
      </w:pPr>
      <w:r w:rsidRPr="0093742D">
        <w:rPr>
          <w:szCs w:val="22"/>
        </w:rPr>
        <w:t>Pacientiem ar viegliem un vidēji smagiem aknu darbības traucējumiem nav novērotas nozīmīgas levetiracetāma klīrensa pārmaiņas. Vairumam pacientu ar smagiem aknu darbības traucējumiem vienlaicīgu nieru darbības traucējumu dēļ levetiracetāma klīrenss samazinājās par vairāk nekā 50% (skatīt 4.2. apakšpunkt</w:t>
      </w:r>
      <w:r w:rsidR="00D9010D" w:rsidRPr="0093742D">
        <w:rPr>
          <w:szCs w:val="22"/>
          <w:lang w:val="lv-LV"/>
        </w:rPr>
        <w:t>u</w:t>
      </w:r>
      <w:r w:rsidRPr="0093742D">
        <w:rPr>
          <w:szCs w:val="22"/>
        </w:rPr>
        <w:t>).</w:t>
      </w:r>
    </w:p>
    <w:p w14:paraId="154A7B8B" w14:textId="77777777" w:rsidR="007001CA" w:rsidRPr="0093742D" w:rsidRDefault="007001CA" w:rsidP="00580FC6">
      <w:pPr>
        <w:kinsoku w:val="0"/>
        <w:overflowPunct w:val="0"/>
        <w:rPr>
          <w:szCs w:val="22"/>
        </w:rPr>
      </w:pPr>
    </w:p>
    <w:p w14:paraId="657250E5" w14:textId="77777777" w:rsidR="007001CA" w:rsidRPr="0093742D" w:rsidRDefault="007001CA" w:rsidP="00580FC6">
      <w:pPr>
        <w:pStyle w:val="BodyText"/>
        <w:kinsoku w:val="0"/>
        <w:overflowPunct w:val="0"/>
        <w:ind w:left="0"/>
        <w:rPr>
          <w:szCs w:val="22"/>
          <w:u w:val="single"/>
        </w:rPr>
      </w:pPr>
      <w:r w:rsidRPr="0093742D">
        <w:rPr>
          <w:szCs w:val="22"/>
          <w:u w:val="single"/>
        </w:rPr>
        <w:t>Pediatriskā populācija</w:t>
      </w:r>
    </w:p>
    <w:p w14:paraId="6D965361" w14:textId="77777777" w:rsidR="007001CA" w:rsidRPr="0093742D" w:rsidRDefault="007001CA" w:rsidP="00580FC6">
      <w:pPr>
        <w:pStyle w:val="BodyText"/>
        <w:kinsoku w:val="0"/>
        <w:overflowPunct w:val="0"/>
        <w:ind w:left="0"/>
        <w:rPr>
          <w:szCs w:val="22"/>
        </w:rPr>
      </w:pPr>
    </w:p>
    <w:p w14:paraId="3B09A98C" w14:textId="77777777" w:rsidR="007001CA" w:rsidRPr="0093742D" w:rsidRDefault="007001CA" w:rsidP="00580FC6">
      <w:pPr>
        <w:pStyle w:val="BodyText"/>
        <w:kinsoku w:val="0"/>
        <w:overflowPunct w:val="0"/>
        <w:ind w:left="0"/>
        <w:rPr>
          <w:i/>
          <w:szCs w:val="22"/>
        </w:rPr>
      </w:pPr>
      <w:r w:rsidRPr="0093742D">
        <w:rPr>
          <w:i/>
          <w:szCs w:val="22"/>
        </w:rPr>
        <w:t>Bērniem (4–12 g.v.)</w:t>
      </w:r>
    </w:p>
    <w:p w14:paraId="7CBA3CB1" w14:textId="77777777" w:rsidR="007001CA" w:rsidRPr="0093742D" w:rsidRDefault="007001CA" w:rsidP="00580FC6">
      <w:pPr>
        <w:pStyle w:val="BodyText"/>
        <w:kinsoku w:val="0"/>
        <w:overflowPunct w:val="0"/>
        <w:ind w:left="0"/>
        <w:rPr>
          <w:szCs w:val="22"/>
        </w:rPr>
      </w:pPr>
    </w:p>
    <w:p w14:paraId="0FB75488" w14:textId="77777777" w:rsidR="007001CA" w:rsidRPr="0093742D" w:rsidRDefault="007001CA" w:rsidP="00580FC6">
      <w:pPr>
        <w:pStyle w:val="BodyText"/>
        <w:kinsoku w:val="0"/>
        <w:overflowPunct w:val="0"/>
        <w:ind w:left="0"/>
        <w:rPr>
          <w:szCs w:val="22"/>
        </w:rPr>
      </w:pPr>
      <w:r w:rsidRPr="0093742D">
        <w:rPr>
          <w:szCs w:val="22"/>
        </w:rPr>
        <w:t>Farmakokinētika pēc ievadīšanas vēnā bērniem netika pētīta. Tomēr, pēc levetiracetāma farmakokinētiskajām īpašībām (farmakokinētika pēc intravenozas lietošanas pieaugušiem un farmakokinētika pēc perorālas lietošanas bērniem) jādomā, ka levetiracetāma ietekme (AUC) bērniem no 4 līdz 12 gadiem vecumā pēc intravenozas un perorālas lietošanas būs līdzīga.</w:t>
      </w:r>
    </w:p>
    <w:p w14:paraId="07328D32" w14:textId="77777777" w:rsidR="007001CA" w:rsidRPr="0093742D" w:rsidRDefault="007001CA" w:rsidP="00580FC6">
      <w:pPr>
        <w:kinsoku w:val="0"/>
        <w:overflowPunct w:val="0"/>
        <w:rPr>
          <w:szCs w:val="22"/>
        </w:rPr>
      </w:pPr>
    </w:p>
    <w:p w14:paraId="395F7BF3" w14:textId="77777777" w:rsidR="007001CA" w:rsidRPr="0093742D" w:rsidRDefault="007001CA" w:rsidP="00580FC6">
      <w:pPr>
        <w:pStyle w:val="BodyText"/>
        <w:kinsoku w:val="0"/>
        <w:overflowPunct w:val="0"/>
        <w:ind w:left="0"/>
        <w:rPr>
          <w:szCs w:val="22"/>
        </w:rPr>
      </w:pPr>
      <w:r w:rsidRPr="0093742D">
        <w:rPr>
          <w:szCs w:val="22"/>
        </w:rPr>
        <w:t>Pēc vienas devas (20 mg/kg) perorālas ievadīšanas ar epilepsiju slimiem bērniem (6-12 g.v.) levetiracetāma pusperiods bija 6,0 stundas. Šķietamais organisma klīrenss ir par aptuveni 30% lielāks nekā pieaugušiem epilepsijas pacientiem.</w:t>
      </w:r>
    </w:p>
    <w:p w14:paraId="1F22E961" w14:textId="77777777" w:rsidR="007001CA" w:rsidRPr="0093742D" w:rsidRDefault="007001CA" w:rsidP="00580FC6">
      <w:pPr>
        <w:kinsoku w:val="0"/>
        <w:overflowPunct w:val="0"/>
        <w:rPr>
          <w:szCs w:val="22"/>
        </w:rPr>
      </w:pPr>
    </w:p>
    <w:p w14:paraId="195FE863" w14:textId="77777777" w:rsidR="007001CA" w:rsidRPr="0093742D" w:rsidRDefault="007001CA" w:rsidP="00580FC6">
      <w:pPr>
        <w:pStyle w:val="BodyText"/>
        <w:kinsoku w:val="0"/>
        <w:overflowPunct w:val="0"/>
        <w:ind w:left="0"/>
        <w:rPr>
          <w:szCs w:val="22"/>
        </w:rPr>
      </w:pPr>
      <w:r w:rsidRPr="0093742D">
        <w:rPr>
          <w:szCs w:val="22"/>
        </w:rPr>
        <w:t>Pēc atkārtotas iekšķīgas lietošanas (20-60 mg/kg/dienā) ar epilepsiju slimiem bērniem (4-12 g.v.) levetiracetāms tika ātri absorbēts. Maksimālā koncentrācija plazmā tika novērota 0,5-1 stundu pēc devas lietošanas. Tika novērots, ka maksimālā koncentrācija plazmā un laukums zem līknes palielinājās lineāri un proporcionāli devai. Eliminācijas pusperiods bija apmēram 5 stundas. Šķietamais organisma klīrenss bija 1,1 ml/min/kg.</w:t>
      </w:r>
    </w:p>
    <w:p w14:paraId="0F62CFA5" w14:textId="77777777" w:rsidR="007001CA" w:rsidRPr="0093742D" w:rsidRDefault="007001CA" w:rsidP="00580FC6">
      <w:pPr>
        <w:kinsoku w:val="0"/>
        <w:overflowPunct w:val="0"/>
        <w:rPr>
          <w:szCs w:val="22"/>
        </w:rPr>
      </w:pPr>
    </w:p>
    <w:p w14:paraId="5CC4B0D3" w14:textId="77777777" w:rsidR="007001CA" w:rsidRPr="009A38EF" w:rsidRDefault="009A38EF" w:rsidP="009A38EF">
      <w:pPr>
        <w:rPr>
          <w:b/>
          <w:bCs/>
        </w:rPr>
      </w:pPr>
      <w:r w:rsidRPr="006A05AB">
        <w:rPr>
          <w:b/>
        </w:rPr>
        <w:t>5.3</w:t>
      </w:r>
      <w:r w:rsidRPr="006A05AB">
        <w:rPr>
          <w:b/>
        </w:rPr>
        <w:tab/>
      </w:r>
      <w:r w:rsidR="007001CA" w:rsidRPr="009A38EF">
        <w:rPr>
          <w:b/>
        </w:rPr>
        <w:t>Preklīniskie dati par drošumu</w:t>
      </w:r>
    </w:p>
    <w:p w14:paraId="00C07E3A" w14:textId="77777777" w:rsidR="007001CA" w:rsidRPr="0093742D" w:rsidRDefault="007001CA" w:rsidP="00580FC6">
      <w:pPr>
        <w:kinsoku w:val="0"/>
        <w:overflowPunct w:val="0"/>
        <w:rPr>
          <w:szCs w:val="22"/>
        </w:rPr>
      </w:pPr>
    </w:p>
    <w:p w14:paraId="73B715F0" w14:textId="77777777" w:rsidR="007001CA" w:rsidRPr="0093742D" w:rsidRDefault="007001CA" w:rsidP="00580FC6">
      <w:pPr>
        <w:pStyle w:val="BodyText"/>
        <w:kinsoku w:val="0"/>
        <w:overflowPunct w:val="0"/>
        <w:ind w:left="0"/>
        <w:rPr>
          <w:szCs w:val="22"/>
        </w:rPr>
      </w:pPr>
      <w:r w:rsidRPr="0093742D">
        <w:rPr>
          <w:szCs w:val="22"/>
        </w:rPr>
        <w:t xml:space="preserve">Neklīniskie dati neliecina par īpašu bīstamību cilvēkam, ņemot vērā konvencionālo drošības farmakoloģijas, genotoksicitātes un kancerogenitātes </w:t>
      </w:r>
      <w:r w:rsidR="00946004" w:rsidRPr="0093742D">
        <w:rPr>
          <w:szCs w:val="22"/>
        </w:rPr>
        <w:t xml:space="preserve">iespējamības </w:t>
      </w:r>
      <w:r w:rsidRPr="0093742D">
        <w:rPr>
          <w:szCs w:val="22"/>
        </w:rPr>
        <w:t>pētījumu rezultātus.</w:t>
      </w:r>
    </w:p>
    <w:p w14:paraId="51D19219" w14:textId="77777777" w:rsidR="007001CA" w:rsidRPr="0093742D" w:rsidRDefault="007001CA" w:rsidP="00580FC6">
      <w:pPr>
        <w:pStyle w:val="BodyText"/>
        <w:kinsoku w:val="0"/>
        <w:overflowPunct w:val="0"/>
        <w:ind w:left="0"/>
        <w:rPr>
          <w:szCs w:val="22"/>
        </w:rPr>
      </w:pPr>
    </w:p>
    <w:p w14:paraId="6FDE9C7A" w14:textId="77777777" w:rsidR="007001CA" w:rsidRPr="0093742D" w:rsidRDefault="007001CA" w:rsidP="00580FC6">
      <w:pPr>
        <w:pStyle w:val="BodyText"/>
        <w:kinsoku w:val="0"/>
        <w:overflowPunct w:val="0"/>
        <w:ind w:left="0"/>
        <w:rPr>
          <w:szCs w:val="22"/>
        </w:rPr>
      </w:pPr>
      <w:r w:rsidRPr="0093742D">
        <w:rPr>
          <w:szCs w:val="22"/>
        </w:rPr>
        <w:t>Klīniskos pētījumos nav novērotas blakusparādības, bet konstatētās žurkām un mazākā mērā pelēm, lietojot attiecīgi cilvēkam līdzīgu devu, ar varbūtēju nozīmi klīniskā praksē, ir pārmaiņas aknās, kas liecina par adaptīvu atbildreakciju, piemēram, ķermeņa masas palielināšanās un centrilobulāra hipertrofija, taukainā infiltrācija un paaugstināts aknu enzīmu līmenis plazmā.</w:t>
      </w:r>
    </w:p>
    <w:p w14:paraId="4A25D487" w14:textId="77777777" w:rsidR="007001CA" w:rsidRPr="0093742D" w:rsidRDefault="007001CA" w:rsidP="00580FC6">
      <w:pPr>
        <w:kinsoku w:val="0"/>
        <w:overflowPunct w:val="0"/>
        <w:rPr>
          <w:szCs w:val="22"/>
        </w:rPr>
      </w:pPr>
    </w:p>
    <w:p w14:paraId="28572193" w14:textId="77777777" w:rsidR="007001CA" w:rsidRPr="0093742D" w:rsidRDefault="007001CA" w:rsidP="00580FC6">
      <w:pPr>
        <w:pStyle w:val="BodyText"/>
        <w:kinsoku w:val="0"/>
        <w:overflowPunct w:val="0"/>
        <w:ind w:left="0"/>
        <w:rPr>
          <w:szCs w:val="22"/>
        </w:rPr>
      </w:pPr>
      <w:r w:rsidRPr="0093742D">
        <w:rPr>
          <w:szCs w:val="22"/>
        </w:rPr>
        <w:t>Netika novērota</w:t>
      </w:r>
      <w:r w:rsidR="00946004" w:rsidRPr="0093742D">
        <w:rPr>
          <w:szCs w:val="22"/>
        </w:rPr>
        <w:t>s nevēlamas blakusaprādības</w:t>
      </w:r>
      <w:r w:rsidRPr="0093742D">
        <w:rPr>
          <w:szCs w:val="22"/>
        </w:rPr>
        <w:t xml:space="preserve"> uz tēviņu vai mātīšu fertilitāti vai vairošanos žurkām, lietojot devas līdz 1800 mg/kg/dienā (x</w:t>
      </w:r>
      <w:r w:rsidR="00AA348C">
        <w:rPr>
          <w:szCs w:val="22"/>
          <w:lang w:val="lv-LV"/>
        </w:rPr>
        <w:t> </w:t>
      </w:r>
      <w:r w:rsidRPr="0093742D">
        <w:rPr>
          <w:szCs w:val="22"/>
        </w:rPr>
        <w:t>6 maksimālā rekomendētā dienas deva atbilstoši mg/m</w:t>
      </w:r>
      <w:r w:rsidRPr="0093742D">
        <w:rPr>
          <w:szCs w:val="22"/>
          <w:vertAlign w:val="superscript"/>
        </w:rPr>
        <w:t>2</w:t>
      </w:r>
      <w:r w:rsidRPr="0093742D">
        <w:rPr>
          <w:szCs w:val="22"/>
        </w:rPr>
        <w:t>) vecākiem un F1 pēcnācējiem.</w:t>
      </w:r>
    </w:p>
    <w:p w14:paraId="31AFD8C6" w14:textId="77777777" w:rsidR="007001CA" w:rsidRPr="0093742D" w:rsidRDefault="007001CA" w:rsidP="00580FC6">
      <w:pPr>
        <w:pStyle w:val="BodyText"/>
        <w:kinsoku w:val="0"/>
        <w:overflowPunct w:val="0"/>
        <w:ind w:left="0"/>
        <w:rPr>
          <w:szCs w:val="22"/>
        </w:rPr>
      </w:pPr>
    </w:p>
    <w:p w14:paraId="421BEBA3" w14:textId="77777777" w:rsidR="007001CA" w:rsidRPr="0093742D" w:rsidRDefault="007001CA" w:rsidP="00580FC6">
      <w:pPr>
        <w:pStyle w:val="BodyText"/>
        <w:kinsoku w:val="0"/>
        <w:overflowPunct w:val="0"/>
        <w:ind w:left="0"/>
        <w:rPr>
          <w:szCs w:val="22"/>
        </w:rPr>
      </w:pPr>
      <w:r w:rsidRPr="0093742D">
        <w:rPr>
          <w:szCs w:val="22"/>
        </w:rPr>
        <w:t xml:space="preserve">Divi embrija augļa attīstības pētījumi (EAA) tika veikti uz žurkām pie 400, 1 200 un 3 600 mg/kg/d devas. Tikai vienā no diviem EAA pētījumiem pie 3 600 mg/kg/d novērota viegla augļa svara pazemināšanās, kas ir saistīta ar minimālu pieaugumu skeleta pārmaiņās/nelielām anomālijām. Nebija novērota ietekme uz embriju mirstību un paaugstināta malformāciju incidence. NOAEL </w:t>
      </w:r>
      <w:r w:rsidRPr="0093742D">
        <w:rPr>
          <w:i/>
          <w:szCs w:val="22"/>
        </w:rPr>
        <w:t xml:space="preserve">(no observed adverse effect level </w:t>
      </w:r>
      <w:r w:rsidRPr="0093742D">
        <w:rPr>
          <w:szCs w:val="22"/>
        </w:rPr>
        <w:t>(augstākā noteiktā deva/koncentrācija, pie kuras nav novērojami negatīvi efekti)) bija 3 600 mg/kg/d grūsnām žurku mātītēm (x</w:t>
      </w:r>
      <w:r w:rsidR="00AA348C">
        <w:rPr>
          <w:szCs w:val="22"/>
          <w:lang w:val="lv-LV"/>
        </w:rPr>
        <w:t> </w:t>
      </w:r>
      <w:r w:rsidRPr="0093742D">
        <w:rPr>
          <w:szCs w:val="22"/>
        </w:rPr>
        <w:t>12 maksimālā rekomendētā dienas deva atbilstoši mg/m</w:t>
      </w:r>
      <w:r w:rsidRPr="0093742D">
        <w:rPr>
          <w:szCs w:val="22"/>
          <w:vertAlign w:val="superscript"/>
        </w:rPr>
        <w:t>2</w:t>
      </w:r>
      <w:r w:rsidRPr="0093742D">
        <w:rPr>
          <w:szCs w:val="22"/>
        </w:rPr>
        <w:t>) un 1 200 mg/kg/d augļiem.</w:t>
      </w:r>
    </w:p>
    <w:p w14:paraId="442B9F89" w14:textId="77777777" w:rsidR="007001CA" w:rsidRPr="0093742D" w:rsidRDefault="007001CA" w:rsidP="00580FC6">
      <w:pPr>
        <w:pStyle w:val="BodyText"/>
        <w:kinsoku w:val="0"/>
        <w:overflowPunct w:val="0"/>
        <w:ind w:left="0"/>
        <w:rPr>
          <w:szCs w:val="22"/>
        </w:rPr>
      </w:pPr>
    </w:p>
    <w:p w14:paraId="58942402" w14:textId="77777777" w:rsidR="007001CA" w:rsidRPr="0093742D" w:rsidRDefault="007001CA" w:rsidP="00580FC6">
      <w:pPr>
        <w:pStyle w:val="BodyText"/>
        <w:kinsoku w:val="0"/>
        <w:overflowPunct w:val="0"/>
        <w:ind w:left="0"/>
        <w:rPr>
          <w:szCs w:val="22"/>
        </w:rPr>
      </w:pPr>
      <w:r w:rsidRPr="0093742D">
        <w:rPr>
          <w:szCs w:val="22"/>
        </w:rPr>
        <w:t>Četri embrija augļa attīstības pētījumi tika veikti ar trušiem pie 200, 600, 800, 1 200 un 1 800 mg/kg/dn devas. 1 800 mg/kg/dn deva izraisīja ievērojamu toksicitāti mātei un augļa svara pazemināšanos saistībā ar kardiovaskulāru/ skeleta anomāliju pieaugumu auglim. NOAEL bija &lt;200 mg/kg/d mātēm un 200 mg/kg/d auglim (atbilstoši maksimālai rekomendētai dienas devai uz mg/m</w:t>
      </w:r>
      <w:r w:rsidRPr="0093742D">
        <w:rPr>
          <w:szCs w:val="22"/>
          <w:vertAlign w:val="superscript"/>
        </w:rPr>
        <w:t>2</w:t>
      </w:r>
      <w:r w:rsidRPr="0093742D">
        <w:rPr>
          <w:szCs w:val="22"/>
        </w:rPr>
        <w:t>).</w:t>
      </w:r>
    </w:p>
    <w:p w14:paraId="46364761" w14:textId="77777777" w:rsidR="007001CA" w:rsidRPr="0093742D" w:rsidRDefault="007001CA" w:rsidP="00580FC6">
      <w:pPr>
        <w:kinsoku w:val="0"/>
        <w:overflowPunct w:val="0"/>
        <w:rPr>
          <w:szCs w:val="22"/>
        </w:rPr>
      </w:pPr>
    </w:p>
    <w:p w14:paraId="2B5D283C" w14:textId="77777777" w:rsidR="007001CA" w:rsidRPr="0093742D" w:rsidRDefault="007001CA" w:rsidP="00580FC6">
      <w:pPr>
        <w:pStyle w:val="BodyText"/>
        <w:kinsoku w:val="0"/>
        <w:overflowPunct w:val="0"/>
        <w:ind w:left="0"/>
        <w:rPr>
          <w:szCs w:val="22"/>
        </w:rPr>
      </w:pPr>
      <w:r w:rsidRPr="0093742D">
        <w:rPr>
          <w:szCs w:val="22"/>
        </w:rPr>
        <w:t>Peri- un post-natālās attīstības pētījumi tika veikti ar žurkām ar levetiracetāma devām 70, 350 un 1 800 mg/kg/d. NOAEL bija ≥1 800 mg/kg/d F0 mātītēm un F1 pēcnācējiem, kas atšķirti no zīdītājas, bija izdzīvojuši, auga un attīstījās (x</w:t>
      </w:r>
      <w:r w:rsidR="00AA348C">
        <w:rPr>
          <w:szCs w:val="22"/>
          <w:lang w:val="lv-LV"/>
        </w:rPr>
        <w:t> </w:t>
      </w:r>
      <w:r w:rsidRPr="0093742D">
        <w:rPr>
          <w:szCs w:val="22"/>
        </w:rPr>
        <w:t>6 maksimālā rekomendētā dienas deva atbilstoši mg/m</w:t>
      </w:r>
      <w:r w:rsidRPr="0093742D">
        <w:rPr>
          <w:szCs w:val="22"/>
          <w:vertAlign w:val="superscript"/>
        </w:rPr>
        <w:t>2</w:t>
      </w:r>
      <w:r w:rsidRPr="0093742D">
        <w:rPr>
          <w:szCs w:val="22"/>
        </w:rPr>
        <w:t>).</w:t>
      </w:r>
    </w:p>
    <w:p w14:paraId="2FDD5107" w14:textId="77777777" w:rsidR="007001CA" w:rsidRPr="0093742D" w:rsidRDefault="007001CA" w:rsidP="00580FC6">
      <w:pPr>
        <w:kinsoku w:val="0"/>
        <w:overflowPunct w:val="0"/>
        <w:rPr>
          <w:szCs w:val="22"/>
        </w:rPr>
      </w:pPr>
    </w:p>
    <w:p w14:paraId="587A3B1B" w14:textId="77777777" w:rsidR="007001CA" w:rsidRPr="0093742D" w:rsidRDefault="007001CA" w:rsidP="00580FC6">
      <w:pPr>
        <w:pStyle w:val="BodyText"/>
        <w:kinsoku w:val="0"/>
        <w:overflowPunct w:val="0"/>
        <w:ind w:left="0"/>
        <w:rPr>
          <w:szCs w:val="22"/>
        </w:rPr>
      </w:pPr>
      <w:r w:rsidRPr="0093742D">
        <w:rPr>
          <w:szCs w:val="22"/>
        </w:rPr>
        <w:t>Pētījumi ar jaundzimušām un nepieaugušām žurkām un suņiem pierādīja, ka blakusparādības netika konstatētas nevienā no standarta attīstības vai nobriešanas galapunktiem, lietojot devas līdz 1 800 mg/kg/dienā (x</w:t>
      </w:r>
      <w:r w:rsidR="00AA348C">
        <w:rPr>
          <w:szCs w:val="22"/>
          <w:lang w:val="lv-LV"/>
        </w:rPr>
        <w:t> </w:t>
      </w:r>
      <w:r w:rsidRPr="0093742D">
        <w:rPr>
          <w:szCs w:val="22"/>
        </w:rPr>
        <w:t>6-17 maksimālā rekomendētā dienas deva atbilstoši mg/m</w:t>
      </w:r>
      <w:r w:rsidRPr="0093742D">
        <w:rPr>
          <w:szCs w:val="22"/>
          <w:vertAlign w:val="superscript"/>
        </w:rPr>
        <w:t>2</w:t>
      </w:r>
      <w:r w:rsidRPr="0093742D">
        <w:rPr>
          <w:szCs w:val="22"/>
        </w:rPr>
        <w:t>).</w:t>
      </w:r>
    </w:p>
    <w:p w14:paraId="643A522C" w14:textId="77777777" w:rsidR="007001CA" w:rsidRPr="0093742D" w:rsidRDefault="007001CA" w:rsidP="00580FC6">
      <w:pPr>
        <w:kinsoku w:val="0"/>
        <w:overflowPunct w:val="0"/>
        <w:rPr>
          <w:szCs w:val="22"/>
        </w:rPr>
      </w:pPr>
    </w:p>
    <w:p w14:paraId="2C6F5A3F" w14:textId="77777777" w:rsidR="007001CA" w:rsidRPr="0093742D" w:rsidRDefault="007001CA" w:rsidP="006F1997">
      <w:pPr>
        <w:keepNext/>
        <w:kinsoku w:val="0"/>
        <w:overflowPunct w:val="0"/>
        <w:rPr>
          <w:szCs w:val="22"/>
        </w:rPr>
      </w:pPr>
    </w:p>
    <w:p w14:paraId="46E5EAD1" w14:textId="77777777" w:rsidR="007001CA" w:rsidRPr="009A38EF" w:rsidRDefault="009A38EF" w:rsidP="009A38EF">
      <w:pPr>
        <w:rPr>
          <w:b/>
          <w:bCs/>
        </w:rPr>
      </w:pPr>
      <w:r w:rsidRPr="00891E2B">
        <w:rPr>
          <w:b/>
        </w:rPr>
        <w:t>6.</w:t>
      </w:r>
      <w:r w:rsidRPr="00891E2B">
        <w:rPr>
          <w:b/>
        </w:rPr>
        <w:tab/>
      </w:r>
      <w:r w:rsidR="007001CA" w:rsidRPr="009A38EF">
        <w:rPr>
          <w:b/>
        </w:rPr>
        <w:t>FARMACEITISKĀ INFORMĀCIJA</w:t>
      </w:r>
    </w:p>
    <w:p w14:paraId="7D6E3C26" w14:textId="77777777" w:rsidR="007001CA" w:rsidRPr="0093742D" w:rsidRDefault="007001CA" w:rsidP="006F1997">
      <w:pPr>
        <w:keepNext/>
        <w:kinsoku w:val="0"/>
        <w:overflowPunct w:val="0"/>
        <w:rPr>
          <w:szCs w:val="22"/>
        </w:rPr>
      </w:pPr>
    </w:p>
    <w:p w14:paraId="0906710C" w14:textId="77777777" w:rsidR="007001CA" w:rsidRPr="009A38EF" w:rsidRDefault="009A38EF" w:rsidP="009A38EF">
      <w:pPr>
        <w:rPr>
          <w:b/>
        </w:rPr>
      </w:pPr>
      <w:r w:rsidRPr="009A38EF">
        <w:rPr>
          <w:b/>
        </w:rPr>
        <w:t>6.1</w:t>
      </w:r>
      <w:r w:rsidRPr="009A38EF">
        <w:rPr>
          <w:b/>
        </w:rPr>
        <w:tab/>
      </w:r>
      <w:r w:rsidR="007001CA" w:rsidRPr="009A38EF">
        <w:rPr>
          <w:b/>
        </w:rPr>
        <w:t>Palīgvielu saraksts</w:t>
      </w:r>
    </w:p>
    <w:p w14:paraId="572B9AEC" w14:textId="77777777" w:rsidR="007001CA" w:rsidRPr="0093742D" w:rsidRDefault="007001CA" w:rsidP="00580FC6">
      <w:pPr>
        <w:kinsoku w:val="0"/>
        <w:overflowPunct w:val="0"/>
        <w:rPr>
          <w:szCs w:val="22"/>
        </w:rPr>
      </w:pPr>
    </w:p>
    <w:p w14:paraId="3EE3271A" w14:textId="77777777" w:rsidR="007001CA" w:rsidRPr="0093742D" w:rsidRDefault="007001CA" w:rsidP="00580FC6">
      <w:pPr>
        <w:pStyle w:val="BodyText"/>
        <w:kinsoku w:val="0"/>
        <w:overflowPunct w:val="0"/>
        <w:ind w:left="0"/>
        <w:rPr>
          <w:szCs w:val="22"/>
        </w:rPr>
      </w:pPr>
      <w:r w:rsidRPr="0093742D">
        <w:rPr>
          <w:szCs w:val="22"/>
        </w:rPr>
        <w:t xml:space="preserve">Nātrija acetāta trihidrāts </w:t>
      </w:r>
    </w:p>
    <w:p w14:paraId="2B5FE258" w14:textId="77777777" w:rsidR="007001CA" w:rsidRPr="0093742D" w:rsidRDefault="007001CA" w:rsidP="00580FC6">
      <w:pPr>
        <w:pStyle w:val="BodyText"/>
        <w:kinsoku w:val="0"/>
        <w:overflowPunct w:val="0"/>
        <w:ind w:left="0"/>
        <w:rPr>
          <w:szCs w:val="22"/>
        </w:rPr>
      </w:pPr>
      <w:r w:rsidRPr="0093742D">
        <w:rPr>
          <w:szCs w:val="22"/>
        </w:rPr>
        <w:t xml:space="preserve">Ledus etiķskābe </w:t>
      </w:r>
    </w:p>
    <w:p w14:paraId="187B11E7" w14:textId="77777777" w:rsidR="007001CA" w:rsidRPr="0093742D" w:rsidRDefault="007001CA" w:rsidP="00580FC6">
      <w:pPr>
        <w:pStyle w:val="BodyText"/>
        <w:kinsoku w:val="0"/>
        <w:overflowPunct w:val="0"/>
        <w:ind w:left="0"/>
        <w:rPr>
          <w:szCs w:val="22"/>
        </w:rPr>
      </w:pPr>
      <w:r w:rsidRPr="0093742D">
        <w:rPr>
          <w:szCs w:val="22"/>
        </w:rPr>
        <w:t xml:space="preserve">Nātrija hlorīds </w:t>
      </w:r>
    </w:p>
    <w:p w14:paraId="446A8CC8" w14:textId="77777777" w:rsidR="007001CA" w:rsidRPr="0093742D" w:rsidRDefault="007001CA" w:rsidP="00580FC6">
      <w:pPr>
        <w:pStyle w:val="BodyText"/>
        <w:kinsoku w:val="0"/>
        <w:overflowPunct w:val="0"/>
        <w:ind w:left="0"/>
        <w:rPr>
          <w:szCs w:val="22"/>
        </w:rPr>
      </w:pPr>
      <w:r w:rsidRPr="0093742D">
        <w:rPr>
          <w:szCs w:val="22"/>
        </w:rPr>
        <w:t>Ūdens injekcijām</w:t>
      </w:r>
    </w:p>
    <w:p w14:paraId="46A7A188" w14:textId="77777777" w:rsidR="007001CA" w:rsidRPr="0093742D" w:rsidRDefault="007001CA" w:rsidP="00580FC6">
      <w:pPr>
        <w:kinsoku w:val="0"/>
        <w:overflowPunct w:val="0"/>
        <w:rPr>
          <w:szCs w:val="22"/>
        </w:rPr>
      </w:pPr>
    </w:p>
    <w:p w14:paraId="27ECC62F" w14:textId="77777777" w:rsidR="007001CA" w:rsidRPr="009A38EF" w:rsidRDefault="009A38EF" w:rsidP="009A38EF">
      <w:pPr>
        <w:rPr>
          <w:b/>
          <w:bCs/>
        </w:rPr>
      </w:pPr>
      <w:r w:rsidRPr="006A05AB">
        <w:rPr>
          <w:b/>
        </w:rPr>
        <w:t>6.2</w:t>
      </w:r>
      <w:r w:rsidRPr="006A05AB">
        <w:rPr>
          <w:b/>
        </w:rPr>
        <w:tab/>
      </w:r>
      <w:r w:rsidR="007001CA" w:rsidRPr="009A38EF">
        <w:rPr>
          <w:b/>
        </w:rPr>
        <w:t>Nesaderība</w:t>
      </w:r>
    </w:p>
    <w:p w14:paraId="417BC281" w14:textId="77777777" w:rsidR="007001CA" w:rsidRPr="0093742D" w:rsidRDefault="007001CA" w:rsidP="00580FC6">
      <w:pPr>
        <w:kinsoku w:val="0"/>
        <w:overflowPunct w:val="0"/>
        <w:rPr>
          <w:szCs w:val="22"/>
        </w:rPr>
      </w:pPr>
    </w:p>
    <w:p w14:paraId="43E1A901" w14:textId="77777777" w:rsidR="007001CA" w:rsidRPr="0093742D" w:rsidRDefault="007001CA" w:rsidP="00580FC6">
      <w:pPr>
        <w:pStyle w:val="BodyText"/>
        <w:kinsoku w:val="0"/>
        <w:overflowPunct w:val="0"/>
        <w:ind w:left="0"/>
        <w:rPr>
          <w:szCs w:val="22"/>
        </w:rPr>
      </w:pPr>
      <w:r w:rsidRPr="0093742D">
        <w:rPr>
          <w:szCs w:val="22"/>
        </w:rPr>
        <w:t xml:space="preserve">Šīs zāles nedrīkst sajaukt (lietot maisījumā) ar </w:t>
      </w:r>
      <w:r w:rsidR="00CF0270" w:rsidRPr="0093742D">
        <w:rPr>
          <w:szCs w:val="22"/>
        </w:rPr>
        <w:t>citām  zālēm</w:t>
      </w:r>
      <w:r w:rsidRPr="0093742D">
        <w:rPr>
          <w:szCs w:val="22"/>
        </w:rPr>
        <w:t xml:space="preserve"> (izņemot 6.6. apakšpunktā minēt</w:t>
      </w:r>
      <w:r w:rsidR="00CF0270" w:rsidRPr="0093742D">
        <w:rPr>
          <w:szCs w:val="22"/>
        </w:rPr>
        <w:t>ās</w:t>
      </w:r>
      <w:r w:rsidRPr="0093742D">
        <w:rPr>
          <w:szCs w:val="22"/>
        </w:rPr>
        <w:t>).</w:t>
      </w:r>
    </w:p>
    <w:p w14:paraId="431D528C" w14:textId="77777777" w:rsidR="007001CA" w:rsidRPr="0093742D" w:rsidRDefault="007001CA" w:rsidP="00580FC6">
      <w:pPr>
        <w:kinsoku w:val="0"/>
        <w:overflowPunct w:val="0"/>
        <w:rPr>
          <w:szCs w:val="22"/>
        </w:rPr>
      </w:pPr>
    </w:p>
    <w:p w14:paraId="56F48DC3" w14:textId="77777777" w:rsidR="007001CA" w:rsidRPr="009A38EF" w:rsidRDefault="009A38EF" w:rsidP="009A38EF">
      <w:pPr>
        <w:rPr>
          <w:b/>
          <w:bCs/>
        </w:rPr>
      </w:pPr>
      <w:r w:rsidRPr="002441ED">
        <w:rPr>
          <w:b/>
        </w:rPr>
        <w:t>6.3</w:t>
      </w:r>
      <w:r w:rsidRPr="002441ED">
        <w:rPr>
          <w:b/>
        </w:rPr>
        <w:tab/>
      </w:r>
      <w:r w:rsidR="007001CA" w:rsidRPr="009A38EF">
        <w:rPr>
          <w:b/>
        </w:rPr>
        <w:t>Uzglabāšanas laiks</w:t>
      </w:r>
    </w:p>
    <w:p w14:paraId="7EEF67EC" w14:textId="77777777" w:rsidR="007001CA" w:rsidRPr="0093742D" w:rsidRDefault="007001CA" w:rsidP="00580FC6">
      <w:pPr>
        <w:kinsoku w:val="0"/>
        <w:overflowPunct w:val="0"/>
        <w:rPr>
          <w:szCs w:val="22"/>
        </w:rPr>
      </w:pPr>
    </w:p>
    <w:p w14:paraId="4172D321" w14:textId="77777777" w:rsidR="007001CA" w:rsidRPr="0093742D" w:rsidRDefault="007001CA" w:rsidP="00CA4AC1">
      <w:pPr>
        <w:pStyle w:val="BodyText"/>
        <w:kinsoku w:val="0"/>
        <w:overflowPunct w:val="0"/>
        <w:ind w:left="0"/>
        <w:rPr>
          <w:szCs w:val="22"/>
        </w:rPr>
      </w:pPr>
      <w:r w:rsidRPr="0093742D">
        <w:rPr>
          <w:szCs w:val="22"/>
        </w:rPr>
        <w:t>2 gadi.</w:t>
      </w:r>
    </w:p>
    <w:p w14:paraId="6D1A5F58" w14:textId="77777777" w:rsidR="007001CA" w:rsidRPr="0093742D" w:rsidRDefault="007001CA" w:rsidP="00580FC6">
      <w:pPr>
        <w:pStyle w:val="BodyText"/>
        <w:kinsoku w:val="0"/>
        <w:overflowPunct w:val="0"/>
        <w:ind w:left="0"/>
        <w:rPr>
          <w:szCs w:val="22"/>
        </w:rPr>
      </w:pPr>
    </w:p>
    <w:p w14:paraId="27C8A250" w14:textId="77777777" w:rsidR="007001CA" w:rsidRPr="0093742D" w:rsidRDefault="00CF0270" w:rsidP="00F27825">
      <w:pPr>
        <w:pStyle w:val="BodyText"/>
        <w:kinsoku w:val="0"/>
        <w:overflowPunct w:val="0"/>
        <w:ind w:left="0"/>
        <w:rPr>
          <w:szCs w:val="22"/>
          <w:lang w:val="en-GB"/>
        </w:rPr>
      </w:pPr>
      <w:r w:rsidRPr="0093742D">
        <w:rPr>
          <w:szCs w:val="22"/>
        </w:rPr>
        <w:t>Atškaidītu zāļu ķīmiskā un fizikālā stabilitāte lietošanas laikā ir pierādīta</w:t>
      </w:r>
      <w:r w:rsidR="007001CA" w:rsidRPr="0093742D">
        <w:rPr>
          <w:szCs w:val="22"/>
        </w:rPr>
        <w:t xml:space="preserve"> līdz 24 stundām temperatūrā 30</w:t>
      </w:r>
      <w:r w:rsidR="007001CA" w:rsidRPr="00DE0CB0">
        <w:rPr>
          <w:szCs w:val="22"/>
        </w:rPr>
        <w:t>⁰</w:t>
      </w:r>
      <w:r w:rsidR="007001CA" w:rsidRPr="0093742D">
        <w:rPr>
          <w:szCs w:val="22"/>
        </w:rPr>
        <w:t xml:space="preserve">C un no </w:t>
      </w:r>
      <w:r w:rsidRPr="0093742D">
        <w:rPr>
          <w:szCs w:val="22"/>
        </w:rPr>
        <w:t>2°</w:t>
      </w:r>
      <w:r w:rsidR="008C41E5" w:rsidRPr="0093742D">
        <w:rPr>
          <w:szCs w:val="22"/>
        </w:rPr>
        <w:t> </w:t>
      </w:r>
      <w:r w:rsidRPr="0093742D">
        <w:rPr>
          <w:szCs w:val="22"/>
        </w:rPr>
        <w:t>līdz 8°C, uzglabājot tās PVH maisos</w:t>
      </w:r>
      <w:r w:rsidR="007001CA" w:rsidRPr="0093742D">
        <w:rPr>
          <w:szCs w:val="22"/>
        </w:rPr>
        <w:t xml:space="preserve">. No mikrobioloģiskā viedokļa zāles jālieto nekavējoties, ja vien atšķaidīšanas metode nenovērš mikrobioloģisko piemaisījumu rašanās risku. </w:t>
      </w:r>
      <w:r w:rsidRPr="0093742D">
        <w:rPr>
          <w:szCs w:val="22"/>
        </w:rPr>
        <w:t>Ja tās netiek izlietotas uzreiz, uzglabāšanas laiks un apstākļi ir lietotāja atbildībā.</w:t>
      </w:r>
    </w:p>
    <w:p w14:paraId="5707ADE7" w14:textId="77777777" w:rsidR="00F27825" w:rsidRPr="0093742D" w:rsidRDefault="00F27825" w:rsidP="00F27825">
      <w:pPr>
        <w:pStyle w:val="BodyText"/>
        <w:kinsoku w:val="0"/>
        <w:overflowPunct w:val="0"/>
        <w:ind w:left="0"/>
        <w:rPr>
          <w:szCs w:val="22"/>
          <w:lang w:val="en-GB"/>
        </w:rPr>
      </w:pPr>
    </w:p>
    <w:p w14:paraId="5CA764C3" w14:textId="77777777" w:rsidR="007001CA" w:rsidRPr="009A38EF" w:rsidRDefault="009A38EF" w:rsidP="009A38EF">
      <w:pPr>
        <w:rPr>
          <w:b/>
          <w:bCs/>
        </w:rPr>
      </w:pPr>
      <w:r w:rsidRPr="009A38EF">
        <w:rPr>
          <w:b/>
          <w:lang w:val="en-GB"/>
        </w:rPr>
        <w:t>6.4</w:t>
      </w:r>
      <w:r w:rsidRPr="009A38EF">
        <w:rPr>
          <w:b/>
          <w:lang w:val="en-GB"/>
        </w:rPr>
        <w:tab/>
      </w:r>
      <w:r w:rsidR="007001CA" w:rsidRPr="009A38EF">
        <w:rPr>
          <w:b/>
        </w:rPr>
        <w:t>Īpaši uzglabāšanas nosacījumi</w:t>
      </w:r>
    </w:p>
    <w:p w14:paraId="1CD1719F" w14:textId="77777777" w:rsidR="007001CA" w:rsidRPr="0093742D" w:rsidRDefault="007001CA" w:rsidP="00580FC6">
      <w:pPr>
        <w:kinsoku w:val="0"/>
        <w:overflowPunct w:val="0"/>
        <w:rPr>
          <w:szCs w:val="22"/>
        </w:rPr>
      </w:pPr>
    </w:p>
    <w:p w14:paraId="2A00A001" w14:textId="77777777" w:rsidR="007001CA" w:rsidRPr="0093742D" w:rsidRDefault="007001CA" w:rsidP="00580FC6">
      <w:pPr>
        <w:pStyle w:val="BodyText"/>
        <w:kinsoku w:val="0"/>
        <w:overflowPunct w:val="0"/>
        <w:ind w:left="0"/>
        <w:rPr>
          <w:szCs w:val="22"/>
        </w:rPr>
      </w:pPr>
      <w:r w:rsidRPr="0093742D">
        <w:rPr>
          <w:szCs w:val="22"/>
        </w:rPr>
        <w:t>Zālēm nav nepieciešami īpaši uzglabāšanas apstākļi.</w:t>
      </w:r>
    </w:p>
    <w:p w14:paraId="75070586" w14:textId="77777777" w:rsidR="007001CA" w:rsidRPr="0093742D" w:rsidRDefault="007001CA" w:rsidP="00580FC6">
      <w:pPr>
        <w:pStyle w:val="BodyText"/>
        <w:kinsoku w:val="0"/>
        <w:overflowPunct w:val="0"/>
        <w:ind w:left="0"/>
        <w:rPr>
          <w:szCs w:val="22"/>
        </w:rPr>
      </w:pPr>
    </w:p>
    <w:p w14:paraId="296BEA9B" w14:textId="77777777" w:rsidR="007001CA" w:rsidRPr="0093742D" w:rsidRDefault="007001CA" w:rsidP="009A38EF">
      <w:pPr>
        <w:rPr>
          <w:bCs/>
        </w:rPr>
      </w:pPr>
      <w:r w:rsidRPr="0093742D">
        <w:t>Atšķaidītu zāļu uzglabāšanas nosacījumus skatīt 6.3. apakšpunktā.</w:t>
      </w:r>
    </w:p>
    <w:p w14:paraId="2C13F8C7" w14:textId="77777777" w:rsidR="007001CA" w:rsidRPr="0093742D" w:rsidRDefault="007001CA" w:rsidP="009A38EF">
      <w:pPr>
        <w:rPr>
          <w:bCs/>
        </w:rPr>
      </w:pPr>
    </w:p>
    <w:p w14:paraId="153BB42D" w14:textId="77777777" w:rsidR="007001CA" w:rsidRPr="009A38EF" w:rsidRDefault="009A38EF" w:rsidP="009A38EF">
      <w:pPr>
        <w:rPr>
          <w:b/>
          <w:bCs/>
        </w:rPr>
      </w:pPr>
      <w:r w:rsidRPr="00EE14A1">
        <w:rPr>
          <w:b/>
        </w:rPr>
        <w:t>6.5</w:t>
      </w:r>
      <w:r w:rsidRPr="00EE14A1">
        <w:rPr>
          <w:b/>
        </w:rPr>
        <w:tab/>
      </w:r>
      <w:r w:rsidR="007001CA" w:rsidRPr="009A38EF">
        <w:rPr>
          <w:b/>
        </w:rPr>
        <w:t>Iepakojuma veids un saturs</w:t>
      </w:r>
    </w:p>
    <w:p w14:paraId="2E7BD992" w14:textId="77777777" w:rsidR="007001CA" w:rsidRPr="0093742D" w:rsidRDefault="007001CA" w:rsidP="00580FC6">
      <w:pPr>
        <w:kinsoku w:val="0"/>
        <w:overflowPunct w:val="0"/>
        <w:rPr>
          <w:szCs w:val="22"/>
        </w:rPr>
      </w:pPr>
    </w:p>
    <w:p w14:paraId="60568ADB" w14:textId="77777777" w:rsidR="007001CA" w:rsidRPr="0093742D" w:rsidRDefault="007001CA" w:rsidP="00DD43DD">
      <w:pPr>
        <w:pStyle w:val="BodyText"/>
        <w:kinsoku w:val="0"/>
        <w:overflowPunct w:val="0"/>
        <w:ind w:left="0"/>
        <w:rPr>
          <w:szCs w:val="22"/>
        </w:rPr>
      </w:pPr>
      <w:r w:rsidRPr="0093742D">
        <w:rPr>
          <w:szCs w:val="22"/>
        </w:rPr>
        <w:t xml:space="preserve">5ml stikla flakons (I klases) ar brombutila gumijas aizbāzni un noņemamu alumīnija vāciņu. </w:t>
      </w:r>
    </w:p>
    <w:p w14:paraId="7319E512" w14:textId="77777777" w:rsidR="007001CA" w:rsidRPr="0093742D" w:rsidRDefault="007001CA" w:rsidP="009A38EF">
      <w:pPr>
        <w:pStyle w:val="BodyText"/>
        <w:kinsoku w:val="0"/>
        <w:overflowPunct w:val="0"/>
        <w:ind w:left="0"/>
        <w:rPr>
          <w:szCs w:val="22"/>
        </w:rPr>
      </w:pPr>
    </w:p>
    <w:p w14:paraId="4375EADC" w14:textId="77777777" w:rsidR="007001CA" w:rsidRPr="0093742D" w:rsidRDefault="007001CA" w:rsidP="00DD43DD">
      <w:pPr>
        <w:pStyle w:val="BodyText"/>
        <w:kinsoku w:val="0"/>
        <w:overflowPunct w:val="0"/>
        <w:ind w:left="0"/>
        <w:rPr>
          <w:szCs w:val="22"/>
        </w:rPr>
      </w:pPr>
      <w:r w:rsidRPr="0093742D">
        <w:rPr>
          <w:szCs w:val="22"/>
        </w:rPr>
        <w:t>Katra kartona kārbiņa satur 10 vai 25 flakonus.</w:t>
      </w:r>
    </w:p>
    <w:p w14:paraId="1DBFD590" w14:textId="77777777" w:rsidR="007001CA" w:rsidRPr="0093742D" w:rsidRDefault="007001CA" w:rsidP="00DD43DD">
      <w:pPr>
        <w:pStyle w:val="BodyText"/>
        <w:kinsoku w:val="0"/>
        <w:overflowPunct w:val="0"/>
        <w:ind w:left="0"/>
        <w:rPr>
          <w:szCs w:val="22"/>
        </w:rPr>
      </w:pPr>
    </w:p>
    <w:p w14:paraId="6370AE68" w14:textId="77777777" w:rsidR="007001CA" w:rsidRPr="0093742D" w:rsidRDefault="007001CA" w:rsidP="00DD43DD">
      <w:pPr>
        <w:pStyle w:val="BodyText"/>
        <w:kinsoku w:val="0"/>
        <w:overflowPunct w:val="0"/>
        <w:ind w:left="0"/>
        <w:rPr>
          <w:szCs w:val="22"/>
        </w:rPr>
      </w:pPr>
      <w:r w:rsidRPr="0093742D">
        <w:rPr>
          <w:szCs w:val="22"/>
        </w:rPr>
        <w:t>Visi iepakojuma lielumi tirgū var nebūt pieejami.</w:t>
      </w:r>
    </w:p>
    <w:p w14:paraId="74DFB55A" w14:textId="77777777" w:rsidR="007001CA" w:rsidRPr="0093742D" w:rsidRDefault="007001CA" w:rsidP="00580FC6">
      <w:pPr>
        <w:kinsoku w:val="0"/>
        <w:overflowPunct w:val="0"/>
        <w:rPr>
          <w:szCs w:val="22"/>
        </w:rPr>
      </w:pPr>
    </w:p>
    <w:p w14:paraId="453D3B46" w14:textId="77777777" w:rsidR="007001CA" w:rsidRPr="009A38EF" w:rsidRDefault="009A38EF" w:rsidP="009A38EF">
      <w:pPr>
        <w:rPr>
          <w:b/>
          <w:bCs/>
        </w:rPr>
      </w:pPr>
      <w:r w:rsidRPr="00891E2B">
        <w:rPr>
          <w:b/>
        </w:rPr>
        <w:t>6.6</w:t>
      </w:r>
      <w:r w:rsidRPr="00891E2B">
        <w:rPr>
          <w:b/>
        </w:rPr>
        <w:tab/>
      </w:r>
      <w:r w:rsidR="007001CA" w:rsidRPr="009A38EF">
        <w:rPr>
          <w:b/>
        </w:rPr>
        <w:t>Īpaši norādījumi atkritumu likvidēšanai un citi norādījumi par rīkošanos</w:t>
      </w:r>
    </w:p>
    <w:p w14:paraId="5917D6C0" w14:textId="77777777" w:rsidR="007001CA" w:rsidRPr="0093742D" w:rsidRDefault="007001CA" w:rsidP="00580FC6">
      <w:pPr>
        <w:kinsoku w:val="0"/>
        <w:overflowPunct w:val="0"/>
        <w:rPr>
          <w:szCs w:val="22"/>
        </w:rPr>
      </w:pPr>
    </w:p>
    <w:p w14:paraId="02967A4A" w14:textId="77777777" w:rsidR="007001CA" w:rsidRPr="0093742D" w:rsidRDefault="007001CA" w:rsidP="00580FC6">
      <w:pPr>
        <w:pStyle w:val="BodyText"/>
        <w:kinsoku w:val="0"/>
        <w:overflowPunct w:val="0"/>
        <w:ind w:left="0"/>
        <w:rPr>
          <w:szCs w:val="22"/>
        </w:rPr>
      </w:pPr>
      <w:r w:rsidRPr="0093742D">
        <w:rPr>
          <w:szCs w:val="22"/>
        </w:rPr>
        <w:t>Ieteikumus Levetiracetam Hospira koncentrāta</w:t>
      </w:r>
      <w:r w:rsidR="00946004" w:rsidRPr="0093742D">
        <w:rPr>
          <w:szCs w:val="22"/>
          <w:lang w:val="lv-LV"/>
        </w:rPr>
        <w:t xml:space="preserve"> infūziju šķīduma pagatavošanai</w:t>
      </w:r>
      <w:r w:rsidRPr="0093742D">
        <w:rPr>
          <w:szCs w:val="22"/>
        </w:rPr>
        <w:t xml:space="preserve"> sagatavošanai un lietošanai, lai sasniegtu kopējo dienas devu 500 mg, 1000 mg, 2000 mg vai 3000 mg, dalot divās reizes devās, skatīt </w:t>
      </w:r>
      <w:r w:rsidR="004D574F">
        <w:rPr>
          <w:szCs w:val="22"/>
          <w:lang w:val="lv-LV"/>
        </w:rPr>
        <w:t>1. </w:t>
      </w:r>
      <w:r w:rsidRPr="0093742D">
        <w:rPr>
          <w:szCs w:val="22"/>
        </w:rPr>
        <w:t>tabulā.</w:t>
      </w:r>
    </w:p>
    <w:p w14:paraId="61DE29FE" w14:textId="77777777" w:rsidR="007001CA" w:rsidRPr="0093742D" w:rsidRDefault="007001CA" w:rsidP="00580FC6">
      <w:pPr>
        <w:kinsoku w:val="0"/>
        <w:overflowPunct w:val="0"/>
        <w:rPr>
          <w:szCs w:val="22"/>
        </w:rPr>
      </w:pPr>
    </w:p>
    <w:p w14:paraId="22FDEF90" w14:textId="77777777" w:rsidR="007001CA" w:rsidRPr="0093742D" w:rsidRDefault="004D574F" w:rsidP="009E6CB8">
      <w:pPr>
        <w:pStyle w:val="BodyText"/>
        <w:keepNext/>
        <w:keepLines/>
        <w:kinsoku w:val="0"/>
        <w:overflowPunct w:val="0"/>
        <w:ind w:left="0"/>
        <w:rPr>
          <w:szCs w:val="22"/>
        </w:rPr>
      </w:pPr>
      <w:r>
        <w:rPr>
          <w:szCs w:val="22"/>
          <w:lang w:val="lv-LV"/>
        </w:rPr>
        <w:t xml:space="preserve">1. tabula. </w:t>
      </w:r>
      <w:r w:rsidR="007001CA" w:rsidRPr="0093742D">
        <w:rPr>
          <w:szCs w:val="22"/>
        </w:rPr>
        <w:t xml:space="preserve">Levetiracetam Hospira koncentrāta </w:t>
      </w:r>
      <w:r w:rsidR="00946004" w:rsidRPr="0093742D">
        <w:rPr>
          <w:szCs w:val="22"/>
        </w:rPr>
        <w:t xml:space="preserve">infūziju šķīduma pagatavošanai </w:t>
      </w:r>
      <w:r w:rsidR="007001CA" w:rsidRPr="0093742D">
        <w:rPr>
          <w:szCs w:val="22"/>
        </w:rPr>
        <w:t>sagatavošana un lietošana</w:t>
      </w:r>
    </w:p>
    <w:tbl>
      <w:tblPr>
        <w:tblW w:w="8970" w:type="dxa"/>
        <w:tblInd w:w="107" w:type="dxa"/>
        <w:tblLayout w:type="fixed"/>
        <w:tblCellMar>
          <w:left w:w="0" w:type="dxa"/>
          <w:right w:w="0" w:type="dxa"/>
        </w:tblCellMar>
        <w:tblLook w:val="0000" w:firstRow="0" w:lastRow="0" w:firstColumn="0" w:lastColumn="0" w:noHBand="0" w:noVBand="0"/>
      </w:tblPr>
      <w:tblGrid>
        <w:gridCol w:w="1188"/>
        <w:gridCol w:w="1908"/>
        <w:gridCol w:w="1338"/>
        <w:gridCol w:w="1418"/>
        <w:gridCol w:w="1701"/>
        <w:gridCol w:w="1417"/>
      </w:tblGrid>
      <w:tr w:rsidR="007001CA" w:rsidRPr="00016CE1" w14:paraId="43163728" w14:textId="77777777" w:rsidTr="0053269F">
        <w:trPr>
          <w:trHeight w:hRule="exact" w:val="528"/>
        </w:trPr>
        <w:tc>
          <w:tcPr>
            <w:tcW w:w="1188" w:type="dxa"/>
            <w:tcBorders>
              <w:top w:val="single" w:sz="4" w:space="0" w:color="000000"/>
              <w:left w:val="single" w:sz="4" w:space="0" w:color="000000"/>
              <w:bottom w:val="single" w:sz="4" w:space="0" w:color="000000"/>
              <w:right w:val="single" w:sz="4" w:space="0" w:color="000000"/>
            </w:tcBorders>
          </w:tcPr>
          <w:p w14:paraId="02DC1C37" w14:textId="77777777" w:rsidR="007001CA" w:rsidRPr="00016CE1" w:rsidRDefault="007001CA" w:rsidP="009E6CB8">
            <w:pPr>
              <w:pStyle w:val="TableParagraph"/>
              <w:keepNext/>
              <w:keepLines/>
              <w:kinsoku w:val="0"/>
              <w:overflowPunct w:val="0"/>
            </w:pPr>
            <w:r w:rsidRPr="0093742D">
              <w:rPr>
                <w:b/>
                <w:bCs/>
                <w:szCs w:val="22"/>
              </w:rPr>
              <w:t>Deva</w:t>
            </w:r>
          </w:p>
        </w:tc>
        <w:tc>
          <w:tcPr>
            <w:tcW w:w="1908" w:type="dxa"/>
            <w:tcBorders>
              <w:top w:val="single" w:sz="4" w:space="0" w:color="000000"/>
              <w:left w:val="single" w:sz="4" w:space="0" w:color="000000"/>
              <w:bottom w:val="single" w:sz="4" w:space="0" w:color="000000"/>
              <w:right w:val="single" w:sz="4" w:space="0" w:color="000000"/>
            </w:tcBorders>
          </w:tcPr>
          <w:p w14:paraId="51332699" w14:textId="77777777" w:rsidR="007001CA" w:rsidRPr="00016CE1" w:rsidRDefault="007001CA" w:rsidP="009E6CB8">
            <w:pPr>
              <w:pStyle w:val="TableParagraph"/>
              <w:keepNext/>
              <w:keepLines/>
              <w:kinsoku w:val="0"/>
              <w:overflowPunct w:val="0"/>
            </w:pPr>
            <w:r w:rsidRPr="0093742D">
              <w:rPr>
                <w:b/>
                <w:bCs/>
                <w:szCs w:val="22"/>
              </w:rPr>
              <w:t>Atsūcamais tilpums</w:t>
            </w:r>
          </w:p>
        </w:tc>
        <w:tc>
          <w:tcPr>
            <w:tcW w:w="1338" w:type="dxa"/>
            <w:tcBorders>
              <w:top w:val="single" w:sz="4" w:space="0" w:color="000000"/>
              <w:left w:val="single" w:sz="4" w:space="0" w:color="000000"/>
              <w:bottom w:val="single" w:sz="4" w:space="0" w:color="000000"/>
              <w:right w:val="single" w:sz="4" w:space="0" w:color="000000"/>
            </w:tcBorders>
          </w:tcPr>
          <w:p w14:paraId="325C9367" w14:textId="77777777" w:rsidR="007001CA" w:rsidRPr="00016CE1" w:rsidRDefault="007001CA" w:rsidP="009E6CB8">
            <w:pPr>
              <w:pStyle w:val="TableParagraph"/>
              <w:keepNext/>
              <w:keepLines/>
              <w:kinsoku w:val="0"/>
              <w:overflowPunct w:val="0"/>
            </w:pPr>
            <w:r w:rsidRPr="0093742D">
              <w:rPr>
                <w:b/>
                <w:bCs/>
                <w:szCs w:val="22"/>
              </w:rPr>
              <w:t>Šķīdinātāja tilpums</w:t>
            </w:r>
          </w:p>
        </w:tc>
        <w:tc>
          <w:tcPr>
            <w:tcW w:w="1418" w:type="dxa"/>
            <w:tcBorders>
              <w:top w:val="single" w:sz="4" w:space="0" w:color="000000"/>
              <w:left w:val="single" w:sz="4" w:space="0" w:color="000000"/>
              <w:bottom w:val="single" w:sz="4" w:space="0" w:color="000000"/>
              <w:right w:val="single" w:sz="4" w:space="0" w:color="000000"/>
            </w:tcBorders>
          </w:tcPr>
          <w:p w14:paraId="248F9C67" w14:textId="77777777" w:rsidR="007001CA" w:rsidRPr="00016CE1" w:rsidRDefault="007001CA" w:rsidP="009E6CB8">
            <w:pPr>
              <w:pStyle w:val="TableParagraph"/>
              <w:keepNext/>
              <w:keepLines/>
              <w:kinsoku w:val="0"/>
              <w:overflowPunct w:val="0"/>
            </w:pPr>
            <w:r w:rsidRPr="0093742D">
              <w:rPr>
                <w:b/>
                <w:bCs/>
                <w:szCs w:val="22"/>
              </w:rPr>
              <w:t>Infūzijas laiks</w:t>
            </w:r>
          </w:p>
        </w:tc>
        <w:tc>
          <w:tcPr>
            <w:tcW w:w="1701" w:type="dxa"/>
            <w:tcBorders>
              <w:top w:val="single" w:sz="4" w:space="0" w:color="000000"/>
              <w:left w:val="single" w:sz="4" w:space="0" w:color="000000"/>
              <w:bottom w:val="single" w:sz="4" w:space="0" w:color="000000"/>
              <w:right w:val="single" w:sz="4" w:space="0" w:color="000000"/>
            </w:tcBorders>
          </w:tcPr>
          <w:p w14:paraId="346FE7EC" w14:textId="77777777" w:rsidR="007001CA" w:rsidRPr="00016CE1" w:rsidRDefault="007001CA" w:rsidP="009E6CB8">
            <w:pPr>
              <w:pStyle w:val="TableParagraph"/>
              <w:keepNext/>
              <w:keepLines/>
              <w:kinsoku w:val="0"/>
              <w:overflowPunct w:val="0"/>
            </w:pPr>
            <w:r w:rsidRPr="0093742D">
              <w:rPr>
                <w:b/>
                <w:bCs/>
                <w:szCs w:val="22"/>
              </w:rPr>
              <w:t>Lietošanas biežums</w:t>
            </w:r>
          </w:p>
        </w:tc>
        <w:tc>
          <w:tcPr>
            <w:tcW w:w="1417" w:type="dxa"/>
            <w:tcBorders>
              <w:top w:val="single" w:sz="4" w:space="0" w:color="000000"/>
              <w:left w:val="single" w:sz="4" w:space="0" w:color="000000"/>
              <w:bottom w:val="single" w:sz="4" w:space="0" w:color="000000"/>
              <w:right w:val="single" w:sz="4" w:space="0" w:color="000000"/>
            </w:tcBorders>
          </w:tcPr>
          <w:p w14:paraId="44210DAB" w14:textId="77777777" w:rsidR="007001CA" w:rsidRPr="00016CE1" w:rsidRDefault="007001CA" w:rsidP="009E6CB8">
            <w:pPr>
              <w:pStyle w:val="TableParagraph"/>
              <w:keepNext/>
              <w:keepLines/>
              <w:kinsoku w:val="0"/>
              <w:overflowPunct w:val="0"/>
            </w:pPr>
            <w:r w:rsidRPr="0093742D">
              <w:rPr>
                <w:b/>
                <w:bCs/>
                <w:szCs w:val="22"/>
              </w:rPr>
              <w:t>Kopējā dienas deva</w:t>
            </w:r>
          </w:p>
        </w:tc>
      </w:tr>
      <w:tr w:rsidR="007001CA" w:rsidRPr="00016CE1" w14:paraId="00EA1949" w14:textId="77777777" w:rsidTr="0053269F">
        <w:trPr>
          <w:trHeight w:hRule="exact" w:val="528"/>
        </w:trPr>
        <w:tc>
          <w:tcPr>
            <w:tcW w:w="1188" w:type="dxa"/>
            <w:tcBorders>
              <w:top w:val="single" w:sz="4" w:space="0" w:color="000000"/>
              <w:left w:val="single" w:sz="4" w:space="0" w:color="000000"/>
              <w:bottom w:val="single" w:sz="4" w:space="0" w:color="000000"/>
              <w:right w:val="single" w:sz="4" w:space="0" w:color="000000"/>
            </w:tcBorders>
          </w:tcPr>
          <w:p w14:paraId="464ED1CC" w14:textId="77777777" w:rsidR="007001CA" w:rsidRPr="00016CE1" w:rsidRDefault="007001CA" w:rsidP="009E6CB8">
            <w:pPr>
              <w:pStyle w:val="TableParagraph"/>
              <w:keepNext/>
              <w:keepLines/>
              <w:kinsoku w:val="0"/>
              <w:overflowPunct w:val="0"/>
            </w:pPr>
            <w:r w:rsidRPr="0093742D">
              <w:rPr>
                <w:szCs w:val="22"/>
              </w:rPr>
              <w:t>250</w:t>
            </w:r>
            <w:r w:rsidR="002574CD">
              <w:rPr>
                <w:szCs w:val="22"/>
              </w:rPr>
              <w:t> </w:t>
            </w:r>
            <w:r w:rsidRPr="0093742D">
              <w:rPr>
                <w:szCs w:val="22"/>
              </w:rPr>
              <w:t>mg</w:t>
            </w:r>
          </w:p>
        </w:tc>
        <w:tc>
          <w:tcPr>
            <w:tcW w:w="1908" w:type="dxa"/>
            <w:tcBorders>
              <w:top w:val="single" w:sz="4" w:space="0" w:color="000000"/>
              <w:left w:val="single" w:sz="4" w:space="0" w:color="000000"/>
              <w:bottom w:val="single" w:sz="4" w:space="0" w:color="000000"/>
              <w:right w:val="single" w:sz="4" w:space="0" w:color="000000"/>
            </w:tcBorders>
          </w:tcPr>
          <w:p w14:paraId="58D357E6" w14:textId="77777777" w:rsidR="007001CA" w:rsidRPr="00016CE1" w:rsidRDefault="007001CA" w:rsidP="009E6CB8">
            <w:pPr>
              <w:pStyle w:val="TableParagraph"/>
              <w:keepNext/>
              <w:keepLines/>
              <w:kinsoku w:val="0"/>
              <w:overflowPunct w:val="0"/>
            </w:pPr>
            <w:r w:rsidRPr="0093742D">
              <w:rPr>
                <w:szCs w:val="22"/>
              </w:rPr>
              <w:t>2,5</w:t>
            </w:r>
            <w:r w:rsidR="002574CD">
              <w:rPr>
                <w:szCs w:val="22"/>
              </w:rPr>
              <w:t> </w:t>
            </w:r>
            <w:r w:rsidRPr="0093742D">
              <w:rPr>
                <w:szCs w:val="22"/>
              </w:rPr>
              <w:t>ml (puse 5</w:t>
            </w:r>
            <w:r w:rsidR="002574CD">
              <w:rPr>
                <w:szCs w:val="22"/>
              </w:rPr>
              <w:t> </w:t>
            </w:r>
            <w:r w:rsidRPr="0093742D">
              <w:rPr>
                <w:szCs w:val="22"/>
              </w:rPr>
              <w:t>ml flakona)</w:t>
            </w:r>
          </w:p>
        </w:tc>
        <w:tc>
          <w:tcPr>
            <w:tcW w:w="1338" w:type="dxa"/>
            <w:tcBorders>
              <w:top w:val="single" w:sz="4" w:space="0" w:color="000000"/>
              <w:left w:val="single" w:sz="4" w:space="0" w:color="000000"/>
              <w:bottom w:val="single" w:sz="4" w:space="0" w:color="000000"/>
              <w:right w:val="single" w:sz="4" w:space="0" w:color="000000"/>
            </w:tcBorders>
          </w:tcPr>
          <w:p w14:paraId="3EDFF5C3" w14:textId="77777777" w:rsidR="007001CA" w:rsidRPr="00016CE1" w:rsidRDefault="007001CA" w:rsidP="009E6CB8">
            <w:pPr>
              <w:pStyle w:val="TableParagraph"/>
              <w:keepNext/>
              <w:keepLines/>
              <w:kinsoku w:val="0"/>
              <w:overflowPunct w:val="0"/>
            </w:pPr>
            <w:r w:rsidRPr="0093742D">
              <w:rPr>
                <w:szCs w:val="22"/>
              </w:rPr>
              <w:t>100</w:t>
            </w:r>
            <w:r w:rsidR="002574CD">
              <w:rPr>
                <w:szCs w:val="22"/>
              </w:rPr>
              <w:t> </w:t>
            </w:r>
            <w:r w:rsidRPr="0093742D">
              <w:rPr>
                <w:szCs w:val="22"/>
              </w:rPr>
              <w:t>ml</w:t>
            </w:r>
          </w:p>
        </w:tc>
        <w:tc>
          <w:tcPr>
            <w:tcW w:w="1418" w:type="dxa"/>
            <w:tcBorders>
              <w:top w:val="single" w:sz="4" w:space="0" w:color="000000"/>
              <w:left w:val="single" w:sz="4" w:space="0" w:color="000000"/>
              <w:bottom w:val="single" w:sz="4" w:space="0" w:color="000000"/>
              <w:right w:val="single" w:sz="4" w:space="0" w:color="000000"/>
            </w:tcBorders>
          </w:tcPr>
          <w:p w14:paraId="30E40033" w14:textId="77777777" w:rsidR="007001CA" w:rsidRPr="00016CE1" w:rsidRDefault="007001CA" w:rsidP="009E6CB8">
            <w:pPr>
              <w:pStyle w:val="TableParagraph"/>
              <w:keepNext/>
              <w:keepLines/>
              <w:kinsoku w:val="0"/>
              <w:overflowPunct w:val="0"/>
            </w:pPr>
            <w:r w:rsidRPr="0093742D">
              <w:rPr>
                <w:szCs w:val="22"/>
              </w:rPr>
              <w:t>15 minūtes</w:t>
            </w:r>
          </w:p>
        </w:tc>
        <w:tc>
          <w:tcPr>
            <w:tcW w:w="1701" w:type="dxa"/>
            <w:tcBorders>
              <w:top w:val="single" w:sz="4" w:space="0" w:color="000000"/>
              <w:left w:val="single" w:sz="4" w:space="0" w:color="000000"/>
              <w:bottom w:val="single" w:sz="4" w:space="0" w:color="000000"/>
              <w:right w:val="single" w:sz="4" w:space="0" w:color="000000"/>
            </w:tcBorders>
          </w:tcPr>
          <w:p w14:paraId="35E86D82" w14:textId="77777777" w:rsidR="007001CA" w:rsidRPr="00016CE1" w:rsidRDefault="007001CA" w:rsidP="009E6CB8">
            <w:pPr>
              <w:pStyle w:val="TableParagraph"/>
              <w:keepNext/>
              <w:keepLines/>
              <w:kinsoku w:val="0"/>
              <w:overflowPunct w:val="0"/>
            </w:pPr>
            <w:r w:rsidRPr="0093742D">
              <w:rPr>
                <w:szCs w:val="22"/>
              </w:rPr>
              <w:t>Divas reizes dienā</w:t>
            </w:r>
          </w:p>
        </w:tc>
        <w:tc>
          <w:tcPr>
            <w:tcW w:w="1417" w:type="dxa"/>
            <w:tcBorders>
              <w:top w:val="single" w:sz="4" w:space="0" w:color="000000"/>
              <w:left w:val="single" w:sz="4" w:space="0" w:color="000000"/>
              <w:bottom w:val="single" w:sz="4" w:space="0" w:color="000000"/>
              <w:right w:val="single" w:sz="4" w:space="0" w:color="000000"/>
            </w:tcBorders>
          </w:tcPr>
          <w:p w14:paraId="30BDEAEB" w14:textId="77777777" w:rsidR="007001CA" w:rsidRPr="00016CE1" w:rsidRDefault="007001CA" w:rsidP="009E6CB8">
            <w:pPr>
              <w:pStyle w:val="TableParagraph"/>
              <w:keepNext/>
              <w:keepLines/>
              <w:kinsoku w:val="0"/>
              <w:overflowPunct w:val="0"/>
            </w:pPr>
            <w:r w:rsidRPr="0093742D">
              <w:rPr>
                <w:szCs w:val="22"/>
              </w:rPr>
              <w:t>500</w:t>
            </w:r>
            <w:r w:rsidR="002574CD">
              <w:rPr>
                <w:szCs w:val="22"/>
              </w:rPr>
              <w:t> </w:t>
            </w:r>
            <w:r w:rsidRPr="0093742D">
              <w:rPr>
                <w:szCs w:val="22"/>
              </w:rPr>
              <w:t>mg/dienā</w:t>
            </w:r>
          </w:p>
        </w:tc>
      </w:tr>
      <w:tr w:rsidR="007001CA" w:rsidRPr="00016CE1" w14:paraId="2379B4AF" w14:textId="77777777" w:rsidTr="0053269F">
        <w:trPr>
          <w:trHeight w:hRule="exact" w:val="528"/>
        </w:trPr>
        <w:tc>
          <w:tcPr>
            <w:tcW w:w="1188" w:type="dxa"/>
            <w:tcBorders>
              <w:top w:val="single" w:sz="4" w:space="0" w:color="000000"/>
              <w:left w:val="single" w:sz="4" w:space="0" w:color="000000"/>
              <w:bottom w:val="single" w:sz="4" w:space="0" w:color="000000"/>
              <w:right w:val="single" w:sz="4" w:space="0" w:color="000000"/>
            </w:tcBorders>
          </w:tcPr>
          <w:p w14:paraId="2FD8A5D1" w14:textId="77777777" w:rsidR="007001CA" w:rsidRPr="00016CE1" w:rsidRDefault="007001CA" w:rsidP="009E6CB8">
            <w:pPr>
              <w:pStyle w:val="TableParagraph"/>
              <w:keepNext/>
              <w:keepLines/>
              <w:kinsoku w:val="0"/>
              <w:overflowPunct w:val="0"/>
            </w:pPr>
            <w:r w:rsidRPr="0093742D">
              <w:rPr>
                <w:szCs w:val="22"/>
              </w:rPr>
              <w:t>500</w:t>
            </w:r>
            <w:r w:rsidR="002574CD">
              <w:rPr>
                <w:szCs w:val="22"/>
              </w:rPr>
              <w:t> </w:t>
            </w:r>
            <w:r w:rsidRPr="0093742D">
              <w:rPr>
                <w:szCs w:val="22"/>
              </w:rPr>
              <w:t>mg</w:t>
            </w:r>
          </w:p>
        </w:tc>
        <w:tc>
          <w:tcPr>
            <w:tcW w:w="1908" w:type="dxa"/>
            <w:tcBorders>
              <w:top w:val="single" w:sz="4" w:space="0" w:color="000000"/>
              <w:left w:val="single" w:sz="4" w:space="0" w:color="000000"/>
              <w:bottom w:val="single" w:sz="4" w:space="0" w:color="000000"/>
              <w:right w:val="single" w:sz="4" w:space="0" w:color="000000"/>
            </w:tcBorders>
          </w:tcPr>
          <w:p w14:paraId="255E016B" w14:textId="77777777" w:rsidR="007001CA" w:rsidRPr="00016CE1" w:rsidRDefault="007001CA" w:rsidP="009E6CB8">
            <w:pPr>
              <w:pStyle w:val="TableParagraph"/>
              <w:keepNext/>
              <w:keepLines/>
              <w:kinsoku w:val="0"/>
              <w:overflowPunct w:val="0"/>
            </w:pPr>
            <w:r w:rsidRPr="0093742D">
              <w:rPr>
                <w:szCs w:val="22"/>
              </w:rPr>
              <w:t>5</w:t>
            </w:r>
            <w:r w:rsidR="002574CD">
              <w:rPr>
                <w:szCs w:val="22"/>
              </w:rPr>
              <w:t> </w:t>
            </w:r>
            <w:r w:rsidRPr="0093742D">
              <w:rPr>
                <w:szCs w:val="22"/>
              </w:rPr>
              <w:t>ml (viens 5</w:t>
            </w:r>
            <w:r w:rsidR="002574CD">
              <w:rPr>
                <w:szCs w:val="22"/>
              </w:rPr>
              <w:t> </w:t>
            </w:r>
            <w:r w:rsidRPr="0093742D">
              <w:rPr>
                <w:szCs w:val="22"/>
              </w:rPr>
              <w:t>ml flakons)</w:t>
            </w:r>
          </w:p>
        </w:tc>
        <w:tc>
          <w:tcPr>
            <w:tcW w:w="1338" w:type="dxa"/>
            <w:tcBorders>
              <w:top w:val="single" w:sz="4" w:space="0" w:color="000000"/>
              <w:left w:val="single" w:sz="4" w:space="0" w:color="000000"/>
              <w:bottom w:val="single" w:sz="4" w:space="0" w:color="000000"/>
              <w:right w:val="single" w:sz="4" w:space="0" w:color="000000"/>
            </w:tcBorders>
          </w:tcPr>
          <w:p w14:paraId="22693795" w14:textId="77777777" w:rsidR="007001CA" w:rsidRPr="00016CE1" w:rsidRDefault="007001CA" w:rsidP="009E6CB8">
            <w:pPr>
              <w:pStyle w:val="TableParagraph"/>
              <w:keepNext/>
              <w:keepLines/>
              <w:kinsoku w:val="0"/>
              <w:overflowPunct w:val="0"/>
            </w:pPr>
            <w:r w:rsidRPr="0093742D">
              <w:rPr>
                <w:szCs w:val="22"/>
              </w:rPr>
              <w:t>100</w:t>
            </w:r>
            <w:r w:rsidR="002574CD">
              <w:rPr>
                <w:szCs w:val="22"/>
              </w:rPr>
              <w:t> </w:t>
            </w:r>
            <w:r w:rsidRPr="0093742D">
              <w:rPr>
                <w:szCs w:val="22"/>
              </w:rPr>
              <w:t>ml</w:t>
            </w:r>
          </w:p>
        </w:tc>
        <w:tc>
          <w:tcPr>
            <w:tcW w:w="1418" w:type="dxa"/>
            <w:tcBorders>
              <w:top w:val="single" w:sz="4" w:space="0" w:color="000000"/>
              <w:left w:val="single" w:sz="4" w:space="0" w:color="000000"/>
              <w:bottom w:val="single" w:sz="4" w:space="0" w:color="000000"/>
              <w:right w:val="single" w:sz="4" w:space="0" w:color="000000"/>
            </w:tcBorders>
          </w:tcPr>
          <w:p w14:paraId="398618D2" w14:textId="77777777" w:rsidR="007001CA" w:rsidRPr="00016CE1" w:rsidRDefault="007001CA" w:rsidP="009E6CB8">
            <w:pPr>
              <w:pStyle w:val="TableParagraph"/>
              <w:keepNext/>
              <w:keepLines/>
              <w:kinsoku w:val="0"/>
              <w:overflowPunct w:val="0"/>
            </w:pPr>
            <w:r w:rsidRPr="0093742D">
              <w:rPr>
                <w:szCs w:val="22"/>
              </w:rPr>
              <w:t>15 minūtes</w:t>
            </w:r>
          </w:p>
        </w:tc>
        <w:tc>
          <w:tcPr>
            <w:tcW w:w="1701" w:type="dxa"/>
            <w:tcBorders>
              <w:top w:val="single" w:sz="4" w:space="0" w:color="000000"/>
              <w:left w:val="single" w:sz="4" w:space="0" w:color="000000"/>
              <w:bottom w:val="single" w:sz="4" w:space="0" w:color="000000"/>
              <w:right w:val="single" w:sz="4" w:space="0" w:color="000000"/>
            </w:tcBorders>
          </w:tcPr>
          <w:p w14:paraId="68730FA2" w14:textId="77777777" w:rsidR="007001CA" w:rsidRPr="00016CE1" w:rsidRDefault="007001CA" w:rsidP="009E6CB8">
            <w:pPr>
              <w:pStyle w:val="TableParagraph"/>
              <w:keepNext/>
              <w:keepLines/>
              <w:kinsoku w:val="0"/>
              <w:overflowPunct w:val="0"/>
            </w:pPr>
            <w:r w:rsidRPr="0093742D">
              <w:rPr>
                <w:szCs w:val="22"/>
              </w:rPr>
              <w:t>Divas reizes dienā</w:t>
            </w:r>
          </w:p>
        </w:tc>
        <w:tc>
          <w:tcPr>
            <w:tcW w:w="1417" w:type="dxa"/>
            <w:tcBorders>
              <w:top w:val="single" w:sz="4" w:space="0" w:color="000000"/>
              <w:left w:val="single" w:sz="4" w:space="0" w:color="000000"/>
              <w:bottom w:val="single" w:sz="4" w:space="0" w:color="000000"/>
              <w:right w:val="single" w:sz="4" w:space="0" w:color="000000"/>
            </w:tcBorders>
          </w:tcPr>
          <w:p w14:paraId="212BAC32" w14:textId="77777777" w:rsidR="007001CA" w:rsidRPr="00016CE1" w:rsidRDefault="007001CA" w:rsidP="009E6CB8">
            <w:pPr>
              <w:pStyle w:val="TableParagraph"/>
              <w:keepNext/>
              <w:keepLines/>
              <w:kinsoku w:val="0"/>
              <w:overflowPunct w:val="0"/>
            </w:pPr>
            <w:r w:rsidRPr="0093742D">
              <w:rPr>
                <w:szCs w:val="22"/>
              </w:rPr>
              <w:t>1</w:t>
            </w:r>
            <w:r w:rsidR="002574CD">
              <w:rPr>
                <w:szCs w:val="22"/>
              </w:rPr>
              <w:t> </w:t>
            </w:r>
            <w:r w:rsidRPr="0093742D">
              <w:rPr>
                <w:szCs w:val="22"/>
              </w:rPr>
              <w:t>000</w:t>
            </w:r>
            <w:r w:rsidR="002574CD">
              <w:rPr>
                <w:szCs w:val="22"/>
              </w:rPr>
              <w:t> </w:t>
            </w:r>
            <w:r w:rsidRPr="0093742D">
              <w:rPr>
                <w:szCs w:val="22"/>
              </w:rPr>
              <w:t>mg/dienā</w:t>
            </w:r>
          </w:p>
        </w:tc>
      </w:tr>
      <w:tr w:rsidR="007001CA" w:rsidRPr="00016CE1" w14:paraId="754286A1" w14:textId="77777777" w:rsidTr="0053269F">
        <w:trPr>
          <w:trHeight w:hRule="exact" w:val="528"/>
        </w:trPr>
        <w:tc>
          <w:tcPr>
            <w:tcW w:w="1188" w:type="dxa"/>
            <w:tcBorders>
              <w:top w:val="single" w:sz="4" w:space="0" w:color="000000"/>
              <w:left w:val="single" w:sz="4" w:space="0" w:color="000000"/>
              <w:bottom w:val="single" w:sz="4" w:space="0" w:color="000000"/>
              <w:right w:val="single" w:sz="4" w:space="0" w:color="000000"/>
            </w:tcBorders>
          </w:tcPr>
          <w:p w14:paraId="0F157219" w14:textId="77777777" w:rsidR="007001CA" w:rsidRPr="00016CE1" w:rsidRDefault="007001CA" w:rsidP="009E6CB8">
            <w:pPr>
              <w:pStyle w:val="TableParagraph"/>
              <w:keepNext/>
              <w:keepLines/>
              <w:kinsoku w:val="0"/>
              <w:overflowPunct w:val="0"/>
            </w:pPr>
            <w:r w:rsidRPr="0093742D">
              <w:rPr>
                <w:szCs w:val="22"/>
              </w:rPr>
              <w:t>1</w:t>
            </w:r>
            <w:r w:rsidR="002574CD">
              <w:rPr>
                <w:szCs w:val="22"/>
              </w:rPr>
              <w:t> </w:t>
            </w:r>
            <w:r w:rsidRPr="0093742D">
              <w:rPr>
                <w:szCs w:val="22"/>
              </w:rPr>
              <w:t>000</w:t>
            </w:r>
            <w:r w:rsidR="002574CD">
              <w:rPr>
                <w:szCs w:val="22"/>
              </w:rPr>
              <w:t> </w:t>
            </w:r>
            <w:r w:rsidRPr="0093742D">
              <w:rPr>
                <w:szCs w:val="22"/>
              </w:rPr>
              <w:t>mg</w:t>
            </w:r>
          </w:p>
        </w:tc>
        <w:tc>
          <w:tcPr>
            <w:tcW w:w="1908" w:type="dxa"/>
            <w:tcBorders>
              <w:top w:val="single" w:sz="4" w:space="0" w:color="000000"/>
              <w:left w:val="single" w:sz="4" w:space="0" w:color="000000"/>
              <w:bottom w:val="single" w:sz="4" w:space="0" w:color="000000"/>
              <w:right w:val="single" w:sz="4" w:space="0" w:color="000000"/>
            </w:tcBorders>
          </w:tcPr>
          <w:p w14:paraId="44C6D85D" w14:textId="77777777" w:rsidR="007001CA" w:rsidRPr="00016CE1" w:rsidRDefault="007001CA" w:rsidP="009E6CB8">
            <w:pPr>
              <w:pStyle w:val="TableParagraph"/>
              <w:keepNext/>
              <w:keepLines/>
              <w:kinsoku w:val="0"/>
              <w:overflowPunct w:val="0"/>
              <w:ind w:hanging="1"/>
            </w:pPr>
            <w:r w:rsidRPr="0093742D">
              <w:rPr>
                <w:szCs w:val="22"/>
              </w:rPr>
              <w:t>10</w:t>
            </w:r>
            <w:r w:rsidR="002574CD">
              <w:rPr>
                <w:szCs w:val="22"/>
              </w:rPr>
              <w:t> </w:t>
            </w:r>
            <w:r w:rsidRPr="0093742D">
              <w:rPr>
                <w:szCs w:val="22"/>
              </w:rPr>
              <w:t>ml (divi 5</w:t>
            </w:r>
            <w:r w:rsidR="002574CD">
              <w:rPr>
                <w:szCs w:val="22"/>
              </w:rPr>
              <w:t> </w:t>
            </w:r>
            <w:r w:rsidRPr="0093742D">
              <w:rPr>
                <w:szCs w:val="22"/>
              </w:rPr>
              <w:t>ml flakoni)</w:t>
            </w:r>
          </w:p>
        </w:tc>
        <w:tc>
          <w:tcPr>
            <w:tcW w:w="1338" w:type="dxa"/>
            <w:tcBorders>
              <w:top w:val="single" w:sz="4" w:space="0" w:color="000000"/>
              <w:left w:val="single" w:sz="4" w:space="0" w:color="000000"/>
              <w:bottom w:val="single" w:sz="4" w:space="0" w:color="000000"/>
              <w:right w:val="single" w:sz="4" w:space="0" w:color="000000"/>
            </w:tcBorders>
          </w:tcPr>
          <w:p w14:paraId="1B6732DE" w14:textId="77777777" w:rsidR="007001CA" w:rsidRPr="00016CE1" w:rsidRDefault="007001CA" w:rsidP="009E6CB8">
            <w:pPr>
              <w:pStyle w:val="TableParagraph"/>
              <w:keepNext/>
              <w:keepLines/>
              <w:kinsoku w:val="0"/>
              <w:overflowPunct w:val="0"/>
            </w:pPr>
            <w:r w:rsidRPr="0093742D">
              <w:rPr>
                <w:szCs w:val="22"/>
              </w:rPr>
              <w:t>100</w:t>
            </w:r>
            <w:r w:rsidR="002574CD">
              <w:rPr>
                <w:szCs w:val="22"/>
              </w:rPr>
              <w:t> </w:t>
            </w:r>
            <w:r w:rsidRPr="0093742D">
              <w:rPr>
                <w:szCs w:val="22"/>
              </w:rPr>
              <w:t>ml</w:t>
            </w:r>
          </w:p>
        </w:tc>
        <w:tc>
          <w:tcPr>
            <w:tcW w:w="1418" w:type="dxa"/>
            <w:tcBorders>
              <w:top w:val="single" w:sz="4" w:space="0" w:color="000000"/>
              <w:left w:val="single" w:sz="4" w:space="0" w:color="000000"/>
              <w:bottom w:val="single" w:sz="4" w:space="0" w:color="000000"/>
              <w:right w:val="single" w:sz="4" w:space="0" w:color="000000"/>
            </w:tcBorders>
          </w:tcPr>
          <w:p w14:paraId="61172246" w14:textId="77777777" w:rsidR="007001CA" w:rsidRPr="00016CE1" w:rsidRDefault="007001CA" w:rsidP="009E6CB8">
            <w:pPr>
              <w:pStyle w:val="TableParagraph"/>
              <w:keepNext/>
              <w:keepLines/>
              <w:kinsoku w:val="0"/>
              <w:overflowPunct w:val="0"/>
            </w:pPr>
            <w:r w:rsidRPr="0093742D">
              <w:rPr>
                <w:szCs w:val="22"/>
              </w:rPr>
              <w:t>15 minūtes</w:t>
            </w:r>
          </w:p>
        </w:tc>
        <w:tc>
          <w:tcPr>
            <w:tcW w:w="1701" w:type="dxa"/>
            <w:tcBorders>
              <w:top w:val="single" w:sz="4" w:space="0" w:color="000000"/>
              <w:left w:val="single" w:sz="4" w:space="0" w:color="000000"/>
              <w:bottom w:val="single" w:sz="4" w:space="0" w:color="000000"/>
              <w:right w:val="single" w:sz="4" w:space="0" w:color="000000"/>
            </w:tcBorders>
          </w:tcPr>
          <w:p w14:paraId="4F8AB70A" w14:textId="77777777" w:rsidR="007001CA" w:rsidRPr="00016CE1" w:rsidRDefault="007001CA" w:rsidP="009E6CB8">
            <w:pPr>
              <w:pStyle w:val="TableParagraph"/>
              <w:keepNext/>
              <w:keepLines/>
              <w:kinsoku w:val="0"/>
              <w:overflowPunct w:val="0"/>
              <w:ind w:hanging="1"/>
            </w:pPr>
            <w:r w:rsidRPr="0093742D">
              <w:rPr>
                <w:szCs w:val="22"/>
              </w:rPr>
              <w:t>Divas reizes dienā</w:t>
            </w:r>
          </w:p>
        </w:tc>
        <w:tc>
          <w:tcPr>
            <w:tcW w:w="1417" w:type="dxa"/>
            <w:tcBorders>
              <w:top w:val="single" w:sz="4" w:space="0" w:color="000000"/>
              <w:left w:val="single" w:sz="4" w:space="0" w:color="000000"/>
              <w:bottom w:val="single" w:sz="4" w:space="0" w:color="000000"/>
              <w:right w:val="single" w:sz="4" w:space="0" w:color="000000"/>
            </w:tcBorders>
          </w:tcPr>
          <w:p w14:paraId="179CCBC8" w14:textId="77777777" w:rsidR="007001CA" w:rsidRPr="00016CE1" w:rsidRDefault="007001CA" w:rsidP="009E6CB8">
            <w:pPr>
              <w:pStyle w:val="TableParagraph"/>
              <w:keepNext/>
              <w:keepLines/>
              <w:kinsoku w:val="0"/>
              <w:overflowPunct w:val="0"/>
            </w:pPr>
            <w:r w:rsidRPr="0093742D">
              <w:rPr>
                <w:szCs w:val="22"/>
              </w:rPr>
              <w:t>2</w:t>
            </w:r>
            <w:r w:rsidR="002574CD">
              <w:rPr>
                <w:szCs w:val="22"/>
              </w:rPr>
              <w:t> </w:t>
            </w:r>
            <w:r w:rsidRPr="0093742D">
              <w:rPr>
                <w:szCs w:val="22"/>
              </w:rPr>
              <w:t>000</w:t>
            </w:r>
            <w:r w:rsidR="002574CD">
              <w:rPr>
                <w:szCs w:val="22"/>
              </w:rPr>
              <w:t> </w:t>
            </w:r>
            <w:r w:rsidRPr="0093742D">
              <w:rPr>
                <w:szCs w:val="22"/>
              </w:rPr>
              <w:t>mg/dienā</w:t>
            </w:r>
          </w:p>
        </w:tc>
      </w:tr>
      <w:tr w:rsidR="007001CA" w:rsidRPr="00016CE1" w14:paraId="5E519EF4" w14:textId="77777777" w:rsidTr="0053269F">
        <w:trPr>
          <w:trHeight w:hRule="exact" w:val="528"/>
        </w:trPr>
        <w:tc>
          <w:tcPr>
            <w:tcW w:w="1188" w:type="dxa"/>
            <w:tcBorders>
              <w:top w:val="single" w:sz="4" w:space="0" w:color="000000"/>
              <w:left w:val="single" w:sz="4" w:space="0" w:color="000000"/>
              <w:bottom w:val="single" w:sz="4" w:space="0" w:color="000000"/>
              <w:right w:val="single" w:sz="4" w:space="0" w:color="000000"/>
            </w:tcBorders>
          </w:tcPr>
          <w:p w14:paraId="1433B990" w14:textId="77777777" w:rsidR="007001CA" w:rsidRPr="00016CE1" w:rsidRDefault="007001CA" w:rsidP="009E6CB8">
            <w:pPr>
              <w:pStyle w:val="TableParagraph"/>
              <w:keepNext/>
              <w:keepLines/>
              <w:kinsoku w:val="0"/>
              <w:overflowPunct w:val="0"/>
            </w:pPr>
            <w:r w:rsidRPr="0093742D">
              <w:rPr>
                <w:szCs w:val="22"/>
              </w:rPr>
              <w:t>1</w:t>
            </w:r>
            <w:r w:rsidR="002574CD">
              <w:rPr>
                <w:szCs w:val="22"/>
              </w:rPr>
              <w:t> </w:t>
            </w:r>
            <w:r w:rsidRPr="0093742D">
              <w:rPr>
                <w:szCs w:val="22"/>
              </w:rPr>
              <w:t>500</w:t>
            </w:r>
            <w:r w:rsidR="002574CD">
              <w:rPr>
                <w:szCs w:val="22"/>
              </w:rPr>
              <w:t> </w:t>
            </w:r>
            <w:r w:rsidRPr="0093742D">
              <w:rPr>
                <w:szCs w:val="22"/>
              </w:rPr>
              <w:t>mg</w:t>
            </w:r>
          </w:p>
        </w:tc>
        <w:tc>
          <w:tcPr>
            <w:tcW w:w="1908" w:type="dxa"/>
            <w:tcBorders>
              <w:top w:val="single" w:sz="4" w:space="0" w:color="000000"/>
              <w:left w:val="single" w:sz="4" w:space="0" w:color="000000"/>
              <w:bottom w:val="single" w:sz="4" w:space="0" w:color="000000"/>
              <w:right w:val="single" w:sz="4" w:space="0" w:color="000000"/>
            </w:tcBorders>
          </w:tcPr>
          <w:p w14:paraId="1F629285" w14:textId="77777777" w:rsidR="007001CA" w:rsidRPr="00016CE1" w:rsidRDefault="007001CA" w:rsidP="009E6CB8">
            <w:pPr>
              <w:pStyle w:val="TableParagraph"/>
              <w:keepNext/>
              <w:keepLines/>
              <w:kinsoku w:val="0"/>
              <w:overflowPunct w:val="0"/>
            </w:pPr>
            <w:r w:rsidRPr="0093742D">
              <w:rPr>
                <w:szCs w:val="22"/>
              </w:rPr>
              <w:t>15</w:t>
            </w:r>
            <w:r w:rsidR="002574CD">
              <w:rPr>
                <w:szCs w:val="22"/>
              </w:rPr>
              <w:t> </w:t>
            </w:r>
            <w:r w:rsidRPr="0093742D">
              <w:rPr>
                <w:szCs w:val="22"/>
              </w:rPr>
              <w:t>ml (trīs 5</w:t>
            </w:r>
            <w:r w:rsidR="002574CD">
              <w:rPr>
                <w:szCs w:val="22"/>
              </w:rPr>
              <w:t> </w:t>
            </w:r>
            <w:r w:rsidRPr="0093742D">
              <w:rPr>
                <w:szCs w:val="22"/>
              </w:rPr>
              <w:t>ml flakoni)</w:t>
            </w:r>
          </w:p>
        </w:tc>
        <w:tc>
          <w:tcPr>
            <w:tcW w:w="1338" w:type="dxa"/>
            <w:tcBorders>
              <w:top w:val="single" w:sz="4" w:space="0" w:color="000000"/>
              <w:left w:val="single" w:sz="4" w:space="0" w:color="000000"/>
              <w:bottom w:val="single" w:sz="4" w:space="0" w:color="000000"/>
              <w:right w:val="single" w:sz="4" w:space="0" w:color="000000"/>
            </w:tcBorders>
          </w:tcPr>
          <w:p w14:paraId="239BBD8D" w14:textId="77777777" w:rsidR="007001CA" w:rsidRPr="00016CE1" w:rsidRDefault="007001CA" w:rsidP="009E6CB8">
            <w:pPr>
              <w:pStyle w:val="TableParagraph"/>
              <w:keepNext/>
              <w:keepLines/>
              <w:kinsoku w:val="0"/>
              <w:overflowPunct w:val="0"/>
            </w:pPr>
            <w:r w:rsidRPr="0093742D">
              <w:rPr>
                <w:szCs w:val="22"/>
              </w:rPr>
              <w:t>100</w:t>
            </w:r>
            <w:r w:rsidR="002574CD">
              <w:rPr>
                <w:szCs w:val="22"/>
              </w:rPr>
              <w:t> </w:t>
            </w:r>
            <w:r w:rsidRPr="0093742D">
              <w:rPr>
                <w:szCs w:val="22"/>
              </w:rPr>
              <w:t>ml</w:t>
            </w:r>
          </w:p>
        </w:tc>
        <w:tc>
          <w:tcPr>
            <w:tcW w:w="1418" w:type="dxa"/>
            <w:tcBorders>
              <w:top w:val="single" w:sz="4" w:space="0" w:color="000000"/>
              <w:left w:val="single" w:sz="4" w:space="0" w:color="000000"/>
              <w:bottom w:val="single" w:sz="4" w:space="0" w:color="000000"/>
              <w:right w:val="single" w:sz="4" w:space="0" w:color="000000"/>
            </w:tcBorders>
          </w:tcPr>
          <w:p w14:paraId="28C39DC5" w14:textId="77777777" w:rsidR="007001CA" w:rsidRPr="00016CE1" w:rsidRDefault="007001CA" w:rsidP="009E6CB8">
            <w:pPr>
              <w:pStyle w:val="TableParagraph"/>
              <w:keepNext/>
              <w:keepLines/>
              <w:kinsoku w:val="0"/>
              <w:overflowPunct w:val="0"/>
            </w:pPr>
            <w:r w:rsidRPr="0093742D">
              <w:rPr>
                <w:szCs w:val="22"/>
              </w:rPr>
              <w:t>15 minūtes</w:t>
            </w:r>
          </w:p>
        </w:tc>
        <w:tc>
          <w:tcPr>
            <w:tcW w:w="1701" w:type="dxa"/>
            <w:tcBorders>
              <w:top w:val="single" w:sz="4" w:space="0" w:color="000000"/>
              <w:left w:val="single" w:sz="4" w:space="0" w:color="000000"/>
              <w:bottom w:val="single" w:sz="4" w:space="0" w:color="000000"/>
              <w:right w:val="single" w:sz="4" w:space="0" w:color="000000"/>
            </w:tcBorders>
          </w:tcPr>
          <w:p w14:paraId="73885658" w14:textId="77777777" w:rsidR="007001CA" w:rsidRPr="00016CE1" w:rsidRDefault="007001CA" w:rsidP="009E6CB8">
            <w:pPr>
              <w:pStyle w:val="TableParagraph"/>
              <w:keepNext/>
              <w:keepLines/>
              <w:kinsoku w:val="0"/>
              <w:overflowPunct w:val="0"/>
            </w:pPr>
            <w:r w:rsidRPr="0093742D">
              <w:rPr>
                <w:szCs w:val="22"/>
              </w:rPr>
              <w:t>Divas reizes dienā</w:t>
            </w:r>
          </w:p>
        </w:tc>
        <w:tc>
          <w:tcPr>
            <w:tcW w:w="1417" w:type="dxa"/>
            <w:tcBorders>
              <w:top w:val="single" w:sz="4" w:space="0" w:color="000000"/>
              <w:left w:val="single" w:sz="4" w:space="0" w:color="000000"/>
              <w:bottom w:val="single" w:sz="4" w:space="0" w:color="000000"/>
              <w:right w:val="single" w:sz="4" w:space="0" w:color="000000"/>
            </w:tcBorders>
          </w:tcPr>
          <w:p w14:paraId="50656E9F" w14:textId="77777777" w:rsidR="007001CA" w:rsidRPr="00016CE1" w:rsidRDefault="007001CA" w:rsidP="009E6CB8">
            <w:pPr>
              <w:pStyle w:val="TableParagraph"/>
              <w:keepNext/>
              <w:keepLines/>
              <w:kinsoku w:val="0"/>
              <w:overflowPunct w:val="0"/>
            </w:pPr>
            <w:r w:rsidRPr="0093742D">
              <w:rPr>
                <w:szCs w:val="22"/>
              </w:rPr>
              <w:t>3</w:t>
            </w:r>
            <w:r w:rsidR="002574CD">
              <w:rPr>
                <w:szCs w:val="22"/>
              </w:rPr>
              <w:t> </w:t>
            </w:r>
            <w:r w:rsidRPr="0093742D">
              <w:rPr>
                <w:szCs w:val="22"/>
              </w:rPr>
              <w:t>000</w:t>
            </w:r>
            <w:r w:rsidR="002574CD">
              <w:rPr>
                <w:szCs w:val="22"/>
              </w:rPr>
              <w:t> </w:t>
            </w:r>
            <w:r w:rsidRPr="0093742D">
              <w:rPr>
                <w:szCs w:val="22"/>
              </w:rPr>
              <w:t>mg/dienā</w:t>
            </w:r>
          </w:p>
        </w:tc>
      </w:tr>
    </w:tbl>
    <w:p w14:paraId="7C4BE4A2" w14:textId="77777777" w:rsidR="007001CA" w:rsidRPr="0093742D" w:rsidRDefault="007001CA" w:rsidP="00580FC6">
      <w:pPr>
        <w:kinsoku w:val="0"/>
        <w:overflowPunct w:val="0"/>
        <w:rPr>
          <w:szCs w:val="22"/>
        </w:rPr>
      </w:pPr>
    </w:p>
    <w:p w14:paraId="068F0D92" w14:textId="77777777" w:rsidR="007001CA" w:rsidRPr="0093742D" w:rsidRDefault="007001CA" w:rsidP="00580FC6">
      <w:pPr>
        <w:pStyle w:val="BodyText"/>
        <w:kinsoku w:val="0"/>
        <w:overflowPunct w:val="0"/>
        <w:ind w:left="0"/>
        <w:rPr>
          <w:szCs w:val="22"/>
        </w:rPr>
      </w:pPr>
      <w:r w:rsidRPr="0093742D">
        <w:rPr>
          <w:szCs w:val="22"/>
        </w:rPr>
        <w:t>Šīs zāles paredzētas tikai vienreizējai lietošanai; jebkurš neizlietots šķīdums jāiznīcina.</w:t>
      </w:r>
    </w:p>
    <w:p w14:paraId="3908511D" w14:textId="77777777" w:rsidR="007001CA" w:rsidRPr="0093742D" w:rsidRDefault="007001CA" w:rsidP="00580FC6">
      <w:pPr>
        <w:kinsoku w:val="0"/>
        <w:overflowPunct w:val="0"/>
        <w:rPr>
          <w:szCs w:val="22"/>
        </w:rPr>
      </w:pPr>
    </w:p>
    <w:p w14:paraId="0F1C8C6C" w14:textId="77777777" w:rsidR="007001CA" w:rsidRPr="0093742D" w:rsidRDefault="007001CA" w:rsidP="00580FC6">
      <w:pPr>
        <w:pStyle w:val="BodyText"/>
        <w:kinsoku w:val="0"/>
        <w:overflowPunct w:val="0"/>
        <w:ind w:left="0"/>
        <w:rPr>
          <w:szCs w:val="22"/>
        </w:rPr>
      </w:pPr>
      <w:r w:rsidRPr="0093742D">
        <w:rPr>
          <w:szCs w:val="22"/>
        </w:rPr>
        <w:t xml:space="preserve">Ir </w:t>
      </w:r>
      <w:r w:rsidR="00CF0270" w:rsidRPr="0093742D">
        <w:rPr>
          <w:szCs w:val="22"/>
        </w:rPr>
        <w:t>pierādīts, ka</w:t>
      </w:r>
      <w:r w:rsidRPr="0093742D">
        <w:rPr>
          <w:szCs w:val="22"/>
        </w:rPr>
        <w:t xml:space="preserve"> </w:t>
      </w:r>
      <w:r w:rsidR="00CD68AF">
        <w:rPr>
          <w:szCs w:val="22"/>
          <w:lang w:val="lv-LV"/>
        </w:rPr>
        <w:t>L</w:t>
      </w:r>
      <w:r w:rsidRPr="0093742D">
        <w:rPr>
          <w:szCs w:val="22"/>
        </w:rPr>
        <w:t>evetiracet</w:t>
      </w:r>
      <w:r w:rsidR="00CD68AF">
        <w:rPr>
          <w:szCs w:val="22"/>
          <w:lang w:val="lv-LV"/>
        </w:rPr>
        <w:t>a</w:t>
      </w:r>
      <w:r w:rsidRPr="0093742D">
        <w:rPr>
          <w:szCs w:val="22"/>
        </w:rPr>
        <w:t>m</w:t>
      </w:r>
      <w:r w:rsidR="00CD68AF">
        <w:rPr>
          <w:szCs w:val="22"/>
          <w:lang w:val="lv-LV"/>
        </w:rPr>
        <w:t xml:space="preserve"> Hospira</w:t>
      </w:r>
      <w:r w:rsidRPr="0093742D">
        <w:rPr>
          <w:szCs w:val="22"/>
        </w:rPr>
        <w:t xml:space="preserve"> koncentrāts </w:t>
      </w:r>
      <w:r w:rsidR="00946004" w:rsidRPr="0093742D">
        <w:rPr>
          <w:szCs w:val="22"/>
        </w:rPr>
        <w:t xml:space="preserve">infūziju šķīduma pagatavošanai </w:t>
      </w:r>
      <w:r w:rsidRPr="0093742D">
        <w:rPr>
          <w:szCs w:val="22"/>
        </w:rPr>
        <w:t xml:space="preserve">ir fizikāli saderīgs un ķīmiski stabils, </w:t>
      </w:r>
      <w:r w:rsidR="00CF0270" w:rsidRPr="0093742D">
        <w:rPr>
          <w:szCs w:val="22"/>
        </w:rPr>
        <w:t>ja tas t</w:t>
      </w:r>
      <w:r w:rsidRPr="0093742D">
        <w:rPr>
          <w:szCs w:val="22"/>
        </w:rPr>
        <w:t>iek</w:t>
      </w:r>
      <w:r w:rsidR="00CF0270" w:rsidRPr="0093742D">
        <w:rPr>
          <w:szCs w:val="22"/>
        </w:rPr>
        <w:t xml:space="preserve"> sajaukts (lietojot</w:t>
      </w:r>
      <w:r w:rsidRPr="0093742D">
        <w:rPr>
          <w:szCs w:val="22"/>
        </w:rPr>
        <w:t xml:space="preserve"> maisījumā) ar turpmāk minētajiem šķīdinātājiem:</w:t>
      </w:r>
    </w:p>
    <w:p w14:paraId="5543B844" w14:textId="77777777" w:rsidR="007001CA" w:rsidRPr="0093742D" w:rsidRDefault="007001CA" w:rsidP="00580FC6">
      <w:pPr>
        <w:pStyle w:val="BodyText"/>
        <w:kinsoku w:val="0"/>
        <w:overflowPunct w:val="0"/>
        <w:ind w:left="0"/>
        <w:rPr>
          <w:szCs w:val="22"/>
        </w:rPr>
      </w:pPr>
    </w:p>
    <w:p w14:paraId="2200E8EA" w14:textId="77777777" w:rsidR="007001CA" w:rsidRPr="0093742D" w:rsidRDefault="007001CA" w:rsidP="0003216B">
      <w:pPr>
        <w:pStyle w:val="BodyText"/>
        <w:numPr>
          <w:ilvl w:val="0"/>
          <w:numId w:val="11"/>
        </w:numPr>
        <w:tabs>
          <w:tab w:val="left" w:pos="567"/>
        </w:tabs>
        <w:kinsoku w:val="0"/>
        <w:overflowPunct w:val="0"/>
        <w:ind w:left="567" w:hanging="567"/>
        <w:rPr>
          <w:szCs w:val="22"/>
        </w:rPr>
      </w:pPr>
      <w:r w:rsidRPr="0093742D">
        <w:rPr>
          <w:szCs w:val="22"/>
        </w:rPr>
        <w:t xml:space="preserve">Nātrija hlorīda </w:t>
      </w:r>
      <w:r w:rsidR="00946004" w:rsidRPr="0093742D">
        <w:rPr>
          <w:szCs w:val="22"/>
          <w:lang w:val="lv-LV"/>
        </w:rPr>
        <w:t xml:space="preserve">9 mg/ml </w:t>
      </w:r>
      <w:r w:rsidRPr="0093742D">
        <w:rPr>
          <w:szCs w:val="22"/>
        </w:rPr>
        <w:t>(0,9%) šķīdums injekcijām</w:t>
      </w:r>
    </w:p>
    <w:p w14:paraId="17F4152E" w14:textId="77777777" w:rsidR="007001CA" w:rsidRPr="0093742D" w:rsidRDefault="007001CA" w:rsidP="0003216B">
      <w:pPr>
        <w:pStyle w:val="BodyText"/>
        <w:numPr>
          <w:ilvl w:val="0"/>
          <w:numId w:val="11"/>
        </w:numPr>
        <w:tabs>
          <w:tab w:val="left" w:pos="567"/>
        </w:tabs>
        <w:kinsoku w:val="0"/>
        <w:overflowPunct w:val="0"/>
        <w:ind w:left="567" w:hanging="567"/>
        <w:rPr>
          <w:szCs w:val="22"/>
        </w:rPr>
      </w:pPr>
      <w:r w:rsidRPr="0093742D">
        <w:rPr>
          <w:szCs w:val="22"/>
        </w:rPr>
        <w:t>Ringera laktāta šķīdums injekcijām</w:t>
      </w:r>
    </w:p>
    <w:p w14:paraId="09DD33B8" w14:textId="77777777" w:rsidR="007001CA" w:rsidRPr="0093742D" w:rsidRDefault="00946004" w:rsidP="0003216B">
      <w:pPr>
        <w:pStyle w:val="BodyText"/>
        <w:numPr>
          <w:ilvl w:val="0"/>
          <w:numId w:val="11"/>
        </w:numPr>
        <w:tabs>
          <w:tab w:val="left" w:pos="567"/>
        </w:tabs>
        <w:kinsoku w:val="0"/>
        <w:overflowPunct w:val="0"/>
        <w:ind w:left="567" w:hanging="567"/>
        <w:rPr>
          <w:szCs w:val="22"/>
        </w:rPr>
      </w:pPr>
      <w:r w:rsidRPr="0093742D">
        <w:rPr>
          <w:szCs w:val="22"/>
        </w:rPr>
        <w:t>Dekstrozes 50</w:t>
      </w:r>
      <w:r w:rsidRPr="0093742D">
        <w:rPr>
          <w:szCs w:val="22"/>
          <w:lang w:val="lv-LV"/>
        </w:rPr>
        <w:t> </w:t>
      </w:r>
      <w:r w:rsidRPr="0093742D">
        <w:rPr>
          <w:szCs w:val="22"/>
        </w:rPr>
        <w:t xml:space="preserve">mg/ml </w:t>
      </w:r>
      <w:r w:rsidR="007001CA" w:rsidRPr="0093742D">
        <w:rPr>
          <w:szCs w:val="22"/>
        </w:rPr>
        <w:t>5% šķīdums injekcijām</w:t>
      </w:r>
    </w:p>
    <w:p w14:paraId="0615E18E" w14:textId="77777777" w:rsidR="007001CA" w:rsidRPr="0093742D" w:rsidRDefault="007001CA" w:rsidP="00580FC6">
      <w:pPr>
        <w:kinsoku w:val="0"/>
        <w:overflowPunct w:val="0"/>
        <w:rPr>
          <w:szCs w:val="22"/>
        </w:rPr>
      </w:pPr>
    </w:p>
    <w:p w14:paraId="107AB18C" w14:textId="77777777" w:rsidR="007001CA" w:rsidRPr="0093742D" w:rsidRDefault="007001CA" w:rsidP="00580FC6">
      <w:pPr>
        <w:pStyle w:val="BodyText"/>
        <w:kinsoku w:val="0"/>
        <w:overflowPunct w:val="0"/>
        <w:ind w:left="0"/>
        <w:rPr>
          <w:szCs w:val="22"/>
        </w:rPr>
      </w:pPr>
      <w:r w:rsidRPr="0093742D">
        <w:rPr>
          <w:szCs w:val="22"/>
        </w:rPr>
        <w:t xml:space="preserve">Nedrīkst lietot zāles, kas satur sīkas daļiņas vai kam ir mainījusies krāsa. </w:t>
      </w:r>
    </w:p>
    <w:p w14:paraId="4DF9FABC" w14:textId="77777777" w:rsidR="00081B62" w:rsidRDefault="00081B62" w:rsidP="00580FC6">
      <w:pPr>
        <w:pStyle w:val="BodyText"/>
        <w:kinsoku w:val="0"/>
        <w:overflowPunct w:val="0"/>
        <w:ind w:left="0"/>
        <w:rPr>
          <w:szCs w:val="22"/>
        </w:rPr>
      </w:pPr>
    </w:p>
    <w:p w14:paraId="0A14E4F4" w14:textId="77777777" w:rsidR="007001CA" w:rsidRPr="0093742D" w:rsidRDefault="007001CA" w:rsidP="00580FC6">
      <w:pPr>
        <w:pStyle w:val="BodyText"/>
        <w:kinsoku w:val="0"/>
        <w:overflowPunct w:val="0"/>
        <w:ind w:left="0"/>
        <w:rPr>
          <w:szCs w:val="22"/>
        </w:rPr>
      </w:pPr>
      <w:r w:rsidRPr="0093742D">
        <w:rPr>
          <w:szCs w:val="22"/>
        </w:rPr>
        <w:t>Neizlietotās zāles vai izlietotie materiāli jāiznīcina atbilstoši vietējām prasībām.</w:t>
      </w:r>
    </w:p>
    <w:p w14:paraId="5EA01245" w14:textId="77777777" w:rsidR="007001CA" w:rsidRPr="0093742D" w:rsidRDefault="007001CA" w:rsidP="00580FC6">
      <w:pPr>
        <w:kinsoku w:val="0"/>
        <w:overflowPunct w:val="0"/>
        <w:rPr>
          <w:szCs w:val="22"/>
        </w:rPr>
      </w:pPr>
    </w:p>
    <w:p w14:paraId="3DE9D2A8" w14:textId="77777777" w:rsidR="007001CA" w:rsidRPr="0093742D" w:rsidRDefault="007001CA" w:rsidP="00580FC6">
      <w:pPr>
        <w:kinsoku w:val="0"/>
        <w:overflowPunct w:val="0"/>
        <w:rPr>
          <w:szCs w:val="22"/>
        </w:rPr>
      </w:pPr>
    </w:p>
    <w:p w14:paraId="4E435EF5" w14:textId="77777777" w:rsidR="007001CA" w:rsidRPr="009A38EF" w:rsidRDefault="009A38EF" w:rsidP="004F337A">
      <w:pPr>
        <w:keepNext/>
        <w:ind w:left="567" w:hanging="567"/>
        <w:rPr>
          <w:b/>
          <w:bCs/>
        </w:rPr>
      </w:pPr>
      <w:r w:rsidRPr="00EE14A1">
        <w:rPr>
          <w:b/>
        </w:rPr>
        <w:t>7.</w:t>
      </w:r>
      <w:r w:rsidRPr="00EE14A1">
        <w:rPr>
          <w:b/>
        </w:rPr>
        <w:tab/>
      </w:r>
      <w:r w:rsidR="007001CA" w:rsidRPr="009A38EF">
        <w:rPr>
          <w:b/>
        </w:rPr>
        <w:t>REĢISTRĀCIJAS APLIECĪBAS ĪPAŠNIEKS</w:t>
      </w:r>
    </w:p>
    <w:p w14:paraId="099EB460" w14:textId="77777777" w:rsidR="007001CA" w:rsidRPr="0093742D" w:rsidRDefault="007001CA" w:rsidP="004F337A">
      <w:pPr>
        <w:keepNext/>
        <w:kinsoku w:val="0"/>
        <w:overflowPunct w:val="0"/>
        <w:rPr>
          <w:szCs w:val="22"/>
        </w:rPr>
      </w:pPr>
    </w:p>
    <w:p w14:paraId="287A7269" w14:textId="77777777" w:rsidR="005014EC" w:rsidRPr="0093742D" w:rsidRDefault="005014EC" w:rsidP="004F337A">
      <w:pPr>
        <w:keepNext/>
        <w:rPr>
          <w:szCs w:val="22"/>
        </w:rPr>
      </w:pPr>
      <w:r w:rsidRPr="0093742D">
        <w:rPr>
          <w:szCs w:val="22"/>
        </w:rPr>
        <w:t>Pfizer Europe MA EEIG</w:t>
      </w:r>
    </w:p>
    <w:p w14:paraId="7C83EE13" w14:textId="77777777" w:rsidR="005014EC" w:rsidRPr="0093742D" w:rsidRDefault="005014EC" w:rsidP="004F337A">
      <w:pPr>
        <w:keepNext/>
        <w:rPr>
          <w:szCs w:val="22"/>
        </w:rPr>
      </w:pPr>
      <w:r w:rsidRPr="0093742D">
        <w:rPr>
          <w:szCs w:val="22"/>
        </w:rPr>
        <w:t>Boulevard de la Plaine 17</w:t>
      </w:r>
    </w:p>
    <w:p w14:paraId="6C513720" w14:textId="77777777" w:rsidR="005014EC" w:rsidRPr="0093742D" w:rsidRDefault="005014EC" w:rsidP="004F337A">
      <w:pPr>
        <w:keepNext/>
        <w:rPr>
          <w:szCs w:val="22"/>
        </w:rPr>
      </w:pPr>
      <w:r w:rsidRPr="0093742D">
        <w:rPr>
          <w:szCs w:val="22"/>
        </w:rPr>
        <w:t>1050 Bruxelles</w:t>
      </w:r>
    </w:p>
    <w:p w14:paraId="02BCB9F2" w14:textId="77777777" w:rsidR="00314D84" w:rsidRPr="0093742D" w:rsidRDefault="005014EC" w:rsidP="004F337A">
      <w:pPr>
        <w:keepNext/>
        <w:kinsoku w:val="0"/>
        <w:overflowPunct w:val="0"/>
        <w:rPr>
          <w:iCs/>
          <w:noProof/>
          <w:szCs w:val="22"/>
          <w:lang w:val="nb-NO"/>
        </w:rPr>
      </w:pPr>
      <w:r w:rsidRPr="0093742D">
        <w:rPr>
          <w:iCs/>
          <w:noProof/>
          <w:szCs w:val="22"/>
          <w:lang w:val="nb-NO"/>
        </w:rPr>
        <w:t>Beļģija</w:t>
      </w:r>
    </w:p>
    <w:p w14:paraId="1D361B02" w14:textId="77777777" w:rsidR="00314D84" w:rsidRDefault="00314D84" w:rsidP="00314D84">
      <w:pPr>
        <w:kinsoku w:val="0"/>
        <w:overflowPunct w:val="0"/>
        <w:rPr>
          <w:szCs w:val="22"/>
        </w:rPr>
      </w:pPr>
    </w:p>
    <w:p w14:paraId="3FB6E802" w14:textId="77777777" w:rsidR="00DE0CB0" w:rsidRPr="0093742D" w:rsidRDefault="00DE0CB0" w:rsidP="00314D84">
      <w:pPr>
        <w:kinsoku w:val="0"/>
        <w:overflowPunct w:val="0"/>
        <w:rPr>
          <w:szCs w:val="22"/>
        </w:rPr>
      </w:pPr>
    </w:p>
    <w:p w14:paraId="66EF5BC2" w14:textId="77777777" w:rsidR="007001CA" w:rsidRPr="009A38EF" w:rsidRDefault="009A38EF" w:rsidP="009A38EF">
      <w:pPr>
        <w:ind w:left="567" w:hanging="567"/>
        <w:rPr>
          <w:b/>
          <w:bCs/>
        </w:rPr>
      </w:pPr>
      <w:r w:rsidRPr="00EE14A1">
        <w:rPr>
          <w:b/>
        </w:rPr>
        <w:t>8.</w:t>
      </w:r>
      <w:r w:rsidRPr="00EE14A1">
        <w:rPr>
          <w:b/>
        </w:rPr>
        <w:tab/>
      </w:r>
      <w:r w:rsidR="007001CA" w:rsidRPr="009A38EF">
        <w:rPr>
          <w:b/>
        </w:rPr>
        <w:t>REĢISTRĀCIJAS APLIECĪBAS NUMURS(-I)</w:t>
      </w:r>
    </w:p>
    <w:p w14:paraId="07A002D0" w14:textId="77777777" w:rsidR="007001CA" w:rsidRPr="0093742D" w:rsidRDefault="007001CA" w:rsidP="00580FC6">
      <w:pPr>
        <w:kinsoku w:val="0"/>
        <w:overflowPunct w:val="0"/>
        <w:rPr>
          <w:szCs w:val="22"/>
        </w:rPr>
      </w:pPr>
    </w:p>
    <w:p w14:paraId="2098972B" w14:textId="77777777" w:rsidR="00314D84" w:rsidRPr="00EE14A1" w:rsidRDefault="00314D84" w:rsidP="00314D84">
      <w:pPr>
        <w:rPr>
          <w:szCs w:val="22"/>
        </w:rPr>
      </w:pPr>
      <w:r w:rsidRPr="0093742D">
        <w:rPr>
          <w:szCs w:val="22"/>
        </w:rPr>
        <w:t>EU/1/13/889/001</w:t>
      </w:r>
    </w:p>
    <w:p w14:paraId="18EC098A" w14:textId="77777777" w:rsidR="00314D84" w:rsidRPr="0093742D" w:rsidRDefault="00314D84" w:rsidP="00314D84">
      <w:pPr>
        <w:rPr>
          <w:szCs w:val="22"/>
        </w:rPr>
      </w:pPr>
      <w:r w:rsidRPr="0093742D">
        <w:rPr>
          <w:szCs w:val="22"/>
        </w:rPr>
        <w:t>EU/1/13/889/002</w:t>
      </w:r>
    </w:p>
    <w:p w14:paraId="3236C076" w14:textId="77777777" w:rsidR="007001CA" w:rsidRPr="0093742D" w:rsidRDefault="007001CA" w:rsidP="00580FC6">
      <w:pPr>
        <w:kinsoku w:val="0"/>
        <w:overflowPunct w:val="0"/>
        <w:rPr>
          <w:szCs w:val="22"/>
        </w:rPr>
      </w:pPr>
    </w:p>
    <w:p w14:paraId="798233B9" w14:textId="77777777" w:rsidR="00314D84" w:rsidRPr="0093742D" w:rsidRDefault="00314D84" w:rsidP="00580FC6">
      <w:pPr>
        <w:kinsoku w:val="0"/>
        <w:overflowPunct w:val="0"/>
        <w:rPr>
          <w:szCs w:val="22"/>
        </w:rPr>
      </w:pPr>
    </w:p>
    <w:p w14:paraId="13073DA4" w14:textId="77777777" w:rsidR="007001CA" w:rsidRPr="009A38EF" w:rsidRDefault="009A38EF" w:rsidP="009A38EF">
      <w:pPr>
        <w:ind w:left="567" w:hanging="567"/>
        <w:rPr>
          <w:b/>
          <w:bCs/>
        </w:rPr>
      </w:pPr>
      <w:r w:rsidRPr="00891E2B">
        <w:rPr>
          <w:b/>
        </w:rPr>
        <w:t>9.</w:t>
      </w:r>
      <w:r w:rsidRPr="00891E2B">
        <w:rPr>
          <w:b/>
        </w:rPr>
        <w:tab/>
      </w:r>
      <w:r w:rsidR="007001CA" w:rsidRPr="009A38EF">
        <w:rPr>
          <w:b/>
        </w:rPr>
        <w:t>PIRMĀS REĢISTRĀCIJAS/PĀRREĢISTRĀCIJAS DATUMS</w:t>
      </w:r>
    </w:p>
    <w:p w14:paraId="17D472C1" w14:textId="77777777" w:rsidR="007001CA" w:rsidRPr="0093742D" w:rsidRDefault="007001CA" w:rsidP="00580FC6">
      <w:pPr>
        <w:kinsoku w:val="0"/>
        <w:overflowPunct w:val="0"/>
        <w:rPr>
          <w:szCs w:val="22"/>
        </w:rPr>
      </w:pPr>
    </w:p>
    <w:p w14:paraId="4C43161A" w14:textId="77777777" w:rsidR="007001CA" w:rsidRPr="0093742D" w:rsidRDefault="007001CA" w:rsidP="00580FC6">
      <w:pPr>
        <w:kinsoku w:val="0"/>
        <w:overflowPunct w:val="0"/>
        <w:rPr>
          <w:szCs w:val="22"/>
        </w:rPr>
      </w:pPr>
      <w:r w:rsidRPr="0093742D">
        <w:rPr>
          <w:szCs w:val="22"/>
        </w:rPr>
        <w:t xml:space="preserve">Reģistrācijas datums: </w:t>
      </w:r>
      <w:r w:rsidR="005014EC" w:rsidRPr="0093742D">
        <w:rPr>
          <w:szCs w:val="22"/>
        </w:rPr>
        <w:t>2014. gada 8. janvāris</w:t>
      </w:r>
    </w:p>
    <w:p w14:paraId="44B3C1EE" w14:textId="77777777" w:rsidR="007001CA" w:rsidRPr="0093742D" w:rsidRDefault="00E15B51" w:rsidP="00580FC6">
      <w:pPr>
        <w:kinsoku w:val="0"/>
        <w:overflowPunct w:val="0"/>
        <w:rPr>
          <w:szCs w:val="22"/>
        </w:rPr>
      </w:pPr>
      <w:r w:rsidRPr="0093742D">
        <w:rPr>
          <w:szCs w:val="22"/>
        </w:rPr>
        <w:t>Pēdējās pārreģistrācijas datums:</w:t>
      </w:r>
      <w:r w:rsidR="005014EC" w:rsidRPr="0093742D">
        <w:rPr>
          <w:szCs w:val="22"/>
        </w:rPr>
        <w:t xml:space="preserve"> 2018. gada 20. novembris</w:t>
      </w:r>
    </w:p>
    <w:p w14:paraId="3F23A32C" w14:textId="77777777" w:rsidR="007001CA" w:rsidRDefault="007001CA" w:rsidP="00580FC6">
      <w:pPr>
        <w:kinsoku w:val="0"/>
        <w:overflowPunct w:val="0"/>
        <w:rPr>
          <w:szCs w:val="22"/>
        </w:rPr>
      </w:pPr>
    </w:p>
    <w:p w14:paraId="5537B569" w14:textId="77777777" w:rsidR="00DE0CB0" w:rsidRPr="0093742D" w:rsidRDefault="00DE0CB0" w:rsidP="00580FC6">
      <w:pPr>
        <w:kinsoku w:val="0"/>
        <w:overflowPunct w:val="0"/>
        <w:rPr>
          <w:szCs w:val="22"/>
        </w:rPr>
      </w:pPr>
    </w:p>
    <w:p w14:paraId="55376299" w14:textId="77777777" w:rsidR="007001CA" w:rsidRPr="009A38EF" w:rsidRDefault="009A38EF" w:rsidP="009A38EF">
      <w:pPr>
        <w:ind w:left="567" w:hanging="567"/>
        <w:rPr>
          <w:b/>
          <w:bCs/>
        </w:rPr>
      </w:pPr>
      <w:r w:rsidRPr="006A05AB">
        <w:rPr>
          <w:b/>
        </w:rPr>
        <w:lastRenderedPageBreak/>
        <w:t>10.</w:t>
      </w:r>
      <w:r w:rsidRPr="006A05AB">
        <w:rPr>
          <w:b/>
        </w:rPr>
        <w:tab/>
      </w:r>
      <w:r w:rsidR="007001CA" w:rsidRPr="009A38EF">
        <w:rPr>
          <w:b/>
        </w:rPr>
        <w:t>TEKSTA PĀRSKATĪŠANAS DATUMS</w:t>
      </w:r>
    </w:p>
    <w:p w14:paraId="48CE5F2C" w14:textId="77777777" w:rsidR="007001CA" w:rsidRPr="0093742D" w:rsidRDefault="007001CA" w:rsidP="00580FC6">
      <w:pPr>
        <w:kinsoku w:val="0"/>
        <w:overflowPunct w:val="0"/>
        <w:rPr>
          <w:szCs w:val="22"/>
        </w:rPr>
      </w:pPr>
    </w:p>
    <w:p w14:paraId="302601CA" w14:textId="77777777" w:rsidR="007001CA" w:rsidRPr="0093742D" w:rsidRDefault="007001CA" w:rsidP="00580FC6">
      <w:pPr>
        <w:pStyle w:val="BodyText"/>
        <w:kinsoku w:val="0"/>
        <w:overflowPunct w:val="0"/>
        <w:ind w:left="0"/>
        <w:rPr>
          <w:szCs w:val="22"/>
        </w:rPr>
      </w:pPr>
      <w:r w:rsidRPr="0093742D">
        <w:rPr>
          <w:szCs w:val="22"/>
        </w:rPr>
        <w:t>{</w:t>
      </w:r>
      <w:r w:rsidR="00E15B51" w:rsidRPr="0093742D">
        <w:rPr>
          <w:szCs w:val="22"/>
          <w:lang w:val="lv-LV"/>
        </w:rPr>
        <w:t>MM/GGGG</w:t>
      </w:r>
      <w:r w:rsidRPr="0093742D">
        <w:rPr>
          <w:szCs w:val="22"/>
        </w:rPr>
        <w:t>}</w:t>
      </w:r>
    </w:p>
    <w:p w14:paraId="3D1F5DF4" w14:textId="77777777" w:rsidR="006F1997" w:rsidRPr="0093742D" w:rsidRDefault="006F1997" w:rsidP="00580FC6">
      <w:pPr>
        <w:kinsoku w:val="0"/>
        <w:overflowPunct w:val="0"/>
        <w:rPr>
          <w:szCs w:val="22"/>
        </w:rPr>
      </w:pPr>
    </w:p>
    <w:p w14:paraId="77641CA0" w14:textId="225094ED" w:rsidR="007001CA" w:rsidRPr="00EE14A1" w:rsidRDefault="007001CA" w:rsidP="00580FC6">
      <w:pPr>
        <w:pStyle w:val="BodyText"/>
        <w:kinsoku w:val="0"/>
        <w:overflowPunct w:val="0"/>
        <w:ind w:left="0"/>
        <w:rPr>
          <w:color w:val="000000"/>
          <w:szCs w:val="22"/>
        </w:rPr>
      </w:pPr>
      <w:r w:rsidRPr="0093742D">
        <w:rPr>
          <w:szCs w:val="22"/>
        </w:rPr>
        <w:t>Sīkāka informācija par šīm zālēm ir pieejama Eiropas Zāļu aģentūras tīmekļa vietnē</w:t>
      </w:r>
      <w:r w:rsidRPr="00B67455">
        <w:rPr>
          <w:color w:val="000000"/>
          <w:szCs w:val="22"/>
        </w:rPr>
        <w:t xml:space="preserve"> </w:t>
      </w:r>
      <w:hyperlink r:id="rId9" w:history="1">
        <w:r w:rsidR="00693CB4" w:rsidRPr="009D3411">
          <w:rPr>
            <w:rStyle w:val="Hyperlink"/>
          </w:rPr>
          <w:t>https://www.ema.europa.eu</w:t>
        </w:r>
      </w:hyperlink>
      <w:r w:rsidR="004D574F">
        <w:rPr>
          <w:color w:val="000000"/>
          <w:lang w:val="lv-LV"/>
        </w:rPr>
        <w:t>.</w:t>
      </w:r>
    </w:p>
    <w:p w14:paraId="56AB0ECC" w14:textId="77777777" w:rsidR="007001CA" w:rsidRPr="0093742D" w:rsidRDefault="007001CA" w:rsidP="006F1997">
      <w:pPr>
        <w:ind w:left="567" w:hanging="567"/>
        <w:jc w:val="center"/>
        <w:rPr>
          <w:szCs w:val="22"/>
        </w:rPr>
      </w:pPr>
      <w:r w:rsidRPr="0093742D">
        <w:rPr>
          <w:color w:val="000000"/>
          <w:szCs w:val="22"/>
        </w:rPr>
        <w:br w:type="page"/>
      </w:r>
    </w:p>
    <w:p w14:paraId="7B639EDE" w14:textId="77777777" w:rsidR="007001CA" w:rsidRPr="0093742D" w:rsidRDefault="007001CA" w:rsidP="006F1997">
      <w:pPr>
        <w:ind w:left="567" w:hanging="567"/>
        <w:jc w:val="center"/>
        <w:rPr>
          <w:szCs w:val="22"/>
        </w:rPr>
      </w:pPr>
    </w:p>
    <w:p w14:paraId="37D2A708" w14:textId="77777777" w:rsidR="007001CA" w:rsidRPr="0093742D" w:rsidRDefault="007001CA" w:rsidP="006F1997">
      <w:pPr>
        <w:ind w:left="567" w:hanging="567"/>
        <w:jc w:val="center"/>
        <w:rPr>
          <w:szCs w:val="22"/>
        </w:rPr>
      </w:pPr>
    </w:p>
    <w:p w14:paraId="275EA577" w14:textId="77777777" w:rsidR="007001CA" w:rsidRPr="0093742D" w:rsidRDefault="007001CA" w:rsidP="006F1997">
      <w:pPr>
        <w:ind w:left="567" w:hanging="567"/>
        <w:jc w:val="center"/>
        <w:rPr>
          <w:szCs w:val="22"/>
        </w:rPr>
      </w:pPr>
    </w:p>
    <w:p w14:paraId="74FE8B9C" w14:textId="77777777" w:rsidR="007001CA" w:rsidRPr="0093742D" w:rsidRDefault="007001CA" w:rsidP="006F1997">
      <w:pPr>
        <w:ind w:left="567" w:hanging="567"/>
        <w:jc w:val="center"/>
        <w:rPr>
          <w:szCs w:val="22"/>
        </w:rPr>
      </w:pPr>
    </w:p>
    <w:p w14:paraId="643EE784" w14:textId="77777777" w:rsidR="007001CA" w:rsidRPr="0093742D" w:rsidRDefault="007001CA" w:rsidP="006F1997">
      <w:pPr>
        <w:ind w:left="567" w:hanging="567"/>
        <w:jc w:val="center"/>
        <w:rPr>
          <w:szCs w:val="22"/>
        </w:rPr>
      </w:pPr>
    </w:p>
    <w:p w14:paraId="5C4498EE" w14:textId="77777777" w:rsidR="007001CA" w:rsidRPr="0093742D" w:rsidRDefault="007001CA" w:rsidP="00737AF7">
      <w:pPr>
        <w:jc w:val="center"/>
        <w:rPr>
          <w:b/>
          <w:szCs w:val="22"/>
        </w:rPr>
      </w:pPr>
    </w:p>
    <w:p w14:paraId="4EABC477" w14:textId="77777777" w:rsidR="007001CA" w:rsidRPr="0093742D" w:rsidRDefault="007001CA" w:rsidP="00737AF7">
      <w:pPr>
        <w:jc w:val="center"/>
        <w:rPr>
          <w:b/>
          <w:szCs w:val="22"/>
        </w:rPr>
      </w:pPr>
    </w:p>
    <w:p w14:paraId="2E9CF98D" w14:textId="77777777" w:rsidR="007001CA" w:rsidRPr="0093742D" w:rsidRDefault="007001CA" w:rsidP="00737AF7">
      <w:pPr>
        <w:jc w:val="center"/>
        <w:rPr>
          <w:b/>
          <w:szCs w:val="22"/>
        </w:rPr>
      </w:pPr>
    </w:p>
    <w:p w14:paraId="571E5469" w14:textId="77777777" w:rsidR="007001CA" w:rsidRPr="0093742D" w:rsidRDefault="007001CA" w:rsidP="00737AF7">
      <w:pPr>
        <w:jc w:val="center"/>
        <w:rPr>
          <w:b/>
          <w:szCs w:val="22"/>
        </w:rPr>
      </w:pPr>
    </w:p>
    <w:p w14:paraId="41993735" w14:textId="77777777" w:rsidR="007001CA" w:rsidRPr="0093742D" w:rsidRDefault="007001CA" w:rsidP="00737AF7">
      <w:pPr>
        <w:jc w:val="center"/>
        <w:rPr>
          <w:b/>
          <w:szCs w:val="22"/>
        </w:rPr>
      </w:pPr>
    </w:p>
    <w:p w14:paraId="2DE7B7C8" w14:textId="77777777" w:rsidR="007001CA" w:rsidRPr="0093742D" w:rsidRDefault="007001CA" w:rsidP="00737AF7">
      <w:pPr>
        <w:jc w:val="center"/>
        <w:rPr>
          <w:b/>
          <w:szCs w:val="22"/>
        </w:rPr>
      </w:pPr>
    </w:p>
    <w:p w14:paraId="2D825118" w14:textId="77777777" w:rsidR="007001CA" w:rsidRPr="0093742D" w:rsidRDefault="007001CA" w:rsidP="00737AF7">
      <w:pPr>
        <w:jc w:val="center"/>
        <w:rPr>
          <w:b/>
          <w:szCs w:val="22"/>
        </w:rPr>
      </w:pPr>
    </w:p>
    <w:p w14:paraId="7B6DCC99" w14:textId="77777777" w:rsidR="007001CA" w:rsidRPr="0093742D" w:rsidRDefault="007001CA" w:rsidP="00737AF7">
      <w:pPr>
        <w:jc w:val="center"/>
        <w:rPr>
          <w:b/>
          <w:szCs w:val="22"/>
        </w:rPr>
      </w:pPr>
    </w:p>
    <w:p w14:paraId="3E4F0357" w14:textId="77777777" w:rsidR="007001CA" w:rsidRPr="0093742D" w:rsidRDefault="007001CA" w:rsidP="00737AF7">
      <w:pPr>
        <w:jc w:val="center"/>
        <w:rPr>
          <w:b/>
          <w:szCs w:val="22"/>
        </w:rPr>
      </w:pPr>
    </w:p>
    <w:p w14:paraId="784000E3" w14:textId="77777777" w:rsidR="007001CA" w:rsidRPr="0093742D" w:rsidRDefault="007001CA" w:rsidP="00737AF7">
      <w:pPr>
        <w:jc w:val="center"/>
        <w:rPr>
          <w:b/>
          <w:szCs w:val="22"/>
        </w:rPr>
      </w:pPr>
    </w:p>
    <w:p w14:paraId="4A6EEDF7" w14:textId="77777777" w:rsidR="007001CA" w:rsidRPr="0093742D" w:rsidRDefault="007001CA" w:rsidP="00737AF7">
      <w:pPr>
        <w:jc w:val="center"/>
        <w:rPr>
          <w:b/>
          <w:szCs w:val="22"/>
        </w:rPr>
      </w:pPr>
    </w:p>
    <w:p w14:paraId="1CABECFB" w14:textId="77777777" w:rsidR="007001CA" w:rsidRPr="0093742D" w:rsidRDefault="007001CA" w:rsidP="00737AF7">
      <w:pPr>
        <w:jc w:val="center"/>
        <w:rPr>
          <w:b/>
          <w:szCs w:val="22"/>
        </w:rPr>
      </w:pPr>
    </w:p>
    <w:p w14:paraId="0AAF2145" w14:textId="77777777" w:rsidR="007001CA" w:rsidRPr="0093742D" w:rsidRDefault="007001CA" w:rsidP="00737AF7">
      <w:pPr>
        <w:jc w:val="center"/>
        <w:rPr>
          <w:b/>
          <w:szCs w:val="22"/>
        </w:rPr>
      </w:pPr>
    </w:p>
    <w:p w14:paraId="7B9BFD80" w14:textId="77777777" w:rsidR="00A50700" w:rsidRPr="0093742D" w:rsidRDefault="00A50700" w:rsidP="00737AF7">
      <w:pPr>
        <w:jc w:val="center"/>
        <w:rPr>
          <w:b/>
          <w:szCs w:val="22"/>
        </w:rPr>
      </w:pPr>
    </w:p>
    <w:p w14:paraId="2A590280" w14:textId="44398CD6" w:rsidR="00A50700" w:rsidRDefault="00A50700" w:rsidP="00737AF7">
      <w:pPr>
        <w:jc w:val="center"/>
        <w:rPr>
          <w:b/>
          <w:szCs w:val="22"/>
        </w:rPr>
      </w:pPr>
    </w:p>
    <w:p w14:paraId="6EDCC747" w14:textId="77777777" w:rsidR="00F5643F" w:rsidRPr="0093742D" w:rsidRDefault="00F5643F" w:rsidP="00737AF7">
      <w:pPr>
        <w:jc w:val="center"/>
        <w:rPr>
          <w:b/>
          <w:szCs w:val="22"/>
        </w:rPr>
      </w:pPr>
    </w:p>
    <w:p w14:paraId="33C1AAAA" w14:textId="77777777" w:rsidR="00A50700" w:rsidRPr="0093742D" w:rsidRDefault="00A50700" w:rsidP="00737AF7">
      <w:pPr>
        <w:jc w:val="center"/>
        <w:rPr>
          <w:b/>
          <w:szCs w:val="22"/>
        </w:rPr>
      </w:pPr>
    </w:p>
    <w:p w14:paraId="27BCFE25" w14:textId="77777777" w:rsidR="00A50700" w:rsidRPr="0093742D" w:rsidRDefault="00A50700" w:rsidP="00737AF7">
      <w:pPr>
        <w:jc w:val="center"/>
        <w:rPr>
          <w:b/>
          <w:szCs w:val="22"/>
        </w:rPr>
      </w:pPr>
    </w:p>
    <w:p w14:paraId="186EA8BC" w14:textId="77777777" w:rsidR="007001CA" w:rsidRPr="0093742D" w:rsidRDefault="007001CA" w:rsidP="00F5643F">
      <w:pPr>
        <w:jc w:val="center"/>
        <w:rPr>
          <w:b/>
          <w:noProof/>
          <w:szCs w:val="22"/>
        </w:rPr>
      </w:pPr>
      <w:r w:rsidRPr="0093742D">
        <w:rPr>
          <w:b/>
          <w:szCs w:val="22"/>
        </w:rPr>
        <w:t xml:space="preserve">II </w:t>
      </w:r>
      <w:r w:rsidRPr="0093742D">
        <w:rPr>
          <w:b/>
          <w:noProof/>
          <w:szCs w:val="22"/>
        </w:rPr>
        <w:t>PIELIKUMS</w:t>
      </w:r>
    </w:p>
    <w:p w14:paraId="684BFF39" w14:textId="77777777" w:rsidR="007001CA" w:rsidRPr="0093742D" w:rsidRDefault="007001CA" w:rsidP="00737AF7">
      <w:pPr>
        <w:ind w:left="1701" w:right="1416" w:hanging="567"/>
        <w:rPr>
          <w:noProof/>
          <w:szCs w:val="22"/>
        </w:rPr>
      </w:pPr>
    </w:p>
    <w:p w14:paraId="468B201F" w14:textId="77777777" w:rsidR="007001CA" w:rsidRPr="0093742D" w:rsidRDefault="007001CA" w:rsidP="00DE0CB0">
      <w:pPr>
        <w:numPr>
          <w:ilvl w:val="0"/>
          <w:numId w:val="14"/>
        </w:numPr>
        <w:tabs>
          <w:tab w:val="left" w:pos="567"/>
          <w:tab w:val="left" w:pos="1134"/>
        </w:tabs>
        <w:suppressAutoHyphens/>
        <w:overflowPunct w:val="0"/>
        <w:autoSpaceDE/>
        <w:autoSpaceDN/>
        <w:spacing w:line="100" w:lineRule="atLeast"/>
        <w:ind w:left="1559" w:right="992" w:hanging="567"/>
        <w:rPr>
          <w:b/>
          <w:szCs w:val="22"/>
        </w:rPr>
      </w:pPr>
      <w:r w:rsidRPr="0093742D">
        <w:rPr>
          <w:b/>
          <w:szCs w:val="22"/>
        </w:rPr>
        <w:t>RAŽOTĀJS, KAS ATBILD PAR SĒRIJAS IZLAIDI</w:t>
      </w:r>
    </w:p>
    <w:p w14:paraId="625C2D1C" w14:textId="77777777" w:rsidR="007001CA" w:rsidRPr="0093742D" w:rsidRDefault="007001CA" w:rsidP="00DE0CB0">
      <w:pPr>
        <w:tabs>
          <w:tab w:val="left" w:pos="1134"/>
        </w:tabs>
        <w:ind w:left="1559" w:right="992" w:hanging="567"/>
        <w:rPr>
          <w:bCs/>
          <w:noProof/>
          <w:szCs w:val="22"/>
        </w:rPr>
      </w:pPr>
    </w:p>
    <w:p w14:paraId="053B81F0" w14:textId="77777777" w:rsidR="007001CA" w:rsidRPr="0093742D" w:rsidRDefault="007001CA" w:rsidP="00DE0CB0">
      <w:pPr>
        <w:numPr>
          <w:ilvl w:val="0"/>
          <w:numId w:val="14"/>
        </w:numPr>
        <w:tabs>
          <w:tab w:val="left" w:pos="567"/>
          <w:tab w:val="left" w:pos="1134"/>
        </w:tabs>
        <w:suppressAutoHyphens/>
        <w:overflowPunct w:val="0"/>
        <w:autoSpaceDE/>
        <w:autoSpaceDN/>
        <w:spacing w:line="100" w:lineRule="atLeast"/>
        <w:ind w:left="1418" w:right="992" w:hanging="426"/>
        <w:rPr>
          <w:b/>
          <w:szCs w:val="22"/>
        </w:rPr>
      </w:pPr>
      <w:r w:rsidRPr="0093742D">
        <w:rPr>
          <w:b/>
          <w:szCs w:val="22"/>
        </w:rPr>
        <w:t>IZSNIEGŠANAS KĀRTĪBAS UN LIETOŠANAS NOSACĪJUMI VAI IEROBEŽOJUMI</w:t>
      </w:r>
    </w:p>
    <w:p w14:paraId="56F483D7" w14:textId="77777777" w:rsidR="007001CA" w:rsidRPr="0093742D" w:rsidRDefault="007001CA" w:rsidP="00DE0CB0">
      <w:pPr>
        <w:pStyle w:val="ListParagraph"/>
        <w:tabs>
          <w:tab w:val="left" w:pos="1134"/>
        </w:tabs>
        <w:ind w:left="1559" w:right="992" w:hanging="567"/>
        <w:rPr>
          <w:b/>
          <w:szCs w:val="22"/>
        </w:rPr>
      </w:pPr>
    </w:p>
    <w:p w14:paraId="7D72BD06" w14:textId="77777777" w:rsidR="007001CA" w:rsidRPr="0093742D" w:rsidRDefault="007001CA" w:rsidP="00DE0CB0">
      <w:pPr>
        <w:numPr>
          <w:ilvl w:val="0"/>
          <w:numId w:val="14"/>
        </w:numPr>
        <w:tabs>
          <w:tab w:val="left" w:pos="567"/>
          <w:tab w:val="left" w:pos="1134"/>
        </w:tabs>
        <w:suppressAutoHyphens/>
        <w:overflowPunct w:val="0"/>
        <w:autoSpaceDE/>
        <w:autoSpaceDN/>
        <w:spacing w:line="100" w:lineRule="atLeast"/>
        <w:ind w:left="1559" w:right="992" w:hanging="567"/>
        <w:rPr>
          <w:b/>
          <w:szCs w:val="22"/>
        </w:rPr>
      </w:pPr>
      <w:r w:rsidRPr="0093742D">
        <w:rPr>
          <w:b/>
          <w:szCs w:val="22"/>
        </w:rPr>
        <w:t>CITI REĢISTRĀCIJAS NOSACĪJUMI UN PRASĪBAS</w:t>
      </w:r>
    </w:p>
    <w:p w14:paraId="35CA7AED" w14:textId="77777777" w:rsidR="007001CA" w:rsidRPr="0093742D" w:rsidRDefault="007001CA" w:rsidP="00DE0CB0">
      <w:pPr>
        <w:pStyle w:val="ListParagraph"/>
        <w:tabs>
          <w:tab w:val="left" w:pos="1134"/>
        </w:tabs>
        <w:ind w:left="1559" w:right="992" w:hanging="567"/>
        <w:rPr>
          <w:b/>
          <w:szCs w:val="22"/>
        </w:rPr>
      </w:pPr>
    </w:p>
    <w:p w14:paraId="33DAB7BB" w14:textId="77777777" w:rsidR="007001CA" w:rsidRPr="0093742D" w:rsidRDefault="007001CA" w:rsidP="00DE0CB0">
      <w:pPr>
        <w:numPr>
          <w:ilvl w:val="0"/>
          <w:numId w:val="14"/>
        </w:numPr>
        <w:tabs>
          <w:tab w:val="left" w:pos="567"/>
          <w:tab w:val="left" w:pos="1418"/>
        </w:tabs>
        <w:suppressAutoHyphens/>
        <w:overflowPunct w:val="0"/>
        <w:autoSpaceDE/>
        <w:autoSpaceDN/>
        <w:spacing w:line="100" w:lineRule="atLeast"/>
        <w:ind w:left="1418" w:right="992" w:hanging="425"/>
        <w:rPr>
          <w:b/>
          <w:szCs w:val="22"/>
        </w:rPr>
      </w:pPr>
      <w:r w:rsidRPr="0093742D">
        <w:rPr>
          <w:b/>
          <w:szCs w:val="22"/>
        </w:rPr>
        <w:t xml:space="preserve">NOSACĪJUMI VAI IEROBEŽOJUMI ATTIECĪBĀ UZ DROŠU UN EFEKTĪVU ZĀĻU LIETOŠANU </w:t>
      </w:r>
    </w:p>
    <w:p w14:paraId="68C74E68" w14:textId="77777777" w:rsidR="007001CA" w:rsidRPr="0093742D" w:rsidRDefault="007001CA" w:rsidP="009A38EF">
      <w:pPr>
        <w:pStyle w:val="Heading1"/>
        <w:ind w:left="567" w:hanging="567"/>
        <w:rPr>
          <w:noProof/>
        </w:rPr>
      </w:pPr>
      <w:r w:rsidRPr="0093742D">
        <w:rPr>
          <w:noProof/>
        </w:rPr>
        <w:br w:type="page"/>
      </w:r>
      <w:r w:rsidRPr="0093742D">
        <w:rPr>
          <w:noProof/>
        </w:rPr>
        <w:lastRenderedPageBreak/>
        <w:t>A.</w:t>
      </w:r>
      <w:r w:rsidRPr="0093742D">
        <w:rPr>
          <w:noProof/>
        </w:rPr>
        <w:tab/>
      </w:r>
      <w:r w:rsidRPr="0093742D">
        <w:t>RAŽOTĀJS, KAS ATBILD PAR SĒRIJAS IZLAIDI</w:t>
      </w:r>
    </w:p>
    <w:p w14:paraId="4117E4F1" w14:textId="77777777" w:rsidR="007001CA" w:rsidRPr="0093742D" w:rsidRDefault="007001CA" w:rsidP="00016CE1">
      <w:pPr>
        <w:ind w:left="567" w:hanging="567"/>
        <w:rPr>
          <w:noProof/>
          <w:szCs w:val="22"/>
        </w:rPr>
      </w:pPr>
    </w:p>
    <w:p w14:paraId="4CB6C060" w14:textId="77777777" w:rsidR="007001CA" w:rsidRPr="0093742D" w:rsidRDefault="007001CA" w:rsidP="00016CE1">
      <w:pPr>
        <w:rPr>
          <w:noProof/>
          <w:szCs w:val="22"/>
        </w:rPr>
      </w:pPr>
      <w:r w:rsidRPr="0093742D">
        <w:rPr>
          <w:noProof/>
          <w:szCs w:val="22"/>
          <w:u w:val="single"/>
        </w:rPr>
        <w:t>Ražotāja, kas atbild par sērijas izlaidi, nosaukums un adrese</w:t>
      </w:r>
    </w:p>
    <w:p w14:paraId="19FF0003" w14:textId="77777777" w:rsidR="00CA3D3A" w:rsidRPr="00CA3D3A" w:rsidRDefault="00CA3D3A" w:rsidP="00016CE1">
      <w:pPr>
        <w:rPr>
          <w:iCs/>
          <w:noProof/>
          <w:szCs w:val="22"/>
          <w:lang w:val="nb-NO"/>
        </w:rPr>
      </w:pPr>
    </w:p>
    <w:p w14:paraId="66B04476" w14:textId="35DCB3A6" w:rsidR="00CA3D3A" w:rsidRPr="00CA3D3A" w:rsidRDefault="00CA3D3A" w:rsidP="00016CE1">
      <w:pPr>
        <w:rPr>
          <w:iCs/>
          <w:noProof/>
          <w:szCs w:val="22"/>
          <w:lang w:val="nb-NO"/>
        </w:rPr>
      </w:pPr>
      <w:r w:rsidRPr="00CA3D3A">
        <w:rPr>
          <w:iCs/>
          <w:noProof/>
          <w:szCs w:val="22"/>
          <w:lang w:val="nb-NO"/>
        </w:rPr>
        <w:t>Pfizer Service Company BV</w:t>
      </w:r>
    </w:p>
    <w:p w14:paraId="78E10C3C" w14:textId="77777777" w:rsidR="00C5018A" w:rsidRPr="00DB33F6" w:rsidRDefault="00C5018A" w:rsidP="00C5018A">
      <w:pPr>
        <w:keepNext/>
        <w:rPr>
          <w:ins w:id="1" w:author="Pfizer-MR" w:date="2025-07-15T15:54:00Z" w16du:dateUtc="2025-07-15T11:54:00Z"/>
          <w:bCs/>
        </w:rPr>
      </w:pPr>
      <w:ins w:id="2" w:author="Pfizer-MR" w:date="2025-07-15T15:54:00Z" w16du:dateUtc="2025-07-15T11:54:00Z">
        <w:r w:rsidRPr="00AE174F">
          <w:t>Hermeslaan 11</w:t>
        </w:r>
      </w:ins>
    </w:p>
    <w:p w14:paraId="133F46C0" w14:textId="23B8855D" w:rsidR="00CA3D3A" w:rsidRPr="00CA3D3A" w:rsidDel="00C5018A" w:rsidRDefault="00CA3D3A" w:rsidP="00016CE1">
      <w:pPr>
        <w:rPr>
          <w:del w:id="3" w:author="Pfizer-MR" w:date="2025-07-15T15:54:00Z" w16du:dateUtc="2025-07-15T11:54:00Z"/>
          <w:iCs/>
          <w:noProof/>
          <w:szCs w:val="22"/>
          <w:lang w:val="nb-NO"/>
        </w:rPr>
      </w:pPr>
      <w:del w:id="4" w:author="Pfizer-MR" w:date="2025-07-15T15:54:00Z" w16du:dateUtc="2025-07-15T11:54:00Z">
        <w:r w:rsidRPr="00CA3D3A" w:rsidDel="00C5018A">
          <w:rPr>
            <w:iCs/>
            <w:noProof/>
            <w:szCs w:val="22"/>
            <w:lang w:val="nb-NO"/>
          </w:rPr>
          <w:delText>Hoge Wei 10</w:delText>
        </w:r>
      </w:del>
    </w:p>
    <w:p w14:paraId="7D89EC18" w14:textId="303C7FB1" w:rsidR="00CA3D3A" w:rsidRPr="00CA3D3A" w:rsidRDefault="00CA3D3A" w:rsidP="00016CE1">
      <w:pPr>
        <w:rPr>
          <w:iCs/>
          <w:noProof/>
          <w:szCs w:val="22"/>
          <w:lang w:val="nb-NO"/>
        </w:rPr>
      </w:pPr>
      <w:r w:rsidRPr="00CA3D3A">
        <w:rPr>
          <w:iCs/>
          <w:noProof/>
          <w:szCs w:val="22"/>
          <w:lang w:val="nb-NO"/>
        </w:rPr>
        <w:t>193</w:t>
      </w:r>
      <w:del w:id="5" w:author="Pfizer-MR" w:date="2025-07-15T15:54:00Z" w16du:dateUtc="2025-07-15T11:54:00Z">
        <w:r w:rsidRPr="00CA3D3A" w:rsidDel="00C5018A">
          <w:rPr>
            <w:iCs/>
            <w:noProof/>
            <w:szCs w:val="22"/>
            <w:lang w:val="nb-NO"/>
          </w:rPr>
          <w:delText>0</w:delText>
        </w:r>
      </w:del>
      <w:ins w:id="6" w:author="Pfizer-MR" w:date="2025-07-15T15:54:00Z" w16du:dateUtc="2025-07-15T11:54:00Z">
        <w:r w:rsidR="00C5018A">
          <w:rPr>
            <w:iCs/>
            <w:noProof/>
            <w:szCs w:val="22"/>
            <w:lang w:val="nb-NO"/>
          </w:rPr>
          <w:t>2</w:t>
        </w:r>
      </w:ins>
      <w:r w:rsidRPr="00CA3D3A">
        <w:rPr>
          <w:iCs/>
          <w:noProof/>
          <w:szCs w:val="22"/>
          <w:lang w:val="nb-NO"/>
        </w:rPr>
        <w:t xml:space="preserve"> Zaventem</w:t>
      </w:r>
    </w:p>
    <w:p w14:paraId="2F334556" w14:textId="77777777" w:rsidR="007001CA" w:rsidRDefault="00CA3D3A" w:rsidP="00016CE1">
      <w:pPr>
        <w:rPr>
          <w:iCs/>
          <w:noProof/>
          <w:szCs w:val="22"/>
          <w:lang w:val="nb-NO"/>
        </w:rPr>
      </w:pPr>
      <w:r>
        <w:rPr>
          <w:iCs/>
          <w:noProof/>
          <w:szCs w:val="22"/>
          <w:lang w:val="nb-NO"/>
        </w:rPr>
        <w:t>Beļģija</w:t>
      </w:r>
    </w:p>
    <w:p w14:paraId="5CF7CE61" w14:textId="77777777" w:rsidR="007001CA" w:rsidRPr="0093742D" w:rsidRDefault="007001CA" w:rsidP="00016CE1">
      <w:pPr>
        <w:rPr>
          <w:noProof/>
          <w:szCs w:val="22"/>
        </w:rPr>
      </w:pPr>
    </w:p>
    <w:p w14:paraId="29B54CC9" w14:textId="77777777" w:rsidR="00E701A1" w:rsidRPr="0093742D" w:rsidRDefault="00E701A1" w:rsidP="00016CE1">
      <w:pPr>
        <w:rPr>
          <w:noProof/>
          <w:szCs w:val="22"/>
        </w:rPr>
      </w:pPr>
    </w:p>
    <w:p w14:paraId="2B4F83ED" w14:textId="77777777" w:rsidR="007001CA" w:rsidRPr="0093742D" w:rsidRDefault="007001CA" w:rsidP="009A38EF">
      <w:pPr>
        <w:pStyle w:val="Heading1"/>
        <w:ind w:left="567" w:hanging="567"/>
      </w:pPr>
      <w:r w:rsidRPr="0093742D">
        <w:rPr>
          <w:noProof/>
        </w:rPr>
        <w:t>B.</w:t>
      </w:r>
      <w:r w:rsidRPr="0093742D">
        <w:rPr>
          <w:noProof/>
        </w:rPr>
        <w:tab/>
      </w:r>
      <w:r w:rsidRPr="0093742D">
        <w:t>IZSNIEGŠANAS KĀRTĪBAS UN LIETOŠANAS NOSACĪJUMI VAI IEROBEŽOJUMI</w:t>
      </w:r>
    </w:p>
    <w:p w14:paraId="2484EAD3" w14:textId="77777777" w:rsidR="007001CA" w:rsidRPr="0093742D" w:rsidRDefault="007001CA" w:rsidP="00016CE1">
      <w:pPr>
        <w:rPr>
          <w:noProof/>
          <w:szCs w:val="22"/>
        </w:rPr>
      </w:pPr>
    </w:p>
    <w:p w14:paraId="1A315E52" w14:textId="77777777" w:rsidR="007001CA" w:rsidRPr="0093742D" w:rsidRDefault="007001CA" w:rsidP="00016CE1">
      <w:pPr>
        <w:numPr>
          <w:ilvl w:val="12"/>
          <w:numId w:val="0"/>
        </w:numPr>
        <w:rPr>
          <w:noProof/>
          <w:szCs w:val="22"/>
        </w:rPr>
      </w:pPr>
      <w:r w:rsidRPr="0093742D">
        <w:rPr>
          <w:noProof/>
          <w:szCs w:val="22"/>
        </w:rPr>
        <w:t>Recepšu zāles.</w:t>
      </w:r>
    </w:p>
    <w:p w14:paraId="72FC3612" w14:textId="77777777" w:rsidR="007001CA" w:rsidRPr="0093742D" w:rsidRDefault="007001CA" w:rsidP="00016CE1">
      <w:pPr>
        <w:numPr>
          <w:ilvl w:val="12"/>
          <w:numId w:val="0"/>
        </w:numPr>
        <w:rPr>
          <w:noProof/>
          <w:szCs w:val="22"/>
        </w:rPr>
      </w:pPr>
    </w:p>
    <w:p w14:paraId="50B338EA" w14:textId="77777777" w:rsidR="007001CA" w:rsidRPr="0093742D" w:rsidRDefault="007001CA" w:rsidP="00016CE1">
      <w:pPr>
        <w:numPr>
          <w:ilvl w:val="12"/>
          <w:numId w:val="0"/>
        </w:numPr>
        <w:rPr>
          <w:noProof/>
          <w:szCs w:val="22"/>
        </w:rPr>
      </w:pPr>
    </w:p>
    <w:p w14:paraId="069B43E6" w14:textId="77777777" w:rsidR="007001CA" w:rsidRPr="0093742D" w:rsidRDefault="009A38EF" w:rsidP="009A38EF">
      <w:pPr>
        <w:pStyle w:val="Heading1"/>
        <w:ind w:left="567" w:hanging="567"/>
        <w:rPr>
          <w:noProof/>
        </w:rPr>
      </w:pPr>
      <w:r w:rsidRPr="00EE14A1">
        <w:rPr>
          <w:lang w:val="es-ES"/>
        </w:rPr>
        <w:t>C.</w:t>
      </w:r>
      <w:r w:rsidRPr="00EE14A1">
        <w:rPr>
          <w:lang w:val="es-ES"/>
        </w:rPr>
        <w:tab/>
      </w:r>
      <w:r w:rsidR="007001CA" w:rsidRPr="0093742D">
        <w:t>CITI REĢISTRĀCIJAS NOSACĪJUMI UN PRASĪBAS</w:t>
      </w:r>
      <w:r w:rsidR="007001CA" w:rsidRPr="0093742D" w:rsidDel="00FD145F">
        <w:rPr>
          <w:noProof/>
        </w:rPr>
        <w:t xml:space="preserve"> </w:t>
      </w:r>
    </w:p>
    <w:p w14:paraId="0D888EB2" w14:textId="77777777" w:rsidR="007001CA" w:rsidRPr="0093742D" w:rsidRDefault="007001CA" w:rsidP="00016CE1">
      <w:pPr>
        <w:ind w:right="48"/>
        <w:rPr>
          <w:b/>
          <w:noProof/>
          <w:kern w:val="24"/>
          <w:szCs w:val="22"/>
        </w:rPr>
      </w:pPr>
    </w:p>
    <w:p w14:paraId="4AD708B9" w14:textId="77777777" w:rsidR="007001CA" w:rsidRPr="0093742D" w:rsidRDefault="007001CA" w:rsidP="00016CE1">
      <w:pPr>
        <w:numPr>
          <w:ilvl w:val="0"/>
          <w:numId w:val="18"/>
        </w:numPr>
        <w:suppressLineNumbers/>
        <w:suppressAutoHyphens/>
        <w:overflowPunct w:val="0"/>
        <w:autoSpaceDE/>
        <w:autoSpaceDN/>
        <w:spacing w:line="100" w:lineRule="atLeast"/>
        <w:ind w:left="567" w:right="567" w:hanging="567"/>
        <w:rPr>
          <w:szCs w:val="22"/>
        </w:rPr>
      </w:pPr>
      <w:r w:rsidRPr="0093742D">
        <w:rPr>
          <w:b/>
          <w:szCs w:val="22"/>
        </w:rPr>
        <w:t>Periodiski atjaunojam</w:t>
      </w:r>
      <w:r w:rsidR="004758B7">
        <w:rPr>
          <w:b/>
          <w:szCs w:val="22"/>
        </w:rPr>
        <w:t>ais</w:t>
      </w:r>
      <w:r w:rsidRPr="0093742D">
        <w:rPr>
          <w:b/>
          <w:szCs w:val="22"/>
        </w:rPr>
        <w:t xml:space="preserve"> drošuma ziņojum</w:t>
      </w:r>
      <w:r w:rsidR="004758B7">
        <w:rPr>
          <w:b/>
          <w:szCs w:val="22"/>
        </w:rPr>
        <w:t>s (PSUR)</w:t>
      </w:r>
    </w:p>
    <w:p w14:paraId="367674AE" w14:textId="77777777" w:rsidR="007001CA" w:rsidRPr="0093742D" w:rsidRDefault="007001CA" w:rsidP="00016CE1">
      <w:pPr>
        <w:suppressLineNumbers/>
        <w:tabs>
          <w:tab w:val="left" w:pos="0"/>
        </w:tabs>
        <w:ind w:right="567"/>
        <w:rPr>
          <w:szCs w:val="22"/>
        </w:rPr>
      </w:pPr>
    </w:p>
    <w:p w14:paraId="7966F805" w14:textId="77777777" w:rsidR="007001CA" w:rsidRPr="0093742D" w:rsidRDefault="001133F2" w:rsidP="00016CE1">
      <w:pPr>
        <w:suppressLineNumbers/>
        <w:tabs>
          <w:tab w:val="left" w:pos="0"/>
        </w:tabs>
        <w:ind w:right="567"/>
        <w:rPr>
          <w:szCs w:val="22"/>
        </w:rPr>
      </w:pPr>
      <w:r w:rsidRPr="0093742D">
        <w:rPr>
          <w:szCs w:val="22"/>
        </w:rPr>
        <w:t>Š</w:t>
      </w:r>
      <w:r w:rsidR="007001CA" w:rsidRPr="0093742D">
        <w:rPr>
          <w:szCs w:val="22"/>
        </w:rPr>
        <w:t>o zāļu periodiski atjaunojam</w:t>
      </w:r>
      <w:r w:rsidRPr="0093742D">
        <w:rPr>
          <w:szCs w:val="22"/>
        </w:rPr>
        <w:t>o</w:t>
      </w:r>
      <w:r w:rsidR="007001CA" w:rsidRPr="0093742D">
        <w:rPr>
          <w:szCs w:val="22"/>
        </w:rPr>
        <w:t xml:space="preserve"> drošuma ziņojum</w:t>
      </w:r>
      <w:r w:rsidRPr="0093742D">
        <w:rPr>
          <w:szCs w:val="22"/>
        </w:rPr>
        <w:t>u iesniegšanas prasības ir norādītas</w:t>
      </w:r>
      <w:r w:rsidR="007001CA" w:rsidRPr="0093742D">
        <w:rPr>
          <w:szCs w:val="22"/>
        </w:rPr>
        <w:t xml:space="preserve"> Eiropas Savienības </w:t>
      </w:r>
      <w:r w:rsidR="007001CA" w:rsidRPr="0093742D">
        <w:rPr>
          <w:rStyle w:val="Emphasis"/>
          <w:i w:val="0"/>
          <w:szCs w:val="22"/>
        </w:rPr>
        <w:t>atsauces datumu</w:t>
      </w:r>
      <w:r w:rsidR="007001CA" w:rsidRPr="0093742D">
        <w:rPr>
          <w:rStyle w:val="st"/>
          <w:rFonts w:eastAsia="SimSun"/>
          <w:szCs w:val="22"/>
        </w:rPr>
        <w:t xml:space="preserve"> un </w:t>
      </w:r>
      <w:r w:rsidR="007001CA" w:rsidRPr="0093742D">
        <w:rPr>
          <w:rStyle w:val="Emphasis"/>
          <w:i w:val="0"/>
          <w:szCs w:val="22"/>
        </w:rPr>
        <w:t>periodisko ziņojumu iesniegšanas</w:t>
      </w:r>
      <w:r w:rsidR="007001CA" w:rsidRPr="0093742D">
        <w:rPr>
          <w:rStyle w:val="Emphasis"/>
          <w:szCs w:val="22"/>
        </w:rPr>
        <w:t xml:space="preserve"> </w:t>
      </w:r>
      <w:r w:rsidR="007001CA" w:rsidRPr="0093742D">
        <w:rPr>
          <w:rStyle w:val="Emphasis"/>
          <w:i w:val="0"/>
          <w:szCs w:val="22"/>
        </w:rPr>
        <w:t>biežuma</w:t>
      </w:r>
      <w:r w:rsidR="007001CA" w:rsidRPr="0093742D">
        <w:rPr>
          <w:rStyle w:val="Emphasis"/>
          <w:szCs w:val="22"/>
        </w:rPr>
        <w:t xml:space="preserve"> </w:t>
      </w:r>
      <w:r w:rsidR="007001CA" w:rsidRPr="0093742D">
        <w:rPr>
          <w:color w:val="000000"/>
          <w:szCs w:val="22"/>
        </w:rPr>
        <w:t>sarakst</w:t>
      </w:r>
      <w:r w:rsidRPr="0093742D">
        <w:rPr>
          <w:color w:val="000000"/>
          <w:szCs w:val="22"/>
        </w:rPr>
        <w:t>ā</w:t>
      </w:r>
      <w:r w:rsidR="007001CA" w:rsidRPr="0093742D">
        <w:rPr>
          <w:color w:val="000000"/>
          <w:szCs w:val="22"/>
        </w:rPr>
        <w:t xml:space="preserve"> </w:t>
      </w:r>
      <w:r w:rsidR="007001CA" w:rsidRPr="0093742D">
        <w:rPr>
          <w:szCs w:val="22"/>
        </w:rPr>
        <w:t>(</w:t>
      </w:r>
      <w:r w:rsidR="007001CA" w:rsidRPr="0093742D">
        <w:rPr>
          <w:i/>
          <w:szCs w:val="22"/>
        </w:rPr>
        <w:t>EURD</w:t>
      </w:r>
      <w:r w:rsidR="007001CA" w:rsidRPr="0093742D">
        <w:rPr>
          <w:szCs w:val="22"/>
        </w:rPr>
        <w:t xml:space="preserve"> sarakst</w:t>
      </w:r>
      <w:r w:rsidRPr="0093742D">
        <w:rPr>
          <w:szCs w:val="22"/>
        </w:rPr>
        <w:t>ā</w:t>
      </w:r>
      <w:r w:rsidR="007001CA" w:rsidRPr="0093742D">
        <w:rPr>
          <w:szCs w:val="22"/>
        </w:rPr>
        <w:t>), kas sagatavots saskaņā ar Direktīvas 2001/83/EK 107.c panta 7. </w:t>
      </w:r>
      <w:r w:rsidRPr="0093742D">
        <w:rPr>
          <w:szCs w:val="22"/>
        </w:rPr>
        <w:t>P</w:t>
      </w:r>
      <w:r w:rsidR="007001CA" w:rsidRPr="0093742D">
        <w:rPr>
          <w:szCs w:val="22"/>
        </w:rPr>
        <w:t>unktu</w:t>
      </w:r>
      <w:r w:rsidRPr="0093742D">
        <w:rPr>
          <w:szCs w:val="22"/>
        </w:rPr>
        <w:t>, un visos turpmākajos saraksta atjauninājumos, kas publicēti Eiropas Zāļu aģentūras tīmekļa vietnē.</w:t>
      </w:r>
    </w:p>
    <w:p w14:paraId="7E45DC96" w14:textId="77777777" w:rsidR="007001CA" w:rsidRPr="0093742D" w:rsidRDefault="007001CA" w:rsidP="00016CE1">
      <w:pPr>
        <w:ind w:right="48"/>
        <w:rPr>
          <w:i/>
          <w:szCs w:val="22"/>
        </w:rPr>
      </w:pPr>
    </w:p>
    <w:p w14:paraId="592C6199" w14:textId="77777777" w:rsidR="006F1997" w:rsidRPr="0093742D" w:rsidRDefault="006F1997" w:rsidP="00016CE1">
      <w:pPr>
        <w:ind w:right="48"/>
        <w:rPr>
          <w:i/>
          <w:szCs w:val="22"/>
        </w:rPr>
      </w:pPr>
    </w:p>
    <w:p w14:paraId="16A91535" w14:textId="77777777" w:rsidR="007001CA" w:rsidRPr="0093742D" w:rsidRDefault="009A38EF" w:rsidP="005415A4">
      <w:pPr>
        <w:pStyle w:val="Heading1"/>
        <w:ind w:left="567" w:hanging="567"/>
        <w:rPr>
          <w:noProof/>
        </w:rPr>
      </w:pPr>
      <w:r w:rsidRPr="00891E2B">
        <w:rPr>
          <w:lang w:val="lv-LV"/>
        </w:rPr>
        <w:t>D.</w:t>
      </w:r>
      <w:r w:rsidRPr="00891E2B">
        <w:rPr>
          <w:lang w:val="lv-LV"/>
        </w:rPr>
        <w:tab/>
      </w:r>
      <w:r w:rsidR="007001CA" w:rsidRPr="0093742D">
        <w:t xml:space="preserve">NOSACĪJUMI VAI IEROBEŽOJUMI ATTIECĪBĀ UZ DROŠU UN EFEKTĪVU ZĀĻU LIETOŠANU </w:t>
      </w:r>
    </w:p>
    <w:p w14:paraId="6F9F57EF" w14:textId="77777777" w:rsidR="007001CA" w:rsidRPr="0093742D" w:rsidRDefault="007001CA" w:rsidP="00016CE1">
      <w:pPr>
        <w:ind w:right="-1"/>
        <w:rPr>
          <w:noProof/>
          <w:szCs w:val="22"/>
        </w:rPr>
      </w:pPr>
    </w:p>
    <w:p w14:paraId="4EFD692E" w14:textId="77777777" w:rsidR="007001CA" w:rsidRPr="0093742D" w:rsidRDefault="007001CA" w:rsidP="00016CE1">
      <w:pPr>
        <w:widowControl/>
        <w:numPr>
          <w:ilvl w:val="0"/>
          <w:numId w:val="17"/>
        </w:numPr>
        <w:suppressLineNumbers/>
        <w:tabs>
          <w:tab w:val="left" w:pos="567"/>
        </w:tabs>
        <w:autoSpaceDE/>
        <w:autoSpaceDN/>
        <w:adjustRightInd/>
        <w:spacing w:line="260" w:lineRule="exact"/>
        <w:ind w:right="-1" w:hanging="720"/>
        <w:rPr>
          <w:b/>
          <w:iCs/>
          <w:szCs w:val="22"/>
        </w:rPr>
      </w:pPr>
      <w:r w:rsidRPr="0093742D">
        <w:rPr>
          <w:b/>
          <w:iCs/>
          <w:szCs w:val="22"/>
        </w:rPr>
        <w:t>Riska pārvaldības plāns (RPP)</w:t>
      </w:r>
    </w:p>
    <w:p w14:paraId="6AB8DF34" w14:textId="77777777" w:rsidR="007001CA" w:rsidRPr="0093742D" w:rsidRDefault="007001CA" w:rsidP="00016CE1">
      <w:pPr>
        <w:ind w:right="-1"/>
        <w:rPr>
          <w:szCs w:val="22"/>
        </w:rPr>
      </w:pPr>
    </w:p>
    <w:p w14:paraId="5157B165" w14:textId="77777777" w:rsidR="007001CA" w:rsidRPr="0093742D" w:rsidRDefault="007001CA" w:rsidP="00016CE1">
      <w:pPr>
        <w:ind w:right="-1"/>
        <w:rPr>
          <w:szCs w:val="22"/>
        </w:rPr>
      </w:pPr>
      <w:r w:rsidRPr="0093742D">
        <w:rPr>
          <w:szCs w:val="22"/>
        </w:rPr>
        <w:t>Reģistrācijas apliecības īpašniekam jāveic nepieciešamās farmakovigilances darbības un pasākumi, kas sīkāk aprakstīti reģistrācijas pieteikuma 1.8.2 modulī iekļautajā apstiprinātajā RPP un visos turpmākajos atjaun</w:t>
      </w:r>
      <w:r w:rsidR="004758B7">
        <w:rPr>
          <w:szCs w:val="22"/>
        </w:rPr>
        <w:t>inātajos</w:t>
      </w:r>
      <w:r w:rsidRPr="0093742D">
        <w:rPr>
          <w:szCs w:val="22"/>
        </w:rPr>
        <w:t xml:space="preserve"> apstiprinātajos RPP.</w:t>
      </w:r>
    </w:p>
    <w:p w14:paraId="2C3D51ED" w14:textId="77777777" w:rsidR="007001CA" w:rsidRPr="0093742D" w:rsidRDefault="007001CA" w:rsidP="00016CE1">
      <w:pPr>
        <w:ind w:right="-1"/>
        <w:rPr>
          <w:szCs w:val="22"/>
        </w:rPr>
      </w:pPr>
    </w:p>
    <w:p w14:paraId="477CA998" w14:textId="77777777" w:rsidR="007001CA" w:rsidRPr="0093742D" w:rsidRDefault="007001CA" w:rsidP="008C43D6">
      <w:pPr>
        <w:ind w:right="-1"/>
        <w:rPr>
          <w:szCs w:val="22"/>
        </w:rPr>
      </w:pPr>
      <w:r w:rsidRPr="0093742D">
        <w:rPr>
          <w:szCs w:val="22"/>
        </w:rPr>
        <w:t>Atjaun</w:t>
      </w:r>
      <w:r w:rsidR="004758B7">
        <w:rPr>
          <w:szCs w:val="22"/>
        </w:rPr>
        <w:t>ināts</w:t>
      </w:r>
      <w:r w:rsidRPr="0093742D">
        <w:rPr>
          <w:szCs w:val="22"/>
        </w:rPr>
        <w:t xml:space="preserve"> RPP jāiesniedz: </w:t>
      </w:r>
    </w:p>
    <w:p w14:paraId="1483046A" w14:textId="77777777" w:rsidR="007001CA" w:rsidRPr="0093742D" w:rsidRDefault="007001CA" w:rsidP="0003216B">
      <w:pPr>
        <w:widowControl/>
        <w:numPr>
          <w:ilvl w:val="0"/>
          <w:numId w:val="15"/>
        </w:numPr>
        <w:tabs>
          <w:tab w:val="clear" w:pos="720"/>
          <w:tab w:val="num" w:pos="567"/>
        </w:tabs>
        <w:autoSpaceDE/>
        <w:autoSpaceDN/>
        <w:adjustRightInd/>
        <w:ind w:left="567" w:right="-1" w:hanging="567"/>
        <w:rPr>
          <w:szCs w:val="22"/>
        </w:rPr>
      </w:pPr>
      <w:r w:rsidRPr="0093742D">
        <w:rPr>
          <w:szCs w:val="22"/>
        </w:rPr>
        <w:t>pēc Eiropas Zāļu aģentūras pieprasījuma</w:t>
      </w:r>
      <w:r w:rsidRPr="0093742D">
        <w:rPr>
          <w:i/>
          <w:szCs w:val="22"/>
        </w:rPr>
        <w:t>;</w:t>
      </w:r>
    </w:p>
    <w:p w14:paraId="014D01F8" w14:textId="77777777" w:rsidR="007001CA" w:rsidRPr="009E6CB8" w:rsidRDefault="007001CA" w:rsidP="00965A83">
      <w:pPr>
        <w:widowControl/>
        <w:numPr>
          <w:ilvl w:val="0"/>
          <w:numId w:val="15"/>
        </w:numPr>
        <w:tabs>
          <w:tab w:val="clear" w:pos="720"/>
          <w:tab w:val="num" w:pos="567"/>
        </w:tabs>
        <w:kinsoku w:val="0"/>
        <w:overflowPunct w:val="0"/>
        <w:autoSpaceDE/>
        <w:autoSpaceDN/>
        <w:adjustRightInd/>
        <w:ind w:left="567" w:right="-1" w:hanging="567"/>
        <w:rPr>
          <w:szCs w:val="20"/>
        </w:rPr>
      </w:pPr>
      <w:r w:rsidRPr="009E6CB8">
        <w:rPr>
          <w:szCs w:val="22"/>
        </w:rPr>
        <w:t>ja ieviesti grozījumi riska pārvaldības sistēmā, jo īpaši gadījumos, kad saņemta jauna informācija, kas var būtiski ietekmēt ieguvumu/riska profilu, vai</w:t>
      </w:r>
      <w:r w:rsidRPr="009E6CB8">
        <w:rPr>
          <w:i/>
          <w:szCs w:val="22"/>
        </w:rPr>
        <w:t xml:space="preserve"> </w:t>
      </w:r>
      <w:r w:rsidRPr="009E6CB8">
        <w:rPr>
          <w:szCs w:val="22"/>
        </w:rPr>
        <w:t>nozīmīgu (farmakovigilances vai riska mazināšanas) rezultātu sasniegšanas gadījumā</w:t>
      </w:r>
      <w:r w:rsidRPr="009E6CB8">
        <w:rPr>
          <w:i/>
          <w:szCs w:val="22"/>
        </w:rPr>
        <w:t>.</w:t>
      </w:r>
    </w:p>
    <w:p w14:paraId="02514810" w14:textId="77777777" w:rsidR="007001CA" w:rsidRPr="0093742D" w:rsidRDefault="006F1997" w:rsidP="006F1997">
      <w:pPr>
        <w:kinsoku w:val="0"/>
        <w:overflowPunct w:val="0"/>
        <w:jc w:val="center"/>
        <w:rPr>
          <w:szCs w:val="20"/>
        </w:rPr>
      </w:pPr>
      <w:r w:rsidRPr="0093742D">
        <w:rPr>
          <w:szCs w:val="20"/>
        </w:rPr>
        <w:br w:type="page"/>
      </w:r>
    </w:p>
    <w:p w14:paraId="03462D70" w14:textId="77777777" w:rsidR="007001CA" w:rsidRPr="0093742D" w:rsidRDefault="007001CA" w:rsidP="006F1997">
      <w:pPr>
        <w:kinsoku w:val="0"/>
        <w:overflowPunct w:val="0"/>
        <w:jc w:val="center"/>
        <w:rPr>
          <w:szCs w:val="20"/>
        </w:rPr>
      </w:pPr>
    </w:p>
    <w:p w14:paraId="3649D353" w14:textId="77777777" w:rsidR="007001CA" w:rsidRPr="0093742D" w:rsidRDefault="007001CA" w:rsidP="006F1997">
      <w:pPr>
        <w:kinsoku w:val="0"/>
        <w:overflowPunct w:val="0"/>
        <w:jc w:val="center"/>
        <w:rPr>
          <w:szCs w:val="20"/>
        </w:rPr>
      </w:pPr>
    </w:p>
    <w:p w14:paraId="493CFA1B" w14:textId="77777777" w:rsidR="007001CA" w:rsidRPr="0093742D" w:rsidRDefault="007001CA" w:rsidP="006F1997">
      <w:pPr>
        <w:kinsoku w:val="0"/>
        <w:overflowPunct w:val="0"/>
        <w:jc w:val="center"/>
        <w:rPr>
          <w:szCs w:val="20"/>
        </w:rPr>
      </w:pPr>
    </w:p>
    <w:p w14:paraId="4353AE35" w14:textId="77777777" w:rsidR="007001CA" w:rsidRPr="0093742D" w:rsidRDefault="007001CA" w:rsidP="006F1997">
      <w:pPr>
        <w:kinsoku w:val="0"/>
        <w:overflowPunct w:val="0"/>
        <w:jc w:val="center"/>
        <w:rPr>
          <w:szCs w:val="20"/>
        </w:rPr>
      </w:pPr>
    </w:p>
    <w:p w14:paraId="7C4EFD45" w14:textId="77777777" w:rsidR="007001CA" w:rsidRPr="0093742D" w:rsidRDefault="007001CA" w:rsidP="006F1997">
      <w:pPr>
        <w:kinsoku w:val="0"/>
        <w:overflowPunct w:val="0"/>
        <w:jc w:val="center"/>
        <w:rPr>
          <w:szCs w:val="20"/>
        </w:rPr>
      </w:pPr>
    </w:p>
    <w:p w14:paraId="7D572DFC" w14:textId="77777777" w:rsidR="007001CA" w:rsidRPr="0093742D" w:rsidRDefault="007001CA" w:rsidP="006F1997">
      <w:pPr>
        <w:kinsoku w:val="0"/>
        <w:overflowPunct w:val="0"/>
        <w:jc w:val="center"/>
        <w:rPr>
          <w:szCs w:val="20"/>
        </w:rPr>
      </w:pPr>
    </w:p>
    <w:p w14:paraId="148C085F" w14:textId="77777777" w:rsidR="007001CA" w:rsidRPr="0093742D" w:rsidRDefault="007001CA" w:rsidP="006F1997">
      <w:pPr>
        <w:kinsoku w:val="0"/>
        <w:overflowPunct w:val="0"/>
        <w:jc w:val="center"/>
        <w:rPr>
          <w:szCs w:val="20"/>
        </w:rPr>
      </w:pPr>
    </w:p>
    <w:p w14:paraId="5B29E6AC" w14:textId="77777777" w:rsidR="007001CA" w:rsidRPr="0093742D" w:rsidRDefault="007001CA" w:rsidP="006F1997">
      <w:pPr>
        <w:kinsoku w:val="0"/>
        <w:overflowPunct w:val="0"/>
        <w:jc w:val="center"/>
        <w:rPr>
          <w:szCs w:val="20"/>
        </w:rPr>
      </w:pPr>
    </w:p>
    <w:p w14:paraId="71833D3B" w14:textId="77777777" w:rsidR="007001CA" w:rsidRPr="0093742D" w:rsidRDefault="007001CA" w:rsidP="006F1997">
      <w:pPr>
        <w:kinsoku w:val="0"/>
        <w:overflowPunct w:val="0"/>
        <w:jc w:val="center"/>
        <w:rPr>
          <w:szCs w:val="20"/>
        </w:rPr>
      </w:pPr>
    </w:p>
    <w:p w14:paraId="52D0FE16" w14:textId="77777777" w:rsidR="007001CA" w:rsidRPr="0093742D" w:rsidRDefault="007001CA" w:rsidP="006F1997">
      <w:pPr>
        <w:kinsoku w:val="0"/>
        <w:overflowPunct w:val="0"/>
        <w:jc w:val="center"/>
        <w:rPr>
          <w:szCs w:val="20"/>
        </w:rPr>
      </w:pPr>
    </w:p>
    <w:p w14:paraId="36B0835C" w14:textId="77777777" w:rsidR="007001CA" w:rsidRPr="0093742D" w:rsidRDefault="007001CA" w:rsidP="006F1997">
      <w:pPr>
        <w:kinsoku w:val="0"/>
        <w:overflowPunct w:val="0"/>
        <w:jc w:val="center"/>
        <w:rPr>
          <w:szCs w:val="20"/>
        </w:rPr>
      </w:pPr>
    </w:p>
    <w:p w14:paraId="2CAC3372" w14:textId="77777777" w:rsidR="007001CA" w:rsidRPr="0093742D" w:rsidRDefault="007001CA" w:rsidP="006F1997">
      <w:pPr>
        <w:kinsoku w:val="0"/>
        <w:overflowPunct w:val="0"/>
        <w:jc w:val="center"/>
        <w:rPr>
          <w:szCs w:val="20"/>
        </w:rPr>
      </w:pPr>
    </w:p>
    <w:p w14:paraId="653E59C7" w14:textId="77777777" w:rsidR="007001CA" w:rsidRPr="0093742D" w:rsidRDefault="007001CA" w:rsidP="006F1997">
      <w:pPr>
        <w:kinsoku w:val="0"/>
        <w:overflowPunct w:val="0"/>
        <w:jc w:val="center"/>
        <w:rPr>
          <w:szCs w:val="20"/>
        </w:rPr>
      </w:pPr>
    </w:p>
    <w:p w14:paraId="24071E6E" w14:textId="77777777" w:rsidR="007001CA" w:rsidRPr="0093742D" w:rsidRDefault="007001CA" w:rsidP="006F1997">
      <w:pPr>
        <w:kinsoku w:val="0"/>
        <w:overflowPunct w:val="0"/>
        <w:jc w:val="center"/>
        <w:rPr>
          <w:szCs w:val="20"/>
        </w:rPr>
      </w:pPr>
    </w:p>
    <w:p w14:paraId="40273475" w14:textId="77777777" w:rsidR="007001CA" w:rsidRPr="0093742D" w:rsidRDefault="007001CA" w:rsidP="006F1997">
      <w:pPr>
        <w:kinsoku w:val="0"/>
        <w:overflowPunct w:val="0"/>
        <w:jc w:val="center"/>
        <w:rPr>
          <w:szCs w:val="20"/>
        </w:rPr>
      </w:pPr>
    </w:p>
    <w:p w14:paraId="3B1445D2" w14:textId="77777777" w:rsidR="006F1997" w:rsidRPr="0093742D" w:rsidRDefault="006F1997" w:rsidP="006F1997">
      <w:pPr>
        <w:kinsoku w:val="0"/>
        <w:overflowPunct w:val="0"/>
        <w:jc w:val="center"/>
        <w:rPr>
          <w:szCs w:val="20"/>
        </w:rPr>
      </w:pPr>
    </w:p>
    <w:p w14:paraId="13C7508D" w14:textId="77777777" w:rsidR="006F1997" w:rsidRPr="0093742D" w:rsidRDefault="006F1997" w:rsidP="006F1997">
      <w:pPr>
        <w:kinsoku w:val="0"/>
        <w:overflowPunct w:val="0"/>
        <w:jc w:val="center"/>
        <w:rPr>
          <w:szCs w:val="20"/>
        </w:rPr>
      </w:pPr>
    </w:p>
    <w:p w14:paraId="6069DABB" w14:textId="77777777" w:rsidR="006F1997" w:rsidRPr="0093742D" w:rsidRDefault="006F1997" w:rsidP="006F1997">
      <w:pPr>
        <w:kinsoku w:val="0"/>
        <w:overflowPunct w:val="0"/>
        <w:jc w:val="center"/>
        <w:rPr>
          <w:szCs w:val="20"/>
        </w:rPr>
      </w:pPr>
    </w:p>
    <w:p w14:paraId="57F929E6" w14:textId="77777777" w:rsidR="007001CA" w:rsidRPr="0093742D" w:rsidRDefault="007001CA" w:rsidP="006F1997">
      <w:pPr>
        <w:kinsoku w:val="0"/>
        <w:overflowPunct w:val="0"/>
        <w:jc w:val="center"/>
        <w:rPr>
          <w:szCs w:val="22"/>
        </w:rPr>
      </w:pPr>
    </w:p>
    <w:p w14:paraId="0CC940F6" w14:textId="77FD15C1" w:rsidR="006F1997" w:rsidRDefault="006F1997" w:rsidP="006F1997">
      <w:pPr>
        <w:kinsoku w:val="0"/>
        <w:overflowPunct w:val="0"/>
        <w:jc w:val="center"/>
        <w:rPr>
          <w:szCs w:val="22"/>
        </w:rPr>
      </w:pPr>
    </w:p>
    <w:p w14:paraId="4338981B" w14:textId="77777777" w:rsidR="00F5643F" w:rsidRPr="0093742D" w:rsidRDefault="00F5643F" w:rsidP="006F1997">
      <w:pPr>
        <w:kinsoku w:val="0"/>
        <w:overflowPunct w:val="0"/>
        <w:jc w:val="center"/>
        <w:rPr>
          <w:szCs w:val="22"/>
        </w:rPr>
      </w:pPr>
    </w:p>
    <w:p w14:paraId="1FCDE021" w14:textId="77777777" w:rsidR="006F1997" w:rsidRPr="0093742D" w:rsidRDefault="006F1997" w:rsidP="006F1997">
      <w:pPr>
        <w:kinsoku w:val="0"/>
        <w:overflowPunct w:val="0"/>
        <w:jc w:val="center"/>
        <w:rPr>
          <w:szCs w:val="22"/>
        </w:rPr>
      </w:pPr>
    </w:p>
    <w:p w14:paraId="381C25C2" w14:textId="77777777" w:rsidR="006F1997" w:rsidRPr="0093742D" w:rsidRDefault="006F1997" w:rsidP="006F1997">
      <w:pPr>
        <w:kinsoku w:val="0"/>
        <w:overflowPunct w:val="0"/>
        <w:jc w:val="center"/>
        <w:rPr>
          <w:szCs w:val="22"/>
        </w:rPr>
      </w:pPr>
    </w:p>
    <w:p w14:paraId="2AE1602A" w14:textId="77777777" w:rsidR="007001CA" w:rsidRPr="009A38EF" w:rsidRDefault="007001CA" w:rsidP="00F5643F">
      <w:pPr>
        <w:jc w:val="center"/>
        <w:rPr>
          <w:b/>
          <w:bCs/>
        </w:rPr>
      </w:pPr>
      <w:r w:rsidRPr="009A38EF">
        <w:rPr>
          <w:b/>
        </w:rPr>
        <w:t>III PIELIKUMS</w:t>
      </w:r>
    </w:p>
    <w:p w14:paraId="2332F92F" w14:textId="77777777" w:rsidR="007001CA" w:rsidRPr="0093742D" w:rsidRDefault="007001CA" w:rsidP="006F1997">
      <w:pPr>
        <w:kinsoku w:val="0"/>
        <w:overflowPunct w:val="0"/>
        <w:jc w:val="center"/>
        <w:rPr>
          <w:szCs w:val="22"/>
        </w:rPr>
      </w:pPr>
    </w:p>
    <w:p w14:paraId="758E5650" w14:textId="77777777" w:rsidR="007001CA" w:rsidRPr="0093742D" w:rsidRDefault="007001CA" w:rsidP="00580FC6">
      <w:pPr>
        <w:kinsoku w:val="0"/>
        <w:overflowPunct w:val="0"/>
        <w:jc w:val="center"/>
        <w:rPr>
          <w:szCs w:val="22"/>
        </w:rPr>
      </w:pPr>
      <w:r w:rsidRPr="0093742D">
        <w:rPr>
          <w:b/>
          <w:bCs/>
          <w:szCs w:val="22"/>
        </w:rPr>
        <w:t>MARĶĒJUMA TEKSTS UN LIETOŠANAS INSTRUKCIJA</w:t>
      </w:r>
    </w:p>
    <w:p w14:paraId="70923DE2" w14:textId="77777777" w:rsidR="007001CA" w:rsidRPr="0093742D" w:rsidRDefault="002C6807" w:rsidP="0093291B">
      <w:pPr>
        <w:kinsoku w:val="0"/>
        <w:overflowPunct w:val="0"/>
        <w:jc w:val="center"/>
        <w:rPr>
          <w:szCs w:val="20"/>
        </w:rPr>
      </w:pPr>
      <w:r w:rsidRPr="0093742D">
        <w:rPr>
          <w:szCs w:val="20"/>
        </w:rPr>
        <w:br w:type="page"/>
      </w:r>
    </w:p>
    <w:p w14:paraId="355D0D00" w14:textId="77777777" w:rsidR="007001CA" w:rsidRPr="0093742D" w:rsidRDefault="007001CA" w:rsidP="006F1997">
      <w:pPr>
        <w:kinsoku w:val="0"/>
        <w:overflowPunct w:val="0"/>
        <w:jc w:val="center"/>
        <w:rPr>
          <w:szCs w:val="20"/>
        </w:rPr>
      </w:pPr>
    </w:p>
    <w:p w14:paraId="4DC88341" w14:textId="77777777" w:rsidR="007001CA" w:rsidRPr="0093742D" w:rsidRDefault="007001CA" w:rsidP="006F1997">
      <w:pPr>
        <w:kinsoku w:val="0"/>
        <w:overflowPunct w:val="0"/>
        <w:jc w:val="center"/>
        <w:rPr>
          <w:szCs w:val="20"/>
        </w:rPr>
      </w:pPr>
    </w:p>
    <w:p w14:paraId="20602EAE" w14:textId="77777777" w:rsidR="007001CA" w:rsidRPr="0093742D" w:rsidRDefault="007001CA" w:rsidP="006F1997">
      <w:pPr>
        <w:kinsoku w:val="0"/>
        <w:overflowPunct w:val="0"/>
        <w:jc w:val="center"/>
        <w:rPr>
          <w:szCs w:val="20"/>
        </w:rPr>
      </w:pPr>
    </w:p>
    <w:p w14:paraId="24EB896D" w14:textId="77777777" w:rsidR="007001CA" w:rsidRPr="0093742D" w:rsidRDefault="007001CA" w:rsidP="006F1997">
      <w:pPr>
        <w:kinsoku w:val="0"/>
        <w:overflowPunct w:val="0"/>
        <w:jc w:val="center"/>
        <w:rPr>
          <w:szCs w:val="20"/>
        </w:rPr>
      </w:pPr>
    </w:p>
    <w:p w14:paraId="7B03E79F" w14:textId="77777777" w:rsidR="007001CA" w:rsidRPr="0093742D" w:rsidRDefault="007001CA" w:rsidP="006F1997">
      <w:pPr>
        <w:kinsoku w:val="0"/>
        <w:overflowPunct w:val="0"/>
        <w:jc w:val="center"/>
        <w:rPr>
          <w:szCs w:val="20"/>
        </w:rPr>
      </w:pPr>
    </w:p>
    <w:p w14:paraId="5FD9B479" w14:textId="77777777" w:rsidR="007001CA" w:rsidRPr="0093742D" w:rsidRDefault="007001CA" w:rsidP="006F1997">
      <w:pPr>
        <w:kinsoku w:val="0"/>
        <w:overflowPunct w:val="0"/>
        <w:jc w:val="center"/>
        <w:rPr>
          <w:szCs w:val="20"/>
        </w:rPr>
      </w:pPr>
    </w:p>
    <w:p w14:paraId="3DED6D95" w14:textId="77777777" w:rsidR="007001CA" w:rsidRPr="0093742D" w:rsidRDefault="007001CA" w:rsidP="006F1997">
      <w:pPr>
        <w:kinsoku w:val="0"/>
        <w:overflowPunct w:val="0"/>
        <w:jc w:val="center"/>
        <w:rPr>
          <w:szCs w:val="20"/>
        </w:rPr>
      </w:pPr>
    </w:p>
    <w:p w14:paraId="5891CEFC" w14:textId="77777777" w:rsidR="007001CA" w:rsidRPr="0093742D" w:rsidRDefault="007001CA" w:rsidP="006F1997">
      <w:pPr>
        <w:kinsoku w:val="0"/>
        <w:overflowPunct w:val="0"/>
        <w:jc w:val="center"/>
        <w:rPr>
          <w:szCs w:val="20"/>
        </w:rPr>
      </w:pPr>
    </w:p>
    <w:p w14:paraId="6CBE7BED" w14:textId="77777777" w:rsidR="007001CA" w:rsidRPr="0093742D" w:rsidRDefault="007001CA" w:rsidP="006F1997">
      <w:pPr>
        <w:kinsoku w:val="0"/>
        <w:overflowPunct w:val="0"/>
        <w:jc w:val="center"/>
        <w:rPr>
          <w:szCs w:val="20"/>
        </w:rPr>
      </w:pPr>
    </w:p>
    <w:p w14:paraId="62A51FE4" w14:textId="77777777" w:rsidR="007001CA" w:rsidRPr="0093742D" w:rsidRDefault="007001CA" w:rsidP="006F1997">
      <w:pPr>
        <w:kinsoku w:val="0"/>
        <w:overflowPunct w:val="0"/>
        <w:jc w:val="center"/>
        <w:rPr>
          <w:szCs w:val="20"/>
        </w:rPr>
      </w:pPr>
    </w:p>
    <w:p w14:paraId="73C56423" w14:textId="77777777" w:rsidR="007001CA" w:rsidRPr="0093742D" w:rsidRDefault="007001CA" w:rsidP="006F1997">
      <w:pPr>
        <w:kinsoku w:val="0"/>
        <w:overflowPunct w:val="0"/>
        <w:jc w:val="center"/>
        <w:rPr>
          <w:szCs w:val="20"/>
        </w:rPr>
      </w:pPr>
    </w:p>
    <w:p w14:paraId="769F8BA5" w14:textId="77777777" w:rsidR="007001CA" w:rsidRPr="0093742D" w:rsidRDefault="007001CA" w:rsidP="006F1997">
      <w:pPr>
        <w:kinsoku w:val="0"/>
        <w:overflowPunct w:val="0"/>
        <w:jc w:val="center"/>
        <w:rPr>
          <w:szCs w:val="20"/>
        </w:rPr>
      </w:pPr>
    </w:p>
    <w:p w14:paraId="61BD3FBC" w14:textId="77777777" w:rsidR="007001CA" w:rsidRPr="0093742D" w:rsidRDefault="007001CA" w:rsidP="006F1997">
      <w:pPr>
        <w:kinsoku w:val="0"/>
        <w:overflowPunct w:val="0"/>
        <w:jc w:val="center"/>
        <w:rPr>
          <w:szCs w:val="20"/>
        </w:rPr>
      </w:pPr>
    </w:p>
    <w:p w14:paraId="344306CF" w14:textId="77777777" w:rsidR="007001CA" w:rsidRPr="0093742D" w:rsidRDefault="007001CA" w:rsidP="006F1997">
      <w:pPr>
        <w:kinsoku w:val="0"/>
        <w:overflowPunct w:val="0"/>
        <w:jc w:val="center"/>
        <w:rPr>
          <w:szCs w:val="20"/>
        </w:rPr>
      </w:pPr>
    </w:p>
    <w:p w14:paraId="0A69022D" w14:textId="77777777" w:rsidR="007001CA" w:rsidRPr="0093742D" w:rsidRDefault="007001CA" w:rsidP="006F1997">
      <w:pPr>
        <w:kinsoku w:val="0"/>
        <w:overflowPunct w:val="0"/>
        <w:jc w:val="center"/>
        <w:rPr>
          <w:szCs w:val="20"/>
        </w:rPr>
      </w:pPr>
    </w:p>
    <w:p w14:paraId="79853D0E" w14:textId="77777777" w:rsidR="007001CA" w:rsidRPr="0093742D" w:rsidRDefault="007001CA" w:rsidP="006F1997">
      <w:pPr>
        <w:kinsoku w:val="0"/>
        <w:overflowPunct w:val="0"/>
        <w:jc w:val="center"/>
        <w:rPr>
          <w:szCs w:val="20"/>
        </w:rPr>
      </w:pPr>
    </w:p>
    <w:p w14:paraId="07843195" w14:textId="77777777" w:rsidR="007001CA" w:rsidRPr="0093742D" w:rsidRDefault="007001CA" w:rsidP="006F1997">
      <w:pPr>
        <w:kinsoku w:val="0"/>
        <w:overflowPunct w:val="0"/>
        <w:jc w:val="center"/>
        <w:rPr>
          <w:szCs w:val="20"/>
        </w:rPr>
      </w:pPr>
    </w:p>
    <w:p w14:paraId="756EDF64" w14:textId="77777777" w:rsidR="007001CA" w:rsidRPr="0093742D" w:rsidRDefault="007001CA" w:rsidP="006F1997">
      <w:pPr>
        <w:kinsoku w:val="0"/>
        <w:overflowPunct w:val="0"/>
        <w:jc w:val="center"/>
        <w:rPr>
          <w:szCs w:val="20"/>
        </w:rPr>
      </w:pPr>
    </w:p>
    <w:p w14:paraId="397CFD5C" w14:textId="6A5427FE" w:rsidR="007001CA" w:rsidRDefault="007001CA" w:rsidP="006F1997">
      <w:pPr>
        <w:kinsoku w:val="0"/>
        <w:overflowPunct w:val="0"/>
        <w:jc w:val="center"/>
        <w:rPr>
          <w:szCs w:val="20"/>
        </w:rPr>
      </w:pPr>
    </w:p>
    <w:p w14:paraId="398F32A3" w14:textId="77777777" w:rsidR="00F5643F" w:rsidRPr="0093742D" w:rsidRDefault="00F5643F" w:rsidP="006F1997">
      <w:pPr>
        <w:kinsoku w:val="0"/>
        <w:overflowPunct w:val="0"/>
        <w:jc w:val="center"/>
        <w:rPr>
          <w:szCs w:val="20"/>
        </w:rPr>
      </w:pPr>
    </w:p>
    <w:p w14:paraId="0B1079FB" w14:textId="77777777" w:rsidR="007001CA" w:rsidRPr="0093742D" w:rsidRDefault="007001CA" w:rsidP="006F1997">
      <w:pPr>
        <w:kinsoku w:val="0"/>
        <w:overflowPunct w:val="0"/>
        <w:jc w:val="center"/>
        <w:rPr>
          <w:szCs w:val="20"/>
        </w:rPr>
      </w:pPr>
    </w:p>
    <w:p w14:paraId="12245792" w14:textId="77777777" w:rsidR="007001CA" w:rsidRPr="0093742D" w:rsidRDefault="007001CA" w:rsidP="006F1997">
      <w:pPr>
        <w:kinsoku w:val="0"/>
        <w:overflowPunct w:val="0"/>
        <w:jc w:val="center"/>
        <w:rPr>
          <w:szCs w:val="20"/>
        </w:rPr>
      </w:pPr>
    </w:p>
    <w:p w14:paraId="17403729" w14:textId="77777777" w:rsidR="007001CA" w:rsidRPr="0093742D" w:rsidRDefault="007001CA" w:rsidP="006F1997">
      <w:pPr>
        <w:kinsoku w:val="0"/>
        <w:overflowPunct w:val="0"/>
        <w:jc w:val="center"/>
        <w:rPr>
          <w:szCs w:val="20"/>
        </w:rPr>
      </w:pPr>
    </w:p>
    <w:p w14:paraId="1590DF70" w14:textId="77777777" w:rsidR="007001CA" w:rsidRPr="0093742D" w:rsidRDefault="007001CA" w:rsidP="00F5643F">
      <w:pPr>
        <w:pStyle w:val="Heading1"/>
        <w:jc w:val="center"/>
        <w:rPr>
          <w:snapToGrid w:val="0"/>
        </w:rPr>
      </w:pPr>
      <w:bookmarkStart w:id="7" w:name="A._MARĶĒJUMA_TEKSTS"/>
      <w:bookmarkEnd w:id="7"/>
      <w:r w:rsidRPr="0093742D">
        <w:rPr>
          <w:snapToGrid w:val="0"/>
        </w:rPr>
        <w:t>A. MARĶĒJUMA TEKSTS</w:t>
      </w:r>
    </w:p>
    <w:p w14:paraId="71D8805C" w14:textId="77777777" w:rsidR="007001CA" w:rsidRPr="0093742D" w:rsidRDefault="007001CA" w:rsidP="0093291B">
      <w:pPr>
        <w:widowControl/>
        <w:autoSpaceDE/>
        <w:autoSpaceDN/>
        <w:adjustRightInd/>
        <w:ind w:left="567" w:hanging="567"/>
        <w:rPr>
          <w:snapToGrid w:val="0"/>
          <w:szCs w:val="20"/>
          <w:lang w:eastAsia="zh-CN"/>
        </w:rPr>
      </w:pPr>
      <w:r w:rsidRPr="0093742D">
        <w:rPr>
          <w:snapToGrid w:val="0"/>
          <w:szCs w:val="20"/>
          <w:lang w:eastAsia="zh-CN"/>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5E184FAC" w14:textId="77777777" w:rsidTr="00DE0CB0">
        <w:trPr>
          <w:trHeight w:val="730"/>
        </w:trPr>
        <w:tc>
          <w:tcPr>
            <w:tcW w:w="9889" w:type="dxa"/>
          </w:tcPr>
          <w:p w14:paraId="19C13DDD" w14:textId="77777777" w:rsidR="007001CA" w:rsidRPr="0093742D" w:rsidRDefault="007001CA" w:rsidP="00803018">
            <w:pPr>
              <w:widowControl/>
              <w:autoSpaceDE/>
              <w:autoSpaceDN/>
              <w:adjustRightInd/>
              <w:rPr>
                <w:b/>
                <w:snapToGrid w:val="0"/>
                <w:szCs w:val="22"/>
                <w:lang w:eastAsia="zh-CN"/>
              </w:rPr>
            </w:pPr>
            <w:r w:rsidRPr="0093742D">
              <w:rPr>
                <w:b/>
                <w:snapToGrid w:val="0"/>
                <w:szCs w:val="20"/>
                <w:lang w:eastAsia="zh-CN"/>
              </w:rPr>
              <w:lastRenderedPageBreak/>
              <w:t>INFORMĀCIJA, KAS JĀNORĀDA UZ ĀRĒJĀ IEPAKOJUMA</w:t>
            </w:r>
          </w:p>
          <w:p w14:paraId="256F0541" w14:textId="77777777" w:rsidR="007001CA" w:rsidRPr="0093742D" w:rsidRDefault="007001CA" w:rsidP="00803018">
            <w:pPr>
              <w:widowControl/>
              <w:autoSpaceDE/>
              <w:autoSpaceDN/>
              <w:adjustRightInd/>
              <w:ind w:left="567" w:hanging="567"/>
              <w:rPr>
                <w:b/>
                <w:snapToGrid w:val="0"/>
                <w:szCs w:val="22"/>
                <w:lang w:eastAsia="zh-CN"/>
              </w:rPr>
            </w:pPr>
          </w:p>
          <w:p w14:paraId="2F294A68" w14:textId="77777777" w:rsidR="007001CA" w:rsidRPr="00016CE1" w:rsidRDefault="007001CA" w:rsidP="00803018">
            <w:pPr>
              <w:widowControl/>
              <w:tabs>
                <w:tab w:val="left" w:pos="567"/>
              </w:tabs>
              <w:autoSpaceDE/>
              <w:autoSpaceDN/>
              <w:adjustRightInd/>
              <w:ind w:left="567" w:hanging="567"/>
              <w:rPr>
                <w:b/>
                <w:snapToGrid w:val="0"/>
                <w:szCs w:val="20"/>
                <w:lang w:eastAsia="zh-CN"/>
              </w:rPr>
            </w:pPr>
            <w:r w:rsidRPr="0093742D">
              <w:rPr>
                <w:b/>
                <w:snapToGrid w:val="0"/>
                <w:szCs w:val="20"/>
                <w:lang w:eastAsia="zh-CN"/>
              </w:rPr>
              <w:t xml:space="preserve">Kārbiņa ar 10 vai 25 flakoniem </w:t>
            </w:r>
          </w:p>
        </w:tc>
      </w:tr>
    </w:tbl>
    <w:p w14:paraId="65B555CB" w14:textId="77777777" w:rsidR="007001CA" w:rsidRPr="0093742D" w:rsidRDefault="007001CA" w:rsidP="00803018">
      <w:pPr>
        <w:widowControl/>
        <w:autoSpaceDE/>
        <w:autoSpaceDN/>
        <w:adjustRightInd/>
        <w:ind w:left="567" w:hanging="567"/>
        <w:rPr>
          <w:snapToGrid w:val="0"/>
          <w:szCs w:val="20"/>
          <w:lang w:eastAsia="zh-CN"/>
        </w:rPr>
      </w:pPr>
    </w:p>
    <w:p w14:paraId="78A9448E"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7A100B0F" w14:textId="77777777" w:rsidTr="00D3515A">
        <w:tc>
          <w:tcPr>
            <w:tcW w:w="9889" w:type="dxa"/>
          </w:tcPr>
          <w:p w14:paraId="10B7E670"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1.</w:t>
            </w:r>
            <w:r w:rsidRPr="0093742D">
              <w:rPr>
                <w:b/>
                <w:snapToGrid w:val="0"/>
                <w:szCs w:val="20"/>
                <w:lang w:eastAsia="zh-CN"/>
              </w:rPr>
              <w:tab/>
              <w:t>ZĀĻU NOSAUKUMS</w:t>
            </w:r>
          </w:p>
        </w:tc>
      </w:tr>
    </w:tbl>
    <w:p w14:paraId="54853D60" w14:textId="77777777" w:rsidR="007001CA" w:rsidRPr="0093742D" w:rsidRDefault="007001CA" w:rsidP="00803018">
      <w:pPr>
        <w:widowControl/>
        <w:autoSpaceDE/>
        <w:autoSpaceDN/>
        <w:adjustRightInd/>
        <w:ind w:left="567" w:hanging="567"/>
        <w:rPr>
          <w:snapToGrid w:val="0"/>
          <w:szCs w:val="20"/>
          <w:lang w:eastAsia="zh-CN"/>
        </w:rPr>
      </w:pPr>
    </w:p>
    <w:p w14:paraId="169080B1" w14:textId="77777777" w:rsidR="007001CA" w:rsidRPr="0093742D" w:rsidRDefault="007001CA" w:rsidP="00803018">
      <w:pPr>
        <w:widowControl/>
        <w:autoSpaceDE/>
        <w:autoSpaceDN/>
        <w:adjustRightInd/>
        <w:ind w:left="567" w:hanging="567"/>
        <w:rPr>
          <w:snapToGrid w:val="0"/>
          <w:szCs w:val="20"/>
          <w:lang w:eastAsia="zh-CN"/>
        </w:rPr>
      </w:pPr>
      <w:r w:rsidRPr="0093742D">
        <w:rPr>
          <w:szCs w:val="22"/>
        </w:rPr>
        <w:t>Levetiracetam Hospira 100</w:t>
      </w:r>
      <w:r w:rsidR="002574CD">
        <w:rPr>
          <w:szCs w:val="22"/>
        </w:rPr>
        <w:t> </w:t>
      </w:r>
      <w:r w:rsidRPr="0093742D">
        <w:rPr>
          <w:szCs w:val="22"/>
        </w:rPr>
        <w:t>mg/ml koncentrāts infūziju šķīduma pagatavošanai</w:t>
      </w:r>
    </w:p>
    <w:p w14:paraId="40A5C098" w14:textId="77777777" w:rsidR="007001CA" w:rsidRPr="0093742D" w:rsidRDefault="00E15B51" w:rsidP="00803018">
      <w:pPr>
        <w:widowControl/>
        <w:autoSpaceDE/>
        <w:autoSpaceDN/>
        <w:adjustRightInd/>
        <w:ind w:left="567" w:hanging="567"/>
        <w:rPr>
          <w:snapToGrid w:val="0"/>
          <w:szCs w:val="20"/>
          <w:lang w:eastAsia="zh-CN"/>
        </w:rPr>
      </w:pPr>
      <w:r w:rsidRPr="0093742D">
        <w:rPr>
          <w:snapToGrid w:val="0"/>
          <w:szCs w:val="20"/>
          <w:lang w:eastAsia="zh-CN"/>
        </w:rPr>
        <w:t>l</w:t>
      </w:r>
      <w:r w:rsidR="007001CA" w:rsidRPr="0093742D">
        <w:rPr>
          <w:snapToGrid w:val="0"/>
          <w:szCs w:val="20"/>
          <w:lang w:eastAsia="zh-CN"/>
        </w:rPr>
        <w:t>evetiracetam</w:t>
      </w:r>
    </w:p>
    <w:p w14:paraId="31DA6D33" w14:textId="77777777" w:rsidR="007001CA" w:rsidRPr="0093742D" w:rsidRDefault="007001CA" w:rsidP="00803018">
      <w:pPr>
        <w:widowControl/>
        <w:autoSpaceDE/>
        <w:autoSpaceDN/>
        <w:adjustRightInd/>
        <w:ind w:left="567" w:hanging="567"/>
        <w:rPr>
          <w:snapToGrid w:val="0"/>
          <w:szCs w:val="20"/>
          <w:lang w:eastAsia="zh-CN"/>
        </w:rPr>
      </w:pPr>
    </w:p>
    <w:p w14:paraId="239BF92C"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34EC99BE" w14:textId="77777777" w:rsidTr="00D3515A">
        <w:tc>
          <w:tcPr>
            <w:tcW w:w="9889" w:type="dxa"/>
          </w:tcPr>
          <w:p w14:paraId="31B2D6F1"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2.</w:t>
            </w:r>
            <w:r w:rsidRPr="0093742D">
              <w:rPr>
                <w:b/>
                <w:snapToGrid w:val="0"/>
                <w:szCs w:val="20"/>
                <w:lang w:eastAsia="zh-CN"/>
              </w:rPr>
              <w:tab/>
              <w:t>AKTĪVĀS(-O) VIELAS(-U) NOSAUKUMS(-I) UN DAUDZUMS(-I)</w:t>
            </w:r>
          </w:p>
        </w:tc>
      </w:tr>
    </w:tbl>
    <w:p w14:paraId="73D2DEB8" w14:textId="77777777" w:rsidR="007001CA" w:rsidRPr="0093742D" w:rsidRDefault="007001CA" w:rsidP="00803018">
      <w:pPr>
        <w:widowControl/>
        <w:autoSpaceDE/>
        <w:autoSpaceDN/>
        <w:adjustRightInd/>
        <w:ind w:left="567" w:hanging="567"/>
        <w:rPr>
          <w:rFonts w:eastAsia="SimSun"/>
          <w:snapToGrid w:val="0"/>
          <w:szCs w:val="20"/>
          <w:lang w:eastAsia="zh-CN"/>
        </w:rPr>
      </w:pPr>
    </w:p>
    <w:p w14:paraId="7BB72ABB"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lang w:eastAsia="zh-CN"/>
        </w:rPr>
        <w:t>Viens flakons satur 500 mg/5 ml levetiracetāma.</w:t>
      </w:r>
    </w:p>
    <w:p w14:paraId="3CEF4BBC"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lang w:eastAsia="zh-CN"/>
        </w:rPr>
        <w:t>Katrs ml satur 100</w:t>
      </w:r>
      <w:r w:rsidR="002574CD">
        <w:rPr>
          <w:snapToGrid w:val="0"/>
          <w:szCs w:val="20"/>
          <w:lang w:eastAsia="zh-CN"/>
        </w:rPr>
        <w:t> </w:t>
      </w:r>
      <w:r w:rsidRPr="0093742D">
        <w:rPr>
          <w:snapToGrid w:val="0"/>
          <w:szCs w:val="20"/>
          <w:lang w:eastAsia="zh-CN"/>
        </w:rPr>
        <w:t>mg levetiracetāma.</w:t>
      </w:r>
    </w:p>
    <w:p w14:paraId="43393241" w14:textId="77777777" w:rsidR="007001CA" w:rsidRPr="0093742D" w:rsidRDefault="007001CA" w:rsidP="00803018">
      <w:pPr>
        <w:widowControl/>
        <w:autoSpaceDE/>
        <w:autoSpaceDN/>
        <w:adjustRightInd/>
        <w:ind w:left="567" w:hanging="567"/>
        <w:rPr>
          <w:snapToGrid w:val="0"/>
          <w:szCs w:val="20"/>
          <w:lang w:eastAsia="zh-CN"/>
        </w:rPr>
      </w:pPr>
    </w:p>
    <w:p w14:paraId="0449C1FB"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4508FA30" w14:textId="77777777" w:rsidTr="00D3515A">
        <w:tc>
          <w:tcPr>
            <w:tcW w:w="9889" w:type="dxa"/>
          </w:tcPr>
          <w:p w14:paraId="1CA36FE9"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3.</w:t>
            </w:r>
            <w:r w:rsidRPr="0093742D">
              <w:rPr>
                <w:b/>
                <w:snapToGrid w:val="0"/>
                <w:szCs w:val="20"/>
                <w:lang w:eastAsia="zh-CN"/>
              </w:rPr>
              <w:tab/>
              <w:t>PALĪGVIELU SARAKSTS</w:t>
            </w:r>
          </w:p>
        </w:tc>
      </w:tr>
    </w:tbl>
    <w:p w14:paraId="0472D44A" w14:textId="77777777" w:rsidR="007001CA" w:rsidRPr="0093742D" w:rsidRDefault="007001CA" w:rsidP="00803018">
      <w:pPr>
        <w:widowControl/>
        <w:autoSpaceDE/>
        <w:autoSpaceDN/>
        <w:adjustRightInd/>
        <w:ind w:left="567" w:hanging="567"/>
        <w:rPr>
          <w:snapToGrid w:val="0"/>
          <w:szCs w:val="20"/>
          <w:lang w:eastAsia="zh-CN"/>
        </w:rPr>
      </w:pPr>
    </w:p>
    <w:p w14:paraId="4446CDFC" w14:textId="77777777" w:rsidR="007001CA" w:rsidRPr="0093742D" w:rsidRDefault="007001CA" w:rsidP="002438C0">
      <w:pPr>
        <w:widowControl/>
        <w:autoSpaceDE/>
        <w:autoSpaceDN/>
        <w:adjustRightInd/>
        <w:rPr>
          <w:snapToGrid w:val="0"/>
          <w:szCs w:val="20"/>
          <w:lang w:eastAsia="zh-CN"/>
        </w:rPr>
      </w:pPr>
      <w:r w:rsidRPr="0093742D">
        <w:rPr>
          <w:snapToGrid w:val="0"/>
          <w:szCs w:val="20"/>
          <w:lang w:eastAsia="zh-CN"/>
        </w:rPr>
        <w:t>Citas sastāvdaļas ir nātrija acetāta trihidrāts, ledus etiķskābe, nātrija hlorīds, ūdens injekcijām.</w:t>
      </w:r>
      <w:r w:rsidR="0082679D">
        <w:rPr>
          <w:snapToGrid w:val="0"/>
          <w:szCs w:val="20"/>
          <w:lang w:eastAsia="zh-CN"/>
        </w:rPr>
        <w:t xml:space="preserve"> Sīkāku informāciju skatīt lietošanas instrukcijā.</w:t>
      </w:r>
    </w:p>
    <w:p w14:paraId="6B5911BD" w14:textId="77777777" w:rsidR="00A50700" w:rsidRPr="0093742D" w:rsidRDefault="00A50700" w:rsidP="002438C0">
      <w:pPr>
        <w:widowControl/>
        <w:autoSpaceDE/>
        <w:autoSpaceDN/>
        <w:adjustRightInd/>
        <w:rPr>
          <w:snapToGrid w:val="0"/>
          <w:szCs w:val="20"/>
          <w:lang w:eastAsia="zh-CN"/>
        </w:rPr>
      </w:pPr>
    </w:p>
    <w:p w14:paraId="530A6DA7"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538596F6" w14:textId="77777777" w:rsidTr="00D3515A">
        <w:tc>
          <w:tcPr>
            <w:tcW w:w="9889" w:type="dxa"/>
          </w:tcPr>
          <w:p w14:paraId="521D9262"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4.</w:t>
            </w:r>
            <w:r w:rsidRPr="0093742D">
              <w:rPr>
                <w:b/>
                <w:snapToGrid w:val="0"/>
                <w:szCs w:val="20"/>
                <w:lang w:eastAsia="zh-CN"/>
              </w:rPr>
              <w:tab/>
              <w:t>ZĀĻU FORMA UN SATURS</w:t>
            </w:r>
          </w:p>
        </w:tc>
      </w:tr>
    </w:tbl>
    <w:p w14:paraId="46FD41A5" w14:textId="77777777" w:rsidR="007001CA" w:rsidRPr="0093742D" w:rsidRDefault="007001CA" w:rsidP="00803018">
      <w:pPr>
        <w:widowControl/>
        <w:autoSpaceDE/>
        <w:autoSpaceDN/>
        <w:adjustRightInd/>
        <w:ind w:left="567" w:hanging="567"/>
        <w:rPr>
          <w:snapToGrid w:val="0"/>
          <w:szCs w:val="20"/>
          <w:lang w:eastAsia="zh-CN"/>
        </w:rPr>
      </w:pPr>
    </w:p>
    <w:p w14:paraId="7CCC2E74" w14:textId="77777777" w:rsidR="007001CA" w:rsidRPr="0093742D" w:rsidRDefault="007001CA" w:rsidP="00803018">
      <w:pPr>
        <w:widowControl/>
        <w:autoSpaceDE/>
        <w:autoSpaceDN/>
        <w:adjustRightInd/>
        <w:ind w:left="567" w:hanging="567"/>
        <w:rPr>
          <w:snapToGrid w:val="0"/>
          <w:szCs w:val="20"/>
          <w:lang w:eastAsia="zh-CN"/>
        </w:rPr>
      </w:pPr>
      <w:r w:rsidRPr="0093742D">
        <w:rPr>
          <w:szCs w:val="22"/>
          <w:highlight w:val="lightGray"/>
        </w:rPr>
        <w:t>Koncentrāts infūziju šķīduma pagatavošanai</w:t>
      </w:r>
      <w:r w:rsidRPr="0093742D">
        <w:rPr>
          <w:snapToGrid w:val="0"/>
          <w:szCs w:val="20"/>
          <w:lang w:eastAsia="zh-CN"/>
        </w:rPr>
        <w:t xml:space="preserve"> </w:t>
      </w:r>
    </w:p>
    <w:p w14:paraId="401F1E56" w14:textId="77777777" w:rsidR="007001CA" w:rsidRPr="0093742D" w:rsidRDefault="007001CA" w:rsidP="00803018">
      <w:pPr>
        <w:widowControl/>
        <w:autoSpaceDE/>
        <w:autoSpaceDN/>
        <w:adjustRightInd/>
        <w:ind w:left="567" w:hanging="567"/>
        <w:rPr>
          <w:snapToGrid w:val="0"/>
          <w:szCs w:val="20"/>
          <w:lang w:eastAsia="zh-CN"/>
        </w:rPr>
      </w:pPr>
    </w:p>
    <w:p w14:paraId="04DBAF60"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lang w:eastAsia="zh-CN"/>
        </w:rPr>
        <w:t>500 mg/5 ml</w:t>
      </w:r>
    </w:p>
    <w:p w14:paraId="7AE39917" w14:textId="77777777" w:rsidR="007001CA" w:rsidRPr="0093742D" w:rsidRDefault="007001CA" w:rsidP="00803018">
      <w:pPr>
        <w:widowControl/>
        <w:autoSpaceDE/>
        <w:autoSpaceDN/>
        <w:adjustRightInd/>
        <w:ind w:left="567" w:hanging="567"/>
        <w:rPr>
          <w:snapToGrid w:val="0"/>
          <w:szCs w:val="20"/>
          <w:lang w:eastAsia="zh-CN"/>
        </w:rPr>
      </w:pPr>
    </w:p>
    <w:p w14:paraId="0874EF6F"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lang w:eastAsia="zh-CN"/>
        </w:rPr>
        <w:t xml:space="preserve">10 flakoni </w:t>
      </w:r>
    </w:p>
    <w:p w14:paraId="09123458"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highlight w:val="lightGray"/>
          <w:lang w:eastAsia="zh-CN"/>
        </w:rPr>
        <w:t>25 flakoni</w:t>
      </w:r>
    </w:p>
    <w:p w14:paraId="1A6EBE3B" w14:textId="77777777" w:rsidR="00A50700" w:rsidRPr="0093742D" w:rsidRDefault="00A50700" w:rsidP="00803018">
      <w:pPr>
        <w:widowControl/>
        <w:autoSpaceDE/>
        <w:autoSpaceDN/>
        <w:adjustRightInd/>
        <w:ind w:left="567" w:hanging="567"/>
        <w:rPr>
          <w:snapToGrid w:val="0"/>
          <w:szCs w:val="20"/>
          <w:lang w:eastAsia="zh-CN"/>
        </w:rPr>
      </w:pPr>
    </w:p>
    <w:p w14:paraId="2584A1FF"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0B73A7E4" w14:textId="77777777" w:rsidTr="00D3515A">
        <w:tc>
          <w:tcPr>
            <w:tcW w:w="9889" w:type="dxa"/>
          </w:tcPr>
          <w:p w14:paraId="6C476ED4"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5.</w:t>
            </w:r>
            <w:r w:rsidRPr="0093742D">
              <w:rPr>
                <w:b/>
                <w:snapToGrid w:val="0"/>
                <w:szCs w:val="20"/>
                <w:lang w:eastAsia="zh-CN"/>
              </w:rPr>
              <w:tab/>
              <w:t xml:space="preserve">LIETOŠANAS </w:t>
            </w:r>
            <w:r w:rsidR="00CF0270" w:rsidRPr="0093742D">
              <w:rPr>
                <w:b/>
                <w:snapToGrid w:val="0"/>
                <w:szCs w:val="20"/>
                <w:lang w:eastAsia="zh-CN"/>
              </w:rPr>
              <w:t>METODE</w:t>
            </w:r>
            <w:r w:rsidRPr="0093742D">
              <w:rPr>
                <w:b/>
                <w:snapToGrid w:val="0"/>
                <w:szCs w:val="20"/>
                <w:lang w:eastAsia="zh-CN"/>
              </w:rPr>
              <w:t xml:space="preserve"> UN IEVADĪŠANAS VEIDS(-I)</w:t>
            </w:r>
            <w:r w:rsidRPr="00B67455">
              <w:rPr>
                <w:b/>
                <w:snapToGrid w:val="0"/>
                <w:color w:val="000000"/>
                <w:szCs w:val="20"/>
                <w:lang w:eastAsia="zh-CN"/>
              </w:rPr>
              <w:t xml:space="preserve"> </w:t>
            </w:r>
          </w:p>
        </w:tc>
      </w:tr>
    </w:tbl>
    <w:p w14:paraId="6EFC8674" w14:textId="77777777" w:rsidR="007001CA" w:rsidRPr="0093742D" w:rsidRDefault="007001CA" w:rsidP="00803018">
      <w:pPr>
        <w:widowControl/>
        <w:autoSpaceDE/>
        <w:autoSpaceDN/>
        <w:adjustRightInd/>
        <w:ind w:left="567" w:hanging="567"/>
        <w:rPr>
          <w:snapToGrid w:val="0"/>
          <w:szCs w:val="20"/>
          <w:lang w:eastAsia="zh-CN"/>
        </w:rPr>
      </w:pPr>
    </w:p>
    <w:p w14:paraId="68BF0BEC"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lang w:eastAsia="zh-CN"/>
        </w:rPr>
        <w:t>Pirms lietošanas izlasiet lietošanas instrukciju</w:t>
      </w:r>
      <w:r w:rsidR="00E15B51" w:rsidRPr="0093742D">
        <w:rPr>
          <w:snapToGrid w:val="0"/>
          <w:szCs w:val="20"/>
          <w:lang w:eastAsia="zh-CN"/>
        </w:rPr>
        <w:t>.</w:t>
      </w:r>
    </w:p>
    <w:p w14:paraId="04393946" w14:textId="77777777" w:rsidR="00E15B51" w:rsidRPr="0093742D" w:rsidRDefault="00E15B51" w:rsidP="00E15B51">
      <w:pPr>
        <w:widowControl/>
        <w:autoSpaceDE/>
        <w:autoSpaceDN/>
        <w:adjustRightInd/>
        <w:ind w:left="567" w:hanging="567"/>
        <w:rPr>
          <w:snapToGrid w:val="0"/>
          <w:szCs w:val="20"/>
          <w:lang w:eastAsia="zh-CN"/>
        </w:rPr>
      </w:pPr>
      <w:r w:rsidRPr="0093742D">
        <w:rPr>
          <w:snapToGrid w:val="0"/>
          <w:szCs w:val="20"/>
          <w:lang w:eastAsia="zh-CN"/>
        </w:rPr>
        <w:t>Intravenozai lietošanai.</w:t>
      </w:r>
    </w:p>
    <w:p w14:paraId="2256F26C" w14:textId="77777777" w:rsidR="007001CA" w:rsidRPr="0093742D" w:rsidRDefault="00B445C8" w:rsidP="00803018">
      <w:pPr>
        <w:widowControl/>
        <w:autoSpaceDE/>
        <w:autoSpaceDN/>
        <w:adjustRightInd/>
        <w:ind w:left="567" w:hanging="567"/>
        <w:rPr>
          <w:snapToGrid w:val="0"/>
          <w:szCs w:val="22"/>
          <w:lang w:eastAsia="zh-CN"/>
        </w:rPr>
      </w:pPr>
      <w:r w:rsidRPr="0093742D">
        <w:rPr>
          <w:szCs w:val="22"/>
        </w:rPr>
        <w:t>Pirms lietošanas atšķaidīt.</w:t>
      </w:r>
    </w:p>
    <w:p w14:paraId="7C9ED15A" w14:textId="77777777" w:rsidR="00A50700" w:rsidRPr="0093742D" w:rsidRDefault="00A50700" w:rsidP="0046460D">
      <w:pPr>
        <w:widowControl/>
        <w:autoSpaceDE/>
        <w:autoSpaceDN/>
        <w:adjustRightInd/>
        <w:ind w:left="567" w:hanging="567"/>
        <w:rPr>
          <w:snapToGrid w:val="0"/>
          <w:szCs w:val="20"/>
          <w:lang w:eastAsia="zh-CN"/>
        </w:rPr>
      </w:pPr>
    </w:p>
    <w:p w14:paraId="73D26BC5"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63B2D7CD" w14:textId="77777777" w:rsidTr="00D3515A">
        <w:tc>
          <w:tcPr>
            <w:tcW w:w="9889" w:type="dxa"/>
          </w:tcPr>
          <w:p w14:paraId="6A7D4AFE"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6.</w:t>
            </w:r>
            <w:r w:rsidRPr="0093742D">
              <w:rPr>
                <w:b/>
                <w:snapToGrid w:val="0"/>
                <w:szCs w:val="20"/>
                <w:lang w:eastAsia="zh-CN"/>
              </w:rPr>
              <w:tab/>
              <w:t>ĪPAŠI BRĪDINĀJUMI PAR ZĀĻU UZGLABĀŠANU BĒRNIEM NEREDZAMĀ UN NEPIEEJAMĀ VIETĀ</w:t>
            </w:r>
          </w:p>
        </w:tc>
      </w:tr>
    </w:tbl>
    <w:p w14:paraId="5F0DB208" w14:textId="77777777" w:rsidR="007001CA" w:rsidRPr="0093742D" w:rsidRDefault="007001CA" w:rsidP="00803018">
      <w:pPr>
        <w:widowControl/>
        <w:autoSpaceDE/>
        <w:autoSpaceDN/>
        <w:adjustRightInd/>
        <w:ind w:left="567" w:hanging="567"/>
        <w:rPr>
          <w:snapToGrid w:val="0"/>
          <w:szCs w:val="20"/>
          <w:lang w:eastAsia="zh-CN"/>
        </w:rPr>
      </w:pPr>
    </w:p>
    <w:p w14:paraId="2B73BF97"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lang w:eastAsia="zh-CN"/>
        </w:rPr>
        <w:t>Uzglabāt bērniem neredzamā un nepieejamā vietā</w:t>
      </w:r>
      <w:r w:rsidR="00FE2A3D">
        <w:rPr>
          <w:snapToGrid w:val="0"/>
          <w:szCs w:val="20"/>
          <w:lang w:eastAsia="zh-CN"/>
        </w:rPr>
        <w:t>.</w:t>
      </w:r>
    </w:p>
    <w:p w14:paraId="1289BFCD" w14:textId="77777777" w:rsidR="007001CA" w:rsidRPr="0093742D" w:rsidRDefault="007001CA" w:rsidP="00803018">
      <w:pPr>
        <w:widowControl/>
        <w:autoSpaceDE/>
        <w:autoSpaceDN/>
        <w:adjustRightInd/>
        <w:ind w:left="567" w:hanging="567"/>
        <w:rPr>
          <w:snapToGrid w:val="0"/>
          <w:szCs w:val="20"/>
          <w:lang w:eastAsia="zh-CN"/>
        </w:rPr>
      </w:pPr>
    </w:p>
    <w:p w14:paraId="498FDAF0"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55D69F2C" w14:textId="77777777" w:rsidTr="00D3515A">
        <w:tc>
          <w:tcPr>
            <w:tcW w:w="9889" w:type="dxa"/>
          </w:tcPr>
          <w:p w14:paraId="2ECEFD42"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7.</w:t>
            </w:r>
            <w:r w:rsidRPr="0093742D">
              <w:rPr>
                <w:b/>
                <w:snapToGrid w:val="0"/>
                <w:szCs w:val="20"/>
                <w:lang w:eastAsia="zh-CN"/>
              </w:rPr>
              <w:tab/>
              <w:t>CITI ĪPAŠI BRĪDINĀJUMI, JA NEPIECIEŠAMS</w:t>
            </w:r>
          </w:p>
        </w:tc>
      </w:tr>
    </w:tbl>
    <w:p w14:paraId="25A53ECA" w14:textId="77777777" w:rsidR="007001CA" w:rsidRPr="0093742D" w:rsidRDefault="007001CA" w:rsidP="00803018">
      <w:pPr>
        <w:widowControl/>
        <w:autoSpaceDE/>
        <w:autoSpaceDN/>
        <w:adjustRightInd/>
        <w:ind w:left="567" w:hanging="567"/>
        <w:rPr>
          <w:snapToGrid w:val="0"/>
          <w:szCs w:val="20"/>
          <w:lang w:eastAsia="zh-CN"/>
        </w:rPr>
      </w:pPr>
    </w:p>
    <w:p w14:paraId="4F66A320"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483AC6B0" w14:textId="77777777" w:rsidTr="00D3515A">
        <w:tc>
          <w:tcPr>
            <w:tcW w:w="9889" w:type="dxa"/>
          </w:tcPr>
          <w:p w14:paraId="2F8CD100"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8.</w:t>
            </w:r>
            <w:r w:rsidRPr="0093742D">
              <w:rPr>
                <w:b/>
                <w:snapToGrid w:val="0"/>
                <w:szCs w:val="20"/>
                <w:lang w:eastAsia="zh-CN"/>
              </w:rPr>
              <w:tab/>
              <w:t>DERĪGUMA TERMIŅŠ</w:t>
            </w:r>
          </w:p>
        </w:tc>
      </w:tr>
    </w:tbl>
    <w:p w14:paraId="11E5380A" w14:textId="77777777" w:rsidR="007001CA" w:rsidRPr="0093742D" w:rsidRDefault="007001CA" w:rsidP="002438C0">
      <w:pPr>
        <w:widowControl/>
        <w:autoSpaceDE/>
        <w:autoSpaceDN/>
        <w:adjustRightInd/>
        <w:ind w:left="567" w:hanging="567"/>
        <w:rPr>
          <w:snapToGrid w:val="0"/>
          <w:szCs w:val="20"/>
          <w:lang w:eastAsia="zh-CN"/>
        </w:rPr>
      </w:pPr>
    </w:p>
    <w:p w14:paraId="21A392E7" w14:textId="77777777" w:rsidR="007001CA" w:rsidRPr="0093742D" w:rsidRDefault="00492D84" w:rsidP="002438C0">
      <w:pPr>
        <w:widowControl/>
        <w:autoSpaceDE/>
        <w:autoSpaceDN/>
        <w:adjustRightInd/>
        <w:ind w:left="567" w:hanging="567"/>
        <w:rPr>
          <w:snapToGrid w:val="0"/>
          <w:szCs w:val="20"/>
          <w:lang w:eastAsia="zh-CN"/>
        </w:rPr>
      </w:pPr>
      <w:r w:rsidRPr="0093742D">
        <w:rPr>
          <w:snapToGrid w:val="0"/>
          <w:szCs w:val="20"/>
          <w:lang w:eastAsia="zh-CN"/>
        </w:rPr>
        <w:t>EXP</w:t>
      </w:r>
    </w:p>
    <w:p w14:paraId="1B477565"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lang w:eastAsia="zh-CN"/>
        </w:rPr>
        <w:t>Izlietot uzreiz pēc atšķaidīšanas</w:t>
      </w:r>
      <w:r w:rsidR="00FE2A3D">
        <w:rPr>
          <w:snapToGrid w:val="0"/>
          <w:szCs w:val="20"/>
          <w:lang w:eastAsia="zh-CN"/>
        </w:rPr>
        <w:t>.</w:t>
      </w:r>
    </w:p>
    <w:p w14:paraId="1F6F767D" w14:textId="77777777" w:rsidR="007001CA" w:rsidRPr="0093742D" w:rsidRDefault="007001CA" w:rsidP="00803018">
      <w:pPr>
        <w:widowControl/>
        <w:autoSpaceDE/>
        <w:autoSpaceDN/>
        <w:adjustRightInd/>
        <w:ind w:left="567" w:hanging="567"/>
        <w:rPr>
          <w:snapToGrid w:val="0"/>
          <w:szCs w:val="20"/>
          <w:lang w:eastAsia="zh-CN"/>
        </w:rPr>
      </w:pPr>
    </w:p>
    <w:p w14:paraId="1221683D" w14:textId="77777777" w:rsidR="00F27825" w:rsidRPr="0093742D" w:rsidRDefault="00F27825" w:rsidP="0087765E">
      <w:pPr>
        <w:keepNext/>
        <w:keepLines/>
        <w:widowControl/>
        <w:autoSpaceDE/>
        <w:autoSpaceDN/>
        <w:adjustRightInd/>
        <w:ind w:left="562" w:hanging="562"/>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2E7F7C33" w14:textId="77777777" w:rsidTr="00D3515A">
        <w:tc>
          <w:tcPr>
            <w:tcW w:w="9889" w:type="dxa"/>
          </w:tcPr>
          <w:p w14:paraId="26A8A2EF" w14:textId="77777777" w:rsidR="007001CA" w:rsidRPr="00016CE1" w:rsidRDefault="007001CA" w:rsidP="0087765E">
            <w:pPr>
              <w:keepNext/>
              <w:keepLines/>
              <w:widowControl/>
              <w:tabs>
                <w:tab w:val="left" w:pos="142"/>
              </w:tabs>
              <w:autoSpaceDE/>
              <w:autoSpaceDN/>
              <w:adjustRightInd/>
              <w:ind w:left="562" w:hanging="562"/>
              <w:rPr>
                <w:snapToGrid w:val="0"/>
                <w:szCs w:val="20"/>
                <w:lang w:eastAsia="zh-CN"/>
              </w:rPr>
            </w:pPr>
            <w:r w:rsidRPr="0093742D">
              <w:rPr>
                <w:b/>
                <w:snapToGrid w:val="0"/>
                <w:szCs w:val="20"/>
                <w:lang w:eastAsia="zh-CN"/>
              </w:rPr>
              <w:t>9.</w:t>
            </w:r>
            <w:r w:rsidRPr="0093742D">
              <w:rPr>
                <w:b/>
                <w:snapToGrid w:val="0"/>
                <w:szCs w:val="20"/>
                <w:lang w:eastAsia="zh-CN"/>
              </w:rPr>
              <w:tab/>
              <w:t>ĪPAŠI UZGLABĀŠANAS NOSACĪJUMI</w:t>
            </w:r>
          </w:p>
        </w:tc>
      </w:tr>
    </w:tbl>
    <w:p w14:paraId="6BCC6E0B" w14:textId="77777777" w:rsidR="006F1997" w:rsidRPr="0093742D" w:rsidRDefault="006F1997" w:rsidP="00803018">
      <w:pPr>
        <w:widowControl/>
        <w:autoSpaceDE/>
        <w:autoSpaceDN/>
        <w:adjustRightInd/>
        <w:ind w:left="567" w:hanging="567"/>
        <w:rPr>
          <w:snapToGrid w:val="0"/>
          <w:szCs w:val="20"/>
          <w:lang w:eastAsia="zh-CN"/>
        </w:rPr>
      </w:pPr>
    </w:p>
    <w:p w14:paraId="1CA67AB5"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5210F2CA" w14:textId="77777777" w:rsidTr="00D3515A">
        <w:tc>
          <w:tcPr>
            <w:tcW w:w="9889" w:type="dxa"/>
          </w:tcPr>
          <w:p w14:paraId="39BE3C02"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10.</w:t>
            </w:r>
            <w:r w:rsidRPr="0093742D">
              <w:rPr>
                <w:b/>
                <w:snapToGrid w:val="0"/>
                <w:szCs w:val="20"/>
                <w:lang w:eastAsia="zh-CN"/>
              </w:rPr>
              <w:tab/>
              <w:t>ĪPAŠI PIESARDZĪBAS PASĀKUMI, IZNĪCINOT NEIZLIETOTĀS ZĀLES VAI IZMANTOTOS MATERIĀLUS, KAS BIJUŠI SASKARĒ AR ŠĪM ZĀLĒM, JA PIEMĒROJAMS</w:t>
            </w:r>
          </w:p>
        </w:tc>
      </w:tr>
    </w:tbl>
    <w:p w14:paraId="6F3F15F5" w14:textId="77777777" w:rsidR="007001CA" w:rsidRPr="0093742D" w:rsidRDefault="007001CA" w:rsidP="00803018">
      <w:pPr>
        <w:widowControl/>
        <w:autoSpaceDE/>
        <w:autoSpaceDN/>
        <w:adjustRightInd/>
        <w:ind w:left="567" w:hanging="567"/>
        <w:rPr>
          <w:snapToGrid w:val="0"/>
          <w:szCs w:val="20"/>
          <w:lang w:eastAsia="zh-CN"/>
        </w:rPr>
      </w:pPr>
    </w:p>
    <w:p w14:paraId="623A4B64"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3845342F" w14:textId="77777777" w:rsidTr="00D3515A">
        <w:tc>
          <w:tcPr>
            <w:tcW w:w="9889" w:type="dxa"/>
          </w:tcPr>
          <w:p w14:paraId="716B310A"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11.</w:t>
            </w:r>
            <w:r w:rsidRPr="0093742D">
              <w:rPr>
                <w:b/>
                <w:snapToGrid w:val="0"/>
                <w:szCs w:val="20"/>
                <w:lang w:eastAsia="zh-CN"/>
              </w:rPr>
              <w:tab/>
              <w:t xml:space="preserve">REĢISTRĀCIJAS APLIECĪBAS ĪPAŠNIEKA NOSAUKUMS UN ADRESE </w:t>
            </w:r>
          </w:p>
        </w:tc>
      </w:tr>
    </w:tbl>
    <w:p w14:paraId="51EFCA1C" w14:textId="77777777" w:rsidR="007001CA" w:rsidRPr="0093742D" w:rsidRDefault="007001CA" w:rsidP="00803018">
      <w:pPr>
        <w:widowControl/>
        <w:autoSpaceDE/>
        <w:autoSpaceDN/>
        <w:adjustRightInd/>
        <w:ind w:left="567" w:hanging="567"/>
        <w:rPr>
          <w:snapToGrid w:val="0"/>
          <w:szCs w:val="20"/>
          <w:lang w:eastAsia="zh-CN"/>
        </w:rPr>
      </w:pPr>
    </w:p>
    <w:p w14:paraId="7729889B" w14:textId="77777777" w:rsidR="005014EC" w:rsidRPr="0093742D" w:rsidRDefault="005014EC" w:rsidP="005014EC">
      <w:pPr>
        <w:widowControl/>
        <w:autoSpaceDE/>
        <w:autoSpaceDN/>
        <w:adjustRightInd/>
        <w:ind w:left="567" w:hanging="567"/>
        <w:rPr>
          <w:snapToGrid w:val="0"/>
          <w:szCs w:val="20"/>
          <w:lang w:eastAsia="zh-CN"/>
        </w:rPr>
      </w:pPr>
      <w:r w:rsidRPr="0093742D">
        <w:rPr>
          <w:snapToGrid w:val="0"/>
          <w:szCs w:val="20"/>
          <w:lang w:eastAsia="zh-CN"/>
        </w:rPr>
        <w:t>Pfizer Europe MA EEIG</w:t>
      </w:r>
    </w:p>
    <w:p w14:paraId="0F6AACDB" w14:textId="77777777" w:rsidR="005014EC" w:rsidRPr="0093742D" w:rsidRDefault="005014EC" w:rsidP="005014EC">
      <w:pPr>
        <w:widowControl/>
        <w:autoSpaceDE/>
        <w:autoSpaceDN/>
        <w:adjustRightInd/>
        <w:ind w:left="567" w:hanging="567"/>
        <w:rPr>
          <w:snapToGrid w:val="0"/>
          <w:szCs w:val="20"/>
          <w:lang w:eastAsia="zh-CN"/>
        </w:rPr>
      </w:pPr>
      <w:r w:rsidRPr="0093742D">
        <w:rPr>
          <w:snapToGrid w:val="0"/>
          <w:szCs w:val="20"/>
          <w:lang w:eastAsia="zh-CN"/>
        </w:rPr>
        <w:t>Boulevard de la Plaine 17</w:t>
      </w:r>
    </w:p>
    <w:p w14:paraId="0A75FB7E" w14:textId="77777777" w:rsidR="005014EC" w:rsidRPr="0093742D" w:rsidRDefault="005014EC" w:rsidP="005014EC">
      <w:pPr>
        <w:widowControl/>
        <w:autoSpaceDE/>
        <w:autoSpaceDN/>
        <w:adjustRightInd/>
        <w:ind w:left="567" w:hanging="567"/>
        <w:rPr>
          <w:snapToGrid w:val="0"/>
          <w:szCs w:val="20"/>
          <w:lang w:eastAsia="zh-CN"/>
        </w:rPr>
      </w:pPr>
      <w:r w:rsidRPr="0093742D">
        <w:rPr>
          <w:snapToGrid w:val="0"/>
          <w:szCs w:val="20"/>
          <w:lang w:eastAsia="zh-CN"/>
        </w:rPr>
        <w:t>1050 Bruxelles</w:t>
      </w:r>
    </w:p>
    <w:p w14:paraId="6B3DD182" w14:textId="77777777" w:rsidR="00A50700" w:rsidRPr="0093742D" w:rsidRDefault="005014EC" w:rsidP="002438C0">
      <w:pPr>
        <w:widowControl/>
        <w:autoSpaceDE/>
        <w:autoSpaceDN/>
        <w:adjustRightInd/>
        <w:ind w:left="567" w:hanging="567"/>
        <w:rPr>
          <w:snapToGrid w:val="0"/>
          <w:szCs w:val="20"/>
          <w:lang w:eastAsia="zh-CN"/>
        </w:rPr>
      </w:pPr>
      <w:r w:rsidRPr="0093742D">
        <w:rPr>
          <w:snapToGrid w:val="0"/>
          <w:szCs w:val="20"/>
          <w:lang w:eastAsia="zh-CN"/>
        </w:rPr>
        <w:t>Beļģija</w:t>
      </w:r>
    </w:p>
    <w:p w14:paraId="3D9B6608" w14:textId="77777777" w:rsidR="007001CA" w:rsidRPr="0093742D" w:rsidRDefault="007001CA" w:rsidP="00803018">
      <w:pPr>
        <w:widowControl/>
        <w:autoSpaceDE/>
        <w:autoSpaceDN/>
        <w:adjustRightInd/>
        <w:ind w:left="567" w:hanging="567"/>
        <w:rPr>
          <w:snapToGrid w:val="0"/>
          <w:szCs w:val="20"/>
          <w:lang w:eastAsia="zh-CN"/>
        </w:rPr>
      </w:pPr>
    </w:p>
    <w:p w14:paraId="0DA619D9" w14:textId="77777777" w:rsidR="0060622A" w:rsidRPr="0093742D" w:rsidRDefault="0060622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33329927" w14:textId="77777777" w:rsidTr="00D3515A">
        <w:tc>
          <w:tcPr>
            <w:tcW w:w="9889" w:type="dxa"/>
          </w:tcPr>
          <w:p w14:paraId="383A649C" w14:textId="77777777" w:rsidR="007001CA" w:rsidRPr="00016CE1" w:rsidRDefault="007001CA" w:rsidP="00803018">
            <w:pPr>
              <w:widowControl/>
              <w:tabs>
                <w:tab w:val="left" w:pos="142"/>
              </w:tabs>
              <w:autoSpaceDE/>
              <w:autoSpaceDN/>
              <w:adjustRightInd/>
              <w:ind w:left="567" w:hanging="567"/>
              <w:rPr>
                <w:snapToGrid w:val="0"/>
                <w:szCs w:val="20"/>
                <w:lang w:eastAsia="zh-CN"/>
              </w:rPr>
            </w:pPr>
            <w:r w:rsidRPr="0093742D">
              <w:rPr>
                <w:b/>
                <w:snapToGrid w:val="0"/>
                <w:szCs w:val="20"/>
                <w:lang w:eastAsia="zh-CN"/>
              </w:rPr>
              <w:t xml:space="preserve">12. </w:t>
            </w:r>
            <w:r w:rsidRPr="0093742D">
              <w:rPr>
                <w:b/>
                <w:snapToGrid w:val="0"/>
                <w:szCs w:val="20"/>
                <w:lang w:eastAsia="zh-CN"/>
              </w:rPr>
              <w:tab/>
              <w:t xml:space="preserve">REĢISTRĀCIJAS </w:t>
            </w:r>
            <w:r w:rsidRPr="0093742D">
              <w:rPr>
                <w:b/>
                <w:snapToGrid w:val="0"/>
                <w:szCs w:val="22"/>
                <w:lang w:eastAsia="zh-CN"/>
              </w:rPr>
              <w:t xml:space="preserve">APLIECĪBAS </w:t>
            </w:r>
            <w:r w:rsidRPr="0093742D">
              <w:rPr>
                <w:b/>
                <w:snapToGrid w:val="0"/>
                <w:szCs w:val="20"/>
                <w:lang w:eastAsia="zh-CN"/>
              </w:rPr>
              <w:t>NUMURS(-I)</w:t>
            </w:r>
          </w:p>
        </w:tc>
      </w:tr>
    </w:tbl>
    <w:p w14:paraId="372A36E6" w14:textId="77777777" w:rsidR="007001CA" w:rsidRPr="0093742D" w:rsidRDefault="007001CA" w:rsidP="00803018">
      <w:pPr>
        <w:widowControl/>
        <w:autoSpaceDE/>
        <w:autoSpaceDN/>
        <w:adjustRightInd/>
        <w:ind w:left="567" w:hanging="567"/>
        <w:rPr>
          <w:snapToGrid w:val="0"/>
          <w:szCs w:val="20"/>
          <w:lang w:eastAsia="zh-CN"/>
        </w:rPr>
      </w:pPr>
    </w:p>
    <w:p w14:paraId="6988E534" w14:textId="77777777" w:rsidR="00314D84" w:rsidRPr="0093742D" w:rsidRDefault="00314D84" w:rsidP="00314D84">
      <w:pPr>
        <w:rPr>
          <w:szCs w:val="22"/>
          <w:lang w:val="en-GB"/>
        </w:rPr>
      </w:pPr>
      <w:r w:rsidRPr="0093742D">
        <w:rPr>
          <w:szCs w:val="22"/>
        </w:rPr>
        <w:t>EU/1/13/889/001</w:t>
      </w:r>
    </w:p>
    <w:p w14:paraId="43CDD8F4" w14:textId="77777777" w:rsidR="00314D84" w:rsidRPr="0093742D" w:rsidRDefault="00314D84" w:rsidP="00314D84">
      <w:pPr>
        <w:rPr>
          <w:szCs w:val="22"/>
        </w:rPr>
      </w:pPr>
      <w:r w:rsidRPr="0093742D">
        <w:rPr>
          <w:szCs w:val="22"/>
          <w:highlight w:val="lightGray"/>
        </w:rPr>
        <w:t>EU/1/13/889/002</w:t>
      </w:r>
    </w:p>
    <w:p w14:paraId="4B08D30B" w14:textId="77777777" w:rsidR="007001CA" w:rsidRPr="0093742D" w:rsidRDefault="007001CA" w:rsidP="00803018">
      <w:pPr>
        <w:widowControl/>
        <w:autoSpaceDE/>
        <w:autoSpaceDN/>
        <w:adjustRightInd/>
        <w:ind w:left="567" w:hanging="567"/>
        <w:rPr>
          <w:snapToGrid w:val="0"/>
          <w:szCs w:val="20"/>
          <w:lang w:eastAsia="zh-CN"/>
        </w:rPr>
      </w:pPr>
    </w:p>
    <w:p w14:paraId="2C953500"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7001CA" w:rsidRPr="00016CE1" w14:paraId="0642363D" w14:textId="77777777" w:rsidTr="00016CE1">
        <w:tc>
          <w:tcPr>
            <w:tcW w:w="9889" w:type="dxa"/>
            <w:shd w:val="clear" w:color="auto" w:fill="auto"/>
          </w:tcPr>
          <w:p w14:paraId="731EF8F8" w14:textId="77777777" w:rsidR="007001CA" w:rsidRPr="00016CE1" w:rsidRDefault="007001CA" w:rsidP="00016CE1">
            <w:pPr>
              <w:widowControl/>
              <w:tabs>
                <w:tab w:val="left" w:pos="142"/>
              </w:tabs>
              <w:autoSpaceDE/>
              <w:autoSpaceDN/>
              <w:adjustRightInd/>
              <w:ind w:left="567" w:hanging="567"/>
              <w:rPr>
                <w:b/>
                <w:i/>
                <w:snapToGrid w:val="0"/>
                <w:szCs w:val="20"/>
                <w:lang w:eastAsia="zh-CN"/>
              </w:rPr>
            </w:pPr>
            <w:r w:rsidRPr="0093742D">
              <w:rPr>
                <w:b/>
                <w:snapToGrid w:val="0"/>
                <w:szCs w:val="20"/>
                <w:lang w:eastAsia="zh-CN"/>
              </w:rPr>
              <w:t>13.</w:t>
            </w:r>
            <w:r w:rsidRPr="0093742D">
              <w:rPr>
                <w:b/>
                <w:snapToGrid w:val="0"/>
                <w:szCs w:val="20"/>
                <w:lang w:eastAsia="zh-CN"/>
              </w:rPr>
              <w:tab/>
              <w:t>SĒRIJAS NUMURS&lt;, DĀVINĀJUMA UN ZĀĻU KODS&gt;</w:t>
            </w:r>
          </w:p>
        </w:tc>
      </w:tr>
    </w:tbl>
    <w:p w14:paraId="35276441" w14:textId="77777777" w:rsidR="007001CA" w:rsidRPr="0093742D" w:rsidRDefault="007001CA" w:rsidP="00803018">
      <w:pPr>
        <w:widowControl/>
        <w:autoSpaceDE/>
        <w:autoSpaceDN/>
        <w:adjustRightInd/>
        <w:ind w:left="567" w:hanging="567"/>
        <w:rPr>
          <w:snapToGrid w:val="0"/>
          <w:szCs w:val="20"/>
          <w:lang w:eastAsia="zh-CN"/>
        </w:rPr>
      </w:pPr>
    </w:p>
    <w:p w14:paraId="433DDDE4" w14:textId="77777777" w:rsidR="007001CA" w:rsidRPr="0093742D" w:rsidRDefault="00492D84" w:rsidP="00803018">
      <w:pPr>
        <w:widowControl/>
        <w:autoSpaceDE/>
        <w:autoSpaceDN/>
        <w:adjustRightInd/>
        <w:ind w:left="567" w:hanging="567"/>
        <w:rPr>
          <w:snapToGrid w:val="0"/>
          <w:szCs w:val="20"/>
          <w:lang w:eastAsia="zh-CN"/>
        </w:rPr>
      </w:pPr>
      <w:r w:rsidRPr="0093742D">
        <w:rPr>
          <w:snapToGrid w:val="0"/>
          <w:szCs w:val="20"/>
          <w:lang w:eastAsia="zh-CN"/>
        </w:rPr>
        <w:t>LOT</w:t>
      </w:r>
      <w:r w:rsidR="007001CA" w:rsidRPr="0093742D">
        <w:rPr>
          <w:snapToGrid w:val="0"/>
          <w:szCs w:val="20"/>
          <w:lang w:eastAsia="zh-CN"/>
        </w:rPr>
        <w:t>:</w:t>
      </w:r>
    </w:p>
    <w:p w14:paraId="37764A39" w14:textId="77777777" w:rsidR="00A50700" w:rsidRPr="0093742D" w:rsidRDefault="00A50700" w:rsidP="00803018">
      <w:pPr>
        <w:widowControl/>
        <w:autoSpaceDE/>
        <w:autoSpaceDN/>
        <w:adjustRightInd/>
        <w:ind w:left="567" w:hanging="567"/>
        <w:rPr>
          <w:snapToGrid w:val="0"/>
          <w:szCs w:val="20"/>
          <w:lang w:eastAsia="zh-CN"/>
        </w:rPr>
      </w:pPr>
    </w:p>
    <w:p w14:paraId="500A30BE"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4864EE9D" w14:textId="77777777" w:rsidTr="00D3515A">
        <w:tc>
          <w:tcPr>
            <w:tcW w:w="9889" w:type="dxa"/>
          </w:tcPr>
          <w:p w14:paraId="31FCC02B"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14.</w:t>
            </w:r>
            <w:r w:rsidRPr="0093742D">
              <w:rPr>
                <w:b/>
                <w:snapToGrid w:val="0"/>
                <w:szCs w:val="20"/>
                <w:lang w:eastAsia="zh-CN"/>
              </w:rPr>
              <w:tab/>
              <w:t>IZSNIEGŠANAS KĀRTĪBA</w:t>
            </w:r>
          </w:p>
        </w:tc>
      </w:tr>
    </w:tbl>
    <w:p w14:paraId="6322D154" w14:textId="77777777" w:rsidR="00A408CE" w:rsidRPr="0093742D" w:rsidRDefault="00A408CE" w:rsidP="00803018">
      <w:pPr>
        <w:widowControl/>
        <w:autoSpaceDE/>
        <w:autoSpaceDN/>
        <w:adjustRightInd/>
        <w:ind w:left="567" w:hanging="567"/>
        <w:rPr>
          <w:snapToGrid w:val="0"/>
          <w:szCs w:val="20"/>
          <w:lang w:eastAsia="zh-CN"/>
        </w:rPr>
      </w:pPr>
    </w:p>
    <w:p w14:paraId="49C56A9E" w14:textId="77777777" w:rsidR="007001CA" w:rsidRPr="0093742D" w:rsidRDefault="007001CA" w:rsidP="00803018">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244B3EF9" w14:textId="77777777" w:rsidTr="00D3515A">
        <w:tc>
          <w:tcPr>
            <w:tcW w:w="9889" w:type="dxa"/>
          </w:tcPr>
          <w:p w14:paraId="359806D7" w14:textId="77777777" w:rsidR="007001CA" w:rsidRPr="00016CE1" w:rsidRDefault="007001CA" w:rsidP="00803018">
            <w:pPr>
              <w:widowControl/>
              <w:tabs>
                <w:tab w:val="left" w:pos="142"/>
              </w:tabs>
              <w:autoSpaceDE/>
              <w:autoSpaceDN/>
              <w:adjustRightInd/>
              <w:ind w:left="567" w:hanging="567"/>
              <w:rPr>
                <w:b/>
                <w:snapToGrid w:val="0"/>
                <w:szCs w:val="20"/>
                <w:lang w:eastAsia="zh-CN"/>
              </w:rPr>
            </w:pPr>
            <w:r w:rsidRPr="0093742D">
              <w:rPr>
                <w:b/>
                <w:snapToGrid w:val="0"/>
                <w:szCs w:val="20"/>
                <w:lang w:eastAsia="zh-CN"/>
              </w:rPr>
              <w:t>15.</w:t>
            </w:r>
            <w:r w:rsidRPr="0093742D">
              <w:rPr>
                <w:b/>
                <w:snapToGrid w:val="0"/>
                <w:szCs w:val="20"/>
                <w:lang w:eastAsia="zh-CN"/>
              </w:rPr>
              <w:tab/>
              <w:t>NORĀDĪJUMI PAR LIETOŠANU</w:t>
            </w:r>
          </w:p>
        </w:tc>
      </w:tr>
    </w:tbl>
    <w:p w14:paraId="75BB9A44" w14:textId="77777777" w:rsidR="006F1997" w:rsidRPr="0093742D" w:rsidRDefault="006F1997" w:rsidP="00803018">
      <w:pPr>
        <w:widowControl/>
        <w:autoSpaceDE/>
        <w:autoSpaceDN/>
        <w:adjustRightInd/>
        <w:ind w:left="567" w:hanging="567"/>
        <w:rPr>
          <w:snapToGrid w:val="0"/>
          <w:szCs w:val="20"/>
          <w:u w:val="single"/>
          <w:lang w:eastAsia="zh-CN"/>
        </w:rPr>
      </w:pPr>
    </w:p>
    <w:p w14:paraId="391A0B4E" w14:textId="77777777" w:rsidR="007001CA" w:rsidRPr="0093742D" w:rsidRDefault="007001CA" w:rsidP="00803018">
      <w:pPr>
        <w:widowControl/>
        <w:autoSpaceDE/>
        <w:autoSpaceDN/>
        <w:adjustRightInd/>
        <w:ind w:left="567" w:hanging="567"/>
        <w:rPr>
          <w:snapToGrid w:val="0"/>
          <w:szCs w:val="20"/>
          <w:u w:val="single"/>
          <w:lang w:eastAsia="zh-CN"/>
        </w:rPr>
      </w:pPr>
    </w:p>
    <w:p w14:paraId="373078B1" w14:textId="77777777" w:rsidR="007001CA" w:rsidRPr="0093742D" w:rsidRDefault="007001CA" w:rsidP="00803018">
      <w:pPr>
        <w:widowControl/>
        <w:pBdr>
          <w:top w:val="single" w:sz="4" w:space="1" w:color="auto"/>
          <w:left w:val="single" w:sz="4" w:space="4" w:color="auto"/>
          <w:bottom w:val="single" w:sz="4" w:space="1" w:color="auto"/>
          <w:right w:val="single" w:sz="4" w:space="4" w:color="auto"/>
        </w:pBdr>
        <w:autoSpaceDE/>
        <w:autoSpaceDN/>
        <w:adjustRightInd/>
        <w:ind w:left="567" w:hanging="567"/>
        <w:rPr>
          <w:snapToGrid w:val="0"/>
          <w:szCs w:val="20"/>
          <w:lang w:eastAsia="zh-CN"/>
        </w:rPr>
      </w:pPr>
      <w:r w:rsidRPr="0093742D">
        <w:rPr>
          <w:b/>
          <w:snapToGrid w:val="0"/>
          <w:szCs w:val="20"/>
          <w:lang w:eastAsia="zh-CN"/>
        </w:rPr>
        <w:t>16.</w:t>
      </w:r>
      <w:r w:rsidRPr="0093742D">
        <w:rPr>
          <w:b/>
          <w:snapToGrid w:val="0"/>
          <w:szCs w:val="20"/>
          <w:lang w:eastAsia="zh-CN"/>
        </w:rPr>
        <w:tab/>
        <w:t>INFORMĀCIJA BRAILA RAKSTĀ</w:t>
      </w:r>
    </w:p>
    <w:p w14:paraId="5992F178" w14:textId="77777777" w:rsidR="007001CA" w:rsidRPr="0093742D" w:rsidRDefault="007001CA" w:rsidP="00803018">
      <w:pPr>
        <w:widowControl/>
        <w:autoSpaceDE/>
        <w:autoSpaceDN/>
        <w:adjustRightInd/>
        <w:ind w:left="567" w:hanging="567"/>
        <w:rPr>
          <w:snapToGrid w:val="0"/>
          <w:szCs w:val="20"/>
          <w:lang w:eastAsia="zh-CN"/>
        </w:rPr>
      </w:pPr>
    </w:p>
    <w:p w14:paraId="75467A42" w14:textId="77777777" w:rsidR="007001CA" w:rsidRPr="0093742D" w:rsidRDefault="007001CA" w:rsidP="00803018">
      <w:pPr>
        <w:widowControl/>
        <w:autoSpaceDE/>
        <w:autoSpaceDN/>
        <w:adjustRightInd/>
        <w:ind w:left="567" w:hanging="567"/>
        <w:rPr>
          <w:snapToGrid w:val="0"/>
          <w:szCs w:val="20"/>
          <w:lang w:eastAsia="zh-CN"/>
        </w:rPr>
      </w:pPr>
      <w:r w:rsidRPr="0093742D">
        <w:rPr>
          <w:snapToGrid w:val="0"/>
          <w:szCs w:val="20"/>
          <w:shd w:val="clear" w:color="auto" w:fill="CCCCCC"/>
          <w:lang w:eastAsia="zh-CN"/>
        </w:rPr>
        <w:t>Pamatojums Braila raksta nepiemērošanai ir apstiprināts</w:t>
      </w:r>
      <w:r w:rsidRPr="0093742D">
        <w:rPr>
          <w:snapToGrid w:val="0"/>
          <w:szCs w:val="20"/>
          <w:lang w:eastAsia="zh-CN"/>
        </w:rPr>
        <w:t>.</w:t>
      </w:r>
    </w:p>
    <w:p w14:paraId="2BCD24DF" w14:textId="77777777" w:rsidR="00F27825" w:rsidRPr="0093742D" w:rsidRDefault="00F27825" w:rsidP="00803018">
      <w:pPr>
        <w:widowControl/>
        <w:autoSpaceDE/>
        <w:autoSpaceDN/>
        <w:adjustRightInd/>
        <w:ind w:left="567" w:hanging="567"/>
        <w:rPr>
          <w:snapToGrid w:val="0"/>
          <w:szCs w:val="22"/>
          <w:lang w:eastAsia="zh-CN"/>
        </w:rPr>
      </w:pPr>
    </w:p>
    <w:p w14:paraId="780C5241" w14:textId="77777777" w:rsidR="00F27825" w:rsidRPr="0093742D" w:rsidRDefault="00F27825" w:rsidP="00F27825">
      <w:pPr>
        <w:rPr>
          <w:noProof/>
          <w:szCs w:val="22"/>
          <w:shd w:val="clear" w:color="auto" w:fill="CCCCCC"/>
          <w:lang w:eastAsia="lv-LV" w:bidi="lv-LV"/>
        </w:rPr>
      </w:pPr>
    </w:p>
    <w:p w14:paraId="0BBC8040" w14:textId="77777777" w:rsidR="00F27825" w:rsidRPr="0093742D" w:rsidRDefault="00F27825" w:rsidP="00F27825">
      <w:pPr>
        <w:keepNext/>
        <w:widowControl/>
        <w:numPr>
          <w:ilvl w:val="1"/>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szCs w:val="22"/>
          <w:lang w:eastAsia="lv-LV" w:bidi="lv-LV"/>
        </w:rPr>
      </w:pPr>
      <w:r w:rsidRPr="0093742D">
        <w:rPr>
          <w:b/>
          <w:noProof/>
          <w:szCs w:val="22"/>
          <w:lang w:eastAsia="lv-LV" w:bidi="lv-LV"/>
        </w:rPr>
        <w:t>UNIKĀLS IDENTIFIKATORS – 2D SVĪTRKODS</w:t>
      </w:r>
    </w:p>
    <w:p w14:paraId="5990DBCF" w14:textId="77777777" w:rsidR="00F27825" w:rsidRPr="0093742D" w:rsidRDefault="00F27825" w:rsidP="00F27825">
      <w:pPr>
        <w:rPr>
          <w:noProof/>
          <w:szCs w:val="22"/>
          <w:lang w:eastAsia="lv-LV" w:bidi="lv-LV"/>
        </w:rPr>
      </w:pPr>
    </w:p>
    <w:p w14:paraId="254D75C2" w14:textId="77777777" w:rsidR="00F27825" w:rsidRPr="0093742D" w:rsidRDefault="00F27825" w:rsidP="00F27825">
      <w:pPr>
        <w:rPr>
          <w:noProof/>
          <w:szCs w:val="22"/>
          <w:shd w:val="clear" w:color="auto" w:fill="CCCCCC"/>
          <w:lang w:eastAsia="lv-LV" w:bidi="lv-LV"/>
        </w:rPr>
      </w:pPr>
      <w:r w:rsidRPr="0093742D">
        <w:rPr>
          <w:noProof/>
          <w:szCs w:val="22"/>
          <w:highlight w:val="lightGray"/>
          <w:lang w:eastAsia="lv-LV" w:bidi="lv-LV"/>
        </w:rPr>
        <w:t>2D svītrkods, kurā iekļauts unikāls identifikators.</w:t>
      </w:r>
    </w:p>
    <w:p w14:paraId="27AB59FC" w14:textId="77777777" w:rsidR="00F27825" w:rsidRPr="0093742D" w:rsidRDefault="00F27825" w:rsidP="00F27825">
      <w:pPr>
        <w:rPr>
          <w:noProof/>
          <w:szCs w:val="22"/>
          <w:lang w:eastAsia="lv-LV" w:bidi="lv-LV"/>
        </w:rPr>
      </w:pPr>
    </w:p>
    <w:p w14:paraId="73A7EF76" w14:textId="77777777" w:rsidR="00F27825" w:rsidRPr="0093742D" w:rsidRDefault="00F27825" w:rsidP="00F27825">
      <w:pPr>
        <w:rPr>
          <w:noProof/>
          <w:szCs w:val="22"/>
          <w:lang w:eastAsia="lv-LV" w:bidi="lv-LV"/>
        </w:rPr>
      </w:pPr>
    </w:p>
    <w:p w14:paraId="0C9A76AF" w14:textId="77777777" w:rsidR="00F27825" w:rsidRPr="0093742D" w:rsidRDefault="00F27825" w:rsidP="00F27825">
      <w:pPr>
        <w:keepNext/>
        <w:widowControl/>
        <w:numPr>
          <w:ilvl w:val="1"/>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szCs w:val="22"/>
          <w:lang w:eastAsia="lv-LV" w:bidi="lv-LV"/>
        </w:rPr>
      </w:pPr>
      <w:r w:rsidRPr="0093742D">
        <w:rPr>
          <w:b/>
          <w:noProof/>
          <w:szCs w:val="22"/>
          <w:lang w:eastAsia="lv-LV" w:bidi="lv-LV"/>
        </w:rPr>
        <w:t>UNIKĀLS IDENTIFIKATORS – DATI, KURUS VAR NOLASĪT PERSONA</w:t>
      </w:r>
    </w:p>
    <w:p w14:paraId="1CC7D1F2" w14:textId="77777777" w:rsidR="00F27825" w:rsidRPr="0093742D" w:rsidRDefault="00F27825" w:rsidP="00F27825">
      <w:pPr>
        <w:rPr>
          <w:noProof/>
          <w:szCs w:val="22"/>
          <w:lang w:eastAsia="lv-LV" w:bidi="lv-LV"/>
        </w:rPr>
      </w:pPr>
    </w:p>
    <w:p w14:paraId="38CDF77F" w14:textId="77777777" w:rsidR="00F27825" w:rsidRPr="0093742D" w:rsidRDefault="00F27825" w:rsidP="00F27825">
      <w:pPr>
        <w:rPr>
          <w:color w:val="000000"/>
          <w:szCs w:val="22"/>
          <w:lang w:eastAsia="lv-LV" w:bidi="lv-LV"/>
        </w:rPr>
      </w:pPr>
      <w:r w:rsidRPr="0093742D">
        <w:rPr>
          <w:color w:val="000000"/>
          <w:szCs w:val="22"/>
          <w:lang w:eastAsia="lv-LV" w:bidi="lv-LV"/>
        </w:rPr>
        <w:t>PC</w:t>
      </w:r>
    </w:p>
    <w:p w14:paraId="509CA105" w14:textId="77777777" w:rsidR="00F27825" w:rsidRPr="0093742D" w:rsidRDefault="00F27825" w:rsidP="00F27825">
      <w:pPr>
        <w:rPr>
          <w:szCs w:val="22"/>
          <w:lang w:eastAsia="lv-LV" w:bidi="lv-LV"/>
        </w:rPr>
      </w:pPr>
      <w:r w:rsidRPr="0093742D">
        <w:rPr>
          <w:szCs w:val="22"/>
          <w:lang w:eastAsia="lv-LV" w:bidi="lv-LV"/>
        </w:rPr>
        <w:t>SN</w:t>
      </w:r>
    </w:p>
    <w:p w14:paraId="23DA2D83" w14:textId="77777777" w:rsidR="00F27825" w:rsidRPr="0093742D" w:rsidRDefault="00F27825" w:rsidP="009E6CB8">
      <w:pPr>
        <w:rPr>
          <w:snapToGrid w:val="0"/>
          <w:szCs w:val="22"/>
          <w:lang w:eastAsia="zh-CN"/>
        </w:rPr>
      </w:pPr>
      <w:r w:rsidRPr="0093742D">
        <w:rPr>
          <w:szCs w:val="22"/>
          <w:lang w:eastAsia="lv-LV" w:bidi="lv-LV"/>
        </w:rPr>
        <w:t>NN</w:t>
      </w:r>
    </w:p>
    <w:p w14:paraId="0410B543" w14:textId="77777777" w:rsidR="007001CA" w:rsidRPr="0093742D" w:rsidRDefault="007001CA" w:rsidP="002438C0">
      <w:pPr>
        <w:tabs>
          <w:tab w:val="left" w:pos="0"/>
        </w:tabs>
        <w:rPr>
          <w:b/>
          <w:snapToGrid w:val="0"/>
          <w:szCs w:val="22"/>
          <w:lang w:eastAsia="zh-CN"/>
        </w:rPr>
      </w:pPr>
      <w:r w:rsidRPr="0093742D">
        <w:rPr>
          <w:snapToGrid w:val="0"/>
          <w:szCs w:val="22"/>
          <w:lang w:eastAsia="zh-CN"/>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06EC0501" w14:textId="77777777" w:rsidTr="00D3515A">
        <w:trPr>
          <w:trHeight w:val="785"/>
        </w:trPr>
        <w:tc>
          <w:tcPr>
            <w:tcW w:w="9889" w:type="dxa"/>
          </w:tcPr>
          <w:p w14:paraId="10068770" w14:textId="77777777" w:rsidR="007001CA" w:rsidRPr="0093742D" w:rsidRDefault="007001CA" w:rsidP="002438C0">
            <w:pPr>
              <w:widowControl/>
              <w:tabs>
                <w:tab w:val="left" w:pos="0"/>
              </w:tabs>
              <w:autoSpaceDE/>
              <w:autoSpaceDN/>
              <w:adjustRightInd/>
              <w:rPr>
                <w:b/>
                <w:snapToGrid w:val="0"/>
                <w:szCs w:val="22"/>
                <w:lang w:eastAsia="zh-CN"/>
              </w:rPr>
            </w:pPr>
            <w:r w:rsidRPr="0093742D">
              <w:rPr>
                <w:b/>
                <w:snapToGrid w:val="0"/>
                <w:szCs w:val="20"/>
                <w:lang w:eastAsia="zh-CN"/>
              </w:rPr>
              <w:lastRenderedPageBreak/>
              <w:t>MINIMĀLĀ INFORMĀCIJA, KAS JĀNORĀDA UZ MAZA IZMĒRA TIEŠĀ IEPAKOJUMA</w:t>
            </w:r>
          </w:p>
          <w:p w14:paraId="65867AB9" w14:textId="77777777" w:rsidR="007001CA" w:rsidRPr="0093742D" w:rsidRDefault="007001CA" w:rsidP="002438C0">
            <w:pPr>
              <w:widowControl/>
              <w:tabs>
                <w:tab w:val="left" w:pos="567"/>
              </w:tabs>
              <w:autoSpaceDE/>
              <w:autoSpaceDN/>
              <w:adjustRightInd/>
              <w:ind w:left="567" w:hanging="567"/>
              <w:rPr>
                <w:b/>
                <w:snapToGrid w:val="0"/>
                <w:szCs w:val="22"/>
                <w:lang w:eastAsia="zh-CN"/>
              </w:rPr>
            </w:pPr>
          </w:p>
          <w:p w14:paraId="731EFD65" w14:textId="77777777" w:rsidR="007001CA" w:rsidRPr="00016CE1" w:rsidRDefault="007001CA" w:rsidP="002438C0">
            <w:pPr>
              <w:widowControl/>
              <w:tabs>
                <w:tab w:val="left" w:pos="567"/>
              </w:tabs>
              <w:autoSpaceDE/>
              <w:autoSpaceDN/>
              <w:adjustRightInd/>
              <w:ind w:left="567" w:hanging="567"/>
              <w:rPr>
                <w:b/>
                <w:snapToGrid w:val="0"/>
                <w:szCs w:val="20"/>
                <w:lang w:eastAsia="zh-CN"/>
              </w:rPr>
            </w:pPr>
            <w:r w:rsidRPr="0093742D">
              <w:rPr>
                <w:b/>
                <w:snapToGrid w:val="0"/>
                <w:szCs w:val="20"/>
                <w:lang w:eastAsia="zh-CN"/>
              </w:rPr>
              <w:t>5 ml flakons</w:t>
            </w:r>
          </w:p>
        </w:tc>
      </w:tr>
    </w:tbl>
    <w:p w14:paraId="2788ADD7" w14:textId="77777777" w:rsidR="007001CA" w:rsidRPr="0093742D" w:rsidRDefault="007001CA" w:rsidP="002438C0">
      <w:pPr>
        <w:widowControl/>
        <w:autoSpaceDE/>
        <w:autoSpaceDN/>
        <w:adjustRightInd/>
        <w:ind w:left="567" w:hanging="567"/>
        <w:rPr>
          <w:snapToGrid w:val="0"/>
          <w:szCs w:val="20"/>
          <w:lang w:eastAsia="zh-CN"/>
        </w:rPr>
      </w:pPr>
    </w:p>
    <w:p w14:paraId="4181C69B" w14:textId="77777777" w:rsidR="007001CA" w:rsidRPr="0093742D" w:rsidRDefault="007001CA" w:rsidP="002438C0">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487211E9" w14:textId="77777777" w:rsidTr="00D3515A">
        <w:tc>
          <w:tcPr>
            <w:tcW w:w="9889" w:type="dxa"/>
          </w:tcPr>
          <w:p w14:paraId="2AACF650" w14:textId="77777777" w:rsidR="007001CA" w:rsidRPr="00016CE1" w:rsidRDefault="007001CA" w:rsidP="002438C0">
            <w:pPr>
              <w:widowControl/>
              <w:tabs>
                <w:tab w:val="left" w:pos="142"/>
              </w:tabs>
              <w:autoSpaceDE/>
              <w:autoSpaceDN/>
              <w:adjustRightInd/>
              <w:ind w:left="567" w:hanging="567"/>
              <w:rPr>
                <w:b/>
                <w:snapToGrid w:val="0"/>
                <w:szCs w:val="20"/>
                <w:lang w:eastAsia="zh-CN"/>
              </w:rPr>
            </w:pPr>
            <w:r w:rsidRPr="0093742D">
              <w:rPr>
                <w:b/>
                <w:snapToGrid w:val="0"/>
                <w:szCs w:val="20"/>
                <w:lang w:eastAsia="zh-CN"/>
              </w:rPr>
              <w:t>1.</w:t>
            </w:r>
            <w:r w:rsidRPr="0093742D">
              <w:rPr>
                <w:b/>
                <w:snapToGrid w:val="0"/>
                <w:szCs w:val="20"/>
                <w:lang w:eastAsia="zh-CN"/>
              </w:rPr>
              <w:tab/>
              <w:t>ZĀĻU NOSAUKUMS UN IEVADĪŠANAS VEIDS</w:t>
            </w:r>
            <w:r w:rsidRPr="0093742D">
              <w:rPr>
                <w:snapToGrid w:val="0"/>
                <w:szCs w:val="20"/>
                <w:lang w:eastAsia="zh-CN"/>
              </w:rPr>
              <w:t>(-I)</w:t>
            </w:r>
            <w:r w:rsidRPr="00B67455">
              <w:rPr>
                <w:b/>
                <w:snapToGrid w:val="0"/>
                <w:color w:val="000000"/>
                <w:szCs w:val="20"/>
                <w:lang w:eastAsia="zh-CN"/>
              </w:rPr>
              <w:t xml:space="preserve"> </w:t>
            </w:r>
          </w:p>
        </w:tc>
      </w:tr>
    </w:tbl>
    <w:p w14:paraId="5B25EFFC" w14:textId="77777777" w:rsidR="007001CA" w:rsidRPr="0093742D" w:rsidRDefault="007001CA" w:rsidP="002438C0">
      <w:pPr>
        <w:widowControl/>
        <w:autoSpaceDE/>
        <w:autoSpaceDN/>
        <w:adjustRightInd/>
        <w:ind w:left="567" w:hanging="567"/>
        <w:rPr>
          <w:snapToGrid w:val="0"/>
          <w:szCs w:val="20"/>
          <w:lang w:eastAsia="zh-CN"/>
        </w:rPr>
      </w:pPr>
    </w:p>
    <w:p w14:paraId="5974764E" w14:textId="77777777" w:rsidR="007001CA" w:rsidRPr="0093742D" w:rsidRDefault="007001CA" w:rsidP="00316A83">
      <w:pPr>
        <w:pStyle w:val="BodyText"/>
        <w:kinsoku w:val="0"/>
        <w:overflowPunct w:val="0"/>
        <w:ind w:left="0"/>
        <w:rPr>
          <w:szCs w:val="22"/>
        </w:rPr>
      </w:pPr>
      <w:r w:rsidRPr="0093742D">
        <w:rPr>
          <w:szCs w:val="22"/>
        </w:rPr>
        <w:t>Levetiracetam Hospira 100</w:t>
      </w:r>
      <w:r w:rsidR="002574CD">
        <w:rPr>
          <w:szCs w:val="22"/>
          <w:lang w:val="lv-LV"/>
        </w:rPr>
        <w:t> </w:t>
      </w:r>
      <w:r w:rsidRPr="0093742D">
        <w:rPr>
          <w:szCs w:val="22"/>
        </w:rPr>
        <w:t xml:space="preserve">mg/ml sterils koncentrāts </w:t>
      </w:r>
    </w:p>
    <w:p w14:paraId="63EB6D6B" w14:textId="77777777" w:rsidR="007001CA" w:rsidRPr="0093742D" w:rsidRDefault="00492D84" w:rsidP="00316A83">
      <w:pPr>
        <w:pStyle w:val="BodyText"/>
        <w:kinsoku w:val="0"/>
        <w:overflowPunct w:val="0"/>
        <w:ind w:left="0"/>
        <w:rPr>
          <w:szCs w:val="22"/>
        </w:rPr>
      </w:pPr>
      <w:r w:rsidRPr="0093742D">
        <w:rPr>
          <w:szCs w:val="22"/>
          <w:lang w:val="lv-LV"/>
        </w:rPr>
        <w:t>l</w:t>
      </w:r>
      <w:r w:rsidR="007001CA" w:rsidRPr="0093742D">
        <w:rPr>
          <w:szCs w:val="22"/>
        </w:rPr>
        <w:t>evetiracetam</w:t>
      </w:r>
    </w:p>
    <w:p w14:paraId="59D18EF7" w14:textId="77777777" w:rsidR="007001CA" w:rsidRPr="0093742D" w:rsidRDefault="007001CA" w:rsidP="00316A83">
      <w:pPr>
        <w:pStyle w:val="BodyText"/>
        <w:kinsoku w:val="0"/>
        <w:overflowPunct w:val="0"/>
        <w:ind w:left="0"/>
        <w:rPr>
          <w:szCs w:val="22"/>
          <w:lang w:val="lv-LV"/>
        </w:rPr>
      </w:pPr>
      <w:r w:rsidRPr="0093742D">
        <w:rPr>
          <w:szCs w:val="22"/>
        </w:rPr>
        <w:t xml:space="preserve">i.v. </w:t>
      </w:r>
    </w:p>
    <w:p w14:paraId="5766858D" w14:textId="77777777" w:rsidR="007001CA" w:rsidRPr="0093742D" w:rsidRDefault="007001CA" w:rsidP="002438C0">
      <w:pPr>
        <w:widowControl/>
        <w:autoSpaceDE/>
        <w:autoSpaceDN/>
        <w:adjustRightInd/>
        <w:ind w:left="567" w:hanging="567"/>
        <w:rPr>
          <w:snapToGrid w:val="0"/>
          <w:szCs w:val="20"/>
          <w:lang w:eastAsia="zh-CN"/>
        </w:rPr>
      </w:pPr>
    </w:p>
    <w:p w14:paraId="131E5AAD" w14:textId="77777777" w:rsidR="007001CA" w:rsidRPr="0093742D" w:rsidRDefault="007001CA" w:rsidP="002438C0">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4658BE1E" w14:textId="77777777" w:rsidTr="00D3515A">
        <w:tc>
          <w:tcPr>
            <w:tcW w:w="9889" w:type="dxa"/>
          </w:tcPr>
          <w:p w14:paraId="0E895A45" w14:textId="77777777" w:rsidR="007001CA" w:rsidRPr="00016CE1" w:rsidRDefault="007001CA" w:rsidP="002438C0">
            <w:pPr>
              <w:widowControl/>
              <w:tabs>
                <w:tab w:val="left" w:pos="142"/>
              </w:tabs>
              <w:autoSpaceDE/>
              <w:autoSpaceDN/>
              <w:adjustRightInd/>
              <w:ind w:left="567" w:hanging="567"/>
              <w:rPr>
                <w:b/>
                <w:snapToGrid w:val="0"/>
                <w:szCs w:val="20"/>
                <w:lang w:eastAsia="zh-CN"/>
              </w:rPr>
            </w:pPr>
            <w:r w:rsidRPr="0093742D">
              <w:rPr>
                <w:b/>
                <w:snapToGrid w:val="0"/>
                <w:szCs w:val="20"/>
                <w:lang w:eastAsia="zh-CN"/>
              </w:rPr>
              <w:t>2.</w:t>
            </w:r>
            <w:r w:rsidRPr="0093742D">
              <w:rPr>
                <w:b/>
                <w:snapToGrid w:val="0"/>
                <w:szCs w:val="20"/>
                <w:lang w:eastAsia="zh-CN"/>
              </w:rPr>
              <w:tab/>
              <w:t xml:space="preserve">LIETOŠANAS </w:t>
            </w:r>
            <w:r w:rsidRPr="0093742D">
              <w:rPr>
                <w:b/>
                <w:snapToGrid w:val="0"/>
                <w:szCs w:val="22"/>
                <w:lang w:eastAsia="zh-CN"/>
              </w:rPr>
              <w:t>VEIDS</w:t>
            </w:r>
          </w:p>
        </w:tc>
      </w:tr>
    </w:tbl>
    <w:p w14:paraId="55824F73" w14:textId="77777777" w:rsidR="007001CA" w:rsidRPr="0093742D" w:rsidRDefault="007001CA" w:rsidP="002438C0">
      <w:pPr>
        <w:widowControl/>
        <w:autoSpaceDE/>
        <w:autoSpaceDN/>
        <w:adjustRightInd/>
        <w:ind w:left="567" w:hanging="567"/>
        <w:rPr>
          <w:snapToGrid w:val="0"/>
          <w:szCs w:val="20"/>
          <w:lang w:eastAsia="zh-CN"/>
        </w:rPr>
      </w:pPr>
    </w:p>
    <w:p w14:paraId="032EE4B8" w14:textId="77777777" w:rsidR="007001CA" w:rsidRPr="0093742D" w:rsidRDefault="007001CA" w:rsidP="002438C0">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2CB3D3EE" w14:textId="77777777" w:rsidTr="00D3515A">
        <w:tc>
          <w:tcPr>
            <w:tcW w:w="9889" w:type="dxa"/>
          </w:tcPr>
          <w:p w14:paraId="39091693" w14:textId="77777777" w:rsidR="007001CA" w:rsidRPr="00016CE1" w:rsidRDefault="007001CA" w:rsidP="002438C0">
            <w:pPr>
              <w:widowControl/>
              <w:tabs>
                <w:tab w:val="left" w:pos="142"/>
              </w:tabs>
              <w:autoSpaceDE/>
              <w:autoSpaceDN/>
              <w:adjustRightInd/>
              <w:ind w:left="567" w:hanging="567"/>
              <w:rPr>
                <w:b/>
                <w:snapToGrid w:val="0"/>
                <w:szCs w:val="20"/>
                <w:lang w:eastAsia="zh-CN"/>
              </w:rPr>
            </w:pPr>
            <w:r w:rsidRPr="0093742D">
              <w:rPr>
                <w:b/>
                <w:snapToGrid w:val="0"/>
                <w:szCs w:val="20"/>
                <w:lang w:eastAsia="zh-CN"/>
              </w:rPr>
              <w:t>3.</w:t>
            </w:r>
            <w:r w:rsidRPr="0093742D">
              <w:rPr>
                <w:b/>
                <w:snapToGrid w:val="0"/>
                <w:szCs w:val="20"/>
                <w:lang w:eastAsia="zh-CN"/>
              </w:rPr>
              <w:tab/>
              <w:t>DERĪGUMA TERMIŅŠ</w:t>
            </w:r>
          </w:p>
        </w:tc>
      </w:tr>
    </w:tbl>
    <w:p w14:paraId="09D629BB" w14:textId="77777777" w:rsidR="007001CA" w:rsidRPr="0093742D" w:rsidRDefault="007001CA" w:rsidP="00316A83">
      <w:pPr>
        <w:widowControl/>
        <w:autoSpaceDE/>
        <w:autoSpaceDN/>
        <w:adjustRightInd/>
        <w:ind w:left="567" w:hanging="567"/>
        <w:rPr>
          <w:snapToGrid w:val="0"/>
          <w:szCs w:val="20"/>
          <w:lang w:eastAsia="zh-CN"/>
        </w:rPr>
      </w:pPr>
    </w:p>
    <w:p w14:paraId="780B9D5B" w14:textId="77777777" w:rsidR="007001CA" w:rsidRPr="0093742D" w:rsidRDefault="002D027B" w:rsidP="00316A83">
      <w:pPr>
        <w:widowControl/>
        <w:autoSpaceDE/>
        <w:autoSpaceDN/>
        <w:adjustRightInd/>
        <w:ind w:left="567" w:hanging="567"/>
        <w:rPr>
          <w:snapToGrid w:val="0"/>
          <w:szCs w:val="20"/>
          <w:lang w:eastAsia="zh-CN"/>
        </w:rPr>
      </w:pPr>
      <w:r w:rsidRPr="0093742D">
        <w:rPr>
          <w:snapToGrid w:val="0"/>
          <w:szCs w:val="20"/>
          <w:lang w:eastAsia="zh-CN"/>
        </w:rPr>
        <w:t>EXP</w:t>
      </w:r>
    </w:p>
    <w:p w14:paraId="70A0B5A0" w14:textId="77777777" w:rsidR="007001CA" w:rsidRPr="0093742D" w:rsidRDefault="007001CA" w:rsidP="00316A83">
      <w:pPr>
        <w:widowControl/>
        <w:autoSpaceDE/>
        <w:autoSpaceDN/>
        <w:adjustRightInd/>
        <w:ind w:left="567" w:hanging="567"/>
        <w:rPr>
          <w:snapToGrid w:val="0"/>
          <w:szCs w:val="20"/>
          <w:lang w:eastAsia="zh-CN"/>
        </w:rPr>
      </w:pPr>
      <w:r w:rsidRPr="0093742D">
        <w:rPr>
          <w:snapToGrid w:val="0"/>
          <w:szCs w:val="20"/>
          <w:lang w:eastAsia="zh-CN"/>
        </w:rPr>
        <w:t>Izlietot uzreiz pēc atšķaidīšanas</w:t>
      </w:r>
      <w:r w:rsidR="00FE2A3D">
        <w:rPr>
          <w:snapToGrid w:val="0"/>
          <w:szCs w:val="20"/>
          <w:lang w:eastAsia="zh-CN"/>
        </w:rPr>
        <w:t>.</w:t>
      </w:r>
    </w:p>
    <w:p w14:paraId="6064A7D8" w14:textId="77777777" w:rsidR="007001CA" w:rsidRPr="0093742D" w:rsidRDefault="007001CA" w:rsidP="002438C0">
      <w:pPr>
        <w:widowControl/>
        <w:autoSpaceDE/>
        <w:autoSpaceDN/>
        <w:adjustRightInd/>
        <w:ind w:left="567" w:hanging="567"/>
        <w:rPr>
          <w:snapToGrid w:val="0"/>
          <w:szCs w:val="20"/>
          <w:lang w:eastAsia="zh-CN"/>
        </w:rPr>
      </w:pPr>
    </w:p>
    <w:p w14:paraId="1087F8E4" w14:textId="77777777" w:rsidR="007001CA" w:rsidRPr="0093742D" w:rsidRDefault="007001CA" w:rsidP="002438C0">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557F7969" w14:textId="77777777" w:rsidTr="00D3515A">
        <w:tc>
          <w:tcPr>
            <w:tcW w:w="9889" w:type="dxa"/>
          </w:tcPr>
          <w:p w14:paraId="4B63FA20" w14:textId="77777777" w:rsidR="007001CA" w:rsidRPr="00016CE1" w:rsidRDefault="007001CA" w:rsidP="002438C0">
            <w:pPr>
              <w:widowControl/>
              <w:tabs>
                <w:tab w:val="left" w:pos="142"/>
              </w:tabs>
              <w:autoSpaceDE/>
              <w:autoSpaceDN/>
              <w:adjustRightInd/>
              <w:ind w:left="567" w:hanging="567"/>
              <w:rPr>
                <w:b/>
                <w:snapToGrid w:val="0"/>
                <w:szCs w:val="20"/>
                <w:lang w:eastAsia="zh-CN"/>
              </w:rPr>
            </w:pPr>
            <w:r w:rsidRPr="0093742D">
              <w:rPr>
                <w:b/>
                <w:snapToGrid w:val="0"/>
                <w:szCs w:val="20"/>
                <w:lang w:eastAsia="zh-CN"/>
              </w:rPr>
              <w:t>4.</w:t>
            </w:r>
            <w:r w:rsidRPr="0093742D">
              <w:rPr>
                <w:b/>
                <w:snapToGrid w:val="0"/>
                <w:szCs w:val="20"/>
                <w:lang w:eastAsia="zh-CN"/>
              </w:rPr>
              <w:tab/>
              <w:t>SĒRIJAS NUMURS&lt;, DĀVINĀJUMA UN ZĀĻU KODS&gt;</w:t>
            </w:r>
          </w:p>
        </w:tc>
      </w:tr>
    </w:tbl>
    <w:p w14:paraId="16619E8B" w14:textId="77777777" w:rsidR="007001CA" w:rsidRPr="0093742D" w:rsidRDefault="007001CA" w:rsidP="002438C0">
      <w:pPr>
        <w:widowControl/>
        <w:autoSpaceDE/>
        <w:autoSpaceDN/>
        <w:adjustRightInd/>
        <w:ind w:left="567" w:hanging="567"/>
        <w:rPr>
          <w:snapToGrid w:val="0"/>
          <w:szCs w:val="20"/>
          <w:lang w:eastAsia="zh-CN"/>
        </w:rPr>
      </w:pPr>
    </w:p>
    <w:p w14:paraId="3A0BF577" w14:textId="77777777" w:rsidR="007001CA" w:rsidRPr="0093742D" w:rsidRDefault="002D027B" w:rsidP="002438C0">
      <w:pPr>
        <w:widowControl/>
        <w:autoSpaceDE/>
        <w:autoSpaceDN/>
        <w:adjustRightInd/>
        <w:ind w:left="567" w:hanging="567"/>
        <w:rPr>
          <w:snapToGrid w:val="0"/>
          <w:szCs w:val="20"/>
          <w:lang w:eastAsia="zh-CN"/>
        </w:rPr>
      </w:pPr>
      <w:r w:rsidRPr="0093742D">
        <w:rPr>
          <w:snapToGrid w:val="0"/>
          <w:szCs w:val="20"/>
          <w:lang w:eastAsia="zh-CN"/>
        </w:rPr>
        <w:t>LOT</w:t>
      </w:r>
    </w:p>
    <w:p w14:paraId="77D4AE31" w14:textId="77777777" w:rsidR="00A50700" w:rsidRPr="0093742D" w:rsidRDefault="00A50700" w:rsidP="002438C0">
      <w:pPr>
        <w:widowControl/>
        <w:autoSpaceDE/>
        <w:autoSpaceDN/>
        <w:adjustRightInd/>
        <w:ind w:left="567" w:hanging="567"/>
        <w:rPr>
          <w:snapToGrid w:val="0"/>
          <w:szCs w:val="20"/>
          <w:lang w:eastAsia="zh-CN"/>
        </w:rPr>
      </w:pPr>
    </w:p>
    <w:p w14:paraId="352B9772" w14:textId="77777777" w:rsidR="007001CA" w:rsidRPr="0093742D" w:rsidRDefault="007001CA" w:rsidP="002438C0">
      <w:pPr>
        <w:widowControl/>
        <w:autoSpaceDE/>
        <w:autoSpaceDN/>
        <w:adjustRightInd/>
        <w:ind w:left="567" w:hanging="567"/>
        <w:rPr>
          <w:snapToGrid w:val="0"/>
          <w:szCs w:val="20"/>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001CA" w:rsidRPr="00016CE1" w14:paraId="7B47C6C0" w14:textId="77777777" w:rsidTr="00D3515A">
        <w:tc>
          <w:tcPr>
            <w:tcW w:w="9889" w:type="dxa"/>
          </w:tcPr>
          <w:p w14:paraId="645DBDD0" w14:textId="77777777" w:rsidR="007001CA" w:rsidRPr="00016CE1" w:rsidRDefault="007001CA" w:rsidP="002438C0">
            <w:pPr>
              <w:widowControl/>
              <w:tabs>
                <w:tab w:val="left" w:pos="142"/>
              </w:tabs>
              <w:autoSpaceDE/>
              <w:autoSpaceDN/>
              <w:adjustRightInd/>
              <w:ind w:left="567" w:hanging="567"/>
              <w:rPr>
                <w:b/>
                <w:snapToGrid w:val="0"/>
                <w:szCs w:val="20"/>
                <w:lang w:eastAsia="zh-CN"/>
              </w:rPr>
            </w:pPr>
            <w:r w:rsidRPr="0093742D">
              <w:rPr>
                <w:b/>
                <w:snapToGrid w:val="0"/>
                <w:szCs w:val="20"/>
                <w:lang w:eastAsia="zh-CN"/>
              </w:rPr>
              <w:t>5.</w:t>
            </w:r>
            <w:r w:rsidRPr="0093742D">
              <w:rPr>
                <w:b/>
                <w:snapToGrid w:val="0"/>
                <w:szCs w:val="20"/>
                <w:lang w:eastAsia="zh-CN"/>
              </w:rPr>
              <w:tab/>
              <w:t>SATURA SVARS, TILPUMS VAI VIENĪBU DAUDZUMS</w:t>
            </w:r>
          </w:p>
        </w:tc>
      </w:tr>
    </w:tbl>
    <w:p w14:paraId="0BA0AD10" w14:textId="77777777" w:rsidR="007001CA" w:rsidRPr="0093742D" w:rsidRDefault="007001CA" w:rsidP="002438C0">
      <w:pPr>
        <w:widowControl/>
        <w:autoSpaceDE/>
        <w:autoSpaceDN/>
        <w:adjustRightInd/>
        <w:ind w:left="567" w:hanging="567"/>
        <w:rPr>
          <w:snapToGrid w:val="0"/>
          <w:szCs w:val="20"/>
          <w:lang w:eastAsia="zh-CN"/>
        </w:rPr>
      </w:pPr>
    </w:p>
    <w:p w14:paraId="2E1BF549" w14:textId="77777777" w:rsidR="007001CA" w:rsidRPr="0093742D" w:rsidRDefault="007001CA" w:rsidP="002438C0">
      <w:pPr>
        <w:widowControl/>
        <w:autoSpaceDE/>
        <w:autoSpaceDN/>
        <w:adjustRightInd/>
        <w:ind w:left="567" w:hanging="567"/>
        <w:rPr>
          <w:snapToGrid w:val="0"/>
          <w:szCs w:val="20"/>
          <w:lang w:eastAsia="zh-CN"/>
        </w:rPr>
      </w:pPr>
      <w:r w:rsidRPr="0093742D">
        <w:rPr>
          <w:snapToGrid w:val="0"/>
          <w:szCs w:val="20"/>
          <w:lang w:eastAsia="zh-CN"/>
        </w:rPr>
        <w:t>500 mg/5 ml</w:t>
      </w:r>
    </w:p>
    <w:p w14:paraId="019DCD63" w14:textId="77777777" w:rsidR="00A50700" w:rsidRPr="0093742D" w:rsidRDefault="00A50700" w:rsidP="002438C0">
      <w:pPr>
        <w:widowControl/>
        <w:autoSpaceDE/>
        <w:autoSpaceDN/>
        <w:adjustRightInd/>
        <w:ind w:left="567" w:hanging="567"/>
        <w:rPr>
          <w:snapToGrid w:val="0"/>
          <w:szCs w:val="20"/>
          <w:lang w:eastAsia="zh-CN"/>
        </w:rPr>
      </w:pPr>
    </w:p>
    <w:p w14:paraId="1DDCF69B" w14:textId="77777777" w:rsidR="007001CA" w:rsidRPr="0093742D" w:rsidRDefault="007001CA" w:rsidP="002438C0">
      <w:pPr>
        <w:widowControl/>
        <w:autoSpaceDE/>
        <w:autoSpaceDN/>
        <w:adjustRightInd/>
        <w:ind w:left="567" w:hanging="567"/>
        <w:rPr>
          <w:snapToGrid w:val="0"/>
          <w:szCs w:val="20"/>
          <w:lang w:eastAsia="zh-CN"/>
        </w:rPr>
      </w:pPr>
    </w:p>
    <w:p w14:paraId="40ED4F28" w14:textId="77777777" w:rsidR="007001CA" w:rsidRPr="0093742D" w:rsidRDefault="007001CA" w:rsidP="002438C0">
      <w:pPr>
        <w:widowControl/>
        <w:pBdr>
          <w:top w:val="single" w:sz="4" w:space="1" w:color="auto"/>
          <w:left w:val="single" w:sz="4" w:space="4" w:color="auto"/>
          <w:bottom w:val="single" w:sz="4" w:space="1" w:color="auto"/>
          <w:right w:val="single" w:sz="4" w:space="4" w:color="auto"/>
        </w:pBdr>
        <w:autoSpaceDE/>
        <w:autoSpaceDN/>
        <w:adjustRightInd/>
        <w:ind w:left="567" w:hanging="567"/>
        <w:rPr>
          <w:snapToGrid w:val="0"/>
          <w:szCs w:val="20"/>
          <w:lang w:eastAsia="zh-CN"/>
        </w:rPr>
      </w:pPr>
      <w:r w:rsidRPr="0093742D">
        <w:rPr>
          <w:b/>
          <w:snapToGrid w:val="0"/>
          <w:szCs w:val="20"/>
          <w:lang w:eastAsia="zh-CN"/>
        </w:rPr>
        <w:t>6.</w:t>
      </w:r>
      <w:r w:rsidRPr="0093742D">
        <w:rPr>
          <w:b/>
          <w:snapToGrid w:val="0"/>
          <w:szCs w:val="20"/>
          <w:lang w:eastAsia="zh-CN"/>
        </w:rPr>
        <w:tab/>
        <w:t>CITA</w:t>
      </w:r>
    </w:p>
    <w:p w14:paraId="6B02955F" w14:textId="77777777" w:rsidR="00F27825" w:rsidRPr="0093742D" w:rsidRDefault="00F27825" w:rsidP="00580FC6">
      <w:pPr>
        <w:kinsoku w:val="0"/>
        <w:overflowPunct w:val="0"/>
        <w:rPr>
          <w:snapToGrid w:val="0"/>
          <w:szCs w:val="20"/>
          <w:lang w:eastAsia="zh-CN"/>
        </w:rPr>
      </w:pPr>
    </w:p>
    <w:p w14:paraId="5D294BF4" w14:textId="77777777" w:rsidR="007001CA" w:rsidRPr="0093742D" w:rsidRDefault="00A50700" w:rsidP="00F27825">
      <w:pPr>
        <w:kinsoku w:val="0"/>
        <w:overflowPunct w:val="0"/>
        <w:jc w:val="center"/>
        <w:rPr>
          <w:szCs w:val="20"/>
        </w:rPr>
      </w:pPr>
      <w:r w:rsidRPr="0093742D">
        <w:rPr>
          <w:snapToGrid w:val="0"/>
          <w:szCs w:val="20"/>
          <w:lang w:eastAsia="zh-CN"/>
        </w:rPr>
        <w:br w:type="page"/>
      </w:r>
    </w:p>
    <w:p w14:paraId="1453C5F5" w14:textId="77777777" w:rsidR="007001CA" w:rsidRPr="0093742D" w:rsidRDefault="007001CA" w:rsidP="00F27825">
      <w:pPr>
        <w:kinsoku w:val="0"/>
        <w:overflowPunct w:val="0"/>
        <w:jc w:val="center"/>
        <w:rPr>
          <w:szCs w:val="20"/>
        </w:rPr>
      </w:pPr>
    </w:p>
    <w:p w14:paraId="6CDDF436" w14:textId="77777777" w:rsidR="007001CA" w:rsidRPr="0093742D" w:rsidRDefault="007001CA" w:rsidP="00F27825">
      <w:pPr>
        <w:ind w:left="567" w:hanging="567"/>
        <w:jc w:val="center"/>
        <w:rPr>
          <w:szCs w:val="22"/>
        </w:rPr>
      </w:pPr>
    </w:p>
    <w:p w14:paraId="19EE9BE7" w14:textId="77777777" w:rsidR="007001CA" w:rsidRPr="0093742D" w:rsidRDefault="007001CA" w:rsidP="00F27825">
      <w:pPr>
        <w:ind w:left="567" w:hanging="567"/>
        <w:jc w:val="center"/>
        <w:rPr>
          <w:szCs w:val="22"/>
        </w:rPr>
      </w:pPr>
    </w:p>
    <w:p w14:paraId="71DFB020" w14:textId="77777777" w:rsidR="007001CA" w:rsidRPr="0093742D" w:rsidRDefault="007001CA" w:rsidP="00F27825">
      <w:pPr>
        <w:ind w:left="567" w:hanging="567"/>
        <w:jc w:val="center"/>
        <w:rPr>
          <w:szCs w:val="22"/>
        </w:rPr>
      </w:pPr>
    </w:p>
    <w:p w14:paraId="2D74B935" w14:textId="77777777" w:rsidR="0065502B" w:rsidRPr="0093742D" w:rsidRDefault="0065502B" w:rsidP="00316A83">
      <w:pPr>
        <w:ind w:left="567" w:hanging="567"/>
        <w:jc w:val="center"/>
        <w:rPr>
          <w:b/>
          <w:szCs w:val="22"/>
        </w:rPr>
      </w:pPr>
    </w:p>
    <w:p w14:paraId="71F1EA36" w14:textId="77777777" w:rsidR="0065502B" w:rsidRPr="0093742D" w:rsidRDefault="0065502B" w:rsidP="00316A83">
      <w:pPr>
        <w:ind w:left="567" w:hanging="567"/>
        <w:jc w:val="center"/>
        <w:rPr>
          <w:b/>
          <w:szCs w:val="22"/>
        </w:rPr>
      </w:pPr>
    </w:p>
    <w:p w14:paraId="68B31027" w14:textId="77777777" w:rsidR="0065502B" w:rsidRPr="0093742D" w:rsidRDefault="0065502B" w:rsidP="00316A83">
      <w:pPr>
        <w:ind w:left="567" w:hanging="567"/>
        <w:jc w:val="center"/>
        <w:rPr>
          <w:b/>
          <w:szCs w:val="22"/>
        </w:rPr>
      </w:pPr>
    </w:p>
    <w:p w14:paraId="387F8FCB" w14:textId="77777777" w:rsidR="0065502B" w:rsidRPr="0093742D" w:rsidRDefault="0065502B" w:rsidP="00316A83">
      <w:pPr>
        <w:ind w:left="567" w:hanging="567"/>
        <w:jc w:val="center"/>
        <w:rPr>
          <w:b/>
          <w:szCs w:val="22"/>
        </w:rPr>
      </w:pPr>
    </w:p>
    <w:p w14:paraId="10BC409B" w14:textId="77777777" w:rsidR="0065502B" w:rsidRPr="0093742D" w:rsidRDefault="0065502B" w:rsidP="00316A83">
      <w:pPr>
        <w:ind w:left="567" w:hanging="567"/>
        <w:jc w:val="center"/>
        <w:rPr>
          <w:b/>
          <w:szCs w:val="22"/>
        </w:rPr>
      </w:pPr>
    </w:p>
    <w:p w14:paraId="21073654" w14:textId="77777777" w:rsidR="0065502B" w:rsidRPr="0093742D" w:rsidRDefault="0065502B" w:rsidP="00316A83">
      <w:pPr>
        <w:ind w:left="567" w:hanging="567"/>
        <w:jc w:val="center"/>
        <w:rPr>
          <w:b/>
          <w:szCs w:val="22"/>
        </w:rPr>
      </w:pPr>
    </w:p>
    <w:p w14:paraId="2CBBFAF3" w14:textId="77777777" w:rsidR="00F27825" w:rsidRPr="0093742D" w:rsidRDefault="00F27825" w:rsidP="00F27825">
      <w:pPr>
        <w:ind w:left="567" w:hanging="567"/>
        <w:jc w:val="center"/>
        <w:rPr>
          <w:szCs w:val="22"/>
        </w:rPr>
      </w:pPr>
    </w:p>
    <w:p w14:paraId="42970C3A" w14:textId="77777777" w:rsidR="0065502B" w:rsidRPr="0093742D" w:rsidRDefault="0065502B" w:rsidP="00316A83">
      <w:pPr>
        <w:ind w:left="567" w:hanging="567"/>
        <w:jc w:val="center"/>
        <w:rPr>
          <w:b/>
          <w:szCs w:val="22"/>
        </w:rPr>
      </w:pPr>
    </w:p>
    <w:p w14:paraId="37BCDFA4" w14:textId="77777777" w:rsidR="0065502B" w:rsidRPr="0093742D" w:rsidRDefault="0065502B" w:rsidP="00316A83">
      <w:pPr>
        <w:ind w:left="567" w:hanging="567"/>
        <w:jc w:val="center"/>
        <w:rPr>
          <w:b/>
          <w:szCs w:val="22"/>
        </w:rPr>
      </w:pPr>
    </w:p>
    <w:p w14:paraId="63DC76DC" w14:textId="77777777" w:rsidR="0065502B" w:rsidRPr="0093742D" w:rsidRDefault="0065502B" w:rsidP="00316A83">
      <w:pPr>
        <w:ind w:left="567" w:hanging="567"/>
        <w:jc w:val="center"/>
        <w:rPr>
          <w:b/>
          <w:szCs w:val="22"/>
        </w:rPr>
      </w:pPr>
    </w:p>
    <w:p w14:paraId="1BC8BF6C" w14:textId="77777777" w:rsidR="0065502B" w:rsidRPr="0093742D" w:rsidRDefault="0065502B" w:rsidP="00316A83">
      <w:pPr>
        <w:ind w:left="567" w:hanging="567"/>
        <w:jc w:val="center"/>
        <w:rPr>
          <w:b/>
          <w:szCs w:val="22"/>
        </w:rPr>
      </w:pPr>
    </w:p>
    <w:p w14:paraId="7F64627B" w14:textId="77777777" w:rsidR="0065502B" w:rsidRPr="0093742D" w:rsidRDefault="0065502B" w:rsidP="00316A83">
      <w:pPr>
        <w:ind w:left="567" w:hanging="567"/>
        <w:jc w:val="center"/>
        <w:rPr>
          <w:b/>
          <w:szCs w:val="22"/>
        </w:rPr>
      </w:pPr>
    </w:p>
    <w:p w14:paraId="4922F721" w14:textId="77777777" w:rsidR="0065502B" w:rsidRPr="0093742D" w:rsidRDefault="0065502B" w:rsidP="00316A83">
      <w:pPr>
        <w:ind w:left="567" w:hanging="567"/>
        <w:jc w:val="center"/>
        <w:rPr>
          <w:b/>
          <w:szCs w:val="22"/>
        </w:rPr>
      </w:pPr>
    </w:p>
    <w:p w14:paraId="5D6F7CEF" w14:textId="77777777" w:rsidR="0065502B" w:rsidRPr="0093742D" w:rsidRDefault="0065502B" w:rsidP="00316A83">
      <w:pPr>
        <w:ind w:left="567" w:hanging="567"/>
        <w:jc w:val="center"/>
        <w:rPr>
          <w:b/>
          <w:szCs w:val="22"/>
        </w:rPr>
      </w:pPr>
    </w:p>
    <w:p w14:paraId="1918D5C3" w14:textId="77777777" w:rsidR="0065502B" w:rsidRPr="0093742D" w:rsidRDefault="0065502B" w:rsidP="00316A83">
      <w:pPr>
        <w:ind w:left="567" w:hanging="567"/>
        <w:jc w:val="center"/>
        <w:rPr>
          <w:b/>
          <w:szCs w:val="22"/>
        </w:rPr>
      </w:pPr>
    </w:p>
    <w:p w14:paraId="68CD53C2" w14:textId="20CC8F3A" w:rsidR="0065502B" w:rsidRDefault="0065502B" w:rsidP="00316A83">
      <w:pPr>
        <w:ind w:left="567" w:hanging="567"/>
        <w:jc w:val="center"/>
        <w:rPr>
          <w:b/>
          <w:szCs w:val="22"/>
        </w:rPr>
      </w:pPr>
    </w:p>
    <w:p w14:paraId="629F5705" w14:textId="77777777" w:rsidR="00F5643F" w:rsidRPr="0093742D" w:rsidRDefault="00F5643F" w:rsidP="00316A83">
      <w:pPr>
        <w:ind w:left="567" w:hanging="567"/>
        <w:jc w:val="center"/>
        <w:rPr>
          <w:b/>
          <w:szCs w:val="22"/>
        </w:rPr>
      </w:pPr>
    </w:p>
    <w:p w14:paraId="281322FA" w14:textId="77777777" w:rsidR="0065502B" w:rsidRPr="0093742D" w:rsidRDefault="0065502B" w:rsidP="00316A83">
      <w:pPr>
        <w:ind w:left="567" w:hanging="567"/>
        <w:jc w:val="center"/>
        <w:rPr>
          <w:b/>
          <w:szCs w:val="22"/>
        </w:rPr>
      </w:pPr>
    </w:p>
    <w:p w14:paraId="0131A113" w14:textId="77777777" w:rsidR="0065502B" w:rsidRPr="0093742D" w:rsidRDefault="0065502B" w:rsidP="00316A83">
      <w:pPr>
        <w:ind w:left="567" w:hanging="567"/>
        <w:jc w:val="center"/>
        <w:rPr>
          <w:b/>
          <w:szCs w:val="22"/>
        </w:rPr>
      </w:pPr>
    </w:p>
    <w:p w14:paraId="67FCF79E" w14:textId="77777777" w:rsidR="007001CA" w:rsidRPr="0093742D" w:rsidRDefault="007001CA" w:rsidP="00F5643F">
      <w:pPr>
        <w:pStyle w:val="Heading1"/>
        <w:jc w:val="center"/>
      </w:pPr>
      <w:r w:rsidRPr="0093742D">
        <w:t>B. LIETOŠANAS INSTRUKCIJA</w:t>
      </w:r>
    </w:p>
    <w:p w14:paraId="6EB45E8F" w14:textId="77777777" w:rsidR="007001CA" w:rsidRPr="0093742D" w:rsidRDefault="002C6807" w:rsidP="00FA4B67">
      <w:pPr>
        <w:tabs>
          <w:tab w:val="center" w:pos="4406"/>
        </w:tabs>
        <w:jc w:val="center"/>
        <w:rPr>
          <w:b/>
          <w:bCs/>
          <w:szCs w:val="22"/>
        </w:rPr>
      </w:pPr>
      <w:r w:rsidRPr="0093742D">
        <w:rPr>
          <w:szCs w:val="22"/>
        </w:rPr>
        <w:br w:type="page"/>
      </w:r>
      <w:r w:rsidR="007001CA" w:rsidRPr="0093742D">
        <w:rPr>
          <w:b/>
          <w:szCs w:val="22"/>
        </w:rPr>
        <w:lastRenderedPageBreak/>
        <w:t>Lietošanas instrukcija: informācija pacientam</w:t>
      </w:r>
    </w:p>
    <w:p w14:paraId="189C8A6A" w14:textId="77777777" w:rsidR="007001CA" w:rsidRPr="0093742D" w:rsidRDefault="007001CA" w:rsidP="006F1997">
      <w:pPr>
        <w:kinsoku w:val="0"/>
        <w:overflowPunct w:val="0"/>
        <w:jc w:val="center"/>
        <w:rPr>
          <w:szCs w:val="22"/>
        </w:rPr>
      </w:pPr>
    </w:p>
    <w:p w14:paraId="4876BEBA" w14:textId="77777777" w:rsidR="00D07E64" w:rsidRPr="0093742D" w:rsidRDefault="007001CA" w:rsidP="004758B7">
      <w:pPr>
        <w:kinsoku w:val="0"/>
        <w:overflowPunct w:val="0"/>
        <w:jc w:val="center"/>
        <w:rPr>
          <w:szCs w:val="22"/>
        </w:rPr>
      </w:pPr>
      <w:r w:rsidRPr="0093742D">
        <w:rPr>
          <w:b/>
          <w:bCs/>
          <w:szCs w:val="22"/>
        </w:rPr>
        <w:t>Levetiracetam Hospira 100</w:t>
      </w:r>
      <w:r w:rsidR="002574CD">
        <w:rPr>
          <w:b/>
          <w:bCs/>
          <w:szCs w:val="22"/>
        </w:rPr>
        <w:t> </w:t>
      </w:r>
      <w:r w:rsidRPr="0093742D">
        <w:rPr>
          <w:b/>
          <w:bCs/>
          <w:szCs w:val="22"/>
        </w:rPr>
        <w:t>mg/ml koncentrāts infūziju šķīduma pagatavošanai</w:t>
      </w:r>
    </w:p>
    <w:p w14:paraId="0E7FC495" w14:textId="77777777" w:rsidR="007001CA" w:rsidRPr="0093742D" w:rsidRDefault="00492D84" w:rsidP="00580FC6">
      <w:pPr>
        <w:pStyle w:val="BodyText"/>
        <w:kinsoku w:val="0"/>
        <w:overflowPunct w:val="0"/>
        <w:ind w:left="0"/>
        <w:jc w:val="center"/>
        <w:rPr>
          <w:szCs w:val="22"/>
        </w:rPr>
      </w:pPr>
      <w:r w:rsidRPr="0093742D">
        <w:rPr>
          <w:szCs w:val="22"/>
          <w:lang w:val="lv-LV"/>
        </w:rPr>
        <w:t>l</w:t>
      </w:r>
      <w:r w:rsidR="007001CA" w:rsidRPr="0093742D">
        <w:rPr>
          <w:szCs w:val="22"/>
        </w:rPr>
        <w:t>evetiracetam</w:t>
      </w:r>
    </w:p>
    <w:p w14:paraId="56A547E4" w14:textId="77777777" w:rsidR="007001CA" w:rsidRPr="0093742D" w:rsidRDefault="007001CA" w:rsidP="00580FC6">
      <w:pPr>
        <w:kinsoku w:val="0"/>
        <w:overflowPunct w:val="0"/>
        <w:rPr>
          <w:szCs w:val="22"/>
        </w:rPr>
      </w:pPr>
    </w:p>
    <w:p w14:paraId="1DC3E5C6" w14:textId="77777777" w:rsidR="007001CA" w:rsidRPr="0093742D" w:rsidRDefault="007001CA" w:rsidP="00371145">
      <w:pPr>
        <w:rPr>
          <w:szCs w:val="22"/>
        </w:rPr>
      </w:pPr>
      <w:r w:rsidRPr="009A38EF">
        <w:rPr>
          <w:b/>
        </w:rPr>
        <w:t xml:space="preserve">Pirms zāļu lietošanas uzmanīgi izlasiet visu instrukciju, jo tā satur Jums </w:t>
      </w:r>
      <w:r w:rsidR="00475924" w:rsidRPr="009A38EF">
        <w:rPr>
          <w:b/>
        </w:rPr>
        <w:t xml:space="preserve">un Jūsu bērnam </w:t>
      </w:r>
      <w:r w:rsidRPr="009A38EF">
        <w:rPr>
          <w:b/>
        </w:rPr>
        <w:t>svarīgu informāciju.</w:t>
      </w:r>
    </w:p>
    <w:p w14:paraId="7F529EA3" w14:textId="77777777" w:rsidR="007001CA" w:rsidRPr="0093742D" w:rsidRDefault="007001CA" w:rsidP="0003216B">
      <w:pPr>
        <w:pStyle w:val="BodyText"/>
        <w:numPr>
          <w:ilvl w:val="0"/>
          <w:numId w:val="4"/>
        </w:numPr>
        <w:tabs>
          <w:tab w:val="left" w:pos="567"/>
        </w:tabs>
        <w:kinsoku w:val="0"/>
        <w:overflowPunct w:val="0"/>
        <w:ind w:left="567"/>
        <w:rPr>
          <w:szCs w:val="22"/>
        </w:rPr>
      </w:pPr>
      <w:r w:rsidRPr="0093742D">
        <w:rPr>
          <w:szCs w:val="22"/>
        </w:rPr>
        <w:t>Saglabājiet šo instrukciju! Iespējams, ka vēlāk to vajadzēs pārlasīt.</w:t>
      </w:r>
    </w:p>
    <w:p w14:paraId="1F9CDEE2" w14:textId="77777777" w:rsidR="007001CA" w:rsidRPr="0093742D" w:rsidRDefault="007001CA" w:rsidP="0003216B">
      <w:pPr>
        <w:pStyle w:val="BodyText"/>
        <w:numPr>
          <w:ilvl w:val="0"/>
          <w:numId w:val="4"/>
        </w:numPr>
        <w:tabs>
          <w:tab w:val="left" w:pos="567"/>
        </w:tabs>
        <w:kinsoku w:val="0"/>
        <w:overflowPunct w:val="0"/>
        <w:ind w:left="567"/>
        <w:rPr>
          <w:szCs w:val="22"/>
        </w:rPr>
      </w:pPr>
      <w:r w:rsidRPr="0093742D">
        <w:rPr>
          <w:szCs w:val="22"/>
        </w:rPr>
        <w:t>Ja Jums rodas jebkādi jautājumi, vaicājiet ārstam vai farmaceitam.</w:t>
      </w:r>
    </w:p>
    <w:p w14:paraId="601F4DC1" w14:textId="77777777" w:rsidR="007001CA" w:rsidRPr="0093742D" w:rsidRDefault="007001CA" w:rsidP="0003216B">
      <w:pPr>
        <w:pStyle w:val="BodyText"/>
        <w:numPr>
          <w:ilvl w:val="0"/>
          <w:numId w:val="4"/>
        </w:numPr>
        <w:tabs>
          <w:tab w:val="left" w:pos="567"/>
        </w:tabs>
        <w:kinsoku w:val="0"/>
        <w:overflowPunct w:val="0"/>
        <w:ind w:left="567"/>
        <w:rPr>
          <w:szCs w:val="22"/>
        </w:rPr>
      </w:pPr>
      <w:r w:rsidRPr="0093742D">
        <w:rPr>
          <w:szCs w:val="22"/>
        </w:rPr>
        <w:t>Šīs zāles ir parakstītas tikai Jums. Nedodiet tās citiem. Tās var nodarīt ļaunumu pat tad, ja šiem cilvēkiem ir līdzīgas slimības pazīmes.</w:t>
      </w:r>
    </w:p>
    <w:p w14:paraId="2BF6D429" w14:textId="77777777" w:rsidR="007001CA" w:rsidRPr="0093742D" w:rsidRDefault="007001CA" w:rsidP="0003216B">
      <w:pPr>
        <w:pStyle w:val="BodyText"/>
        <w:numPr>
          <w:ilvl w:val="0"/>
          <w:numId w:val="4"/>
        </w:numPr>
        <w:tabs>
          <w:tab w:val="left" w:pos="567"/>
        </w:tabs>
        <w:kinsoku w:val="0"/>
        <w:overflowPunct w:val="0"/>
        <w:ind w:left="567"/>
        <w:rPr>
          <w:szCs w:val="22"/>
        </w:rPr>
      </w:pPr>
      <w:r w:rsidRPr="0093742D">
        <w:rPr>
          <w:szCs w:val="22"/>
        </w:rPr>
        <w:t>Ja Jums rodas jebkādas blakusparādības, konsultējieties ar ārstu vai farmaceitu, vai medmāsu. Tas attiecas arī uz iespējamām blakusparādībām, kas nav minētas šajā instrukcijā. Skatīt 4. punktu.</w:t>
      </w:r>
    </w:p>
    <w:p w14:paraId="3735E3B7" w14:textId="77777777" w:rsidR="007001CA" w:rsidRPr="0093742D" w:rsidRDefault="007001CA" w:rsidP="00580FC6">
      <w:pPr>
        <w:kinsoku w:val="0"/>
        <w:overflowPunct w:val="0"/>
        <w:rPr>
          <w:szCs w:val="22"/>
        </w:rPr>
      </w:pPr>
    </w:p>
    <w:p w14:paraId="296DAD83" w14:textId="77777777" w:rsidR="007001CA" w:rsidRPr="009A38EF" w:rsidRDefault="007001CA" w:rsidP="009A38EF">
      <w:pPr>
        <w:rPr>
          <w:b/>
          <w:bCs/>
        </w:rPr>
      </w:pPr>
      <w:r w:rsidRPr="009A38EF">
        <w:rPr>
          <w:b/>
        </w:rPr>
        <w:t>Šajā instrukcijā varat uzzināt</w:t>
      </w:r>
      <w:r w:rsidRPr="009A38EF">
        <w:rPr>
          <w:b/>
          <w:bCs/>
        </w:rPr>
        <w:t>:</w:t>
      </w:r>
    </w:p>
    <w:p w14:paraId="6FA63FBF" w14:textId="77777777" w:rsidR="007001CA" w:rsidRPr="0093742D" w:rsidRDefault="007001CA" w:rsidP="0003216B">
      <w:pPr>
        <w:pStyle w:val="BodyText"/>
        <w:numPr>
          <w:ilvl w:val="0"/>
          <w:numId w:val="3"/>
        </w:numPr>
        <w:tabs>
          <w:tab w:val="left" w:pos="682"/>
        </w:tabs>
        <w:kinsoku w:val="0"/>
        <w:overflowPunct w:val="0"/>
        <w:ind w:left="709" w:hanging="709"/>
        <w:rPr>
          <w:szCs w:val="22"/>
        </w:rPr>
      </w:pPr>
      <w:r w:rsidRPr="0093742D">
        <w:rPr>
          <w:szCs w:val="22"/>
        </w:rPr>
        <w:t xml:space="preserve">Kas ir Levetiracetam Hospira un kādam nolūkam </w:t>
      </w:r>
      <w:r w:rsidR="00475924" w:rsidRPr="0093742D">
        <w:rPr>
          <w:szCs w:val="22"/>
          <w:lang w:val="lv-LV"/>
        </w:rPr>
        <w:t xml:space="preserve">to </w:t>
      </w:r>
      <w:r w:rsidRPr="0093742D">
        <w:rPr>
          <w:szCs w:val="22"/>
        </w:rPr>
        <w:t>lieto</w:t>
      </w:r>
    </w:p>
    <w:p w14:paraId="57E87553" w14:textId="77777777" w:rsidR="007001CA" w:rsidRPr="0093742D" w:rsidRDefault="007001CA" w:rsidP="0003216B">
      <w:pPr>
        <w:pStyle w:val="BodyText"/>
        <w:numPr>
          <w:ilvl w:val="0"/>
          <w:numId w:val="3"/>
        </w:numPr>
        <w:tabs>
          <w:tab w:val="left" w:pos="682"/>
        </w:tabs>
        <w:kinsoku w:val="0"/>
        <w:overflowPunct w:val="0"/>
        <w:ind w:left="709" w:hanging="709"/>
        <w:rPr>
          <w:szCs w:val="22"/>
        </w:rPr>
      </w:pPr>
      <w:r w:rsidRPr="0093742D">
        <w:rPr>
          <w:szCs w:val="22"/>
        </w:rPr>
        <w:t>Kas Jums jāzina pirms Levetiracetam Hospira lietošanas</w:t>
      </w:r>
    </w:p>
    <w:p w14:paraId="0BE9E392" w14:textId="77777777" w:rsidR="007001CA" w:rsidRPr="0093742D" w:rsidRDefault="007001CA" w:rsidP="0003216B">
      <w:pPr>
        <w:pStyle w:val="BodyText"/>
        <w:numPr>
          <w:ilvl w:val="0"/>
          <w:numId w:val="3"/>
        </w:numPr>
        <w:tabs>
          <w:tab w:val="left" w:pos="682"/>
        </w:tabs>
        <w:kinsoku w:val="0"/>
        <w:overflowPunct w:val="0"/>
        <w:ind w:left="709" w:hanging="709"/>
        <w:rPr>
          <w:szCs w:val="22"/>
        </w:rPr>
      </w:pPr>
      <w:r w:rsidRPr="0093742D">
        <w:rPr>
          <w:szCs w:val="22"/>
        </w:rPr>
        <w:t>Kā lietot Levetiracetam Hospira</w:t>
      </w:r>
    </w:p>
    <w:p w14:paraId="26CC1987" w14:textId="77777777" w:rsidR="007001CA" w:rsidRPr="0093742D" w:rsidRDefault="007001CA" w:rsidP="0003216B">
      <w:pPr>
        <w:pStyle w:val="BodyText"/>
        <w:numPr>
          <w:ilvl w:val="0"/>
          <w:numId w:val="3"/>
        </w:numPr>
        <w:tabs>
          <w:tab w:val="left" w:pos="682"/>
        </w:tabs>
        <w:kinsoku w:val="0"/>
        <w:overflowPunct w:val="0"/>
        <w:ind w:left="709" w:hanging="709"/>
        <w:rPr>
          <w:szCs w:val="22"/>
        </w:rPr>
      </w:pPr>
      <w:r w:rsidRPr="0093742D">
        <w:rPr>
          <w:szCs w:val="22"/>
        </w:rPr>
        <w:t>Iespējamās blakusparādības</w:t>
      </w:r>
    </w:p>
    <w:p w14:paraId="7EFC2070" w14:textId="77777777" w:rsidR="007001CA" w:rsidRPr="0093742D" w:rsidRDefault="007001CA" w:rsidP="00371145">
      <w:pPr>
        <w:pStyle w:val="BodyText"/>
        <w:tabs>
          <w:tab w:val="left" w:pos="681"/>
        </w:tabs>
        <w:kinsoku w:val="0"/>
        <w:overflowPunct w:val="0"/>
        <w:ind w:left="709" w:hanging="709"/>
        <w:rPr>
          <w:szCs w:val="22"/>
        </w:rPr>
      </w:pPr>
      <w:r w:rsidRPr="0093742D">
        <w:rPr>
          <w:szCs w:val="22"/>
        </w:rPr>
        <w:t>5</w:t>
      </w:r>
      <w:r w:rsidR="00C93165">
        <w:rPr>
          <w:szCs w:val="22"/>
          <w:lang w:val="en-US"/>
        </w:rPr>
        <w:t>.</w:t>
      </w:r>
      <w:r w:rsidRPr="0093742D">
        <w:rPr>
          <w:szCs w:val="22"/>
        </w:rPr>
        <w:tab/>
        <w:t>Kā uzglabāt Levetiracetam Hospira</w:t>
      </w:r>
    </w:p>
    <w:p w14:paraId="29756512" w14:textId="77777777" w:rsidR="007001CA" w:rsidRPr="0093742D" w:rsidRDefault="007001CA" w:rsidP="00371145">
      <w:pPr>
        <w:pStyle w:val="BodyText"/>
        <w:tabs>
          <w:tab w:val="left" w:pos="681"/>
        </w:tabs>
        <w:kinsoku w:val="0"/>
        <w:overflowPunct w:val="0"/>
        <w:ind w:left="709" w:hanging="709"/>
        <w:rPr>
          <w:szCs w:val="22"/>
        </w:rPr>
      </w:pPr>
      <w:r w:rsidRPr="0093742D">
        <w:rPr>
          <w:szCs w:val="22"/>
        </w:rPr>
        <w:t>6.</w:t>
      </w:r>
      <w:r w:rsidRPr="0093742D">
        <w:rPr>
          <w:szCs w:val="22"/>
        </w:rPr>
        <w:tab/>
        <w:t>Iepakojuma saturs un cita informācija</w:t>
      </w:r>
    </w:p>
    <w:p w14:paraId="17B32B19" w14:textId="77777777" w:rsidR="007001CA" w:rsidRPr="0093742D" w:rsidRDefault="007001CA" w:rsidP="00580FC6">
      <w:pPr>
        <w:kinsoku w:val="0"/>
        <w:overflowPunct w:val="0"/>
        <w:rPr>
          <w:szCs w:val="22"/>
        </w:rPr>
      </w:pPr>
    </w:p>
    <w:p w14:paraId="4F892377" w14:textId="77777777" w:rsidR="007001CA" w:rsidRPr="0093742D" w:rsidRDefault="007001CA" w:rsidP="00580FC6">
      <w:pPr>
        <w:kinsoku w:val="0"/>
        <w:overflowPunct w:val="0"/>
        <w:rPr>
          <w:szCs w:val="22"/>
        </w:rPr>
      </w:pPr>
    </w:p>
    <w:p w14:paraId="5B226DB6" w14:textId="77777777" w:rsidR="007001CA" w:rsidRPr="009A38EF" w:rsidRDefault="009A38EF" w:rsidP="009A38EF">
      <w:pPr>
        <w:rPr>
          <w:b/>
          <w:bCs/>
        </w:rPr>
      </w:pPr>
      <w:r w:rsidRPr="009A38EF">
        <w:rPr>
          <w:b/>
          <w:lang w:val="en-GB"/>
        </w:rPr>
        <w:t>1.</w:t>
      </w:r>
      <w:r w:rsidRPr="009A38EF">
        <w:rPr>
          <w:b/>
          <w:lang w:val="en-GB"/>
        </w:rPr>
        <w:tab/>
      </w:r>
      <w:r w:rsidR="007001CA" w:rsidRPr="009A38EF">
        <w:rPr>
          <w:b/>
        </w:rPr>
        <w:t xml:space="preserve">Kas ir Levetiracetam Hospira un kādam nolūkam </w:t>
      </w:r>
      <w:r w:rsidR="00475924" w:rsidRPr="009A38EF">
        <w:rPr>
          <w:b/>
        </w:rPr>
        <w:t>to</w:t>
      </w:r>
      <w:r w:rsidR="007001CA" w:rsidRPr="009A38EF">
        <w:rPr>
          <w:b/>
        </w:rPr>
        <w:t xml:space="preserve"> lieto</w:t>
      </w:r>
    </w:p>
    <w:p w14:paraId="52D7C505" w14:textId="77777777" w:rsidR="007001CA" w:rsidRPr="0093742D" w:rsidRDefault="007001CA" w:rsidP="00580FC6">
      <w:pPr>
        <w:pStyle w:val="BodyText"/>
        <w:kinsoku w:val="0"/>
        <w:overflowPunct w:val="0"/>
        <w:ind w:left="0" w:hanging="1"/>
        <w:rPr>
          <w:szCs w:val="22"/>
        </w:rPr>
      </w:pPr>
    </w:p>
    <w:p w14:paraId="3AAE2BDB" w14:textId="77777777" w:rsidR="007001CA" w:rsidRPr="0093742D" w:rsidRDefault="00475924" w:rsidP="00580FC6">
      <w:pPr>
        <w:pStyle w:val="BodyText"/>
        <w:kinsoku w:val="0"/>
        <w:overflowPunct w:val="0"/>
        <w:ind w:left="0" w:hanging="1"/>
        <w:rPr>
          <w:szCs w:val="22"/>
        </w:rPr>
      </w:pPr>
      <w:r w:rsidRPr="0093742D">
        <w:rPr>
          <w:szCs w:val="22"/>
        </w:rPr>
        <w:t>Levetiracetāms</w:t>
      </w:r>
      <w:r w:rsidR="007001CA" w:rsidRPr="0093742D">
        <w:rPr>
          <w:szCs w:val="22"/>
        </w:rPr>
        <w:t xml:space="preserve"> ir pretepilepsijas zāles (zāles, ko lieto krampju ārstēšanai epilepsijas gadījumā). </w:t>
      </w:r>
    </w:p>
    <w:p w14:paraId="46D53EA2" w14:textId="77777777" w:rsidR="007001CA" w:rsidRPr="0093742D" w:rsidRDefault="007001CA" w:rsidP="00580FC6">
      <w:pPr>
        <w:pStyle w:val="BodyText"/>
        <w:kinsoku w:val="0"/>
        <w:overflowPunct w:val="0"/>
        <w:ind w:left="0" w:hanging="1"/>
        <w:rPr>
          <w:szCs w:val="22"/>
        </w:rPr>
      </w:pPr>
    </w:p>
    <w:p w14:paraId="7DD0B107" w14:textId="77777777" w:rsidR="007001CA" w:rsidRPr="0093742D" w:rsidRDefault="007001CA" w:rsidP="00580FC6">
      <w:pPr>
        <w:pStyle w:val="BodyText"/>
        <w:kinsoku w:val="0"/>
        <w:overflowPunct w:val="0"/>
        <w:ind w:left="0" w:hanging="1"/>
        <w:rPr>
          <w:szCs w:val="22"/>
        </w:rPr>
      </w:pPr>
      <w:r w:rsidRPr="0093742D">
        <w:rPr>
          <w:szCs w:val="22"/>
        </w:rPr>
        <w:t>Levetiracetam Hospira lieto:</w:t>
      </w:r>
    </w:p>
    <w:p w14:paraId="4A245420" w14:textId="77777777" w:rsidR="007001CA" w:rsidRPr="0093742D" w:rsidRDefault="00475924" w:rsidP="0003216B">
      <w:pPr>
        <w:pStyle w:val="ListParagraph"/>
        <w:widowControl/>
        <w:numPr>
          <w:ilvl w:val="0"/>
          <w:numId w:val="12"/>
        </w:numPr>
        <w:ind w:left="720" w:hanging="720"/>
        <w:contextualSpacing/>
        <w:rPr>
          <w:szCs w:val="22"/>
        </w:rPr>
      </w:pPr>
      <w:r w:rsidRPr="0093742D">
        <w:rPr>
          <w:szCs w:val="22"/>
        </w:rPr>
        <w:t xml:space="preserve">vienu pašu </w:t>
      </w:r>
      <w:r w:rsidR="007001CA" w:rsidRPr="0093742D">
        <w:rPr>
          <w:szCs w:val="22"/>
        </w:rPr>
        <w:t>pieaugušajiem un pusaudžiem no 16 gadu vecuma ar pirmreizēji diagnosticētu epilepsiju</w:t>
      </w:r>
      <w:r w:rsidRPr="0093742D">
        <w:rPr>
          <w:szCs w:val="22"/>
        </w:rPr>
        <w:t>, lai ārstētu noteiktas formas epilepsiju. Epilepsija ir stāvoklis, kad pacientam ir atkārtotas lēkmes (krampji). Levetiracetāmu lieto epilepsijas formām, kad lēkmes iesākumā skar tikai vienu smadzeņu pusi, bet vēlāk var izplatīties uz lielākiem rajoniem abās smadzeņu pusēs (sākotnēji parciāla lēkme ar vai bez sekundāras ģeneralizācijas). Levetiracetāmu Jums nozīmēs ārsts, lai samazinātu lēkmju skaitu.</w:t>
      </w:r>
    </w:p>
    <w:p w14:paraId="6EBC2FC1" w14:textId="77777777" w:rsidR="007001CA" w:rsidRPr="0093742D" w:rsidRDefault="007001CA" w:rsidP="0003216B">
      <w:pPr>
        <w:pStyle w:val="ListParagraph"/>
        <w:widowControl/>
        <w:numPr>
          <w:ilvl w:val="0"/>
          <w:numId w:val="12"/>
        </w:numPr>
        <w:ind w:left="720" w:hanging="720"/>
        <w:contextualSpacing/>
        <w:rPr>
          <w:szCs w:val="22"/>
        </w:rPr>
      </w:pPr>
      <w:r w:rsidRPr="0093742D">
        <w:rPr>
          <w:szCs w:val="22"/>
        </w:rPr>
        <w:t>papildus citām pretepilepsijas zālēm, lai ārstētu:</w:t>
      </w:r>
    </w:p>
    <w:p w14:paraId="4481010A" w14:textId="77777777" w:rsidR="007001CA" w:rsidRPr="0093742D" w:rsidRDefault="007001CA" w:rsidP="0003216B">
      <w:pPr>
        <w:pStyle w:val="ListParagraph"/>
        <w:widowControl/>
        <w:numPr>
          <w:ilvl w:val="1"/>
          <w:numId w:val="8"/>
        </w:numPr>
        <w:ind w:left="1134" w:hanging="283"/>
        <w:contextualSpacing/>
        <w:rPr>
          <w:szCs w:val="22"/>
        </w:rPr>
      </w:pPr>
      <w:r w:rsidRPr="0093742D">
        <w:rPr>
          <w:szCs w:val="22"/>
        </w:rPr>
        <w:t>parciālus krampjus ar ģeneralizāciju vai bez tās pieaugušajiem, pusaudžiem un bērniem no 4 gadu vecuma;</w:t>
      </w:r>
    </w:p>
    <w:p w14:paraId="2411B546" w14:textId="77777777" w:rsidR="007001CA" w:rsidRPr="0093742D" w:rsidRDefault="007001CA" w:rsidP="0003216B">
      <w:pPr>
        <w:pStyle w:val="ListParagraph"/>
        <w:widowControl/>
        <w:numPr>
          <w:ilvl w:val="1"/>
          <w:numId w:val="8"/>
        </w:numPr>
        <w:ind w:left="1134" w:hanging="283"/>
        <w:contextualSpacing/>
        <w:rPr>
          <w:szCs w:val="22"/>
        </w:rPr>
      </w:pPr>
      <w:r w:rsidRPr="0093742D">
        <w:rPr>
          <w:szCs w:val="22"/>
        </w:rPr>
        <w:t>miokloniskus krampjus</w:t>
      </w:r>
      <w:r w:rsidR="00475924" w:rsidRPr="0093742D">
        <w:rPr>
          <w:szCs w:val="22"/>
        </w:rPr>
        <w:t xml:space="preserve"> (īsu, šokam līdzīgu, muskuļu vai kādas muskuļu grupas raustīšanos)</w:t>
      </w:r>
      <w:r w:rsidRPr="0093742D">
        <w:rPr>
          <w:szCs w:val="22"/>
        </w:rPr>
        <w:t xml:space="preserve"> pieaugušajiem un pusaudžiem no 12 gadu vecuma ar juvenīlo mioklonisko epilepsiju;</w:t>
      </w:r>
    </w:p>
    <w:p w14:paraId="566413B2" w14:textId="77777777" w:rsidR="007001CA" w:rsidRPr="0093742D" w:rsidRDefault="007001CA" w:rsidP="0003216B">
      <w:pPr>
        <w:pStyle w:val="ListParagraph"/>
        <w:widowControl/>
        <w:numPr>
          <w:ilvl w:val="1"/>
          <w:numId w:val="8"/>
        </w:numPr>
        <w:ind w:left="1134" w:hanging="283"/>
        <w:contextualSpacing/>
        <w:rPr>
          <w:szCs w:val="22"/>
        </w:rPr>
      </w:pPr>
      <w:r w:rsidRPr="0093742D">
        <w:rPr>
          <w:szCs w:val="22"/>
        </w:rPr>
        <w:t xml:space="preserve">primārus ģeneralizētus toniski kloniskus krampjus </w:t>
      </w:r>
      <w:r w:rsidR="00475924" w:rsidRPr="0093742D">
        <w:rPr>
          <w:szCs w:val="22"/>
        </w:rPr>
        <w:t xml:space="preserve">(smagas lēkmes, tai skaitā, samaņas zudums) </w:t>
      </w:r>
      <w:r w:rsidRPr="0093742D">
        <w:rPr>
          <w:szCs w:val="22"/>
        </w:rPr>
        <w:t>pieaugušajiem un pusaudžiem no 12 gadu vecuma ar idiopātisku ģeneralizētu epilepsiju</w:t>
      </w:r>
      <w:r w:rsidR="00475924" w:rsidRPr="0093742D">
        <w:rPr>
          <w:szCs w:val="22"/>
        </w:rPr>
        <w:t xml:space="preserve"> (epilepsijas forma, kam, domājams, ir ģenētisks cēlonis)</w:t>
      </w:r>
      <w:r w:rsidRPr="0093742D">
        <w:rPr>
          <w:szCs w:val="22"/>
        </w:rPr>
        <w:t>.</w:t>
      </w:r>
    </w:p>
    <w:p w14:paraId="585488A0" w14:textId="77777777" w:rsidR="007001CA" w:rsidRPr="0093742D" w:rsidRDefault="007001CA" w:rsidP="00580FC6">
      <w:pPr>
        <w:kinsoku w:val="0"/>
        <w:overflowPunct w:val="0"/>
        <w:rPr>
          <w:szCs w:val="22"/>
        </w:rPr>
      </w:pPr>
    </w:p>
    <w:p w14:paraId="3E0A50B8" w14:textId="77777777" w:rsidR="007001CA" w:rsidRPr="0093742D" w:rsidRDefault="007001CA" w:rsidP="00580FC6">
      <w:pPr>
        <w:pStyle w:val="BodyText"/>
        <w:kinsoku w:val="0"/>
        <w:overflowPunct w:val="0"/>
        <w:ind w:left="0"/>
        <w:rPr>
          <w:szCs w:val="22"/>
        </w:rPr>
      </w:pPr>
      <w:r w:rsidRPr="0093742D">
        <w:rPr>
          <w:szCs w:val="22"/>
        </w:rPr>
        <w:t xml:space="preserve">Levetiracetam Hospira koncentrāts </w:t>
      </w:r>
      <w:r w:rsidR="004D7F0B" w:rsidRPr="0093742D">
        <w:rPr>
          <w:szCs w:val="22"/>
        </w:rPr>
        <w:t xml:space="preserve">infūziju šķīduma pagatavošanai </w:t>
      </w:r>
      <w:r w:rsidRPr="0093742D">
        <w:rPr>
          <w:szCs w:val="22"/>
        </w:rPr>
        <w:t>ir alternatīva gadījumos, kad īslaicīgi nav iespējama pretepilepsijas levetiracetāma iekšķīga lietošana.</w:t>
      </w:r>
    </w:p>
    <w:p w14:paraId="2CC78095" w14:textId="77777777" w:rsidR="007001CA" w:rsidRPr="0093742D" w:rsidRDefault="007001CA" w:rsidP="00580FC6">
      <w:pPr>
        <w:pStyle w:val="BodyText"/>
        <w:kinsoku w:val="0"/>
        <w:overflowPunct w:val="0"/>
        <w:ind w:left="0"/>
        <w:rPr>
          <w:szCs w:val="22"/>
        </w:rPr>
      </w:pPr>
    </w:p>
    <w:p w14:paraId="7C9C9085" w14:textId="77777777" w:rsidR="007001CA" w:rsidRPr="0093742D" w:rsidRDefault="007001CA" w:rsidP="00580FC6">
      <w:pPr>
        <w:kinsoku w:val="0"/>
        <w:overflowPunct w:val="0"/>
        <w:rPr>
          <w:szCs w:val="22"/>
        </w:rPr>
      </w:pPr>
    </w:p>
    <w:p w14:paraId="1D612798" w14:textId="77777777" w:rsidR="007001CA" w:rsidRPr="009A38EF" w:rsidRDefault="009A38EF" w:rsidP="009A38EF">
      <w:pPr>
        <w:rPr>
          <w:b/>
        </w:rPr>
      </w:pPr>
      <w:r w:rsidRPr="00EE14A1">
        <w:rPr>
          <w:b/>
        </w:rPr>
        <w:t>2.</w:t>
      </w:r>
      <w:r w:rsidRPr="00EE14A1">
        <w:rPr>
          <w:b/>
        </w:rPr>
        <w:tab/>
      </w:r>
      <w:r w:rsidR="007001CA" w:rsidRPr="009A38EF">
        <w:rPr>
          <w:b/>
        </w:rPr>
        <w:t xml:space="preserve">Kas Jums jāzina pirms Levetiracetam Hospira lietošanas </w:t>
      </w:r>
    </w:p>
    <w:p w14:paraId="3338ADA3" w14:textId="77777777" w:rsidR="007001CA" w:rsidRPr="009A38EF" w:rsidRDefault="007001CA" w:rsidP="009A38EF">
      <w:pPr>
        <w:rPr>
          <w:b/>
        </w:rPr>
      </w:pPr>
    </w:p>
    <w:p w14:paraId="206A21A1" w14:textId="77777777" w:rsidR="00D07E64" w:rsidRPr="0093742D" w:rsidRDefault="007001CA" w:rsidP="00D07E64">
      <w:pPr>
        <w:rPr>
          <w:szCs w:val="22"/>
          <w:lang w:val="en-GB" w:eastAsia="x-none"/>
        </w:rPr>
      </w:pPr>
      <w:r w:rsidRPr="009A38EF">
        <w:rPr>
          <w:b/>
        </w:rPr>
        <w:t>Nelietojiet Levetiracetam Hospira šādos gadījumos</w:t>
      </w:r>
    </w:p>
    <w:p w14:paraId="2298E80B" w14:textId="77777777" w:rsidR="007001CA" w:rsidRPr="0093742D" w:rsidRDefault="007001CA" w:rsidP="0003216B">
      <w:pPr>
        <w:pStyle w:val="ListParagraph"/>
        <w:widowControl/>
        <w:numPr>
          <w:ilvl w:val="0"/>
          <w:numId w:val="12"/>
        </w:numPr>
        <w:contextualSpacing/>
        <w:rPr>
          <w:szCs w:val="22"/>
        </w:rPr>
      </w:pPr>
      <w:r w:rsidRPr="0093742D">
        <w:rPr>
          <w:szCs w:val="22"/>
        </w:rPr>
        <w:t>Ja Jums ir alerģija pret levetiracetāmu</w:t>
      </w:r>
      <w:r w:rsidR="00475924" w:rsidRPr="0093742D">
        <w:rPr>
          <w:szCs w:val="22"/>
        </w:rPr>
        <w:t>, pirolidona atvasinājumiem</w:t>
      </w:r>
      <w:r w:rsidRPr="0093742D">
        <w:rPr>
          <w:szCs w:val="22"/>
        </w:rPr>
        <w:t xml:space="preserve"> vai kādu citu (6. punktā minēto) šo zāļu sastāvdaļu.</w:t>
      </w:r>
    </w:p>
    <w:p w14:paraId="5F0ABD92" w14:textId="77777777" w:rsidR="007001CA" w:rsidRPr="0093742D" w:rsidRDefault="007001CA" w:rsidP="00580FC6">
      <w:pPr>
        <w:kinsoku w:val="0"/>
        <w:overflowPunct w:val="0"/>
        <w:rPr>
          <w:szCs w:val="22"/>
        </w:rPr>
      </w:pPr>
    </w:p>
    <w:p w14:paraId="3A176022" w14:textId="77777777" w:rsidR="00D07E64" w:rsidRPr="0093742D" w:rsidRDefault="007001CA" w:rsidP="0053269F">
      <w:pPr>
        <w:keepNext/>
        <w:keepLines/>
        <w:rPr>
          <w:szCs w:val="22"/>
          <w:lang w:eastAsia="x-none"/>
        </w:rPr>
      </w:pPr>
      <w:r w:rsidRPr="009A38EF">
        <w:rPr>
          <w:b/>
        </w:rPr>
        <w:lastRenderedPageBreak/>
        <w:t>Brīdinājumi un piesardzība lietošanā</w:t>
      </w:r>
    </w:p>
    <w:p w14:paraId="2DCFC6E1" w14:textId="77777777" w:rsidR="007001CA" w:rsidRPr="0093742D" w:rsidRDefault="007001CA" w:rsidP="0053269F">
      <w:pPr>
        <w:pStyle w:val="BodyText"/>
        <w:keepNext/>
        <w:keepLines/>
        <w:kinsoku w:val="0"/>
        <w:overflowPunct w:val="0"/>
        <w:ind w:left="0"/>
        <w:rPr>
          <w:szCs w:val="22"/>
        </w:rPr>
      </w:pPr>
      <w:r w:rsidRPr="0093742D">
        <w:rPr>
          <w:szCs w:val="22"/>
        </w:rPr>
        <w:t>Pirms Levetiracetam Hospira lietošanas konsultējieties ar ārstu:</w:t>
      </w:r>
    </w:p>
    <w:p w14:paraId="170D6701" w14:textId="77777777" w:rsidR="007001CA" w:rsidRPr="0093742D" w:rsidRDefault="007001CA" w:rsidP="0003216B">
      <w:pPr>
        <w:pStyle w:val="ListParagraph"/>
        <w:widowControl/>
        <w:numPr>
          <w:ilvl w:val="0"/>
          <w:numId w:val="12"/>
        </w:numPr>
        <w:ind w:left="720" w:hanging="720"/>
        <w:contextualSpacing/>
        <w:rPr>
          <w:szCs w:val="22"/>
        </w:rPr>
      </w:pPr>
      <w:r w:rsidRPr="0093742D">
        <w:rPr>
          <w:szCs w:val="22"/>
        </w:rPr>
        <w:t>Ja Jums ir nieru darbības traucējumi, ievērojiet ārsta norādījumus. Ārsts izlems, vai nepieciešams pielāgot devu.</w:t>
      </w:r>
    </w:p>
    <w:p w14:paraId="78354CDA" w14:textId="77777777" w:rsidR="007001CA" w:rsidRPr="0093742D" w:rsidRDefault="007001CA" w:rsidP="0003216B">
      <w:pPr>
        <w:pStyle w:val="ListParagraph"/>
        <w:widowControl/>
        <w:numPr>
          <w:ilvl w:val="0"/>
          <w:numId w:val="12"/>
        </w:numPr>
        <w:ind w:left="720" w:hanging="720"/>
        <w:contextualSpacing/>
        <w:rPr>
          <w:szCs w:val="22"/>
        </w:rPr>
      </w:pPr>
      <w:r w:rsidRPr="0093742D">
        <w:rPr>
          <w:szCs w:val="22"/>
        </w:rPr>
        <w:t>Ja Jūs novērojat Jūsu bērna palēninātu augšanu vai negaidītu pubertātes attīstību, lūdzu, sazinieties ar savu ārstu.</w:t>
      </w:r>
    </w:p>
    <w:p w14:paraId="2FD24FF1" w14:textId="77777777" w:rsidR="007001CA" w:rsidRDefault="007001CA" w:rsidP="0003216B">
      <w:pPr>
        <w:pStyle w:val="ListParagraph"/>
        <w:widowControl/>
        <w:numPr>
          <w:ilvl w:val="0"/>
          <w:numId w:val="12"/>
        </w:numPr>
        <w:ind w:left="720" w:hanging="720"/>
        <w:contextualSpacing/>
        <w:rPr>
          <w:szCs w:val="22"/>
        </w:rPr>
      </w:pPr>
      <w:r w:rsidRPr="0093742D">
        <w:rPr>
          <w:szCs w:val="22"/>
        </w:rPr>
        <w:t>Nelielam skaitam cilvēku, kas ārstēti ar pretepilepsijas zālēm, tādām kā Levetiracetam Hospira, ir bijušas paškaitēšanas vai pašnāvības domas. Ja Jums radušies depresijas simptomi un/vai pašnāvības domas, lūdzu, sazinieties ar savu ārstu.</w:t>
      </w:r>
    </w:p>
    <w:p w14:paraId="3251970F" w14:textId="77777777" w:rsidR="00D1046E" w:rsidRPr="0093742D" w:rsidRDefault="00D1046E" w:rsidP="0003216B">
      <w:pPr>
        <w:pStyle w:val="ListParagraph"/>
        <w:widowControl/>
        <w:numPr>
          <w:ilvl w:val="0"/>
          <w:numId w:val="12"/>
        </w:numPr>
        <w:ind w:left="720" w:hanging="720"/>
        <w:contextualSpacing/>
        <w:rPr>
          <w:szCs w:val="22"/>
        </w:rPr>
      </w:pPr>
      <w:r>
        <w:t xml:space="preserve">Ja Jūsu ģimenes vai </w:t>
      </w:r>
      <w:r w:rsidR="0098462F">
        <w:t>slimības vēsturē</w:t>
      </w:r>
      <w:r>
        <w:t xml:space="preserve"> ir neregulārs sirds ritms (redzams elektrokardiogrammā)</w:t>
      </w:r>
      <w:r w:rsidR="002574CD">
        <w:t>,</w:t>
      </w:r>
      <w:r>
        <w:t xml:space="preserve"> vai ja Jums ir slimība un/vai </w:t>
      </w:r>
      <w:r w:rsidR="0098462F">
        <w:t>veicat</w:t>
      </w:r>
      <w:r>
        <w:t xml:space="preserve"> ārstēšanu, kuras dēļ </w:t>
      </w:r>
      <w:r w:rsidR="0098462F">
        <w:t xml:space="preserve">esat pakļauts neregulāras </w:t>
      </w:r>
      <w:r>
        <w:t xml:space="preserve">sirdsdarbības </w:t>
      </w:r>
      <w:r w:rsidR="0098462F">
        <w:t>riskam</w:t>
      </w:r>
      <w:r>
        <w:t xml:space="preserve"> vai sāļu līdzsvara traucējumiem.</w:t>
      </w:r>
    </w:p>
    <w:p w14:paraId="7F1CF15D" w14:textId="77777777" w:rsidR="00B44B7B" w:rsidRDefault="00B44B7B" w:rsidP="00B44B7B">
      <w:pPr>
        <w:rPr>
          <w:szCs w:val="22"/>
          <w:bdr w:val="nil"/>
        </w:rPr>
      </w:pPr>
    </w:p>
    <w:p w14:paraId="1464719A" w14:textId="77777777" w:rsidR="00B44B7B" w:rsidRPr="00B44B7B" w:rsidRDefault="00B44B7B" w:rsidP="00B44B7B">
      <w:r>
        <w:rPr>
          <w:szCs w:val="22"/>
          <w:bdr w:val="nil"/>
        </w:rPr>
        <w:t xml:space="preserve">Pastāstiet ārstam vai farmaceitam, ja kāda no šīm blakusparādībām kļūst nopietna vai ilgst vairāk </w:t>
      </w:r>
      <w:r w:rsidR="00DF19B0">
        <w:rPr>
          <w:szCs w:val="22"/>
          <w:bdr w:val="nil"/>
        </w:rPr>
        <w:t>ne</w:t>
      </w:r>
      <w:r>
        <w:rPr>
          <w:szCs w:val="22"/>
          <w:bdr w:val="nil"/>
        </w:rPr>
        <w:t>kā dažas dienas:</w:t>
      </w:r>
    </w:p>
    <w:p w14:paraId="6C66DB50" w14:textId="77777777" w:rsidR="00B44B7B" w:rsidRPr="00D1046E" w:rsidRDefault="00DF19B0" w:rsidP="00B44B7B">
      <w:pPr>
        <w:widowControl/>
        <w:numPr>
          <w:ilvl w:val="0"/>
          <w:numId w:val="24"/>
        </w:numPr>
        <w:tabs>
          <w:tab w:val="clear" w:pos="720"/>
          <w:tab w:val="left" w:pos="567"/>
        </w:tabs>
        <w:autoSpaceDE/>
        <w:autoSpaceDN/>
        <w:adjustRightInd/>
        <w:ind w:left="567" w:hanging="567"/>
      </w:pPr>
      <w:r>
        <w:rPr>
          <w:szCs w:val="22"/>
          <w:bdr w:val="nil"/>
        </w:rPr>
        <w:t>n</w:t>
      </w:r>
      <w:r w:rsidR="00B44B7B">
        <w:rPr>
          <w:szCs w:val="22"/>
          <w:bdr w:val="nil"/>
        </w:rPr>
        <w:t>eparastas domas, aizkaitināmības sajūta vai agresīvāka reakcija nekā parasti, vai arī Jūs vai Jūsu ģimene un draugi pamanāt nozīmīgas garastāvokļa vai uzvedības izmaiņas.</w:t>
      </w:r>
    </w:p>
    <w:p w14:paraId="40F87902" w14:textId="77777777" w:rsidR="00D1046E" w:rsidRDefault="00D1046E" w:rsidP="00D1046E">
      <w:pPr>
        <w:pStyle w:val="ListParagraph"/>
        <w:widowControl/>
        <w:numPr>
          <w:ilvl w:val="0"/>
          <w:numId w:val="25"/>
        </w:numPr>
        <w:ind w:left="540" w:hanging="540"/>
        <w:contextualSpacing/>
        <w:rPr>
          <w:szCs w:val="22"/>
          <w:u w:val="single"/>
        </w:rPr>
      </w:pPr>
      <w:r>
        <w:rPr>
          <w:u w:val="single"/>
        </w:rPr>
        <w:t>Epilepsijas saasināšanās</w:t>
      </w:r>
      <w:r w:rsidR="000353B7">
        <w:rPr>
          <w:u w:val="single"/>
        </w:rPr>
        <w:t>:</w:t>
      </w:r>
    </w:p>
    <w:p w14:paraId="17471FC4" w14:textId="77777777" w:rsidR="008237C8" w:rsidRDefault="001C72BA" w:rsidP="00D1046E">
      <w:pPr>
        <w:ind w:left="540"/>
        <w:rPr>
          <w:szCs w:val="22"/>
        </w:rPr>
      </w:pPr>
      <w:r w:rsidRPr="007B0C2C">
        <w:rPr>
          <w:szCs w:val="22"/>
        </w:rPr>
        <w:t>Jums var retos gadījumos pasliktināties vai rasties biežāk krampji, galvenokārt pirmā mēneša laikā pēc ārstēšanas sākuma vai devas palielināšanas.</w:t>
      </w:r>
    </w:p>
    <w:p w14:paraId="1E9A541C" w14:textId="77777777" w:rsidR="008237C8" w:rsidRDefault="008237C8" w:rsidP="00D1046E">
      <w:pPr>
        <w:ind w:left="540"/>
        <w:rPr>
          <w:szCs w:val="22"/>
        </w:rPr>
      </w:pPr>
      <w:r>
        <w:rPr>
          <w:szCs w:val="22"/>
        </w:rPr>
        <w:t>Ļoti retā agrīnas epilepsijas formā (epilepsija, kas saistīta ar SCN8A mutācijām), kas izraisa dažāda veida krampjus un prasmju zudumu, Jūs varat pamanīt, ka lēkmes saglabājas vai pastiprinās ārstēšanas laikā.</w:t>
      </w:r>
    </w:p>
    <w:p w14:paraId="2199689A" w14:textId="6EE4A74A" w:rsidR="008237C8" w:rsidRDefault="008237C8" w:rsidP="00D1046E">
      <w:pPr>
        <w:ind w:left="540"/>
        <w:rPr>
          <w:szCs w:val="22"/>
        </w:rPr>
      </w:pPr>
    </w:p>
    <w:p w14:paraId="154E98CA" w14:textId="77777777" w:rsidR="00D1046E" w:rsidRPr="00D1046E" w:rsidRDefault="001C72BA" w:rsidP="00693CB4">
      <w:pPr>
        <w:rPr>
          <w:u w:val="single"/>
        </w:rPr>
      </w:pPr>
      <w:r w:rsidRPr="007B0C2C">
        <w:rPr>
          <w:szCs w:val="22"/>
        </w:rPr>
        <w:t xml:space="preserve">Ja </w:t>
      </w:r>
      <w:r>
        <w:rPr>
          <w:szCs w:val="22"/>
        </w:rPr>
        <w:t xml:space="preserve">Levetiracetam Hospira </w:t>
      </w:r>
      <w:r w:rsidRPr="007B0C2C">
        <w:rPr>
          <w:szCs w:val="22"/>
        </w:rPr>
        <w:t>lietošanas laikā Jums rodas kāds no šiem jaunajiem simptomiem, pēc iespējas ātrāk apmeklējiet ārstu.</w:t>
      </w:r>
    </w:p>
    <w:p w14:paraId="034843BF" w14:textId="77777777" w:rsidR="007001CA" w:rsidRPr="0093742D" w:rsidRDefault="007001CA" w:rsidP="00580FC6">
      <w:pPr>
        <w:kinsoku w:val="0"/>
        <w:overflowPunct w:val="0"/>
        <w:rPr>
          <w:szCs w:val="22"/>
        </w:rPr>
      </w:pPr>
    </w:p>
    <w:p w14:paraId="065B9902" w14:textId="77777777" w:rsidR="00475924" w:rsidRPr="0093742D" w:rsidRDefault="00475924" w:rsidP="00475924">
      <w:pPr>
        <w:widowControl/>
        <w:tabs>
          <w:tab w:val="left" w:pos="0"/>
        </w:tabs>
        <w:autoSpaceDE/>
        <w:autoSpaceDN/>
        <w:adjustRightInd/>
        <w:rPr>
          <w:b/>
          <w:szCs w:val="22"/>
        </w:rPr>
      </w:pPr>
      <w:r w:rsidRPr="0093742D">
        <w:rPr>
          <w:b/>
          <w:szCs w:val="22"/>
        </w:rPr>
        <w:t>Bērni un pusaudži</w:t>
      </w:r>
    </w:p>
    <w:p w14:paraId="03099210" w14:textId="77777777" w:rsidR="00475924" w:rsidRPr="0093742D" w:rsidRDefault="00475924" w:rsidP="00475924">
      <w:pPr>
        <w:pStyle w:val="ListParagraph"/>
        <w:widowControl/>
        <w:numPr>
          <w:ilvl w:val="0"/>
          <w:numId w:val="12"/>
        </w:numPr>
        <w:ind w:left="720" w:hanging="720"/>
        <w:contextualSpacing/>
        <w:rPr>
          <w:szCs w:val="22"/>
        </w:rPr>
      </w:pPr>
      <w:r w:rsidRPr="0093742D">
        <w:rPr>
          <w:szCs w:val="22"/>
        </w:rPr>
        <w:t>Levetiracetam Hospira nav paredzēts atsevišķai lietošanai (monoterapijā) bērniem un pusaudžiem līdz 16 gadu vecumam.</w:t>
      </w:r>
    </w:p>
    <w:p w14:paraId="213519FD" w14:textId="77777777" w:rsidR="00475924" w:rsidRPr="0093742D" w:rsidRDefault="00475924" w:rsidP="00580FC6">
      <w:pPr>
        <w:kinsoku w:val="0"/>
        <w:overflowPunct w:val="0"/>
        <w:rPr>
          <w:szCs w:val="22"/>
        </w:rPr>
      </w:pPr>
    </w:p>
    <w:p w14:paraId="0D32D39D" w14:textId="77777777" w:rsidR="007001CA" w:rsidRPr="0093742D" w:rsidRDefault="007001CA" w:rsidP="006A05AB">
      <w:r w:rsidRPr="009A38EF">
        <w:rPr>
          <w:b/>
        </w:rPr>
        <w:t>Citas zāles un Levetiracetam Hospira</w:t>
      </w:r>
    </w:p>
    <w:p w14:paraId="71ECE34E" w14:textId="77777777" w:rsidR="007001CA" w:rsidRPr="0093742D" w:rsidRDefault="007001CA" w:rsidP="00580FC6">
      <w:pPr>
        <w:pStyle w:val="BodyText"/>
        <w:kinsoku w:val="0"/>
        <w:overflowPunct w:val="0"/>
        <w:ind w:left="0"/>
        <w:rPr>
          <w:szCs w:val="22"/>
        </w:rPr>
      </w:pPr>
      <w:r w:rsidRPr="00081B62">
        <w:rPr>
          <w:snapToGrid w:val="0"/>
          <w:szCs w:val="22"/>
          <w:lang w:eastAsia="zh-CN"/>
        </w:rPr>
        <w:t xml:space="preserve">Pastāstiet </w:t>
      </w:r>
      <w:r w:rsidRPr="008B5965">
        <w:rPr>
          <w:snapToGrid w:val="0"/>
          <w:szCs w:val="22"/>
          <w:u w:val="single"/>
          <w:lang w:eastAsia="zh-CN"/>
        </w:rPr>
        <w:t>ārstam vai farmaceitam</w:t>
      </w:r>
      <w:r w:rsidRPr="0093742D">
        <w:rPr>
          <w:snapToGrid w:val="0"/>
          <w:szCs w:val="22"/>
          <w:lang w:eastAsia="zh-CN"/>
        </w:rPr>
        <w:t xml:space="preserve"> par visām zālēm, kuras lietojat pēdējā laikā, esat lietojis vai varētu lietot</w:t>
      </w:r>
      <w:r w:rsidRPr="0093742D">
        <w:rPr>
          <w:szCs w:val="22"/>
        </w:rPr>
        <w:t>.</w:t>
      </w:r>
    </w:p>
    <w:p w14:paraId="27D92D29" w14:textId="77777777" w:rsidR="007001CA" w:rsidRPr="0093742D" w:rsidRDefault="007001CA" w:rsidP="00580FC6">
      <w:pPr>
        <w:kinsoku w:val="0"/>
        <w:overflowPunct w:val="0"/>
        <w:rPr>
          <w:szCs w:val="22"/>
        </w:rPr>
      </w:pPr>
    </w:p>
    <w:p w14:paraId="51A64141" w14:textId="77777777" w:rsidR="00475924" w:rsidRPr="0093742D" w:rsidRDefault="00475924" w:rsidP="00475924">
      <w:pPr>
        <w:widowControl/>
        <w:numPr>
          <w:ilvl w:val="12"/>
          <w:numId w:val="0"/>
        </w:numPr>
        <w:autoSpaceDE/>
        <w:autoSpaceDN/>
        <w:adjustRightInd/>
        <w:rPr>
          <w:szCs w:val="22"/>
        </w:rPr>
      </w:pPr>
      <w:r w:rsidRPr="0093742D">
        <w:rPr>
          <w:szCs w:val="22"/>
        </w:rPr>
        <w:t>Nelietojiet makrogolu (zāles, caurejas veicināšanai) vienu stundu pirms un vienu stundu pēc tam, kad saņemts levetiracetāms, jo var samazināties tā iedarbība.</w:t>
      </w:r>
    </w:p>
    <w:p w14:paraId="72223FC4" w14:textId="77777777" w:rsidR="007001CA" w:rsidRPr="0093742D" w:rsidRDefault="007001CA" w:rsidP="00580FC6">
      <w:pPr>
        <w:kinsoku w:val="0"/>
        <w:overflowPunct w:val="0"/>
        <w:rPr>
          <w:szCs w:val="22"/>
        </w:rPr>
      </w:pPr>
    </w:p>
    <w:p w14:paraId="26F52449" w14:textId="77777777" w:rsidR="007001CA" w:rsidRPr="0093742D" w:rsidRDefault="007001CA" w:rsidP="00727F59">
      <w:pPr>
        <w:rPr>
          <w:szCs w:val="22"/>
        </w:rPr>
      </w:pPr>
      <w:r w:rsidRPr="009A38EF">
        <w:rPr>
          <w:b/>
        </w:rPr>
        <w:t>Grūtniecība un barošana ar krūti</w:t>
      </w:r>
    </w:p>
    <w:p w14:paraId="257DD585" w14:textId="77777777" w:rsidR="00492D84" w:rsidRPr="0093742D" w:rsidRDefault="00492D84" w:rsidP="005014EC">
      <w:pPr>
        <w:ind w:right="-2"/>
        <w:rPr>
          <w:szCs w:val="22"/>
        </w:rPr>
      </w:pPr>
      <w:r w:rsidRPr="0093742D">
        <w:rPr>
          <w:szCs w:val="22"/>
        </w:rPr>
        <w:t xml:space="preserve">Ja Jūs esat grūtniece vai barojat bērnu ar krūti, ja domājat, ka Jums varētu būt grūtniecība vai plānojat grūtniecību, pirms šo zāļu lietošanas konsultējieties ar ārstu. Levetiracetam Hospira grūtniecības laikā drīkst lietot tikai tad, ja pēc rūpīgas izvērtēšanas ārsts izlemj, ka tas ir nepieciešams. Jūs nedrīkstat pārtraukt ārstēšanu, pirms tam nekonsultējoties par to ar ārstu. </w:t>
      </w:r>
      <w:r w:rsidRPr="0093742D">
        <w:rPr>
          <w:szCs w:val="22"/>
          <w:lang w:eastAsia="fr-BE"/>
        </w:rPr>
        <w:t xml:space="preserve">Iedzimtu defektu risku Jūsu nedzimušajam bērnam pilnībā izslēgt nevar. </w:t>
      </w:r>
      <w:r w:rsidRPr="0093742D">
        <w:rPr>
          <w:szCs w:val="22"/>
        </w:rPr>
        <w:t>Barošana ar krūti ārstēšanas laikā nav ieteicama.</w:t>
      </w:r>
    </w:p>
    <w:p w14:paraId="6775105A" w14:textId="77777777" w:rsidR="007001CA" w:rsidRPr="0093742D" w:rsidRDefault="007001CA" w:rsidP="00580FC6">
      <w:pPr>
        <w:kinsoku w:val="0"/>
        <w:overflowPunct w:val="0"/>
        <w:rPr>
          <w:szCs w:val="22"/>
        </w:rPr>
      </w:pPr>
    </w:p>
    <w:p w14:paraId="11014003" w14:textId="77777777" w:rsidR="007001CA" w:rsidRPr="0093742D" w:rsidRDefault="007001CA" w:rsidP="00DB41AF">
      <w:pPr>
        <w:rPr>
          <w:szCs w:val="22"/>
        </w:rPr>
      </w:pPr>
      <w:r w:rsidRPr="009A38EF">
        <w:rPr>
          <w:b/>
        </w:rPr>
        <w:t>Transportlīdzekļu vadīšana un mehānismu apkalpošana</w:t>
      </w:r>
    </w:p>
    <w:p w14:paraId="78017B78" w14:textId="77777777" w:rsidR="007001CA" w:rsidRPr="0093742D" w:rsidRDefault="007001CA" w:rsidP="00580FC6">
      <w:pPr>
        <w:pStyle w:val="BodyText"/>
        <w:kinsoku w:val="0"/>
        <w:overflowPunct w:val="0"/>
        <w:ind w:left="0"/>
        <w:rPr>
          <w:szCs w:val="22"/>
        </w:rPr>
      </w:pPr>
      <w:r w:rsidRPr="0093742D">
        <w:rPr>
          <w:szCs w:val="22"/>
        </w:rPr>
        <w:t xml:space="preserve">Levetiracetam Hospira var pavājināt spēju vadīt automašīnu vai apkalpot kādas iekārtas vai mehānismus, jo </w:t>
      </w:r>
      <w:r w:rsidR="00475924" w:rsidRPr="0093742D">
        <w:rPr>
          <w:szCs w:val="22"/>
          <w:lang w:val="lv-LV"/>
        </w:rPr>
        <w:t>tā</w:t>
      </w:r>
      <w:r w:rsidRPr="0093742D">
        <w:rPr>
          <w:szCs w:val="22"/>
        </w:rPr>
        <w:t xml:space="preserve"> var padarīt Jūs miegainu. Tas vairāk iespējams ārstēšanas sākumā un pēc devas palielināšanas. Nevadiet automašīnu un nestrādājiet ar mehānismiem, kamēr nav noteikts, ka Jūsu spējas to darīt nav ietekmētas.</w:t>
      </w:r>
    </w:p>
    <w:p w14:paraId="6BEA9643" w14:textId="77777777" w:rsidR="007001CA" w:rsidRPr="0093742D" w:rsidRDefault="007001CA" w:rsidP="00580FC6">
      <w:pPr>
        <w:kinsoku w:val="0"/>
        <w:overflowPunct w:val="0"/>
        <w:rPr>
          <w:szCs w:val="22"/>
        </w:rPr>
      </w:pPr>
    </w:p>
    <w:p w14:paraId="2193894B" w14:textId="77777777" w:rsidR="007001CA" w:rsidRPr="009A38EF" w:rsidRDefault="007001CA" w:rsidP="009A38EF">
      <w:pPr>
        <w:rPr>
          <w:b/>
        </w:rPr>
      </w:pPr>
      <w:r w:rsidRPr="009A38EF">
        <w:rPr>
          <w:b/>
        </w:rPr>
        <w:t>Levetiracetam Hospira satur nātriju</w:t>
      </w:r>
    </w:p>
    <w:p w14:paraId="3406CCF3" w14:textId="77777777" w:rsidR="007001CA" w:rsidRPr="006A05AB" w:rsidRDefault="007001CA" w:rsidP="00580FC6">
      <w:pPr>
        <w:pStyle w:val="BodyText"/>
        <w:kinsoku w:val="0"/>
        <w:overflowPunct w:val="0"/>
        <w:ind w:left="0"/>
        <w:rPr>
          <w:szCs w:val="22"/>
          <w:lang w:val="lv-LV"/>
        </w:rPr>
      </w:pPr>
      <w:r w:rsidRPr="0093742D">
        <w:rPr>
          <w:szCs w:val="22"/>
        </w:rPr>
        <w:t>Viena maksimālā Levetiracetam Hospira koncentrāta deva satur 57 mg nātrija (19 mg nātrija flakonā)</w:t>
      </w:r>
      <w:r w:rsidR="000C214E">
        <w:rPr>
          <w:szCs w:val="22"/>
          <w:lang w:val="lv-LV"/>
        </w:rPr>
        <w:t xml:space="preserve">, tas ir līdzvērtīgi 2,85% ieteicamās maksimālās nātrija dienas devas pieaugušajiem. </w:t>
      </w:r>
      <w:r w:rsidRPr="0093742D">
        <w:rPr>
          <w:szCs w:val="22"/>
        </w:rPr>
        <w:t>Tas jāņem vērā, ja Jums ir kontrolēta sāls diēta.</w:t>
      </w:r>
    </w:p>
    <w:p w14:paraId="03F163CB" w14:textId="77777777" w:rsidR="007001CA" w:rsidRPr="0093742D" w:rsidRDefault="007001CA" w:rsidP="00580FC6">
      <w:pPr>
        <w:kinsoku w:val="0"/>
        <w:overflowPunct w:val="0"/>
        <w:rPr>
          <w:szCs w:val="22"/>
        </w:rPr>
      </w:pPr>
    </w:p>
    <w:p w14:paraId="5E8E0A3B" w14:textId="77777777" w:rsidR="007001CA" w:rsidRPr="0093742D" w:rsidRDefault="007001CA" w:rsidP="00580FC6">
      <w:pPr>
        <w:kinsoku w:val="0"/>
        <w:overflowPunct w:val="0"/>
        <w:rPr>
          <w:szCs w:val="22"/>
        </w:rPr>
      </w:pPr>
    </w:p>
    <w:p w14:paraId="0A2B6F13" w14:textId="77777777" w:rsidR="007001CA" w:rsidRPr="009A38EF" w:rsidRDefault="009A38EF" w:rsidP="009A38EF">
      <w:pPr>
        <w:rPr>
          <w:b/>
        </w:rPr>
      </w:pPr>
      <w:r w:rsidRPr="00EE14A1">
        <w:rPr>
          <w:b/>
        </w:rPr>
        <w:lastRenderedPageBreak/>
        <w:t>3.</w:t>
      </w:r>
      <w:r w:rsidRPr="00EE14A1">
        <w:rPr>
          <w:b/>
        </w:rPr>
        <w:tab/>
      </w:r>
      <w:r w:rsidR="007001CA" w:rsidRPr="009A38EF">
        <w:rPr>
          <w:b/>
        </w:rPr>
        <w:t>Kā lietot Levetiracetam Hospira</w:t>
      </w:r>
    </w:p>
    <w:p w14:paraId="3F50E61F" w14:textId="77777777" w:rsidR="007001CA" w:rsidRPr="0093742D" w:rsidRDefault="007001CA" w:rsidP="00580FC6">
      <w:pPr>
        <w:kinsoku w:val="0"/>
        <w:overflowPunct w:val="0"/>
        <w:rPr>
          <w:szCs w:val="22"/>
        </w:rPr>
      </w:pPr>
    </w:p>
    <w:p w14:paraId="1D991246" w14:textId="77777777" w:rsidR="007001CA" w:rsidRPr="0093742D" w:rsidRDefault="007001CA" w:rsidP="00580FC6">
      <w:pPr>
        <w:pStyle w:val="BodyText"/>
        <w:kinsoku w:val="0"/>
        <w:overflowPunct w:val="0"/>
        <w:ind w:left="0"/>
        <w:rPr>
          <w:szCs w:val="22"/>
        </w:rPr>
      </w:pPr>
      <w:r w:rsidRPr="0093742D">
        <w:rPr>
          <w:szCs w:val="22"/>
        </w:rPr>
        <w:t>Ārsts vai māsa ievadīs Jums Levetiracetam Hospira intravenozas infūzijas veidā.</w:t>
      </w:r>
    </w:p>
    <w:p w14:paraId="145EC732" w14:textId="77777777" w:rsidR="007001CA" w:rsidRPr="0093742D" w:rsidRDefault="007001CA" w:rsidP="00580FC6">
      <w:pPr>
        <w:pStyle w:val="BodyText"/>
        <w:kinsoku w:val="0"/>
        <w:overflowPunct w:val="0"/>
        <w:ind w:left="0"/>
        <w:rPr>
          <w:szCs w:val="22"/>
        </w:rPr>
      </w:pPr>
      <w:r w:rsidRPr="0093742D">
        <w:rPr>
          <w:szCs w:val="22"/>
        </w:rPr>
        <w:t>Levetiracetam Hospira tiks ievadīts divas reizes dienā - vienu reizi no rīta, vienu reizi vakarā, aptuveni vienā un tai pašā laikā.</w:t>
      </w:r>
    </w:p>
    <w:p w14:paraId="130C92BF" w14:textId="77777777" w:rsidR="007001CA" w:rsidRPr="0093742D" w:rsidRDefault="007001CA" w:rsidP="00016CE1">
      <w:pPr>
        <w:kinsoku w:val="0"/>
        <w:overflowPunct w:val="0"/>
        <w:rPr>
          <w:szCs w:val="22"/>
        </w:rPr>
      </w:pPr>
    </w:p>
    <w:p w14:paraId="64666B19" w14:textId="77777777" w:rsidR="007001CA" w:rsidRPr="0093742D" w:rsidRDefault="007001CA" w:rsidP="00016CE1">
      <w:pPr>
        <w:pStyle w:val="BodyText"/>
        <w:kinsoku w:val="0"/>
        <w:overflowPunct w:val="0"/>
        <w:ind w:left="0"/>
        <w:rPr>
          <w:szCs w:val="22"/>
        </w:rPr>
      </w:pPr>
      <w:r w:rsidRPr="0093742D">
        <w:rPr>
          <w:szCs w:val="22"/>
        </w:rPr>
        <w:t>Intravenozi lietojamā zāļu forma ir alternatīva iekšķīgi lietojamām. Jūs varat pāriet no apvalkoto tablešu vai šķīduma iekšķīgai lietošanai lietošanas uz intravenozo lietošanu vai otrādi bez devas pielāgošanas. Jums ordinētā kopējā dienas deva un lietošanas biežums nemainās.</w:t>
      </w:r>
    </w:p>
    <w:p w14:paraId="48278363" w14:textId="77777777" w:rsidR="007001CA" w:rsidRPr="0093742D" w:rsidRDefault="007001CA" w:rsidP="00580FC6">
      <w:pPr>
        <w:kinsoku w:val="0"/>
        <w:overflowPunct w:val="0"/>
        <w:rPr>
          <w:szCs w:val="22"/>
        </w:rPr>
      </w:pPr>
    </w:p>
    <w:p w14:paraId="2EE8369F" w14:textId="77777777" w:rsidR="007001CA" w:rsidRPr="0093742D" w:rsidRDefault="008C471B" w:rsidP="009E6CB8">
      <w:pPr>
        <w:keepNext/>
        <w:keepLines/>
        <w:widowControl/>
        <w:kinsoku w:val="0"/>
        <w:overflowPunct w:val="0"/>
        <w:rPr>
          <w:szCs w:val="22"/>
        </w:rPr>
      </w:pPr>
      <w:r w:rsidRPr="008C471B">
        <w:rPr>
          <w:b/>
          <w:bCs/>
          <w:i/>
          <w:iCs/>
          <w:szCs w:val="22"/>
        </w:rPr>
        <w:t>Papildterapija un m</w:t>
      </w:r>
      <w:r w:rsidR="007001CA" w:rsidRPr="0093742D">
        <w:rPr>
          <w:b/>
          <w:bCs/>
          <w:i/>
          <w:iCs/>
          <w:szCs w:val="22"/>
        </w:rPr>
        <w:t>onoterapija</w:t>
      </w:r>
      <w:r>
        <w:rPr>
          <w:b/>
          <w:bCs/>
          <w:i/>
          <w:iCs/>
          <w:szCs w:val="22"/>
        </w:rPr>
        <w:t xml:space="preserve"> </w:t>
      </w:r>
      <w:r w:rsidRPr="008C471B">
        <w:rPr>
          <w:b/>
          <w:bCs/>
          <w:i/>
          <w:iCs/>
          <w:szCs w:val="22"/>
        </w:rPr>
        <w:t>(no 16 gadu vecuma)</w:t>
      </w:r>
    </w:p>
    <w:p w14:paraId="1D843A72" w14:textId="77777777" w:rsidR="007001CA" w:rsidRPr="0093742D" w:rsidRDefault="008C471B" w:rsidP="002441ED">
      <w:pPr>
        <w:widowControl/>
        <w:kinsoku w:val="0"/>
        <w:overflowPunct w:val="0"/>
        <w:rPr>
          <w:b/>
          <w:bCs/>
          <w:szCs w:val="22"/>
        </w:rPr>
      </w:pPr>
      <w:r>
        <w:rPr>
          <w:b/>
          <w:bCs/>
          <w:szCs w:val="22"/>
        </w:rPr>
        <w:t>P</w:t>
      </w:r>
      <w:r w:rsidR="007001CA" w:rsidRPr="0093742D">
        <w:rPr>
          <w:b/>
          <w:bCs/>
          <w:szCs w:val="22"/>
        </w:rPr>
        <w:t xml:space="preserve">ieaugušie </w:t>
      </w:r>
      <w:r w:rsidRPr="008C471B">
        <w:rPr>
          <w:b/>
          <w:bCs/>
          <w:szCs w:val="22"/>
        </w:rPr>
        <w:t>(≥18 g</w:t>
      </w:r>
      <w:r w:rsidR="00F105E2">
        <w:rPr>
          <w:b/>
          <w:bCs/>
          <w:szCs w:val="22"/>
        </w:rPr>
        <w:t>adi</w:t>
      </w:r>
      <w:r w:rsidRPr="008C471B">
        <w:rPr>
          <w:b/>
          <w:bCs/>
          <w:szCs w:val="22"/>
        </w:rPr>
        <w:t xml:space="preserve">) </w:t>
      </w:r>
      <w:r w:rsidR="007001CA" w:rsidRPr="0093742D">
        <w:rPr>
          <w:b/>
          <w:bCs/>
          <w:szCs w:val="22"/>
        </w:rPr>
        <w:t>un pusaudži (</w:t>
      </w:r>
      <w:r w:rsidRPr="008C471B">
        <w:rPr>
          <w:b/>
          <w:bCs/>
          <w:szCs w:val="22"/>
        </w:rPr>
        <w:t>12</w:t>
      </w:r>
      <w:r w:rsidR="00F905E8">
        <w:rPr>
          <w:b/>
          <w:bCs/>
          <w:szCs w:val="22"/>
        </w:rPr>
        <w:t>–</w:t>
      </w:r>
      <w:r w:rsidRPr="008C471B">
        <w:rPr>
          <w:b/>
          <w:bCs/>
          <w:szCs w:val="22"/>
        </w:rPr>
        <w:t>17 g</w:t>
      </w:r>
      <w:r w:rsidR="00F105E2">
        <w:rPr>
          <w:b/>
          <w:bCs/>
          <w:szCs w:val="22"/>
        </w:rPr>
        <w:t xml:space="preserve">adu veci), </w:t>
      </w:r>
      <w:r w:rsidRPr="008C471B">
        <w:rPr>
          <w:b/>
          <w:bCs/>
          <w:szCs w:val="22"/>
        </w:rPr>
        <w:t>kuru ķermeņa masa ir 50 kg vai vairāk</w:t>
      </w:r>
      <w:r w:rsidR="007001CA" w:rsidRPr="0093742D">
        <w:rPr>
          <w:b/>
          <w:bCs/>
          <w:szCs w:val="22"/>
        </w:rPr>
        <w:t>:</w:t>
      </w:r>
    </w:p>
    <w:p w14:paraId="74C2E23B" w14:textId="77777777" w:rsidR="007001CA" w:rsidRPr="0093742D" w:rsidRDefault="00D32CD4" w:rsidP="002441ED">
      <w:pPr>
        <w:pStyle w:val="BodyText"/>
        <w:kinsoku w:val="0"/>
        <w:overflowPunct w:val="0"/>
        <w:ind w:left="0"/>
        <w:rPr>
          <w:szCs w:val="22"/>
        </w:rPr>
      </w:pPr>
      <w:r>
        <w:rPr>
          <w:szCs w:val="22"/>
          <w:lang w:val="lv-LV"/>
        </w:rPr>
        <w:t>Ieteicamā</w:t>
      </w:r>
      <w:r w:rsidR="007001CA" w:rsidRPr="0093742D">
        <w:rPr>
          <w:szCs w:val="22"/>
        </w:rPr>
        <w:t xml:space="preserve"> deva ir starp 1000 mg un 3000 mg katru dienu.</w:t>
      </w:r>
    </w:p>
    <w:p w14:paraId="736DE1D3" w14:textId="77777777" w:rsidR="007001CA" w:rsidRPr="0093742D" w:rsidRDefault="007001CA" w:rsidP="00580FC6">
      <w:pPr>
        <w:pStyle w:val="BodyText"/>
        <w:kinsoku w:val="0"/>
        <w:overflowPunct w:val="0"/>
        <w:ind w:left="0"/>
        <w:rPr>
          <w:szCs w:val="22"/>
        </w:rPr>
      </w:pPr>
      <w:r w:rsidRPr="0093742D">
        <w:rPr>
          <w:szCs w:val="22"/>
        </w:rPr>
        <w:t xml:space="preserve">Kad Jūs sāksiet lietot Levetiracetam Hospira, ārsts Jums nozīmēs </w:t>
      </w:r>
      <w:r w:rsidRPr="0093742D">
        <w:rPr>
          <w:b/>
          <w:bCs/>
          <w:szCs w:val="22"/>
        </w:rPr>
        <w:t xml:space="preserve">mazāko devu </w:t>
      </w:r>
      <w:r w:rsidRPr="0093742D">
        <w:rPr>
          <w:szCs w:val="22"/>
        </w:rPr>
        <w:t xml:space="preserve">2 nedēļām pirms Jūs saņemsiet mazāko </w:t>
      </w:r>
      <w:r w:rsidR="00D32CD4">
        <w:rPr>
          <w:szCs w:val="22"/>
          <w:lang w:val="lv-LV"/>
        </w:rPr>
        <w:t>dienas</w:t>
      </w:r>
      <w:r w:rsidRPr="0093742D">
        <w:rPr>
          <w:szCs w:val="22"/>
        </w:rPr>
        <w:t xml:space="preserve"> devu.</w:t>
      </w:r>
    </w:p>
    <w:p w14:paraId="597D472C" w14:textId="77777777" w:rsidR="007001CA" w:rsidRPr="0093742D" w:rsidRDefault="007001CA" w:rsidP="00271EE6">
      <w:pPr>
        <w:pStyle w:val="BodyText"/>
        <w:kinsoku w:val="0"/>
        <w:overflowPunct w:val="0"/>
        <w:ind w:left="0"/>
        <w:rPr>
          <w:szCs w:val="22"/>
        </w:rPr>
      </w:pPr>
    </w:p>
    <w:p w14:paraId="36205600" w14:textId="77777777" w:rsidR="007001CA" w:rsidRPr="0093742D" w:rsidRDefault="007001CA" w:rsidP="00271EE6">
      <w:pPr>
        <w:pStyle w:val="BodyText"/>
        <w:kinsoku w:val="0"/>
        <w:overflowPunct w:val="0"/>
        <w:ind w:left="0"/>
        <w:rPr>
          <w:b/>
          <w:szCs w:val="22"/>
          <w:lang w:val="lv-LV"/>
        </w:rPr>
      </w:pPr>
      <w:r w:rsidRPr="0093742D">
        <w:rPr>
          <w:b/>
          <w:szCs w:val="22"/>
        </w:rPr>
        <w:t>Deva bērniem (4-11 g.v.) un pusaudžiem (12-17 g.v.), kuru ķermeņa masa ir mazāka par 50 kg:</w:t>
      </w:r>
    </w:p>
    <w:p w14:paraId="119010E0" w14:textId="77777777" w:rsidR="007001CA" w:rsidRPr="0093742D" w:rsidRDefault="00D32CD4" w:rsidP="00580FC6">
      <w:pPr>
        <w:pStyle w:val="BodyText"/>
        <w:kinsoku w:val="0"/>
        <w:overflowPunct w:val="0"/>
        <w:ind w:left="0"/>
        <w:rPr>
          <w:szCs w:val="22"/>
        </w:rPr>
      </w:pPr>
      <w:r>
        <w:rPr>
          <w:szCs w:val="22"/>
          <w:lang w:val="lv-LV"/>
        </w:rPr>
        <w:t>Ieteicamā</w:t>
      </w:r>
      <w:r w:rsidR="007001CA" w:rsidRPr="0093742D">
        <w:rPr>
          <w:szCs w:val="22"/>
        </w:rPr>
        <w:t xml:space="preserve"> deva ir starp 20 mg uz kg ķermeņa masas un 60 mg uz kg ķermeņa masas katru dienu.</w:t>
      </w:r>
    </w:p>
    <w:p w14:paraId="5EE410CE" w14:textId="77777777" w:rsidR="007001CA" w:rsidRPr="0093742D" w:rsidRDefault="007001CA" w:rsidP="00580FC6">
      <w:pPr>
        <w:kinsoku w:val="0"/>
        <w:overflowPunct w:val="0"/>
        <w:rPr>
          <w:szCs w:val="22"/>
        </w:rPr>
      </w:pPr>
    </w:p>
    <w:p w14:paraId="6E6587D9" w14:textId="77777777" w:rsidR="007001CA" w:rsidRPr="009A38EF" w:rsidRDefault="007001CA" w:rsidP="009A38EF">
      <w:pPr>
        <w:rPr>
          <w:b/>
        </w:rPr>
      </w:pPr>
      <w:r w:rsidRPr="009A38EF">
        <w:rPr>
          <w:b/>
        </w:rPr>
        <w:t>Lietošanas un ievadīšanas veids</w:t>
      </w:r>
    </w:p>
    <w:p w14:paraId="481987F1" w14:textId="77777777" w:rsidR="004D7F0B" w:rsidRPr="0093742D" w:rsidRDefault="004D7F0B" w:rsidP="00D07E64">
      <w:pPr>
        <w:rPr>
          <w:szCs w:val="22"/>
          <w:lang w:eastAsia="x-none"/>
        </w:rPr>
      </w:pPr>
      <w:r w:rsidRPr="0093742D">
        <w:rPr>
          <w:szCs w:val="22"/>
        </w:rPr>
        <w:t>Levetiracetam Hospira</w:t>
      </w:r>
      <w:r w:rsidRPr="0093742D">
        <w:rPr>
          <w:szCs w:val="22"/>
          <w:lang w:eastAsia="x-none"/>
        </w:rPr>
        <w:t xml:space="preserve"> paredzēta intravenozai lietošanai.</w:t>
      </w:r>
    </w:p>
    <w:p w14:paraId="168108FD" w14:textId="77777777" w:rsidR="007001CA" w:rsidRPr="0093742D" w:rsidRDefault="004D7F0B" w:rsidP="00580FC6">
      <w:pPr>
        <w:pStyle w:val="BodyText"/>
        <w:kinsoku w:val="0"/>
        <w:overflowPunct w:val="0"/>
        <w:ind w:left="0"/>
        <w:rPr>
          <w:szCs w:val="22"/>
        </w:rPr>
      </w:pPr>
      <w:r w:rsidRPr="0093742D">
        <w:rPr>
          <w:szCs w:val="22"/>
        </w:rPr>
        <w:t xml:space="preserve">Ieteicamā deva jāatšķaida </w:t>
      </w:r>
      <w:r w:rsidR="007001CA" w:rsidRPr="0093742D">
        <w:rPr>
          <w:szCs w:val="22"/>
        </w:rPr>
        <w:t xml:space="preserve">ar vismaz 100 ml atbilstoša šķīdinātāja un </w:t>
      </w:r>
      <w:r w:rsidRPr="0093742D">
        <w:rPr>
          <w:szCs w:val="22"/>
        </w:rPr>
        <w:t xml:space="preserve">jāievada </w:t>
      </w:r>
      <w:r w:rsidR="007001CA" w:rsidRPr="0093742D">
        <w:rPr>
          <w:szCs w:val="22"/>
        </w:rPr>
        <w:t>infūzijas veidā 15 minūšu laikā.</w:t>
      </w:r>
    </w:p>
    <w:p w14:paraId="6F427C9E" w14:textId="77777777" w:rsidR="00697E3C" w:rsidRPr="0093742D" w:rsidRDefault="00697E3C" w:rsidP="00580FC6">
      <w:pPr>
        <w:pStyle w:val="BodyText"/>
        <w:kinsoku w:val="0"/>
        <w:overflowPunct w:val="0"/>
        <w:ind w:left="0"/>
        <w:rPr>
          <w:szCs w:val="22"/>
          <w:lang w:val="lv-LV"/>
        </w:rPr>
      </w:pPr>
    </w:p>
    <w:p w14:paraId="64B3A7C4" w14:textId="77777777" w:rsidR="007001CA" w:rsidRPr="0093742D" w:rsidRDefault="007001CA" w:rsidP="00580FC6">
      <w:pPr>
        <w:pStyle w:val="BodyText"/>
        <w:kinsoku w:val="0"/>
        <w:overflowPunct w:val="0"/>
        <w:ind w:left="0"/>
        <w:rPr>
          <w:szCs w:val="22"/>
        </w:rPr>
      </w:pPr>
      <w:r w:rsidRPr="0093742D">
        <w:rPr>
          <w:szCs w:val="22"/>
        </w:rPr>
        <w:t>Sīkākus norādījumus ārstiem un māsām, kā pareizi lietot Levetiracetam Hospira, sk. 6. punktā.</w:t>
      </w:r>
    </w:p>
    <w:p w14:paraId="5B37F978" w14:textId="77777777" w:rsidR="007001CA" w:rsidRPr="0093742D" w:rsidRDefault="007001CA" w:rsidP="00580FC6">
      <w:pPr>
        <w:kinsoku w:val="0"/>
        <w:overflowPunct w:val="0"/>
        <w:rPr>
          <w:szCs w:val="22"/>
        </w:rPr>
      </w:pPr>
    </w:p>
    <w:p w14:paraId="0D6A66AF" w14:textId="77777777" w:rsidR="00D07E64" w:rsidRPr="009A38EF" w:rsidRDefault="007001CA" w:rsidP="009A38EF">
      <w:pPr>
        <w:rPr>
          <w:b/>
          <w:lang w:val="en-GB"/>
        </w:rPr>
      </w:pPr>
      <w:r w:rsidRPr="009A38EF">
        <w:rPr>
          <w:b/>
        </w:rPr>
        <w:t>Ārstēšanas ilgums</w:t>
      </w:r>
    </w:p>
    <w:p w14:paraId="45F2053D" w14:textId="77777777" w:rsidR="007001CA" w:rsidRPr="0093742D" w:rsidRDefault="007001CA" w:rsidP="0003216B">
      <w:pPr>
        <w:pStyle w:val="ListParagraph"/>
        <w:widowControl/>
        <w:numPr>
          <w:ilvl w:val="0"/>
          <w:numId w:val="12"/>
        </w:numPr>
        <w:ind w:left="720" w:hanging="720"/>
        <w:contextualSpacing/>
        <w:rPr>
          <w:szCs w:val="22"/>
        </w:rPr>
      </w:pPr>
      <w:r w:rsidRPr="0093742D">
        <w:rPr>
          <w:szCs w:val="22"/>
        </w:rPr>
        <w:t>Nav pieredzes par levetiracetāma intravenozu lietošanu ilgāk nekā 4 dienas.</w:t>
      </w:r>
    </w:p>
    <w:p w14:paraId="70BFE1CE" w14:textId="77777777" w:rsidR="007001CA" w:rsidRPr="0093742D" w:rsidRDefault="007001CA" w:rsidP="00580FC6">
      <w:pPr>
        <w:kinsoku w:val="0"/>
        <w:overflowPunct w:val="0"/>
        <w:rPr>
          <w:szCs w:val="22"/>
        </w:rPr>
      </w:pPr>
    </w:p>
    <w:p w14:paraId="0C468437" w14:textId="77777777" w:rsidR="007001CA" w:rsidRPr="009A38EF" w:rsidRDefault="007001CA" w:rsidP="009A38EF">
      <w:pPr>
        <w:rPr>
          <w:b/>
        </w:rPr>
      </w:pPr>
      <w:r w:rsidRPr="009A38EF">
        <w:rPr>
          <w:b/>
        </w:rPr>
        <w:t>Ja pārtraucat lietot Levetiracetam Hospira</w:t>
      </w:r>
    </w:p>
    <w:p w14:paraId="084AE682" w14:textId="77777777" w:rsidR="00697E3C" w:rsidRPr="00016CE1" w:rsidRDefault="00697E3C" w:rsidP="006F1997">
      <w:pPr>
        <w:rPr>
          <w:lang w:eastAsia="x-none"/>
        </w:rPr>
      </w:pPr>
    </w:p>
    <w:p w14:paraId="3C79C95E" w14:textId="77777777" w:rsidR="007001CA" w:rsidRPr="0093742D" w:rsidRDefault="000A0521" w:rsidP="00580FC6">
      <w:pPr>
        <w:pStyle w:val="BodyText"/>
        <w:kinsoku w:val="0"/>
        <w:overflowPunct w:val="0"/>
        <w:ind w:left="0"/>
        <w:rPr>
          <w:szCs w:val="22"/>
          <w:lang w:val="lv-LV"/>
        </w:rPr>
      </w:pPr>
      <w:r w:rsidRPr="0093742D">
        <w:rPr>
          <w:szCs w:val="22"/>
        </w:rPr>
        <w:t>Ārstēšanas pārtraukšanas gadījumā,</w:t>
      </w:r>
      <w:r w:rsidR="007001CA" w:rsidRPr="0093742D">
        <w:rPr>
          <w:szCs w:val="22"/>
        </w:rPr>
        <w:t>Levetiracetam Hospira lietošana jāpārtrauc pakāpeniski, lai izvairītos no krampju pastiprināšanās.</w:t>
      </w:r>
      <w:r w:rsidRPr="0093742D">
        <w:rPr>
          <w:szCs w:val="22"/>
          <w:lang w:val="lv-LV"/>
        </w:rPr>
        <w:t xml:space="preserve"> Ārsts izlems, vai nepieciešams pātraukt ārstēšanu ar Keppru, viņš/viņa Jūs informēs kā pakāpeniski pārtraukt lietot </w:t>
      </w:r>
      <w:r w:rsidRPr="0093742D">
        <w:rPr>
          <w:szCs w:val="22"/>
        </w:rPr>
        <w:t>Levetiracetam Hospira</w:t>
      </w:r>
      <w:r w:rsidRPr="0093742D">
        <w:rPr>
          <w:szCs w:val="22"/>
          <w:lang w:val="lv-LV"/>
        </w:rPr>
        <w:t>.</w:t>
      </w:r>
    </w:p>
    <w:p w14:paraId="272EE135" w14:textId="77777777" w:rsidR="007001CA" w:rsidRPr="0093742D" w:rsidRDefault="007001CA" w:rsidP="00580FC6">
      <w:pPr>
        <w:kinsoku w:val="0"/>
        <w:overflowPunct w:val="0"/>
        <w:rPr>
          <w:szCs w:val="22"/>
        </w:rPr>
      </w:pPr>
    </w:p>
    <w:p w14:paraId="4C8281B9" w14:textId="77777777" w:rsidR="007001CA" w:rsidRPr="0093742D" w:rsidRDefault="007001CA" w:rsidP="00580FC6">
      <w:pPr>
        <w:pStyle w:val="BodyText"/>
        <w:kinsoku w:val="0"/>
        <w:overflowPunct w:val="0"/>
        <w:ind w:left="0"/>
        <w:rPr>
          <w:szCs w:val="22"/>
        </w:rPr>
      </w:pPr>
      <w:r w:rsidRPr="0093742D">
        <w:rPr>
          <w:szCs w:val="22"/>
        </w:rPr>
        <w:t>Ja Jums vēl rodas kādi jautājumi par šo zāļu lietošanu, vaicājiet ārstam vai farmaceitam.</w:t>
      </w:r>
    </w:p>
    <w:p w14:paraId="45B77D62" w14:textId="77777777" w:rsidR="007001CA" w:rsidRPr="0093742D" w:rsidRDefault="007001CA" w:rsidP="00580FC6">
      <w:pPr>
        <w:kinsoku w:val="0"/>
        <w:overflowPunct w:val="0"/>
        <w:rPr>
          <w:szCs w:val="22"/>
        </w:rPr>
      </w:pPr>
    </w:p>
    <w:p w14:paraId="2B51F703" w14:textId="77777777" w:rsidR="007001CA" w:rsidRPr="0093742D" w:rsidRDefault="007001CA" w:rsidP="00580FC6">
      <w:pPr>
        <w:kinsoku w:val="0"/>
        <w:overflowPunct w:val="0"/>
        <w:rPr>
          <w:szCs w:val="22"/>
        </w:rPr>
      </w:pPr>
    </w:p>
    <w:p w14:paraId="027E02D6" w14:textId="77777777" w:rsidR="007001CA" w:rsidRPr="009A38EF" w:rsidRDefault="009A38EF" w:rsidP="009A38EF">
      <w:pPr>
        <w:rPr>
          <w:b/>
        </w:rPr>
      </w:pPr>
      <w:r w:rsidRPr="006A05AB">
        <w:rPr>
          <w:b/>
        </w:rPr>
        <w:t>4.</w:t>
      </w:r>
      <w:r w:rsidRPr="006A05AB">
        <w:rPr>
          <w:b/>
        </w:rPr>
        <w:tab/>
      </w:r>
      <w:r w:rsidR="007001CA" w:rsidRPr="009A38EF">
        <w:rPr>
          <w:b/>
        </w:rPr>
        <w:t>Iespējamās blakusparādības</w:t>
      </w:r>
    </w:p>
    <w:p w14:paraId="373F8FEE" w14:textId="77777777" w:rsidR="00620FFA" w:rsidRPr="0093742D" w:rsidRDefault="00620FFA" w:rsidP="00F27825">
      <w:pPr>
        <w:rPr>
          <w:szCs w:val="22"/>
          <w:lang w:eastAsia="x-none"/>
        </w:rPr>
      </w:pPr>
    </w:p>
    <w:p w14:paraId="1C815C2E" w14:textId="77777777" w:rsidR="00620FFA" w:rsidRPr="0093742D" w:rsidRDefault="00620FFA" w:rsidP="00620FFA">
      <w:pPr>
        <w:pStyle w:val="BodyText"/>
        <w:kinsoku w:val="0"/>
        <w:overflowPunct w:val="0"/>
        <w:ind w:left="0"/>
        <w:rPr>
          <w:szCs w:val="22"/>
        </w:rPr>
      </w:pPr>
      <w:r w:rsidRPr="0093742D">
        <w:rPr>
          <w:szCs w:val="22"/>
        </w:rPr>
        <w:t>Tāpat kā visas zāles, šīs zāles var izraisīt blakusparādības, kaut arī ne visiem tās izpaužas.</w:t>
      </w:r>
    </w:p>
    <w:p w14:paraId="29BA1C77" w14:textId="77777777" w:rsidR="007001CA" w:rsidRPr="0093742D" w:rsidRDefault="007001CA" w:rsidP="00580FC6">
      <w:pPr>
        <w:kinsoku w:val="0"/>
        <w:overflowPunct w:val="0"/>
        <w:rPr>
          <w:szCs w:val="22"/>
        </w:rPr>
      </w:pPr>
    </w:p>
    <w:p w14:paraId="63E2CD35" w14:textId="77777777" w:rsidR="004D7C49" w:rsidRPr="0093742D" w:rsidRDefault="004D7C49" w:rsidP="00580FC6">
      <w:pPr>
        <w:pStyle w:val="BodyText"/>
        <w:kinsoku w:val="0"/>
        <w:overflowPunct w:val="0"/>
        <w:ind w:left="0"/>
        <w:rPr>
          <w:szCs w:val="22"/>
          <w:lang w:val="lv-LV"/>
        </w:rPr>
      </w:pPr>
      <w:r w:rsidRPr="002441ED">
        <w:rPr>
          <w:b/>
          <w:szCs w:val="22"/>
          <w:lang w:val="lv-LV"/>
        </w:rPr>
        <w:t xml:space="preserve">Nekavējoties </w:t>
      </w:r>
      <w:r w:rsidR="00E52D23" w:rsidRPr="002441ED">
        <w:rPr>
          <w:b/>
          <w:szCs w:val="22"/>
          <w:lang w:val="lv-LV"/>
        </w:rPr>
        <w:t>informējiet ārstu</w:t>
      </w:r>
      <w:r w:rsidRPr="002441ED">
        <w:rPr>
          <w:b/>
          <w:szCs w:val="22"/>
          <w:lang w:val="lv-LV"/>
        </w:rPr>
        <w:t xml:space="preserve"> vai dodieties uz tuvāko neatliekamās medicīniskās palīdzības nodaļu, ja </w:t>
      </w:r>
      <w:r w:rsidR="004D0650">
        <w:rPr>
          <w:b/>
          <w:szCs w:val="22"/>
          <w:lang w:val="lv-LV"/>
        </w:rPr>
        <w:t>Jums rodas</w:t>
      </w:r>
      <w:r w:rsidRPr="0093742D">
        <w:rPr>
          <w:szCs w:val="22"/>
          <w:lang w:val="lv-LV"/>
        </w:rPr>
        <w:t>:</w:t>
      </w:r>
    </w:p>
    <w:p w14:paraId="0EE74B24" w14:textId="77777777" w:rsidR="004D7C49" w:rsidRPr="0093742D" w:rsidRDefault="004D7C49" w:rsidP="00580FC6">
      <w:pPr>
        <w:pStyle w:val="BodyText"/>
        <w:kinsoku w:val="0"/>
        <w:overflowPunct w:val="0"/>
        <w:ind w:left="0"/>
        <w:rPr>
          <w:szCs w:val="22"/>
          <w:lang w:val="lv-LV"/>
        </w:rPr>
      </w:pPr>
    </w:p>
    <w:p w14:paraId="5A3A523C" w14:textId="77777777" w:rsidR="004D7C49" w:rsidRPr="0093742D" w:rsidRDefault="000C70D1" w:rsidP="00F27825">
      <w:pPr>
        <w:pStyle w:val="BodyText"/>
        <w:numPr>
          <w:ilvl w:val="0"/>
          <w:numId w:val="22"/>
        </w:numPr>
        <w:kinsoku w:val="0"/>
        <w:overflowPunct w:val="0"/>
        <w:ind w:left="357" w:hanging="357"/>
        <w:rPr>
          <w:szCs w:val="22"/>
          <w:lang w:val="lv-LV"/>
        </w:rPr>
      </w:pPr>
      <w:r w:rsidRPr="0093742D">
        <w:rPr>
          <w:szCs w:val="22"/>
          <w:lang w:val="lv-LV"/>
        </w:rPr>
        <w:t>vājum</w:t>
      </w:r>
      <w:r w:rsidR="004D0650">
        <w:rPr>
          <w:szCs w:val="22"/>
          <w:lang w:val="lv-LV"/>
        </w:rPr>
        <w:t>s</w:t>
      </w:r>
      <w:r w:rsidRPr="0093742D">
        <w:rPr>
          <w:szCs w:val="22"/>
          <w:lang w:val="lv-LV"/>
        </w:rPr>
        <w:t xml:space="preserve">, </w:t>
      </w:r>
      <w:r w:rsidR="004D0650">
        <w:rPr>
          <w:szCs w:val="22"/>
          <w:lang w:val="lv-LV"/>
        </w:rPr>
        <w:t>ģībšanas sajūta</w:t>
      </w:r>
      <w:r w:rsidR="004D0650" w:rsidRPr="0093742D">
        <w:rPr>
          <w:szCs w:val="22"/>
          <w:lang w:val="lv-LV"/>
        </w:rPr>
        <w:t xml:space="preserve"> </w:t>
      </w:r>
      <w:r w:rsidR="00947AB4" w:rsidRPr="0093742D">
        <w:rPr>
          <w:szCs w:val="22"/>
          <w:lang w:val="lv-LV"/>
        </w:rPr>
        <w:t xml:space="preserve">vai </w:t>
      </w:r>
      <w:r w:rsidRPr="0093742D">
        <w:rPr>
          <w:szCs w:val="22"/>
          <w:lang w:val="lv-LV"/>
        </w:rPr>
        <w:t>reiboni</w:t>
      </w:r>
      <w:r w:rsidR="004D0650">
        <w:rPr>
          <w:szCs w:val="22"/>
          <w:lang w:val="lv-LV"/>
        </w:rPr>
        <w:t>s</w:t>
      </w:r>
      <w:r w:rsidRPr="0093742D">
        <w:rPr>
          <w:szCs w:val="22"/>
          <w:lang w:val="lv-LV"/>
        </w:rPr>
        <w:t xml:space="preserve"> vai </w:t>
      </w:r>
      <w:r w:rsidR="004D0650">
        <w:rPr>
          <w:szCs w:val="22"/>
          <w:lang w:val="lv-LV"/>
        </w:rPr>
        <w:t>ap</w:t>
      </w:r>
      <w:r w:rsidRPr="0093742D">
        <w:rPr>
          <w:szCs w:val="22"/>
          <w:lang w:val="lv-LV"/>
        </w:rPr>
        <w:t>grūt</w:t>
      </w:r>
      <w:r w:rsidR="004D0650">
        <w:rPr>
          <w:szCs w:val="22"/>
          <w:lang w:val="lv-LV"/>
        </w:rPr>
        <w:t>ināta</w:t>
      </w:r>
      <w:r w:rsidRPr="0093742D">
        <w:rPr>
          <w:szCs w:val="22"/>
          <w:lang w:val="lv-LV"/>
        </w:rPr>
        <w:t xml:space="preserve"> elpo</w:t>
      </w:r>
      <w:r w:rsidR="004D0650">
        <w:rPr>
          <w:szCs w:val="22"/>
          <w:lang w:val="lv-LV"/>
        </w:rPr>
        <w:t>šana</w:t>
      </w:r>
      <w:r w:rsidRPr="0093742D">
        <w:rPr>
          <w:szCs w:val="22"/>
          <w:lang w:val="lv-LV"/>
        </w:rPr>
        <w:t xml:space="preserve">, jo </w:t>
      </w:r>
      <w:r w:rsidR="006636C3" w:rsidRPr="0093742D">
        <w:rPr>
          <w:szCs w:val="22"/>
          <w:lang w:val="lv-LV"/>
        </w:rPr>
        <w:t>tā</w:t>
      </w:r>
      <w:r w:rsidRPr="0093742D">
        <w:rPr>
          <w:szCs w:val="22"/>
          <w:lang w:val="lv-LV"/>
        </w:rPr>
        <w:t>s var būt nopietnas alerģiskas (anafilaktiskas) reakcijas pazīmes;</w:t>
      </w:r>
    </w:p>
    <w:p w14:paraId="0A719D72" w14:textId="77777777" w:rsidR="0078264C" w:rsidRPr="0093742D" w:rsidRDefault="0078264C" w:rsidP="00F27825">
      <w:pPr>
        <w:pStyle w:val="BodyText"/>
        <w:numPr>
          <w:ilvl w:val="0"/>
          <w:numId w:val="22"/>
        </w:numPr>
        <w:kinsoku w:val="0"/>
        <w:overflowPunct w:val="0"/>
        <w:ind w:left="357" w:hanging="357"/>
        <w:rPr>
          <w:szCs w:val="22"/>
          <w:lang w:val="lv-LV"/>
        </w:rPr>
      </w:pPr>
      <w:r w:rsidRPr="0093742D">
        <w:rPr>
          <w:szCs w:val="22"/>
          <w:lang w:val="lv-LV"/>
        </w:rPr>
        <w:t>sejas, lūpu, mēles un rīkles pietūkum</w:t>
      </w:r>
      <w:r w:rsidR="004D0650">
        <w:rPr>
          <w:szCs w:val="22"/>
          <w:lang w:val="lv-LV"/>
        </w:rPr>
        <w:t>s</w:t>
      </w:r>
      <w:r w:rsidRPr="0093742D">
        <w:rPr>
          <w:szCs w:val="22"/>
          <w:lang w:val="lv-LV"/>
        </w:rPr>
        <w:t xml:space="preserve"> (Kvinkes tūsk</w:t>
      </w:r>
      <w:r w:rsidR="004D0650">
        <w:rPr>
          <w:szCs w:val="22"/>
          <w:lang w:val="lv-LV"/>
        </w:rPr>
        <w:t>a</w:t>
      </w:r>
      <w:r w:rsidRPr="0093742D">
        <w:rPr>
          <w:szCs w:val="22"/>
          <w:lang w:val="lv-LV"/>
        </w:rPr>
        <w:t>);</w:t>
      </w:r>
    </w:p>
    <w:p w14:paraId="43B1C321" w14:textId="17848B0F" w:rsidR="0078264C" w:rsidRPr="0093742D" w:rsidRDefault="0078264C" w:rsidP="00F27825">
      <w:pPr>
        <w:pStyle w:val="BodyText"/>
        <w:numPr>
          <w:ilvl w:val="0"/>
          <w:numId w:val="22"/>
        </w:numPr>
        <w:kinsoku w:val="0"/>
        <w:overflowPunct w:val="0"/>
        <w:ind w:left="357" w:hanging="357"/>
        <w:rPr>
          <w:szCs w:val="22"/>
          <w:lang w:val="lv-LV"/>
        </w:rPr>
      </w:pPr>
      <w:r w:rsidRPr="0093742D">
        <w:rPr>
          <w:szCs w:val="22"/>
          <w:lang w:val="lv-LV"/>
        </w:rPr>
        <w:t>gripai līdzīg</w:t>
      </w:r>
      <w:r w:rsidR="004D0650">
        <w:rPr>
          <w:szCs w:val="22"/>
          <w:lang w:val="lv-LV"/>
        </w:rPr>
        <w:t>i</w:t>
      </w:r>
      <w:r w:rsidRPr="0093742D">
        <w:rPr>
          <w:szCs w:val="22"/>
          <w:lang w:val="lv-LV"/>
        </w:rPr>
        <w:t xml:space="preserve"> simptom</w:t>
      </w:r>
      <w:r w:rsidR="004D0650">
        <w:rPr>
          <w:szCs w:val="22"/>
          <w:lang w:val="lv-LV"/>
        </w:rPr>
        <w:t>i</w:t>
      </w:r>
      <w:r w:rsidRPr="0093742D">
        <w:rPr>
          <w:szCs w:val="22"/>
          <w:lang w:val="lv-LV"/>
        </w:rPr>
        <w:t xml:space="preserve"> un izsitum</w:t>
      </w:r>
      <w:r w:rsidR="004D0650">
        <w:rPr>
          <w:szCs w:val="22"/>
          <w:lang w:val="lv-LV"/>
        </w:rPr>
        <w:t>i</w:t>
      </w:r>
      <w:r w:rsidRPr="0093742D">
        <w:rPr>
          <w:szCs w:val="22"/>
          <w:lang w:val="lv-LV"/>
        </w:rPr>
        <w:t xml:space="preserve"> uz sejas, kam seko izsitum</w:t>
      </w:r>
      <w:r w:rsidR="00947AB4" w:rsidRPr="0093742D">
        <w:rPr>
          <w:szCs w:val="22"/>
          <w:lang w:val="lv-LV"/>
        </w:rPr>
        <w:t xml:space="preserve">u izplatīšanās ar augstu temperatūru, </w:t>
      </w:r>
      <w:r w:rsidRPr="0093742D">
        <w:rPr>
          <w:szCs w:val="22"/>
          <w:lang w:val="lv-LV"/>
        </w:rPr>
        <w:t>aknu enzīmu līme</w:t>
      </w:r>
      <w:r w:rsidR="006B0B1E" w:rsidRPr="0093742D">
        <w:rPr>
          <w:szCs w:val="22"/>
          <w:lang w:val="lv-LV"/>
        </w:rPr>
        <w:t>ņu paaugstināšanās</w:t>
      </w:r>
      <w:r w:rsidR="00947AB4" w:rsidRPr="0093742D">
        <w:rPr>
          <w:szCs w:val="22"/>
          <w:lang w:val="lv-LV"/>
        </w:rPr>
        <w:t xml:space="preserve"> asins analīzēs</w:t>
      </w:r>
      <w:r w:rsidR="006B0B1E" w:rsidRPr="0093742D">
        <w:rPr>
          <w:szCs w:val="22"/>
          <w:lang w:val="lv-LV"/>
        </w:rPr>
        <w:t>,</w:t>
      </w:r>
      <w:r w:rsidRPr="0093742D">
        <w:rPr>
          <w:szCs w:val="22"/>
          <w:lang w:val="lv-LV"/>
        </w:rPr>
        <w:t xml:space="preserve"> noteikta </w:t>
      </w:r>
      <w:r w:rsidR="00592679" w:rsidRPr="0093742D">
        <w:rPr>
          <w:szCs w:val="22"/>
          <w:lang w:val="lv-LV"/>
        </w:rPr>
        <w:t xml:space="preserve">tipa </w:t>
      </w:r>
      <w:r w:rsidRPr="0093742D">
        <w:rPr>
          <w:szCs w:val="22"/>
          <w:lang w:val="lv-LV"/>
        </w:rPr>
        <w:t>balto asins</w:t>
      </w:r>
      <w:r w:rsidR="00947AB4" w:rsidRPr="0093742D">
        <w:rPr>
          <w:szCs w:val="22"/>
          <w:lang w:val="lv-LV"/>
        </w:rPr>
        <w:t xml:space="preserve"> šūnu</w:t>
      </w:r>
      <w:r w:rsidRPr="0093742D">
        <w:rPr>
          <w:szCs w:val="22"/>
          <w:lang w:val="lv-LV"/>
        </w:rPr>
        <w:t xml:space="preserve"> </w:t>
      </w:r>
      <w:r w:rsidR="003E0940" w:rsidRPr="0093742D">
        <w:rPr>
          <w:szCs w:val="22"/>
          <w:lang w:val="lv-LV"/>
        </w:rPr>
        <w:t xml:space="preserve"> (leikocītu) </w:t>
      </w:r>
      <w:r w:rsidRPr="0093742D">
        <w:rPr>
          <w:szCs w:val="22"/>
          <w:lang w:val="lv-LV"/>
        </w:rPr>
        <w:t>skaita palielināšanās</w:t>
      </w:r>
      <w:r w:rsidR="006B0B1E" w:rsidRPr="0093742D">
        <w:rPr>
          <w:szCs w:val="22"/>
          <w:lang w:val="lv-LV"/>
        </w:rPr>
        <w:t xml:space="preserve"> (</w:t>
      </w:r>
      <w:r w:rsidR="00AF652B" w:rsidRPr="0093742D">
        <w:rPr>
          <w:szCs w:val="22"/>
          <w:lang w:val="lv-LV"/>
        </w:rPr>
        <w:t>eozinof</w:t>
      </w:r>
      <w:r w:rsidR="004D0650">
        <w:rPr>
          <w:szCs w:val="22"/>
          <w:lang w:val="lv-LV"/>
        </w:rPr>
        <w:t>ī</w:t>
      </w:r>
      <w:r w:rsidR="00AF652B" w:rsidRPr="0093742D">
        <w:rPr>
          <w:szCs w:val="22"/>
          <w:lang w:val="lv-LV"/>
        </w:rPr>
        <w:t>lija</w:t>
      </w:r>
      <w:r w:rsidR="006B0B1E" w:rsidRPr="0093742D">
        <w:rPr>
          <w:szCs w:val="22"/>
          <w:lang w:val="lv-LV"/>
        </w:rPr>
        <w:t>)</w:t>
      </w:r>
      <w:r w:rsidR="001E5166">
        <w:rPr>
          <w:szCs w:val="22"/>
          <w:lang w:val="lv-LV"/>
        </w:rPr>
        <w:t>,</w:t>
      </w:r>
      <w:r w:rsidR="006B0B1E" w:rsidRPr="0093742D">
        <w:rPr>
          <w:szCs w:val="22"/>
          <w:lang w:val="lv-LV"/>
        </w:rPr>
        <w:t xml:space="preserve"> limfmezglu palielināšanās </w:t>
      </w:r>
      <w:r w:rsidR="001E5166" w:rsidRPr="001E5166">
        <w:rPr>
          <w:szCs w:val="22"/>
          <w:lang w:val="lv-LV"/>
        </w:rPr>
        <w:t xml:space="preserve">un citu ķermeņa orgānu iesaiste </w:t>
      </w:r>
      <w:r w:rsidR="006B0B1E" w:rsidRPr="0093742D">
        <w:rPr>
          <w:szCs w:val="22"/>
          <w:lang w:val="lv-LV"/>
        </w:rPr>
        <w:t xml:space="preserve">(zāļu izraisītas reakcijas ar </w:t>
      </w:r>
      <w:r w:rsidR="00AF652B" w:rsidRPr="0093742D">
        <w:rPr>
          <w:szCs w:val="22"/>
          <w:lang w:val="lv-LV"/>
        </w:rPr>
        <w:t>eozinof</w:t>
      </w:r>
      <w:r w:rsidR="004D0650">
        <w:rPr>
          <w:szCs w:val="22"/>
          <w:lang w:val="lv-LV"/>
        </w:rPr>
        <w:t>ī</w:t>
      </w:r>
      <w:r w:rsidR="00AF652B" w:rsidRPr="0093742D">
        <w:rPr>
          <w:szCs w:val="22"/>
          <w:lang w:val="lv-LV"/>
        </w:rPr>
        <w:t xml:space="preserve">liju </w:t>
      </w:r>
      <w:r w:rsidR="006B0B1E" w:rsidRPr="0093742D">
        <w:rPr>
          <w:szCs w:val="22"/>
          <w:lang w:val="lv-LV"/>
        </w:rPr>
        <w:t>un sistēmiskiem simptomiem [DRESS]);</w:t>
      </w:r>
    </w:p>
    <w:p w14:paraId="1597A2FB" w14:textId="77777777" w:rsidR="006B0B1E" w:rsidRPr="0093742D" w:rsidRDefault="006B0B1E" w:rsidP="00F27825">
      <w:pPr>
        <w:pStyle w:val="BodyText"/>
        <w:numPr>
          <w:ilvl w:val="0"/>
          <w:numId w:val="22"/>
        </w:numPr>
        <w:kinsoku w:val="0"/>
        <w:overflowPunct w:val="0"/>
        <w:ind w:left="357" w:hanging="357"/>
        <w:rPr>
          <w:szCs w:val="22"/>
          <w:lang w:val="lv-LV"/>
        </w:rPr>
      </w:pPr>
      <w:r w:rsidRPr="0093742D">
        <w:rPr>
          <w:szCs w:val="22"/>
          <w:lang w:val="lv-LV"/>
        </w:rPr>
        <w:t>tād</w:t>
      </w:r>
      <w:r w:rsidR="004D0650">
        <w:rPr>
          <w:szCs w:val="22"/>
          <w:lang w:val="lv-LV"/>
        </w:rPr>
        <w:t>i</w:t>
      </w:r>
      <w:r w:rsidRPr="0093742D">
        <w:rPr>
          <w:szCs w:val="22"/>
          <w:lang w:val="lv-LV"/>
        </w:rPr>
        <w:t xml:space="preserve"> simptom</w:t>
      </w:r>
      <w:r w:rsidR="004D0650">
        <w:rPr>
          <w:szCs w:val="22"/>
          <w:lang w:val="lv-LV"/>
        </w:rPr>
        <w:t>i</w:t>
      </w:r>
      <w:r w:rsidR="003E0940" w:rsidRPr="0093742D">
        <w:rPr>
          <w:szCs w:val="22"/>
          <w:lang w:val="lv-LV"/>
        </w:rPr>
        <w:t xml:space="preserve">, </w:t>
      </w:r>
      <w:r w:rsidRPr="0093742D">
        <w:rPr>
          <w:szCs w:val="22"/>
          <w:lang w:val="lv-LV"/>
        </w:rPr>
        <w:t>kā maz</w:t>
      </w:r>
      <w:r w:rsidR="004D0650">
        <w:rPr>
          <w:szCs w:val="22"/>
          <w:lang w:val="lv-LV"/>
        </w:rPr>
        <w:t>s</w:t>
      </w:r>
      <w:r w:rsidRPr="0093742D">
        <w:rPr>
          <w:szCs w:val="22"/>
          <w:lang w:val="lv-LV"/>
        </w:rPr>
        <w:t xml:space="preserve"> urīna tilpum</w:t>
      </w:r>
      <w:r w:rsidR="00B34FB9">
        <w:rPr>
          <w:szCs w:val="22"/>
          <w:lang w:val="lv-LV"/>
        </w:rPr>
        <w:t>s</w:t>
      </w:r>
      <w:r w:rsidRPr="0093742D">
        <w:rPr>
          <w:szCs w:val="22"/>
          <w:lang w:val="lv-LV"/>
        </w:rPr>
        <w:t>, nogurum</w:t>
      </w:r>
      <w:r w:rsidR="00B34FB9">
        <w:rPr>
          <w:szCs w:val="22"/>
          <w:lang w:val="lv-LV"/>
        </w:rPr>
        <w:t>s</w:t>
      </w:r>
      <w:r w:rsidRPr="0093742D">
        <w:rPr>
          <w:szCs w:val="22"/>
          <w:lang w:val="lv-LV"/>
        </w:rPr>
        <w:t>, slikt</w:t>
      </w:r>
      <w:r w:rsidR="00B34FB9">
        <w:rPr>
          <w:szCs w:val="22"/>
          <w:lang w:val="lv-LV"/>
        </w:rPr>
        <w:t>a</w:t>
      </w:r>
      <w:r w:rsidRPr="0093742D">
        <w:rPr>
          <w:szCs w:val="22"/>
          <w:lang w:val="lv-LV"/>
        </w:rPr>
        <w:t xml:space="preserve"> dūš</w:t>
      </w:r>
      <w:r w:rsidR="00B34FB9">
        <w:rPr>
          <w:szCs w:val="22"/>
          <w:lang w:val="lv-LV"/>
        </w:rPr>
        <w:t>a</w:t>
      </w:r>
      <w:r w:rsidRPr="0093742D">
        <w:rPr>
          <w:szCs w:val="22"/>
          <w:lang w:val="lv-LV"/>
        </w:rPr>
        <w:t>, vemšan</w:t>
      </w:r>
      <w:r w:rsidR="00B34FB9">
        <w:rPr>
          <w:szCs w:val="22"/>
          <w:lang w:val="lv-LV"/>
        </w:rPr>
        <w:t>a</w:t>
      </w:r>
      <w:r w:rsidRPr="0093742D">
        <w:rPr>
          <w:szCs w:val="22"/>
          <w:lang w:val="lv-LV"/>
        </w:rPr>
        <w:t>, apjukum</w:t>
      </w:r>
      <w:r w:rsidR="00B34FB9">
        <w:rPr>
          <w:szCs w:val="22"/>
          <w:lang w:val="lv-LV"/>
        </w:rPr>
        <w:t>s</w:t>
      </w:r>
      <w:r w:rsidRPr="0093742D">
        <w:rPr>
          <w:szCs w:val="22"/>
          <w:lang w:val="lv-LV"/>
        </w:rPr>
        <w:t xml:space="preserve"> un kāju, potīšu vai pēdu pietūkum</w:t>
      </w:r>
      <w:r w:rsidR="00B34FB9">
        <w:rPr>
          <w:szCs w:val="22"/>
          <w:lang w:val="lv-LV"/>
        </w:rPr>
        <w:t>s</w:t>
      </w:r>
      <w:r w:rsidRPr="0093742D">
        <w:rPr>
          <w:szCs w:val="22"/>
          <w:lang w:val="lv-LV"/>
        </w:rPr>
        <w:t xml:space="preserve">, jo </w:t>
      </w:r>
      <w:r w:rsidR="006636C3" w:rsidRPr="0093742D">
        <w:rPr>
          <w:szCs w:val="22"/>
          <w:lang w:val="lv-LV"/>
        </w:rPr>
        <w:t>tā</w:t>
      </w:r>
      <w:r w:rsidR="00947AB4" w:rsidRPr="0093742D">
        <w:rPr>
          <w:szCs w:val="22"/>
          <w:lang w:val="lv-LV"/>
        </w:rPr>
        <w:t>s</w:t>
      </w:r>
      <w:r w:rsidRPr="0093742D">
        <w:rPr>
          <w:szCs w:val="22"/>
          <w:lang w:val="lv-LV"/>
        </w:rPr>
        <w:t xml:space="preserve"> var būt pēkšņas nieru darbības pavājināšanās pazīme</w:t>
      </w:r>
      <w:r w:rsidR="00947AB4" w:rsidRPr="0093742D">
        <w:rPr>
          <w:szCs w:val="22"/>
          <w:lang w:val="lv-LV"/>
        </w:rPr>
        <w:t>s</w:t>
      </w:r>
      <w:r w:rsidRPr="0093742D">
        <w:rPr>
          <w:szCs w:val="22"/>
          <w:lang w:val="lv-LV"/>
        </w:rPr>
        <w:t>;</w:t>
      </w:r>
    </w:p>
    <w:p w14:paraId="7554306D" w14:textId="77777777" w:rsidR="006B0B1E" w:rsidRPr="0093742D" w:rsidRDefault="006636C3" w:rsidP="00F27825">
      <w:pPr>
        <w:pStyle w:val="BodyText"/>
        <w:numPr>
          <w:ilvl w:val="0"/>
          <w:numId w:val="22"/>
        </w:numPr>
        <w:kinsoku w:val="0"/>
        <w:overflowPunct w:val="0"/>
        <w:ind w:left="357" w:hanging="357"/>
        <w:rPr>
          <w:szCs w:val="22"/>
          <w:lang w:val="lv-LV"/>
        </w:rPr>
      </w:pPr>
      <w:r w:rsidRPr="0093742D">
        <w:rPr>
          <w:szCs w:val="22"/>
          <w:lang w:val="lv-LV"/>
        </w:rPr>
        <w:t>izsitum</w:t>
      </w:r>
      <w:r w:rsidR="00B34FB9">
        <w:rPr>
          <w:szCs w:val="22"/>
          <w:lang w:val="lv-LV"/>
        </w:rPr>
        <w:t>i</w:t>
      </w:r>
      <w:r w:rsidRPr="0093742D">
        <w:rPr>
          <w:szCs w:val="22"/>
          <w:lang w:val="lv-LV"/>
        </w:rPr>
        <w:t xml:space="preserve"> uz ādas</w:t>
      </w:r>
      <w:r w:rsidRPr="0093742D">
        <w:rPr>
          <w:szCs w:val="22"/>
        </w:rPr>
        <w:t xml:space="preserve">, kas var veidot </w:t>
      </w:r>
      <w:r w:rsidR="002E2E0F" w:rsidRPr="0093742D">
        <w:rPr>
          <w:szCs w:val="22"/>
          <w:lang w:val="lv-LV"/>
        </w:rPr>
        <w:t xml:space="preserve">pūslīšus </w:t>
      </w:r>
      <w:r w:rsidRPr="0093742D">
        <w:rPr>
          <w:szCs w:val="22"/>
        </w:rPr>
        <w:t>un izskatīties kā nelieli mērķi (tumšs laukums vidū, ko aptver bālāka zona, ar tumšu gredzenu ap malu) (</w:t>
      </w:r>
      <w:r w:rsidRPr="0093742D">
        <w:rPr>
          <w:i/>
          <w:szCs w:val="22"/>
        </w:rPr>
        <w:t>erythema multiforme</w:t>
      </w:r>
      <w:r w:rsidRPr="0093742D">
        <w:rPr>
          <w:szCs w:val="22"/>
        </w:rPr>
        <w:t>)</w:t>
      </w:r>
      <w:r w:rsidRPr="0093742D">
        <w:rPr>
          <w:szCs w:val="22"/>
          <w:lang w:val="lv-LV"/>
        </w:rPr>
        <w:t>;</w:t>
      </w:r>
    </w:p>
    <w:p w14:paraId="39D2BD1C" w14:textId="77777777" w:rsidR="006636C3" w:rsidRPr="0093742D" w:rsidRDefault="00775C1F" w:rsidP="00F27825">
      <w:pPr>
        <w:pStyle w:val="BodyText"/>
        <w:numPr>
          <w:ilvl w:val="0"/>
          <w:numId w:val="22"/>
        </w:numPr>
        <w:kinsoku w:val="0"/>
        <w:overflowPunct w:val="0"/>
        <w:ind w:left="357" w:hanging="357"/>
        <w:rPr>
          <w:szCs w:val="22"/>
          <w:lang w:val="lv-LV"/>
        </w:rPr>
      </w:pPr>
      <w:r w:rsidRPr="0093742D">
        <w:rPr>
          <w:szCs w:val="22"/>
          <w:lang w:val="lv-LV"/>
        </w:rPr>
        <w:t>plaš</w:t>
      </w:r>
      <w:r w:rsidR="00B34FB9">
        <w:rPr>
          <w:szCs w:val="22"/>
          <w:lang w:val="lv-LV"/>
        </w:rPr>
        <w:t>i</w:t>
      </w:r>
      <w:r w:rsidR="006636C3" w:rsidRPr="0093742D">
        <w:rPr>
          <w:szCs w:val="22"/>
        </w:rPr>
        <w:t xml:space="preserve"> izsitum</w:t>
      </w:r>
      <w:r w:rsidR="00B34FB9">
        <w:rPr>
          <w:szCs w:val="22"/>
          <w:lang w:val="lv-LV"/>
        </w:rPr>
        <w:t>i</w:t>
      </w:r>
      <w:r w:rsidR="006636C3" w:rsidRPr="0093742D">
        <w:rPr>
          <w:szCs w:val="22"/>
        </w:rPr>
        <w:t xml:space="preserve"> ar </w:t>
      </w:r>
      <w:r w:rsidR="002E2E0F" w:rsidRPr="0093742D">
        <w:rPr>
          <w:szCs w:val="22"/>
          <w:lang w:val="lv-LV"/>
        </w:rPr>
        <w:t>pūslīšiem</w:t>
      </w:r>
      <w:r w:rsidR="006636C3" w:rsidRPr="0093742D">
        <w:rPr>
          <w:szCs w:val="22"/>
        </w:rPr>
        <w:t xml:space="preserve"> un ādas lobīšanos, īpaši ap muti, degunu, acīm un dzimumorgāniem </w:t>
      </w:r>
      <w:r w:rsidR="006636C3" w:rsidRPr="0093742D">
        <w:rPr>
          <w:szCs w:val="22"/>
        </w:rPr>
        <w:lastRenderedPageBreak/>
        <w:t>(</w:t>
      </w:r>
      <w:r w:rsidR="006636C3" w:rsidRPr="0093742D">
        <w:rPr>
          <w:i/>
          <w:szCs w:val="22"/>
        </w:rPr>
        <w:t>Stīvensa-Džonsona sindrom</w:t>
      </w:r>
      <w:r w:rsidR="004D0650">
        <w:rPr>
          <w:i/>
          <w:szCs w:val="22"/>
          <w:lang w:val="lv-LV"/>
        </w:rPr>
        <w:t>s</w:t>
      </w:r>
      <w:r w:rsidR="006636C3" w:rsidRPr="0093742D">
        <w:rPr>
          <w:szCs w:val="22"/>
        </w:rPr>
        <w:t>)</w:t>
      </w:r>
      <w:r w:rsidR="006636C3" w:rsidRPr="0093742D">
        <w:rPr>
          <w:szCs w:val="22"/>
          <w:lang w:val="lv-LV"/>
        </w:rPr>
        <w:t>;</w:t>
      </w:r>
    </w:p>
    <w:p w14:paraId="64ADAA38" w14:textId="77777777" w:rsidR="006636C3" w:rsidRPr="0093742D" w:rsidRDefault="006636C3" w:rsidP="00F27825">
      <w:pPr>
        <w:pStyle w:val="BodyText"/>
        <w:numPr>
          <w:ilvl w:val="0"/>
          <w:numId w:val="22"/>
        </w:numPr>
        <w:kinsoku w:val="0"/>
        <w:overflowPunct w:val="0"/>
        <w:ind w:left="357" w:hanging="357"/>
        <w:rPr>
          <w:szCs w:val="22"/>
          <w:lang w:val="lv-LV"/>
        </w:rPr>
      </w:pPr>
      <w:r w:rsidRPr="0093742D">
        <w:rPr>
          <w:szCs w:val="22"/>
        </w:rPr>
        <w:t>smagāk</w:t>
      </w:r>
      <w:r w:rsidR="00B34FB9">
        <w:rPr>
          <w:szCs w:val="22"/>
          <w:lang w:val="lv-LV"/>
        </w:rPr>
        <w:t>a</w:t>
      </w:r>
      <w:r w:rsidRPr="0093742D">
        <w:rPr>
          <w:szCs w:val="22"/>
          <w:lang w:val="lv-LV"/>
        </w:rPr>
        <w:t xml:space="preserve"> izsitumu</w:t>
      </w:r>
      <w:r w:rsidRPr="0093742D">
        <w:rPr>
          <w:szCs w:val="22"/>
        </w:rPr>
        <w:t xml:space="preserve"> form</w:t>
      </w:r>
      <w:r w:rsidR="00B34FB9">
        <w:rPr>
          <w:szCs w:val="22"/>
          <w:lang w:val="lv-LV"/>
        </w:rPr>
        <w:t>a</w:t>
      </w:r>
      <w:r w:rsidRPr="0093742D">
        <w:rPr>
          <w:szCs w:val="22"/>
        </w:rPr>
        <w:t>, kad rodas plaša ādas lobīšanās, kas skar vairāk nekā 30% ķermeņa virsmas (</w:t>
      </w:r>
      <w:r w:rsidRPr="0093742D">
        <w:rPr>
          <w:i/>
          <w:szCs w:val="22"/>
        </w:rPr>
        <w:t>toksisk</w:t>
      </w:r>
      <w:r w:rsidR="004D0650">
        <w:rPr>
          <w:i/>
          <w:szCs w:val="22"/>
          <w:lang w:val="lv-LV"/>
        </w:rPr>
        <w:t>a</w:t>
      </w:r>
      <w:r w:rsidRPr="0093742D">
        <w:rPr>
          <w:i/>
          <w:szCs w:val="22"/>
        </w:rPr>
        <w:t xml:space="preserve"> epiderm</w:t>
      </w:r>
      <w:r w:rsidR="004D0650">
        <w:rPr>
          <w:i/>
          <w:szCs w:val="22"/>
          <w:lang w:val="lv-LV"/>
        </w:rPr>
        <w:t>as</w:t>
      </w:r>
      <w:r w:rsidRPr="0093742D">
        <w:rPr>
          <w:i/>
          <w:szCs w:val="22"/>
        </w:rPr>
        <w:t xml:space="preserve"> nekrolīz</w:t>
      </w:r>
      <w:r w:rsidR="004D0650">
        <w:rPr>
          <w:i/>
          <w:szCs w:val="22"/>
          <w:lang w:val="lv-LV"/>
        </w:rPr>
        <w:t>e</w:t>
      </w:r>
      <w:r w:rsidRPr="0093742D">
        <w:rPr>
          <w:szCs w:val="22"/>
        </w:rPr>
        <w:t>)</w:t>
      </w:r>
      <w:r w:rsidRPr="0093742D">
        <w:rPr>
          <w:szCs w:val="22"/>
          <w:lang w:val="lv-LV"/>
        </w:rPr>
        <w:t>;</w:t>
      </w:r>
    </w:p>
    <w:p w14:paraId="75681862" w14:textId="77777777" w:rsidR="006636C3" w:rsidRPr="0093742D" w:rsidRDefault="00D61F75" w:rsidP="00F27825">
      <w:pPr>
        <w:pStyle w:val="BodyText"/>
        <w:numPr>
          <w:ilvl w:val="0"/>
          <w:numId w:val="22"/>
        </w:numPr>
        <w:kinsoku w:val="0"/>
        <w:overflowPunct w:val="0"/>
        <w:ind w:left="357" w:hanging="357"/>
        <w:rPr>
          <w:szCs w:val="22"/>
        </w:rPr>
      </w:pPr>
      <w:r w:rsidRPr="0093742D">
        <w:rPr>
          <w:szCs w:val="22"/>
          <w:lang w:val="lv-LV"/>
        </w:rPr>
        <w:t>nopietn</w:t>
      </w:r>
      <w:r w:rsidR="00B34FB9">
        <w:rPr>
          <w:szCs w:val="22"/>
          <w:lang w:val="lv-LV"/>
        </w:rPr>
        <w:t>as</w:t>
      </w:r>
      <w:r w:rsidRPr="0093742D">
        <w:rPr>
          <w:szCs w:val="22"/>
          <w:lang w:val="lv-LV"/>
        </w:rPr>
        <w:t xml:space="preserve"> garīgā stāvokļa izmaiņu pazīmes</w:t>
      </w:r>
      <w:r w:rsidR="00F679FF" w:rsidRPr="0093742D">
        <w:rPr>
          <w:szCs w:val="22"/>
          <w:lang w:val="lv-LV"/>
        </w:rPr>
        <w:t xml:space="preserve"> vai apkārtējo pamanītas</w:t>
      </w:r>
      <w:r w:rsidRPr="0093742D">
        <w:rPr>
          <w:szCs w:val="22"/>
          <w:lang w:val="lv-LV"/>
        </w:rPr>
        <w:t xml:space="preserve"> apjukuma, somnolences (miegainības), amnēzijas (atmiņas zuduma) vai atmiņas pasliktināšanās (aizmāršības) pazīmes, neparast</w:t>
      </w:r>
      <w:r w:rsidR="00B34FB9">
        <w:rPr>
          <w:szCs w:val="22"/>
          <w:lang w:val="lv-LV"/>
        </w:rPr>
        <w:t>a</w:t>
      </w:r>
      <w:r w:rsidRPr="0093742D">
        <w:rPr>
          <w:szCs w:val="22"/>
          <w:lang w:val="lv-LV"/>
        </w:rPr>
        <w:t xml:space="preserve"> uzvedīb</w:t>
      </w:r>
      <w:r w:rsidR="00B34FB9">
        <w:rPr>
          <w:szCs w:val="22"/>
          <w:lang w:val="lv-LV"/>
        </w:rPr>
        <w:t>a</w:t>
      </w:r>
      <w:r w:rsidRPr="0093742D">
        <w:rPr>
          <w:szCs w:val="22"/>
          <w:lang w:val="lv-LV"/>
        </w:rPr>
        <w:t xml:space="preserve"> vai citas neiroloģiskas pazīmes, tostarp patvaļīgas vai </w:t>
      </w:r>
      <w:r w:rsidR="00D9515C" w:rsidRPr="0093742D">
        <w:rPr>
          <w:szCs w:val="22"/>
          <w:lang w:val="lv-LV"/>
        </w:rPr>
        <w:t>nekontrolējamas kustības. Tie var</w:t>
      </w:r>
      <w:r w:rsidR="004D0650">
        <w:rPr>
          <w:szCs w:val="22"/>
          <w:lang w:val="lv-LV"/>
        </w:rPr>
        <w:t>ētu</w:t>
      </w:r>
      <w:r w:rsidR="00D9515C" w:rsidRPr="0093742D">
        <w:rPr>
          <w:szCs w:val="22"/>
          <w:lang w:val="lv-LV"/>
        </w:rPr>
        <w:t xml:space="preserve"> būt encefalopātijas simptomi.</w:t>
      </w:r>
    </w:p>
    <w:p w14:paraId="357C52FA" w14:textId="77777777" w:rsidR="007001CA" w:rsidRPr="0093742D" w:rsidRDefault="007001CA" w:rsidP="00580FC6">
      <w:pPr>
        <w:kinsoku w:val="0"/>
        <w:overflowPunct w:val="0"/>
        <w:rPr>
          <w:szCs w:val="22"/>
        </w:rPr>
      </w:pPr>
    </w:p>
    <w:p w14:paraId="7D87FF88" w14:textId="77777777" w:rsidR="007001CA" w:rsidRPr="0093742D" w:rsidRDefault="000A0521" w:rsidP="00580FC6">
      <w:pPr>
        <w:pStyle w:val="BodyText"/>
        <w:kinsoku w:val="0"/>
        <w:overflowPunct w:val="0"/>
        <w:ind w:left="0"/>
        <w:rPr>
          <w:szCs w:val="22"/>
        </w:rPr>
      </w:pPr>
      <w:r w:rsidRPr="0093742D">
        <w:rPr>
          <w:szCs w:val="22"/>
        </w:rPr>
        <w:t xml:space="preserve">Biežāk novērotās blakusparādības bija nazofaringīts, somnolence (miegainība), galvassāpes, nogurums un reibonis. Ārstēšanas sākumā vai devas palielināšanas laikā, tādas </w:t>
      </w:r>
      <w:r w:rsidR="007001CA" w:rsidRPr="0093742D">
        <w:rPr>
          <w:szCs w:val="22"/>
        </w:rPr>
        <w:t>blakusparādības</w:t>
      </w:r>
      <w:r w:rsidRPr="0093742D">
        <w:rPr>
          <w:szCs w:val="22"/>
          <w:lang w:val="lv-LV"/>
        </w:rPr>
        <w:t xml:space="preserve"> kā</w:t>
      </w:r>
      <w:r w:rsidR="007001CA" w:rsidRPr="0093742D">
        <w:rPr>
          <w:szCs w:val="22"/>
        </w:rPr>
        <w:t>, piemēram, miegainība, nogurums un reibonis,</w:t>
      </w:r>
      <w:r w:rsidRPr="0093742D">
        <w:rPr>
          <w:szCs w:val="22"/>
          <w:lang w:val="lv-LV"/>
        </w:rPr>
        <w:t xml:space="preserve"> var būt</w:t>
      </w:r>
      <w:r w:rsidR="007001CA" w:rsidRPr="0093742D">
        <w:rPr>
          <w:szCs w:val="22"/>
        </w:rPr>
        <w:t xml:space="preserve"> biežāk. Tomēr šīs reakcijas laika gaitā mazinās.</w:t>
      </w:r>
    </w:p>
    <w:p w14:paraId="656305E1" w14:textId="77777777" w:rsidR="007001CA" w:rsidRPr="0093742D" w:rsidRDefault="007001CA" w:rsidP="00580FC6">
      <w:pPr>
        <w:kinsoku w:val="0"/>
        <w:overflowPunct w:val="0"/>
        <w:rPr>
          <w:szCs w:val="22"/>
        </w:rPr>
      </w:pPr>
    </w:p>
    <w:p w14:paraId="22E58426" w14:textId="77777777" w:rsidR="00D07E64" w:rsidRPr="0093742D" w:rsidRDefault="007001CA" w:rsidP="00580FC6">
      <w:pPr>
        <w:kinsoku w:val="0"/>
        <w:overflowPunct w:val="0"/>
        <w:rPr>
          <w:szCs w:val="22"/>
        </w:rPr>
      </w:pPr>
      <w:r w:rsidRPr="0093742D">
        <w:rPr>
          <w:b/>
          <w:bCs/>
          <w:szCs w:val="22"/>
        </w:rPr>
        <w:t>Ļoti bieži</w:t>
      </w:r>
      <w:r w:rsidR="00D1046E" w:rsidRPr="008B5965">
        <w:rPr>
          <w:b/>
          <w:szCs w:val="22"/>
        </w:rPr>
        <w:t>:</w:t>
      </w:r>
      <w:r w:rsidR="00D1046E">
        <w:rPr>
          <w:bCs/>
          <w:szCs w:val="22"/>
        </w:rPr>
        <w:t xml:space="preserve"> </w:t>
      </w:r>
      <w:r w:rsidRPr="0093742D">
        <w:rPr>
          <w:szCs w:val="22"/>
        </w:rPr>
        <w:t>var skart vairāk nekā 1</w:t>
      </w:r>
      <w:r w:rsidR="000A0521" w:rsidRPr="0093742D">
        <w:rPr>
          <w:szCs w:val="22"/>
        </w:rPr>
        <w:t xml:space="preserve"> </w:t>
      </w:r>
      <w:r w:rsidRPr="0093742D">
        <w:rPr>
          <w:szCs w:val="22"/>
        </w:rPr>
        <w:t xml:space="preserve">no 10 </w:t>
      </w:r>
      <w:r w:rsidR="000A0521" w:rsidRPr="0093742D">
        <w:rPr>
          <w:szCs w:val="22"/>
        </w:rPr>
        <w:t>cilvēkiem</w:t>
      </w:r>
    </w:p>
    <w:p w14:paraId="5A0B5F80"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nazofaringīts;</w:t>
      </w:r>
    </w:p>
    <w:p w14:paraId="015B8619"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miegainība, galvassāpes.</w:t>
      </w:r>
    </w:p>
    <w:p w14:paraId="2F342355" w14:textId="77777777" w:rsidR="007001CA" w:rsidRPr="0093742D" w:rsidRDefault="007001CA" w:rsidP="00C86FDB">
      <w:pPr>
        <w:kinsoku w:val="0"/>
        <w:overflowPunct w:val="0"/>
        <w:ind w:left="567" w:hanging="567"/>
        <w:rPr>
          <w:szCs w:val="22"/>
        </w:rPr>
      </w:pPr>
    </w:p>
    <w:p w14:paraId="7E3C3AD5" w14:textId="77777777" w:rsidR="00D07E64" w:rsidRPr="0093742D" w:rsidRDefault="007001CA" w:rsidP="008B4A3A">
      <w:pPr>
        <w:pStyle w:val="BodyText"/>
        <w:kinsoku w:val="0"/>
        <w:overflowPunct w:val="0"/>
        <w:ind w:left="567" w:hanging="567"/>
        <w:rPr>
          <w:szCs w:val="22"/>
          <w:lang w:val="lv-LV"/>
        </w:rPr>
      </w:pPr>
      <w:r w:rsidRPr="0093742D">
        <w:rPr>
          <w:b/>
          <w:bCs/>
          <w:szCs w:val="22"/>
        </w:rPr>
        <w:t>Bieži</w:t>
      </w:r>
      <w:r w:rsidR="00D1046E" w:rsidRPr="006C53D7">
        <w:rPr>
          <w:b/>
          <w:szCs w:val="22"/>
        </w:rPr>
        <w:t>:</w:t>
      </w:r>
      <w:r w:rsidRPr="0093742D">
        <w:rPr>
          <w:b/>
          <w:bCs/>
          <w:szCs w:val="22"/>
        </w:rPr>
        <w:t xml:space="preserve"> </w:t>
      </w:r>
      <w:r w:rsidRPr="0093742D">
        <w:rPr>
          <w:szCs w:val="22"/>
        </w:rPr>
        <w:t>var skart līdz 1</w:t>
      </w:r>
      <w:r w:rsidR="000A0521" w:rsidRPr="0093742D">
        <w:rPr>
          <w:szCs w:val="22"/>
          <w:lang w:val="lv-LV"/>
        </w:rPr>
        <w:t xml:space="preserve"> </w:t>
      </w:r>
      <w:r w:rsidRPr="0093742D">
        <w:rPr>
          <w:szCs w:val="22"/>
        </w:rPr>
        <w:t xml:space="preserve">no 10 </w:t>
      </w:r>
      <w:r w:rsidR="000A0521" w:rsidRPr="0093742D">
        <w:rPr>
          <w:szCs w:val="22"/>
          <w:lang w:val="lv-LV"/>
        </w:rPr>
        <w:t>cilvēkiem</w:t>
      </w:r>
    </w:p>
    <w:p w14:paraId="67AA099B"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anoreksija (ēstgribas zudums);</w:t>
      </w:r>
    </w:p>
    <w:p w14:paraId="013F6A16"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depresija, naidīgums vai agresivitāte, trauksme, bezmiegs, nervozitāte vai aizkaitināmība;</w:t>
      </w:r>
    </w:p>
    <w:p w14:paraId="78D57B3F"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krampji, balansa traucējumi (līdzsvara traucējumi), reibonis (līdzsvara zuduma sajūta), letarģija (</w:t>
      </w:r>
      <w:r w:rsidR="000A0521" w:rsidRPr="0093742D">
        <w:rPr>
          <w:szCs w:val="22"/>
        </w:rPr>
        <w:t>enerģijas un entuziasma trūkums</w:t>
      </w:r>
      <w:r w:rsidRPr="0093742D">
        <w:rPr>
          <w:szCs w:val="22"/>
        </w:rPr>
        <w:t>), trīce (patvaļīga trīcēšana);</w:t>
      </w:r>
    </w:p>
    <w:p w14:paraId="30E61501"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vertigo (griešanās sajūta);</w:t>
      </w:r>
    </w:p>
    <w:p w14:paraId="05C082C9"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klepus;</w:t>
      </w:r>
    </w:p>
    <w:p w14:paraId="45660E12"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sāpes vēderā, caureja, dispepsija (slikta gremošana kuņģī), vemšana, slikta dūša;</w:t>
      </w:r>
    </w:p>
    <w:p w14:paraId="77369317"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izsitumi;</w:t>
      </w:r>
    </w:p>
    <w:p w14:paraId="03B5CF4C"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astēnija/nespēks (nogurums).</w:t>
      </w:r>
    </w:p>
    <w:p w14:paraId="70DE467C" w14:textId="77777777" w:rsidR="007001CA" w:rsidRPr="0093742D" w:rsidRDefault="007001CA" w:rsidP="00C86FDB">
      <w:pPr>
        <w:kinsoku w:val="0"/>
        <w:overflowPunct w:val="0"/>
        <w:ind w:left="567" w:hanging="567"/>
        <w:rPr>
          <w:szCs w:val="22"/>
        </w:rPr>
      </w:pPr>
    </w:p>
    <w:p w14:paraId="1A4305E0" w14:textId="77777777" w:rsidR="00D07E64" w:rsidRPr="00EE14A1" w:rsidRDefault="007001CA" w:rsidP="008B4A3A">
      <w:pPr>
        <w:pStyle w:val="BodyText"/>
        <w:kinsoku w:val="0"/>
        <w:overflowPunct w:val="0"/>
        <w:ind w:left="567" w:hanging="567"/>
        <w:rPr>
          <w:szCs w:val="22"/>
          <w:lang w:val="lv-LV"/>
        </w:rPr>
      </w:pPr>
      <w:r w:rsidRPr="0093742D">
        <w:rPr>
          <w:b/>
          <w:bCs/>
          <w:szCs w:val="22"/>
        </w:rPr>
        <w:t>Retāk</w:t>
      </w:r>
      <w:r w:rsidR="00D1046E" w:rsidRPr="006C53D7">
        <w:rPr>
          <w:b/>
          <w:szCs w:val="22"/>
        </w:rPr>
        <w:t>:</w:t>
      </w:r>
      <w:r w:rsidRPr="0093742D">
        <w:rPr>
          <w:b/>
          <w:bCs/>
          <w:szCs w:val="22"/>
        </w:rPr>
        <w:t xml:space="preserve"> </w:t>
      </w:r>
      <w:r w:rsidRPr="0093742D">
        <w:rPr>
          <w:szCs w:val="22"/>
        </w:rPr>
        <w:t>var skart līdz 1</w:t>
      </w:r>
      <w:r w:rsidR="000A0521" w:rsidRPr="0093742D">
        <w:rPr>
          <w:szCs w:val="22"/>
          <w:lang w:val="lv-LV"/>
        </w:rPr>
        <w:t xml:space="preserve"> </w:t>
      </w:r>
      <w:r w:rsidRPr="0093742D">
        <w:rPr>
          <w:szCs w:val="22"/>
        </w:rPr>
        <w:t xml:space="preserve">no 100 </w:t>
      </w:r>
      <w:r w:rsidR="000A0521" w:rsidRPr="0093742D">
        <w:rPr>
          <w:szCs w:val="22"/>
          <w:lang w:val="lv-LV"/>
        </w:rPr>
        <w:t>cilvēkiem</w:t>
      </w:r>
    </w:p>
    <w:p w14:paraId="18451B8C"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samazināts trombocītu skaits, samazināts leikocītu skaits;</w:t>
      </w:r>
    </w:p>
    <w:p w14:paraId="2E3E940A"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svara zudums, svara pieaugums;</w:t>
      </w:r>
    </w:p>
    <w:p w14:paraId="31C216BB"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pašnāvības mēģinājums un pašnāvības domas, garīgi traucējumi, neparasta uzvedība, halucinācijas, dusmas, apjukums, panikas lēkme, emocionāla nestabilitāte/garastāvokļa svārstības, satraukums ar uzbudinājumu;</w:t>
      </w:r>
    </w:p>
    <w:p w14:paraId="7DEEC844"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amnēzija (atmiņas zudums), atmiņas pasliktināšanās (aizmāršība), izmainīta koordinācija/ataksija (koordinācijas zudums), parestēzijas (tirpšana), uzmanības traucējumi (koncentrēšanās spēju zudums);</w:t>
      </w:r>
    </w:p>
    <w:p w14:paraId="4C85CBB8"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diplopija (redzes dubultošanās), neskaidra redze;</w:t>
      </w:r>
    </w:p>
    <w:p w14:paraId="43E524CA" w14:textId="77777777" w:rsidR="007001CA" w:rsidRPr="0093742D" w:rsidRDefault="000A0521" w:rsidP="00C86FDB">
      <w:pPr>
        <w:pStyle w:val="ListParagraph"/>
        <w:widowControl/>
        <w:numPr>
          <w:ilvl w:val="0"/>
          <w:numId w:val="12"/>
        </w:numPr>
        <w:ind w:left="567" w:hanging="567"/>
        <w:contextualSpacing/>
        <w:rPr>
          <w:szCs w:val="22"/>
        </w:rPr>
      </w:pPr>
      <w:r w:rsidRPr="0093742D">
        <w:rPr>
          <w:szCs w:val="22"/>
        </w:rPr>
        <w:t>paaugstināti/</w:t>
      </w:r>
      <w:r w:rsidR="007001CA" w:rsidRPr="0093742D">
        <w:rPr>
          <w:szCs w:val="22"/>
        </w:rPr>
        <w:t>izmainīt</w:t>
      </w:r>
      <w:r w:rsidRPr="0093742D">
        <w:rPr>
          <w:szCs w:val="22"/>
        </w:rPr>
        <w:t>i rādītāji</w:t>
      </w:r>
      <w:r w:rsidR="007001CA" w:rsidRPr="0093742D">
        <w:rPr>
          <w:szCs w:val="22"/>
        </w:rPr>
        <w:t xml:space="preserve"> aknu prov</w:t>
      </w:r>
      <w:r w:rsidRPr="0093742D">
        <w:rPr>
          <w:szCs w:val="22"/>
        </w:rPr>
        <w:t>ē</w:t>
      </w:r>
      <w:r w:rsidR="007001CA" w:rsidRPr="0093742D">
        <w:rPr>
          <w:szCs w:val="22"/>
        </w:rPr>
        <w:t>s;</w:t>
      </w:r>
    </w:p>
    <w:p w14:paraId="48C13625"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matu izkrišana, ekzēma, nieze;</w:t>
      </w:r>
    </w:p>
    <w:p w14:paraId="3746FE56"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muskuļu vājums, mialģija (muskuļu sāpes);</w:t>
      </w:r>
    </w:p>
    <w:p w14:paraId="3997FB5D"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traumas.</w:t>
      </w:r>
    </w:p>
    <w:p w14:paraId="1692FBA0" w14:textId="77777777" w:rsidR="00D9515C" w:rsidRPr="0093742D" w:rsidRDefault="00D9515C" w:rsidP="00C86FDB">
      <w:pPr>
        <w:kinsoku w:val="0"/>
        <w:overflowPunct w:val="0"/>
        <w:ind w:left="567" w:hanging="567"/>
        <w:rPr>
          <w:szCs w:val="22"/>
        </w:rPr>
      </w:pPr>
    </w:p>
    <w:p w14:paraId="1FCBDEA0" w14:textId="77777777" w:rsidR="00D07E64" w:rsidRPr="0093742D" w:rsidRDefault="007001CA" w:rsidP="008B4A3A">
      <w:pPr>
        <w:pStyle w:val="BodyText"/>
        <w:kinsoku w:val="0"/>
        <w:overflowPunct w:val="0"/>
        <w:ind w:left="567" w:hanging="567"/>
        <w:rPr>
          <w:szCs w:val="22"/>
          <w:lang w:val="en-GB"/>
        </w:rPr>
      </w:pPr>
      <w:r w:rsidRPr="0093742D">
        <w:rPr>
          <w:b/>
          <w:bCs/>
          <w:szCs w:val="22"/>
        </w:rPr>
        <w:t>Reti</w:t>
      </w:r>
      <w:r w:rsidR="00D1046E" w:rsidRPr="006C53D7">
        <w:rPr>
          <w:b/>
          <w:szCs w:val="22"/>
        </w:rPr>
        <w:t>:</w:t>
      </w:r>
      <w:r w:rsidRPr="0093742D">
        <w:rPr>
          <w:b/>
          <w:bCs/>
          <w:szCs w:val="22"/>
        </w:rPr>
        <w:t xml:space="preserve"> </w:t>
      </w:r>
      <w:r w:rsidRPr="0093742D">
        <w:rPr>
          <w:szCs w:val="22"/>
        </w:rPr>
        <w:t>var skart līdz 1</w:t>
      </w:r>
      <w:r w:rsidR="00492D84" w:rsidRPr="0093742D">
        <w:rPr>
          <w:szCs w:val="22"/>
          <w:lang w:val="lv-LV"/>
        </w:rPr>
        <w:t xml:space="preserve"> </w:t>
      </w:r>
      <w:r w:rsidRPr="0093742D">
        <w:rPr>
          <w:szCs w:val="22"/>
        </w:rPr>
        <w:t xml:space="preserve">no 1000 </w:t>
      </w:r>
      <w:r w:rsidR="000A0521" w:rsidRPr="0093742D">
        <w:rPr>
          <w:szCs w:val="22"/>
          <w:lang w:val="lv-LV"/>
        </w:rPr>
        <w:t>cilvēkiem</w:t>
      </w:r>
      <w:r w:rsidRPr="0093742D">
        <w:rPr>
          <w:szCs w:val="22"/>
        </w:rPr>
        <w:t>:</w:t>
      </w:r>
    </w:p>
    <w:p w14:paraId="6B286E1F"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infekcijas;</w:t>
      </w:r>
    </w:p>
    <w:p w14:paraId="09159ED7"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samazināts visu veidu asins šūnu skaits;</w:t>
      </w:r>
    </w:p>
    <w:p w14:paraId="1D7B5016" w14:textId="77777777" w:rsidR="0066113C" w:rsidRPr="0093742D" w:rsidRDefault="0066113C" w:rsidP="00C86FDB">
      <w:pPr>
        <w:pStyle w:val="ListParagraph"/>
        <w:widowControl/>
        <w:numPr>
          <w:ilvl w:val="0"/>
          <w:numId w:val="12"/>
        </w:numPr>
        <w:ind w:left="567" w:hanging="567"/>
        <w:contextualSpacing/>
        <w:rPr>
          <w:szCs w:val="22"/>
        </w:rPr>
      </w:pPr>
      <w:r w:rsidRPr="0093742D">
        <w:rPr>
          <w:szCs w:val="22"/>
        </w:rPr>
        <w:t>smagas paaugstinātas jutības reakcijas (DRESS, anafilaktiska reakcija [smaga un nopietna alerģiska reakcija], Kvinkes tūska [sejas, lūpu, mēles un rīkles pietūkums]);</w:t>
      </w:r>
    </w:p>
    <w:p w14:paraId="1EBC1564" w14:textId="77777777" w:rsidR="008B4423" w:rsidRPr="0093742D" w:rsidRDefault="00C86FDB" w:rsidP="00C86FDB">
      <w:pPr>
        <w:pStyle w:val="ListParagraph"/>
        <w:widowControl/>
        <w:numPr>
          <w:ilvl w:val="0"/>
          <w:numId w:val="12"/>
        </w:numPr>
        <w:ind w:left="567" w:hanging="567"/>
        <w:contextualSpacing/>
        <w:rPr>
          <w:szCs w:val="22"/>
        </w:rPr>
      </w:pPr>
      <w:r w:rsidRPr="0093742D">
        <w:rPr>
          <w:szCs w:val="22"/>
        </w:rPr>
        <w:t>samazināta nātrija koncentrācija asinīs;</w:t>
      </w:r>
    </w:p>
    <w:p w14:paraId="308D560D" w14:textId="77777777" w:rsidR="007001CA" w:rsidRDefault="007001CA" w:rsidP="00C86FDB">
      <w:pPr>
        <w:pStyle w:val="ListParagraph"/>
        <w:widowControl/>
        <w:numPr>
          <w:ilvl w:val="0"/>
          <w:numId w:val="12"/>
        </w:numPr>
        <w:ind w:left="567" w:hanging="567"/>
        <w:contextualSpacing/>
        <w:rPr>
          <w:szCs w:val="22"/>
        </w:rPr>
      </w:pPr>
      <w:r w:rsidRPr="0093742D">
        <w:rPr>
          <w:szCs w:val="22"/>
        </w:rPr>
        <w:t>pašnāvības gadījumi, personības pārmaiņas (uzvedības problēmas), domāšanas traucējumi (lēna domāšana, nespēja koncentrēties);</w:t>
      </w:r>
    </w:p>
    <w:p w14:paraId="392AF775" w14:textId="77777777" w:rsidR="00FE2A3D" w:rsidRDefault="00FE2A3D" w:rsidP="00C86FDB">
      <w:pPr>
        <w:pStyle w:val="ListParagraph"/>
        <w:widowControl/>
        <w:numPr>
          <w:ilvl w:val="0"/>
          <w:numId w:val="12"/>
        </w:numPr>
        <w:ind w:left="567" w:hanging="567"/>
        <w:contextualSpacing/>
        <w:rPr>
          <w:szCs w:val="22"/>
        </w:rPr>
      </w:pPr>
      <w:r>
        <w:rPr>
          <w:szCs w:val="22"/>
        </w:rPr>
        <w:t>delīrijs;</w:t>
      </w:r>
    </w:p>
    <w:p w14:paraId="406408F6" w14:textId="77777777" w:rsidR="00FE2A3D" w:rsidRDefault="00FE2A3D" w:rsidP="00C86FDB">
      <w:pPr>
        <w:pStyle w:val="ListParagraph"/>
        <w:widowControl/>
        <w:numPr>
          <w:ilvl w:val="0"/>
          <w:numId w:val="12"/>
        </w:numPr>
        <w:ind w:left="567" w:hanging="567"/>
        <w:contextualSpacing/>
        <w:rPr>
          <w:szCs w:val="22"/>
        </w:rPr>
      </w:pPr>
      <w:r>
        <w:rPr>
          <w:szCs w:val="22"/>
        </w:rPr>
        <w:t>encefalopātija (skatīt apakšpunktu “Nekavējoties informējiet ārstu”, lai uzzinātu detalizētu simptomu aprakstu);</w:t>
      </w:r>
    </w:p>
    <w:p w14:paraId="58B8ADD1" w14:textId="77777777" w:rsidR="00025F5F" w:rsidRPr="00025F5F" w:rsidRDefault="00025F5F" w:rsidP="00025F5F">
      <w:pPr>
        <w:pStyle w:val="ListParagraph"/>
        <w:widowControl/>
        <w:numPr>
          <w:ilvl w:val="0"/>
          <w:numId w:val="26"/>
        </w:numPr>
        <w:tabs>
          <w:tab w:val="left" w:pos="562"/>
        </w:tabs>
        <w:ind w:left="562" w:hanging="562"/>
        <w:contextualSpacing/>
        <w:rPr>
          <w:szCs w:val="22"/>
        </w:rPr>
      </w:pPr>
      <w:r>
        <w:t>krampji var pasliktināties vai rasties biežāk;</w:t>
      </w:r>
    </w:p>
    <w:p w14:paraId="3FF10CB5"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nekontrolējamas muskuļu spazmas, kas ietekmē galvu, ķermeni un locekļus, grūtības kontrolēt</w:t>
      </w:r>
    </w:p>
    <w:p w14:paraId="1D81572B" w14:textId="77777777" w:rsidR="007001CA" w:rsidRDefault="007001CA" w:rsidP="00C86FDB">
      <w:pPr>
        <w:pStyle w:val="ListParagraph"/>
        <w:widowControl/>
        <w:ind w:left="567"/>
        <w:contextualSpacing/>
        <w:rPr>
          <w:szCs w:val="22"/>
        </w:rPr>
      </w:pPr>
      <w:r w:rsidRPr="0093742D">
        <w:rPr>
          <w:szCs w:val="22"/>
        </w:rPr>
        <w:lastRenderedPageBreak/>
        <w:t>kustības, hiperkinēze (hiperaktivitāte);</w:t>
      </w:r>
    </w:p>
    <w:p w14:paraId="05F9D72E" w14:textId="77777777" w:rsidR="00025F5F" w:rsidRPr="00025F5F" w:rsidRDefault="00025F5F" w:rsidP="00025F5F">
      <w:pPr>
        <w:pStyle w:val="ListParagraph"/>
        <w:widowControl/>
        <w:numPr>
          <w:ilvl w:val="0"/>
          <w:numId w:val="26"/>
        </w:numPr>
        <w:tabs>
          <w:tab w:val="left" w:pos="562"/>
        </w:tabs>
        <w:ind w:left="562" w:hanging="562"/>
        <w:contextualSpacing/>
        <w:rPr>
          <w:szCs w:val="22"/>
        </w:rPr>
      </w:pPr>
      <w:r>
        <w:t>izmaiņas sirds ritmā (elektrokardiogramm</w:t>
      </w:r>
      <w:r w:rsidR="003A5678">
        <w:t>a</w:t>
      </w:r>
      <w:r>
        <w:t>);</w:t>
      </w:r>
    </w:p>
    <w:p w14:paraId="5CC0A8EC"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pankreatīts;</w:t>
      </w:r>
    </w:p>
    <w:p w14:paraId="661D3BD3" w14:textId="77777777" w:rsidR="007001CA" w:rsidRPr="0093742D" w:rsidRDefault="007001CA" w:rsidP="00C86FDB">
      <w:pPr>
        <w:pStyle w:val="ListParagraph"/>
        <w:widowControl/>
        <w:numPr>
          <w:ilvl w:val="0"/>
          <w:numId w:val="12"/>
        </w:numPr>
        <w:ind w:left="567" w:hanging="567"/>
        <w:contextualSpacing/>
        <w:rPr>
          <w:szCs w:val="22"/>
        </w:rPr>
      </w:pPr>
      <w:r w:rsidRPr="0093742D">
        <w:rPr>
          <w:szCs w:val="22"/>
        </w:rPr>
        <w:t>aknu darbības traucējumi, piem.</w:t>
      </w:r>
      <w:r w:rsidR="00A408CE" w:rsidRPr="0093742D">
        <w:rPr>
          <w:szCs w:val="22"/>
        </w:rPr>
        <w:t>,</w:t>
      </w:r>
      <w:r w:rsidRPr="0093742D">
        <w:rPr>
          <w:szCs w:val="22"/>
        </w:rPr>
        <w:t xml:space="preserve"> aknu mazspēja, hepatīts;</w:t>
      </w:r>
    </w:p>
    <w:p w14:paraId="0A8D028B" w14:textId="77777777" w:rsidR="00605ED2" w:rsidRPr="0093742D" w:rsidRDefault="00605ED2" w:rsidP="00C86FDB">
      <w:pPr>
        <w:pStyle w:val="ListParagraph"/>
        <w:widowControl/>
        <w:numPr>
          <w:ilvl w:val="0"/>
          <w:numId w:val="12"/>
        </w:numPr>
        <w:ind w:left="567" w:hanging="567"/>
        <w:contextualSpacing/>
        <w:rPr>
          <w:szCs w:val="22"/>
        </w:rPr>
      </w:pPr>
      <w:r w:rsidRPr="0093742D">
        <w:rPr>
          <w:szCs w:val="22"/>
        </w:rPr>
        <w:t>pēkšņa nieru darbības pasliktināšanās;</w:t>
      </w:r>
    </w:p>
    <w:p w14:paraId="5EA74FC2" w14:textId="54F2C6BB" w:rsidR="007001CA" w:rsidRPr="0093742D" w:rsidRDefault="007001CA" w:rsidP="004D0650">
      <w:pPr>
        <w:pStyle w:val="ListParagraph"/>
        <w:widowControl/>
        <w:numPr>
          <w:ilvl w:val="0"/>
          <w:numId w:val="12"/>
        </w:numPr>
        <w:ind w:left="567" w:hanging="567"/>
        <w:contextualSpacing/>
        <w:rPr>
          <w:szCs w:val="22"/>
        </w:rPr>
      </w:pPr>
      <w:r w:rsidRPr="0093742D">
        <w:rPr>
          <w:szCs w:val="22"/>
        </w:rPr>
        <w:t>izsitumi uz ādas, kas var veidot pūšļus un izskatīties kā nelieli mērķi (tumšs laukums vidū, ko aptver bālāka zona, ar tumšu gredzenu ap malu) (</w:t>
      </w:r>
      <w:r w:rsidR="004C38E2">
        <w:rPr>
          <w:i/>
          <w:szCs w:val="22"/>
        </w:rPr>
        <w:t>daudzformu eritēma</w:t>
      </w:r>
      <w:r w:rsidRPr="0093742D">
        <w:rPr>
          <w:szCs w:val="22"/>
        </w:rPr>
        <w:t>), izplatīti izsitumi ar pūšļiem un ādas lobīšanos, īpaši ap muti, degunu, acīm un dzimumorgāniem (</w:t>
      </w:r>
      <w:r w:rsidRPr="002441ED">
        <w:rPr>
          <w:i/>
          <w:szCs w:val="22"/>
        </w:rPr>
        <w:t>Stīvensa- Džonsona sindroms</w:t>
      </w:r>
      <w:r w:rsidRPr="0093742D">
        <w:rPr>
          <w:szCs w:val="22"/>
        </w:rPr>
        <w:t>), un smagāka forma, kad rodas plaša ādas lobīšanās, kas skar vairāk nekā 30% ķermeņa virsmas (</w:t>
      </w:r>
      <w:r w:rsidRPr="002441ED">
        <w:rPr>
          <w:i/>
          <w:szCs w:val="22"/>
        </w:rPr>
        <w:t>toksisk</w:t>
      </w:r>
      <w:r w:rsidR="00B34FB9" w:rsidRPr="002441ED">
        <w:rPr>
          <w:i/>
          <w:szCs w:val="22"/>
        </w:rPr>
        <w:t>a</w:t>
      </w:r>
      <w:r w:rsidRPr="002441ED">
        <w:rPr>
          <w:i/>
          <w:szCs w:val="22"/>
        </w:rPr>
        <w:t xml:space="preserve"> epiderm</w:t>
      </w:r>
      <w:r w:rsidR="00B34FB9" w:rsidRPr="002441ED">
        <w:rPr>
          <w:i/>
          <w:szCs w:val="22"/>
        </w:rPr>
        <w:t>as</w:t>
      </w:r>
      <w:r w:rsidRPr="002441ED">
        <w:rPr>
          <w:i/>
          <w:szCs w:val="22"/>
        </w:rPr>
        <w:t xml:space="preserve"> nekrolīze</w:t>
      </w:r>
      <w:r w:rsidRPr="0093742D">
        <w:rPr>
          <w:szCs w:val="22"/>
        </w:rPr>
        <w:t>).</w:t>
      </w:r>
    </w:p>
    <w:p w14:paraId="53ABA755" w14:textId="77777777" w:rsidR="00381BEF" w:rsidRPr="0093742D" w:rsidRDefault="00381BEF" w:rsidP="002441ED">
      <w:pPr>
        <w:numPr>
          <w:ilvl w:val="0"/>
          <w:numId w:val="12"/>
        </w:numPr>
        <w:kinsoku w:val="0"/>
        <w:overflowPunct w:val="0"/>
        <w:ind w:left="567" w:hanging="567"/>
        <w:rPr>
          <w:szCs w:val="22"/>
        </w:rPr>
      </w:pPr>
      <w:r w:rsidRPr="0093742D">
        <w:rPr>
          <w:szCs w:val="22"/>
        </w:rPr>
        <w:t>rabdomiolīze (muskuļu audu noārdīšan</w:t>
      </w:r>
      <w:r w:rsidR="00947AB4" w:rsidRPr="0093742D">
        <w:rPr>
          <w:szCs w:val="22"/>
        </w:rPr>
        <w:t>ās) un ar to saistītās kreatīn</w:t>
      </w:r>
      <w:r w:rsidRPr="0093742D">
        <w:rPr>
          <w:szCs w:val="22"/>
        </w:rPr>
        <w:t>fosfokināzes līmeņa paaugstināšanās asinīs. Izplatība japāņu pacientu vidū ir ievērojami lielāka, salīdzinot ar citiem pacientiem</w:t>
      </w:r>
      <w:r w:rsidR="00492D84" w:rsidRPr="0093742D">
        <w:rPr>
          <w:szCs w:val="22"/>
        </w:rPr>
        <w:t>;</w:t>
      </w:r>
    </w:p>
    <w:p w14:paraId="7B3F4A42" w14:textId="77777777" w:rsidR="00492D84" w:rsidRDefault="00492D84" w:rsidP="002441ED">
      <w:pPr>
        <w:numPr>
          <w:ilvl w:val="0"/>
          <w:numId w:val="12"/>
        </w:numPr>
        <w:kinsoku w:val="0"/>
        <w:overflowPunct w:val="0"/>
        <w:ind w:left="567" w:hanging="567"/>
        <w:rPr>
          <w:szCs w:val="22"/>
        </w:rPr>
      </w:pPr>
      <w:r w:rsidRPr="0093742D">
        <w:rPr>
          <w:szCs w:val="22"/>
        </w:rPr>
        <w:t>klibošana vai grūtības staigāt</w:t>
      </w:r>
      <w:r w:rsidR="00D32CD4">
        <w:rPr>
          <w:szCs w:val="22"/>
        </w:rPr>
        <w:t>;</w:t>
      </w:r>
    </w:p>
    <w:p w14:paraId="4610B2C6" w14:textId="77777777" w:rsidR="00D32CD4" w:rsidRPr="00D32CD4" w:rsidRDefault="00D32CD4" w:rsidP="000D0443">
      <w:pPr>
        <w:numPr>
          <w:ilvl w:val="0"/>
          <w:numId w:val="12"/>
        </w:numPr>
        <w:ind w:left="567" w:hanging="567"/>
        <w:rPr>
          <w:szCs w:val="22"/>
        </w:rPr>
      </w:pPr>
      <w:r w:rsidRPr="00D32CD4">
        <w:rPr>
          <w:szCs w:val="22"/>
        </w:rPr>
        <w:t xml:space="preserve">drudža, muskuļu stīvuma, nestabila asinsspiediena un sirdsdarbības, apjukuma un samaņas traucējumu kombinācija (var būt traucējuma, ko sauc par </w:t>
      </w:r>
      <w:r w:rsidRPr="000D0443">
        <w:rPr>
          <w:i/>
          <w:iCs/>
          <w:szCs w:val="22"/>
        </w:rPr>
        <w:t>ļaundabīgo neiroleptisko sindromu</w:t>
      </w:r>
      <w:r w:rsidRPr="00D32CD4">
        <w:rPr>
          <w:szCs w:val="22"/>
        </w:rPr>
        <w:t>, pazīmes). Izplatība ir ievērojami augstāka japāņu izcelsmes pacientiem, salīdzinot ar ne-japāņu izcelsmes pacientiem.</w:t>
      </w:r>
    </w:p>
    <w:p w14:paraId="09A725E2" w14:textId="77777777" w:rsidR="007001CA" w:rsidRDefault="007001CA" w:rsidP="00580FC6">
      <w:pPr>
        <w:kinsoku w:val="0"/>
        <w:overflowPunct w:val="0"/>
        <w:rPr>
          <w:szCs w:val="22"/>
        </w:rPr>
      </w:pPr>
    </w:p>
    <w:p w14:paraId="6C64FB4F" w14:textId="77777777" w:rsidR="008237C8" w:rsidRDefault="008237C8" w:rsidP="008237C8">
      <w:r>
        <w:rPr>
          <w:b/>
          <w:szCs w:val="22"/>
        </w:rPr>
        <w:t xml:space="preserve">Ļoti reti: </w:t>
      </w:r>
      <w:r>
        <w:rPr>
          <w:szCs w:val="22"/>
        </w:rPr>
        <w:t>var skart līdz 1 no 10 000</w:t>
      </w:r>
      <w:r w:rsidR="00310233">
        <w:rPr>
          <w:szCs w:val="22"/>
        </w:rPr>
        <w:t> </w:t>
      </w:r>
      <w:r>
        <w:rPr>
          <w:szCs w:val="22"/>
        </w:rPr>
        <w:t>cilvēkiem:</w:t>
      </w:r>
    </w:p>
    <w:p w14:paraId="7909E5FB" w14:textId="77777777" w:rsidR="008237C8" w:rsidRDefault="008237C8" w:rsidP="008237C8">
      <w:pPr>
        <w:widowControl/>
        <w:numPr>
          <w:ilvl w:val="0"/>
          <w:numId w:val="27"/>
        </w:numPr>
        <w:tabs>
          <w:tab w:val="clear" w:pos="360"/>
          <w:tab w:val="num" w:pos="567"/>
        </w:tabs>
        <w:autoSpaceDE/>
        <w:autoSpaceDN/>
        <w:adjustRightInd/>
        <w:spacing w:line="260" w:lineRule="exact"/>
        <w:ind w:left="567" w:hanging="567"/>
        <w:rPr>
          <w:szCs w:val="22"/>
        </w:rPr>
      </w:pPr>
      <w:r>
        <w:rPr>
          <w:szCs w:val="22"/>
        </w:rPr>
        <w:t>atkārtotas nevēlamas domas vai sajūtas vai vēlme kaut ko darīt atkal un atkal (obsesīvi kompulsīvi traucējumi).</w:t>
      </w:r>
    </w:p>
    <w:p w14:paraId="0BC8B7C3" w14:textId="77777777" w:rsidR="008237C8" w:rsidRPr="0093742D" w:rsidRDefault="008237C8" w:rsidP="00580FC6">
      <w:pPr>
        <w:kinsoku w:val="0"/>
        <w:overflowPunct w:val="0"/>
        <w:rPr>
          <w:szCs w:val="22"/>
        </w:rPr>
      </w:pPr>
    </w:p>
    <w:p w14:paraId="2E3E64C5" w14:textId="77777777" w:rsidR="007001CA" w:rsidRPr="0093742D" w:rsidRDefault="007001CA" w:rsidP="00580FC6">
      <w:pPr>
        <w:pStyle w:val="BodyText"/>
        <w:kinsoku w:val="0"/>
        <w:overflowPunct w:val="0"/>
        <w:ind w:left="0"/>
        <w:rPr>
          <w:szCs w:val="22"/>
          <w:u w:val="single"/>
        </w:rPr>
      </w:pPr>
      <w:r w:rsidRPr="0093742D">
        <w:rPr>
          <w:szCs w:val="22"/>
          <w:u w:val="single"/>
        </w:rPr>
        <w:t xml:space="preserve">Ziņošana par blakusparādībām </w:t>
      </w:r>
    </w:p>
    <w:p w14:paraId="2AACA47F" w14:textId="77777777" w:rsidR="007001CA" w:rsidRPr="0093742D" w:rsidRDefault="007001CA" w:rsidP="00580FC6">
      <w:pPr>
        <w:pStyle w:val="BodyText"/>
        <w:kinsoku w:val="0"/>
        <w:overflowPunct w:val="0"/>
        <w:ind w:left="0"/>
        <w:rPr>
          <w:szCs w:val="22"/>
        </w:rPr>
      </w:pPr>
    </w:p>
    <w:p w14:paraId="3C2F6831" w14:textId="77777777" w:rsidR="007001CA" w:rsidRPr="0093742D" w:rsidRDefault="007001CA" w:rsidP="00580FC6">
      <w:pPr>
        <w:pStyle w:val="BodyText"/>
        <w:kinsoku w:val="0"/>
        <w:overflowPunct w:val="0"/>
        <w:ind w:left="0"/>
        <w:rPr>
          <w:szCs w:val="22"/>
        </w:rPr>
      </w:pPr>
      <w:r w:rsidRPr="0093742D">
        <w:rPr>
          <w:szCs w:val="22"/>
        </w:rPr>
        <w:t>Ja Jums rodas jebkādas blakusparādības, konsultējieties ar ārstu, farmaceitu vai medmāsu. Tas attiecas arī uz iespējamajām blakusparādībām, kas šajā instrukcijā nav minētas.</w:t>
      </w:r>
    </w:p>
    <w:p w14:paraId="01BCE14B" w14:textId="70C10963" w:rsidR="007001CA" w:rsidRPr="0093742D" w:rsidRDefault="007001CA" w:rsidP="00580FC6">
      <w:pPr>
        <w:pStyle w:val="BodyText"/>
        <w:kinsoku w:val="0"/>
        <w:overflowPunct w:val="0"/>
        <w:ind w:left="0"/>
        <w:rPr>
          <w:szCs w:val="22"/>
        </w:rPr>
      </w:pPr>
      <w:r w:rsidRPr="0093742D">
        <w:rPr>
          <w:szCs w:val="22"/>
        </w:rPr>
        <w:t xml:space="preserve">Jūs varat ziņot par blakusparādībām arī tieši,. izmantojot </w:t>
      </w:r>
      <w:hyperlink r:id="rId10" w:history="1">
        <w:r w:rsidRPr="009D3411">
          <w:rPr>
            <w:rStyle w:val="Hyperlink"/>
            <w:szCs w:val="22"/>
            <w:highlight w:val="lightGray"/>
          </w:rPr>
          <w:t>V pielikumā</w:t>
        </w:r>
      </w:hyperlink>
      <w:r w:rsidRPr="009D3411">
        <w:rPr>
          <w:szCs w:val="22"/>
          <w:highlight w:val="lightGray"/>
        </w:rPr>
        <w:t xml:space="preserve"> minēto nacionālās ziņošanas sistēmas kontaktinformāciju</w:t>
      </w:r>
      <w:r w:rsidRPr="0093742D">
        <w:rPr>
          <w:szCs w:val="22"/>
        </w:rPr>
        <w:t>. Ziņojot par blakusparādībām, Jūs varat palīdzēt nodrošināt daudz plašāku informāciju par šo zāļu drošumu.</w:t>
      </w:r>
    </w:p>
    <w:p w14:paraId="461BA448" w14:textId="77777777" w:rsidR="007001CA" w:rsidRPr="0093742D" w:rsidRDefault="007001CA" w:rsidP="00580FC6">
      <w:pPr>
        <w:kinsoku w:val="0"/>
        <w:overflowPunct w:val="0"/>
        <w:rPr>
          <w:szCs w:val="22"/>
        </w:rPr>
      </w:pPr>
    </w:p>
    <w:p w14:paraId="2D7A342D" w14:textId="77777777" w:rsidR="007001CA" w:rsidRPr="0093742D" w:rsidRDefault="007001CA" w:rsidP="00580FC6">
      <w:pPr>
        <w:kinsoku w:val="0"/>
        <w:overflowPunct w:val="0"/>
        <w:rPr>
          <w:szCs w:val="22"/>
        </w:rPr>
      </w:pPr>
    </w:p>
    <w:p w14:paraId="443080E8" w14:textId="77777777" w:rsidR="007001CA" w:rsidRPr="009A38EF" w:rsidRDefault="009A38EF" w:rsidP="009A38EF">
      <w:pPr>
        <w:rPr>
          <w:b/>
        </w:rPr>
      </w:pPr>
      <w:r w:rsidRPr="006A05AB">
        <w:rPr>
          <w:b/>
        </w:rPr>
        <w:t>5.</w:t>
      </w:r>
      <w:r w:rsidRPr="006A05AB">
        <w:rPr>
          <w:b/>
        </w:rPr>
        <w:tab/>
      </w:r>
      <w:r w:rsidR="007001CA" w:rsidRPr="009A38EF">
        <w:rPr>
          <w:b/>
        </w:rPr>
        <w:t>Kā uzglabāt Levetiracetam Hospira</w:t>
      </w:r>
    </w:p>
    <w:p w14:paraId="13CE26F7" w14:textId="77777777" w:rsidR="007001CA" w:rsidRPr="0093742D" w:rsidRDefault="007001CA" w:rsidP="00580FC6">
      <w:pPr>
        <w:kinsoku w:val="0"/>
        <w:overflowPunct w:val="0"/>
        <w:rPr>
          <w:szCs w:val="22"/>
        </w:rPr>
      </w:pPr>
    </w:p>
    <w:p w14:paraId="66B98DAC" w14:textId="77777777" w:rsidR="007001CA" w:rsidRPr="0093742D" w:rsidRDefault="007001CA" w:rsidP="00580FC6">
      <w:pPr>
        <w:pStyle w:val="BodyText"/>
        <w:kinsoku w:val="0"/>
        <w:overflowPunct w:val="0"/>
        <w:ind w:left="0"/>
        <w:rPr>
          <w:szCs w:val="22"/>
        </w:rPr>
      </w:pPr>
      <w:r w:rsidRPr="0093742D">
        <w:rPr>
          <w:szCs w:val="22"/>
        </w:rPr>
        <w:t>Uzglabāt šīs zāles bērniem neredzamā un nepieejamā vietā.</w:t>
      </w:r>
    </w:p>
    <w:p w14:paraId="777CE54F" w14:textId="77777777" w:rsidR="007001CA" w:rsidRPr="0093742D" w:rsidRDefault="007001CA" w:rsidP="00580FC6">
      <w:pPr>
        <w:kinsoku w:val="0"/>
        <w:overflowPunct w:val="0"/>
        <w:rPr>
          <w:szCs w:val="22"/>
        </w:rPr>
      </w:pPr>
    </w:p>
    <w:p w14:paraId="0D760223" w14:textId="77777777" w:rsidR="007001CA" w:rsidRPr="0093742D" w:rsidRDefault="007001CA" w:rsidP="00580FC6">
      <w:pPr>
        <w:pStyle w:val="BodyText"/>
        <w:kinsoku w:val="0"/>
        <w:overflowPunct w:val="0"/>
        <w:ind w:left="0"/>
        <w:rPr>
          <w:szCs w:val="22"/>
        </w:rPr>
      </w:pPr>
      <w:r w:rsidRPr="0093742D">
        <w:rPr>
          <w:szCs w:val="22"/>
        </w:rPr>
        <w:t>Nelietot šīs zāles pēc derīguma termiņa beigām, kas norādīts uz flakona un uz kārbiņas pēc</w:t>
      </w:r>
      <w:r w:rsidR="0069103E" w:rsidRPr="0093742D">
        <w:rPr>
          <w:szCs w:val="22"/>
          <w:lang w:val="lv-LV"/>
        </w:rPr>
        <w:t xml:space="preserve"> “EXP”</w:t>
      </w:r>
      <w:r w:rsidRPr="0093742D">
        <w:rPr>
          <w:szCs w:val="22"/>
        </w:rPr>
        <w:t xml:space="preserve">. Derīguma termiņš attiecas uz norādītā mēneša pēdējo dienu. </w:t>
      </w:r>
    </w:p>
    <w:p w14:paraId="033CA4B4" w14:textId="77777777" w:rsidR="007001CA" w:rsidRPr="0093742D" w:rsidRDefault="007001CA" w:rsidP="00580FC6">
      <w:pPr>
        <w:pStyle w:val="BodyText"/>
        <w:kinsoku w:val="0"/>
        <w:overflowPunct w:val="0"/>
        <w:ind w:left="0"/>
        <w:rPr>
          <w:szCs w:val="22"/>
        </w:rPr>
      </w:pPr>
    </w:p>
    <w:p w14:paraId="48873268" w14:textId="77777777" w:rsidR="007001CA" w:rsidRPr="0093742D" w:rsidRDefault="007001CA" w:rsidP="00580FC6">
      <w:pPr>
        <w:pStyle w:val="BodyText"/>
        <w:kinsoku w:val="0"/>
        <w:overflowPunct w:val="0"/>
        <w:ind w:left="0"/>
        <w:rPr>
          <w:szCs w:val="22"/>
        </w:rPr>
      </w:pPr>
      <w:r w:rsidRPr="0093742D">
        <w:rPr>
          <w:szCs w:val="22"/>
        </w:rPr>
        <w:t>Š</w:t>
      </w:r>
      <w:r w:rsidR="00A408CE" w:rsidRPr="0093742D">
        <w:rPr>
          <w:szCs w:val="22"/>
          <w:lang w:val="lv-LV"/>
        </w:rPr>
        <w:t>ī</w:t>
      </w:r>
      <w:r w:rsidRPr="0093742D">
        <w:rPr>
          <w:szCs w:val="22"/>
        </w:rPr>
        <w:t>m zālēm nav nepieciešami īpaši uzglabāšanas apstākļi.</w:t>
      </w:r>
    </w:p>
    <w:p w14:paraId="05A58F49" w14:textId="77777777" w:rsidR="007001CA" w:rsidRPr="0093742D" w:rsidRDefault="007001CA" w:rsidP="00580FC6">
      <w:pPr>
        <w:pStyle w:val="BodyText"/>
        <w:kinsoku w:val="0"/>
        <w:overflowPunct w:val="0"/>
        <w:ind w:left="0"/>
        <w:rPr>
          <w:szCs w:val="22"/>
        </w:rPr>
      </w:pPr>
    </w:p>
    <w:p w14:paraId="3B76A349" w14:textId="77777777" w:rsidR="007001CA" w:rsidRPr="0093742D" w:rsidRDefault="007001CA" w:rsidP="00580FC6">
      <w:pPr>
        <w:pStyle w:val="BodyText"/>
        <w:kinsoku w:val="0"/>
        <w:overflowPunct w:val="0"/>
        <w:ind w:left="0"/>
        <w:rPr>
          <w:szCs w:val="22"/>
        </w:rPr>
      </w:pPr>
    </w:p>
    <w:p w14:paraId="5162F119" w14:textId="77777777" w:rsidR="007001CA" w:rsidRPr="009A38EF" w:rsidRDefault="009A38EF" w:rsidP="009A38EF">
      <w:pPr>
        <w:rPr>
          <w:b/>
        </w:rPr>
      </w:pPr>
      <w:r w:rsidRPr="009A38EF">
        <w:rPr>
          <w:b/>
          <w:lang w:val="en-GB"/>
        </w:rPr>
        <w:t>6.</w:t>
      </w:r>
      <w:r w:rsidRPr="009A38EF">
        <w:rPr>
          <w:b/>
          <w:lang w:val="en-GB"/>
        </w:rPr>
        <w:tab/>
      </w:r>
      <w:r w:rsidR="007001CA" w:rsidRPr="009A38EF">
        <w:rPr>
          <w:b/>
        </w:rPr>
        <w:t xml:space="preserve">Iepakojuma saturs un cita informācija </w:t>
      </w:r>
    </w:p>
    <w:p w14:paraId="5BC83428" w14:textId="77777777" w:rsidR="007001CA" w:rsidRPr="009A38EF" w:rsidRDefault="007001CA" w:rsidP="009A38EF">
      <w:pPr>
        <w:rPr>
          <w:b/>
        </w:rPr>
      </w:pPr>
    </w:p>
    <w:p w14:paraId="2A85C7D6" w14:textId="77777777" w:rsidR="007001CA" w:rsidRPr="0093742D" w:rsidRDefault="007001CA" w:rsidP="006A05AB">
      <w:r w:rsidRPr="009A38EF">
        <w:rPr>
          <w:b/>
        </w:rPr>
        <w:t>Ko satur Levetiracetam Hospira</w:t>
      </w:r>
    </w:p>
    <w:p w14:paraId="69502665" w14:textId="77777777" w:rsidR="007001CA" w:rsidRPr="0093742D" w:rsidRDefault="007001CA" w:rsidP="0003216B">
      <w:pPr>
        <w:pStyle w:val="BodyText"/>
        <w:numPr>
          <w:ilvl w:val="0"/>
          <w:numId w:val="13"/>
        </w:numPr>
        <w:kinsoku w:val="0"/>
        <w:overflowPunct w:val="0"/>
        <w:rPr>
          <w:szCs w:val="22"/>
        </w:rPr>
      </w:pPr>
      <w:r w:rsidRPr="0093742D">
        <w:rPr>
          <w:szCs w:val="22"/>
        </w:rPr>
        <w:t xml:space="preserve">Aktīvā viela </w:t>
      </w:r>
      <w:r w:rsidR="00025F5F">
        <w:rPr>
          <w:szCs w:val="22"/>
          <w:lang w:val="lv-LV"/>
        </w:rPr>
        <w:t>tiek saukta par</w:t>
      </w:r>
      <w:r w:rsidR="00025F5F" w:rsidRPr="0093742D">
        <w:rPr>
          <w:szCs w:val="22"/>
        </w:rPr>
        <w:t xml:space="preserve"> </w:t>
      </w:r>
      <w:r w:rsidRPr="0093742D">
        <w:rPr>
          <w:szCs w:val="22"/>
        </w:rPr>
        <w:t>levetiracetām</w:t>
      </w:r>
      <w:r w:rsidR="00025F5F">
        <w:rPr>
          <w:szCs w:val="22"/>
          <w:lang w:val="lv-LV"/>
        </w:rPr>
        <w:t>u</w:t>
      </w:r>
      <w:r w:rsidRPr="0093742D">
        <w:rPr>
          <w:szCs w:val="22"/>
        </w:rPr>
        <w:t xml:space="preserve">. Katrs ml satur 100 mg levetiracetāma. </w:t>
      </w:r>
    </w:p>
    <w:p w14:paraId="42DDDFBC" w14:textId="77777777" w:rsidR="007001CA" w:rsidRPr="0093742D" w:rsidRDefault="007001CA" w:rsidP="0003216B">
      <w:pPr>
        <w:pStyle w:val="BodyText"/>
        <w:numPr>
          <w:ilvl w:val="0"/>
          <w:numId w:val="13"/>
        </w:numPr>
        <w:kinsoku w:val="0"/>
        <w:overflowPunct w:val="0"/>
        <w:rPr>
          <w:szCs w:val="22"/>
        </w:rPr>
      </w:pPr>
      <w:r w:rsidRPr="0093742D">
        <w:rPr>
          <w:szCs w:val="22"/>
        </w:rPr>
        <w:t>Citas sastāvdaļas ir: nātrija acetāta trihidrāts, ledus etiķskābe, nātrija hlorīds, ūdens injekcijām</w:t>
      </w:r>
      <w:r w:rsidR="008936CC">
        <w:rPr>
          <w:szCs w:val="22"/>
          <w:lang w:val="lv-LV"/>
        </w:rPr>
        <w:t xml:space="preserve"> (skatīt 2. apakšpunktu “Levetiracetam Hospira satur nātriju”)</w:t>
      </w:r>
      <w:r w:rsidRPr="0093742D">
        <w:rPr>
          <w:szCs w:val="22"/>
        </w:rPr>
        <w:t>.</w:t>
      </w:r>
    </w:p>
    <w:p w14:paraId="54DD107A" w14:textId="77777777" w:rsidR="007001CA" w:rsidRPr="0093742D" w:rsidRDefault="007001CA" w:rsidP="00580FC6">
      <w:pPr>
        <w:kinsoku w:val="0"/>
        <w:overflowPunct w:val="0"/>
        <w:rPr>
          <w:szCs w:val="22"/>
        </w:rPr>
      </w:pPr>
    </w:p>
    <w:p w14:paraId="3FCE08B7" w14:textId="77777777" w:rsidR="00D07E64" w:rsidRPr="0093742D" w:rsidRDefault="007001CA" w:rsidP="00D07E64">
      <w:pPr>
        <w:rPr>
          <w:szCs w:val="22"/>
          <w:lang w:eastAsia="x-none"/>
        </w:rPr>
      </w:pPr>
      <w:r w:rsidRPr="009A38EF">
        <w:rPr>
          <w:b/>
        </w:rPr>
        <w:t>Levetiracetam Hospira ārējais izskats un iepakojums</w:t>
      </w:r>
    </w:p>
    <w:p w14:paraId="5E3119A3" w14:textId="77777777" w:rsidR="0069103E" w:rsidRPr="0093742D" w:rsidRDefault="007001CA" w:rsidP="00580FC6">
      <w:pPr>
        <w:pStyle w:val="BodyText"/>
        <w:kinsoku w:val="0"/>
        <w:overflowPunct w:val="0"/>
        <w:ind w:left="0"/>
        <w:rPr>
          <w:szCs w:val="22"/>
          <w:lang w:val="lv-LV"/>
        </w:rPr>
      </w:pPr>
      <w:r w:rsidRPr="0093742D">
        <w:rPr>
          <w:szCs w:val="22"/>
        </w:rPr>
        <w:t xml:space="preserve">Levetiracetam Hospira koncentrāts infūziju šķīduma pagatavošanai ir dzidrs, bezkrāsains, sterils </w:t>
      </w:r>
      <w:r w:rsidR="00CF0270" w:rsidRPr="0093742D">
        <w:rPr>
          <w:szCs w:val="22"/>
        </w:rPr>
        <w:t>šķīdums</w:t>
      </w:r>
      <w:r w:rsidRPr="0093742D">
        <w:rPr>
          <w:szCs w:val="22"/>
        </w:rPr>
        <w:t xml:space="preserve">. </w:t>
      </w:r>
    </w:p>
    <w:p w14:paraId="1CB17528" w14:textId="77777777" w:rsidR="0069103E" w:rsidRPr="0093742D" w:rsidRDefault="0069103E" w:rsidP="00580FC6">
      <w:pPr>
        <w:pStyle w:val="BodyText"/>
        <w:kinsoku w:val="0"/>
        <w:overflowPunct w:val="0"/>
        <w:ind w:left="0"/>
        <w:rPr>
          <w:szCs w:val="22"/>
          <w:lang w:val="lv-LV"/>
        </w:rPr>
      </w:pPr>
    </w:p>
    <w:p w14:paraId="5EE84B6F" w14:textId="77777777" w:rsidR="007001CA" w:rsidRPr="0093742D" w:rsidRDefault="007001CA" w:rsidP="00580FC6">
      <w:pPr>
        <w:pStyle w:val="BodyText"/>
        <w:kinsoku w:val="0"/>
        <w:overflowPunct w:val="0"/>
        <w:ind w:left="0"/>
        <w:rPr>
          <w:szCs w:val="22"/>
          <w:lang w:val="lv-LV"/>
        </w:rPr>
      </w:pPr>
      <w:r w:rsidRPr="0093742D">
        <w:rPr>
          <w:szCs w:val="22"/>
        </w:rPr>
        <w:t>Levetiracetam Hospira koncentrāta</w:t>
      </w:r>
      <w:r w:rsidR="004D7F0B" w:rsidRPr="0093742D">
        <w:rPr>
          <w:szCs w:val="22"/>
        </w:rPr>
        <w:t xml:space="preserve"> infūziju šķīduma pagatavošanai</w:t>
      </w:r>
      <w:r w:rsidRPr="0093742D">
        <w:rPr>
          <w:szCs w:val="22"/>
        </w:rPr>
        <w:t xml:space="preserve"> 5 ml flakons ir iepakots kartona kastē pa 10 vai 25 flakoniem.</w:t>
      </w:r>
    </w:p>
    <w:p w14:paraId="10A2BB3E" w14:textId="77777777" w:rsidR="0069103E" w:rsidRPr="0093742D" w:rsidRDefault="0069103E" w:rsidP="00580FC6">
      <w:pPr>
        <w:pStyle w:val="BodyText"/>
        <w:kinsoku w:val="0"/>
        <w:overflowPunct w:val="0"/>
        <w:ind w:left="0"/>
        <w:rPr>
          <w:szCs w:val="22"/>
          <w:lang w:val="lv-LV"/>
        </w:rPr>
      </w:pPr>
    </w:p>
    <w:p w14:paraId="4DF5EBCD" w14:textId="77777777" w:rsidR="007001CA" w:rsidRPr="0093742D" w:rsidRDefault="007001CA" w:rsidP="00580FC6">
      <w:pPr>
        <w:pStyle w:val="BodyText"/>
        <w:kinsoku w:val="0"/>
        <w:overflowPunct w:val="0"/>
        <w:ind w:left="0"/>
        <w:rPr>
          <w:szCs w:val="22"/>
        </w:rPr>
      </w:pPr>
      <w:r w:rsidRPr="0093742D">
        <w:rPr>
          <w:szCs w:val="22"/>
        </w:rPr>
        <w:lastRenderedPageBreak/>
        <w:t>Visi iepakojuma lielumi tirgū var nebūt pieejami.</w:t>
      </w:r>
    </w:p>
    <w:p w14:paraId="6E63ECBD" w14:textId="77777777" w:rsidR="007001CA" w:rsidRPr="0093742D" w:rsidRDefault="007001CA" w:rsidP="00580FC6">
      <w:pPr>
        <w:kinsoku w:val="0"/>
        <w:overflowPunct w:val="0"/>
        <w:rPr>
          <w:szCs w:val="22"/>
        </w:rPr>
      </w:pPr>
    </w:p>
    <w:p w14:paraId="0A7E03A0" w14:textId="77777777" w:rsidR="007001CA" w:rsidRPr="009A38EF" w:rsidRDefault="007001CA" w:rsidP="009A38EF">
      <w:pPr>
        <w:rPr>
          <w:b/>
        </w:rPr>
      </w:pPr>
      <w:r w:rsidRPr="009A38EF">
        <w:rPr>
          <w:b/>
        </w:rPr>
        <w:t>Reģistrācijas apliecības īpašnieks</w:t>
      </w:r>
    </w:p>
    <w:p w14:paraId="1F5DD96F" w14:textId="77777777" w:rsidR="005014EC" w:rsidRPr="00EE14A1" w:rsidRDefault="005014EC" w:rsidP="009E6CB8">
      <w:pPr>
        <w:outlineLvl w:val="0"/>
        <w:rPr>
          <w:bCs/>
          <w:szCs w:val="22"/>
        </w:rPr>
      </w:pPr>
      <w:r w:rsidRPr="00EE14A1">
        <w:rPr>
          <w:bCs/>
          <w:szCs w:val="22"/>
        </w:rPr>
        <w:t>Pfizer Europe MA EEIG</w:t>
      </w:r>
    </w:p>
    <w:p w14:paraId="6E6B35A9" w14:textId="77777777" w:rsidR="005014EC" w:rsidRPr="00EE14A1" w:rsidRDefault="005014EC" w:rsidP="009E6CB8">
      <w:pPr>
        <w:outlineLvl w:val="0"/>
        <w:rPr>
          <w:bCs/>
          <w:szCs w:val="22"/>
          <w:lang w:val="fr-FR"/>
        </w:rPr>
      </w:pPr>
      <w:r w:rsidRPr="00EE14A1">
        <w:rPr>
          <w:bCs/>
          <w:szCs w:val="22"/>
          <w:lang w:val="fr-FR"/>
        </w:rPr>
        <w:t>Boulevard de la Plaine 17</w:t>
      </w:r>
    </w:p>
    <w:p w14:paraId="21F69965" w14:textId="77777777" w:rsidR="005014EC" w:rsidRPr="00EE14A1" w:rsidRDefault="005014EC" w:rsidP="009E6CB8">
      <w:pPr>
        <w:outlineLvl w:val="0"/>
        <w:rPr>
          <w:bCs/>
          <w:szCs w:val="22"/>
          <w:lang w:val="fr-FR"/>
        </w:rPr>
      </w:pPr>
      <w:r w:rsidRPr="00EE14A1">
        <w:rPr>
          <w:bCs/>
          <w:szCs w:val="22"/>
          <w:lang w:val="fr-FR"/>
        </w:rPr>
        <w:t>1050 Bruxelles</w:t>
      </w:r>
    </w:p>
    <w:p w14:paraId="0C677B0E" w14:textId="77777777" w:rsidR="00CA3D3A" w:rsidRPr="00EE14A1" w:rsidRDefault="00A572AC" w:rsidP="009E6CB8">
      <w:pPr>
        <w:outlineLvl w:val="0"/>
        <w:rPr>
          <w:bCs/>
          <w:szCs w:val="22"/>
          <w:lang w:val="fr-FR"/>
        </w:rPr>
      </w:pPr>
      <w:r w:rsidRPr="00EE14A1">
        <w:rPr>
          <w:bCs/>
          <w:szCs w:val="22"/>
          <w:lang w:val="fr-FR"/>
        </w:rPr>
        <w:t>Beļģija</w:t>
      </w:r>
    </w:p>
    <w:p w14:paraId="78E886DF" w14:textId="77777777" w:rsidR="00CA3D3A" w:rsidRPr="00EE14A1" w:rsidRDefault="00CA3D3A" w:rsidP="009E6CB8">
      <w:pPr>
        <w:outlineLvl w:val="0"/>
        <w:rPr>
          <w:bCs/>
          <w:szCs w:val="22"/>
          <w:lang w:val="fr-FR"/>
        </w:rPr>
      </w:pPr>
    </w:p>
    <w:p w14:paraId="0B8B2176" w14:textId="77777777" w:rsidR="00CA3D3A" w:rsidRPr="00CA3D3A" w:rsidRDefault="00CA3D3A" w:rsidP="00CA3D3A">
      <w:pPr>
        <w:keepNext/>
        <w:outlineLvl w:val="0"/>
        <w:rPr>
          <w:b/>
          <w:bCs/>
          <w:szCs w:val="22"/>
        </w:rPr>
      </w:pPr>
      <w:r>
        <w:rPr>
          <w:b/>
          <w:bCs/>
          <w:szCs w:val="22"/>
        </w:rPr>
        <w:t>Ražotāj</w:t>
      </w:r>
      <w:r w:rsidR="0027187C">
        <w:rPr>
          <w:b/>
          <w:bCs/>
          <w:szCs w:val="22"/>
        </w:rPr>
        <w:t>s</w:t>
      </w:r>
      <w:r w:rsidRPr="00DE0CB0">
        <w:rPr>
          <w:szCs w:val="22"/>
        </w:rPr>
        <w:t xml:space="preserve"> </w:t>
      </w:r>
    </w:p>
    <w:p w14:paraId="738F5680" w14:textId="00BECFBA" w:rsidR="00CA3D3A" w:rsidRPr="009203BD" w:rsidRDefault="00CA3D3A" w:rsidP="00CA3D3A">
      <w:pPr>
        <w:keepNext/>
        <w:outlineLvl w:val="0"/>
        <w:rPr>
          <w:bCs/>
          <w:szCs w:val="22"/>
        </w:rPr>
      </w:pPr>
      <w:r w:rsidRPr="009203BD">
        <w:rPr>
          <w:bCs/>
          <w:szCs w:val="22"/>
        </w:rPr>
        <w:t>Pfizer Service Company BV</w:t>
      </w:r>
    </w:p>
    <w:p w14:paraId="5EC5A3CC" w14:textId="77777777" w:rsidR="00C5018A" w:rsidRPr="00DB33F6" w:rsidRDefault="00C5018A" w:rsidP="00C5018A">
      <w:pPr>
        <w:keepNext/>
        <w:rPr>
          <w:ins w:id="8" w:author="Pfizer-MR" w:date="2025-07-15T15:54:00Z" w16du:dateUtc="2025-07-15T11:54:00Z"/>
          <w:bCs/>
        </w:rPr>
      </w:pPr>
      <w:ins w:id="9" w:author="Pfizer-MR" w:date="2025-07-15T15:54:00Z" w16du:dateUtc="2025-07-15T11:54:00Z">
        <w:r w:rsidRPr="00AE174F">
          <w:t>Hermeslaan 11</w:t>
        </w:r>
      </w:ins>
    </w:p>
    <w:p w14:paraId="5CF653E6" w14:textId="77B11027" w:rsidR="00CA3D3A" w:rsidRPr="009203BD" w:rsidDel="00C5018A" w:rsidRDefault="00CA3D3A" w:rsidP="00CA3D3A">
      <w:pPr>
        <w:keepNext/>
        <w:outlineLvl w:val="0"/>
        <w:rPr>
          <w:del w:id="10" w:author="Pfizer-MR" w:date="2025-07-15T15:54:00Z" w16du:dateUtc="2025-07-15T11:54:00Z"/>
          <w:bCs/>
          <w:szCs w:val="22"/>
        </w:rPr>
      </w:pPr>
      <w:del w:id="11" w:author="Pfizer-MR" w:date="2025-07-15T15:54:00Z" w16du:dateUtc="2025-07-15T11:54:00Z">
        <w:r w:rsidRPr="009203BD" w:rsidDel="00C5018A">
          <w:rPr>
            <w:bCs/>
            <w:szCs w:val="22"/>
          </w:rPr>
          <w:delText>Hoge Wei 10</w:delText>
        </w:r>
      </w:del>
    </w:p>
    <w:p w14:paraId="70FD91DE" w14:textId="754401D7" w:rsidR="00CA3D3A" w:rsidRPr="009203BD" w:rsidRDefault="00CA3D3A" w:rsidP="00CA3D3A">
      <w:pPr>
        <w:keepNext/>
        <w:outlineLvl w:val="0"/>
        <w:rPr>
          <w:bCs/>
          <w:szCs w:val="22"/>
        </w:rPr>
      </w:pPr>
      <w:r w:rsidRPr="009203BD">
        <w:rPr>
          <w:bCs/>
          <w:szCs w:val="22"/>
        </w:rPr>
        <w:t>193</w:t>
      </w:r>
      <w:del w:id="12" w:author="Pfizer-MR" w:date="2025-07-15T15:54:00Z" w16du:dateUtc="2025-07-15T11:54:00Z">
        <w:r w:rsidRPr="009203BD" w:rsidDel="00C5018A">
          <w:rPr>
            <w:bCs/>
            <w:szCs w:val="22"/>
          </w:rPr>
          <w:delText>0</w:delText>
        </w:r>
      </w:del>
      <w:ins w:id="13" w:author="Pfizer-MR" w:date="2025-07-15T15:54:00Z" w16du:dateUtc="2025-07-15T11:54:00Z">
        <w:r w:rsidR="00C5018A">
          <w:rPr>
            <w:bCs/>
            <w:szCs w:val="22"/>
          </w:rPr>
          <w:t>2</w:t>
        </w:r>
      </w:ins>
      <w:r w:rsidRPr="009203BD">
        <w:rPr>
          <w:bCs/>
          <w:szCs w:val="22"/>
        </w:rPr>
        <w:t xml:space="preserve"> Zaventem</w:t>
      </w:r>
    </w:p>
    <w:p w14:paraId="4AD1E064" w14:textId="77777777" w:rsidR="00A85335" w:rsidRPr="0093742D" w:rsidRDefault="00CA3D3A" w:rsidP="006F1997">
      <w:pPr>
        <w:kinsoku w:val="0"/>
        <w:overflowPunct w:val="0"/>
        <w:rPr>
          <w:szCs w:val="22"/>
        </w:rPr>
      </w:pPr>
      <w:r w:rsidRPr="009203BD">
        <w:rPr>
          <w:bCs/>
          <w:szCs w:val="22"/>
        </w:rPr>
        <w:t>Beļģija</w:t>
      </w:r>
    </w:p>
    <w:p w14:paraId="709A4826" w14:textId="77777777" w:rsidR="007001CA" w:rsidRPr="0093742D" w:rsidRDefault="007001CA" w:rsidP="006F1997">
      <w:pPr>
        <w:kinsoku w:val="0"/>
        <w:overflowPunct w:val="0"/>
        <w:rPr>
          <w:szCs w:val="22"/>
        </w:rPr>
      </w:pPr>
    </w:p>
    <w:p w14:paraId="69CEC241" w14:textId="77777777" w:rsidR="007001CA" w:rsidRPr="0093742D" w:rsidRDefault="007001CA" w:rsidP="006F1997">
      <w:pPr>
        <w:pStyle w:val="BodyText"/>
        <w:kinsoku w:val="0"/>
        <w:overflowPunct w:val="0"/>
        <w:ind w:left="0"/>
        <w:rPr>
          <w:szCs w:val="22"/>
          <w:lang w:val="lv-LV"/>
        </w:rPr>
      </w:pPr>
      <w:r w:rsidRPr="0093742D">
        <w:rPr>
          <w:szCs w:val="22"/>
        </w:rPr>
        <w:t>Lai iegūtu papildus informāciju par šīm zālēm, lūdzam sazināties ar reģistrācijas apliecības īpašnieka vietējo pārstāvniecību.</w:t>
      </w:r>
    </w:p>
    <w:p w14:paraId="3BFF198C" w14:textId="77777777" w:rsidR="00F27825" w:rsidRPr="0093742D" w:rsidRDefault="00F27825" w:rsidP="006F1997">
      <w:pPr>
        <w:pStyle w:val="BodyText"/>
        <w:kinsoku w:val="0"/>
        <w:overflowPunct w:val="0"/>
        <w:ind w:left="0"/>
        <w:rPr>
          <w:b/>
          <w:bCs/>
          <w:szCs w:val="22"/>
          <w:lang w:val="lv-LV"/>
        </w:rPr>
      </w:pPr>
    </w:p>
    <w:tbl>
      <w:tblPr>
        <w:tblW w:w="0" w:type="auto"/>
        <w:tblLook w:val="04A0" w:firstRow="1" w:lastRow="0" w:firstColumn="1" w:lastColumn="0" w:noHBand="0" w:noVBand="1"/>
      </w:tblPr>
      <w:tblGrid>
        <w:gridCol w:w="4503"/>
        <w:gridCol w:w="4353"/>
      </w:tblGrid>
      <w:tr w:rsidR="00F605BE" w:rsidRPr="00F605BE" w14:paraId="3E5DD508" w14:textId="77777777" w:rsidTr="00920998">
        <w:tc>
          <w:tcPr>
            <w:tcW w:w="4503" w:type="dxa"/>
            <w:shd w:val="clear" w:color="auto" w:fill="auto"/>
          </w:tcPr>
          <w:p w14:paraId="4483D2D8" w14:textId="77777777" w:rsidR="00F605BE" w:rsidRPr="000D0443" w:rsidRDefault="00F605BE" w:rsidP="00920998">
            <w:pPr>
              <w:pStyle w:val="NoSpacing"/>
              <w:rPr>
                <w:rFonts w:ascii="Times New Roman" w:hAnsi="Times New Roman"/>
                <w:b/>
                <w:noProof/>
                <w:lang w:val="fr-CH"/>
              </w:rPr>
            </w:pPr>
            <w:bookmarkStart w:id="14" w:name="_Hlk78803947"/>
            <w:r w:rsidRPr="000D0443">
              <w:rPr>
                <w:rFonts w:ascii="Times New Roman" w:hAnsi="Times New Roman"/>
                <w:b/>
                <w:noProof/>
                <w:lang w:val="fr-CH"/>
              </w:rPr>
              <w:t>België/Belgique/Belgien</w:t>
            </w:r>
          </w:p>
          <w:p w14:paraId="103C9126" w14:textId="77777777" w:rsidR="00F605BE" w:rsidRPr="000D0443" w:rsidRDefault="00F605BE" w:rsidP="00920998">
            <w:pPr>
              <w:pStyle w:val="NoSpacing"/>
              <w:rPr>
                <w:rFonts w:ascii="Times New Roman" w:hAnsi="Times New Roman"/>
                <w:noProof/>
                <w:lang w:val="fr-CH"/>
              </w:rPr>
            </w:pPr>
            <w:r w:rsidRPr="000D0443">
              <w:rPr>
                <w:rFonts w:ascii="Times New Roman" w:hAnsi="Times New Roman"/>
                <w:noProof/>
                <w:lang w:val="fr-CH"/>
              </w:rPr>
              <w:t>Pfizer NV/SA</w:t>
            </w:r>
          </w:p>
          <w:p w14:paraId="7E9908C3"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Tél/Tel: +32 (0) 2 554 62 11</w:t>
            </w:r>
          </w:p>
          <w:p w14:paraId="4FF21640" w14:textId="77777777" w:rsidR="00F605BE" w:rsidRPr="00F605BE" w:rsidRDefault="00F605BE" w:rsidP="00920998">
            <w:pPr>
              <w:pStyle w:val="NoSpacing"/>
              <w:rPr>
                <w:rFonts w:ascii="Times New Roman" w:hAnsi="Times New Roman"/>
                <w:noProof/>
                <w:lang w:val="de-DE"/>
              </w:rPr>
            </w:pPr>
          </w:p>
        </w:tc>
        <w:tc>
          <w:tcPr>
            <w:tcW w:w="4353" w:type="dxa"/>
            <w:shd w:val="clear" w:color="auto" w:fill="auto"/>
          </w:tcPr>
          <w:p w14:paraId="154C875E" w14:textId="77777777" w:rsidR="00F605BE" w:rsidRPr="00F605BE" w:rsidRDefault="00F605BE" w:rsidP="00920998">
            <w:pPr>
              <w:pStyle w:val="NoSpacing"/>
              <w:rPr>
                <w:rFonts w:ascii="Times New Roman" w:hAnsi="Times New Roman"/>
                <w:b/>
                <w:lang w:val="de-DE"/>
              </w:rPr>
            </w:pPr>
            <w:r w:rsidRPr="00F605BE">
              <w:rPr>
                <w:rFonts w:ascii="Times New Roman" w:hAnsi="Times New Roman"/>
                <w:b/>
              </w:rPr>
              <w:t>Lietuva</w:t>
            </w:r>
          </w:p>
          <w:p w14:paraId="33F1ED20" w14:textId="77777777" w:rsidR="00F605BE" w:rsidRPr="00F605BE" w:rsidRDefault="00F605BE" w:rsidP="00920998">
            <w:pPr>
              <w:pStyle w:val="NoSpacing"/>
              <w:rPr>
                <w:rFonts w:ascii="Times New Roman" w:hAnsi="Times New Roman"/>
                <w:lang w:val="de-DE"/>
              </w:rPr>
            </w:pPr>
            <w:r w:rsidRPr="00F605BE">
              <w:rPr>
                <w:rFonts w:ascii="Times New Roman" w:hAnsi="Times New Roman"/>
                <w:lang w:val="de-DE"/>
              </w:rPr>
              <w:t>Pfizer Luxembourg SARL filialas Lietuvoje</w:t>
            </w:r>
          </w:p>
          <w:p w14:paraId="6322C581" w14:textId="77777777" w:rsidR="00F605BE" w:rsidRPr="00F605BE" w:rsidRDefault="00F605BE" w:rsidP="00920998">
            <w:pPr>
              <w:rPr>
                <w:szCs w:val="22"/>
                <w:lang w:val="de-DE"/>
              </w:rPr>
            </w:pPr>
            <w:r w:rsidRPr="00F605BE">
              <w:rPr>
                <w:szCs w:val="22"/>
                <w:lang w:val="de-DE"/>
              </w:rPr>
              <w:t>Tel. + 370 52 51 4000</w:t>
            </w:r>
          </w:p>
          <w:p w14:paraId="47FFE0BF" w14:textId="77777777" w:rsidR="00F605BE" w:rsidRPr="00F605BE" w:rsidRDefault="00F605BE" w:rsidP="00920998">
            <w:pPr>
              <w:rPr>
                <w:b/>
                <w:bCs/>
                <w:szCs w:val="22"/>
                <w:lang w:val="en-GB"/>
              </w:rPr>
            </w:pPr>
          </w:p>
        </w:tc>
      </w:tr>
      <w:tr w:rsidR="00F605BE" w:rsidRPr="00F605BE" w14:paraId="2DD51B60" w14:textId="77777777" w:rsidTr="00920998">
        <w:tc>
          <w:tcPr>
            <w:tcW w:w="4503" w:type="dxa"/>
            <w:shd w:val="clear" w:color="auto" w:fill="auto"/>
          </w:tcPr>
          <w:p w14:paraId="30C25EFC" w14:textId="77777777" w:rsidR="00F605BE" w:rsidRPr="000D0443" w:rsidRDefault="00F605BE" w:rsidP="00920998">
            <w:pPr>
              <w:pStyle w:val="NoSpacing"/>
              <w:rPr>
                <w:rFonts w:ascii="Times New Roman" w:hAnsi="Times New Roman"/>
                <w:b/>
                <w:lang w:val="lv-LV"/>
              </w:rPr>
            </w:pPr>
            <w:r w:rsidRPr="000D0443">
              <w:rPr>
                <w:rFonts w:ascii="Times New Roman" w:hAnsi="Times New Roman"/>
                <w:b/>
                <w:lang w:val="lv-LV"/>
              </w:rPr>
              <w:t>България</w:t>
            </w:r>
          </w:p>
          <w:p w14:paraId="2BC2C38A" w14:textId="77777777" w:rsidR="00F605BE" w:rsidRPr="000D0443" w:rsidRDefault="00F605BE" w:rsidP="00920998">
            <w:pPr>
              <w:pStyle w:val="NoSpacing"/>
              <w:rPr>
                <w:rFonts w:ascii="Times New Roman" w:hAnsi="Times New Roman"/>
                <w:lang w:val="lv-LV"/>
              </w:rPr>
            </w:pPr>
            <w:r w:rsidRPr="000D0443">
              <w:rPr>
                <w:rFonts w:ascii="Times New Roman" w:hAnsi="Times New Roman"/>
                <w:lang w:val="lv-LV"/>
              </w:rPr>
              <w:t>Пфайзер Люксембург САРЛ, Клон България</w:t>
            </w:r>
          </w:p>
          <w:p w14:paraId="69D43E60" w14:textId="77777777" w:rsidR="00F605BE" w:rsidRPr="00F605BE" w:rsidRDefault="00F605BE" w:rsidP="00920998">
            <w:pPr>
              <w:pStyle w:val="NoSpacing"/>
              <w:rPr>
                <w:rFonts w:ascii="Times New Roman" w:hAnsi="Times New Roman"/>
              </w:rPr>
            </w:pPr>
            <w:r w:rsidRPr="00F605BE">
              <w:rPr>
                <w:rFonts w:ascii="Times New Roman" w:hAnsi="Times New Roman"/>
              </w:rPr>
              <w:t>Тел.: +359 2 970 4333</w:t>
            </w:r>
          </w:p>
          <w:p w14:paraId="0E69E064" w14:textId="77777777" w:rsidR="00F605BE" w:rsidRPr="00F605BE" w:rsidRDefault="00F605BE" w:rsidP="00920998">
            <w:pPr>
              <w:pStyle w:val="NoSpacing"/>
              <w:rPr>
                <w:rFonts w:ascii="Times New Roman" w:hAnsi="Times New Roman"/>
                <w:b/>
                <w:bCs/>
                <w:lang w:val="en-GB"/>
              </w:rPr>
            </w:pPr>
          </w:p>
        </w:tc>
        <w:tc>
          <w:tcPr>
            <w:tcW w:w="4353" w:type="dxa"/>
            <w:shd w:val="clear" w:color="auto" w:fill="auto"/>
          </w:tcPr>
          <w:p w14:paraId="0ED204F1" w14:textId="77777777" w:rsidR="00F605BE" w:rsidRPr="00E009CD" w:rsidRDefault="00F605BE" w:rsidP="00920998">
            <w:pPr>
              <w:pStyle w:val="NoSpacing"/>
              <w:rPr>
                <w:rFonts w:ascii="Times New Roman" w:hAnsi="Times New Roman"/>
                <w:b/>
                <w:noProof/>
                <w:lang w:val="de-DE"/>
              </w:rPr>
            </w:pPr>
            <w:r w:rsidRPr="00E009CD">
              <w:rPr>
                <w:rFonts w:ascii="Times New Roman" w:hAnsi="Times New Roman"/>
                <w:b/>
                <w:noProof/>
                <w:lang w:val="de-DE"/>
              </w:rPr>
              <w:t>Luxembourg/Luxemburg</w:t>
            </w:r>
          </w:p>
          <w:p w14:paraId="2A145643" w14:textId="77777777" w:rsidR="00F605BE" w:rsidRPr="00E009CD" w:rsidRDefault="00F605BE" w:rsidP="00920998">
            <w:pPr>
              <w:pStyle w:val="NoSpacing"/>
              <w:rPr>
                <w:rFonts w:ascii="Times New Roman" w:hAnsi="Times New Roman"/>
                <w:noProof/>
                <w:lang w:val="de-DE"/>
              </w:rPr>
            </w:pPr>
            <w:r w:rsidRPr="00E009CD">
              <w:rPr>
                <w:rFonts w:ascii="Times New Roman" w:hAnsi="Times New Roman"/>
                <w:noProof/>
                <w:lang w:val="de-DE"/>
              </w:rPr>
              <w:t>Pfizer NV/SA</w:t>
            </w:r>
          </w:p>
          <w:p w14:paraId="693E1178" w14:textId="77777777" w:rsidR="00F605BE" w:rsidRPr="00E009CD" w:rsidRDefault="00F605BE" w:rsidP="00920998">
            <w:pPr>
              <w:pStyle w:val="NoSpacing"/>
              <w:rPr>
                <w:rFonts w:ascii="Times New Roman" w:hAnsi="Times New Roman"/>
                <w:noProof/>
                <w:lang w:val="de-DE"/>
              </w:rPr>
            </w:pPr>
            <w:r w:rsidRPr="00E009CD">
              <w:rPr>
                <w:rFonts w:ascii="Times New Roman" w:hAnsi="Times New Roman"/>
                <w:noProof/>
                <w:lang w:val="de-DE"/>
              </w:rPr>
              <w:t>Tél/Tel: +32 (0) 2 554 62 11</w:t>
            </w:r>
          </w:p>
          <w:p w14:paraId="0D310D3A" w14:textId="77777777" w:rsidR="00F605BE" w:rsidRPr="00E009CD" w:rsidRDefault="00F605BE" w:rsidP="00920998">
            <w:pPr>
              <w:rPr>
                <w:b/>
                <w:bCs/>
                <w:szCs w:val="22"/>
                <w:lang w:val="de-DE"/>
              </w:rPr>
            </w:pPr>
          </w:p>
        </w:tc>
      </w:tr>
      <w:tr w:rsidR="00F605BE" w:rsidRPr="00F605BE" w14:paraId="6B3CFB27" w14:textId="77777777" w:rsidTr="00920998">
        <w:tc>
          <w:tcPr>
            <w:tcW w:w="4503" w:type="dxa"/>
            <w:shd w:val="clear" w:color="auto" w:fill="auto"/>
          </w:tcPr>
          <w:p w14:paraId="6387F948" w14:textId="77777777" w:rsidR="00F605BE" w:rsidRPr="00E009CD" w:rsidRDefault="00F605BE" w:rsidP="00920998">
            <w:pPr>
              <w:pStyle w:val="NoSpacing"/>
              <w:rPr>
                <w:rFonts w:ascii="Times New Roman" w:hAnsi="Times New Roman"/>
                <w:b/>
                <w:lang w:val="de-DE"/>
              </w:rPr>
            </w:pPr>
            <w:r w:rsidRPr="00E009CD">
              <w:rPr>
                <w:rFonts w:ascii="Times New Roman" w:hAnsi="Times New Roman"/>
                <w:b/>
                <w:lang w:val="de-DE"/>
              </w:rPr>
              <w:t>Česká republika</w:t>
            </w:r>
          </w:p>
          <w:p w14:paraId="72731CF7" w14:textId="77777777" w:rsidR="00F605BE" w:rsidRPr="00F605BE" w:rsidRDefault="00F605BE" w:rsidP="00920998">
            <w:pPr>
              <w:pStyle w:val="NoSpacing"/>
              <w:rPr>
                <w:rFonts w:ascii="Times New Roman" w:hAnsi="Times New Roman"/>
                <w:lang w:val="de-DE"/>
              </w:rPr>
            </w:pPr>
            <w:r w:rsidRPr="00F605BE">
              <w:rPr>
                <w:rFonts w:ascii="Times New Roman" w:hAnsi="Times New Roman"/>
                <w:lang w:val="de-DE"/>
              </w:rPr>
              <w:t>Pfizer, spol. s r.o.</w:t>
            </w:r>
          </w:p>
          <w:p w14:paraId="452B1974" w14:textId="77777777" w:rsidR="00F605BE" w:rsidRPr="00F605BE" w:rsidRDefault="00F605BE" w:rsidP="00920998">
            <w:pPr>
              <w:rPr>
                <w:noProof/>
                <w:szCs w:val="22"/>
                <w:lang w:val="de-DE"/>
              </w:rPr>
            </w:pPr>
            <w:r w:rsidRPr="00F605BE">
              <w:rPr>
                <w:noProof/>
                <w:szCs w:val="22"/>
                <w:lang w:val="de-DE"/>
              </w:rPr>
              <w:t>Tel: +420-283-004-111</w:t>
            </w:r>
          </w:p>
          <w:p w14:paraId="217C5C5F" w14:textId="77777777" w:rsidR="00F605BE" w:rsidRPr="00F605BE" w:rsidRDefault="00F605BE" w:rsidP="00920998">
            <w:pPr>
              <w:rPr>
                <w:b/>
                <w:bCs/>
                <w:szCs w:val="22"/>
                <w:lang w:val="en-GB"/>
              </w:rPr>
            </w:pPr>
          </w:p>
        </w:tc>
        <w:tc>
          <w:tcPr>
            <w:tcW w:w="4353" w:type="dxa"/>
            <w:shd w:val="clear" w:color="auto" w:fill="auto"/>
          </w:tcPr>
          <w:p w14:paraId="3AF06B33" w14:textId="77777777" w:rsidR="00F605BE" w:rsidRPr="00F605BE" w:rsidRDefault="00F605BE" w:rsidP="00920998">
            <w:pPr>
              <w:pStyle w:val="NoSpacing"/>
              <w:rPr>
                <w:rFonts w:ascii="Times New Roman" w:hAnsi="Times New Roman"/>
                <w:b/>
              </w:rPr>
            </w:pPr>
            <w:r w:rsidRPr="00F605BE">
              <w:rPr>
                <w:rFonts w:ascii="Times New Roman" w:hAnsi="Times New Roman"/>
                <w:b/>
              </w:rPr>
              <w:t>Magyarország</w:t>
            </w:r>
          </w:p>
          <w:p w14:paraId="344D5054"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Pfizer Kft.</w:t>
            </w:r>
          </w:p>
          <w:p w14:paraId="150F8753" w14:textId="77777777" w:rsidR="00F605BE" w:rsidRPr="00F605BE" w:rsidRDefault="00F605BE" w:rsidP="00920998">
            <w:pPr>
              <w:rPr>
                <w:noProof/>
                <w:szCs w:val="22"/>
              </w:rPr>
            </w:pPr>
            <w:r w:rsidRPr="00F605BE">
              <w:rPr>
                <w:noProof/>
                <w:szCs w:val="22"/>
              </w:rPr>
              <w:t>Tel: + 36 1 488 37 00</w:t>
            </w:r>
          </w:p>
          <w:p w14:paraId="0FC748B5" w14:textId="77777777" w:rsidR="00F605BE" w:rsidRPr="00F605BE" w:rsidRDefault="00F605BE" w:rsidP="00920998">
            <w:pPr>
              <w:rPr>
                <w:b/>
                <w:bCs/>
                <w:szCs w:val="22"/>
                <w:lang w:val="en-GB"/>
              </w:rPr>
            </w:pPr>
          </w:p>
        </w:tc>
      </w:tr>
      <w:tr w:rsidR="00F605BE" w:rsidRPr="00F605BE" w14:paraId="329966E3" w14:textId="77777777" w:rsidTr="00920998">
        <w:tc>
          <w:tcPr>
            <w:tcW w:w="4503" w:type="dxa"/>
            <w:shd w:val="clear" w:color="auto" w:fill="auto"/>
          </w:tcPr>
          <w:p w14:paraId="1D7BF83D" w14:textId="77777777" w:rsidR="00F605BE" w:rsidRPr="00F605BE" w:rsidRDefault="00F605BE" w:rsidP="00920998">
            <w:pPr>
              <w:pStyle w:val="NoSpacing"/>
              <w:rPr>
                <w:rFonts w:ascii="Times New Roman" w:hAnsi="Times New Roman"/>
                <w:b/>
                <w:lang w:val="de-DE"/>
              </w:rPr>
            </w:pPr>
            <w:r w:rsidRPr="00F605BE">
              <w:rPr>
                <w:rFonts w:ascii="Times New Roman" w:hAnsi="Times New Roman"/>
                <w:b/>
              </w:rPr>
              <w:t>Danmark</w:t>
            </w:r>
          </w:p>
          <w:p w14:paraId="37EEF362" w14:textId="77777777" w:rsidR="00F605BE" w:rsidRPr="00F605BE" w:rsidRDefault="00F605BE" w:rsidP="00920998">
            <w:pPr>
              <w:pStyle w:val="NoSpacing"/>
              <w:rPr>
                <w:rFonts w:ascii="Times New Roman" w:hAnsi="Times New Roman"/>
                <w:lang w:val="de-DE"/>
              </w:rPr>
            </w:pPr>
            <w:r w:rsidRPr="00F605BE">
              <w:rPr>
                <w:rFonts w:ascii="Times New Roman" w:hAnsi="Times New Roman"/>
                <w:lang w:val="de-DE"/>
              </w:rPr>
              <w:t>Pfizer ApS</w:t>
            </w:r>
          </w:p>
          <w:p w14:paraId="64FBCB6B" w14:textId="6B3CA7E2" w:rsidR="00F605BE" w:rsidRPr="00F605BE" w:rsidRDefault="00F605BE" w:rsidP="00920998">
            <w:pPr>
              <w:rPr>
                <w:szCs w:val="22"/>
                <w:lang w:val="de-DE"/>
              </w:rPr>
            </w:pPr>
            <w:r w:rsidRPr="00F605BE">
              <w:rPr>
                <w:szCs w:val="22"/>
                <w:lang w:val="de-DE"/>
              </w:rPr>
              <w:t>Tlf</w:t>
            </w:r>
            <w:r w:rsidR="004A0980">
              <w:rPr>
                <w:szCs w:val="22"/>
                <w:lang w:val="de-DE"/>
              </w:rPr>
              <w:t>.</w:t>
            </w:r>
            <w:r w:rsidRPr="00F605BE">
              <w:rPr>
                <w:szCs w:val="22"/>
                <w:lang w:val="de-DE"/>
              </w:rPr>
              <w:t>: + 45 44 20 11 00</w:t>
            </w:r>
          </w:p>
          <w:p w14:paraId="2AB7B964" w14:textId="77777777" w:rsidR="00F605BE" w:rsidRPr="00F605BE" w:rsidRDefault="00F605BE" w:rsidP="00920998">
            <w:pPr>
              <w:rPr>
                <w:b/>
                <w:bCs/>
                <w:szCs w:val="22"/>
                <w:lang w:val="en-GB"/>
              </w:rPr>
            </w:pPr>
          </w:p>
        </w:tc>
        <w:tc>
          <w:tcPr>
            <w:tcW w:w="4353" w:type="dxa"/>
            <w:shd w:val="clear" w:color="auto" w:fill="auto"/>
          </w:tcPr>
          <w:p w14:paraId="654FEBEC" w14:textId="77777777" w:rsidR="00F605BE" w:rsidRPr="00F605BE" w:rsidRDefault="00F605BE" w:rsidP="00920998">
            <w:pPr>
              <w:rPr>
                <w:b/>
                <w:bCs/>
                <w:color w:val="000000"/>
                <w:szCs w:val="22"/>
              </w:rPr>
            </w:pPr>
            <w:r w:rsidRPr="00F605BE">
              <w:rPr>
                <w:b/>
                <w:szCs w:val="22"/>
              </w:rPr>
              <w:t>Malta</w:t>
            </w:r>
          </w:p>
          <w:p w14:paraId="461A9839" w14:textId="77777777" w:rsidR="00F605BE" w:rsidRPr="00F605BE" w:rsidRDefault="00F605BE" w:rsidP="00920998">
            <w:pPr>
              <w:rPr>
                <w:bCs/>
                <w:color w:val="000000"/>
                <w:szCs w:val="22"/>
              </w:rPr>
            </w:pPr>
            <w:r w:rsidRPr="00F605BE">
              <w:rPr>
                <w:bCs/>
                <w:color w:val="000000"/>
                <w:szCs w:val="22"/>
              </w:rPr>
              <w:t xml:space="preserve">Drugsales Ltd </w:t>
            </w:r>
          </w:p>
          <w:p w14:paraId="054E943C" w14:textId="77777777" w:rsidR="00F605BE" w:rsidRPr="00F605BE" w:rsidRDefault="00F605BE" w:rsidP="00920998">
            <w:pPr>
              <w:pStyle w:val="NoSpacing"/>
              <w:rPr>
                <w:rFonts w:ascii="Times New Roman" w:hAnsi="Times New Roman"/>
                <w:b/>
                <w:noProof/>
              </w:rPr>
            </w:pPr>
            <w:r w:rsidRPr="00F605BE">
              <w:rPr>
                <w:rFonts w:ascii="Times New Roman" w:hAnsi="Times New Roman"/>
                <w:bCs/>
                <w:color w:val="000000"/>
              </w:rPr>
              <w:t>Tel: + 356 21 419 070/1/2</w:t>
            </w:r>
          </w:p>
        </w:tc>
      </w:tr>
      <w:tr w:rsidR="00F605BE" w:rsidRPr="00F605BE" w14:paraId="3056CC94" w14:textId="77777777" w:rsidTr="00920998">
        <w:tc>
          <w:tcPr>
            <w:tcW w:w="4503" w:type="dxa"/>
            <w:shd w:val="clear" w:color="auto" w:fill="auto"/>
          </w:tcPr>
          <w:p w14:paraId="420CE8EF" w14:textId="77777777" w:rsidR="00F605BE" w:rsidRPr="00F605BE" w:rsidRDefault="00F605BE" w:rsidP="00920998">
            <w:pPr>
              <w:pStyle w:val="NoSpacing"/>
              <w:rPr>
                <w:rFonts w:ascii="Times New Roman" w:hAnsi="Times New Roman"/>
                <w:b/>
                <w:noProof/>
                <w:lang w:val="de-DE"/>
              </w:rPr>
            </w:pPr>
            <w:r w:rsidRPr="00E009CD">
              <w:rPr>
                <w:rFonts w:ascii="Times New Roman" w:hAnsi="Times New Roman"/>
                <w:b/>
                <w:lang w:val="de-DE"/>
              </w:rPr>
              <w:t>Deutschland</w:t>
            </w:r>
          </w:p>
          <w:p w14:paraId="0450E3D5" w14:textId="77777777" w:rsidR="00F605BE" w:rsidRPr="00F605BE" w:rsidRDefault="00F605BE" w:rsidP="00920998">
            <w:pPr>
              <w:pStyle w:val="NoSpacing"/>
              <w:rPr>
                <w:rFonts w:ascii="Times New Roman" w:hAnsi="Times New Roman"/>
                <w:noProof/>
                <w:lang w:val="de-DE"/>
              </w:rPr>
            </w:pPr>
            <w:r w:rsidRPr="00F605BE">
              <w:rPr>
                <w:rFonts w:ascii="Times New Roman" w:hAnsi="Times New Roman"/>
                <w:noProof/>
                <w:lang w:val="de-DE"/>
              </w:rPr>
              <w:t>PFIZER PHARMA GmbH</w:t>
            </w:r>
          </w:p>
          <w:p w14:paraId="2E410F0A" w14:textId="77777777" w:rsidR="00F605BE" w:rsidRPr="00F605BE" w:rsidRDefault="00F605BE" w:rsidP="00920998">
            <w:pPr>
              <w:rPr>
                <w:noProof/>
                <w:szCs w:val="22"/>
                <w:lang w:val="de-DE"/>
              </w:rPr>
            </w:pPr>
            <w:r w:rsidRPr="00F605BE">
              <w:rPr>
                <w:noProof/>
                <w:szCs w:val="22"/>
                <w:lang w:val="de-DE"/>
              </w:rPr>
              <w:t>Tel: +49 (0)30 550055-51000</w:t>
            </w:r>
          </w:p>
          <w:p w14:paraId="10EAB001" w14:textId="77777777" w:rsidR="00F605BE" w:rsidRPr="00E009CD" w:rsidRDefault="00F605BE" w:rsidP="00920998">
            <w:pPr>
              <w:rPr>
                <w:b/>
                <w:bCs/>
                <w:szCs w:val="22"/>
                <w:lang w:val="de-DE"/>
              </w:rPr>
            </w:pPr>
          </w:p>
        </w:tc>
        <w:tc>
          <w:tcPr>
            <w:tcW w:w="4353" w:type="dxa"/>
            <w:shd w:val="clear" w:color="auto" w:fill="auto"/>
          </w:tcPr>
          <w:p w14:paraId="166EC0C7" w14:textId="77777777" w:rsidR="00F605BE" w:rsidRPr="00F605BE" w:rsidRDefault="00F605BE" w:rsidP="00920998">
            <w:pPr>
              <w:pStyle w:val="NoSpacing"/>
              <w:rPr>
                <w:rFonts w:ascii="Times New Roman" w:hAnsi="Times New Roman"/>
                <w:b/>
                <w:noProof/>
              </w:rPr>
            </w:pPr>
            <w:r w:rsidRPr="00F605BE">
              <w:rPr>
                <w:rFonts w:ascii="Times New Roman" w:hAnsi="Times New Roman"/>
                <w:b/>
              </w:rPr>
              <w:t>Nederland</w:t>
            </w:r>
          </w:p>
          <w:p w14:paraId="31E63E6D"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Pfizer bv</w:t>
            </w:r>
          </w:p>
          <w:p w14:paraId="68F5B4E9"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Tel: +31 (0)</w:t>
            </w:r>
            <w:r w:rsidR="007E256B" w:rsidRPr="00B30E5B">
              <w:rPr>
                <w:rFonts w:ascii="Times New Roman" w:hAnsi="Times New Roman"/>
                <w:noProof/>
              </w:rPr>
              <w:t>800 63 34 636</w:t>
            </w:r>
          </w:p>
          <w:p w14:paraId="352A3C44" w14:textId="77777777" w:rsidR="00F605BE" w:rsidRPr="00F605BE" w:rsidRDefault="00F605BE" w:rsidP="00920998">
            <w:pPr>
              <w:rPr>
                <w:b/>
                <w:bCs/>
                <w:szCs w:val="22"/>
                <w:lang w:val="en-GB"/>
              </w:rPr>
            </w:pPr>
          </w:p>
        </w:tc>
      </w:tr>
      <w:tr w:rsidR="00F605BE" w:rsidRPr="00F605BE" w14:paraId="49EF6351" w14:textId="77777777" w:rsidTr="00920998">
        <w:tc>
          <w:tcPr>
            <w:tcW w:w="4503" w:type="dxa"/>
            <w:shd w:val="clear" w:color="auto" w:fill="auto"/>
          </w:tcPr>
          <w:p w14:paraId="0CF3155F" w14:textId="77777777" w:rsidR="00F605BE" w:rsidRPr="00F605BE" w:rsidRDefault="00F605BE" w:rsidP="00920998">
            <w:pPr>
              <w:pStyle w:val="NoSpacing"/>
              <w:rPr>
                <w:rFonts w:ascii="Times New Roman" w:hAnsi="Times New Roman"/>
                <w:b/>
                <w:lang w:val="de-DE"/>
              </w:rPr>
            </w:pPr>
            <w:r w:rsidRPr="00E009CD">
              <w:rPr>
                <w:rFonts w:ascii="Times New Roman" w:hAnsi="Times New Roman"/>
                <w:b/>
                <w:lang w:val="de-DE"/>
              </w:rPr>
              <w:t>Eesti</w:t>
            </w:r>
          </w:p>
          <w:p w14:paraId="64879B8D" w14:textId="77777777" w:rsidR="00F605BE" w:rsidRPr="00F605BE" w:rsidRDefault="00F605BE" w:rsidP="00920998">
            <w:pPr>
              <w:pStyle w:val="NoSpacing"/>
              <w:rPr>
                <w:rFonts w:ascii="Times New Roman" w:hAnsi="Times New Roman"/>
                <w:lang w:val="de-DE"/>
              </w:rPr>
            </w:pPr>
            <w:r w:rsidRPr="00F605BE">
              <w:rPr>
                <w:rFonts w:ascii="Times New Roman" w:hAnsi="Times New Roman"/>
                <w:lang w:val="de-DE"/>
              </w:rPr>
              <w:t>Pfizer Luxembourg SARL Eesti filiaal</w:t>
            </w:r>
          </w:p>
          <w:p w14:paraId="41675959" w14:textId="77777777" w:rsidR="00F605BE" w:rsidRPr="00F605BE" w:rsidRDefault="00F605BE" w:rsidP="00920998">
            <w:pPr>
              <w:rPr>
                <w:szCs w:val="22"/>
                <w:lang w:val="de-DE"/>
              </w:rPr>
            </w:pPr>
            <w:r w:rsidRPr="00F605BE">
              <w:rPr>
                <w:szCs w:val="22"/>
                <w:lang w:val="de-DE"/>
              </w:rPr>
              <w:t>Tel: +372 666 7500</w:t>
            </w:r>
          </w:p>
          <w:p w14:paraId="34DB7F1A" w14:textId="77777777" w:rsidR="00F605BE" w:rsidRPr="00F605BE" w:rsidRDefault="00F605BE" w:rsidP="00920998">
            <w:pPr>
              <w:rPr>
                <w:b/>
                <w:bCs/>
                <w:szCs w:val="22"/>
                <w:lang w:val="en-GB"/>
              </w:rPr>
            </w:pPr>
          </w:p>
        </w:tc>
        <w:tc>
          <w:tcPr>
            <w:tcW w:w="4353" w:type="dxa"/>
            <w:shd w:val="clear" w:color="auto" w:fill="auto"/>
          </w:tcPr>
          <w:p w14:paraId="63A7E521" w14:textId="77777777" w:rsidR="00F605BE" w:rsidRPr="00F605BE" w:rsidRDefault="00F605BE" w:rsidP="00920998">
            <w:pPr>
              <w:pStyle w:val="NoSpacing"/>
              <w:rPr>
                <w:rFonts w:ascii="Times New Roman" w:hAnsi="Times New Roman"/>
                <w:b/>
                <w:noProof/>
              </w:rPr>
            </w:pPr>
            <w:r w:rsidRPr="00F605BE">
              <w:rPr>
                <w:rFonts w:ascii="Times New Roman" w:hAnsi="Times New Roman"/>
                <w:b/>
              </w:rPr>
              <w:t>Norge</w:t>
            </w:r>
          </w:p>
          <w:p w14:paraId="3B0E1747"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Pfizer AS</w:t>
            </w:r>
          </w:p>
          <w:p w14:paraId="269FD50A" w14:textId="77777777" w:rsidR="00F605BE" w:rsidRPr="00F605BE" w:rsidRDefault="00F605BE" w:rsidP="00920998">
            <w:pPr>
              <w:rPr>
                <w:noProof/>
                <w:szCs w:val="22"/>
              </w:rPr>
            </w:pPr>
            <w:r w:rsidRPr="00F605BE">
              <w:rPr>
                <w:noProof/>
                <w:szCs w:val="22"/>
              </w:rPr>
              <w:t>Tlf: +47 67 52 61 00</w:t>
            </w:r>
          </w:p>
          <w:p w14:paraId="5CBC96BB" w14:textId="77777777" w:rsidR="00F605BE" w:rsidRPr="00F605BE" w:rsidRDefault="00F605BE" w:rsidP="00920998">
            <w:pPr>
              <w:rPr>
                <w:b/>
                <w:bCs/>
                <w:szCs w:val="22"/>
                <w:lang w:val="en-GB"/>
              </w:rPr>
            </w:pPr>
          </w:p>
        </w:tc>
      </w:tr>
      <w:tr w:rsidR="00F605BE" w:rsidRPr="00F605BE" w14:paraId="324F6990" w14:textId="77777777" w:rsidTr="00920998">
        <w:tc>
          <w:tcPr>
            <w:tcW w:w="4503" w:type="dxa"/>
            <w:shd w:val="clear" w:color="auto" w:fill="auto"/>
          </w:tcPr>
          <w:p w14:paraId="7FC1FD07" w14:textId="77777777" w:rsidR="00F605BE" w:rsidRPr="00F605BE" w:rsidRDefault="00F605BE" w:rsidP="00920998">
            <w:pPr>
              <w:rPr>
                <w:b/>
                <w:bCs/>
                <w:color w:val="000000"/>
                <w:szCs w:val="22"/>
              </w:rPr>
            </w:pPr>
            <w:r w:rsidRPr="00F605BE">
              <w:rPr>
                <w:b/>
                <w:szCs w:val="22"/>
              </w:rPr>
              <w:t>Ελλάδα</w:t>
            </w:r>
          </w:p>
          <w:p w14:paraId="5014F73E" w14:textId="77777777" w:rsidR="00F605BE" w:rsidRPr="00F605BE" w:rsidRDefault="00F605BE" w:rsidP="00920998">
            <w:pPr>
              <w:rPr>
                <w:bCs/>
                <w:szCs w:val="22"/>
              </w:rPr>
            </w:pPr>
            <w:r w:rsidRPr="00F605BE">
              <w:rPr>
                <w:szCs w:val="22"/>
                <w:lang w:val="sv-SE"/>
              </w:rPr>
              <w:t xml:space="preserve">Pfizer </w:t>
            </w:r>
            <w:r w:rsidRPr="00F605BE">
              <w:rPr>
                <w:szCs w:val="22"/>
                <w:lang w:val="el-GR"/>
              </w:rPr>
              <w:t xml:space="preserve">ΕΛΛΑΣ </w:t>
            </w:r>
            <w:r w:rsidRPr="00F605BE">
              <w:rPr>
                <w:szCs w:val="22"/>
                <w:lang w:val="sv-SE"/>
              </w:rPr>
              <w:t>A</w:t>
            </w:r>
            <w:r w:rsidRPr="00F605BE">
              <w:rPr>
                <w:szCs w:val="22"/>
              </w:rPr>
              <w:t>.</w:t>
            </w:r>
            <w:r w:rsidRPr="00F605BE">
              <w:rPr>
                <w:szCs w:val="22"/>
                <w:lang w:val="sv-SE"/>
              </w:rPr>
              <w:t>E</w:t>
            </w:r>
            <w:r w:rsidRPr="00F605BE">
              <w:rPr>
                <w:szCs w:val="22"/>
              </w:rPr>
              <w:t>.</w:t>
            </w:r>
          </w:p>
          <w:p w14:paraId="4F5DEF8C" w14:textId="77777777" w:rsidR="00F605BE" w:rsidRPr="00F605BE" w:rsidRDefault="00F605BE" w:rsidP="00920998">
            <w:pPr>
              <w:rPr>
                <w:szCs w:val="22"/>
              </w:rPr>
            </w:pPr>
            <w:r w:rsidRPr="00F605BE">
              <w:rPr>
                <w:szCs w:val="22"/>
                <w:lang w:val="el-GR"/>
              </w:rPr>
              <w:t>Τηλ</w:t>
            </w:r>
            <w:r w:rsidRPr="00F605BE">
              <w:rPr>
                <w:szCs w:val="22"/>
              </w:rPr>
              <w:t>.: +30 210 6785 800</w:t>
            </w:r>
          </w:p>
          <w:p w14:paraId="61BBA885" w14:textId="77777777" w:rsidR="00F605BE" w:rsidRPr="00F605BE" w:rsidRDefault="00F605BE" w:rsidP="00920998">
            <w:pPr>
              <w:pStyle w:val="NoSpacing"/>
              <w:rPr>
                <w:rFonts w:ascii="Times New Roman" w:hAnsi="Times New Roman"/>
                <w:b/>
              </w:rPr>
            </w:pPr>
          </w:p>
        </w:tc>
        <w:tc>
          <w:tcPr>
            <w:tcW w:w="4353" w:type="dxa"/>
            <w:shd w:val="clear" w:color="auto" w:fill="auto"/>
          </w:tcPr>
          <w:p w14:paraId="773CEE46" w14:textId="77777777" w:rsidR="00F605BE" w:rsidRPr="00F605BE" w:rsidRDefault="00F605BE" w:rsidP="00920998">
            <w:pPr>
              <w:pStyle w:val="NoSpacing"/>
              <w:rPr>
                <w:rFonts w:ascii="Times New Roman" w:hAnsi="Times New Roman"/>
                <w:b/>
                <w:noProof/>
                <w:lang w:val="de-DE"/>
              </w:rPr>
            </w:pPr>
            <w:r w:rsidRPr="00F605BE">
              <w:rPr>
                <w:rFonts w:ascii="Times New Roman" w:hAnsi="Times New Roman"/>
                <w:b/>
              </w:rPr>
              <w:t>Österreich</w:t>
            </w:r>
          </w:p>
          <w:p w14:paraId="778DEC36" w14:textId="77777777" w:rsidR="00F605BE" w:rsidRPr="00F605BE" w:rsidRDefault="00F605BE" w:rsidP="00920998">
            <w:pPr>
              <w:pStyle w:val="NoSpacing"/>
              <w:rPr>
                <w:rFonts w:ascii="Times New Roman" w:hAnsi="Times New Roman"/>
                <w:noProof/>
                <w:lang w:val="de-DE"/>
              </w:rPr>
            </w:pPr>
            <w:r w:rsidRPr="00F605BE">
              <w:rPr>
                <w:rFonts w:ascii="Times New Roman" w:hAnsi="Times New Roman"/>
                <w:noProof/>
                <w:lang w:val="de-DE"/>
              </w:rPr>
              <w:t>Pfizer Corporation Austria Ges.m.b.H.</w:t>
            </w:r>
          </w:p>
          <w:p w14:paraId="1AABCC54" w14:textId="77777777" w:rsidR="00F605BE" w:rsidRPr="00F605BE" w:rsidRDefault="00F605BE" w:rsidP="00920998">
            <w:pPr>
              <w:pStyle w:val="NoSpacing"/>
              <w:rPr>
                <w:rFonts w:ascii="Times New Roman" w:hAnsi="Times New Roman"/>
                <w:noProof/>
                <w:lang w:val="de-DE"/>
              </w:rPr>
            </w:pPr>
            <w:r w:rsidRPr="00F605BE">
              <w:rPr>
                <w:rFonts w:ascii="Times New Roman" w:hAnsi="Times New Roman"/>
                <w:noProof/>
                <w:lang w:val="de-DE"/>
              </w:rPr>
              <w:t>Tel: +43 (0)1 521 15-0</w:t>
            </w:r>
          </w:p>
          <w:p w14:paraId="4BCA7DF8" w14:textId="77777777" w:rsidR="00F605BE" w:rsidRPr="00F605BE" w:rsidRDefault="00F605BE" w:rsidP="00920998">
            <w:pPr>
              <w:pStyle w:val="NoSpacing"/>
              <w:rPr>
                <w:rFonts w:ascii="Times New Roman" w:hAnsi="Times New Roman"/>
                <w:b/>
              </w:rPr>
            </w:pPr>
          </w:p>
        </w:tc>
      </w:tr>
      <w:tr w:rsidR="00F605BE" w:rsidRPr="00F605BE" w14:paraId="35C2CC2F" w14:textId="77777777" w:rsidTr="00920998">
        <w:tc>
          <w:tcPr>
            <w:tcW w:w="4503" w:type="dxa"/>
            <w:shd w:val="clear" w:color="auto" w:fill="auto"/>
          </w:tcPr>
          <w:p w14:paraId="2B918451" w14:textId="77777777" w:rsidR="00F605BE" w:rsidRPr="00E009CD" w:rsidRDefault="00F605BE" w:rsidP="00920998">
            <w:pPr>
              <w:pStyle w:val="NoSpacing"/>
              <w:rPr>
                <w:rFonts w:ascii="Times New Roman" w:hAnsi="Times New Roman"/>
                <w:b/>
                <w:lang w:val="de-DE"/>
              </w:rPr>
            </w:pPr>
            <w:r w:rsidRPr="00E009CD">
              <w:rPr>
                <w:rFonts w:ascii="Times New Roman" w:hAnsi="Times New Roman"/>
                <w:b/>
                <w:lang w:val="de-DE"/>
              </w:rPr>
              <w:t>España</w:t>
            </w:r>
          </w:p>
          <w:p w14:paraId="088DEA73" w14:textId="77777777" w:rsidR="00F605BE" w:rsidRPr="00F605BE" w:rsidRDefault="00F605BE" w:rsidP="00920998">
            <w:pPr>
              <w:pStyle w:val="NoSpacing"/>
              <w:rPr>
                <w:rFonts w:ascii="Times New Roman" w:hAnsi="Times New Roman"/>
                <w:noProof/>
                <w:lang w:val="fr-FR"/>
              </w:rPr>
            </w:pPr>
            <w:r w:rsidRPr="00F605BE">
              <w:rPr>
                <w:rFonts w:ascii="Times New Roman" w:hAnsi="Times New Roman"/>
                <w:noProof/>
                <w:lang w:val="fr-FR"/>
              </w:rPr>
              <w:t>Pfizer, S.L.</w:t>
            </w:r>
          </w:p>
          <w:p w14:paraId="4767FB25" w14:textId="77777777" w:rsidR="00F605BE" w:rsidRPr="00E009CD" w:rsidRDefault="00F605BE" w:rsidP="00920998">
            <w:pPr>
              <w:pStyle w:val="NoSpacing"/>
              <w:rPr>
                <w:rFonts w:ascii="Times New Roman" w:hAnsi="Times New Roman"/>
                <w:noProof/>
                <w:lang w:val="de-DE"/>
              </w:rPr>
            </w:pPr>
            <w:r w:rsidRPr="00E009CD">
              <w:rPr>
                <w:rFonts w:ascii="Times New Roman" w:hAnsi="Times New Roman"/>
                <w:noProof/>
                <w:lang w:val="de-DE"/>
              </w:rPr>
              <w:t>Tel: +34 91 490 99 00</w:t>
            </w:r>
          </w:p>
          <w:p w14:paraId="7B1A8B36" w14:textId="77777777" w:rsidR="00F605BE" w:rsidRPr="00E009CD" w:rsidRDefault="00F605BE" w:rsidP="00920998">
            <w:pPr>
              <w:rPr>
                <w:b/>
                <w:bCs/>
                <w:szCs w:val="22"/>
                <w:lang w:val="de-DE"/>
              </w:rPr>
            </w:pPr>
          </w:p>
        </w:tc>
        <w:tc>
          <w:tcPr>
            <w:tcW w:w="4353" w:type="dxa"/>
            <w:shd w:val="clear" w:color="auto" w:fill="auto"/>
          </w:tcPr>
          <w:p w14:paraId="445B8F7A" w14:textId="77777777" w:rsidR="00F605BE" w:rsidRPr="00F605BE" w:rsidRDefault="00F605BE" w:rsidP="00920998">
            <w:pPr>
              <w:pStyle w:val="NoSpacing"/>
              <w:rPr>
                <w:rFonts w:ascii="Times New Roman" w:hAnsi="Times New Roman"/>
                <w:b/>
                <w:bCs/>
                <w:lang w:val="de-DE"/>
              </w:rPr>
            </w:pPr>
            <w:r w:rsidRPr="00E009CD">
              <w:rPr>
                <w:rFonts w:ascii="Times New Roman" w:hAnsi="Times New Roman"/>
                <w:b/>
                <w:lang w:val="de-DE"/>
              </w:rPr>
              <w:t>Polska</w:t>
            </w:r>
            <w:r w:rsidRPr="00F605BE" w:rsidDel="00C1395D">
              <w:rPr>
                <w:rFonts w:ascii="Times New Roman" w:hAnsi="Times New Roman"/>
                <w:b/>
                <w:bCs/>
                <w:lang w:val="de-DE"/>
              </w:rPr>
              <w:t xml:space="preserve"> </w:t>
            </w:r>
          </w:p>
          <w:p w14:paraId="079C14B7" w14:textId="77777777" w:rsidR="00F605BE" w:rsidRPr="00E009CD" w:rsidRDefault="00F605BE" w:rsidP="00920998">
            <w:pPr>
              <w:pStyle w:val="NoSpacing"/>
              <w:rPr>
                <w:rFonts w:ascii="Times New Roman" w:hAnsi="Times New Roman"/>
                <w:lang w:val="de-DE"/>
              </w:rPr>
            </w:pPr>
            <w:r w:rsidRPr="00E009CD">
              <w:rPr>
                <w:rFonts w:ascii="Times New Roman" w:hAnsi="Times New Roman"/>
                <w:color w:val="000000"/>
                <w:lang w:val="de-DE"/>
              </w:rPr>
              <w:t>Pfizer Polska Sp. z o.o.</w:t>
            </w:r>
          </w:p>
          <w:p w14:paraId="09D35859" w14:textId="77777777" w:rsidR="00F605BE" w:rsidRPr="00F605BE" w:rsidRDefault="00F605BE" w:rsidP="00920998">
            <w:pPr>
              <w:pStyle w:val="NoSpacing"/>
              <w:rPr>
                <w:rFonts w:ascii="Times New Roman" w:hAnsi="Times New Roman"/>
              </w:rPr>
            </w:pPr>
            <w:r w:rsidRPr="00F605BE">
              <w:rPr>
                <w:rFonts w:ascii="Times New Roman" w:hAnsi="Times New Roman"/>
              </w:rPr>
              <w:t xml:space="preserve">Tel: </w:t>
            </w:r>
            <w:r w:rsidRPr="00F605BE">
              <w:rPr>
                <w:rFonts w:ascii="Times New Roman" w:hAnsi="Times New Roman"/>
                <w:color w:val="000000"/>
              </w:rPr>
              <w:t>+48 22 335 61 00</w:t>
            </w:r>
          </w:p>
          <w:p w14:paraId="0BF0F3BA" w14:textId="77777777" w:rsidR="00F605BE" w:rsidRPr="00F605BE" w:rsidRDefault="00F605BE" w:rsidP="00920998">
            <w:pPr>
              <w:pStyle w:val="NoSpacing"/>
              <w:rPr>
                <w:rFonts w:ascii="Times New Roman" w:hAnsi="Times New Roman"/>
                <w:b/>
                <w:noProof/>
                <w:lang w:val="de-DE"/>
              </w:rPr>
            </w:pPr>
          </w:p>
        </w:tc>
      </w:tr>
      <w:tr w:rsidR="00F605BE" w:rsidRPr="00F605BE" w14:paraId="7B4A9A0B" w14:textId="77777777" w:rsidTr="00920998">
        <w:tc>
          <w:tcPr>
            <w:tcW w:w="4503" w:type="dxa"/>
            <w:shd w:val="clear" w:color="auto" w:fill="auto"/>
          </w:tcPr>
          <w:p w14:paraId="0D2007F6" w14:textId="77777777" w:rsidR="00F605BE" w:rsidRPr="00F605BE" w:rsidRDefault="00F605BE" w:rsidP="00920998">
            <w:pPr>
              <w:pStyle w:val="NoSpacing"/>
              <w:rPr>
                <w:rFonts w:ascii="Times New Roman" w:hAnsi="Times New Roman"/>
                <w:b/>
                <w:noProof/>
              </w:rPr>
            </w:pPr>
            <w:r w:rsidRPr="00F605BE">
              <w:rPr>
                <w:rFonts w:ascii="Times New Roman" w:hAnsi="Times New Roman"/>
                <w:b/>
              </w:rPr>
              <w:t>France</w:t>
            </w:r>
          </w:p>
          <w:p w14:paraId="20DE1686"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 xml:space="preserve">Pfizer </w:t>
            </w:r>
          </w:p>
          <w:p w14:paraId="0312E854" w14:textId="77777777" w:rsidR="00F605BE" w:rsidRPr="00F605BE" w:rsidRDefault="00F605BE" w:rsidP="00920998">
            <w:pPr>
              <w:rPr>
                <w:szCs w:val="22"/>
              </w:rPr>
            </w:pPr>
            <w:r w:rsidRPr="00F605BE">
              <w:rPr>
                <w:szCs w:val="22"/>
              </w:rPr>
              <w:t>Tél: + 33 (0)1 58 07 34 40</w:t>
            </w:r>
          </w:p>
          <w:p w14:paraId="0767833C" w14:textId="77777777" w:rsidR="00F605BE" w:rsidRPr="00F605BE" w:rsidRDefault="00F605BE" w:rsidP="00920998">
            <w:pPr>
              <w:rPr>
                <w:b/>
                <w:bCs/>
                <w:szCs w:val="22"/>
                <w:lang w:val="en-GB"/>
              </w:rPr>
            </w:pPr>
          </w:p>
        </w:tc>
        <w:tc>
          <w:tcPr>
            <w:tcW w:w="4353" w:type="dxa"/>
            <w:shd w:val="clear" w:color="auto" w:fill="auto"/>
          </w:tcPr>
          <w:p w14:paraId="2922486D" w14:textId="77777777" w:rsidR="00F605BE" w:rsidRPr="00F605BE" w:rsidRDefault="00F605BE" w:rsidP="00920998">
            <w:pPr>
              <w:pStyle w:val="NoSpacing"/>
              <w:rPr>
                <w:rFonts w:ascii="Times New Roman" w:hAnsi="Times New Roman"/>
                <w:b/>
                <w:noProof/>
                <w:lang w:val="fr-FR"/>
              </w:rPr>
            </w:pPr>
            <w:r w:rsidRPr="00F605BE">
              <w:rPr>
                <w:rFonts w:ascii="Times New Roman" w:hAnsi="Times New Roman"/>
                <w:b/>
              </w:rPr>
              <w:t>Portugal</w:t>
            </w:r>
            <w:r w:rsidRPr="00F605BE" w:rsidDel="00C1395D">
              <w:rPr>
                <w:rFonts w:ascii="Times New Roman" w:hAnsi="Times New Roman"/>
                <w:b/>
                <w:noProof/>
                <w:lang w:val="fr-FR"/>
              </w:rPr>
              <w:t xml:space="preserve"> </w:t>
            </w:r>
          </w:p>
          <w:p w14:paraId="23414DD7" w14:textId="77777777" w:rsidR="00F605BE" w:rsidRPr="00F605BE" w:rsidRDefault="00F605BE" w:rsidP="00920998">
            <w:pPr>
              <w:pStyle w:val="NoSpacing"/>
              <w:rPr>
                <w:rFonts w:ascii="Times New Roman" w:hAnsi="Times New Roman"/>
                <w:noProof/>
                <w:lang w:val="fr-FR"/>
              </w:rPr>
            </w:pPr>
            <w:r w:rsidRPr="00F605BE">
              <w:rPr>
                <w:rFonts w:ascii="Times New Roman" w:hAnsi="Times New Roman"/>
              </w:rPr>
              <w:t>Laboratórios Pfizer, Lda.</w:t>
            </w:r>
          </w:p>
          <w:p w14:paraId="1B53E9F1" w14:textId="77777777" w:rsidR="00F605BE" w:rsidRPr="00F605BE" w:rsidRDefault="00F605BE" w:rsidP="00920998">
            <w:pPr>
              <w:rPr>
                <w:szCs w:val="22"/>
                <w:lang w:val="de-DE"/>
              </w:rPr>
            </w:pPr>
            <w:r w:rsidRPr="00F605BE">
              <w:rPr>
                <w:noProof/>
                <w:szCs w:val="22"/>
                <w:lang w:val="pt-PT"/>
              </w:rPr>
              <w:t xml:space="preserve">Tel: </w:t>
            </w:r>
            <w:r w:rsidRPr="00F605BE">
              <w:rPr>
                <w:szCs w:val="22"/>
                <w:lang w:val="de-DE"/>
              </w:rPr>
              <w:t>+351 21 423 55 00</w:t>
            </w:r>
          </w:p>
          <w:p w14:paraId="7D42808D" w14:textId="77777777" w:rsidR="00F605BE" w:rsidRPr="00F605BE" w:rsidRDefault="00F605BE" w:rsidP="00920998">
            <w:pPr>
              <w:rPr>
                <w:b/>
                <w:bCs/>
                <w:szCs w:val="22"/>
                <w:lang w:val="en-GB"/>
              </w:rPr>
            </w:pPr>
          </w:p>
        </w:tc>
      </w:tr>
      <w:tr w:rsidR="00F605BE" w:rsidRPr="00F605BE" w14:paraId="56675D55" w14:textId="77777777" w:rsidTr="00920998">
        <w:tc>
          <w:tcPr>
            <w:tcW w:w="4503" w:type="dxa"/>
            <w:shd w:val="clear" w:color="auto" w:fill="auto"/>
          </w:tcPr>
          <w:p w14:paraId="7804811E" w14:textId="77777777" w:rsidR="00F605BE" w:rsidRPr="00F605BE" w:rsidRDefault="00F605BE" w:rsidP="00920998">
            <w:pPr>
              <w:pStyle w:val="NoSpacing"/>
              <w:rPr>
                <w:rFonts w:ascii="Times New Roman" w:hAnsi="Times New Roman"/>
                <w:b/>
              </w:rPr>
            </w:pPr>
            <w:r w:rsidRPr="00F605BE">
              <w:rPr>
                <w:rFonts w:ascii="Times New Roman" w:hAnsi="Times New Roman"/>
                <w:b/>
              </w:rPr>
              <w:t>Hrvatska</w:t>
            </w:r>
          </w:p>
          <w:p w14:paraId="5FDA561B" w14:textId="77777777" w:rsidR="00F605BE" w:rsidRPr="00F605BE" w:rsidRDefault="00F605BE" w:rsidP="00920998">
            <w:pPr>
              <w:rPr>
                <w:rFonts w:eastAsia="ArialMT"/>
                <w:szCs w:val="22"/>
                <w:lang w:val="da-DK"/>
              </w:rPr>
            </w:pPr>
            <w:r w:rsidRPr="00F605BE">
              <w:rPr>
                <w:rFonts w:eastAsia="ArialMT"/>
                <w:szCs w:val="22"/>
                <w:lang w:val="da-DK"/>
              </w:rPr>
              <w:t>Pfizer Croatia d.o.o.</w:t>
            </w:r>
          </w:p>
          <w:p w14:paraId="56262D8A" w14:textId="77777777" w:rsidR="00F605BE" w:rsidRPr="00F605BE" w:rsidRDefault="00F605BE" w:rsidP="00920998">
            <w:pPr>
              <w:pStyle w:val="NoSpacing"/>
              <w:rPr>
                <w:rFonts w:ascii="Times New Roman" w:eastAsia="ArialMT" w:hAnsi="Times New Roman"/>
              </w:rPr>
            </w:pPr>
            <w:r w:rsidRPr="00F605BE">
              <w:rPr>
                <w:rFonts w:ascii="Times New Roman" w:eastAsia="ArialMT" w:hAnsi="Times New Roman"/>
              </w:rPr>
              <w:t>Tel: +385 1 3908 777</w:t>
            </w:r>
          </w:p>
          <w:p w14:paraId="11ADD7E9" w14:textId="77777777" w:rsidR="00F605BE" w:rsidRPr="00F605BE" w:rsidRDefault="00F605BE" w:rsidP="00920998">
            <w:pPr>
              <w:pStyle w:val="NoSpacing"/>
              <w:rPr>
                <w:rFonts w:ascii="Times New Roman" w:hAnsi="Times New Roman"/>
                <w:b/>
              </w:rPr>
            </w:pPr>
          </w:p>
        </w:tc>
        <w:tc>
          <w:tcPr>
            <w:tcW w:w="4353" w:type="dxa"/>
            <w:shd w:val="clear" w:color="auto" w:fill="auto"/>
          </w:tcPr>
          <w:p w14:paraId="5540B1C7" w14:textId="77777777" w:rsidR="00F605BE" w:rsidRPr="00F605BE" w:rsidRDefault="00F605BE" w:rsidP="00920998">
            <w:pPr>
              <w:rPr>
                <w:b/>
                <w:bCs/>
                <w:color w:val="000000"/>
                <w:szCs w:val="22"/>
              </w:rPr>
            </w:pPr>
            <w:r w:rsidRPr="00F605BE">
              <w:rPr>
                <w:b/>
                <w:szCs w:val="22"/>
              </w:rPr>
              <w:t>România</w:t>
            </w:r>
          </w:p>
          <w:p w14:paraId="2DF0F89C" w14:textId="77777777" w:rsidR="00F605BE" w:rsidRPr="00F605BE" w:rsidRDefault="00F605BE" w:rsidP="00920998">
            <w:pPr>
              <w:rPr>
                <w:bCs/>
                <w:color w:val="000000"/>
                <w:szCs w:val="22"/>
              </w:rPr>
            </w:pPr>
            <w:r w:rsidRPr="00F605BE">
              <w:rPr>
                <w:szCs w:val="22"/>
              </w:rPr>
              <w:t>Pfizer România S.R.L.</w:t>
            </w:r>
          </w:p>
          <w:p w14:paraId="107E3FEF" w14:textId="77777777" w:rsidR="00F605BE" w:rsidRPr="00F605BE" w:rsidRDefault="00F605BE" w:rsidP="00920998">
            <w:pPr>
              <w:pStyle w:val="NoSpacing"/>
              <w:rPr>
                <w:rFonts w:ascii="Times New Roman" w:hAnsi="Times New Roman"/>
                <w:b/>
              </w:rPr>
            </w:pPr>
            <w:r w:rsidRPr="00F605BE">
              <w:rPr>
                <w:rFonts w:ascii="Times New Roman" w:hAnsi="Times New Roman"/>
                <w:bCs/>
                <w:color w:val="000000"/>
              </w:rPr>
              <w:t xml:space="preserve">Tel: </w:t>
            </w:r>
            <w:r w:rsidRPr="00F605BE">
              <w:rPr>
                <w:rFonts w:ascii="Times New Roman" w:hAnsi="Times New Roman"/>
                <w:color w:val="000000"/>
              </w:rPr>
              <w:t>+40 (0)21 207 28 00</w:t>
            </w:r>
          </w:p>
        </w:tc>
      </w:tr>
      <w:tr w:rsidR="00F605BE" w:rsidRPr="00F605BE" w14:paraId="75102948" w14:textId="77777777" w:rsidTr="00920998">
        <w:tc>
          <w:tcPr>
            <w:tcW w:w="4503" w:type="dxa"/>
            <w:shd w:val="clear" w:color="auto" w:fill="auto"/>
          </w:tcPr>
          <w:p w14:paraId="567477D8" w14:textId="77777777" w:rsidR="00F605BE" w:rsidRPr="00F605BE" w:rsidRDefault="00F605BE" w:rsidP="00920998">
            <w:pPr>
              <w:pStyle w:val="NoSpacing"/>
              <w:rPr>
                <w:rFonts w:ascii="Times New Roman" w:hAnsi="Times New Roman"/>
                <w:b/>
              </w:rPr>
            </w:pPr>
            <w:r w:rsidRPr="00F605BE">
              <w:rPr>
                <w:rFonts w:ascii="Times New Roman" w:hAnsi="Times New Roman"/>
                <w:b/>
              </w:rPr>
              <w:lastRenderedPageBreak/>
              <w:t>Ireland</w:t>
            </w:r>
          </w:p>
          <w:p w14:paraId="4D267DDF" w14:textId="2505E1DB" w:rsidR="00F605BE" w:rsidRPr="00E009CD" w:rsidRDefault="00F605BE" w:rsidP="00920998">
            <w:pPr>
              <w:pStyle w:val="NoSpacing"/>
              <w:rPr>
                <w:rFonts w:ascii="Times New Roman" w:hAnsi="Times New Roman"/>
                <w:noProof/>
              </w:rPr>
            </w:pPr>
            <w:r w:rsidRPr="00E009CD">
              <w:rPr>
                <w:rFonts w:ascii="Times New Roman" w:hAnsi="Times New Roman"/>
                <w:noProof/>
              </w:rPr>
              <w:t>Pfizer Healthcare Ireland</w:t>
            </w:r>
            <w:r w:rsidR="00693CB4">
              <w:rPr>
                <w:rFonts w:ascii="Times New Roman" w:hAnsi="Times New Roman"/>
                <w:noProof/>
              </w:rPr>
              <w:t xml:space="preserve"> Unlimited Company</w:t>
            </w:r>
          </w:p>
          <w:p w14:paraId="58B7BD23" w14:textId="77777777" w:rsidR="00F605BE" w:rsidRPr="00E009CD" w:rsidRDefault="00F605BE" w:rsidP="00920998">
            <w:pPr>
              <w:pStyle w:val="NoSpacing"/>
              <w:rPr>
                <w:rFonts w:ascii="Times New Roman" w:hAnsi="Times New Roman"/>
                <w:noProof/>
              </w:rPr>
            </w:pPr>
            <w:r w:rsidRPr="00E009CD">
              <w:rPr>
                <w:rFonts w:ascii="Times New Roman" w:hAnsi="Times New Roman"/>
                <w:noProof/>
              </w:rPr>
              <w:t>Tel: 1800 633 363 (toll free)</w:t>
            </w:r>
          </w:p>
          <w:p w14:paraId="1BDFBB7D" w14:textId="77777777" w:rsidR="00F605BE" w:rsidRPr="00F605BE" w:rsidRDefault="00F605BE" w:rsidP="00920998">
            <w:pPr>
              <w:pStyle w:val="NoSpacing"/>
              <w:rPr>
                <w:rFonts w:ascii="Times New Roman" w:hAnsi="Times New Roman"/>
                <w:noProof/>
                <w:lang w:val="de-DE"/>
              </w:rPr>
            </w:pPr>
            <w:r w:rsidRPr="00F605BE">
              <w:rPr>
                <w:rFonts w:ascii="Times New Roman" w:hAnsi="Times New Roman"/>
                <w:noProof/>
                <w:lang w:val="de-DE"/>
              </w:rPr>
              <w:t>+44 (0) 1304 616161</w:t>
            </w:r>
          </w:p>
          <w:p w14:paraId="712860BB" w14:textId="77777777" w:rsidR="00F605BE" w:rsidRPr="00F605BE" w:rsidRDefault="00F605BE" w:rsidP="00920998">
            <w:pPr>
              <w:rPr>
                <w:b/>
                <w:bCs/>
                <w:szCs w:val="22"/>
                <w:lang w:val="en-GB"/>
              </w:rPr>
            </w:pPr>
          </w:p>
        </w:tc>
        <w:tc>
          <w:tcPr>
            <w:tcW w:w="4353" w:type="dxa"/>
            <w:shd w:val="clear" w:color="auto" w:fill="auto"/>
          </w:tcPr>
          <w:p w14:paraId="3513DA39" w14:textId="77777777" w:rsidR="00F605BE" w:rsidRPr="00F605BE" w:rsidRDefault="00F605BE" w:rsidP="00920998">
            <w:pPr>
              <w:pStyle w:val="NoSpacing"/>
              <w:rPr>
                <w:rFonts w:ascii="Times New Roman" w:hAnsi="Times New Roman"/>
                <w:b/>
                <w:noProof/>
              </w:rPr>
            </w:pPr>
            <w:r w:rsidRPr="00F605BE">
              <w:rPr>
                <w:rFonts w:ascii="Times New Roman" w:hAnsi="Times New Roman"/>
                <w:b/>
              </w:rPr>
              <w:t>Slovenija</w:t>
            </w:r>
            <w:r w:rsidRPr="00F605BE" w:rsidDel="00C1395D">
              <w:rPr>
                <w:rFonts w:ascii="Times New Roman" w:hAnsi="Times New Roman"/>
                <w:b/>
                <w:noProof/>
              </w:rPr>
              <w:t xml:space="preserve"> </w:t>
            </w:r>
          </w:p>
          <w:p w14:paraId="55A792F3"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Pfizer Luxembourg SARL</w:t>
            </w:r>
          </w:p>
          <w:p w14:paraId="18BD50BE"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Pfizer, podružnica za svetovanje s področja farmacevtske dejavnosti, Ljubljana</w:t>
            </w:r>
          </w:p>
          <w:p w14:paraId="31CF420C" w14:textId="77777777" w:rsidR="00F605BE" w:rsidRPr="00F605BE" w:rsidRDefault="00F605BE" w:rsidP="00920998">
            <w:pPr>
              <w:rPr>
                <w:noProof/>
                <w:szCs w:val="22"/>
              </w:rPr>
            </w:pPr>
            <w:r w:rsidRPr="00F605BE">
              <w:rPr>
                <w:noProof/>
                <w:szCs w:val="22"/>
              </w:rPr>
              <w:t>Tel: +386 (0)1 52 11 400</w:t>
            </w:r>
          </w:p>
          <w:p w14:paraId="77258299" w14:textId="77777777" w:rsidR="00F605BE" w:rsidRPr="00F605BE" w:rsidRDefault="00F605BE" w:rsidP="00920998">
            <w:pPr>
              <w:rPr>
                <w:b/>
                <w:bCs/>
                <w:szCs w:val="22"/>
                <w:lang w:val="en-GB"/>
              </w:rPr>
            </w:pPr>
          </w:p>
        </w:tc>
      </w:tr>
      <w:tr w:rsidR="00F605BE" w:rsidRPr="00F605BE" w14:paraId="6CA265CA" w14:textId="77777777" w:rsidTr="00920998">
        <w:tc>
          <w:tcPr>
            <w:tcW w:w="4503" w:type="dxa"/>
            <w:shd w:val="clear" w:color="auto" w:fill="auto"/>
          </w:tcPr>
          <w:p w14:paraId="080C992F" w14:textId="77777777" w:rsidR="00F605BE" w:rsidRPr="00F605BE" w:rsidRDefault="00F605BE" w:rsidP="00920998">
            <w:pPr>
              <w:pStyle w:val="NoSpacing"/>
              <w:keepNext/>
              <w:rPr>
                <w:rFonts w:ascii="Times New Roman" w:hAnsi="Times New Roman"/>
                <w:b/>
              </w:rPr>
            </w:pPr>
            <w:r w:rsidRPr="00F605BE">
              <w:rPr>
                <w:rFonts w:ascii="Times New Roman" w:hAnsi="Times New Roman"/>
                <w:b/>
              </w:rPr>
              <w:t>Ísland</w:t>
            </w:r>
          </w:p>
          <w:p w14:paraId="665D5472" w14:textId="77777777" w:rsidR="00F605BE" w:rsidRPr="00F605BE" w:rsidRDefault="00F605BE" w:rsidP="00920998">
            <w:pPr>
              <w:pStyle w:val="NoSpacing"/>
              <w:keepNext/>
              <w:rPr>
                <w:rFonts w:ascii="Times New Roman" w:hAnsi="Times New Roman"/>
                <w:lang w:val="de-DE"/>
              </w:rPr>
            </w:pPr>
            <w:r w:rsidRPr="00F605BE">
              <w:rPr>
                <w:rFonts w:ascii="Times New Roman" w:hAnsi="Times New Roman"/>
                <w:lang w:val="de-DE"/>
              </w:rPr>
              <w:t>Icepharma hf.</w:t>
            </w:r>
          </w:p>
          <w:p w14:paraId="257D9858" w14:textId="77777777" w:rsidR="00F605BE" w:rsidRPr="00F605BE" w:rsidRDefault="00F605BE" w:rsidP="00920998">
            <w:pPr>
              <w:keepNext/>
              <w:rPr>
                <w:szCs w:val="22"/>
                <w:lang w:val="de-DE"/>
              </w:rPr>
            </w:pPr>
            <w:r w:rsidRPr="00F605BE">
              <w:rPr>
                <w:szCs w:val="22"/>
                <w:lang w:val="de-DE"/>
              </w:rPr>
              <w:t>Sími: +354 540 8000</w:t>
            </w:r>
          </w:p>
          <w:p w14:paraId="5E4A3644" w14:textId="77777777" w:rsidR="00F605BE" w:rsidRPr="00F605BE" w:rsidRDefault="00F605BE" w:rsidP="00920998">
            <w:pPr>
              <w:rPr>
                <w:b/>
                <w:bCs/>
                <w:szCs w:val="22"/>
                <w:lang w:val="en-GB"/>
              </w:rPr>
            </w:pPr>
          </w:p>
        </w:tc>
        <w:tc>
          <w:tcPr>
            <w:tcW w:w="4353" w:type="dxa"/>
            <w:shd w:val="clear" w:color="auto" w:fill="auto"/>
          </w:tcPr>
          <w:p w14:paraId="6010C7C9" w14:textId="77777777" w:rsidR="00F605BE" w:rsidRPr="00F605BE" w:rsidRDefault="00F605BE" w:rsidP="00920998">
            <w:pPr>
              <w:rPr>
                <w:b/>
                <w:szCs w:val="22"/>
              </w:rPr>
            </w:pPr>
            <w:r w:rsidRPr="00F605BE">
              <w:rPr>
                <w:b/>
                <w:szCs w:val="22"/>
              </w:rPr>
              <w:t>Slovenská republika</w:t>
            </w:r>
          </w:p>
          <w:p w14:paraId="7ECD583C" w14:textId="77777777" w:rsidR="00F605BE" w:rsidRPr="00F605BE" w:rsidRDefault="00F605BE" w:rsidP="00920998">
            <w:pPr>
              <w:rPr>
                <w:bCs/>
                <w:szCs w:val="22"/>
                <w:lang w:val="en-GB"/>
              </w:rPr>
            </w:pPr>
            <w:r w:rsidRPr="00F605BE">
              <w:rPr>
                <w:bCs/>
                <w:szCs w:val="22"/>
                <w:lang w:val="en-GB"/>
              </w:rPr>
              <w:t>Pfizer Luxembourg SARL, organizačná zložka</w:t>
            </w:r>
          </w:p>
          <w:p w14:paraId="26BEFD6B" w14:textId="77777777" w:rsidR="00F605BE" w:rsidRPr="00F605BE" w:rsidRDefault="00F605BE" w:rsidP="00920998">
            <w:pPr>
              <w:rPr>
                <w:bCs/>
                <w:szCs w:val="22"/>
                <w:lang w:val="en-GB"/>
              </w:rPr>
            </w:pPr>
            <w:r w:rsidRPr="00F605BE">
              <w:rPr>
                <w:bCs/>
                <w:szCs w:val="22"/>
                <w:lang w:val="en-GB"/>
              </w:rPr>
              <w:t>Tel: +421–2–3355 5500</w:t>
            </w:r>
          </w:p>
          <w:p w14:paraId="080CC306" w14:textId="77777777" w:rsidR="00F605BE" w:rsidRPr="00F605BE" w:rsidRDefault="00F605BE" w:rsidP="00920998">
            <w:pPr>
              <w:rPr>
                <w:bCs/>
                <w:szCs w:val="22"/>
                <w:lang w:val="en-GB"/>
              </w:rPr>
            </w:pPr>
          </w:p>
        </w:tc>
      </w:tr>
      <w:tr w:rsidR="00F605BE" w:rsidRPr="00F605BE" w14:paraId="238FCF01" w14:textId="77777777" w:rsidTr="00920998">
        <w:tc>
          <w:tcPr>
            <w:tcW w:w="4503" w:type="dxa"/>
            <w:shd w:val="clear" w:color="auto" w:fill="auto"/>
          </w:tcPr>
          <w:p w14:paraId="2D27E175" w14:textId="77777777" w:rsidR="00F605BE" w:rsidRPr="00E009CD" w:rsidRDefault="00F605BE" w:rsidP="00920998">
            <w:pPr>
              <w:pStyle w:val="NoSpacing"/>
              <w:keepNext/>
              <w:rPr>
                <w:rFonts w:ascii="Times New Roman" w:hAnsi="Times New Roman"/>
                <w:b/>
                <w:lang w:val="de-DE"/>
              </w:rPr>
            </w:pPr>
            <w:r w:rsidRPr="00E009CD">
              <w:rPr>
                <w:rFonts w:ascii="Times New Roman" w:hAnsi="Times New Roman"/>
                <w:b/>
                <w:lang w:val="de-DE"/>
              </w:rPr>
              <w:t>Italia</w:t>
            </w:r>
          </w:p>
          <w:p w14:paraId="6E010EB5" w14:textId="77777777" w:rsidR="00F605BE" w:rsidRPr="00E009CD" w:rsidRDefault="00F605BE" w:rsidP="00920998">
            <w:pPr>
              <w:pStyle w:val="NoSpacing"/>
              <w:keepNext/>
              <w:rPr>
                <w:rFonts w:ascii="Times New Roman" w:hAnsi="Times New Roman"/>
                <w:noProof/>
                <w:lang w:val="de-DE"/>
              </w:rPr>
            </w:pPr>
            <w:r w:rsidRPr="00E009CD">
              <w:rPr>
                <w:rFonts w:ascii="Times New Roman" w:hAnsi="Times New Roman"/>
                <w:noProof/>
                <w:lang w:val="de-DE"/>
              </w:rPr>
              <w:t>Pfizer S.r.l.</w:t>
            </w:r>
          </w:p>
          <w:p w14:paraId="399E215A" w14:textId="77777777" w:rsidR="00F605BE" w:rsidRPr="00F605BE" w:rsidRDefault="00F605BE" w:rsidP="00920998">
            <w:pPr>
              <w:rPr>
                <w:noProof/>
                <w:szCs w:val="22"/>
                <w:lang w:val="it-IT"/>
              </w:rPr>
            </w:pPr>
            <w:r w:rsidRPr="00F605BE">
              <w:rPr>
                <w:noProof/>
                <w:szCs w:val="22"/>
                <w:lang w:val="it-IT"/>
              </w:rPr>
              <w:t>Tel: +39 06 33 18 21</w:t>
            </w:r>
          </w:p>
          <w:p w14:paraId="02724D3F" w14:textId="77777777" w:rsidR="00F605BE" w:rsidRPr="00F605BE" w:rsidRDefault="00F605BE" w:rsidP="00920998">
            <w:pPr>
              <w:rPr>
                <w:b/>
                <w:bCs/>
                <w:szCs w:val="22"/>
                <w:lang w:val="en-GB"/>
              </w:rPr>
            </w:pPr>
          </w:p>
        </w:tc>
        <w:tc>
          <w:tcPr>
            <w:tcW w:w="4353" w:type="dxa"/>
            <w:shd w:val="clear" w:color="auto" w:fill="auto"/>
          </w:tcPr>
          <w:p w14:paraId="760A0B4D" w14:textId="77777777" w:rsidR="00F605BE" w:rsidRPr="00E009CD" w:rsidRDefault="00F605BE" w:rsidP="00920998">
            <w:pPr>
              <w:pStyle w:val="NoSpacing"/>
              <w:rPr>
                <w:rFonts w:ascii="Times New Roman" w:hAnsi="Times New Roman"/>
                <w:b/>
                <w:lang w:val="de-DE"/>
              </w:rPr>
            </w:pPr>
            <w:r w:rsidRPr="00E009CD">
              <w:rPr>
                <w:rFonts w:ascii="Times New Roman" w:hAnsi="Times New Roman"/>
                <w:b/>
                <w:lang w:val="de-DE"/>
              </w:rPr>
              <w:t>Suomi/Finland</w:t>
            </w:r>
          </w:p>
          <w:p w14:paraId="7A6089A0" w14:textId="77777777" w:rsidR="00F605BE" w:rsidRPr="00E009CD" w:rsidRDefault="00F605BE" w:rsidP="00920998">
            <w:pPr>
              <w:pStyle w:val="NoSpacing"/>
              <w:rPr>
                <w:rFonts w:ascii="Times New Roman" w:hAnsi="Times New Roman"/>
                <w:noProof/>
                <w:lang w:val="de-DE"/>
              </w:rPr>
            </w:pPr>
            <w:r w:rsidRPr="00E009CD">
              <w:rPr>
                <w:rFonts w:ascii="Times New Roman" w:hAnsi="Times New Roman"/>
                <w:noProof/>
                <w:lang w:val="de-DE"/>
              </w:rPr>
              <w:t>Pfizer Oy</w:t>
            </w:r>
          </w:p>
          <w:p w14:paraId="648CAB3F" w14:textId="77777777" w:rsidR="00F605BE" w:rsidRPr="00F605BE" w:rsidRDefault="00F605BE" w:rsidP="00920998">
            <w:pPr>
              <w:rPr>
                <w:noProof/>
                <w:szCs w:val="22"/>
              </w:rPr>
            </w:pPr>
            <w:r w:rsidRPr="00F605BE">
              <w:rPr>
                <w:noProof/>
                <w:szCs w:val="22"/>
              </w:rPr>
              <w:t>Puh/Tel: +358 (0)9 430 040</w:t>
            </w:r>
          </w:p>
          <w:p w14:paraId="03926DED" w14:textId="77777777" w:rsidR="00F605BE" w:rsidRPr="00E009CD" w:rsidRDefault="00F605BE" w:rsidP="00920998">
            <w:pPr>
              <w:rPr>
                <w:b/>
                <w:bCs/>
                <w:szCs w:val="22"/>
                <w:lang w:val="de-DE"/>
              </w:rPr>
            </w:pPr>
          </w:p>
        </w:tc>
      </w:tr>
      <w:tr w:rsidR="00F605BE" w:rsidRPr="00F605BE" w14:paraId="2AF95D36" w14:textId="77777777" w:rsidTr="00920998">
        <w:tc>
          <w:tcPr>
            <w:tcW w:w="4503" w:type="dxa"/>
            <w:shd w:val="clear" w:color="auto" w:fill="auto"/>
          </w:tcPr>
          <w:p w14:paraId="5F050BCA" w14:textId="77777777" w:rsidR="00F605BE" w:rsidRPr="00E009CD" w:rsidRDefault="00F605BE" w:rsidP="00920998">
            <w:pPr>
              <w:pStyle w:val="NoSpacing"/>
              <w:rPr>
                <w:rFonts w:ascii="Times New Roman" w:hAnsi="Times New Roman"/>
                <w:b/>
                <w:lang w:val="lv-LV"/>
              </w:rPr>
            </w:pPr>
            <w:r w:rsidRPr="00F605BE">
              <w:rPr>
                <w:rFonts w:ascii="Times New Roman" w:hAnsi="Times New Roman"/>
                <w:b/>
              </w:rPr>
              <w:t>Κύπρος</w:t>
            </w:r>
          </w:p>
          <w:p w14:paraId="5FA22796" w14:textId="77777777" w:rsidR="007E256B" w:rsidRPr="00E009CD" w:rsidRDefault="007E256B" w:rsidP="007E256B">
            <w:pPr>
              <w:pStyle w:val="NoSpacing"/>
              <w:rPr>
                <w:rFonts w:ascii="Times New Roman" w:hAnsi="Times New Roman"/>
                <w:lang w:val="lv-LV"/>
              </w:rPr>
            </w:pPr>
            <w:r w:rsidRPr="00E009CD">
              <w:rPr>
                <w:rFonts w:ascii="Times New Roman" w:hAnsi="Times New Roman"/>
                <w:lang w:val="lv-LV"/>
              </w:rPr>
              <w:t xml:space="preserve">Pfizer </w:t>
            </w:r>
            <w:r w:rsidRPr="004A5AE1">
              <w:rPr>
                <w:rFonts w:ascii="Times New Roman" w:hAnsi="Times New Roman"/>
              </w:rPr>
              <w:t>Ελλάς</w:t>
            </w:r>
            <w:r w:rsidRPr="00E009CD">
              <w:rPr>
                <w:rFonts w:ascii="Times New Roman" w:hAnsi="Times New Roman"/>
                <w:lang w:val="lv-LV"/>
              </w:rPr>
              <w:t xml:space="preserve"> </w:t>
            </w:r>
            <w:r w:rsidRPr="004A5AE1">
              <w:rPr>
                <w:rFonts w:ascii="Times New Roman" w:hAnsi="Times New Roman"/>
              </w:rPr>
              <w:t>Α</w:t>
            </w:r>
            <w:r w:rsidRPr="00E009CD">
              <w:rPr>
                <w:rFonts w:ascii="Times New Roman" w:hAnsi="Times New Roman"/>
                <w:lang w:val="lv-LV"/>
              </w:rPr>
              <w:t>.</w:t>
            </w:r>
            <w:r w:rsidRPr="004A5AE1">
              <w:rPr>
                <w:rFonts w:ascii="Times New Roman" w:hAnsi="Times New Roman"/>
              </w:rPr>
              <w:t>Ε</w:t>
            </w:r>
            <w:r w:rsidRPr="00E009CD">
              <w:rPr>
                <w:rFonts w:ascii="Times New Roman" w:hAnsi="Times New Roman"/>
                <w:lang w:val="lv-LV"/>
              </w:rPr>
              <w:t>. (Cyprus Branch)</w:t>
            </w:r>
          </w:p>
          <w:p w14:paraId="6AD59236" w14:textId="77777777" w:rsidR="007E256B" w:rsidRPr="00235EED" w:rsidRDefault="007E256B" w:rsidP="007E256B">
            <w:pPr>
              <w:pStyle w:val="NoSpacing"/>
              <w:rPr>
                <w:rFonts w:ascii="Times New Roman" w:hAnsi="Times New Roman"/>
                <w:noProof/>
              </w:rPr>
            </w:pPr>
            <w:r w:rsidRPr="004A5AE1">
              <w:rPr>
                <w:rFonts w:ascii="Times New Roman" w:hAnsi="Times New Roman"/>
              </w:rPr>
              <w:t>Τηλ.: +357 22817690</w:t>
            </w:r>
          </w:p>
          <w:p w14:paraId="1E5710F7" w14:textId="77777777" w:rsidR="00F605BE" w:rsidRPr="00F605BE" w:rsidRDefault="00F605BE" w:rsidP="00920998">
            <w:pPr>
              <w:rPr>
                <w:b/>
                <w:bCs/>
                <w:szCs w:val="22"/>
                <w:lang w:val="en-GB"/>
              </w:rPr>
            </w:pPr>
          </w:p>
        </w:tc>
        <w:tc>
          <w:tcPr>
            <w:tcW w:w="4353" w:type="dxa"/>
            <w:shd w:val="clear" w:color="auto" w:fill="auto"/>
          </w:tcPr>
          <w:p w14:paraId="0D328436" w14:textId="77777777" w:rsidR="00F605BE" w:rsidRPr="00F605BE" w:rsidRDefault="00F605BE" w:rsidP="00920998">
            <w:pPr>
              <w:pStyle w:val="NoSpacing"/>
              <w:rPr>
                <w:rFonts w:ascii="Times New Roman" w:hAnsi="Times New Roman"/>
                <w:b/>
                <w:noProof/>
              </w:rPr>
            </w:pPr>
            <w:r w:rsidRPr="00F605BE">
              <w:rPr>
                <w:rFonts w:ascii="Times New Roman" w:hAnsi="Times New Roman"/>
                <w:b/>
              </w:rPr>
              <w:t>Sverige</w:t>
            </w:r>
            <w:r w:rsidRPr="00F605BE" w:rsidDel="00C1395D">
              <w:rPr>
                <w:rFonts w:ascii="Times New Roman" w:hAnsi="Times New Roman"/>
                <w:b/>
                <w:noProof/>
              </w:rPr>
              <w:t xml:space="preserve"> </w:t>
            </w:r>
          </w:p>
          <w:p w14:paraId="6606D319" w14:textId="77777777" w:rsidR="00F605BE" w:rsidRPr="00F605BE" w:rsidRDefault="00F605BE" w:rsidP="00920998">
            <w:pPr>
              <w:pStyle w:val="NoSpacing"/>
              <w:rPr>
                <w:rFonts w:ascii="Times New Roman" w:hAnsi="Times New Roman"/>
                <w:noProof/>
              </w:rPr>
            </w:pPr>
            <w:r w:rsidRPr="00F605BE">
              <w:rPr>
                <w:rFonts w:ascii="Times New Roman" w:hAnsi="Times New Roman"/>
                <w:noProof/>
              </w:rPr>
              <w:t>Pfizer AB</w:t>
            </w:r>
          </w:p>
          <w:p w14:paraId="2EDD4ADD" w14:textId="77777777" w:rsidR="00F605BE" w:rsidRPr="00F605BE" w:rsidRDefault="00F605BE" w:rsidP="00920998">
            <w:pPr>
              <w:rPr>
                <w:noProof/>
                <w:szCs w:val="22"/>
              </w:rPr>
            </w:pPr>
            <w:r w:rsidRPr="00F605BE">
              <w:rPr>
                <w:noProof/>
                <w:szCs w:val="22"/>
              </w:rPr>
              <w:t>Tel: +46 (0)8 550 520 00</w:t>
            </w:r>
          </w:p>
          <w:p w14:paraId="7A8DBF85" w14:textId="77777777" w:rsidR="00F605BE" w:rsidRPr="00F605BE" w:rsidRDefault="00F605BE" w:rsidP="00920998">
            <w:pPr>
              <w:rPr>
                <w:b/>
                <w:bCs/>
                <w:szCs w:val="22"/>
                <w:lang w:val="en-GB"/>
              </w:rPr>
            </w:pPr>
          </w:p>
        </w:tc>
      </w:tr>
      <w:tr w:rsidR="00F605BE" w:rsidRPr="00F605BE" w14:paraId="6952EAC8" w14:textId="77777777" w:rsidTr="00920998">
        <w:tc>
          <w:tcPr>
            <w:tcW w:w="4503" w:type="dxa"/>
            <w:shd w:val="clear" w:color="auto" w:fill="auto"/>
          </w:tcPr>
          <w:p w14:paraId="3B7998E4" w14:textId="77777777" w:rsidR="00F605BE" w:rsidRPr="00F605BE" w:rsidRDefault="00F605BE" w:rsidP="00920998">
            <w:pPr>
              <w:pStyle w:val="NoSpacing"/>
              <w:rPr>
                <w:rFonts w:ascii="Times New Roman" w:hAnsi="Times New Roman"/>
                <w:b/>
                <w:lang w:val="de-DE"/>
              </w:rPr>
            </w:pPr>
            <w:r w:rsidRPr="00F605BE">
              <w:rPr>
                <w:rFonts w:ascii="Times New Roman" w:hAnsi="Times New Roman"/>
                <w:b/>
                <w:lang w:val="de-DE"/>
              </w:rPr>
              <w:t>Latvija</w:t>
            </w:r>
            <w:r w:rsidRPr="00F605BE" w:rsidDel="0077157E">
              <w:rPr>
                <w:rFonts w:ascii="Times New Roman" w:hAnsi="Times New Roman"/>
                <w:b/>
                <w:lang w:val="de-DE"/>
              </w:rPr>
              <w:t xml:space="preserve"> </w:t>
            </w:r>
          </w:p>
          <w:p w14:paraId="42EB261D" w14:textId="77777777" w:rsidR="00F605BE" w:rsidRPr="00F605BE" w:rsidRDefault="00F605BE" w:rsidP="00920998">
            <w:pPr>
              <w:pStyle w:val="NoSpacing"/>
              <w:rPr>
                <w:rFonts w:ascii="Times New Roman" w:hAnsi="Times New Roman"/>
                <w:lang w:val="de-DE"/>
              </w:rPr>
            </w:pPr>
            <w:r w:rsidRPr="00F605BE">
              <w:rPr>
                <w:rFonts w:ascii="Times New Roman" w:hAnsi="Times New Roman"/>
                <w:lang w:val="de-DE"/>
              </w:rPr>
              <w:t>Pfizer Luxembourg SARL filiāle Latvijā</w:t>
            </w:r>
          </w:p>
          <w:p w14:paraId="522204B8" w14:textId="77777777" w:rsidR="00F605BE" w:rsidRPr="00F605BE" w:rsidRDefault="00F605BE" w:rsidP="00920998">
            <w:pPr>
              <w:rPr>
                <w:szCs w:val="22"/>
                <w:lang w:val="de-DE"/>
              </w:rPr>
            </w:pPr>
            <w:r w:rsidRPr="00F605BE">
              <w:rPr>
                <w:szCs w:val="22"/>
                <w:lang w:val="de-DE"/>
              </w:rPr>
              <w:t>Tel.: + 371 670 35 775</w:t>
            </w:r>
          </w:p>
          <w:p w14:paraId="7E1BED0B" w14:textId="77777777" w:rsidR="00F605BE" w:rsidRPr="00F605BE" w:rsidRDefault="00F605BE" w:rsidP="00920998">
            <w:pPr>
              <w:rPr>
                <w:b/>
                <w:bCs/>
                <w:szCs w:val="22"/>
                <w:lang w:val="en-GB"/>
              </w:rPr>
            </w:pPr>
          </w:p>
        </w:tc>
        <w:tc>
          <w:tcPr>
            <w:tcW w:w="4353" w:type="dxa"/>
            <w:shd w:val="clear" w:color="auto" w:fill="auto"/>
          </w:tcPr>
          <w:p w14:paraId="55CE6058" w14:textId="77777777" w:rsidR="00F605BE" w:rsidRPr="00F605BE" w:rsidRDefault="00F605BE" w:rsidP="00693CB4">
            <w:pPr>
              <w:rPr>
                <w:b/>
                <w:bCs/>
                <w:szCs w:val="22"/>
                <w:lang w:val="en-GB"/>
              </w:rPr>
            </w:pPr>
          </w:p>
        </w:tc>
      </w:tr>
      <w:bookmarkEnd w:id="14"/>
    </w:tbl>
    <w:p w14:paraId="2D05DA31" w14:textId="77777777" w:rsidR="00DE0CB0" w:rsidRDefault="00DE0CB0" w:rsidP="006F1997">
      <w:pPr>
        <w:pStyle w:val="BodyText"/>
        <w:kinsoku w:val="0"/>
        <w:overflowPunct w:val="0"/>
        <w:ind w:left="0"/>
        <w:rPr>
          <w:b/>
          <w:bCs/>
          <w:szCs w:val="22"/>
          <w:lang w:val="en-GB"/>
        </w:rPr>
      </w:pPr>
    </w:p>
    <w:p w14:paraId="549053FB" w14:textId="77777777" w:rsidR="007001CA" w:rsidRPr="0093742D" w:rsidRDefault="007001CA" w:rsidP="006F1997">
      <w:pPr>
        <w:pStyle w:val="BodyText"/>
        <w:kinsoku w:val="0"/>
        <w:overflowPunct w:val="0"/>
        <w:ind w:left="0"/>
        <w:rPr>
          <w:b/>
          <w:bCs/>
          <w:szCs w:val="22"/>
        </w:rPr>
      </w:pPr>
      <w:r w:rsidRPr="0093742D">
        <w:rPr>
          <w:b/>
          <w:bCs/>
          <w:szCs w:val="22"/>
        </w:rPr>
        <w:t>Šī lietošanas instrukcija pēdējo reizi pārskatīta {</w:t>
      </w:r>
      <w:r w:rsidR="004C7C2E">
        <w:rPr>
          <w:b/>
          <w:bCs/>
          <w:szCs w:val="22"/>
          <w:lang w:val="lv-LV"/>
        </w:rPr>
        <w:t>MM</w:t>
      </w:r>
      <w:r w:rsidR="009B2ED2" w:rsidRPr="0093742D">
        <w:rPr>
          <w:b/>
          <w:bCs/>
          <w:szCs w:val="22"/>
          <w:lang w:val="lv-LV"/>
        </w:rPr>
        <w:t>/GGGG</w:t>
      </w:r>
      <w:r w:rsidRPr="0093742D">
        <w:rPr>
          <w:b/>
          <w:bCs/>
          <w:szCs w:val="22"/>
        </w:rPr>
        <w:t xml:space="preserve">} </w:t>
      </w:r>
    </w:p>
    <w:p w14:paraId="3FF29748" w14:textId="77777777" w:rsidR="007001CA" w:rsidRPr="009A38EF" w:rsidRDefault="007001CA" w:rsidP="009A38EF">
      <w:pPr>
        <w:rPr>
          <w:b/>
        </w:rPr>
      </w:pPr>
    </w:p>
    <w:p w14:paraId="58A2697D" w14:textId="77777777" w:rsidR="007001CA" w:rsidRPr="009A38EF" w:rsidRDefault="007001CA" w:rsidP="009A38EF">
      <w:pPr>
        <w:rPr>
          <w:b/>
        </w:rPr>
      </w:pPr>
      <w:r w:rsidRPr="009A38EF">
        <w:rPr>
          <w:b/>
        </w:rPr>
        <w:t>Citi informācijas avoti</w:t>
      </w:r>
    </w:p>
    <w:p w14:paraId="69B5D36C" w14:textId="77777777" w:rsidR="007001CA" w:rsidRPr="0093742D" w:rsidRDefault="007001CA" w:rsidP="006F1997">
      <w:pPr>
        <w:pStyle w:val="BodyText"/>
        <w:kinsoku w:val="0"/>
        <w:overflowPunct w:val="0"/>
        <w:ind w:left="0"/>
        <w:rPr>
          <w:szCs w:val="22"/>
        </w:rPr>
      </w:pPr>
      <w:r w:rsidRPr="0093742D">
        <w:rPr>
          <w:szCs w:val="22"/>
        </w:rPr>
        <w:t>Sīkāka informācija par šīm zālēm ir pieejama Eiropas Zāļu aģentūras tīmekļa vietnē:</w:t>
      </w:r>
    </w:p>
    <w:p w14:paraId="7F7CCF77" w14:textId="7BEE1D1B" w:rsidR="007001CA" w:rsidRPr="008B5965" w:rsidRDefault="00693CB4" w:rsidP="006F1997">
      <w:pPr>
        <w:pStyle w:val="BodyText"/>
        <w:kinsoku w:val="0"/>
        <w:overflowPunct w:val="0"/>
        <w:ind w:left="0"/>
        <w:rPr>
          <w:rStyle w:val="Hyperlink"/>
          <w:color w:val="000000"/>
          <w:lang w:val="en-US"/>
        </w:rPr>
      </w:pPr>
      <w:hyperlink r:id="rId11" w:history="1">
        <w:r w:rsidRPr="009D3411">
          <w:rPr>
            <w:rStyle w:val="Hyperlink"/>
          </w:rPr>
          <w:t>https://www.ema.europa.eu</w:t>
        </w:r>
      </w:hyperlink>
      <w:r w:rsidR="00C93165">
        <w:rPr>
          <w:color w:val="000000"/>
          <w:lang w:val="en-US"/>
        </w:rPr>
        <w:t>.</w:t>
      </w:r>
    </w:p>
    <w:p w14:paraId="72300462" w14:textId="77777777" w:rsidR="007001CA" w:rsidRPr="0093742D" w:rsidRDefault="007001CA" w:rsidP="006F1997">
      <w:pPr>
        <w:kinsoku w:val="0"/>
        <w:overflowPunct w:val="0"/>
        <w:rPr>
          <w:szCs w:val="19"/>
        </w:rPr>
      </w:pPr>
    </w:p>
    <w:p w14:paraId="3725230E" w14:textId="77777777" w:rsidR="007001CA" w:rsidRPr="00EE14A1" w:rsidRDefault="007001CA" w:rsidP="009A38EF">
      <w:pPr>
        <w:rPr>
          <w:b/>
          <w:bCs/>
        </w:rPr>
      </w:pPr>
      <w:r w:rsidRPr="0093742D">
        <w:t>-------------------------------------------------------------------------------------</w:t>
      </w:r>
      <w:r w:rsidR="00B44233" w:rsidRPr="0093742D">
        <w:t>------------------------------</w:t>
      </w:r>
    </w:p>
    <w:p w14:paraId="26BEA8E1" w14:textId="77777777" w:rsidR="007001CA" w:rsidRPr="0093742D" w:rsidRDefault="007001CA" w:rsidP="006F1997">
      <w:pPr>
        <w:kinsoku w:val="0"/>
        <w:overflowPunct w:val="0"/>
        <w:rPr>
          <w:szCs w:val="26"/>
        </w:rPr>
      </w:pPr>
    </w:p>
    <w:p w14:paraId="7B617C94" w14:textId="77777777" w:rsidR="007001CA" w:rsidRPr="008936CC" w:rsidRDefault="007001CA" w:rsidP="006F1997">
      <w:pPr>
        <w:kinsoku w:val="0"/>
        <w:overflowPunct w:val="0"/>
        <w:rPr>
          <w:szCs w:val="22"/>
        </w:rPr>
      </w:pPr>
      <w:r w:rsidRPr="006A05AB">
        <w:rPr>
          <w:szCs w:val="22"/>
        </w:rPr>
        <w:t>Tālāk sniegtā informācija paredzēta tikai veselības aprūpes speciālistiem:</w:t>
      </w:r>
    </w:p>
    <w:p w14:paraId="65F5267C" w14:textId="77777777" w:rsidR="007001CA" w:rsidRPr="0093742D" w:rsidRDefault="007001CA" w:rsidP="006F1997">
      <w:pPr>
        <w:pStyle w:val="BodyText"/>
        <w:kinsoku w:val="0"/>
        <w:overflowPunct w:val="0"/>
        <w:ind w:left="0"/>
        <w:rPr>
          <w:szCs w:val="22"/>
        </w:rPr>
      </w:pPr>
    </w:p>
    <w:p w14:paraId="08D25278" w14:textId="77777777" w:rsidR="007001CA" w:rsidRPr="0093742D" w:rsidRDefault="007001CA" w:rsidP="00580FC6">
      <w:pPr>
        <w:pStyle w:val="BodyText"/>
        <w:kinsoku w:val="0"/>
        <w:overflowPunct w:val="0"/>
        <w:ind w:left="0"/>
        <w:rPr>
          <w:szCs w:val="22"/>
        </w:rPr>
      </w:pPr>
      <w:r w:rsidRPr="0093742D">
        <w:rPr>
          <w:szCs w:val="22"/>
        </w:rPr>
        <w:t>Norādījumus, kā pareizi lietot Levetiracetam Hospira, skatīt 3.</w:t>
      </w:r>
      <w:r w:rsidR="00950CC8">
        <w:rPr>
          <w:szCs w:val="22"/>
          <w:lang w:val="lv-LV"/>
        </w:rPr>
        <w:t> </w:t>
      </w:r>
      <w:r w:rsidRPr="0093742D">
        <w:rPr>
          <w:szCs w:val="22"/>
        </w:rPr>
        <w:t>punktā.</w:t>
      </w:r>
    </w:p>
    <w:p w14:paraId="07B27CE5" w14:textId="77777777" w:rsidR="007001CA" w:rsidRPr="0093742D" w:rsidRDefault="007001CA" w:rsidP="00580FC6">
      <w:pPr>
        <w:kinsoku w:val="0"/>
        <w:overflowPunct w:val="0"/>
        <w:rPr>
          <w:szCs w:val="22"/>
        </w:rPr>
      </w:pPr>
    </w:p>
    <w:p w14:paraId="656E129D" w14:textId="77777777" w:rsidR="007001CA" w:rsidRPr="0093742D" w:rsidRDefault="007001CA" w:rsidP="00580FC6">
      <w:pPr>
        <w:pStyle w:val="BodyText"/>
        <w:kinsoku w:val="0"/>
        <w:overflowPunct w:val="0"/>
        <w:ind w:left="0"/>
        <w:rPr>
          <w:szCs w:val="22"/>
        </w:rPr>
      </w:pPr>
      <w:r w:rsidRPr="0093742D">
        <w:rPr>
          <w:szCs w:val="22"/>
        </w:rPr>
        <w:t>Viens Levetiracetam Hospira flakons satur 500</w:t>
      </w:r>
      <w:r w:rsidR="00950CC8">
        <w:rPr>
          <w:szCs w:val="22"/>
          <w:lang w:val="lv-LV"/>
        </w:rPr>
        <w:t> </w:t>
      </w:r>
      <w:r w:rsidRPr="0093742D">
        <w:rPr>
          <w:szCs w:val="22"/>
        </w:rPr>
        <w:t>mg levetiracetāma (5</w:t>
      </w:r>
      <w:r w:rsidR="00950CC8">
        <w:rPr>
          <w:szCs w:val="22"/>
          <w:lang w:val="lv-LV"/>
        </w:rPr>
        <w:t> </w:t>
      </w:r>
      <w:r w:rsidRPr="0093742D">
        <w:rPr>
          <w:szCs w:val="22"/>
        </w:rPr>
        <w:t>ml koncentrāta 100</w:t>
      </w:r>
      <w:r w:rsidR="00950CC8">
        <w:rPr>
          <w:szCs w:val="22"/>
          <w:lang w:val="lv-LV"/>
        </w:rPr>
        <w:t> </w:t>
      </w:r>
      <w:r w:rsidRPr="0093742D">
        <w:rPr>
          <w:szCs w:val="22"/>
        </w:rPr>
        <w:t>mg/ml). Ieteikumus Levetiracetam Hospira koncentrāta sagatavošanai un lietošanai, lai sasniegtu kopējo dienas devu 500</w:t>
      </w:r>
      <w:r w:rsidR="00950CC8">
        <w:rPr>
          <w:szCs w:val="22"/>
          <w:lang w:val="lv-LV"/>
        </w:rPr>
        <w:t> </w:t>
      </w:r>
      <w:r w:rsidRPr="0093742D">
        <w:rPr>
          <w:szCs w:val="22"/>
        </w:rPr>
        <w:t>mg, 1000</w:t>
      </w:r>
      <w:r w:rsidR="00950CC8">
        <w:rPr>
          <w:szCs w:val="22"/>
          <w:lang w:val="lv-LV"/>
        </w:rPr>
        <w:t> </w:t>
      </w:r>
      <w:r w:rsidRPr="0093742D">
        <w:rPr>
          <w:szCs w:val="22"/>
        </w:rPr>
        <w:t>mg, 2000</w:t>
      </w:r>
      <w:r w:rsidR="00950CC8">
        <w:rPr>
          <w:szCs w:val="22"/>
          <w:lang w:val="lv-LV"/>
        </w:rPr>
        <w:t> </w:t>
      </w:r>
      <w:r w:rsidRPr="0093742D">
        <w:rPr>
          <w:szCs w:val="22"/>
        </w:rPr>
        <w:t>mg vai 3000</w:t>
      </w:r>
      <w:r w:rsidR="00950CC8">
        <w:rPr>
          <w:szCs w:val="22"/>
          <w:lang w:val="lv-LV"/>
        </w:rPr>
        <w:t> </w:t>
      </w:r>
      <w:r w:rsidRPr="0093742D">
        <w:rPr>
          <w:szCs w:val="22"/>
        </w:rPr>
        <w:t xml:space="preserve">mg, dalot divās reizes devās, skatīt </w:t>
      </w:r>
      <w:r w:rsidR="00025F5F">
        <w:rPr>
          <w:szCs w:val="22"/>
          <w:lang w:val="lv-LV"/>
        </w:rPr>
        <w:t>1.</w:t>
      </w:r>
      <w:r w:rsidR="00950CC8">
        <w:rPr>
          <w:szCs w:val="22"/>
          <w:lang w:val="lv-LV"/>
        </w:rPr>
        <w:t> </w:t>
      </w:r>
      <w:r w:rsidRPr="0093742D">
        <w:rPr>
          <w:szCs w:val="22"/>
        </w:rPr>
        <w:t>tabulā.</w:t>
      </w:r>
    </w:p>
    <w:p w14:paraId="4ACCFE6E" w14:textId="77777777" w:rsidR="007001CA" w:rsidRPr="0093742D" w:rsidRDefault="007001CA" w:rsidP="00580FC6">
      <w:pPr>
        <w:kinsoku w:val="0"/>
        <w:overflowPunct w:val="0"/>
        <w:rPr>
          <w:szCs w:val="22"/>
        </w:rPr>
      </w:pPr>
    </w:p>
    <w:p w14:paraId="3549A34B" w14:textId="77777777" w:rsidR="007001CA" w:rsidRPr="008B5965" w:rsidRDefault="00025F5F" w:rsidP="00DE0CB0">
      <w:pPr>
        <w:pStyle w:val="BodyText"/>
        <w:keepNext/>
        <w:kinsoku w:val="0"/>
        <w:overflowPunct w:val="0"/>
        <w:ind w:left="0"/>
        <w:rPr>
          <w:szCs w:val="22"/>
          <w:u w:val="single"/>
        </w:rPr>
      </w:pPr>
      <w:r w:rsidRPr="008B5965">
        <w:rPr>
          <w:szCs w:val="22"/>
          <w:u w:val="single"/>
          <w:lang w:val="lv-LV"/>
        </w:rPr>
        <w:t xml:space="preserve">1. tabula. </w:t>
      </w:r>
      <w:r w:rsidR="007001CA" w:rsidRPr="008B5965">
        <w:rPr>
          <w:szCs w:val="22"/>
          <w:u w:val="single"/>
        </w:rPr>
        <w:t>Levetiracetam Hospira koncentrāta sagatavošana un lietošana:</w:t>
      </w:r>
    </w:p>
    <w:p w14:paraId="650A4C36" w14:textId="77777777" w:rsidR="00025F5F" w:rsidRPr="0093742D" w:rsidRDefault="00025F5F" w:rsidP="00DE0CB0">
      <w:pPr>
        <w:pStyle w:val="BodyText"/>
        <w:keepNext/>
        <w:kinsoku w:val="0"/>
        <w:overflowPunct w:val="0"/>
        <w:ind w:left="0"/>
        <w:rPr>
          <w:szCs w:val="22"/>
        </w:rPr>
      </w:pPr>
    </w:p>
    <w:tbl>
      <w:tblPr>
        <w:tblW w:w="9225" w:type="dxa"/>
        <w:tblInd w:w="5" w:type="dxa"/>
        <w:tblLayout w:type="fixed"/>
        <w:tblCellMar>
          <w:left w:w="0" w:type="dxa"/>
          <w:right w:w="0" w:type="dxa"/>
        </w:tblCellMar>
        <w:tblLook w:val="0000" w:firstRow="0" w:lastRow="0" w:firstColumn="0" w:lastColumn="0" w:noHBand="0" w:noVBand="0"/>
      </w:tblPr>
      <w:tblGrid>
        <w:gridCol w:w="892"/>
        <w:gridCol w:w="2414"/>
        <w:gridCol w:w="1254"/>
        <w:gridCol w:w="1320"/>
        <w:gridCol w:w="1816"/>
        <w:gridCol w:w="1529"/>
      </w:tblGrid>
      <w:tr w:rsidR="007001CA" w:rsidRPr="00016CE1" w14:paraId="6AE92FC8" w14:textId="77777777" w:rsidTr="002C75E7">
        <w:trPr>
          <w:trHeight w:hRule="exact" w:val="528"/>
        </w:trPr>
        <w:tc>
          <w:tcPr>
            <w:tcW w:w="892" w:type="dxa"/>
            <w:tcBorders>
              <w:top w:val="single" w:sz="4" w:space="0" w:color="000000"/>
              <w:left w:val="single" w:sz="4" w:space="0" w:color="000000"/>
              <w:bottom w:val="single" w:sz="4" w:space="0" w:color="000000"/>
              <w:right w:val="single" w:sz="4" w:space="0" w:color="000000"/>
            </w:tcBorders>
          </w:tcPr>
          <w:p w14:paraId="571A96E5" w14:textId="77777777" w:rsidR="007001CA" w:rsidRPr="00016CE1" w:rsidRDefault="007001CA" w:rsidP="00DE0CB0">
            <w:pPr>
              <w:pStyle w:val="TableParagraph"/>
              <w:keepNext/>
              <w:kinsoku w:val="0"/>
              <w:overflowPunct w:val="0"/>
            </w:pPr>
            <w:r w:rsidRPr="0093742D">
              <w:rPr>
                <w:b/>
                <w:bCs/>
                <w:szCs w:val="22"/>
              </w:rPr>
              <w:t>Deva</w:t>
            </w:r>
          </w:p>
        </w:tc>
        <w:tc>
          <w:tcPr>
            <w:tcW w:w="2414" w:type="dxa"/>
            <w:tcBorders>
              <w:top w:val="single" w:sz="4" w:space="0" w:color="000000"/>
              <w:left w:val="single" w:sz="4" w:space="0" w:color="000000"/>
              <w:bottom w:val="single" w:sz="4" w:space="0" w:color="000000"/>
              <w:right w:val="single" w:sz="4" w:space="0" w:color="000000"/>
            </w:tcBorders>
          </w:tcPr>
          <w:p w14:paraId="321BC2E2" w14:textId="77777777" w:rsidR="007001CA" w:rsidRPr="00016CE1" w:rsidRDefault="007001CA" w:rsidP="00DE0CB0">
            <w:pPr>
              <w:pStyle w:val="TableParagraph"/>
              <w:keepNext/>
              <w:kinsoku w:val="0"/>
              <w:overflowPunct w:val="0"/>
            </w:pPr>
            <w:r w:rsidRPr="0093742D">
              <w:rPr>
                <w:b/>
                <w:bCs/>
                <w:szCs w:val="22"/>
              </w:rPr>
              <w:t>Atsūcamais tilpums</w:t>
            </w:r>
          </w:p>
        </w:tc>
        <w:tc>
          <w:tcPr>
            <w:tcW w:w="1254" w:type="dxa"/>
            <w:tcBorders>
              <w:top w:val="single" w:sz="4" w:space="0" w:color="000000"/>
              <w:left w:val="single" w:sz="4" w:space="0" w:color="000000"/>
              <w:bottom w:val="single" w:sz="4" w:space="0" w:color="000000"/>
              <w:right w:val="single" w:sz="4" w:space="0" w:color="000000"/>
            </w:tcBorders>
          </w:tcPr>
          <w:p w14:paraId="6E101CF5" w14:textId="77777777" w:rsidR="007001CA" w:rsidRPr="00016CE1" w:rsidRDefault="007001CA" w:rsidP="00DE0CB0">
            <w:pPr>
              <w:pStyle w:val="TableParagraph"/>
              <w:keepNext/>
              <w:kinsoku w:val="0"/>
              <w:overflowPunct w:val="0"/>
            </w:pPr>
            <w:r w:rsidRPr="0093742D">
              <w:rPr>
                <w:b/>
                <w:bCs/>
                <w:szCs w:val="22"/>
              </w:rPr>
              <w:t>Šķīdinātāja tilpums</w:t>
            </w:r>
          </w:p>
        </w:tc>
        <w:tc>
          <w:tcPr>
            <w:tcW w:w="1320" w:type="dxa"/>
            <w:tcBorders>
              <w:top w:val="single" w:sz="4" w:space="0" w:color="000000"/>
              <w:left w:val="single" w:sz="4" w:space="0" w:color="000000"/>
              <w:bottom w:val="single" w:sz="4" w:space="0" w:color="000000"/>
              <w:right w:val="single" w:sz="4" w:space="0" w:color="000000"/>
            </w:tcBorders>
          </w:tcPr>
          <w:p w14:paraId="7B33E06E" w14:textId="77777777" w:rsidR="007001CA" w:rsidRPr="00016CE1" w:rsidRDefault="007001CA" w:rsidP="00DE0CB0">
            <w:pPr>
              <w:pStyle w:val="TableParagraph"/>
              <w:keepNext/>
              <w:kinsoku w:val="0"/>
              <w:overflowPunct w:val="0"/>
            </w:pPr>
            <w:r w:rsidRPr="0093742D">
              <w:rPr>
                <w:b/>
                <w:bCs/>
                <w:szCs w:val="22"/>
              </w:rPr>
              <w:t>Infūzijas laiks</w:t>
            </w:r>
          </w:p>
        </w:tc>
        <w:tc>
          <w:tcPr>
            <w:tcW w:w="1816" w:type="dxa"/>
            <w:tcBorders>
              <w:top w:val="single" w:sz="4" w:space="0" w:color="000000"/>
              <w:left w:val="single" w:sz="4" w:space="0" w:color="000000"/>
              <w:bottom w:val="single" w:sz="4" w:space="0" w:color="000000"/>
              <w:right w:val="single" w:sz="4" w:space="0" w:color="000000"/>
            </w:tcBorders>
          </w:tcPr>
          <w:p w14:paraId="1035DEDD" w14:textId="77777777" w:rsidR="007001CA" w:rsidRPr="00016CE1" w:rsidRDefault="007001CA" w:rsidP="00DE0CB0">
            <w:pPr>
              <w:pStyle w:val="TableParagraph"/>
              <w:keepNext/>
              <w:kinsoku w:val="0"/>
              <w:overflowPunct w:val="0"/>
            </w:pPr>
            <w:r w:rsidRPr="0093742D">
              <w:rPr>
                <w:b/>
                <w:bCs/>
                <w:szCs w:val="22"/>
              </w:rPr>
              <w:t>Lietošanas biežums</w:t>
            </w:r>
          </w:p>
        </w:tc>
        <w:tc>
          <w:tcPr>
            <w:tcW w:w="1529" w:type="dxa"/>
            <w:tcBorders>
              <w:top w:val="single" w:sz="4" w:space="0" w:color="000000"/>
              <w:left w:val="single" w:sz="4" w:space="0" w:color="000000"/>
              <w:bottom w:val="single" w:sz="4" w:space="0" w:color="000000"/>
              <w:right w:val="single" w:sz="4" w:space="0" w:color="000000"/>
            </w:tcBorders>
          </w:tcPr>
          <w:p w14:paraId="7DB38458" w14:textId="77777777" w:rsidR="007001CA" w:rsidRPr="00016CE1" w:rsidRDefault="007001CA" w:rsidP="00DE0CB0">
            <w:pPr>
              <w:pStyle w:val="TableParagraph"/>
              <w:keepNext/>
              <w:kinsoku w:val="0"/>
              <w:overflowPunct w:val="0"/>
            </w:pPr>
            <w:r w:rsidRPr="0093742D">
              <w:rPr>
                <w:b/>
                <w:bCs/>
                <w:szCs w:val="22"/>
              </w:rPr>
              <w:t>Kopējā dienas deva</w:t>
            </w:r>
          </w:p>
        </w:tc>
      </w:tr>
      <w:tr w:rsidR="007001CA" w:rsidRPr="00016CE1" w14:paraId="64472F4F" w14:textId="77777777" w:rsidTr="002C75E7">
        <w:trPr>
          <w:trHeight w:hRule="exact" w:val="528"/>
        </w:trPr>
        <w:tc>
          <w:tcPr>
            <w:tcW w:w="892" w:type="dxa"/>
            <w:tcBorders>
              <w:top w:val="single" w:sz="4" w:space="0" w:color="000000"/>
              <w:left w:val="single" w:sz="4" w:space="0" w:color="000000"/>
              <w:bottom w:val="single" w:sz="4" w:space="0" w:color="000000"/>
              <w:right w:val="single" w:sz="4" w:space="0" w:color="000000"/>
            </w:tcBorders>
          </w:tcPr>
          <w:p w14:paraId="0EDB09C4" w14:textId="77777777" w:rsidR="007001CA" w:rsidRPr="00016CE1" w:rsidRDefault="007001CA" w:rsidP="00DE0CB0">
            <w:pPr>
              <w:pStyle w:val="TableParagraph"/>
              <w:keepNext/>
              <w:kinsoku w:val="0"/>
              <w:overflowPunct w:val="0"/>
            </w:pPr>
            <w:r w:rsidRPr="0093742D">
              <w:rPr>
                <w:szCs w:val="22"/>
              </w:rPr>
              <w:t>250</w:t>
            </w:r>
            <w:r w:rsidR="00950CC8">
              <w:rPr>
                <w:szCs w:val="22"/>
              </w:rPr>
              <w:t> </w:t>
            </w:r>
            <w:r w:rsidRPr="0093742D">
              <w:rPr>
                <w:szCs w:val="22"/>
              </w:rPr>
              <w:t>mg</w:t>
            </w:r>
          </w:p>
        </w:tc>
        <w:tc>
          <w:tcPr>
            <w:tcW w:w="2414" w:type="dxa"/>
            <w:tcBorders>
              <w:top w:val="single" w:sz="4" w:space="0" w:color="000000"/>
              <w:left w:val="single" w:sz="4" w:space="0" w:color="000000"/>
              <w:bottom w:val="single" w:sz="4" w:space="0" w:color="000000"/>
              <w:right w:val="single" w:sz="4" w:space="0" w:color="000000"/>
            </w:tcBorders>
          </w:tcPr>
          <w:p w14:paraId="04124C4B" w14:textId="77777777" w:rsidR="007001CA" w:rsidRPr="00016CE1" w:rsidRDefault="007001CA" w:rsidP="00DE0CB0">
            <w:pPr>
              <w:pStyle w:val="TableParagraph"/>
              <w:keepNext/>
              <w:kinsoku w:val="0"/>
              <w:overflowPunct w:val="0"/>
            </w:pPr>
            <w:r w:rsidRPr="0093742D">
              <w:rPr>
                <w:szCs w:val="22"/>
              </w:rPr>
              <w:t>2,5</w:t>
            </w:r>
            <w:r w:rsidR="00950CC8">
              <w:rPr>
                <w:szCs w:val="22"/>
              </w:rPr>
              <w:t> </w:t>
            </w:r>
            <w:r w:rsidRPr="0093742D">
              <w:rPr>
                <w:szCs w:val="22"/>
              </w:rPr>
              <w:t>ml (puse 5</w:t>
            </w:r>
            <w:r w:rsidR="00950CC8">
              <w:rPr>
                <w:szCs w:val="22"/>
              </w:rPr>
              <w:t> </w:t>
            </w:r>
            <w:r w:rsidRPr="0093742D">
              <w:rPr>
                <w:szCs w:val="22"/>
              </w:rPr>
              <w:t>ml flakona)</w:t>
            </w:r>
          </w:p>
        </w:tc>
        <w:tc>
          <w:tcPr>
            <w:tcW w:w="1254" w:type="dxa"/>
            <w:tcBorders>
              <w:top w:val="single" w:sz="4" w:space="0" w:color="000000"/>
              <w:left w:val="single" w:sz="4" w:space="0" w:color="000000"/>
              <w:bottom w:val="single" w:sz="4" w:space="0" w:color="000000"/>
              <w:right w:val="single" w:sz="4" w:space="0" w:color="000000"/>
            </w:tcBorders>
          </w:tcPr>
          <w:p w14:paraId="4D05938A" w14:textId="77777777" w:rsidR="007001CA" w:rsidRPr="00016CE1" w:rsidRDefault="007001CA" w:rsidP="00DE0CB0">
            <w:pPr>
              <w:pStyle w:val="TableParagraph"/>
              <w:keepNext/>
              <w:kinsoku w:val="0"/>
              <w:overflowPunct w:val="0"/>
            </w:pPr>
            <w:r w:rsidRPr="0093742D">
              <w:rPr>
                <w:szCs w:val="22"/>
              </w:rPr>
              <w:t>100</w:t>
            </w:r>
            <w:r w:rsidR="00950CC8">
              <w:rPr>
                <w:szCs w:val="22"/>
              </w:rPr>
              <w:t> </w:t>
            </w:r>
            <w:r w:rsidRPr="0093742D">
              <w:rPr>
                <w:szCs w:val="22"/>
              </w:rPr>
              <w:t>ml</w:t>
            </w:r>
          </w:p>
        </w:tc>
        <w:tc>
          <w:tcPr>
            <w:tcW w:w="1320" w:type="dxa"/>
            <w:tcBorders>
              <w:top w:val="single" w:sz="4" w:space="0" w:color="000000"/>
              <w:left w:val="single" w:sz="4" w:space="0" w:color="000000"/>
              <w:bottom w:val="single" w:sz="4" w:space="0" w:color="000000"/>
              <w:right w:val="single" w:sz="4" w:space="0" w:color="000000"/>
            </w:tcBorders>
          </w:tcPr>
          <w:p w14:paraId="69F9FB1C" w14:textId="77777777" w:rsidR="007001CA" w:rsidRPr="00016CE1" w:rsidRDefault="007001CA" w:rsidP="00DE0CB0">
            <w:pPr>
              <w:pStyle w:val="TableParagraph"/>
              <w:keepNext/>
              <w:kinsoku w:val="0"/>
              <w:overflowPunct w:val="0"/>
            </w:pPr>
            <w:r w:rsidRPr="0093742D">
              <w:rPr>
                <w:szCs w:val="22"/>
              </w:rPr>
              <w:t>15 minūtes</w:t>
            </w:r>
          </w:p>
        </w:tc>
        <w:tc>
          <w:tcPr>
            <w:tcW w:w="1816" w:type="dxa"/>
            <w:tcBorders>
              <w:top w:val="single" w:sz="4" w:space="0" w:color="000000"/>
              <w:left w:val="single" w:sz="4" w:space="0" w:color="000000"/>
              <w:bottom w:val="single" w:sz="4" w:space="0" w:color="000000"/>
              <w:right w:val="single" w:sz="4" w:space="0" w:color="000000"/>
            </w:tcBorders>
          </w:tcPr>
          <w:p w14:paraId="3623432E" w14:textId="77777777" w:rsidR="007001CA" w:rsidRPr="00016CE1" w:rsidRDefault="007001CA" w:rsidP="00DE0CB0">
            <w:pPr>
              <w:pStyle w:val="TableParagraph"/>
              <w:keepNext/>
              <w:kinsoku w:val="0"/>
              <w:overflowPunct w:val="0"/>
              <w:ind w:hanging="1"/>
            </w:pPr>
            <w:r w:rsidRPr="0093742D">
              <w:rPr>
                <w:szCs w:val="22"/>
              </w:rPr>
              <w:t>Divas reizes dienā</w:t>
            </w:r>
          </w:p>
        </w:tc>
        <w:tc>
          <w:tcPr>
            <w:tcW w:w="1529" w:type="dxa"/>
            <w:tcBorders>
              <w:top w:val="single" w:sz="4" w:space="0" w:color="000000"/>
              <w:left w:val="single" w:sz="4" w:space="0" w:color="000000"/>
              <w:bottom w:val="single" w:sz="4" w:space="0" w:color="000000"/>
              <w:right w:val="single" w:sz="4" w:space="0" w:color="000000"/>
            </w:tcBorders>
          </w:tcPr>
          <w:p w14:paraId="01D505AB" w14:textId="77777777" w:rsidR="007001CA" w:rsidRPr="00016CE1" w:rsidRDefault="007001CA" w:rsidP="00DE0CB0">
            <w:pPr>
              <w:pStyle w:val="TableParagraph"/>
              <w:keepNext/>
              <w:kinsoku w:val="0"/>
              <w:overflowPunct w:val="0"/>
            </w:pPr>
            <w:r w:rsidRPr="0093742D">
              <w:rPr>
                <w:szCs w:val="22"/>
              </w:rPr>
              <w:t>500</w:t>
            </w:r>
            <w:r w:rsidR="00950CC8">
              <w:rPr>
                <w:szCs w:val="22"/>
              </w:rPr>
              <w:t> </w:t>
            </w:r>
            <w:r w:rsidRPr="0093742D">
              <w:rPr>
                <w:szCs w:val="22"/>
              </w:rPr>
              <w:t>mg/dienā</w:t>
            </w:r>
          </w:p>
        </w:tc>
      </w:tr>
      <w:tr w:rsidR="007001CA" w:rsidRPr="00016CE1" w14:paraId="1C8DD9A5" w14:textId="77777777" w:rsidTr="002C75E7">
        <w:trPr>
          <w:trHeight w:hRule="exact" w:val="528"/>
        </w:trPr>
        <w:tc>
          <w:tcPr>
            <w:tcW w:w="892" w:type="dxa"/>
            <w:tcBorders>
              <w:top w:val="single" w:sz="4" w:space="0" w:color="000000"/>
              <w:left w:val="single" w:sz="4" w:space="0" w:color="000000"/>
              <w:bottom w:val="single" w:sz="4" w:space="0" w:color="000000"/>
              <w:right w:val="single" w:sz="4" w:space="0" w:color="000000"/>
            </w:tcBorders>
          </w:tcPr>
          <w:p w14:paraId="19EEE0C4" w14:textId="77777777" w:rsidR="007001CA" w:rsidRPr="00016CE1" w:rsidRDefault="007001CA" w:rsidP="00DE0CB0">
            <w:pPr>
              <w:pStyle w:val="TableParagraph"/>
              <w:keepNext/>
              <w:kinsoku w:val="0"/>
              <w:overflowPunct w:val="0"/>
            </w:pPr>
            <w:r w:rsidRPr="0093742D">
              <w:rPr>
                <w:szCs w:val="22"/>
              </w:rPr>
              <w:t>500</w:t>
            </w:r>
            <w:r w:rsidR="00950CC8">
              <w:rPr>
                <w:szCs w:val="22"/>
              </w:rPr>
              <w:t> </w:t>
            </w:r>
            <w:r w:rsidRPr="0093742D">
              <w:rPr>
                <w:szCs w:val="22"/>
              </w:rPr>
              <w:t>mg</w:t>
            </w:r>
          </w:p>
        </w:tc>
        <w:tc>
          <w:tcPr>
            <w:tcW w:w="2414" w:type="dxa"/>
            <w:tcBorders>
              <w:top w:val="single" w:sz="4" w:space="0" w:color="000000"/>
              <w:left w:val="single" w:sz="4" w:space="0" w:color="000000"/>
              <w:bottom w:val="single" w:sz="4" w:space="0" w:color="000000"/>
              <w:right w:val="single" w:sz="4" w:space="0" w:color="000000"/>
            </w:tcBorders>
          </w:tcPr>
          <w:p w14:paraId="7C317B5E" w14:textId="77777777" w:rsidR="007001CA" w:rsidRPr="00016CE1" w:rsidRDefault="007001CA" w:rsidP="00DE0CB0">
            <w:pPr>
              <w:pStyle w:val="TableParagraph"/>
              <w:keepNext/>
              <w:kinsoku w:val="0"/>
              <w:overflowPunct w:val="0"/>
            </w:pPr>
            <w:r w:rsidRPr="0093742D">
              <w:rPr>
                <w:szCs w:val="22"/>
              </w:rPr>
              <w:t>5</w:t>
            </w:r>
            <w:r w:rsidR="00950CC8">
              <w:rPr>
                <w:szCs w:val="22"/>
              </w:rPr>
              <w:t> </w:t>
            </w:r>
            <w:r w:rsidRPr="0093742D">
              <w:rPr>
                <w:szCs w:val="22"/>
              </w:rPr>
              <w:t>ml (viens 5</w:t>
            </w:r>
            <w:r w:rsidR="00950CC8">
              <w:rPr>
                <w:szCs w:val="22"/>
              </w:rPr>
              <w:t> </w:t>
            </w:r>
            <w:r w:rsidRPr="0093742D">
              <w:rPr>
                <w:szCs w:val="22"/>
              </w:rPr>
              <w:t>ml flakons)</w:t>
            </w:r>
          </w:p>
        </w:tc>
        <w:tc>
          <w:tcPr>
            <w:tcW w:w="1254" w:type="dxa"/>
            <w:tcBorders>
              <w:top w:val="single" w:sz="4" w:space="0" w:color="000000"/>
              <w:left w:val="single" w:sz="4" w:space="0" w:color="000000"/>
              <w:bottom w:val="single" w:sz="4" w:space="0" w:color="000000"/>
              <w:right w:val="single" w:sz="4" w:space="0" w:color="000000"/>
            </w:tcBorders>
          </w:tcPr>
          <w:p w14:paraId="1156BFE2" w14:textId="77777777" w:rsidR="007001CA" w:rsidRPr="00016CE1" w:rsidRDefault="007001CA" w:rsidP="00DE0CB0">
            <w:pPr>
              <w:pStyle w:val="TableParagraph"/>
              <w:keepNext/>
              <w:kinsoku w:val="0"/>
              <w:overflowPunct w:val="0"/>
            </w:pPr>
            <w:r w:rsidRPr="0093742D">
              <w:rPr>
                <w:szCs w:val="22"/>
              </w:rPr>
              <w:t>100</w:t>
            </w:r>
            <w:r w:rsidR="00950CC8">
              <w:rPr>
                <w:szCs w:val="22"/>
              </w:rPr>
              <w:t> </w:t>
            </w:r>
            <w:r w:rsidRPr="0093742D">
              <w:rPr>
                <w:szCs w:val="22"/>
              </w:rPr>
              <w:t>ml</w:t>
            </w:r>
          </w:p>
        </w:tc>
        <w:tc>
          <w:tcPr>
            <w:tcW w:w="1320" w:type="dxa"/>
            <w:tcBorders>
              <w:top w:val="single" w:sz="4" w:space="0" w:color="000000"/>
              <w:left w:val="single" w:sz="4" w:space="0" w:color="000000"/>
              <w:bottom w:val="single" w:sz="4" w:space="0" w:color="000000"/>
              <w:right w:val="single" w:sz="4" w:space="0" w:color="000000"/>
            </w:tcBorders>
          </w:tcPr>
          <w:p w14:paraId="480C08F5" w14:textId="77777777" w:rsidR="007001CA" w:rsidRPr="00016CE1" w:rsidRDefault="007001CA" w:rsidP="00DE0CB0">
            <w:pPr>
              <w:pStyle w:val="TableParagraph"/>
              <w:keepNext/>
              <w:kinsoku w:val="0"/>
              <w:overflowPunct w:val="0"/>
            </w:pPr>
            <w:r w:rsidRPr="0093742D">
              <w:rPr>
                <w:szCs w:val="22"/>
              </w:rPr>
              <w:t>15 minūtes</w:t>
            </w:r>
          </w:p>
        </w:tc>
        <w:tc>
          <w:tcPr>
            <w:tcW w:w="1816" w:type="dxa"/>
            <w:tcBorders>
              <w:top w:val="single" w:sz="4" w:space="0" w:color="000000"/>
              <w:left w:val="single" w:sz="4" w:space="0" w:color="000000"/>
              <w:bottom w:val="single" w:sz="4" w:space="0" w:color="000000"/>
              <w:right w:val="single" w:sz="4" w:space="0" w:color="000000"/>
            </w:tcBorders>
          </w:tcPr>
          <w:p w14:paraId="10C08044" w14:textId="77777777" w:rsidR="007001CA" w:rsidRPr="00016CE1" w:rsidRDefault="007001CA" w:rsidP="00DE0CB0">
            <w:pPr>
              <w:pStyle w:val="TableParagraph"/>
              <w:keepNext/>
              <w:kinsoku w:val="0"/>
              <w:overflowPunct w:val="0"/>
            </w:pPr>
            <w:r w:rsidRPr="0093742D">
              <w:rPr>
                <w:szCs w:val="22"/>
              </w:rPr>
              <w:t>Divas reizes dienā</w:t>
            </w:r>
          </w:p>
        </w:tc>
        <w:tc>
          <w:tcPr>
            <w:tcW w:w="1529" w:type="dxa"/>
            <w:tcBorders>
              <w:top w:val="single" w:sz="4" w:space="0" w:color="000000"/>
              <w:left w:val="single" w:sz="4" w:space="0" w:color="000000"/>
              <w:bottom w:val="single" w:sz="4" w:space="0" w:color="000000"/>
              <w:right w:val="single" w:sz="4" w:space="0" w:color="000000"/>
            </w:tcBorders>
          </w:tcPr>
          <w:p w14:paraId="44055B56" w14:textId="77777777" w:rsidR="007001CA" w:rsidRPr="00016CE1" w:rsidRDefault="007001CA" w:rsidP="00DE0CB0">
            <w:pPr>
              <w:pStyle w:val="TableParagraph"/>
              <w:keepNext/>
              <w:kinsoku w:val="0"/>
              <w:overflowPunct w:val="0"/>
            </w:pPr>
            <w:r w:rsidRPr="0093742D">
              <w:rPr>
                <w:szCs w:val="22"/>
              </w:rPr>
              <w:t>1000</w:t>
            </w:r>
            <w:r w:rsidR="00950CC8">
              <w:rPr>
                <w:szCs w:val="22"/>
              </w:rPr>
              <w:t> </w:t>
            </w:r>
            <w:r w:rsidRPr="0093742D">
              <w:rPr>
                <w:szCs w:val="22"/>
              </w:rPr>
              <w:t>mg/dienā</w:t>
            </w:r>
          </w:p>
        </w:tc>
      </w:tr>
      <w:tr w:rsidR="007001CA" w:rsidRPr="00016CE1" w14:paraId="6D21A935" w14:textId="77777777" w:rsidTr="002C75E7">
        <w:trPr>
          <w:trHeight w:hRule="exact" w:val="528"/>
        </w:trPr>
        <w:tc>
          <w:tcPr>
            <w:tcW w:w="892" w:type="dxa"/>
            <w:tcBorders>
              <w:top w:val="single" w:sz="4" w:space="0" w:color="000000"/>
              <w:left w:val="single" w:sz="4" w:space="0" w:color="000000"/>
              <w:bottom w:val="single" w:sz="4" w:space="0" w:color="000000"/>
              <w:right w:val="single" w:sz="4" w:space="0" w:color="000000"/>
            </w:tcBorders>
          </w:tcPr>
          <w:p w14:paraId="08E35BE5" w14:textId="77777777" w:rsidR="007001CA" w:rsidRPr="00016CE1" w:rsidRDefault="007001CA" w:rsidP="00DE0CB0">
            <w:pPr>
              <w:pStyle w:val="TableParagraph"/>
              <w:keepNext/>
              <w:kinsoku w:val="0"/>
              <w:overflowPunct w:val="0"/>
            </w:pPr>
            <w:r w:rsidRPr="0093742D">
              <w:rPr>
                <w:szCs w:val="22"/>
              </w:rPr>
              <w:t>1000</w:t>
            </w:r>
            <w:r w:rsidR="00950CC8">
              <w:rPr>
                <w:szCs w:val="22"/>
              </w:rPr>
              <w:t> </w:t>
            </w:r>
            <w:r w:rsidRPr="0093742D">
              <w:rPr>
                <w:szCs w:val="22"/>
              </w:rPr>
              <w:t>mg</w:t>
            </w:r>
          </w:p>
        </w:tc>
        <w:tc>
          <w:tcPr>
            <w:tcW w:w="2414" w:type="dxa"/>
            <w:tcBorders>
              <w:top w:val="single" w:sz="4" w:space="0" w:color="000000"/>
              <w:left w:val="single" w:sz="4" w:space="0" w:color="000000"/>
              <w:bottom w:val="single" w:sz="4" w:space="0" w:color="000000"/>
              <w:right w:val="single" w:sz="4" w:space="0" w:color="000000"/>
            </w:tcBorders>
          </w:tcPr>
          <w:p w14:paraId="15492893" w14:textId="77777777" w:rsidR="007001CA" w:rsidRPr="00016CE1" w:rsidRDefault="007001CA" w:rsidP="00DE0CB0">
            <w:pPr>
              <w:pStyle w:val="TableParagraph"/>
              <w:keepNext/>
              <w:kinsoku w:val="0"/>
              <w:overflowPunct w:val="0"/>
            </w:pPr>
            <w:r w:rsidRPr="0093742D">
              <w:rPr>
                <w:szCs w:val="22"/>
              </w:rPr>
              <w:t>10</w:t>
            </w:r>
            <w:r w:rsidR="00950CC8">
              <w:rPr>
                <w:szCs w:val="22"/>
              </w:rPr>
              <w:t> </w:t>
            </w:r>
            <w:r w:rsidRPr="0093742D">
              <w:rPr>
                <w:szCs w:val="22"/>
              </w:rPr>
              <w:t>ml (divi 5</w:t>
            </w:r>
            <w:r w:rsidR="00950CC8">
              <w:rPr>
                <w:szCs w:val="22"/>
              </w:rPr>
              <w:t> </w:t>
            </w:r>
            <w:r w:rsidRPr="0093742D">
              <w:rPr>
                <w:szCs w:val="22"/>
              </w:rPr>
              <w:t>ml flakoni)</w:t>
            </w:r>
          </w:p>
        </w:tc>
        <w:tc>
          <w:tcPr>
            <w:tcW w:w="1254" w:type="dxa"/>
            <w:tcBorders>
              <w:top w:val="single" w:sz="4" w:space="0" w:color="000000"/>
              <w:left w:val="single" w:sz="4" w:space="0" w:color="000000"/>
              <w:bottom w:val="single" w:sz="4" w:space="0" w:color="000000"/>
              <w:right w:val="single" w:sz="4" w:space="0" w:color="000000"/>
            </w:tcBorders>
          </w:tcPr>
          <w:p w14:paraId="32A654B6" w14:textId="77777777" w:rsidR="007001CA" w:rsidRPr="00016CE1" w:rsidRDefault="007001CA" w:rsidP="00DE0CB0">
            <w:pPr>
              <w:pStyle w:val="TableParagraph"/>
              <w:keepNext/>
              <w:kinsoku w:val="0"/>
              <w:overflowPunct w:val="0"/>
            </w:pPr>
            <w:r w:rsidRPr="0093742D">
              <w:rPr>
                <w:szCs w:val="22"/>
              </w:rPr>
              <w:t>100</w:t>
            </w:r>
            <w:r w:rsidR="00950CC8">
              <w:rPr>
                <w:szCs w:val="22"/>
              </w:rPr>
              <w:t> </w:t>
            </w:r>
            <w:r w:rsidRPr="0093742D">
              <w:rPr>
                <w:szCs w:val="22"/>
              </w:rPr>
              <w:t>ml</w:t>
            </w:r>
          </w:p>
        </w:tc>
        <w:tc>
          <w:tcPr>
            <w:tcW w:w="1320" w:type="dxa"/>
            <w:tcBorders>
              <w:top w:val="single" w:sz="4" w:space="0" w:color="000000"/>
              <w:left w:val="single" w:sz="4" w:space="0" w:color="000000"/>
              <w:bottom w:val="single" w:sz="4" w:space="0" w:color="000000"/>
              <w:right w:val="single" w:sz="4" w:space="0" w:color="000000"/>
            </w:tcBorders>
          </w:tcPr>
          <w:p w14:paraId="320CA4A2" w14:textId="77777777" w:rsidR="007001CA" w:rsidRPr="00016CE1" w:rsidRDefault="007001CA" w:rsidP="00DE0CB0">
            <w:pPr>
              <w:pStyle w:val="TableParagraph"/>
              <w:keepNext/>
              <w:kinsoku w:val="0"/>
              <w:overflowPunct w:val="0"/>
            </w:pPr>
            <w:r w:rsidRPr="0093742D">
              <w:rPr>
                <w:szCs w:val="22"/>
              </w:rPr>
              <w:t>15 minūtes</w:t>
            </w:r>
          </w:p>
        </w:tc>
        <w:tc>
          <w:tcPr>
            <w:tcW w:w="1816" w:type="dxa"/>
            <w:tcBorders>
              <w:top w:val="single" w:sz="4" w:space="0" w:color="000000"/>
              <w:left w:val="single" w:sz="4" w:space="0" w:color="000000"/>
              <w:bottom w:val="single" w:sz="4" w:space="0" w:color="000000"/>
              <w:right w:val="single" w:sz="4" w:space="0" w:color="000000"/>
            </w:tcBorders>
          </w:tcPr>
          <w:p w14:paraId="2A149E83" w14:textId="77777777" w:rsidR="007001CA" w:rsidRPr="00016CE1" w:rsidRDefault="007001CA" w:rsidP="00DE0CB0">
            <w:pPr>
              <w:pStyle w:val="TableParagraph"/>
              <w:keepNext/>
              <w:kinsoku w:val="0"/>
              <w:overflowPunct w:val="0"/>
            </w:pPr>
            <w:r w:rsidRPr="0093742D">
              <w:rPr>
                <w:szCs w:val="22"/>
              </w:rPr>
              <w:t>Divas reizes dienā</w:t>
            </w:r>
          </w:p>
        </w:tc>
        <w:tc>
          <w:tcPr>
            <w:tcW w:w="1529" w:type="dxa"/>
            <w:tcBorders>
              <w:top w:val="single" w:sz="4" w:space="0" w:color="000000"/>
              <w:left w:val="single" w:sz="4" w:space="0" w:color="000000"/>
              <w:bottom w:val="single" w:sz="4" w:space="0" w:color="000000"/>
              <w:right w:val="single" w:sz="4" w:space="0" w:color="000000"/>
            </w:tcBorders>
          </w:tcPr>
          <w:p w14:paraId="7411E240" w14:textId="77777777" w:rsidR="007001CA" w:rsidRPr="00016CE1" w:rsidRDefault="007001CA" w:rsidP="00DE0CB0">
            <w:pPr>
              <w:pStyle w:val="TableParagraph"/>
              <w:keepNext/>
              <w:kinsoku w:val="0"/>
              <w:overflowPunct w:val="0"/>
            </w:pPr>
            <w:r w:rsidRPr="0093742D">
              <w:rPr>
                <w:szCs w:val="22"/>
              </w:rPr>
              <w:t>2000</w:t>
            </w:r>
            <w:r w:rsidR="00950CC8">
              <w:rPr>
                <w:szCs w:val="22"/>
              </w:rPr>
              <w:t> </w:t>
            </w:r>
            <w:r w:rsidRPr="0093742D">
              <w:rPr>
                <w:szCs w:val="22"/>
              </w:rPr>
              <w:t>mg/dienā</w:t>
            </w:r>
          </w:p>
        </w:tc>
      </w:tr>
      <w:tr w:rsidR="007001CA" w:rsidRPr="00016CE1" w14:paraId="05EE7998" w14:textId="77777777" w:rsidTr="002C75E7">
        <w:trPr>
          <w:trHeight w:hRule="exact" w:val="528"/>
        </w:trPr>
        <w:tc>
          <w:tcPr>
            <w:tcW w:w="892" w:type="dxa"/>
            <w:tcBorders>
              <w:top w:val="single" w:sz="4" w:space="0" w:color="000000"/>
              <w:left w:val="single" w:sz="4" w:space="0" w:color="000000"/>
              <w:bottom w:val="single" w:sz="4" w:space="0" w:color="000000"/>
              <w:right w:val="single" w:sz="4" w:space="0" w:color="000000"/>
            </w:tcBorders>
          </w:tcPr>
          <w:p w14:paraId="3F654F1D" w14:textId="77777777" w:rsidR="007001CA" w:rsidRPr="00016CE1" w:rsidRDefault="007001CA" w:rsidP="00DE0CB0">
            <w:pPr>
              <w:pStyle w:val="TableParagraph"/>
              <w:keepNext/>
              <w:kinsoku w:val="0"/>
              <w:overflowPunct w:val="0"/>
            </w:pPr>
            <w:r w:rsidRPr="0093742D">
              <w:rPr>
                <w:szCs w:val="22"/>
              </w:rPr>
              <w:t>1500</w:t>
            </w:r>
            <w:r w:rsidR="00950CC8">
              <w:rPr>
                <w:szCs w:val="22"/>
              </w:rPr>
              <w:t> </w:t>
            </w:r>
            <w:r w:rsidRPr="0093742D">
              <w:rPr>
                <w:szCs w:val="22"/>
              </w:rPr>
              <w:t>mg</w:t>
            </w:r>
          </w:p>
        </w:tc>
        <w:tc>
          <w:tcPr>
            <w:tcW w:w="2414" w:type="dxa"/>
            <w:tcBorders>
              <w:top w:val="single" w:sz="4" w:space="0" w:color="000000"/>
              <w:left w:val="single" w:sz="4" w:space="0" w:color="000000"/>
              <w:bottom w:val="single" w:sz="4" w:space="0" w:color="000000"/>
              <w:right w:val="single" w:sz="4" w:space="0" w:color="000000"/>
            </w:tcBorders>
          </w:tcPr>
          <w:p w14:paraId="2C98E4ED" w14:textId="77777777" w:rsidR="007001CA" w:rsidRPr="00016CE1" w:rsidRDefault="007001CA" w:rsidP="00DE0CB0">
            <w:pPr>
              <w:pStyle w:val="TableParagraph"/>
              <w:keepNext/>
              <w:kinsoku w:val="0"/>
              <w:overflowPunct w:val="0"/>
            </w:pPr>
            <w:r w:rsidRPr="0093742D">
              <w:rPr>
                <w:szCs w:val="22"/>
              </w:rPr>
              <w:t>15</w:t>
            </w:r>
            <w:r w:rsidR="00950CC8">
              <w:rPr>
                <w:szCs w:val="22"/>
              </w:rPr>
              <w:t> </w:t>
            </w:r>
            <w:r w:rsidRPr="0093742D">
              <w:rPr>
                <w:szCs w:val="22"/>
              </w:rPr>
              <w:t>ml (trīs 5</w:t>
            </w:r>
            <w:r w:rsidR="00950CC8">
              <w:rPr>
                <w:szCs w:val="22"/>
              </w:rPr>
              <w:t> </w:t>
            </w:r>
            <w:r w:rsidRPr="0093742D">
              <w:rPr>
                <w:szCs w:val="22"/>
              </w:rPr>
              <w:t>ml flakoni)</w:t>
            </w:r>
          </w:p>
        </w:tc>
        <w:tc>
          <w:tcPr>
            <w:tcW w:w="1254" w:type="dxa"/>
            <w:tcBorders>
              <w:top w:val="single" w:sz="4" w:space="0" w:color="000000"/>
              <w:left w:val="single" w:sz="4" w:space="0" w:color="000000"/>
              <w:bottom w:val="single" w:sz="4" w:space="0" w:color="000000"/>
              <w:right w:val="single" w:sz="4" w:space="0" w:color="000000"/>
            </w:tcBorders>
          </w:tcPr>
          <w:p w14:paraId="00932654" w14:textId="77777777" w:rsidR="007001CA" w:rsidRPr="00016CE1" w:rsidRDefault="007001CA" w:rsidP="00DE0CB0">
            <w:pPr>
              <w:pStyle w:val="TableParagraph"/>
              <w:keepNext/>
              <w:kinsoku w:val="0"/>
              <w:overflowPunct w:val="0"/>
            </w:pPr>
            <w:r w:rsidRPr="0093742D">
              <w:rPr>
                <w:szCs w:val="22"/>
              </w:rPr>
              <w:t>100</w:t>
            </w:r>
            <w:r w:rsidR="00950CC8">
              <w:rPr>
                <w:szCs w:val="22"/>
              </w:rPr>
              <w:t> </w:t>
            </w:r>
            <w:r w:rsidRPr="0093742D">
              <w:rPr>
                <w:szCs w:val="22"/>
              </w:rPr>
              <w:t>ml</w:t>
            </w:r>
          </w:p>
        </w:tc>
        <w:tc>
          <w:tcPr>
            <w:tcW w:w="1320" w:type="dxa"/>
            <w:tcBorders>
              <w:top w:val="single" w:sz="4" w:space="0" w:color="000000"/>
              <w:left w:val="single" w:sz="4" w:space="0" w:color="000000"/>
              <w:bottom w:val="single" w:sz="4" w:space="0" w:color="000000"/>
              <w:right w:val="single" w:sz="4" w:space="0" w:color="000000"/>
            </w:tcBorders>
          </w:tcPr>
          <w:p w14:paraId="283209E8" w14:textId="77777777" w:rsidR="007001CA" w:rsidRPr="00016CE1" w:rsidRDefault="007001CA" w:rsidP="00DE0CB0">
            <w:pPr>
              <w:pStyle w:val="TableParagraph"/>
              <w:keepNext/>
              <w:kinsoku w:val="0"/>
              <w:overflowPunct w:val="0"/>
            </w:pPr>
            <w:r w:rsidRPr="0093742D">
              <w:rPr>
                <w:szCs w:val="22"/>
              </w:rPr>
              <w:t>15 minūtes</w:t>
            </w:r>
          </w:p>
        </w:tc>
        <w:tc>
          <w:tcPr>
            <w:tcW w:w="1816" w:type="dxa"/>
            <w:tcBorders>
              <w:top w:val="single" w:sz="4" w:space="0" w:color="000000"/>
              <w:left w:val="single" w:sz="4" w:space="0" w:color="000000"/>
              <w:bottom w:val="single" w:sz="4" w:space="0" w:color="000000"/>
              <w:right w:val="single" w:sz="4" w:space="0" w:color="000000"/>
            </w:tcBorders>
          </w:tcPr>
          <w:p w14:paraId="22B2D543" w14:textId="77777777" w:rsidR="007001CA" w:rsidRPr="00016CE1" w:rsidRDefault="007001CA" w:rsidP="00DE0CB0">
            <w:pPr>
              <w:pStyle w:val="TableParagraph"/>
              <w:keepNext/>
              <w:kinsoku w:val="0"/>
              <w:overflowPunct w:val="0"/>
            </w:pPr>
            <w:r w:rsidRPr="0093742D">
              <w:rPr>
                <w:szCs w:val="22"/>
              </w:rPr>
              <w:t>Divas reizes dienā</w:t>
            </w:r>
          </w:p>
        </w:tc>
        <w:tc>
          <w:tcPr>
            <w:tcW w:w="1529" w:type="dxa"/>
            <w:tcBorders>
              <w:top w:val="single" w:sz="4" w:space="0" w:color="000000"/>
              <w:left w:val="single" w:sz="4" w:space="0" w:color="000000"/>
              <w:bottom w:val="single" w:sz="4" w:space="0" w:color="000000"/>
              <w:right w:val="single" w:sz="4" w:space="0" w:color="000000"/>
            </w:tcBorders>
          </w:tcPr>
          <w:p w14:paraId="41AC315C" w14:textId="77777777" w:rsidR="007001CA" w:rsidRPr="00016CE1" w:rsidRDefault="007001CA" w:rsidP="00DE0CB0">
            <w:pPr>
              <w:pStyle w:val="TableParagraph"/>
              <w:keepNext/>
              <w:kinsoku w:val="0"/>
              <w:overflowPunct w:val="0"/>
            </w:pPr>
            <w:r w:rsidRPr="0093742D">
              <w:rPr>
                <w:szCs w:val="22"/>
              </w:rPr>
              <w:t>3000</w:t>
            </w:r>
            <w:r w:rsidR="00950CC8">
              <w:rPr>
                <w:szCs w:val="22"/>
              </w:rPr>
              <w:t> </w:t>
            </w:r>
            <w:r w:rsidRPr="0093742D">
              <w:rPr>
                <w:szCs w:val="22"/>
              </w:rPr>
              <w:t>mg/dienā</w:t>
            </w:r>
          </w:p>
        </w:tc>
      </w:tr>
    </w:tbl>
    <w:p w14:paraId="28BB6BE0" w14:textId="77777777" w:rsidR="007001CA" w:rsidRPr="0093742D" w:rsidRDefault="007001CA" w:rsidP="00DE0CB0">
      <w:pPr>
        <w:keepNext/>
        <w:kinsoku w:val="0"/>
        <w:overflowPunct w:val="0"/>
        <w:rPr>
          <w:szCs w:val="18"/>
        </w:rPr>
      </w:pPr>
    </w:p>
    <w:p w14:paraId="392637EF" w14:textId="77777777" w:rsidR="007001CA" w:rsidRPr="0093742D" w:rsidRDefault="007001CA" w:rsidP="00580FC6">
      <w:pPr>
        <w:pStyle w:val="BodyText"/>
        <w:kinsoku w:val="0"/>
        <w:overflowPunct w:val="0"/>
        <w:ind w:left="0"/>
        <w:rPr>
          <w:szCs w:val="22"/>
        </w:rPr>
      </w:pPr>
      <w:r w:rsidRPr="0093742D">
        <w:rPr>
          <w:szCs w:val="22"/>
        </w:rPr>
        <w:t>Šīs zāles ir paredzētas tikai vienreizējai lietošanai; jebkurš neizlietots šķīdums jāiznīcina.</w:t>
      </w:r>
    </w:p>
    <w:p w14:paraId="0A3C9136" w14:textId="77777777" w:rsidR="007001CA" w:rsidRPr="0093742D" w:rsidRDefault="007001CA" w:rsidP="00016CE1">
      <w:pPr>
        <w:kinsoku w:val="0"/>
        <w:overflowPunct w:val="0"/>
        <w:rPr>
          <w:szCs w:val="22"/>
        </w:rPr>
      </w:pPr>
    </w:p>
    <w:p w14:paraId="509B7FBC" w14:textId="77777777" w:rsidR="007001CA" w:rsidRPr="0093742D" w:rsidRDefault="007001CA" w:rsidP="00016CE1">
      <w:pPr>
        <w:pStyle w:val="BodyText"/>
        <w:kinsoku w:val="0"/>
        <w:overflowPunct w:val="0"/>
        <w:ind w:left="0"/>
        <w:rPr>
          <w:szCs w:val="22"/>
        </w:rPr>
      </w:pPr>
      <w:r w:rsidRPr="0093742D">
        <w:rPr>
          <w:szCs w:val="22"/>
        </w:rPr>
        <w:t>Atšķaidītu zāļu ķīmiskā un fizikālā stabilitāte lietošanas laikā ir pierādīta</w:t>
      </w:r>
      <w:r w:rsidR="00CF0270" w:rsidRPr="0093742D">
        <w:rPr>
          <w:szCs w:val="22"/>
        </w:rPr>
        <w:t xml:space="preserve"> līdz 24 stundām temperatūrā 30</w:t>
      </w:r>
      <w:r w:rsidR="008C41E5" w:rsidRPr="00DE0CB0">
        <w:rPr>
          <w:szCs w:val="22"/>
        </w:rPr>
        <w:t>⁰</w:t>
      </w:r>
      <w:r w:rsidR="00CF0270" w:rsidRPr="0093742D">
        <w:rPr>
          <w:szCs w:val="22"/>
        </w:rPr>
        <w:t xml:space="preserve">C un no </w:t>
      </w:r>
      <w:r w:rsidRPr="0093742D">
        <w:rPr>
          <w:szCs w:val="22"/>
        </w:rPr>
        <w:t>2° līdz 8°C, uzglabājot tās PVH maisos</w:t>
      </w:r>
      <w:r w:rsidR="00CF0270" w:rsidRPr="0093742D">
        <w:rPr>
          <w:szCs w:val="22"/>
        </w:rPr>
        <w:t xml:space="preserve">,. No mikrobioloģiskā viedokļa zāles jālieto nekavējoties, ja vien atšķaidīšanas metode nenovērš mikrobioloģisko piemaisījumu rašanās risku. </w:t>
      </w:r>
      <w:r w:rsidRPr="0093742D">
        <w:rPr>
          <w:szCs w:val="22"/>
        </w:rPr>
        <w:t xml:space="preserve">Ja </w:t>
      </w:r>
      <w:r w:rsidRPr="0093742D">
        <w:rPr>
          <w:szCs w:val="22"/>
        </w:rPr>
        <w:lastRenderedPageBreak/>
        <w:t>zāles netiek izlietotas uzreiz, uzglabāšanas laiks un apstākļi ir lietotāja atbildībā.</w:t>
      </w:r>
    </w:p>
    <w:p w14:paraId="78803532" w14:textId="77777777" w:rsidR="007001CA" w:rsidRPr="0093742D" w:rsidRDefault="007001CA" w:rsidP="00580FC6">
      <w:pPr>
        <w:kinsoku w:val="0"/>
        <w:overflowPunct w:val="0"/>
        <w:rPr>
          <w:szCs w:val="22"/>
        </w:rPr>
      </w:pPr>
    </w:p>
    <w:p w14:paraId="6985C090" w14:textId="77777777" w:rsidR="007001CA" w:rsidRPr="0093742D" w:rsidRDefault="00CF0270" w:rsidP="009D0D7A">
      <w:pPr>
        <w:pStyle w:val="BodyText"/>
        <w:keepNext/>
        <w:keepLines/>
        <w:widowControl/>
        <w:kinsoku w:val="0"/>
        <w:overflowPunct w:val="0"/>
        <w:ind w:left="0"/>
        <w:rPr>
          <w:szCs w:val="22"/>
        </w:rPr>
      </w:pPr>
      <w:r w:rsidRPr="0093742D">
        <w:rPr>
          <w:szCs w:val="22"/>
        </w:rPr>
        <w:t>Ir pierādīts,</w:t>
      </w:r>
      <w:r w:rsidR="007001CA" w:rsidRPr="0093742D">
        <w:rPr>
          <w:szCs w:val="22"/>
        </w:rPr>
        <w:t xml:space="preserve"> ka Levetiracetam Hospira koncentrāts ir fizikāli saderīgs un ķīmiski stabils, ja tas tiek sajaukts (lietots maisījumā) ar turpmāk minētajiem šķīdinātājiem:</w:t>
      </w:r>
    </w:p>
    <w:p w14:paraId="4B3948D3" w14:textId="77777777" w:rsidR="007001CA" w:rsidRPr="0093742D" w:rsidRDefault="007001CA" w:rsidP="009D0D7A">
      <w:pPr>
        <w:pStyle w:val="ListParagraph"/>
        <w:keepNext/>
        <w:keepLines/>
        <w:widowControl/>
        <w:numPr>
          <w:ilvl w:val="0"/>
          <w:numId w:val="1"/>
        </w:numPr>
        <w:contextualSpacing/>
        <w:rPr>
          <w:szCs w:val="22"/>
        </w:rPr>
      </w:pPr>
      <w:r w:rsidRPr="0093742D">
        <w:rPr>
          <w:szCs w:val="22"/>
        </w:rPr>
        <w:t>Nātrija hlorīda</w:t>
      </w:r>
      <w:r w:rsidR="004D7F0B" w:rsidRPr="0093742D">
        <w:rPr>
          <w:szCs w:val="22"/>
        </w:rPr>
        <w:t xml:space="preserve"> 9</w:t>
      </w:r>
      <w:r w:rsidR="00950CC8">
        <w:rPr>
          <w:szCs w:val="22"/>
        </w:rPr>
        <w:t> </w:t>
      </w:r>
      <w:r w:rsidR="004D7F0B" w:rsidRPr="0093742D">
        <w:rPr>
          <w:szCs w:val="22"/>
        </w:rPr>
        <w:t>mg/ml</w:t>
      </w:r>
      <w:r w:rsidRPr="0093742D">
        <w:rPr>
          <w:szCs w:val="22"/>
        </w:rPr>
        <w:t xml:space="preserve"> (0,9%) šķīdums injekcijām</w:t>
      </w:r>
    </w:p>
    <w:p w14:paraId="6FABB1CC" w14:textId="77777777" w:rsidR="007001CA" w:rsidRPr="0093742D" w:rsidRDefault="007001CA" w:rsidP="009D0D7A">
      <w:pPr>
        <w:pStyle w:val="ListParagraph"/>
        <w:keepNext/>
        <w:keepLines/>
        <w:widowControl/>
        <w:numPr>
          <w:ilvl w:val="0"/>
          <w:numId w:val="1"/>
        </w:numPr>
        <w:contextualSpacing/>
        <w:rPr>
          <w:szCs w:val="22"/>
        </w:rPr>
      </w:pPr>
      <w:r w:rsidRPr="0093742D">
        <w:rPr>
          <w:szCs w:val="22"/>
        </w:rPr>
        <w:t>Ringera laktāta šķīdums injekcijām</w:t>
      </w:r>
    </w:p>
    <w:p w14:paraId="28D0D593" w14:textId="77777777" w:rsidR="007001CA" w:rsidRPr="00F27825" w:rsidRDefault="004D7F0B" w:rsidP="0003216B">
      <w:pPr>
        <w:pStyle w:val="ListParagraph"/>
        <w:widowControl/>
        <w:numPr>
          <w:ilvl w:val="0"/>
          <w:numId w:val="1"/>
        </w:numPr>
        <w:contextualSpacing/>
        <w:rPr>
          <w:szCs w:val="22"/>
        </w:rPr>
      </w:pPr>
      <w:r w:rsidRPr="0093742D">
        <w:rPr>
          <w:szCs w:val="22"/>
        </w:rPr>
        <w:t>dekstrozes 50</w:t>
      </w:r>
      <w:r w:rsidR="00950CC8">
        <w:rPr>
          <w:szCs w:val="22"/>
        </w:rPr>
        <w:t> </w:t>
      </w:r>
      <w:r w:rsidRPr="0093742D">
        <w:rPr>
          <w:szCs w:val="22"/>
        </w:rPr>
        <w:t>mg/ml (</w:t>
      </w:r>
      <w:r w:rsidR="007001CA" w:rsidRPr="0093742D">
        <w:rPr>
          <w:szCs w:val="22"/>
        </w:rPr>
        <w:t>5%</w:t>
      </w:r>
      <w:r w:rsidRPr="0093742D">
        <w:rPr>
          <w:szCs w:val="22"/>
        </w:rPr>
        <w:t>)</w:t>
      </w:r>
      <w:r w:rsidR="007001CA" w:rsidRPr="0093742D">
        <w:rPr>
          <w:szCs w:val="22"/>
        </w:rPr>
        <w:t xml:space="preserve"> šķīdums injekcijām</w:t>
      </w:r>
    </w:p>
    <w:sectPr w:rsidR="007001CA" w:rsidRPr="00F27825" w:rsidSect="009D3411">
      <w:headerReference w:type="even" r:id="rId12"/>
      <w:headerReference w:type="default" r:id="rId13"/>
      <w:footerReference w:type="even" r:id="rId14"/>
      <w:footerReference w:type="default" r:id="rId15"/>
      <w:headerReference w:type="first" r:id="rId16"/>
      <w:footerReference w:type="first" r:id="rId17"/>
      <w:pgSz w:w="11907" w:h="16840" w:code="9"/>
      <w:pgMar w:top="1134" w:right="1417" w:bottom="1134" w:left="1417" w:header="737" w:footer="73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B56D" w14:textId="77777777" w:rsidR="00AD061A" w:rsidRDefault="00AD061A">
      <w:r>
        <w:separator/>
      </w:r>
    </w:p>
  </w:endnote>
  <w:endnote w:type="continuationSeparator" w:id="0">
    <w:p w14:paraId="7D803F7E" w14:textId="77777777" w:rsidR="00AD061A" w:rsidRDefault="00AD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CE7D" w14:textId="77777777" w:rsidR="00F5643F" w:rsidRPr="009D3411" w:rsidRDefault="00F5643F">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EEE1" w14:textId="77777777" w:rsidR="0002084F" w:rsidRPr="00E958C3" w:rsidRDefault="0002084F">
    <w:pPr>
      <w:pStyle w:val="Footer"/>
      <w:jc w:val="center"/>
      <w:rPr>
        <w:rFonts w:ascii="Arial" w:hAnsi="Arial" w:cs="Arial"/>
        <w:color w:val="000000"/>
        <w:sz w:val="16"/>
        <w:szCs w:val="16"/>
      </w:rPr>
    </w:pPr>
    <w:r w:rsidRPr="00E958C3">
      <w:rPr>
        <w:rFonts w:ascii="Arial" w:hAnsi="Arial" w:cs="Arial"/>
        <w:color w:val="000000"/>
        <w:sz w:val="16"/>
        <w:szCs w:val="16"/>
      </w:rPr>
      <w:fldChar w:fldCharType="begin"/>
    </w:r>
    <w:r w:rsidRPr="00E958C3">
      <w:rPr>
        <w:rFonts w:ascii="Arial" w:hAnsi="Arial" w:cs="Arial"/>
        <w:color w:val="000000"/>
        <w:sz w:val="16"/>
        <w:szCs w:val="16"/>
      </w:rPr>
      <w:instrText xml:space="preserve"> PAGE   \* MERGEFORMAT </w:instrText>
    </w:r>
    <w:r w:rsidRPr="00E958C3">
      <w:rPr>
        <w:rFonts w:ascii="Arial" w:hAnsi="Arial" w:cs="Arial"/>
        <w:color w:val="000000"/>
        <w:sz w:val="16"/>
        <w:szCs w:val="16"/>
      </w:rPr>
      <w:fldChar w:fldCharType="separate"/>
    </w:r>
    <w:r w:rsidRPr="00E958C3">
      <w:rPr>
        <w:rFonts w:ascii="Arial" w:hAnsi="Arial" w:cs="Arial"/>
        <w:noProof/>
        <w:color w:val="000000"/>
        <w:sz w:val="16"/>
        <w:szCs w:val="16"/>
      </w:rPr>
      <w:t>2</w:t>
    </w:r>
    <w:r w:rsidRPr="00E958C3">
      <w:rPr>
        <w:rFonts w:ascii="Arial" w:hAnsi="Arial" w:cs="Arial"/>
        <w:noProof/>
        <w:color w:val="000000"/>
        <w:sz w:val="16"/>
        <w:szCs w:val="16"/>
      </w:rPr>
      <w:fldChar w:fldCharType="end"/>
    </w:r>
  </w:p>
  <w:p w14:paraId="61962C11" w14:textId="77777777" w:rsidR="00A50700" w:rsidRPr="00E958C3" w:rsidRDefault="00A50700">
    <w:pPr>
      <w:kinsoku w:val="0"/>
      <w:overflowPunct w:val="0"/>
      <w:spacing w:line="14" w:lineRule="auto"/>
      <w:rPr>
        <w:rFonts w:ascii="Arial" w:hAnsi="Arial" w:cs="Arial"/>
        <w:color w:val="000000"/>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3C32" w14:textId="77777777" w:rsidR="00F5643F" w:rsidRPr="009D3411" w:rsidRDefault="00F5643F">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FC94A" w14:textId="77777777" w:rsidR="00AD061A" w:rsidRDefault="00AD061A">
      <w:r>
        <w:separator/>
      </w:r>
    </w:p>
  </w:footnote>
  <w:footnote w:type="continuationSeparator" w:id="0">
    <w:p w14:paraId="22D23808" w14:textId="77777777" w:rsidR="00AD061A" w:rsidRDefault="00AD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1157" w14:textId="77777777" w:rsidR="00F5643F" w:rsidRDefault="00F56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980D" w14:textId="77777777" w:rsidR="00F5643F" w:rsidRPr="009D3411" w:rsidRDefault="00F5643F" w:rsidP="009D3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A02B" w14:textId="77777777" w:rsidR="00F5643F" w:rsidRDefault="00F56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06E4700"/>
    <w:lvl w:ilvl="0">
      <w:start w:val="1"/>
      <w:numFmt w:val="decimal"/>
      <w:lvlText w:val="%1."/>
      <w:lvlJc w:val="left"/>
      <w:pPr>
        <w:ind w:left="115" w:hanging="567"/>
      </w:pPr>
      <w:rPr>
        <w:rFonts w:ascii="Times New Roman" w:hAnsi="Times New Roman" w:cs="Times New Roman" w:hint="default"/>
        <w:b/>
        <w:bCs/>
        <w:sz w:val="22"/>
        <w:szCs w:val="22"/>
      </w:rPr>
    </w:lvl>
    <w:lvl w:ilvl="1">
      <w:start w:val="1"/>
      <w:numFmt w:val="decimal"/>
      <w:lvlText w:val="%1.%2."/>
      <w:lvlJc w:val="left"/>
      <w:pPr>
        <w:ind w:left="682" w:hanging="567"/>
      </w:pPr>
      <w:rPr>
        <w:rFonts w:ascii="Times New Roman" w:hAnsi="Times New Roman" w:cs="Times New Roman" w:hint="default"/>
        <w:b/>
        <w:bCs/>
        <w:sz w:val="22"/>
        <w:szCs w:val="22"/>
      </w:rPr>
    </w:lvl>
    <w:lvl w:ilvl="2">
      <w:numFmt w:val="bullet"/>
      <w:lvlText w:val=""/>
      <w:lvlJc w:val="left"/>
      <w:pPr>
        <w:ind w:left="835" w:hanging="361"/>
      </w:pPr>
      <w:rPr>
        <w:rFonts w:ascii="Symbol" w:hAnsi="Symbol" w:hint="default"/>
        <w:b w:val="0"/>
        <w:w w:val="76"/>
        <w:sz w:val="22"/>
      </w:rPr>
    </w:lvl>
    <w:lvl w:ilvl="3">
      <w:numFmt w:val="bullet"/>
      <w:lvlText w:val="•"/>
      <w:lvlJc w:val="left"/>
      <w:pPr>
        <w:ind w:left="682" w:hanging="361"/>
      </w:pPr>
      <w:rPr>
        <w:rFonts w:hint="default"/>
      </w:rPr>
    </w:lvl>
    <w:lvl w:ilvl="4">
      <w:numFmt w:val="bullet"/>
      <w:lvlText w:val="•"/>
      <w:lvlJc w:val="left"/>
      <w:pPr>
        <w:ind w:left="835" w:hanging="361"/>
      </w:pPr>
      <w:rPr>
        <w:rFonts w:hint="default"/>
      </w:rPr>
    </w:lvl>
    <w:lvl w:ilvl="5">
      <w:numFmt w:val="bullet"/>
      <w:lvlText w:val="•"/>
      <w:lvlJc w:val="left"/>
      <w:pPr>
        <w:ind w:left="2240" w:hanging="361"/>
      </w:pPr>
      <w:rPr>
        <w:rFonts w:hint="default"/>
      </w:rPr>
    </w:lvl>
    <w:lvl w:ilvl="6">
      <w:numFmt w:val="bullet"/>
      <w:lvlText w:val="•"/>
      <w:lvlJc w:val="left"/>
      <w:pPr>
        <w:ind w:left="3646" w:hanging="361"/>
      </w:pPr>
      <w:rPr>
        <w:rFonts w:hint="default"/>
      </w:rPr>
    </w:lvl>
    <w:lvl w:ilvl="7">
      <w:numFmt w:val="bullet"/>
      <w:lvlText w:val="•"/>
      <w:lvlJc w:val="left"/>
      <w:pPr>
        <w:ind w:left="5051" w:hanging="361"/>
      </w:pPr>
      <w:rPr>
        <w:rFonts w:hint="default"/>
      </w:rPr>
    </w:lvl>
    <w:lvl w:ilvl="8">
      <w:numFmt w:val="bullet"/>
      <w:lvlText w:val="•"/>
      <w:lvlJc w:val="left"/>
      <w:pPr>
        <w:ind w:left="6456" w:hanging="361"/>
      </w:pPr>
      <w:rPr>
        <w:rFonts w:hint="default"/>
      </w:rPr>
    </w:lvl>
  </w:abstractNum>
  <w:abstractNum w:abstractNumId="1" w15:restartNumberingAfterBreak="0">
    <w:nsid w:val="00000405"/>
    <w:multiLevelType w:val="multilevel"/>
    <w:tmpl w:val="00000888"/>
    <w:lvl w:ilvl="0">
      <w:numFmt w:val="bullet"/>
      <w:lvlText w:val=""/>
      <w:lvlJc w:val="left"/>
      <w:pPr>
        <w:ind w:left="655" w:hanging="541"/>
      </w:pPr>
      <w:rPr>
        <w:rFonts w:ascii="Symbol" w:hAnsi="Symbol"/>
        <w:b w:val="0"/>
        <w:w w:val="76"/>
        <w:sz w:val="22"/>
      </w:rPr>
    </w:lvl>
    <w:lvl w:ilvl="1">
      <w:numFmt w:val="bullet"/>
      <w:lvlText w:val=""/>
      <w:lvlJc w:val="left"/>
      <w:pPr>
        <w:ind w:left="1072" w:hanging="358"/>
      </w:pPr>
      <w:rPr>
        <w:rFonts w:ascii="Wingdings" w:hAnsi="Wingdings"/>
        <w:b w:val="0"/>
        <w:sz w:val="22"/>
      </w:rPr>
    </w:lvl>
    <w:lvl w:ilvl="2">
      <w:numFmt w:val="bullet"/>
      <w:lvlText w:val="•"/>
      <w:lvlJc w:val="left"/>
      <w:pPr>
        <w:ind w:left="1073" w:hanging="358"/>
      </w:pPr>
    </w:lvl>
    <w:lvl w:ilvl="3">
      <w:numFmt w:val="bullet"/>
      <w:lvlText w:val="•"/>
      <w:lvlJc w:val="left"/>
      <w:pPr>
        <w:ind w:left="1073" w:hanging="358"/>
      </w:pPr>
    </w:lvl>
    <w:lvl w:ilvl="4">
      <w:numFmt w:val="bullet"/>
      <w:lvlText w:val="•"/>
      <w:lvlJc w:val="left"/>
      <w:pPr>
        <w:ind w:left="1073" w:hanging="358"/>
      </w:pPr>
    </w:lvl>
    <w:lvl w:ilvl="5">
      <w:numFmt w:val="bullet"/>
      <w:lvlText w:val="•"/>
      <w:lvlJc w:val="left"/>
      <w:pPr>
        <w:ind w:left="1073" w:hanging="358"/>
      </w:pPr>
    </w:lvl>
    <w:lvl w:ilvl="6">
      <w:numFmt w:val="bullet"/>
      <w:lvlText w:val="•"/>
      <w:lvlJc w:val="left"/>
      <w:pPr>
        <w:ind w:left="1285" w:hanging="358"/>
      </w:pPr>
    </w:lvl>
    <w:lvl w:ilvl="7">
      <w:numFmt w:val="bullet"/>
      <w:lvlText w:val="•"/>
      <w:lvlJc w:val="left"/>
      <w:pPr>
        <w:ind w:left="3270" w:hanging="358"/>
      </w:pPr>
    </w:lvl>
    <w:lvl w:ilvl="8">
      <w:numFmt w:val="bullet"/>
      <w:lvlText w:val="•"/>
      <w:lvlJc w:val="left"/>
      <w:pPr>
        <w:ind w:left="5255" w:hanging="358"/>
      </w:pPr>
    </w:lvl>
  </w:abstractNum>
  <w:abstractNum w:abstractNumId="2" w15:restartNumberingAfterBreak="0">
    <w:nsid w:val="0000040E"/>
    <w:multiLevelType w:val="multilevel"/>
    <w:tmpl w:val="6860C9A0"/>
    <w:lvl w:ilvl="0">
      <w:start w:val="4"/>
      <w:numFmt w:val="decimal"/>
      <w:lvlText w:val="%1"/>
      <w:lvlJc w:val="left"/>
      <w:pPr>
        <w:ind w:left="682" w:hanging="567"/>
      </w:pPr>
      <w:rPr>
        <w:rFonts w:cs="Times New Roman" w:hint="default"/>
      </w:rPr>
    </w:lvl>
    <w:lvl w:ilvl="1">
      <w:start w:val="4"/>
      <w:numFmt w:val="decimal"/>
      <w:lvlText w:val="%1.%2."/>
      <w:lvlJc w:val="left"/>
      <w:pPr>
        <w:ind w:left="682" w:hanging="567"/>
      </w:pPr>
      <w:rPr>
        <w:rFonts w:ascii="Times New Roman" w:hAnsi="Times New Roman" w:cs="Times New Roman" w:hint="default"/>
        <w:b/>
        <w:bCs/>
        <w:sz w:val="22"/>
        <w:szCs w:val="22"/>
      </w:rPr>
    </w:lvl>
    <w:lvl w:ilvl="2">
      <w:numFmt w:val="bullet"/>
      <w:lvlText w:val="•"/>
      <w:lvlJc w:val="left"/>
      <w:pPr>
        <w:ind w:left="2391" w:hanging="567"/>
      </w:pPr>
      <w:rPr>
        <w:rFonts w:hint="default"/>
      </w:rPr>
    </w:lvl>
    <w:lvl w:ilvl="3">
      <w:numFmt w:val="bullet"/>
      <w:lvlText w:val="•"/>
      <w:lvlJc w:val="left"/>
      <w:pPr>
        <w:ind w:left="3245" w:hanging="567"/>
      </w:pPr>
      <w:rPr>
        <w:rFonts w:hint="default"/>
      </w:rPr>
    </w:lvl>
    <w:lvl w:ilvl="4">
      <w:numFmt w:val="bullet"/>
      <w:lvlText w:val="•"/>
      <w:lvlJc w:val="left"/>
      <w:pPr>
        <w:ind w:left="4099" w:hanging="567"/>
      </w:pPr>
      <w:rPr>
        <w:rFonts w:hint="default"/>
      </w:rPr>
    </w:lvl>
    <w:lvl w:ilvl="5">
      <w:numFmt w:val="bullet"/>
      <w:lvlText w:val="•"/>
      <w:lvlJc w:val="left"/>
      <w:pPr>
        <w:ind w:left="4954" w:hanging="567"/>
      </w:pPr>
      <w:rPr>
        <w:rFonts w:hint="default"/>
      </w:rPr>
    </w:lvl>
    <w:lvl w:ilvl="6">
      <w:numFmt w:val="bullet"/>
      <w:lvlText w:val="•"/>
      <w:lvlJc w:val="left"/>
      <w:pPr>
        <w:ind w:left="5808" w:hanging="567"/>
      </w:pPr>
      <w:rPr>
        <w:rFonts w:hint="default"/>
      </w:rPr>
    </w:lvl>
    <w:lvl w:ilvl="7">
      <w:numFmt w:val="bullet"/>
      <w:lvlText w:val="•"/>
      <w:lvlJc w:val="left"/>
      <w:pPr>
        <w:ind w:left="6663" w:hanging="567"/>
      </w:pPr>
      <w:rPr>
        <w:rFonts w:hint="default"/>
      </w:rPr>
    </w:lvl>
    <w:lvl w:ilvl="8">
      <w:numFmt w:val="bullet"/>
      <w:lvlText w:val="•"/>
      <w:lvlJc w:val="left"/>
      <w:pPr>
        <w:ind w:left="7517" w:hanging="567"/>
      </w:pPr>
      <w:rPr>
        <w:rFonts w:hint="default"/>
      </w:rPr>
    </w:lvl>
  </w:abstractNum>
  <w:abstractNum w:abstractNumId="3" w15:restartNumberingAfterBreak="0">
    <w:nsid w:val="00000410"/>
    <w:multiLevelType w:val="multilevel"/>
    <w:tmpl w:val="00000893"/>
    <w:lvl w:ilvl="0">
      <w:start w:val="7"/>
      <w:numFmt w:val="decimal"/>
      <w:lvlText w:val="%1."/>
      <w:lvlJc w:val="left"/>
      <w:pPr>
        <w:ind w:left="782" w:hanging="567"/>
      </w:pPr>
      <w:rPr>
        <w:rFonts w:ascii="Times New Roman" w:hAnsi="Times New Roman" w:cs="Times New Roman"/>
        <w:b/>
        <w:bCs/>
        <w:sz w:val="22"/>
        <w:szCs w:val="22"/>
      </w:rPr>
    </w:lvl>
    <w:lvl w:ilvl="1">
      <w:start w:val="1"/>
      <w:numFmt w:val="upperLetter"/>
      <w:lvlText w:val="%2."/>
      <w:lvlJc w:val="left"/>
      <w:pPr>
        <w:ind w:left="1437" w:hanging="567"/>
      </w:pPr>
      <w:rPr>
        <w:rFonts w:ascii="Times New Roman" w:hAnsi="Times New Roman" w:cs="Times New Roman"/>
        <w:b/>
        <w:bCs/>
        <w:spacing w:val="-2"/>
        <w:sz w:val="22"/>
        <w:szCs w:val="22"/>
      </w:rPr>
    </w:lvl>
    <w:lvl w:ilvl="2">
      <w:numFmt w:val="bullet"/>
      <w:lvlText w:val="•"/>
      <w:lvlJc w:val="left"/>
      <w:pPr>
        <w:ind w:left="2227" w:hanging="567"/>
      </w:pPr>
    </w:lvl>
    <w:lvl w:ilvl="3">
      <w:numFmt w:val="bullet"/>
      <w:lvlText w:val="•"/>
      <w:lvlJc w:val="left"/>
      <w:pPr>
        <w:ind w:left="3017" w:hanging="567"/>
      </w:pPr>
    </w:lvl>
    <w:lvl w:ilvl="4">
      <w:numFmt w:val="bullet"/>
      <w:lvlText w:val="•"/>
      <w:lvlJc w:val="left"/>
      <w:pPr>
        <w:ind w:left="3806" w:hanging="567"/>
      </w:pPr>
    </w:lvl>
    <w:lvl w:ilvl="5">
      <w:numFmt w:val="bullet"/>
      <w:lvlText w:val="•"/>
      <w:lvlJc w:val="left"/>
      <w:pPr>
        <w:ind w:left="4596" w:hanging="567"/>
      </w:pPr>
    </w:lvl>
    <w:lvl w:ilvl="6">
      <w:numFmt w:val="bullet"/>
      <w:lvlText w:val="•"/>
      <w:lvlJc w:val="left"/>
      <w:pPr>
        <w:ind w:left="5386" w:hanging="567"/>
      </w:pPr>
    </w:lvl>
    <w:lvl w:ilvl="7">
      <w:numFmt w:val="bullet"/>
      <w:lvlText w:val="•"/>
      <w:lvlJc w:val="left"/>
      <w:pPr>
        <w:ind w:left="6176" w:hanging="567"/>
      </w:pPr>
    </w:lvl>
    <w:lvl w:ilvl="8">
      <w:numFmt w:val="bullet"/>
      <w:lvlText w:val="•"/>
      <w:lvlJc w:val="left"/>
      <w:pPr>
        <w:ind w:left="6966" w:hanging="567"/>
      </w:pPr>
    </w:lvl>
  </w:abstractNum>
  <w:abstractNum w:abstractNumId="4" w15:restartNumberingAfterBreak="0">
    <w:nsid w:val="00000412"/>
    <w:multiLevelType w:val="multilevel"/>
    <w:tmpl w:val="00000895"/>
    <w:lvl w:ilvl="0">
      <w:start w:val="1"/>
      <w:numFmt w:val="upperLetter"/>
      <w:lvlText w:val="%1."/>
      <w:lvlJc w:val="left"/>
      <w:pPr>
        <w:ind w:left="722" w:hanging="567"/>
      </w:pPr>
      <w:rPr>
        <w:rFonts w:ascii="Times New Roman" w:hAnsi="Times New Roman" w:cs="Times New Roman"/>
        <w:b/>
        <w:bCs/>
        <w:spacing w:val="-2"/>
        <w:sz w:val="22"/>
        <w:szCs w:val="22"/>
      </w:rPr>
    </w:lvl>
    <w:lvl w:ilvl="1">
      <w:start w:val="1"/>
      <w:numFmt w:val="upperLetter"/>
      <w:lvlText w:val="%2."/>
      <w:lvlJc w:val="left"/>
      <w:pPr>
        <w:ind w:left="3208" w:hanging="269"/>
      </w:pPr>
      <w:rPr>
        <w:rFonts w:ascii="Times New Roman" w:hAnsi="Times New Roman" w:cs="Times New Roman"/>
        <w:b/>
        <w:bCs/>
        <w:spacing w:val="-2"/>
        <w:sz w:val="22"/>
        <w:szCs w:val="22"/>
      </w:rPr>
    </w:lvl>
    <w:lvl w:ilvl="2">
      <w:numFmt w:val="bullet"/>
      <w:lvlText w:val="•"/>
      <w:lvlJc w:val="left"/>
      <w:pPr>
        <w:ind w:left="3801" w:hanging="269"/>
      </w:pPr>
    </w:lvl>
    <w:lvl w:ilvl="3">
      <w:numFmt w:val="bullet"/>
      <w:lvlText w:val="•"/>
      <w:lvlJc w:val="left"/>
      <w:pPr>
        <w:ind w:left="4394" w:hanging="269"/>
      </w:pPr>
    </w:lvl>
    <w:lvl w:ilvl="4">
      <w:numFmt w:val="bullet"/>
      <w:lvlText w:val="•"/>
      <w:lvlJc w:val="left"/>
      <w:pPr>
        <w:ind w:left="4987" w:hanging="269"/>
      </w:pPr>
    </w:lvl>
    <w:lvl w:ilvl="5">
      <w:numFmt w:val="bullet"/>
      <w:lvlText w:val="•"/>
      <w:lvlJc w:val="left"/>
      <w:pPr>
        <w:ind w:left="5581" w:hanging="269"/>
      </w:pPr>
    </w:lvl>
    <w:lvl w:ilvl="6">
      <w:numFmt w:val="bullet"/>
      <w:lvlText w:val="•"/>
      <w:lvlJc w:val="left"/>
      <w:pPr>
        <w:ind w:left="6174" w:hanging="269"/>
      </w:pPr>
    </w:lvl>
    <w:lvl w:ilvl="7">
      <w:numFmt w:val="bullet"/>
      <w:lvlText w:val="•"/>
      <w:lvlJc w:val="left"/>
      <w:pPr>
        <w:ind w:left="6767" w:hanging="269"/>
      </w:pPr>
    </w:lvl>
    <w:lvl w:ilvl="8">
      <w:numFmt w:val="bullet"/>
      <w:lvlText w:val="•"/>
      <w:lvlJc w:val="left"/>
      <w:pPr>
        <w:ind w:left="7360" w:hanging="269"/>
      </w:pPr>
    </w:lvl>
  </w:abstractNum>
  <w:abstractNum w:abstractNumId="5" w15:restartNumberingAfterBreak="0">
    <w:nsid w:val="00000433"/>
    <w:multiLevelType w:val="multilevel"/>
    <w:tmpl w:val="000008B6"/>
    <w:lvl w:ilvl="0">
      <w:numFmt w:val="bullet"/>
      <w:lvlText w:val="-"/>
      <w:lvlJc w:val="left"/>
      <w:pPr>
        <w:ind w:left="682" w:hanging="567"/>
      </w:pPr>
      <w:rPr>
        <w:rFonts w:ascii="Times New Roman" w:hAnsi="Times New Roman"/>
        <w:b w:val="0"/>
        <w:sz w:val="22"/>
      </w:rPr>
    </w:lvl>
    <w:lvl w:ilvl="1">
      <w:numFmt w:val="bullet"/>
      <w:lvlText w:val="•"/>
      <w:lvlJc w:val="left"/>
      <w:pPr>
        <w:ind w:left="1536" w:hanging="567"/>
      </w:pPr>
    </w:lvl>
    <w:lvl w:ilvl="2">
      <w:numFmt w:val="bullet"/>
      <w:lvlText w:val="•"/>
      <w:lvlJc w:val="left"/>
      <w:pPr>
        <w:ind w:left="2391" w:hanging="567"/>
      </w:pPr>
    </w:lvl>
    <w:lvl w:ilvl="3">
      <w:numFmt w:val="bullet"/>
      <w:lvlText w:val="•"/>
      <w:lvlJc w:val="left"/>
      <w:pPr>
        <w:ind w:left="3245" w:hanging="567"/>
      </w:pPr>
    </w:lvl>
    <w:lvl w:ilvl="4">
      <w:numFmt w:val="bullet"/>
      <w:lvlText w:val="•"/>
      <w:lvlJc w:val="left"/>
      <w:pPr>
        <w:ind w:left="4099" w:hanging="567"/>
      </w:pPr>
    </w:lvl>
    <w:lvl w:ilvl="5">
      <w:numFmt w:val="bullet"/>
      <w:lvlText w:val="•"/>
      <w:lvlJc w:val="left"/>
      <w:pPr>
        <w:ind w:left="4954" w:hanging="567"/>
      </w:pPr>
    </w:lvl>
    <w:lvl w:ilvl="6">
      <w:numFmt w:val="bullet"/>
      <w:lvlText w:val="•"/>
      <w:lvlJc w:val="left"/>
      <w:pPr>
        <w:ind w:left="5808" w:hanging="567"/>
      </w:pPr>
    </w:lvl>
    <w:lvl w:ilvl="7">
      <w:numFmt w:val="bullet"/>
      <w:lvlText w:val="•"/>
      <w:lvlJc w:val="left"/>
      <w:pPr>
        <w:ind w:left="6663" w:hanging="567"/>
      </w:pPr>
    </w:lvl>
    <w:lvl w:ilvl="8">
      <w:numFmt w:val="bullet"/>
      <w:lvlText w:val="•"/>
      <w:lvlJc w:val="left"/>
      <w:pPr>
        <w:ind w:left="7517" w:hanging="567"/>
      </w:pPr>
    </w:lvl>
  </w:abstractNum>
  <w:abstractNum w:abstractNumId="6" w15:restartNumberingAfterBreak="0">
    <w:nsid w:val="00000434"/>
    <w:multiLevelType w:val="multilevel"/>
    <w:tmpl w:val="000008B7"/>
    <w:lvl w:ilvl="0">
      <w:start w:val="1"/>
      <w:numFmt w:val="decimal"/>
      <w:lvlText w:val="%1."/>
      <w:lvlJc w:val="left"/>
      <w:pPr>
        <w:ind w:left="681" w:hanging="567"/>
      </w:pPr>
      <w:rPr>
        <w:rFonts w:ascii="Times New Roman" w:hAnsi="Times New Roman" w:cs="Times New Roman"/>
        <w:b w:val="0"/>
        <w:bCs w:val="0"/>
        <w:sz w:val="22"/>
        <w:szCs w:val="22"/>
      </w:rPr>
    </w:lvl>
    <w:lvl w:ilvl="1">
      <w:numFmt w:val="bullet"/>
      <w:lvlText w:val="•"/>
      <w:lvlJc w:val="left"/>
      <w:pPr>
        <w:ind w:left="1536" w:hanging="567"/>
      </w:pPr>
    </w:lvl>
    <w:lvl w:ilvl="2">
      <w:numFmt w:val="bullet"/>
      <w:lvlText w:val="•"/>
      <w:lvlJc w:val="left"/>
      <w:pPr>
        <w:ind w:left="2390" w:hanging="567"/>
      </w:pPr>
    </w:lvl>
    <w:lvl w:ilvl="3">
      <w:numFmt w:val="bullet"/>
      <w:lvlText w:val="•"/>
      <w:lvlJc w:val="left"/>
      <w:pPr>
        <w:ind w:left="3245" w:hanging="567"/>
      </w:pPr>
    </w:lvl>
    <w:lvl w:ilvl="4">
      <w:numFmt w:val="bullet"/>
      <w:lvlText w:val="•"/>
      <w:lvlJc w:val="left"/>
      <w:pPr>
        <w:ind w:left="4099" w:hanging="567"/>
      </w:pPr>
    </w:lvl>
    <w:lvl w:ilvl="5">
      <w:numFmt w:val="bullet"/>
      <w:lvlText w:val="•"/>
      <w:lvlJc w:val="left"/>
      <w:pPr>
        <w:ind w:left="4954" w:hanging="567"/>
      </w:pPr>
    </w:lvl>
    <w:lvl w:ilvl="6">
      <w:numFmt w:val="bullet"/>
      <w:lvlText w:val="•"/>
      <w:lvlJc w:val="left"/>
      <w:pPr>
        <w:ind w:left="5808" w:hanging="567"/>
      </w:pPr>
    </w:lvl>
    <w:lvl w:ilvl="7">
      <w:numFmt w:val="bullet"/>
      <w:lvlText w:val="•"/>
      <w:lvlJc w:val="left"/>
      <w:pPr>
        <w:ind w:left="6663" w:hanging="567"/>
      </w:pPr>
    </w:lvl>
    <w:lvl w:ilvl="8">
      <w:numFmt w:val="bullet"/>
      <w:lvlText w:val="•"/>
      <w:lvlJc w:val="left"/>
      <w:pPr>
        <w:ind w:left="7517" w:hanging="567"/>
      </w:pPr>
    </w:lvl>
  </w:abstractNum>
  <w:abstractNum w:abstractNumId="7" w15:restartNumberingAfterBreak="0">
    <w:nsid w:val="00000435"/>
    <w:multiLevelType w:val="multilevel"/>
    <w:tmpl w:val="000008B8"/>
    <w:lvl w:ilvl="0">
      <w:start w:val="1"/>
      <w:numFmt w:val="decimal"/>
      <w:lvlText w:val="%1."/>
      <w:lvlJc w:val="left"/>
      <w:pPr>
        <w:ind w:left="116" w:hanging="567"/>
      </w:pPr>
      <w:rPr>
        <w:rFonts w:ascii="Times New Roman" w:hAnsi="Times New Roman" w:cs="Times New Roman"/>
        <w:b/>
        <w:bCs/>
        <w:sz w:val="22"/>
        <w:szCs w:val="22"/>
      </w:rPr>
    </w:lvl>
    <w:lvl w:ilvl="1">
      <w:numFmt w:val="bullet"/>
      <w:lvlText w:val="•"/>
      <w:lvlJc w:val="left"/>
      <w:pPr>
        <w:ind w:left="1027" w:hanging="567"/>
      </w:pPr>
    </w:lvl>
    <w:lvl w:ilvl="2">
      <w:numFmt w:val="bullet"/>
      <w:lvlText w:val="•"/>
      <w:lvlJc w:val="left"/>
      <w:pPr>
        <w:ind w:left="1938" w:hanging="567"/>
      </w:pPr>
    </w:lvl>
    <w:lvl w:ilvl="3">
      <w:numFmt w:val="bullet"/>
      <w:lvlText w:val="•"/>
      <w:lvlJc w:val="left"/>
      <w:pPr>
        <w:ind w:left="2849" w:hanging="567"/>
      </w:pPr>
    </w:lvl>
    <w:lvl w:ilvl="4">
      <w:numFmt w:val="bullet"/>
      <w:lvlText w:val="•"/>
      <w:lvlJc w:val="left"/>
      <w:pPr>
        <w:ind w:left="3760"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8" w15:restartNumberingAfterBreak="0">
    <w:nsid w:val="00000436"/>
    <w:multiLevelType w:val="multilevel"/>
    <w:tmpl w:val="6DD03CAC"/>
    <w:lvl w:ilvl="0">
      <w:numFmt w:val="bullet"/>
      <w:lvlText w:val=""/>
      <w:lvlJc w:val="left"/>
      <w:pPr>
        <w:ind w:left="742" w:hanging="567"/>
      </w:pPr>
      <w:rPr>
        <w:rFonts w:ascii="Symbol" w:hAnsi="Symbol" w:hint="default"/>
        <w:b/>
        <w:i w:val="0"/>
        <w:w w:val="76"/>
        <w:sz w:val="22"/>
      </w:rPr>
    </w:lvl>
    <w:lvl w:ilvl="1">
      <w:numFmt w:val="bullet"/>
      <w:lvlText w:val="•"/>
      <w:lvlJc w:val="left"/>
      <w:pPr>
        <w:ind w:left="1614" w:hanging="567"/>
      </w:pPr>
      <w:rPr>
        <w:rFonts w:hint="default"/>
      </w:rPr>
    </w:lvl>
    <w:lvl w:ilvl="2">
      <w:numFmt w:val="bullet"/>
      <w:lvlText w:val="•"/>
      <w:lvlJc w:val="left"/>
      <w:pPr>
        <w:ind w:left="2487" w:hanging="567"/>
      </w:pPr>
      <w:rPr>
        <w:rFonts w:hint="default"/>
      </w:rPr>
    </w:lvl>
    <w:lvl w:ilvl="3">
      <w:numFmt w:val="bullet"/>
      <w:lvlText w:val="•"/>
      <w:lvlJc w:val="left"/>
      <w:pPr>
        <w:ind w:left="3359" w:hanging="567"/>
      </w:pPr>
      <w:rPr>
        <w:rFonts w:hint="default"/>
      </w:rPr>
    </w:lvl>
    <w:lvl w:ilvl="4">
      <w:numFmt w:val="bullet"/>
      <w:lvlText w:val="•"/>
      <w:lvlJc w:val="left"/>
      <w:pPr>
        <w:ind w:left="4232" w:hanging="567"/>
      </w:pPr>
      <w:rPr>
        <w:rFonts w:hint="default"/>
      </w:rPr>
    </w:lvl>
    <w:lvl w:ilvl="5">
      <w:numFmt w:val="bullet"/>
      <w:lvlText w:val="•"/>
      <w:lvlJc w:val="left"/>
      <w:pPr>
        <w:ind w:left="5104" w:hanging="567"/>
      </w:pPr>
      <w:rPr>
        <w:rFonts w:hint="default"/>
      </w:rPr>
    </w:lvl>
    <w:lvl w:ilvl="6">
      <w:numFmt w:val="bullet"/>
      <w:lvlText w:val="•"/>
      <w:lvlJc w:val="left"/>
      <w:pPr>
        <w:ind w:left="5976" w:hanging="567"/>
      </w:pPr>
      <w:rPr>
        <w:rFonts w:hint="default"/>
      </w:rPr>
    </w:lvl>
    <w:lvl w:ilvl="7">
      <w:numFmt w:val="bullet"/>
      <w:lvlText w:val="•"/>
      <w:lvlJc w:val="left"/>
      <w:pPr>
        <w:ind w:left="6849" w:hanging="567"/>
      </w:pPr>
      <w:rPr>
        <w:rFonts w:hint="default"/>
      </w:rPr>
    </w:lvl>
    <w:lvl w:ilvl="8">
      <w:numFmt w:val="bullet"/>
      <w:lvlText w:val="•"/>
      <w:lvlJc w:val="left"/>
      <w:pPr>
        <w:ind w:left="7721" w:hanging="567"/>
      </w:pPr>
      <w:rPr>
        <w:rFonts w:hint="default"/>
      </w:rPr>
    </w:lvl>
  </w:abstractNum>
  <w:abstractNum w:abstractNumId="9" w15:restartNumberingAfterBreak="0">
    <w:nsid w:val="04334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6E2B"/>
    <w:multiLevelType w:val="hybridMultilevel"/>
    <w:tmpl w:val="4D345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844C3"/>
    <w:multiLevelType w:val="hybridMultilevel"/>
    <w:tmpl w:val="64C6639C"/>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F24765"/>
    <w:multiLevelType w:val="hybridMultilevel"/>
    <w:tmpl w:val="FD24E1E6"/>
    <w:lvl w:ilvl="0" w:tplc="5E6E0F86">
      <w:start w:val="3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A2AAA"/>
    <w:multiLevelType w:val="hybridMultilevel"/>
    <w:tmpl w:val="3D0EB8FC"/>
    <w:lvl w:ilvl="0" w:tplc="04090015">
      <w:start w:val="1"/>
      <w:numFmt w:val="upp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5" w15:restartNumberingAfterBreak="0">
    <w:nsid w:val="32C73815"/>
    <w:multiLevelType w:val="hybridMultilevel"/>
    <w:tmpl w:val="784C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333C5"/>
    <w:multiLevelType w:val="hybridMultilevel"/>
    <w:tmpl w:val="10782FEA"/>
    <w:lvl w:ilvl="0" w:tplc="261EC514">
      <w:start w:val="3"/>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0EB2A27"/>
    <w:multiLevelType w:val="hybridMultilevel"/>
    <w:tmpl w:val="A10856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B70D27"/>
    <w:multiLevelType w:val="multilevel"/>
    <w:tmpl w:val="D74AAA80"/>
    <w:lvl w:ilvl="0">
      <w:start w:val="1"/>
      <w:numFmt w:val="bullet"/>
      <w:lvlText w:val=""/>
      <w:lvlJc w:val="left"/>
      <w:pPr>
        <w:ind w:left="655" w:hanging="541"/>
      </w:pPr>
      <w:rPr>
        <w:rFonts w:ascii="Symbol" w:hAnsi="Symbol" w:hint="default"/>
        <w:b/>
        <w:i w:val="0"/>
        <w:w w:val="76"/>
        <w:sz w:val="22"/>
      </w:rPr>
    </w:lvl>
    <w:lvl w:ilvl="1">
      <w:numFmt w:val="bullet"/>
      <w:lvlText w:val=""/>
      <w:lvlJc w:val="left"/>
      <w:pPr>
        <w:ind w:left="1072" w:hanging="358"/>
      </w:pPr>
      <w:rPr>
        <w:rFonts w:ascii="Wingdings" w:hAnsi="Wingdings" w:hint="default"/>
        <w:b w:val="0"/>
        <w:sz w:val="22"/>
      </w:rPr>
    </w:lvl>
    <w:lvl w:ilvl="2">
      <w:numFmt w:val="bullet"/>
      <w:lvlText w:val="•"/>
      <w:lvlJc w:val="left"/>
      <w:pPr>
        <w:ind w:left="1073" w:hanging="358"/>
      </w:pPr>
      <w:rPr>
        <w:rFonts w:hint="default"/>
      </w:rPr>
    </w:lvl>
    <w:lvl w:ilvl="3">
      <w:numFmt w:val="bullet"/>
      <w:lvlText w:val="•"/>
      <w:lvlJc w:val="left"/>
      <w:pPr>
        <w:ind w:left="1073" w:hanging="358"/>
      </w:pPr>
      <w:rPr>
        <w:rFonts w:hint="default"/>
      </w:rPr>
    </w:lvl>
    <w:lvl w:ilvl="4">
      <w:numFmt w:val="bullet"/>
      <w:lvlText w:val="•"/>
      <w:lvlJc w:val="left"/>
      <w:pPr>
        <w:ind w:left="1073" w:hanging="358"/>
      </w:pPr>
      <w:rPr>
        <w:rFonts w:hint="default"/>
      </w:rPr>
    </w:lvl>
    <w:lvl w:ilvl="5">
      <w:numFmt w:val="bullet"/>
      <w:lvlText w:val="•"/>
      <w:lvlJc w:val="left"/>
      <w:pPr>
        <w:ind w:left="1073" w:hanging="358"/>
      </w:pPr>
      <w:rPr>
        <w:rFonts w:hint="default"/>
      </w:rPr>
    </w:lvl>
    <w:lvl w:ilvl="6">
      <w:numFmt w:val="bullet"/>
      <w:lvlText w:val="•"/>
      <w:lvlJc w:val="left"/>
      <w:pPr>
        <w:ind w:left="1285" w:hanging="358"/>
      </w:pPr>
      <w:rPr>
        <w:rFonts w:hint="default"/>
      </w:rPr>
    </w:lvl>
    <w:lvl w:ilvl="7">
      <w:numFmt w:val="bullet"/>
      <w:lvlText w:val="•"/>
      <w:lvlJc w:val="left"/>
      <w:pPr>
        <w:ind w:left="3270" w:hanging="358"/>
      </w:pPr>
      <w:rPr>
        <w:rFonts w:hint="default"/>
      </w:rPr>
    </w:lvl>
    <w:lvl w:ilvl="8">
      <w:numFmt w:val="bullet"/>
      <w:lvlText w:val="•"/>
      <w:lvlJc w:val="left"/>
      <w:pPr>
        <w:ind w:left="5255" w:hanging="358"/>
      </w:pPr>
      <w:rPr>
        <w:rFonts w:hint="default"/>
      </w:rPr>
    </w:lvl>
  </w:abstractNum>
  <w:abstractNum w:abstractNumId="19" w15:restartNumberingAfterBreak="0">
    <w:nsid w:val="4E63727B"/>
    <w:multiLevelType w:val="singleLevel"/>
    <w:tmpl w:val="0046D850"/>
    <w:lvl w:ilvl="0">
      <w:start w:val="1"/>
      <w:numFmt w:val="bullet"/>
      <w:lvlText w:val=""/>
      <w:lvlJc w:val="left"/>
      <w:pPr>
        <w:tabs>
          <w:tab w:val="num" w:pos="567"/>
        </w:tabs>
        <w:ind w:left="567" w:hanging="567"/>
      </w:pPr>
      <w:rPr>
        <w:rFonts w:ascii="Symbol" w:hAnsi="Symbol" w:hint="default"/>
      </w:rPr>
    </w:lvl>
  </w:abstractNum>
  <w:abstractNum w:abstractNumId="20" w15:restartNumberingAfterBreak="0">
    <w:nsid w:val="4F7214AC"/>
    <w:multiLevelType w:val="hybridMultilevel"/>
    <w:tmpl w:val="731687B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1" w15:restartNumberingAfterBreak="0">
    <w:nsid w:val="5E8A3186"/>
    <w:multiLevelType w:val="hybridMultilevel"/>
    <w:tmpl w:val="488C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F5073"/>
    <w:multiLevelType w:val="hybridMultilevel"/>
    <w:tmpl w:val="1C50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03F16"/>
    <w:multiLevelType w:val="hybridMultilevel"/>
    <w:tmpl w:val="BF0CA6E2"/>
    <w:lvl w:ilvl="0" w:tplc="A71679E4">
      <w:start w:val="1"/>
      <w:numFmt w:val="bullet"/>
      <w:lvlText w:val=""/>
      <w:lvlJc w:val="left"/>
      <w:pPr>
        <w:tabs>
          <w:tab w:val="num" w:pos="720"/>
        </w:tabs>
        <w:ind w:left="720" w:hanging="360"/>
      </w:pPr>
      <w:rPr>
        <w:rFonts w:ascii="Symbol" w:hAnsi="Symbol" w:hint="default"/>
      </w:rPr>
    </w:lvl>
    <w:lvl w:ilvl="1" w:tplc="A106E71C" w:tentative="1">
      <w:start w:val="1"/>
      <w:numFmt w:val="bullet"/>
      <w:lvlText w:val="o"/>
      <w:lvlJc w:val="left"/>
      <w:pPr>
        <w:ind w:left="1440" w:hanging="360"/>
      </w:pPr>
      <w:rPr>
        <w:rFonts w:ascii="Courier New" w:hAnsi="Courier New" w:cs="Courier New" w:hint="default"/>
      </w:rPr>
    </w:lvl>
    <w:lvl w:ilvl="2" w:tplc="BA748E14" w:tentative="1">
      <w:start w:val="1"/>
      <w:numFmt w:val="bullet"/>
      <w:lvlText w:val=""/>
      <w:lvlJc w:val="left"/>
      <w:pPr>
        <w:ind w:left="2160" w:hanging="360"/>
      </w:pPr>
      <w:rPr>
        <w:rFonts w:ascii="Wingdings" w:hAnsi="Wingdings" w:hint="default"/>
      </w:rPr>
    </w:lvl>
    <w:lvl w:ilvl="3" w:tplc="FD02B8B0" w:tentative="1">
      <w:start w:val="1"/>
      <w:numFmt w:val="bullet"/>
      <w:lvlText w:val=""/>
      <w:lvlJc w:val="left"/>
      <w:pPr>
        <w:ind w:left="2880" w:hanging="360"/>
      </w:pPr>
      <w:rPr>
        <w:rFonts w:ascii="Symbol" w:hAnsi="Symbol" w:hint="default"/>
      </w:rPr>
    </w:lvl>
    <w:lvl w:ilvl="4" w:tplc="E3C228EA" w:tentative="1">
      <w:start w:val="1"/>
      <w:numFmt w:val="bullet"/>
      <w:lvlText w:val="o"/>
      <w:lvlJc w:val="left"/>
      <w:pPr>
        <w:ind w:left="3600" w:hanging="360"/>
      </w:pPr>
      <w:rPr>
        <w:rFonts w:ascii="Courier New" w:hAnsi="Courier New" w:cs="Courier New" w:hint="default"/>
      </w:rPr>
    </w:lvl>
    <w:lvl w:ilvl="5" w:tplc="DE201F08" w:tentative="1">
      <w:start w:val="1"/>
      <w:numFmt w:val="bullet"/>
      <w:lvlText w:val=""/>
      <w:lvlJc w:val="left"/>
      <w:pPr>
        <w:ind w:left="4320" w:hanging="360"/>
      </w:pPr>
      <w:rPr>
        <w:rFonts w:ascii="Wingdings" w:hAnsi="Wingdings" w:hint="default"/>
      </w:rPr>
    </w:lvl>
    <w:lvl w:ilvl="6" w:tplc="D76CFA1A" w:tentative="1">
      <w:start w:val="1"/>
      <w:numFmt w:val="bullet"/>
      <w:lvlText w:val=""/>
      <w:lvlJc w:val="left"/>
      <w:pPr>
        <w:ind w:left="5040" w:hanging="360"/>
      </w:pPr>
      <w:rPr>
        <w:rFonts w:ascii="Symbol" w:hAnsi="Symbol" w:hint="default"/>
      </w:rPr>
    </w:lvl>
    <w:lvl w:ilvl="7" w:tplc="3B9E8200" w:tentative="1">
      <w:start w:val="1"/>
      <w:numFmt w:val="bullet"/>
      <w:lvlText w:val="o"/>
      <w:lvlJc w:val="left"/>
      <w:pPr>
        <w:ind w:left="5760" w:hanging="360"/>
      </w:pPr>
      <w:rPr>
        <w:rFonts w:ascii="Courier New" w:hAnsi="Courier New" w:cs="Courier New" w:hint="default"/>
      </w:rPr>
    </w:lvl>
    <w:lvl w:ilvl="8" w:tplc="A3C2C490" w:tentative="1">
      <w:start w:val="1"/>
      <w:numFmt w:val="bullet"/>
      <w:lvlText w:val=""/>
      <w:lvlJc w:val="left"/>
      <w:pPr>
        <w:ind w:left="6480" w:hanging="360"/>
      </w:pPr>
      <w:rPr>
        <w:rFonts w:ascii="Wingdings" w:hAnsi="Wingdings" w:hint="default"/>
      </w:rPr>
    </w:lvl>
  </w:abstractNum>
  <w:abstractNum w:abstractNumId="24"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B886AB8"/>
    <w:multiLevelType w:val="singleLevel"/>
    <w:tmpl w:val="0046D850"/>
    <w:lvl w:ilvl="0">
      <w:start w:val="1"/>
      <w:numFmt w:val="bullet"/>
      <w:lvlText w:val=""/>
      <w:lvlJc w:val="left"/>
      <w:pPr>
        <w:tabs>
          <w:tab w:val="num" w:pos="567"/>
        </w:tabs>
        <w:ind w:left="567" w:hanging="567"/>
      </w:pPr>
      <w:rPr>
        <w:rFonts w:ascii="Symbol" w:hAnsi="Symbol" w:hint="default"/>
      </w:rPr>
    </w:lvl>
  </w:abstractNum>
  <w:num w:numId="1" w16cid:durableId="2131850306">
    <w:abstractNumId w:val="8"/>
  </w:num>
  <w:num w:numId="2" w16cid:durableId="1731999500">
    <w:abstractNumId w:val="7"/>
  </w:num>
  <w:num w:numId="3" w16cid:durableId="2104953392">
    <w:abstractNumId w:val="6"/>
  </w:num>
  <w:num w:numId="4" w16cid:durableId="2042784563">
    <w:abstractNumId w:val="5"/>
  </w:num>
  <w:num w:numId="5" w16cid:durableId="1540581371">
    <w:abstractNumId w:val="4"/>
  </w:num>
  <w:num w:numId="6" w16cid:durableId="1122266050">
    <w:abstractNumId w:val="3"/>
  </w:num>
  <w:num w:numId="7" w16cid:durableId="1366981807">
    <w:abstractNumId w:val="2"/>
  </w:num>
  <w:num w:numId="8" w16cid:durableId="407270323">
    <w:abstractNumId w:val="1"/>
  </w:num>
  <w:num w:numId="9" w16cid:durableId="1935936965">
    <w:abstractNumId w:val="0"/>
  </w:num>
  <w:num w:numId="10" w16cid:durableId="18241947">
    <w:abstractNumId w:val="13"/>
  </w:num>
  <w:num w:numId="11" w16cid:durableId="1473936378">
    <w:abstractNumId w:val="21"/>
  </w:num>
  <w:num w:numId="12" w16cid:durableId="1901405697">
    <w:abstractNumId w:val="18"/>
  </w:num>
  <w:num w:numId="13" w16cid:durableId="813448603">
    <w:abstractNumId w:val="12"/>
  </w:num>
  <w:num w:numId="14" w16cid:durableId="299965003">
    <w:abstractNumId w:val="14"/>
  </w:num>
  <w:num w:numId="15" w16cid:durableId="1807503549">
    <w:abstractNumId w:val="11"/>
  </w:num>
  <w:num w:numId="16" w16cid:durableId="724642907">
    <w:abstractNumId w:val="16"/>
  </w:num>
  <w:num w:numId="17" w16cid:durableId="1719426868">
    <w:abstractNumId w:val="22"/>
  </w:num>
  <w:num w:numId="18" w16cid:durableId="299504473">
    <w:abstractNumId w:val="15"/>
  </w:num>
  <w:num w:numId="19" w16cid:durableId="2010211614">
    <w:abstractNumId w:val="26"/>
  </w:num>
  <w:num w:numId="20" w16cid:durableId="93130767">
    <w:abstractNumId w:val="19"/>
  </w:num>
  <w:num w:numId="21" w16cid:durableId="1102843116">
    <w:abstractNumId w:val="9"/>
  </w:num>
  <w:num w:numId="22" w16cid:durableId="1948343730">
    <w:abstractNumId w:val="17"/>
  </w:num>
  <w:num w:numId="23" w16cid:durableId="1063790921">
    <w:abstractNumId w:val="25"/>
  </w:num>
  <w:num w:numId="24" w16cid:durableId="2098162234">
    <w:abstractNumId w:val="23"/>
  </w:num>
  <w:num w:numId="25" w16cid:durableId="2027167820">
    <w:abstractNumId w:val="10"/>
  </w:num>
  <w:num w:numId="26" w16cid:durableId="833574314">
    <w:abstractNumId w:val="20"/>
  </w:num>
  <w:num w:numId="27" w16cid:durableId="584730283">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trackRevisions/>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C6"/>
    <w:rsid w:val="000110D7"/>
    <w:rsid w:val="00016CE1"/>
    <w:rsid w:val="00017453"/>
    <w:rsid w:val="0002084F"/>
    <w:rsid w:val="00024116"/>
    <w:rsid w:val="00024AD1"/>
    <w:rsid w:val="00025F5F"/>
    <w:rsid w:val="0002706A"/>
    <w:rsid w:val="0003216B"/>
    <w:rsid w:val="000353B7"/>
    <w:rsid w:val="00050434"/>
    <w:rsid w:val="00056D3F"/>
    <w:rsid w:val="00057DFB"/>
    <w:rsid w:val="00070920"/>
    <w:rsid w:val="00073CD4"/>
    <w:rsid w:val="00081B62"/>
    <w:rsid w:val="0009633E"/>
    <w:rsid w:val="000A0521"/>
    <w:rsid w:val="000A09D8"/>
    <w:rsid w:val="000A321B"/>
    <w:rsid w:val="000B07EB"/>
    <w:rsid w:val="000B1ABE"/>
    <w:rsid w:val="000B374C"/>
    <w:rsid w:val="000C214E"/>
    <w:rsid w:val="000C37DF"/>
    <w:rsid w:val="000C70D1"/>
    <w:rsid w:val="000D0443"/>
    <w:rsid w:val="000D1147"/>
    <w:rsid w:val="000D616A"/>
    <w:rsid w:val="000E69C4"/>
    <w:rsid w:val="000F063D"/>
    <w:rsid w:val="000F28F9"/>
    <w:rsid w:val="000F39E2"/>
    <w:rsid w:val="000F559B"/>
    <w:rsid w:val="000F77F5"/>
    <w:rsid w:val="0010058D"/>
    <w:rsid w:val="0010243D"/>
    <w:rsid w:val="001133F2"/>
    <w:rsid w:val="00113EDC"/>
    <w:rsid w:val="00121A8F"/>
    <w:rsid w:val="0012737F"/>
    <w:rsid w:val="0012769E"/>
    <w:rsid w:val="0014079B"/>
    <w:rsid w:val="001748D9"/>
    <w:rsid w:val="001750F9"/>
    <w:rsid w:val="00190023"/>
    <w:rsid w:val="0019657D"/>
    <w:rsid w:val="001A4ED6"/>
    <w:rsid w:val="001B35C6"/>
    <w:rsid w:val="001C2A54"/>
    <w:rsid w:val="001C6679"/>
    <w:rsid w:val="001C6D8D"/>
    <w:rsid w:val="001C72BA"/>
    <w:rsid w:val="001D27D7"/>
    <w:rsid w:val="001D3FC0"/>
    <w:rsid w:val="001D487B"/>
    <w:rsid w:val="001E1EE6"/>
    <w:rsid w:val="001E5166"/>
    <w:rsid w:val="001E72E8"/>
    <w:rsid w:val="001F1AF2"/>
    <w:rsid w:val="00212C9C"/>
    <w:rsid w:val="0022302F"/>
    <w:rsid w:val="00224F4C"/>
    <w:rsid w:val="002251D0"/>
    <w:rsid w:val="0023266A"/>
    <w:rsid w:val="0023568E"/>
    <w:rsid w:val="002411F3"/>
    <w:rsid w:val="002438C0"/>
    <w:rsid w:val="002441ED"/>
    <w:rsid w:val="0024435F"/>
    <w:rsid w:val="00250062"/>
    <w:rsid w:val="002501DA"/>
    <w:rsid w:val="0025197B"/>
    <w:rsid w:val="002574CD"/>
    <w:rsid w:val="00262FEF"/>
    <w:rsid w:val="0027187C"/>
    <w:rsid w:val="00271EE6"/>
    <w:rsid w:val="00277CC3"/>
    <w:rsid w:val="002829E4"/>
    <w:rsid w:val="00291DD6"/>
    <w:rsid w:val="002A2068"/>
    <w:rsid w:val="002A4170"/>
    <w:rsid w:val="002B1792"/>
    <w:rsid w:val="002B549C"/>
    <w:rsid w:val="002B6962"/>
    <w:rsid w:val="002B69A7"/>
    <w:rsid w:val="002B72C5"/>
    <w:rsid w:val="002C4042"/>
    <w:rsid w:val="002C6807"/>
    <w:rsid w:val="002C75E7"/>
    <w:rsid w:val="002D027B"/>
    <w:rsid w:val="002D77BE"/>
    <w:rsid w:val="002E2E0F"/>
    <w:rsid w:val="002E744F"/>
    <w:rsid w:val="00310233"/>
    <w:rsid w:val="00310952"/>
    <w:rsid w:val="00312063"/>
    <w:rsid w:val="00312570"/>
    <w:rsid w:val="00314BE0"/>
    <w:rsid w:val="00314D84"/>
    <w:rsid w:val="00316A83"/>
    <w:rsid w:val="00321BF6"/>
    <w:rsid w:val="003239E1"/>
    <w:rsid w:val="00332000"/>
    <w:rsid w:val="00344E36"/>
    <w:rsid w:val="00351575"/>
    <w:rsid w:val="00366952"/>
    <w:rsid w:val="00371145"/>
    <w:rsid w:val="00377105"/>
    <w:rsid w:val="00380C03"/>
    <w:rsid w:val="00381BEF"/>
    <w:rsid w:val="00382E68"/>
    <w:rsid w:val="0038666A"/>
    <w:rsid w:val="0039794E"/>
    <w:rsid w:val="00397C49"/>
    <w:rsid w:val="003A34B3"/>
    <w:rsid w:val="003A5678"/>
    <w:rsid w:val="003A5FAC"/>
    <w:rsid w:val="003A771A"/>
    <w:rsid w:val="003B53B4"/>
    <w:rsid w:val="003B5565"/>
    <w:rsid w:val="003D5935"/>
    <w:rsid w:val="003D5963"/>
    <w:rsid w:val="003D65C7"/>
    <w:rsid w:val="003E0940"/>
    <w:rsid w:val="003F0721"/>
    <w:rsid w:val="003F2C0A"/>
    <w:rsid w:val="00403E07"/>
    <w:rsid w:val="00407421"/>
    <w:rsid w:val="00412A79"/>
    <w:rsid w:val="004141BC"/>
    <w:rsid w:val="00420515"/>
    <w:rsid w:val="00422414"/>
    <w:rsid w:val="00424849"/>
    <w:rsid w:val="00424A28"/>
    <w:rsid w:val="00424F40"/>
    <w:rsid w:val="004446F1"/>
    <w:rsid w:val="004534F1"/>
    <w:rsid w:val="00453761"/>
    <w:rsid w:val="00456374"/>
    <w:rsid w:val="0046460D"/>
    <w:rsid w:val="0047570E"/>
    <w:rsid w:val="004758B7"/>
    <w:rsid w:val="00475924"/>
    <w:rsid w:val="004761AC"/>
    <w:rsid w:val="00483283"/>
    <w:rsid w:val="004849FE"/>
    <w:rsid w:val="00492D84"/>
    <w:rsid w:val="0049674F"/>
    <w:rsid w:val="004A0980"/>
    <w:rsid w:val="004B4164"/>
    <w:rsid w:val="004B5BD9"/>
    <w:rsid w:val="004C35A4"/>
    <w:rsid w:val="004C38E2"/>
    <w:rsid w:val="004C7C2E"/>
    <w:rsid w:val="004D0650"/>
    <w:rsid w:val="004D574F"/>
    <w:rsid w:val="004D7C49"/>
    <w:rsid w:val="004D7F0B"/>
    <w:rsid w:val="004D7F56"/>
    <w:rsid w:val="004F1B36"/>
    <w:rsid w:val="004F337A"/>
    <w:rsid w:val="004F572D"/>
    <w:rsid w:val="005011A0"/>
    <w:rsid w:val="005014EC"/>
    <w:rsid w:val="00504086"/>
    <w:rsid w:val="00507686"/>
    <w:rsid w:val="00510B75"/>
    <w:rsid w:val="005213DA"/>
    <w:rsid w:val="00521A4B"/>
    <w:rsid w:val="00522C2A"/>
    <w:rsid w:val="00522CD8"/>
    <w:rsid w:val="00524C20"/>
    <w:rsid w:val="0053269F"/>
    <w:rsid w:val="00535F7E"/>
    <w:rsid w:val="005408E9"/>
    <w:rsid w:val="00541053"/>
    <w:rsid w:val="005415A4"/>
    <w:rsid w:val="00542F45"/>
    <w:rsid w:val="00545340"/>
    <w:rsid w:val="00545E4C"/>
    <w:rsid w:val="005566F2"/>
    <w:rsid w:val="005570E1"/>
    <w:rsid w:val="00560BCA"/>
    <w:rsid w:val="005675FD"/>
    <w:rsid w:val="00576FDF"/>
    <w:rsid w:val="005804BB"/>
    <w:rsid w:val="00580FC6"/>
    <w:rsid w:val="00581CB7"/>
    <w:rsid w:val="00592679"/>
    <w:rsid w:val="00594A64"/>
    <w:rsid w:val="005A11C8"/>
    <w:rsid w:val="005B198A"/>
    <w:rsid w:val="005B2FD3"/>
    <w:rsid w:val="005C0451"/>
    <w:rsid w:val="005C1E7B"/>
    <w:rsid w:val="005D453E"/>
    <w:rsid w:val="005D6155"/>
    <w:rsid w:val="005F3535"/>
    <w:rsid w:val="00604904"/>
    <w:rsid w:val="00605ED2"/>
    <w:rsid w:val="0060622A"/>
    <w:rsid w:val="006142C3"/>
    <w:rsid w:val="00617A88"/>
    <w:rsid w:val="00620FFA"/>
    <w:rsid w:val="0062668F"/>
    <w:rsid w:val="006300DA"/>
    <w:rsid w:val="00636334"/>
    <w:rsid w:val="0064036A"/>
    <w:rsid w:val="00652957"/>
    <w:rsid w:val="00654B30"/>
    <w:rsid w:val="0065502B"/>
    <w:rsid w:val="00657D6A"/>
    <w:rsid w:val="0066113C"/>
    <w:rsid w:val="0066316D"/>
    <w:rsid w:val="006636C3"/>
    <w:rsid w:val="00666CEF"/>
    <w:rsid w:val="00667E1E"/>
    <w:rsid w:val="0067564C"/>
    <w:rsid w:val="00680F61"/>
    <w:rsid w:val="006845E2"/>
    <w:rsid w:val="006846A9"/>
    <w:rsid w:val="00685161"/>
    <w:rsid w:val="0068785C"/>
    <w:rsid w:val="006905AE"/>
    <w:rsid w:val="0069103E"/>
    <w:rsid w:val="00691ABA"/>
    <w:rsid w:val="00693CB4"/>
    <w:rsid w:val="00697E3C"/>
    <w:rsid w:val="006A05AB"/>
    <w:rsid w:val="006B0B1E"/>
    <w:rsid w:val="006C4E10"/>
    <w:rsid w:val="006D13DF"/>
    <w:rsid w:val="006D331F"/>
    <w:rsid w:val="006E5941"/>
    <w:rsid w:val="006F1997"/>
    <w:rsid w:val="007001CA"/>
    <w:rsid w:val="00704EA7"/>
    <w:rsid w:val="0071252F"/>
    <w:rsid w:val="007275A6"/>
    <w:rsid w:val="00727F59"/>
    <w:rsid w:val="007300A9"/>
    <w:rsid w:val="00733D98"/>
    <w:rsid w:val="007343FD"/>
    <w:rsid w:val="00737AF7"/>
    <w:rsid w:val="007505B9"/>
    <w:rsid w:val="007505BE"/>
    <w:rsid w:val="00753DCD"/>
    <w:rsid w:val="00753FE4"/>
    <w:rsid w:val="0075787B"/>
    <w:rsid w:val="00760AF7"/>
    <w:rsid w:val="00767329"/>
    <w:rsid w:val="00775C1F"/>
    <w:rsid w:val="007818F5"/>
    <w:rsid w:val="0078264C"/>
    <w:rsid w:val="00785C56"/>
    <w:rsid w:val="0079049E"/>
    <w:rsid w:val="0079396B"/>
    <w:rsid w:val="007A57A9"/>
    <w:rsid w:val="007A616A"/>
    <w:rsid w:val="007B3130"/>
    <w:rsid w:val="007C2EF9"/>
    <w:rsid w:val="007C78C1"/>
    <w:rsid w:val="007D20B6"/>
    <w:rsid w:val="007D7700"/>
    <w:rsid w:val="007E256B"/>
    <w:rsid w:val="007E469E"/>
    <w:rsid w:val="007F5805"/>
    <w:rsid w:val="007F6405"/>
    <w:rsid w:val="00800CF1"/>
    <w:rsid w:val="008010E0"/>
    <w:rsid w:val="008025FD"/>
    <w:rsid w:val="00803018"/>
    <w:rsid w:val="00803BC0"/>
    <w:rsid w:val="008133DE"/>
    <w:rsid w:val="0081587A"/>
    <w:rsid w:val="00822F61"/>
    <w:rsid w:val="008237C8"/>
    <w:rsid w:val="0082679D"/>
    <w:rsid w:val="00846D25"/>
    <w:rsid w:val="00852978"/>
    <w:rsid w:val="00854665"/>
    <w:rsid w:val="008573AE"/>
    <w:rsid w:val="00861059"/>
    <w:rsid w:val="00863783"/>
    <w:rsid w:val="00876307"/>
    <w:rsid w:val="00876807"/>
    <w:rsid w:val="0087765E"/>
    <w:rsid w:val="00880A32"/>
    <w:rsid w:val="00882D3B"/>
    <w:rsid w:val="00882D8B"/>
    <w:rsid w:val="00891E2B"/>
    <w:rsid w:val="008936CC"/>
    <w:rsid w:val="00894358"/>
    <w:rsid w:val="008A00DC"/>
    <w:rsid w:val="008A5DB4"/>
    <w:rsid w:val="008A6BA8"/>
    <w:rsid w:val="008B295A"/>
    <w:rsid w:val="008B4423"/>
    <w:rsid w:val="008B4A3A"/>
    <w:rsid w:val="008B4A6B"/>
    <w:rsid w:val="008B5965"/>
    <w:rsid w:val="008B63B6"/>
    <w:rsid w:val="008C41E5"/>
    <w:rsid w:val="008C43D6"/>
    <w:rsid w:val="008C471B"/>
    <w:rsid w:val="008D49DF"/>
    <w:rsid w:val="008D71A6"/>
    <w:rsid w:val="008E5509"/>
    <w:rsid w:val="008E6520"/>
    <w:rsid w:val="008F45C0"/>
    <w:rsid w:val="008F6C6C"/>
    <w:rsid w:val="009016B6"/>
    <w:rsid w:val="00905B0D"/>
    <w:rsid w:val="00905EE6"/>
    <w:rsid w:val="00914010"/>
    <w:rsid w:val="009154BD"/>
    <w:rsid w:val="00916BA1"/>
    <w:rsid w:val="009203BD"/>
    <w:rsid w:val="00920998"/>
    <w:rsid w:val="00923FDF"/>
    <w:rsid w:val="00926279"/>
    <w:rsid w:val="0093291B"/>
    <w:rsid w:val="0093742D"/>
    <w:rsid w:val="009376C0"/>
    <w:rsid w:val="00946004"/>
    <w:rsid w:val="00947AB4"/>
    <w:rsid w:val="009500A1"/>
    <w:rsid w:val="00950A9B"/>
    <w:rsid w:val="00950CC8"/>
    <w:rsid w:val="009530BB"/>
    <w:rsid w:val="00953238"/>
    <w:rsid w:val="00953CE2"/>
    <w:rsid w:val="0095436E"/>
    <w:rsid w:val="00960E53"/>
    <w:rsid w:val="009629F0"/>
    <w:rsid w:val="009655A0"/>
    <w:rsid w:val="00965A83"/>
    <w:rsid w:val="00974EC3"/>
    <w:rsid w:val="00976C89"/>
    <w:rsid w:val="009803FA"/>
    <w:rsid w:val="0098462F"/>
    <w:rsid w:val="009858EC"/>
    <w:rsid w:val="00993F28"/>
    <w:rsid w:val="00995D01"/>
    <w:rsid w:val="009A037A"/>
    <w:rsid w:val="009A0964"/>
    <w:rsid w:val="009A11DB"/>
    <w:rsid w:val="009A38EF"/>
    <w:rsid w:val="009A7D05"/>
    <w:rsid w:val="009B2ED2"/>
    <w:rsid w:val="009B3212"/>
    <w:rsid w:val="009B6A4A"/>
    <w:rsid w:val="009B7404"/>
    <w:rsid w:val="009C63E4"/>
    <w:rsid w:val="009D0D7A"/>
    <w:rsid w:val="009D3411"/>
    <w:rsid w:val="009E29BC"/>
    <w:rsid w:val="009E6CB8"/>
    <w:rsid w:val="00A033C7"/>
    <w:rsid w:val="00A10B69"/>
    <w:rsid w:val="00A114B3"/>
    <w:rsid w:val="00A12E30"/>
    <w:rsid w:val="00A173A7"/>
    <w:rsid w:val="00A21B91"/>
    <w:rsid w:val="00A2711C"/>
    <w:rsid w:val="00A408CE"/>
    <w:rsid w:val="00A40CD2"/>
    <w:rsid w:val="00A4166E"/>
    <w:rsid w:val="00A465AF"/>
    <w:rsid w:val="00A50700"/>
    <w:rsid w:val="00A572AC"/>
    <w:rsid w:val="00A635ED"/>
    <w:rsid w:val="00A64E48"/>
    <w:rsid w:val="00A65136"/>
    <w:rsid w:val="00A679B4"/>
    <w:rsid w:val="00A72D39"/>
    <w:rsid w:val="00A72E03"/>
    <w:rsid w:val="00A82F0A"/>
    <w:rsid w:val="00A85335"/>
    <w:rsid w:val="00A907E7"/>
    <w:rsid w:val="00AA348C"/>
    <w:rsid w:val="00AB1EE2"/>
    <w:rsid w:val="00AB4769"/>
    <w:rsid w:val="00AC27FE"/>
    <w:rsid w:val="00AC75D6"/>
    <w:rsid w:val="00AD0610"/>
    <w:rsid w:val="00AD061A"/>
    <w:rsid w:val="00AD5560"/>
    <w:rsid w:val="00AD5B8E"/>
    <w:rsid w:val="00AD7AEC"/>
    <w:rsid w:val="00AF652B"/>
    <w:rsid w:val="00B05B06"/>
    <w:rsid w:val="00B124D3"/>
    <w:rsid w:val="00B167BE"/>
    <w:rsid w:val="00B2390A"/>
    <w:rsid w:val="00B34FB9"/>
    <w:rsid w:val="00B400BC"/>
    <w:rsid w:val="00B40980"/>
    <w:rsid w:val="00B42181"/>
    <w:rsid w:val="00B43B1C"/>
    <w:rsid w:val="00B44233"/>
    <w:rsid w:val="00B445C8"/>
    <w:rsid w:val="00B44B7B"/>
    <w:rsid w:val="00B46413"/>
    <w:rsid w:val="00B561FF"/>
    <w:rsid w:val="00B67455"/>
    <w:rsid w:val="00B67759"/>
    <w:rsid w:val="00B67D5A"/>
    <w:rsid w:val="00B85B32"/>
    <w:rsid w:val="00B9043D"/>
    <w:rsid w:val="00B90E2E"/>
    <w:rsid w:val="00B96B00"/>
    <w:rsid w:val="00BA1157"/>
    <w:rsid w:val="00BA320F"/>
    <w:rsid w:val="00BA35D8"/>
    <w:rsid w:val="00BA505C"/>
    <w:rsid w:val="00BA5480"/>
    <w:rsid w:val="00BA62F0"/>
    <w:rsid w:val="00BA66C3"/>
    <w:rsid w:val="00BB0198"/>
    <w:rsid w:val="00BB3748"/>
    <w:rsid w:val="00BB4ACC"/>
    <w:rsid w:val="00BB5DC7"/>
    <w:rsid w:val="00BC733C"/>
    <w:rsid w:val="00BE5FA5"/>
    <w:rsid w:val="00BE69B5"/>
    <w:rsid w:val="00BE6D90"/>
    <w:rsid w:val="00BF710F"/>
    <w:rsid w:val="00C14EE9"/>
    <w:rsid w:val="00C26040"/>
    <w:rsid w:val="00C275C3"/>
    <w:rsid w:val="00C318E3"/>
    <w:rsid w:val="00C351A2"/>
    <w:rsid w:val="00C37ED8"/>
    <w:rsid w:val="00C5018A"/>
    <w:rsid w:val="00C52E49"/>
    <w:rsid w:val="00C5736B"/>
    <w:rsid w:val="00C86FDB"/>
    <w:rsid w:val="00C93165"/>
    <w:rsid w:val="00CA33DB"/>
    <w:rsid w:val="00CA3D3A"/>
    <w:rsid w:val="00CA4AC1"/>
    <w:rsid w:val="00CC5469"/>
    <w:rsid w:val="00CD5ABA"/>
    <w:rsid w:val="00CD68AF"/>
    <w:rsid w:val="00CE3FBB"/>
    <w:rsid w:val="00CE54AB"/>
    <w:rsid w:val="00CE630F"/>
    <w:rsid w:val="00CF0270"/>
    <w:rsid w:val="00CF3DB8"/>
    <w:rsid w:val="00CF7836"/>
    <w:rsid w:val="00D07E64"/>
    <w:rsid w:val="00D1046E"/>
    <w:rsid w:val="00D124E8"/>
    <w:rsid w:val="00D15164"/>
    <w:rsid w:val="00D22682"/>
    <w:rsid w:val="00D24A9D"/>
    <w:rsid w:val="00D25F8B"/>
    <w:rsid w:val="00D27B9D"/>
    <w:rsid w:val="00D32CD4"/>
    <w:rsid w:val="00D3515A"/>
    <w:rsid w:val="00D4223D"/>
    <w:rsid w:val="00D50D28"/>
    <w:rsid w:val="00D61F75"/>
    <w:rsid w:val="00D664C2"/>
    <w:rsid w:val="00D7027B"/>
    <w:rsid w:val="00D70CD6"/>
    <w:rsid w:val="00D720A9"/>
    <w:rsid w:val="00D75E01"/>
    <w:rsid w:val="00D9010D"/>
    <w:rsid w:val="00D9515C"/>
    <w:rsid w:val="00DA7492"/>
    <w:rsid w:val="00DB24F0"/>
    <w:rsid w:val="00DB41AF"/>
    <w:rsid w:val="00DB48FB"/>
    <w:rsid w:val="00DB5F4C"/>
    <w:rsid w:val="00DC2831"/>
    <w:rsid w:val="00DC7873"/>
    <w:rsid w:val="00DC7EAF"/>
    <w:rsid w:val="00DD2EF8"/>
    <w:rsid w:val="00DD43DD"/>
    <w:rsid w:val="00DD4CBE"/>
    <w:rsid w:val="00DE0CB0"/>
    <w:rsid w:val="00DE3672"/>
    <w:rsid w:val="00DE5D61"/>
    <w:rsid w:val="00DE6A30"/>
    <w:rsid w:val="00DF0A0A"/>
    <w:rsid w:val="00DF19B0"/>
    <w:rsid w:val="00DF1FF7"/>
    <w:rsid w:val="00DF5763"/>
    <w:rsid w:val="00E009CD"/>
    <w:rsid w:val="00E027D7"/>
    <w:rsid w:val="00E115DE"/>
    <w:rsid w:val="00E12E3C"/>
    <w:rsid w:val="00E15B51"/>
    <w:rsid w:val="00E162CE"/>
    <w:rsid w:val="00E21F02"/>
    <w:rsid w:val="00E30B37"/>
    <w:rsid w:val="00E3168B"/>
    <w:rsid w:val="00E3629A"/>
    <w:rsid w:val="00E463B4"/>
    <w:rsid w:val="00E52D23"/>
    <w:rsid w:val="00E5583E"/>
    <w:rsid w:val="00E621A1"/>
    <w:rsid w:val="00E701A1"/>
    <w:rsid w:val="00E73547"/>
    <w:rsid w:val="00E77D92"/>
    <w:rsid w:val="00E81B89"/>
    <w:rsid w:val="00E82CD8"/>
    <w:rsid w:val="00E90814"/>
    <w:rsid w:val="00E937D3"/>
    <w:rsid w:val="00E958C3"/>
    <w:rsid w:val="00EA3CD9"/>
    <w:rsid w:val="00EE14A1"/>
    <w:rsid w:val="00EE32F8"/>
    <w:rsid w:val="00F04832"/>
    <w:rsid w:val="00F105E2"/>
    <w:rsid w:val="00F27825"/>
    <w:rsid w:val="00F53E66"/>
    <w:rsid w:val="00F5601A"/>
    <w:rsid w:val="00F5643F"/>
    <w:rsid w:val="00F605BE"/>
    <w:rsid w:val="00F671ED"/>
    <w:rsid w:val="00F679FF"/>
    <w:rsid w:val="00F746C6"/>
    <w:rsid w:val="00F83B52"/>
    <w:rsid w:val="00F8408C"/>
    <w:rsid w:val="00F859CD"/>
    <w:rsid w:val="00F905E8"/>
    <w:rsid w:val="00F960EF"/>
    <w:rsid w:val="00F97705"/>
    <w:rsid w:val="00FA2B54"/>
    <w:rsid w:val="00FA3BCE"/>
    <w:rsid w:val="00FA4B67"/>
    <w:rsid w:val="00FA4E6A"/>
    <w:rsid w:val="00FB75AA"/>
    <w:rsid w:val="00FD145F"/>
    <w:rsid w:val="00FD2714"/>
    <w:rsid w:val="00FD49D3"/>
    <w:rsid w:val="00FD6C4F"/>
    <w:rsid w:val="00FE2A3D"/>
    <w:rsid w:val="00FE2ED5"/>
    <w:rsid w:val="00FE3E21"/>
    <w:rsid w:val="00FF6443"/>
    <w:rsid w:val="00FF6626"/>
    <w:rsid w:val="00FF6F79"/>
    <w:rsid w:val="00FF7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156BF3A"/>
  <w15:chartTrackingRefBased/>
  <w15:docId w15:val="{49B82659-9831-40EB-A2C5-4443EF23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EF"/>
    <w:pPr>
      <w:widowControl w:val="0"/>
      <w:autoSpaceDE w:val="0"/>
      <w:autoSpaceDN w:val="0"/>
      <w:adjustRightInd w:val="0"/>
    </w:pPr>
    <w:rPr>
      <w:rFonts w:ascii="Times New Roman" w:hAnsi="Times New Roman"/>
      <w:sz w:val="22"/>
      <w:szCs w:val="24"/>
      <w:lang w:val="lv-LV" w:eastAsia="en-US"/>
    </w:rPr>
  </w:style>
  <w:style w:type="paragraph" w:styleId="Heading1">
    <w:name w:val="heading 1"/>
    <w:basedOn w:val="Normal"/>
    <w:next w:val="Normal"/>
    <w:link w:val="Heading1Char"/>
    <w:uiPriority w:val="99"/>
    <w:qFormat/>
    <w:rsid w:val="009A38EF"/>
    <w:pPr>
      <w:outlineLvl w:val="0"/>
    </w:pPr>
    <w:rPr>
      <w:b/>
      <w:bCs/>
      <w:caps/>
      <w:color w:val="000000"/>
      <w:kern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38EF"/>
    <w:rPr>
      <w:rFonts w:ascii="Times New Roman" w:hAnsi="Times New Roman"/>
      <w:b/>
      <w:bCs/>
      <w:caps/>
      <w:color w:val="000000"/>
      <w:kern w:val="32"/>
      <w:sz w:val="22"/>
      <w:szCs w:val="32"/>
      <w:lang w:val="x-none" w:eastAsia="x-none"/>
    </w:rPr>
  </w:style>
  <w:style w:type="paragraph" w:styleId="BodyText">
    <w:name w:val="Body Text"/>
    <w:basedOn w:val="Normal"/>
    <w:link w:val="BodyTextChar"/>
    <w:uiPriority w:val="99"/>
    <w:rsid w:val="00524C20"/>
    <w:pPr>
      <w:ind w:left="115"/>
    </w:pPr>
    <w:rPr>
      <w:lang w:val="x-none" w:eastAsia="x-none"/>
    </w:rPr>
  </w:style>
  <w:style w:type="character" w:customStyle="1" w:styleId="BodyTextChar">
    <w:name w:val="Body Text Char"/>
    <w:link w:val="BodyText"/>
    <w:uiPriority w:val="99"/>
    <w:locked/>
    <w:rsid w:val="00524C20"/>
    <w:rPr>
      <w:rFonts w:ascii="Times New Roman" w:hAnsi="Times New Roman" w:cs="Times New Roman"/>
      <w:sz w:val="24"/>
      <w:szCs w:val="24"/>
    </w:rPr>
  </w:style>
  <w:style w:type="paragraph" w:styleId="ListParagraph">
    <w:name w:val="List Paragraph"/>
    <w:basedOn w:val="Normal"/>
    <w:uiPriority w:val="99"/>
    <w:qFormat/>
    <w:rsid w:val="00524C20"/>
  </w:style>
  <w:style w:type="paragraph" w:customStyle="1" w:styleId="TableParagraph">
    <w:name w:val="Table Paragraph"/>
    <w:basedOn w:val="Normal"/>
    <w:uiPriority w:val="99"/>
    <w:rsid w:val="00524C20"/>
  </w:style>
  <w:style w:type="paragraph" w:styleId="BalloonText">
    <w:name w:val="Balloon Text"/>
    <w:basedOn w:val="Normal"/>
    <w:link w:val="BalloonTextChar"/>
    <w:uiPriority w:val="99"/>
    <w:semiHidden/>
    <w:rsid w:val="00057DFB"/>
    <w:rPr>
      <w:rFonts w:ascii="Tahoma" w:hAnsi="Tahoma"/>
      <w:sz w:val="16"/>
      <w:szCs w:val="16"/>
      <w:lang w:eastAsia="x-none"/>
    </w:rPr>
  </w:style>
  <w:style w:type="character" w:customStyle="1" w:styleId="BalloonTextChar">
    <w:name w:val="Balloon Text Char"/>
    <w:link w:val="BalloonText"/>
    <w:uiPriority w:val="99"/>
    <w:semiHidden/>
    <w:locked/>
    <w:rsid w:val="00057DFB"/>
    <w:rPr>
      <w:rFonts w:ascii="Tahoma" w:hAnsi="Tahoma" w:cs="Tahoma"/>
      <w:sz w:val="16"/>
      <w:szCs w:val="16"/>
      <w:lang w:val="lv-LV"/>
    </w:rPr>
  </w:style>
  <w:style w:type="table" w:styleId="TableGrid">
    <w:name w:val="Table Grid"/>
    <w:basedOn w:val="TableNormal"/>
    <w:uiPriority w:val="99"/>
    <w:rsid w:val="00E81B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4166E"/>
    <w:rPr>
      <w:rFonts w:cs="Times New Roman"/>
      <w:sz w:val="16"/>
      <w:szCs w:val="16"/>
    </w:rPr>
  </w:style>
  <w:style w:type="paragraph" w:styleId="CommentText">
    <w:name w:val="annotation text"/>
    <w:basedOn w:val="Normal"/>
    <w:link w:val="CommentTextChar"/>
    <w:uiPriority w:val="99"/>
    <w:semiHidden/>
    <w:rsid w:val="00A4166E"/>
    <w:rPr>
      <w:sz w:val="20"/>
      <w:szCs w:val="20"/>
      <w:lang w:eastAsia="x-none"/>
    </w:rPr>
  </w:style>
  <w:style w:type="character" w:customStyle="1" w:styleId="CommentTextChar">
    <w:name w:val="Comment Text Char"/>
    <w:link w:val="CommentText"/>
    <w:uiPriority w:val="99"/>
    <w:semiHidden/>
    <w:locked/>
    <w:rsid w:val="00A4166E"/>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rsid w:val="00A4166E"/>
    <w:rPr>
      <w:b/>
      <w:bCs/>
    </w:rPr>
  </w:style>
  <w:style w:type="character" w:customStyle="1" w:styleId="CommentSubjectChar">
    <w:name w:val="Comment Subject Char"/>
    <w:link w:val="CommentSubject"/>
    <w:uiPriority w:val="99"/>
    <w:semiHidden/>
    <w:locked/>
    <w:rsid w:val="00A4166E"/>
    <w:rPr>
      <w:rFonts w:ascii="Times New Roman" w:hAnsi="Times New Roman" w:cs="Times New Roman"/>
      <w:b/>
      <w:bCs/>
      <w:sz w:val="20"/>
      <w:szCs w:val="20"/>
      <w:lang w:val="lv-LV"/>
    </w:rPr>
  </w:style>
  <w:style w:type="table" w:customStyle="1" w:styleId="TableGrid1">
    <w:name w:val="Table Grid1"/>
    <w:uiPriority w:val="99"/>
    <w:rsid w:val="00310952"/>
    <w:rPr>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411F3"/>
    <w:rPr>
      <w:rFonts w:cs="Times New Roman"/>
      <w:color w:val="0000FF"/>
      <w:u w:val="single"/>
    </w:rPr>
  </w:style>
  <w:style w:type="paragraph" w:customStyle="1" w:styleId="StandardWeb">
    <w:name w:val="Standard (Web)"/>
    <w:basedOn w:val="Normal"/>
    <w:uiPriority w:val="99"/>
    <w:rsid w:val="00737AF7"/>
    <w:pPr>
      <w:widowControl/>
      <w:tabs>
        <w:tab w:val="left" w:pos="567"/>
      </w:tabs>
      <w:suppressAutoHyphens/>
      <w:overflowPunct w:val="0"/>
      <w:autoSpaceDE/>
      <w:autoSpaceDN/>
      <w:adjustRightInd/>
      <w:spacing w:before="280" w:after="280"/>
    </w:pPr>
    <w:rPr>
      <w:rFonts w:eastAsia="DejaVu Sans"/>
      <w:color w:val="00000A"/>
      <w:kern w:val="1"/>
      <w:lang w:eastAsia="ar-SA"/>
    </w:rPr>
  </w:style>
  <w:style w:type="paragraph" w:customStyle="1" w:styleId="BodytextAgency">
    <w:name w:val="Body text (Agency)"/>
    <w:basedOn w:val="Normal"/>
    <w:link w:val="BodytextAgencyChar"/>
    <w:uiPriority w:val="99"/>
    <w:rsid w:val="008C43D6"/>
    <w:pPr>
      <w:widowControl/>
      <w:autoSpaceDE/>
      <w:autoSpaceDN/>
      <w:adjustRightInd/>
      <w:spacing w:after="140" w:line="280" w:lineRule="atLeast"/>
    </w:pPr>
    <w:rPr>
      <w:rFonts w:ascii="Verdana" w:hAnsi="Verdana"/>
      <w:sz w:val="18"/>
      <w:szCs w:val="18"/>
      <w:lang w:val="en-GB" w:eastAsia="en-GB"/>
    </w:rPr>
  </w:style>
  <w:style w:type="character" w:customStyle="1" w:styleId="BodytextAgencyChar">
    <w:name w:val="Body text (Agency) Char"/>
    <w:link w:val="BodytextAgency"/>
    <w:uiPriority w:val="99"/>
    <w:locked/>
    <w:rsid w:val="008C43D6"/>
    <w:rPr>
      <w:rFonts w:ascii="Verdana" w:hAnsi="Verdana" w:cs="Verdana"/>
      <w:sz w:val="18"/>
      <w:szCs w:val="18"/>
      <w:lang w:val="en-GB" w:eastAsia="en-GB"/>
    </w:rPr>
  </w:style>
  <w:style w:type="character" w:customStyle="1" w:styleId="st">
    <w:name w:val="st"/>
    <w:uiPriority w:val="99"/>
    <w:rsid w:val="008C43D6"/>
    <w:rPr>
      <w:rFonts w:cs="Times New Roman"/>
    </w:rPr>
  </w:style>
  <w:style w:type="character" w:styleId="Emphasis">
    <w:name w:val="Emphasis"/>
    <w:uiPriority w:val="99"/>
    <w:qFormat/>
    <w:rsid w:val="008C43D6"/>
    <w:rPr>
      <w:rFonts w:cs="Times New Roman"/>
      <w:i/>
      <w:iCs/>
    </w:rPr>
  </w:style>
  <w:style w:type="paragraph" w:customStyle="1" w:styleId="TableLeft">
    <w:name w:val="Table Left"/>
    <w:uiPriority w:val="99"/>
    <w:rsid w:val="008C43D6"/>
    <w:pPr>
      <w:spacing w:after="60"/>
    </w:pPr>
    <w:rPr>
      <w:rFonts w:ascii="Times New Roman" w:hAnsi="Times New Roman" w:cs="Arial"/>
      <w:bCs/>
      <w:kern w:val="32"/>
      <w:szCs w:val="24"/>
      <w:lang w:eastAsia="en-US"/>
    </w:rPr>
  </w:style>
  <w:style w:type="character" w:customStyle="1" w:styleId="Fill-In">
    <w:name w:val="Fill-In"/>
    <w:uiPriority w:val="99"/>
    <w:rsid w:val="008C43D6"/>
    <w:rPr>
      <w:color w:val="FF00FF"/>
    </w:rPr>
  </w:style>
  <w:style w:type="paragraph" w:styleId="Header">
    <w:name w:val="header"/>
    <w:basedOn w:val="Normal"/>
    <w:link w:val="HeaderChar"/>
    <w:uiPriority w:val="99"/>
    <w:unhideWhenUsed/>
    <w:rsid w:val="00E82CD8"/>
    <w:pPr>
      <w:tabs>
        <w:tab w:val="center" w:pos="4680"/>
        <w:tab w:val="right" w:pos="9360"/>
      </w:tabs>
    </w:pPr>
    <w:rPr>
      <w:lang w:eastAsia="x-none"/>
    </w:rPr>
  </w:style>
  <w:style w:type="character" w:customStyle="1" w:styleId="HeaderChar">
    <w:name w:val="Header Char"/>
    <w:link w:val="Header"/>
    <w:uiPriority w:val="99"/>
    <w:rsid w:val="00E82CD8"/>
    <w:rPr>
      <w:rFonts w:ascii="Times New Roman" w:hAnsi="Times New Roman"/>
      <w:sz w:val="24"/>
      <w:szCs w:val="24"/>
      <w:lang w:val="lv-LV"/>
    </w:rPr>
  </w:style>
  <w:style w:type="paragraph" w:styleId="Footer">
    <w:name w:val="footer"/>
    <w:basedOn w:val="Normal"/>
    <w:link w:val="FooterChar"/>
    <w:uiPriority w:val="99"/>
    <w:unhideWhenUsed/>
    <w:rsid w:val="00E82CD8"/>
    <w:pPr>
      <w:tabs>
        <w:tab w:val="center" w:pos="4680"/>
        <w:tab w:val="right" w:pos="9360"/>
      </w:tabs>
    </w:pPr>
    <w:rPr>
      <w:lang w:eastAsia="x-none"/>
    </w:rPr>
  </w:style>
  <w:style w:type="character" w:customStyle="1" w:styleId="FooterChar">
    <w:name w:val="Footer Char"/>
    <w:link w:val="Footer"/>
    <w:uiPriority w:val="99"/>
    <w:rsid w:val="00E82CD8"/>
    <w:rPr>
      <w:rFonts w:ascii="Times New Roman" w:hAnsi="Times New Roman"/>
      <w:sz w:val="24"/>
      <w:szCs w:val="24"/>
      <w:lang w:val="lv-LV"/>
    </w:rPr>
  </w:style>
  <w:style w:type="paragraph" w:customStyle="1" w:styleId="Default">
    <w:name w:val="Default"/>
    <w:rsid w:val="00E82CD8"/>
    <w:pPr>
      <w:autoSpaceDE w:val="0"/>
      <w:autoSpaceDN w:val="0"/>
      <w:adjustRightInd w:val="0"/>
    </w:pPr>
    <w:rPr>
      <w:rFonts w:ascii="Times New Roman" w:hAnsi="Times New Roman"/>
      <w:color w:val="000000"/>
      <w:sz w:val="24"/>
      <w:szCs w:val="24"/>
      <w:lang w:eastAsia="en-US"/>
    </w:rPr>
  </w:style>
  <w:style w:type="paragraph" w:styleId="EndnoteText">
    <w:name w:val="endnote text"/>
    <w:basedOn w:val="Normal"/>
    <w:next w:val="Normal"/>
    <w:link w:val="EndnoteTextChar"/>
    <w:semiHidden/>
    <w:rsid w:val="00C86FDB"/>
    <w:pPr>
      <w:widowControl/>
      <w:tabs>
        <w:tab w:val="left" w:pos="567"/>
      </w:tabs>
      <w:autoSpaceDE/>
      <w:autoSpaceDN/>
      <w:adjustRightInd/>
    </w:pPr>
    <w:rPr>
      <w:szCs w:val="20"/>
      <w:lang w:eastAsia="x-none"/>
    </w:rPr>
  </w:style>
  <w:style w:type="character" w:customStyle="1" w:styleId="EndnoteTextChar">
    <w:name w:val="Endnote Text Char"/>
    <w:link w:val="EndnoteText"/>
    <w:semiHidden/>
    <w:rsid w:val="00C86FDB"/>
    <w:rPr>
      <w:rFonts w:ascii="Times New Roman" w:hAnsi="Times New Roman"/>
      <w:sz w:val="24"/>
      <w:lang w:val="lv-LV"/>
    </w:rPr>
  </w:style>
  <w:style w:type="paragraph" w:styleId="NoSpacing">
    <w:name w:val="No Spacing"/>
    <w:uiPriority w:val="99"/>
    <w:qFormat/>
    <w:rsid w:val="009803FA"/>
    <w:rPr>
      <w:rFonts w:eastAsia="Calibri"/>
      <w:sz w:val="22"/>
      <w:szCs w:val="22"/>
      <w:lang w:eastAsia="en-US"/>
    </w:rPr>
  </w:style>
  <w:style w:type="paragraph" w:styleId="Revision">
    <w:name w:val="Revision"/>
    <w:hidden/>
    <w:uiPriority w:val="99"/>
    <w:semiHidden/>
    <w:rsid w:val="00535F7E"/>
    <w:rPr>
      <w:rFonts w:ascii="Times New Roman" w:hAnsi="Times New Roman"/>
      <w:sz w:val="24"/>
      <w:szCs w:val="24"/>
      <w:lang w:val="lv-LV" w:eastAsia="en-US"/>
    </w:rPr>
  </w:style>
  <w:style w:type="character" w:styleId="LineNumber">
    <w:name w:val="line number"/>
    <w:uiPriority w:val="99"/>
    <w:semiHidden/>
    <w:unhideWhenUsed/>
    <w:rsid w:val="002C6807"/>
  </w:style>
  <w:style w:type="character" w:styleId="UnresolvedMention">
    <w:name w:val="Unresolved Mention"/>
    <w:uiPriority w:val="99"/>
    <w:semiHidden/>
    <w:unhideWhenUsed/>
    <w:rsid w:val="00E958C3"/>
    <w:rPr>
      <w:color w:val="605E5C"/>
      <w:shd w:val="clear" w:color="auto" w:fill="E1DFDD"/>
    </w:rPr>
  </w:style>
  <w:style w:type="character" w:styleId="FollowedHyperlink">
    <w:name w:val="FollowedHyperlink"/>
    <w:basedOn w:val="DefaultParagraphFont"/>
    <w:uiPriority w:val="99"/>
    <w:semiHidden/>
    <w:unhideWhenUsed/>
    <w:rsid w:val="001E5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48290">
      <w:bodyDiv w:val="1"/>
      <w:marLeft w:val="0"/>
      <w:marRight w:val="0"/>
      <w:marTop w:val="0"/>
      <w:marBottom w:val="0"/>
      <w:divBdr>
        <w:top w:val="none" w:sz="0" w:space="0" w:color="auto"/>
        <w:left w:val="none" w:sz="0" w:space="0" w:color="auto"/>
        <w:bottom w:val="none" w:sz="0" w:space="0" w:color="auto"/>
        <w:right w:val="none" w:sz="0" w:space="0" w:color="auto"/>
      </w:divBdr>
    </w:div>
    <w:div w:id="189340779">
      <w:bodyDiv w:val="1"/>
      <w:marLeft w:val="0"/>
      <w:marRight w:val="0"/>
      <w:marTop w:val="0"/>
      <w:marBottom w:val="0"/>
      <w:divBdr>
        <w:top w:val="none" w:sz="0" w:space="0" w:color="auto"/>
        <w:left w:val="none" w:sz="0" w:space="0" w:color="auto"/>
        <w:bottom w:val="none" w:sz="0" w:space="0" w:color="auto"/>
        <w:right w:val="none" w:sz="0" w:space="0" w:color="auto"/>
      </w:divBdr>
    </w:div>
    <w:div w:id="289626066">
      <w:bodyDiv w:val="1"/>
      <w:marLeft w:val="0"/>
      <w:marRight w:val="0"/>
      <w:marTop w:val="0"/>
      <w:marBottom w:val="0"/>
      <w:divBdr>
        <w:top w:val="none" w:sz="0" w:space="0" w:color="auto"/>
        <w:left w:val="none" w:sz="0" w:space="0" w:color="auto"/>
        <w:bottom w:val="none" w:sz="0" w:space="0" w:color="auto"/>
        <w:right w:val="none" w:sz="0" w:space="0" w:color="auto"/>
      </w:divBdr>
    </w:div>
    <w:div w:id="484860402">
      <w:bodyDiv w:val="1"/>
      <w:marLeft w:val="0"/>
      <w:marRight w:val="0"/>
      <w:marTop w:val="0"/>
      <w:marBottom w:val="0"/>
      <w:divBdr>
        <w:top w:val="none" w:sz="0" w:space="0" w:color="auto"/>
        <w:left w:val="none" w:sz="0" w:space="0" w:color="auto"/>
        <w:bottom w:val="none" w:sz="0" w:space="0" w:color="auto"/>
        <w:right w:val="none" w:sz="0" w:space="0" w:color="auto"/>
      </w:divBdr>
    </w:div>
    <w:div w:id="640960733">
      <w:marLeft w:val="0"/>
      <w:marRight w:val="0"/>
      <w:marTop w:val="0"/>
      <w:marBottom w:val="0"/>
      <w:divBdr>
        <w:top w:val="none" w:sz="0" w:space="0" w:color="auto"/>
        <w:left w:val="none" w:sz="0" w:space="0" w:color="auto"/>
        <w:bottom w:val="none" w:sz="0" w:space="0" w:color="auto"/>
        <w:right w:val="none" w:sz="0" w:space="0" w:color="auto"/>
      </w:divBdr>
    </w:div>
    <w:div w:id="773474105">
      <w:bodyDiv w:val="1"/>
      <w:marLeft w:val="0"/>
      <w:marRight w:val="0"/>
      <w:marTop w:val="0"/>
      <w:marBottom w:val="0"/>
      <w:divBdr>
        <w:top w:val="none" w:sz="0" w:space="0" w:color="auto"/>
        <w:left w:val="none" w:sz="0" w:space="0" w:color="auto"/>
        <w:bottom w:val="none" w:sz="0" w:space="0" w:color="auto"/>
        <w:right w:val="none" w:sz="0" w:space="0" w:color="auto"/>
      </w:divBdr>
    </w:div>
    <w:div w:id="873807839">
      <w:bodyDiv w:val="1"/>
      <w:marLeft w:val="0"/>
      <w:marRight w:val="0"/>
      <w:marTop w:val="0"/>
      <w:marBottom w:val="0"/>
      <w:divBdr>
        <w:top w:val="none" w:sz="0" w:space="0" w:color="auto"/>
        <w:left w:val="none" w:sz="0" w:space="0" w:color="auto"/>
        <w:bottom w:val="none" w:sz="0" w:space="0" w:color="auto"/>
        <w:right w:val="none" w:sz="0" w:space="0" w:color="auto"/>
      </w:divBdr>
    </w:div>
    <w:div w:id="1832719711">
      <w:bodyDiv w:val="1"/>
      <w:marLeft w:val="0"/>
      <w:marRight w:val="0"/>
      <w:marTop w:val="0"/>
      <w:marBottom w:val="0"/>
      <w:divBdr>
        <w:top w:val="none" w:sz="0" w:space="0" w:color="auto"/>
        <w:left w:val="none" w:sz="0" w:space="0" w:color="auto"/>
        <w:bottom w:val="none" w:sz="0" w:space="0" w:color="auto"/>
        <w:right w:val="none" w:sz="0" w:space="0" w:color="auto"/>
      </w:divBdr>
    </w:div>
    <w:div w:id="2015723397">
      <w:bodyDiv w:val="1"/>
      <w:marLeft w:val="0"/>
      <w:marRight w:val="0"/>
      <w:marTop w:val="0"/>
      <w:marBottom w:val="0"/>
      <w:divBdr>
        <w:top w:val="none" w:sz="0" w:space="0" w:color="auto"/>
        <w:left w:val="none" w:sz="0" w:space="0" w:color="auto"/>
        <w:bottom w:val="none" w:sz="0" w:space="0" w:color="auto"/>
        <w:right w:val="none" w:sz="0" w:space="0" w:color="auto"/>
      </w:divBdr>
    </w:div>
    <w:div w:id="21204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EMADOC-1700519818-2434407</_dlc_DocId>
    <_dlc_DocIdUrl xmlns="a034c160-bfb7-45f5-8632-2eb7e0508071">
      <Url>https://euema.sharepoint.com/sites/CRM/_layouts/15/DocIdRedir.aspx?ID=EMADOC-1700519818-2434407</Url>
      <Description>EMADOC-1700519818-2434407</Description>
    </_dlc_DocIdUrl>
  </documentManagement>
</p:properties>
</file>

<file path=customXml/itemProps1.xml><?xml version="1.0" encoding="utf-8"?>
<ds:datastoreItem xmlns:ds="http://schemas.openxmlformats.org/officeDocument/2006/customXml" ds:itemID="{3ADCE782-D2F6-43CE-8CA0-A236ACFBDD83}">
  <ds:schemaRefs>
    <ds:schemaRef ds:uri="http://schemas.openxmlformats.org/officeDocument/2006/bibliography"/>
  </ds:schemaRefs>
</ds:datastoreItem>
</file>

<file path=customXml/itemProps2.xml><?xml version="1.0" encoding="utf-8"?>
<ds:datastoreItem xmlns:ds="http://schemas.openxmlformats.org/officeDocument/2006/customXml" ds:itemID="{33CD81AE-6E92-463C-8A0C-077465FDFCAC}"/>
</file>

<file path=customXml/itemProps3.xml><?xml version="1.0" encoding="utf-8"?>
<ds:datastoreItem xmlns:ds="http://schemas.openxmlformats.org/officeDocument/2006/customXml" ds:itemID="{CA5E5FE5-4970-447E-99C5-0A0B09817E28}"/>
</file>

<file path=customXml/itemProps4.xml><?xml version="1.0" encoding="utf-8"?>
<ds:datastoreItem xmlns:ds="http://schemas.openxmlformats.org/officeDocument/2006/customXml" ds:itemID="{A1623755-D8CA-4E4A-9376-AB385C3FE9FB}"/>
</file>

<file path=customXml/itemProps5.xml><?xml version="1.0" encoding="utf-8"?>
<ds:datastoreItem xmlns:ds="http://schemas.openxmlformats.org/officeDocument/2006/customXml" ds:itemID="{37284F42-6F25-4A41-BBAE-649808821A10}"/>
</file>

<file path=docProps/app.xml><?xml version="1.0" encoding="utf-8"?>
<Properties xmlns="http://schemas.openxmlformats.org/officeDocument/2006/extended-properties" xmlns:vt="http://schemas.openxmlformats.org/officeDocument/2006/docPropsVTypes">
  <Template>Normal.dotm</Template>
  <TotalTime>84</TotalTime>
  <Pages>35</Pages>
  <Words>10110</Words>
  <Characters>57628</Characters>
  <Application>Microsoft Office Word</Application>
  <DocSecurity>0</DocSecurity>
  <Lines>480</Lines>
  <Paragraphs>135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Levetiracetam Hospira, INN-levetiracetam</vt:lpstr>
      <vt:lpstr>Levetiracetam Hospira, INN- levetiracetam</vt:lpstr>
      <vt:lpstr>Levetiracetam Hospira, INN- levetiracetam</vt:lpstr>
    </vt:vector>
  </TitlesOfParts>
  <Company>Pfizer Inc</Company>
  <LinksUpToDate>false</LinksUpToDate>
  <CharactersWithSpaces>67603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15</cp:revision>
  <dcterms:created xsi:type="dcterms:W3CDTF">2023-05-18T09:18:00Z</dcterms:created>
  <dcterms:modified xsi:type="dcterms:W3CDTF">2025-07-15T11:54:00Z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2023-05-18T09:17:38Z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0cc009fa-d8ad-4259-83ee-989220f12dfe</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2314fcfd-5c36-4492-88af-978e4e85e448</vt:lpwstr>
  </property>
</Properties>
</file>